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490DF2" w14:textId="77777777" w:rsidR="00253AD4" w:rsidRPr="00950146" w:rsidRDefault="005B2E14">
      <w:pPr>
        <w:pStyle w:val="Body"/>
        <w:jc w:val="center"/>
        <w:rPr>
          <w:rFonts w:eastAsia="Helvetica Neue Light" w:hAnsi="Calibri" w:cs="Helvetica Neue Light"/>
        </w:rPr>
      </w:pPr>
      <w:r w:rsidRPr="00950146">
        <w:rPr>
          <w:rFonts w:hAnsi="Calibri"/>
        </w:rPr>
        <w:t>Cross-Community Working Group - Framework for use of Country and Territory Names as TLDs (CWG - UCTN)</w:t>
      </w:r>
    </w:p>
    <w:p w14:paraId="47A8A659" w14:textId="77777777" w:rsidR="00253AD4" w:rsidRPr="00950146" w:rsidRDefault="00253AD4">
      <w:pPr>
        <w:pStyle w:val="Body"/>
        <w:jc w:val="center"/>
        <w:rPr>
          <w:rFonts w:eastAsia="Helvetica Neue Light" w:hAnsi="Calibri" w:cs="Helvetica Neue Light"/>
        </w:rPr>
      </w:pPr>
    </w:p>
    <w:p w14:paraId="2C028F55" w14:textId="70D6007E" w:rsidR="00253AD4" w:rsidRPr="00950146" w:rsidRDefault="00EE2842">
      <w:pPr>
        <w:pStyle w:val="Body"/>
        <w:jc w:val="center"/>
        <w:rPr>
          <w:rFonts w:eastAsia="Helvetica Neue Light" w:hAnsi="Calibri" w:cs="Helvetica Neue Light"/>
        </w:rPr>
      </w:pPr>
      <w:ins w:id="0" w:author="Emily Barabas" w:date="2016-09-08T13:29:00Z">
        <w:r>
          <w:rPr>
            <w:rFonts w:hAnsi="Calibri"/>
          </w:rPr>
          <w:t xml:space="preserve">DRAFT </w:t>
        </w:r>
      </w:ins>
      <w:ins w:id="1" w:author="Bart Boswinkel" w:date="2016-09-16T11:38:00Z">
        <w:r w:rsidR="00953455">
          <w:rPr>
            <w:rFonts w:hAnsi="Calibri"/>
          </w:rPr>
          <w:t>INTERIM</w:t>
        </w:r>
      </w:ins>
      <w:ins w:id="2" w:author="Emily Barabas" w:date="2016-09-08T13:29:00Z">
        <w:del w:id="3" w:author="Bart Boswinkel" w:date="2016-09-16T11:38:00Z">
          <w:r w:rsidDel="00953455">
            <w:rPr>
              <w:rFonts w:hAnsi="Calibri"/>
            </w:rPr>
            <w:delText>FINAL</w:delText>
          </w:r>
        </w:del>
      </w:ins>
      <w:ins w:id="4" w:author="Emily Barabas" w:date="2016-09-05T12:22:00Z">
        <w:r w:rsidR="00A57EBF">
          <w:rPr>
            <w:rFonts w:hAnsi="Calibri"/>
          </w:rPr>
          <w:t xml:space="preserve"> </w:t>
        </w:r>
      </w:ins>
      <w:ins w:id="5" w:author="Bart Boswinkel" w:date="2016-09-16T11:37:00Z">
        <w:r w:rsidR="009F1861">
          <w:rPr>
            <w:rFonts w:hAnsi="Calibri"/>
          </w:rPr>
          <w:t>PAPER</w:t>
        </w:r>
      </w:ins>
      <w:ins w:id="6" w:author="Bart Boswinkel" w:date="2016-09-16T11:38:00Z">
        <w:r w:rsidR="009F1861">
          <w:rPr>
            <w:rStyle w:val="FootnoteReference"/>
            <w:rFonts w:hAnsi="Calibri"/>
          </w:rPr>
          <w:footnoteReference w:id="2"/>
        </w:r>
      </w:ins>
      <w:ins w:id="11" w:author="Emily Barabas" w:date="2016-09-05T12:22:00Z">
        <w:del w:id="12" w:author="Bart Boswinkel" w:date="2016-09-16T11:37:00Z">
          <w:r w:rsidR="00A57EBF" w:rsidDel="009F1861">
            <w:rPr>
              <w:rFonts w:hAnsi="Calibri"/>
            </w:rPr>
            <w:delText>REPORT</w:delText>
          </w:r>
        </w:del>
      </w:ins>
    </w:p>
    <w:p w14:paraId="7941890A" w14:textId="77777777" w:rsidR="00253AD4" w:rsidRPr="00950146" w:rsidRDefault="00253AD4">
      <w:pPr>
        <w:pStyle w:val="Body"/>
        <w:jc w:val="center"/>
        <w:rPr>
          <w:rFonts w:eastAsia="Helvetica Neue Light" w:hAnsi="Calibri" w:cs="Helvetica Neue Light"/>
        </w:rPr>
      </w:pPr>
    </w:p>
    <w:p w14:paraId="4EFE28EA" w14:textId="77777777" w:rsidR="00DB7A04" w:rsidRDefault="005B2E14" w:rsidP="001834BB">
      <w:pPr>
        <w:pStyle w:val="Body"/>
        <w:jc w:val="center"/>
        <w:rPr>
          <w:ins w:id="13" w:author="Bart Boswinkel" w:date="2016-09-14T12:23:00Z"/>
          <w:rFonts w:hAnsi="Calibri"/>
          <w:lang w:val="de-DE"/>
        </w:rPr>
      </w:pPr>
      <w:r w:rsidRPr="00950146">
        <w:rPr>
          <w:rFonts w:hAnsi="Calibri"/>
          <w:lang w:val="de-DE"/>
        </w:rPr>
        <w:t>Version</w:t>
      </w:r>
      <w:ins w:id="14" w:author="Emily Barabas" w:date="2016-09-05T13:30:00Z">
        <w:r w:rsidR="00331F6B">
          <w:rPr>
            <w:rFonts w:hAnsi="Calibri"/>
            <w:lang w:val="de-DE"/>
          </w:rPr>
          <w:t>:</w:t>
        </w:r>
      </w:ins>
      <w:r w:rsidRPr="00950146">
        <w:rPr>
          <w:rFonts w:hAnsi="Calibri"/>
          <w:lang w:val="de-DE"/>
        </w:rPr>
        <w:t xml:space="preserve"> </w:t>
      </w:r>
      <w:ins w:id="15" w:author="Bart Boswinkel" w:date="2016-09-14T12:23:00Z">
        <w:r w:rsidR="00DB7A04">
          <w:rPr>
            <w:rFonts w:hAnsi="Calibri"/>
            <w:lang w:val="de-DE"/>
          </w:rPr>
          <w:t>version 01</w:t>
        </w:r>
      </w:ins>
    </w:p>
    <w:p w14:paraId="62334AAE" w14:textId="37E753CF" w:rsidR="00253AD4" w:rsidRPr="00950146" w:rsidRDefault="00111973" w:rsidP="001834BB">
      <w:pPr>
        <w:pStyle w:val="Body"/>
        <w:jc w:val="center"/>
        <w:rPr>
          <w:rFonts w:eastAsia="Helvetica Neue Light" w:hAnsi="Calibri" w:cs="Helvetica Neue Light"/>
        </w:rPr>
      </w:pPr>
      <w:ins w:id="16" w:author="Emily Barabas" w:date="2016-09-12T11:23:00Z">
        <w:r>
          <w:rPr>
            <w:rFonts w:hAnsi="Calibri"/>
            <w:lang w:val="de-DE"/>
          </w:rPr>
          <w:t>1</w:t>
        </w:r>
      </w:ins>
      <w:ins w:id="17" w:author="Bart Boswinkel" w:date="2016-09-15T18:51:00Z">
        <w:r w:rsidR="00FE6318">
          <w:rPr>
            <w:rFonts w:hAnsi="Calibri"/>
            <w:lang w:val="de-DE"/>
          </w:rPr>
          <w:t>6</w:t>
        </w:r>
      </w:ins>
      <w:ins w:id="18" w:author="Emily Barabas" w:date="2016-09-05T12:23:00Z">
        <w:r w:rsidR="00A57EBF">
          <w:rPr>
            <w:rFonts w:hAnsi="Calibri"/>
            <w:lang w:val="de-DE"/>
          </w:rPr>
          <w:t xml:space="preserve"> </w:t>
        </w:r>
      </w:ins>
      <w:r w:rsidR="00355711">
        <w:rPr>
          <w:rFonts w:hAnsi="Calibri"/>
          <w:lang w:val="de-DE"/>
        </w:rPr>
        <w:t>September 201</w:t>
      </w:r>
      <w:ins w:id="19" w:author="Emily Barabas" w:date="2016-09-05T13:30:00Z">
        <w:r w:rsidR="00331F6B">
          <w:rPr>
            <w:rFonts w:hAnsi="Calibri"/>
            <w:lang w:val="de-DE"/>
          </w:rPr>
          <w:t>6</w:t>
        </w:r>
      </w:ins>
    </w:p>
    <w:p w14:paraId="64C4CD66" w14:textId="77777777" w:rsidR="00253AD4" w:rsidRPr="00950146" w:rsidRDefault="00253AD4">
      <w:pPr>
        <w:pStyle w:val="Body"/>
        <w:rPr>
          <w:rFonts w:eastAsia="Helvetica Neue Light" w:hAnsi="Calibri" w:cs="Helvetica Neue Light"/>
        </w:rPr>
      </w:pPr>
    </w:p>
    <w:p w14:paraId="6D08BA3D" w14:textId="77777777" w:rsidR="00253AD4" w:rsidRPr="00950146" w:rsidRDefault="005B2E14">
      <w:pPr>
        <w:pStyle w:val="Body"/>
        <w:rPr>
          <w:rFonts w:hAnsi="Calibri"/>
        </w:rPr>
      </w:pPr>
      <w:r w:rsidRPr="00950146">
        <w:rPr>
          <w:rFonts w:eastAsia="Helvetica Neue Light" w:hAnsi="Calibri" w:cs="Helvetica Neue Light"/>
        </w:rPr>
        <w:br w:type="page"/>
      </w:r>
    </w:p>
    <w:p w14:paraId="02DD9D7E" w14:textId="77777777" w:rsidR="00253AD4" w:rsidRPr="00950146" w:rsidRDefault="00253AD4">
      <w:pPr>
        <w:pStyle w:val="Body"/>
        <w:rPr>
          <w:rFonts w:eastAsia="Helvetica Neue Light" w:hAnsi="Calibri" w:cs="Helvetica Neue Light"/>
        </w:rPr>
      </w:pPr>
    </w:p>
    <w:p w14:paraId="0AEF8A79" w14:textId="77777777" w:rsidR="00253AD4" w:rsidRPr="00950146" w:rsidRDefault="005B2E14">
      <w:pPr>
        <w:pStyle w:val="TOCHeading"/>
        <w:jc w:val="center"/>
        <w:rPr>
          <w:rFonts w:ascii="Calibri" w:eastAsia="Helvetica Neue Light" w:hAnsi="Calibri" w:cs="Helvetica Neue Light"/>
          <w:b w:val="0"/>
          <w:bCs w:val="0"/>
          <w:sz w:val="22"/>
          <w:szCs w:val="22"/>
        </w:rPr>
      </w:pPr>
      <w:r w:rsidRPr="00950146">
        <w:rPr>
          <w:rFonts w:ascii="Calibri" w:hAnsi="Calibri"/>
          <w:b w:val="0"/>
          <w:bCs w:val="0"/>
          <w:sz w:val="22"/>
          <w:szCs w:val="22"/>
        </w:rPr>
        <w:t>Table of Contents</w:t>
      </w:r>
    </w:p>
    <w:p w14:paraId="229FF111" w14:textId="77777777" w:rsidR="00253AD4" w:rsidRPr="00950146" w:rsidRDefault="00253AD4">
      <w:pPr>
        <w:pStyle w:val="Body"/>
        <w:rPr>
          <w:rFonts w:hAnsi="Calibri"/>
        </w:rPr>
      </w:pPr>
    </w:p>
    <w:p w14:paraId="1EA31840" w14:textId="6CA225B7" w:rsidR="00440609" w:rsidDel="00953455" w:rsidRDefault="009E1016">
      <w:pPr>
        <w:pStyle w:val="TOC2"/>
        <w:rPr>
          <w:del w:id="20" w:author="Bart Boswinkel" w:date="2016-09-16T11:40:00Z"/>
          <w:rFonts w:asciiTheme="minorHAnsi" w:eastAsiaTheme="minorEastAsia" w:hAnsiTheme="minorHAnsi" w:cstheme="minorBidi"/>
          <w:noProof/>
          <w:color w:val="auto"/>
          <w:sz w:val="24"/>
          <w:szCs w:val="24"/>
          <w:bdr w:val="none" w:sz="0" w:space="0" w:color="auto"/>
        </w:rPr>
      </w:pPr>
      <w:ins w:id="21" w:author="Emily Barabas" w:date="2016-09-08T13:28:00Z">
        <w:r>
          <w:rPr>
            <w:rFonts w:eastAsia="Helvetica Neue Light" w:cs="Helvetica Neue Light"/>
          </w:rPr>
          <w:t>Executive Summary</w:t>
        </w:r>
        <w:del w:id="22" w:author="Bart Boswinkel" w:date="2016-09-16T11:40:00Z">
          <w:r w:rsidDel="00953455">
            <w:rPr>
              <w:rFonts w:eastAsia="Helvetica Neue Light" w:cs="Helvetica Neue Light"/>
            </w:rPr>
            <w:delText xml:space="preserve"> and </w:delText>
          </w:r>
        </w:del>
      </w:ins>
      <w:del w:id="23" w:author="Bart Boswinkel" w:date="2016-09-16T11:40:00Z">
        <w:r w:rsidR="005B2E14" w:rsidRPr="00950146" w:rsidDel="00953455">
          <w:rPr>
            <w:rFonts w:eastAsia="Helvetica Neue Light" w:cs="Helvetica Neue Light"/>
          </w:rPr>
          <w:fldChar w:fldCharType="begin"/>
        </w:r>
        <w:r w:rsidR="005B2E14" w:rsidRPr="00950146" w:rsidDel="00953455">
          <w:rPr>
            <w:rFonts w:eastAsia="Helvetica Neue Light" w:cs="Helvetica Neue Light"/>
          </w:rPr>
          <w:delInstrText xml:space="preserve"> TOC \o 2-3 </w:delInstrText>
        </w:r>
        <w:r w:rsidR="005B2E14" w:rsidRPr="00950146" w:rsidDel="00953455">
          <w:rPr>
            <w:rFonts w:eastAsia="Helvetica Neue Light" w:cs="Helvetica Neue Light"/>
          </w:rPr>
          <w:fldChar w:fldCharType="separate"/>
        </w:r>
        <w:r w:rsidR="00440609" w:rsidRPr="00EA0C16" w:rsidDel="00953455">
          <w:rPr>
            <w:rFonts w:asciiTheme="minorHAnsi" w:hAnsiTheme="minorHAnsi"/>
            <w:noProof/>
          </w:rPr>
          <w:delText>Purpose of this Paper</w:delText>
        </w:r>
        <w:r w:rsidR="00440609" w:rsidDel="00953455">
          <w:rPr>
            <w:noProof/>
          </w:rPr>
          <w:tab/>
        </w:r>
        <w:r w:rsidR="00440609" w:rsidDel="00953455">
          <w:rPr>
            <w:noProof/>
          </w:rPr>
          <w:fldChar w:fldCharType="begin"/>
        </w:r>
        <w:r w:rsidR="00440609" w:rsidDel="00953455">
          <w:rPr>
            <w:noProof/>
          </w:rPr>
          <w:delInstrText xml:space="preserve"> PAGEREF _Toc461104220 \h </w:delInstrText>
        </w:r>
        <w:r w:rsidR="00440609" w:rsidDel="00953455">
          <w:rPr>
            <w:noProof/>
          </w:rPr>
        </w:r>
        <w:r w:rsidR="00440609" w:rsidDel="00953455">
          <w:rPr>
            <w:noProof/>
          </w:rPr>
          <w:fldChar w:fldCharType="separate"/>
        </w:r>
        <w:r w:rsidR="00440609" w:rsidDel="00953455">
          <w:rPr>
            <w:noProof/>
          </w:rPr>
          <w:delText>3</w:delText>
        </w:r>
        <w:r w:rsidR="00440609" w:rsidDel="00953455">
          <w:rPr>
            <w:noProof/>
          </w:rPr>
          <w:fldChar w:fldCharType="end"/>
        </w:r>
      </w:del>
    </w:p>
    <w:p w14:paraId="71E60682" w14:textId="19D50DF0" w:rsidR="00440609" w:rsidDel="00953455" w:rsidRDefault="00440609">
      <w:pPr>
        <w:pStyle w:val="TOC2"/>
        <w:rPr>
          <w:del w:id="24" w:author="Bart Boswinkel" w:date="2016-09-16T11:40:00Z"/>
          <w:noProof/>
        </w:rPr>
        <w:pPrChange w:id="25" w:author="Bart Boswinkel" w:date="2016-09-16T11:40:00Z">
          <w:pPr>
            <w:pStyle w:val="TOC2"/>
            <w:tabs>
              <w:tab w:val="left" w:pos="720"/>
            </w:tabs>
          </w:pPr>
        </w:pPrChange>
      </w:pPr>
      <w:del w:id="26" w:author="Bart Boswinkel" w:date="2016-09-16T11:40:00Z">
        <w:r w:rsidRPr="00EA0C16" w:rsidDel="00953455">
          <w:rPr>
            <w:rFonts w:asciiTheme="minorHAnsi" w:hAnsiTheme="minorHAnsi"/>
            <w:noProof/>
          </w:rPr>
          <w:delText>1.</w:delText>
        </w:r>
        <w:r w:rsidDel="00953455">
          <w:rPr>
            <w:rFonts w:asciiTheme="minorHAnsi" w:eastAsiaTheme="minorEastAsia" w:hAnsiTheme="minorHAnsi" w:cstheme="minorBidi"/>
            <w:noProof/>
            <w:color w:val="auto"/>
            <w:sz w:val="24"/>
            <w:szCs w:val="24"/>
            <w:bdr w:val="none" w:sz="0" w:space="0" w:color="auto"/>
          </w:rPr>
          <w:tab/>
        </w:r>
        <w:r w:rsidR="001E18EA" w:rsidDel="00953455">
          <w:rPr>
            <w:rFonts w:asciiTheme="minorHAnsi" w:hAnsiTheme="minorHAnsi"/>
            <w:noProof/>
          </w:rPr>
          <w:delText>Background on U</w:delText>
        </w:r>
        <w:r w:rsidRPr="00EA0C16" w:rsidDel="00953455">
          <w:rPr>
            <w:rFonts w:asciiTheme="minorHAnsi" w:hAnsiTheme="minorHAnsi"/>
            <w:noProof/>
          </w:rPr>
          <w:delText xml:space="preserve">se </w:delText>
        </w:r>
        <w:r w:rsidR="001E18EA" w:rsidDel="00953455">
          <w:rPr>
            <w:rFonts w:asciiTheme="minorHAnsi" w:hAnsiTheme="minorHAnsi"/>
            <w:noProof/>
          </w:rPr>
          <w:delText xml:space="preserve">of </w:delText>
        </w:r>
        <w:r w:rsidRPr="00EA0C16" w:rsidDel="00953455">
          <w:rPr>
            <w:rFonts w:asciiTheme="minorHAnsi" w:hAnsiTheme="minorHAnsi"/>
            <w:noProof/>
          </w:rPr>
          <w:delText>Country and Territory Names in the Domain Name System (DNS)</w:delText>
        </w:r>
        <w:r w:rsidDel="00953455">
          <w:rPr>
            <w:noProof/>
          </w:rPr>
          <w:tab/>
        </w:r>
        <w:r w:rsidDel="00953455">
          <w:rPr>
            <w:noProof/>
          </w:rPr>
          <w:fldChar w:fldCharType="begin"/>
        </w:r>
        <w:r w:rsidDel="00953455">
          <w:rPr>
            <w:noProof/>
          </w:rPr>
          <w:delInstrText xml:space="preserve"> PAGEREF _Toc461104221 \h </w:delInstrText>
        </w:r>
        <w:r w:rsidDel="00953455">
          <w:rPr>
            <w:noProof/>
          </w:rPr>
        </w:r>
        <w:r w:rsidDel="00953455">
          <w:rPr>
            <w:noProof/>
          </w:rPr>
          <w:fldChar w:fldCharType="separate"/>
        </w:r>
        <w:r w:rsidDel="00953455">
          <w:rPr>
            <w:noProof/>
          </w:rPr>
          <w:delText>4</w:delText>
        </w:r>
        <w:r w:rsidDel="00953455">
          <w:rPr>
            <w:noProof/>
          </w:rPr>
          <w:fldChar w:fldCharType="end"/>
        </w:r>
      </w:del>
    </w:p>
    <w:p w14:paraId="7EE7468C" w14:textId="33C6FF88" w:rsidR="000579DA" w:rsidDel="00953455" w:rsidRDefault="000579DA">
      <w:pPr>
        <w:pStyle w:val="TOC2"/>
        <w:rPr>
          <w:del w:id="27" w:author="Bart Boswinkel" w:date="2016-09-16T11:40:00Z"/>
          <w:noProof/>
        </w:rPr>
        <w:pPrChange w:id="28" w:author="Bart Boswinkel" w:date="2016-09-16T11:40:00Z">
          <w:pPr>
            <w:pStyle w:val="TOC2"/>
            <w:tabs>
              <w:tab w:val="left" w:pos="720"/>
            </w:tabs>
          </w:pPr>
        </w:pPrChange>
      </w:pPr>
      <w:del w:id="29" w:author="Bart Boswinkel" w:date="2016-09-16T11:40:00Z">
        <w:r w:rsidDel="00953455">
          <w:rPr>
            <w:rFonts w:asciiTheme="minorHAnsi" w:hAnsiTheme="minorHAnsi"/>
            <w:noProof/>
          </w:rPr>
          <w:delText>2</w:delText>
        </w:r>
        <w:r w:rsidRPr="00EA0C16" w:rsidDel="00953455">
          <w:rPr>
            <w:rFonts w:asciiTheme="minorHAnsi" w:hAnsiTheme="minorHAnsi"/>
            <w:noProof/>
          </w:rPr>
          <w:delText>.</w:delText>
        </w:r>
        <w:r w:rsidDel="00953455">
          <w:rPr>
            <w:rFonts w:asciiTheme="minorHAnsi" w:eastAsiaTheme="minorEastAsia" w:hAnsiTheme="minorHAnsi" w:cstheme="minorBidi"/>
            <w:noProof/>
            <w:color w:val="auto"/>
            <w:sz w:val="24"/>
            <w:szCs w:val="24"/>
            <w:bdr w:val="none" w:sz="0" w:space="0" w:color="auto"/>
          </w:rPr>
          <w:tab/>
        </w:r>
        <w:r w:rsidDel="00953455">
          <w:rPr>
            <w:rFonts w:asciiTheme="minorHAnsi" w:hAnsiTheme="minorHAnsi"/>
            <w:noProof/>
          </w:rPr>
          <w:delText>Background on the ccNSO Study Group</w:delText>
        </w:r>
        <w:r w:rsidDel="00953455">
          <w:rPr>
            <w:noProof/>
          </w:rPr>
          <w:tab/>
          <w:delText>7</w:delText>
        </w:r>
      </w:del>
    </w:p>
    <w:p w14:paraId="209494B7" w14:textId="435E93DF" w:rsidR="00440609" w:rsidDel="00953455" w:rsidRDefault="00440609">
      <w:pPr>
        <w:pStyle w:val="TOC2"/>
        <w:rPr>
          <w:del w:id="30" w:author="Bart Boswinkel" w:date="2016-09-16T11:40:00Z"/>
          <w:rFonts w:asciiTheme="minorHAnsi" w:eastAsiaTheme="minorEastAsia" w:hAnsiTheme="minorHAnsi" w:cstheme="minorBidi"/>
          <w:noProof/>
          <w:color w:val="auto"/>
          <w:sz w:val="24"/>
          <w:szCs w:val="24"/>
          <w:bdr w:val="none" w:sz="0" w:space="0" w:color="auto"/>
        </w:rPr>
        <w:pPrChange w:id="31" w:author="Bart Boswinkel" w:date="2016-09-16T11:40:00Z">
          <w:pPr>
            <w:pStyle w:val="TOC2"/>
            <w:tabs>
              <w:tab w:val="left" w:pos="720"/>
            </w:tabs>
          </w:pPr>
        </w:pPrChange>
      </w:pPr>
      <w:del w:id="32" w:author="Bart Boswinkel" w:date="2016-09-16T11:40:00Z">
        <w:r w:rsidRPr="00EA0C16" w:rsidDel="00953455">
          <w:rPr>
            <w:rFonts w:asciiTheme="minorHAnsi" w:eastAsia="Helvetica Neue Light" w:hAnsiTheme="minorHAnsi" w:cs="Helvetica Neue Light"/>
            <w:noProof/>
          </w:rPr>
          <w:delText>3.</w:delText>
        </w:r>
        <w:r w:rsidDel="00953455">
          <w:rPr>
            <w:rFonts w:asciiTheme="minorHAnsi" w:eastAsiaTheme="minorEastAsia" w:hAnsiTheme="minorHAnsi" w:cstheme="minorBidi"/>
            <w:noProof/>
            <w:color w:val="auto"/>
            <w:sz w:val="24"/>
            <w:szCs w:val="24"/>
            <w:bdr w:val="none" w:sz="0" w:space="0" w:color="auto"/>
          </w:rPr>
          <w:tab/>
        </w:r>
        <w:r w:rsidRPr="00EA0C16" w:rsidDel="00953455">
          <w:rPr>
            <w:rFonts w:asciiTheme="minorHAnsi" w:hAnsiTheme="minorHAnsi"/>
            <w:noProof/>
          </w:rPr>
          <w:delText>Background on this CWG-UCTN</w:delText>
        </w:r>
        <w:r w:rsidDel="00953455">
          <w:rPr>
            <w:noProof/>
          </w:rPr>
          <w:tab/>
        </w:r>
        <w:r w:rsidDel="00953455">
          <w:rPr>
            <w:noProof/>
          </w:rPr>
          <w:fldChar w:fldCharType="begin"/>
        </w:r>
        <w:r w:rsidDel="00953455">
          <w:rPr>
            <w:noProof/>
          </w:rPr>
          <w:delInstrText xml:space="preserve"> PAGEREF _Toc461104222 \h </w:delInstrText>
        </w:r>
        <w:r w:rsidDel="00953455">
          <w:rPr>
            <w:noProof/>
          </w:rPr>
        </w:r>
        <w:r w:rsidDel="00953455">
          <w:rPr>
            <w:noProof/>
          </w:rPr>
          <w:fldChar w:fldCharType="separate"/>
        </w:r>
        <w:r w:rsidDel="00953455">
          <w:rPr>
            <w:noProof/>
          </w:rPr>
          <w:delText>8</w:delText>
        </w:r>
        <w:r w:rsidDel="00953455">
          <w:rPr>
            <w:noProof/>
          </w:rPr>
          <w:fldChar w:fldCharType="end"/>
        </w:r>
      </w:del>
    </w:p>
    <w:p w14:paraId="50DABC5D" w14:textId="58AD712D" w:rsidR="00440609" w:rsidDel="00953455" w:rsidRDefault="00440609">
      <w:pPr>
        <w:pStyle w:val="TOC2"/>
        <w:rPr>
          <w:del w:id="33" w:author="Bart Boswinkel" w:date="2016-09-16T11:40:00Z"/>
          <w:noProof/>
        </w:rPr>
        <w:pPrChange w:id="34" w:author="Bart Boswinkel" w:date="2016-09-16T11:40:00Z">
          <w:pPr>
            <w:pStyle w:val="TOC2"/>
            <w:tabs>
              <w:tab w:val="left" w:pos="720"/>
            </w:tabs>
          </w:pPr>
        </w:pPrChange>
      </w:pPr>
      <w:del w:id="35" w:author="Bart Boswinkel" w:date="2016-09-16T11:40:00Z">
        <w:r w:rsidRPr="00EA0C16" w:rsidDel="00953455">
          <w:rPr>
            <w:rFonts w:asciiTheme="minorHAnsi" w:eastAsia="Helvetica Neue Light" w:hAnsiTheme="minorHAnsi" w:cs="Helvetica Neue Light"/>
            <w:noProof/>
          </w:rPr>
          <w:delText>4.</w:delText>
        </w:r>
        <w:r w:rsidDel="00953455">
          <w:rPr>
            <w:rFonts w:asciiTheme="minorHAnsi" w:eastAsiaTheme="minorEastAsia" w:hAnsiTheme="minorHAnsi" w:cstheme="minorBidi"/>
            <w:noProof/>
            <w:color w:val="auto"/>
            <w:sz w:val="24"/>
            <w:szCs w:val="24"/>
            <w:bdr w:val="none" w:sz="0" w:space="0" w:color="auto"/>
          </w:rPr>
          <w:tab/>
        </w:r>
        <w:r w:rsidRPr="00EA0C16" w:rsidDel="00953455">
          <w:rPr>
            <w:rFonts w:asciiTheme="minorHAnsi" w:hAnsiTheme="minorHAnsi"/>
            <w:noProof/>
          </w:rPr>
          <w:delText>Methodology</w:delText>
        </w:r>
        <w:r w:rsidDel="00953455">
          <w:rPr>
            <w:noProof/>
          </w:rPr>
          <w:tab/>
        </w:r>
        <w:r w:rsidDel="00953455">
          <w:rPr>
            <w:noProof/>
          </w:rPr>
          <w:fldChar w:fldCharType="begin"/>
        </w:r>
        <w:r w:rsidDel="00953455">
          <w:rPr>
            <w:noProof/>
          </w:rPr>
          <w:delInstrText xml:space="preserve"> PAGEREF _Toc461104223 \h </w:delInstrText>
        </w:r>
        <w:r w:rsidDel="00953455">
          <w:rPr>
            <w:noProof/>
          </w:rPr>
        </w:r>
        <w:r w:rsidDel="00953455">
          <w:rPr>
            <w:noProof/>
          </w:rPr>
          <w:fldChar w:fldCharType="separate"/>
        </w:r>
        <w:r w:rsidDel="00953455">
          <w:rPr>
            <w:noProof/>
          </w:rPr>
          <w:delText>10</w:delText>
        </w:r>
        <w:r w:rsidDel="00953455">
          <w:rPr>
            <w:noProof/>
          </w:rPr>
          <w:fldChar w:fldCharType="end"/>
        </w:r>
      </w:del>
    </w:p>
    <w:p w14:paraId="1FACBB48" w14:textId="64F424F1" w:rsidR="00440609" w:rsidDel="00953455" w:rsidRDefault="00440609">
      <w:pPr>
        <w:pStyle w:val="TOC2"/>
        <w:rPr>
          <w:del w:id="36" w:author="Bart Boswinkel" w:date="2016-09-16T11:40:00Z"/>
          <w:noProof/>
        </w:rPr>
        <w:pPrChange w:id="37" w:author="Bart Boswinkel" w:date="2016-09-16T11:40:00Z">
          <w:pPr>
            <w:pStyle w:val="TOC2"/>
            <w:tabs>
              <w:tab w:val="left" w:pos="720"/>
            </w:tabs>
            <w:ind w:left="720" w:hanging="500"/>
          </w:pPr>
        </w:pPrChange>
      </w:pPr>
      <w:del w:id="38" w:author="Bart Boswinkel" w:date="2016-09-16T11:40:00Z">
        <w:r w:rsidRPr="00EA0C16" w:rsidDel="00953455">
          <w:rPr>
            <w:rFonts w:asciiTheme="minorHAnsi" w:hAnsiTheme="minorHAnsi"/>
            <w:noProof/>
          </w:rPr>
          <w:delText>5.</w:delText>
        </w:r>
        <w:r w:rsidDel="00953455">
          <w:rPr>
            <w:rFonts w:asciiTheme="minorHAnsi" w:eastAsiaTheme="minorEastAsia" w:hAnsiTheme="minorHAnsi" w:cstheme="minorBidi"/>
            <w:noProof/>
            <w:color w:val="auto"/>
            <w:sz w:val="24"/>
            <w:szCs w:val="24"/>
            <w:bdr w:val="none" w:sz="0" w:space="0" w:color="auto"/>
          </w:rPr>
          <w:tab/>
        </w:r>
        <w:r w:rsidR="001E18EA" w:rsidDel="00953455">
          <w:rPr>
            <w:rFonts w:asciiTheme="minorHAnsi" w:hAnsiTheme="minorHAnsi"/>
            <w:noProof/>
          </w:rPr>
          <w:delText>Framework on the Use of Country and Territory Names: Analysis and Options for Country Codes U</w:delText>
        </w:r>
        <w:r w:rsidRPr="00EA0C16" w:rsidDel="00953455">
          <w:rPr>
            <w:rFonts w:asciiTheme="minorHAnsi" w:hAnsiTheme="minorHAnsi"/>
            <w:noProof/>
          </w:rPr>
          <w:delText>nder ISO 3166</w:delText>
        </w:r>
        <w:r w:rsidDel="00953455">
          <w:rPr>
            <w:noProof/>
          </w:rPr>
          <w:tab/>
        </w:r>
        <w:r w:rsidDel="00953455">
          <w:rPr>
            <w:noProof/>
          </w:rPr>
          <w:fldChar w:fldCharType="begin"/>
        </w:r>
        <w:r w:rsidDel="00953455">
          <w:rPr>
            <w:noProof/>
          </w:rPr>
          <w:delInstrText xml:space="preserve"> PAGEREF _Toc461104224 \h </w:delInstrText>
        </w:r>
        <w:r w:rsidDel="00953455">
          <w:rPr>
            <w:noProof/>
          </w:rPr>
        </w:r>
        <w:r w:rsidDel="00953455">
          <w:rPr>
            <w:noProof/>
          </w:rPr>
          <w:fldChar w:fldCharType="separate"/>
        </w:r>
        <w:r w:rsidDel="00953455">
          <w:rPr>
            <w:noProof/>
          </w:rPr>
          <w:delText>10</w:delText>
        </w:r>
        <w:r w:rsidDel="00953455">
          <w:rPr>
            <w:noProof/>
          </w:rPr>
          <w:fldChar w:fldCharType="end"/>
        </w:r>
      </w:del>
    </w:p>
    <w:p w14:paraId="534AFD8C" w14:textId="6178B71F" w:rsidR="00440609" w:rsidDel="00953455" w:rsidRDefault="00440609">
      <w:pPr>
        <w:pStyle w:val="TOC2"/>
        <w:rPr>
          <w:del w:id="39" w:author="Bart Boswinkel" w:date="2016-09-16T11:40:00Z"/>
          <w:noProof/>
        </w:rPr>
        <w:pPrChange w:id="40" w:author="Bart Boswinkel" w:date="2016-09-16T11:40:00Z">
          <w:pPr>
            <w:pStyle w:val="TOC2"/>
            <w:tabs>
              <w:tab w:val="left" w:pos="720"/>
            </w:tabs>
          </w:pPr>
        </w:pPrChange>
      </w:pPr>
      <w:del w:id="41" w:author="Bart Boswinkel" w:date="2016-09-16T11:40:00Z">
        <w:r w:rsidDel="00953455">
          <w:rPr>
            <w:rFonts w:asciiTheme="minorHAnsi" w:hAnsiTheme="minorHAnsi"/>
            <w:noProof/>
          </w:rPr>
          <w:tab/>
        </w:r>
        <w:r w:rsidRPr="00EA0C16" w:rsidDel="00953455">
          <w:rPr>
            <w:rFonts w:asciiTheme="minorHAnsi" w:hAnsiTheme="minorHAnsi"/>
            <w:noProof/>
          </w:rPr>
          <w:delText>5.</w:delText>
        </w:r>
        <w:r w:rsidDel="00953455">
          <w:rPr>
            <w:rFonts w:asciiTheme="minorHAnsi" w:hAnsiTheme="minorHAnsi"/>
            <w:noProof/>
          </w:rPr>
          <w:delText xml:space="preserve">1. </w:delText>
        </w:r>
        <w:r w:rsidRPr="009E1016" w:rsidDel="00953455">
          <w:rPr>
            <w:rFonts w:asciiTheme="minorHAnsi" w:eastAsiaTheme="minorEastAsia" w:hAnsiTheme="minorHAnsi" w:cstheme="minorBidi"/>
            <w:noProof/>
            <w:color w:val="auto"/>
            <w:bdr w:val="none" w:sz="0" w:space="0" w:color="auto"/>
          </w:rPr>
          <w:delText>Two</w:delText>
        </w:r>
        <w:r w:rsidR="001E18EA" w:rsidDel="00953455">
          <w:rPr>
            <w:rFonts w:asciiTheme="minorHAnsi" w:eastAsiaTheme="minorEastAsia" w:hAnsiTheme="minorHAnsi" w:cstheme="minorBidi"/>
            <w:noProof/>
            <w:color w:val="auto"/>
            <w:bdr w:val="none" w:sz="0" w:space="0" w:color="auto"/>
          </w:rPr>
          <w:delText>-Letter C</w:delText>
        </w:r>
        <w:r w:rsidDel="00953455">
          <w:rPr>
            <w:rFonts w:asciiTheme="minorHAnsi" w:eastAsiaTheme="minorEastAsia" w:hAnsiTheme="minorHAnsi" w:cstheme="minorBidi"/>
            <w:noProof/>
            <w:color w:val="auto"/>
            <w:bdr w:val="none" w:sz="0" w:space="0" w:color="auto"/>
          </w:rPr>
          <w:delText xml:space="preserve">ountry </w:delText>
        </w:r>
        <w:r w:rsidR="001E18EA" w:rsidDel="00953455">
          <w:rPr>
            <w:rFonts w:asciiTheme="minorHAnsi" w:eastAsiaTheme="minorEastAsia" w:hAnsiTheme="minorHAnsi" w:cstheme="minorBidi"/>
            <w:noProof/>
            <w:color w:val="auto"/>
            <w:bdr w:val="none" w:sz="0" w:space="0" w:color="auto"/>
          </w:rPr>
          <w:delText>C</w:delText>
        </w:r>
        <w:r w:rsidRPr="009E1016" w:rsidDel="00953455">
          <w:rPr>
            <w:rFonts w:asciiTheme="minorHAnsi" w:eastAsiaTheme="minorEastAsia" w:hAnsiTheme="minorHAnsi" w:cstheme="minorBidi"/>
            <w:noProof/>
            <w:color w:val="auto"/>
            <w:bdr w:val="none" w:sz="0" w:space="0" w:color="auto"/>
          </w:rPr>
          <w:delText>odes</w:delText>
        </w:r>
        <w:r w:rsidDel="00953455">
          <w:rPr>
            <w:noProof/>
          </w:rPr>
          <w:tab/>
          <w:delText>12</w:delText>
        </w:r>
      </w:del>
    </w:p>
    <w:p w14:paraId="78755AA7" w14:textId="0CBD7483" w:rsidR="00440609" w:rsidRPr="009E1016" w:rsidDel="00953455" w:rsidRDefault="009E1016">
      <w:pPr>
        <w:pStyle w:val="TOC2"/>
        <w:rPr>
          <w:del w:id="42" w:author="Bart Boswinkel" w:date="2016-09-16T11:40:00Z"/>
          <w:noProof/>
        </w:rPr>
        <w:pPrChange w:id="43" w:author="Bart Boswinkel" w:date="2016-09-16T11:40:00Z">
          <w:pPr>
            <w:pStyle w:val="TOC2"/>
            <w:tabs>
              <w:tab w:val="left" w:pos="720"/>
            </w:tabs>
          </w:pPr>
        </w:pPrChange>
      </w:pPr>
      <w:del w:id="44" w:author="Bart Boswinkel" w:date="2016-09-16T11:40:00Z">
        <w:r w:rsidDel="00953455">
          <w:rPr>
            <w:rFonts w:asciiTheme="minorHAnsi" w:hAnsiTheme="minorHAnsi"/>
            <w:noProof/>
          </w:rPr>
          <w:tab/>
        </w:r>
        <w:r w:rsidR="00440609" w:rsidRPr="00EA0C16" w:rsidDel="00953455">
          <w:rPr>
            <w:rFonts w:asciiTheme="minorHAnsi" w:hAnsiTheme="minorHAnsi"/>
            <w:noProof/>
          </w:rPr>
          <w:delText>5.</w:delText>
        </w:r>
        <w:r w:rsidDel="00953455">
          <w:rPr>
            <w:rFonts w:asciiTheme="minorHAnsi" w:hAnsiTheme="minorHAnsi"/>
            <w:noProof/>
          </w:rPr>
          <w:delText>2</w:delText>
        </w:r>
        <w:r w:rsidR="00440609" w:rsidDel="00953455">
          <w:rPr>
            <w:rFonts w:asciiTheme="minorHAnsi" w:hAnsiTheme="minorHAnsi"/>
            <w:noProof/>
          </w:rPr>
          <w:delText xml:space="preserve">. </w:delText>
        </w:r>
        <w:r w:rsidR="00ED414B" w:rsidDel="00953455">
          <w:rPr>
            <w:rFonts w:asciiTheme="minorHAnsi" w:eastAsiaTheme="minorEastAsia" w:hAnsiTheme="minorHAnsi" w:cstheme="minorBidi"/>
            <w:noProof/>
            <w:color w:val="auto"/>
            <w:bdr w:val="none" w:sz="0" w:space="0" w:color="auto"/>
          </w:rPr>
          <w:delText>Three</w:delText>
        </w:r>
        <w:r w:rsidR="001E18EA" w:rsidDel="00953455">
          <w:rPr>
            <w:rFonts w:asciiTheme="minorHAnsi" w:eastAsiaTheme="minorEastAsia" w:hAnsiTheme="minorHAnsi" w:cstheme="minorBidi"/>
            <w:noProof/>
            <w:color w:val="auto"/>
            <w:bdr w:val="none" w:sz="0" w:space="0" w:color="auto"/>
          </w:rPr>
          <w:delText>-Letter C</w:delText>
        </w:r>
        <w:r w:rsidR="00440609" w:rsidDel="00953455">
          <w:rPr>
            <w:rFonts w:asciiTheme="minorHAnsi" w:eastAsiaTheme="minorEastAsia" w:hAnsiTheme="minorHAnsi" w:cstheme="minorBidi"/>
            <w:noProof/>
            <w:color w:val="auto"/>
            <w:bdr w:val="none" w:sz="0" w:space="0" w:color="auto"/>
          </w:rPr>
          <w:delText xml:space="preserve">ountry </w:delText>
        </w:r>
        <w:r w:rsidR="001E18EA" w:rsidDel="00953455">
          <w:rPr>
            <w:rFonts w:asciiTheme="minorHAnsi" w:eastAsiaTheme="minorEastAsia" w:hAnsiTheme="minorHAnsi" w:cstheme="minorBidi"/>
            <w:noProof/>
            <w:color w:val="auto"/>
            <w:bdr w:val="none" w:sz="0" w:space="0" w:color="auto"/>
          </w:rPr>
          <w:delText>C</w:delText>
        </w:r>
        <w:r w:rsidR="00440609" w:rsidRPr="00AB2A7E" w:rsidDel="00953455">
          <w:rPr>
            <w:rFonts w:asciiTheme="minorHAnsi" w:eastAsiaTheme="minorEastAsia" w:hAnsiTheme="minorHAnsi" w:cstheme="minorBidi"/>
            <w:noProof/>
            <w:color w:val="auto"/>
            <w:bdr w:val="none" w:sz="0" w:space="0" w:color="auto"/>
          </w:rPr>
          <w:delText>odes</w:delText>
        </w:r>
        <w:r w:rsidR="00440609" w:rsidDel="00953455">
          <w:rPr>
            <w:noProof/>
          </w:rPr>
          <w:tab/>
          <w:delText>12</w:delText>
        </w:r>
      </w:del>
    </w:p>
    <w:p w14:paraId="5D2D5EA2" w14:textId="33D83D86" w:rsidR="00440609" w:rsidDel="00953455" w:rsidRDefault="00440609">
      <w:pPr>
        <w:pStyle w:val="TOC2"/>
        <w:rPr>
          <w:del w:id="45" w:author="Bart Boswinkel" w:date="2016-09-16T11:40:00Z"/>
          <w:noProof/>
        </w:rPr>
        <w:pPrChange w:id="46" w:author="Bart Boswinkel" w:date="2016-09-16T11:40:00Z">
          <w:pPr>
            <w:pStyle w:val="TOC2"/>
            <w:tabs>
              <w:tab w:val="left" w:pos="720"/>
            </w:tabs>
          </w:pPr>
        </w:pPrChange>
      </w:pPr>
      <w:del w:id="47" w:author="Bart Boswinkel" w:date="2016-09-16T11:40:00Z">
        <w:r w:rsidRPr="00EA0C16" w:rsidDel="00953455">
          <w:rPr>
            <w:rFonts w:asciiTheme="minorHAnsi" w:eastAsia="Helvetica Neue Light" w:hAnsiTheme="minorHAnsi" w:cs="Helvetica Neue Light"/>
            <w:noProof/>
          </w:rPr>
          <w:delText>6.</w:delText>
        </w:r>
        <w:r w:rsidDel="00953455">
          <w:rPr>
            <w:rFonts w:asciiTheme="minorHAnsi" w:eastAsiaTheme="minorEastAsia" w:hAnsiTheme="minorHAnsi" w:cstheme="minorBidi"/>
            <w:noProof/>
            <w:color w:val="auto"/>
            <w:sz w:val="24"/>
            <w:szCs w:val="24"/>
            <w:bdr w:val="none" w:sz="0" w:space="0" w:color="auto"/>
          </w:rPr>
          <w:tab/>
        </w:r>
        <w:r w:rsidR="001E18EA" w:rsidDel="00953455">
          <w:rPr>
            <w:rFonts w:asciiTheme="minorHAnsi" w:eastAsia="Helvetica Neue Light" w:hAnsiTheme="minorHAnsi" w:cs="Helvetica Neue Light"/>
            <w:noProof/>
          </w:rPr>
          <w:delText>CWG Conclusions and Recommendations for Future W</w:delText>
        </w:r>
        <w:r w:rsidRPr="00EA0C16" w:rsidDel="00953455">
          <w:rPr>
            <w:rFonts w:asciiTheme="minorHAnsi" w:eastAsia="Helvetica Neue Light" w:hAnsiTheme="minorHAnsi" w:cs="Helvetica Neue Light"/>
            <w:noProof/>
          </w:rPr>
          <w:delText>ork</w:delText>
        </w:r>
        <w:r w:rsidDel="00953455">
          <w:rPr>
            <w:noProof/>
          </w:rPr>
          <w:tab/>
        </w:r>
        <w:r w:rsidDel="00953455">
          <w:rPr>
            <w:noProof/>
          </w:rPr>
          <w:fldChar w:fldCharType="begin"/>
        </w:r>
        <w:r w:rsidDel="00953455">
          <w:rPr>
            <w:noProof/>
          </w:rPr>
          <w:delInstrText xml:space="preserve"> PAGEREF _Toc461104231 \h </w:delInstrText>
        </w:r>
        <w:r w:rsidDel="00953455">
          <w:rPr>
            <w:noProof/>
          </w:rPr>
        </w:r>
        <w:r w:rsidDel="00953455">
          <w:rPr>
            <w:noProof/>
          </w:rPr>
          <w:fldChar w:fldCharType="separate"/>
        </w:r>
        <w:r w:rsidDel="00953455">
          <w:rPr>
            <w:noProof/>
          </w:rPr>
          <w:delText>18</w:delText>
        </w:r>
        <w:r w:rsidDel="00953455">
          <w:rPr>
            <w:noProof/>
          </w:rPr>
          <w:fldChar w:fldCharType="end"/>
        </w:r>
      </w:del>
    </w:p>
    <w:p w14:paraId="3852C39C" w14:textId="63DDE51A" w:rsidR="00FC440B" w:rsidDel="00953455" w:rsidRDefault="00FC440B">
      <w:pPr>
        <w:pStyle w:val="TOC2"/>
        <w:rPr>
          <w:del w:id="48" w:author="Bart Boswinkel" w:date="2016-09-16T11:40:00Z"/>
          <w:rFonts w:asciiTheme="minorHAnsi" w:eastAsia="Helvetica Neue Light" w:hAnsiTheme="minorHAnsi" w:cs="Helvetica Neue Light"/>
          <w:noProof/>
        </w:rPr>
        <w:pPrChange w:id="49" w:author="Bart Boswinkel" w:date="2016-09-16T11:40:00Z">
          <w:pPr>
            <w:pStyle w:val="TOC2"/>
            <w:tabs>
              <w:tab w:val="left" w:pos="720"/>
            </w:tabs>
          </w:pPr>
        </w:pPrChange>
      </w:pPr>
      <w:del w:id="50" w:author="Bart Boswinkel" w:date="2016-09-16T11:40:00Z">
        <w:r w:rsidDel="00953455">
          <w:rPr>
            <w:rFonts w:asciiTheme="minorHAnsi" w:eastAsia="Helvetica Neue Light" w:hAnsiTheme="minorHAnsi" w:cs="Helvetica Neue Light"/>
            <w:noProof/>
          </w:rPr>
          <w:delText>Annex A</w:delText>
        </w:r>
        <w:r w:rsidR="00ED414B" w:rsidDel="00953455">
          <w:rPr>
            <w:rFonts w:asciiTheme="minorHAnsi" w:eastAsia="Helvetica Neue Light" w:hAnsiTheme="minorHAnsi" w:cs="Helvetica Neue Light"/>
            <w:noProof/>
          </w:rPr>
          <w:delText>: Definitions</w:delText>
        </w:r>
        <w:r w:rsidRPr="00EA0C16" w:rsidDel="00953455">
          <w:rPr>
            <w:rFonts w:asciiTheme="minorHAnsi" w:eastAsia="Helvetica Neue Light" w:hAnsiTheme="minorHAnsi" w:cs="Helvetica Neue Light"/>
            <w:noProof/>
          </w:rPr>
          <w:delText>.</w:delText>
        </w:r>
        <w:r w:rsidDel="00953455">
          <w:rPr>
            <w:rFonts w:asciiTheme="minorHAnsi" w:eastAsiaTheme="minorEastAsia" w:hAnsiTheme="minorHAnsi" w:cstheme="minorBidi"/>
            <w:noProof/>
            <w:color w:val="auto"/>
            <w:sz w:val="24"/>
            <w:szCs w:val="24"/>
            <w:bdr w:val="none" w:sz="0" w:space="0" w:color="auto"/>
          </w:rPr>
          <w:tab/>
        </w:r>
        <w:r w:rsidR="00ED414B" w:rsidDel="00953455">
          <w:rPr>
            <w:rFonts w:asciiTheme="minorHAnsi" w:eastAsia="Helvetica Neue Light" w:hAnsiTheme="minorHAnsi" w:cs="Helvetica Neue Light"/>
            <w:noProof/>
          </w:rPr>
          <w:delText>19</w:delText>
        </w:r>
      </w:del>
    </w:p>
    <w:p w14:paraId="6154000F" w14:textId="1BAF6743" w:rsidR="00ED414B" w:rsidDel="00953455" w:rsidRDefault="00ED414B">
      <w:pPr>
        <w:pStyle w:val="TOC2"/>
        <w:rPr>
          <w:del w:id="51" w:author="Bart Boswinkel" w:date="2016-09-16T11:40:00Z"/>
          <w:rFonts w:asciiTheme="minorHAnsi" w:eastAsia="Helvetica Neue Light" w:hAnsiTheme="minorHAnsi" w:cs="Helvetica Neue Light"/>
          <w:noProof/>
        </w:rPr>
        <w:pPrChange w:id="52" w:author="Bart Boswinkel" w:date="2016-09-16T11:40:00Z">
          <w:pPr>
            <w:pStyle w:val="TOC2"/>
            <w:tabs>
              <w:tab w:val="left" w:pos="720"/>
            </w:tabs>
          </w:pPr>
        </w:pPrChange>
      </w:pPr>
      <w:del w:id="53" w:author="Bart Boswinkel" w:date="2016-09-16T11:40:00Z">
        <w:r w:rsidDel="00953455">
          <w:rPr>
            <w:rFonts w:asciiTheme="minorHAnsi" w:eastAsia="Helvetica Neue Light" w:hAnsiTheme="minorHAnsi" w:cs="Helvetica Neue Light"/>
            <w:noProof/>
          </w:rPr>
          <w:delText>Annex B: Reserved Names Working Group</w:delText>
        </w:r>
        <w:r w:rsidRPr="00EA0C16" w:rsidDel="00953455">
          <w:rPr>
            <w:rFonts w:asciiTheme="minorHAnsi" w:eastAsia="Helvetica Neue Light" w:hAnsiTheme="minorHAnsi" w:cs="Helvetica Neue Light"/>
            <w:noProof/>
          </w:rPr>
          <w:delText>.</w:delText>
        </w:r>
        <w:r w:rsidDel="00953455">
          <w:rPr>
            <w:rFonts w:asciiTheme="minorHAnsi" w:eastAsiaTheme="minorEastAsia" w:hAnsiTheme="minorHAnsi" w:cstheme="minorBidi"/>
            <w:noProof/>
            <w:color w:val="auto"/>
            <w:sz w:val="24"/>
            <w:szCs w:val="24"/>
            <w:bdr w:val="none" w:sz="0" w:space="0" w:color="auto"/>
          </w:rPr>
          <w:tab/>
        </w:r>
        <w:r w:rsidDel="00953455">
          <w:rPr>
            <w:rFonts w:asciiTheme="minorHAnsi" w:eastAsia="Helvetica Neue Light" w:hAnsiTheme="minorHAnsi" w:cs="Helvetica Neue Light"/>
            <w:noProof/>
          </w:rPr>
          <w:delText>21</w:delText>
        </w:r>
      </w:del>
    </w:p>
    <w:p w14:paraId="721B3611" w14:textId="1D1406C9" w:rsidR="00ED414B" w:rsidDel="00953455" w:rsidRDefault="00ED414B">
      <w:pPr>
        <w:pStyle w:val="TOC2"/>
        <w:rPr>
          <w:del w:id="54" w:author="Bart Boswinkel" w:date="2016-09-16T11:40:00Z"/>
          <w:rFonts w:asciiTheme="minorHAnsi" w:eastAsia="Helvetica Neue Light" w:hAnsiTheme="minorHAnsi" w:cs="Helvetica Neue Light"/>
          <w:noProof/>
        </w:rPr>
        <w:pPrChange w:id="55" w:author="Bart Boswinkel" w:date="2016-09-16T11:40:00Z">
          <w:pPr>
            <w:pStyle w:val="TOC2"/>
            <w:tabs>
              <w:tab w:val="left" w:pos="720"/>
            </w:tabs>
          </w:pPr>
        </w:pPrChange>
      </w:pPr>
      <w:del w:id="56" w:author="Bart Boswinkel" w:date="2016-09-16T11:40:00Z">
        <w:r w:rsidDel="00953455">
          <w:rPr>
            <w:rFonts w:asciiTheme="minorHAnsi" w:eastAsia="Helvetica Neue Light" w:hAnsiTheme="minorHAnsi" w:cs="Helvetica Neue Light"/>
            <w:noProof/>
          </w:rPr>
          <w:delText xml:space="preserve">Annex C: </w:delText>
        </w:r>
        <w:r w:rsidR="001E18EA" w:rsidDel="00953455">
          <w:rPr>
            <w:rFonts w:asciiTheme="minorHAnsi" w:eastAsia="Helvetica Neue Light" w:hAnsiTheme="minorHAnsi" w:cs="Helvetica Neue Light"/>
            <w:noProof/>
          </w:rPr>
          <w:delText>Community Comment M</w:delText>
        </w:r>
        <w:r w:rsidDel="00953455">
          <w:rPr>
            <w:rFonts w:asciiTheme="minorHAnsi" w:eastAsia="Helvetica Neue Light" w:hAnsiTheme="minorHAnsi" w:cs="Helvetica Neue Light"/>
            <w:noProof/>
          </w:rPr>
          <w:delText>ethods</w:delText>
        </w:r>
        <w:r w:rsidRPr="00EA0C16" w:rsidDel="00953455">
          <w:rPr>
            <w:rFonts w:asciiTheme="minorHAnsi" w:eastAsia="Helvetica Neue Light" w:hAnsiTheme="minorHAnsi" w:cs="Helvetica Neue Light"/>
            <w:noProof/>
          </w:rPr>
          <w:delText>.</w:delText>
        </w:r>
        <w:r w:rsidDel="00953455">
          <w:rPr>
            <w:rFonts w:asciiTheme="minorHAnsi" w:eastAsiaTheme="minorEastAsia" w:hAnsiTheme="minorHAnsi" w:cstheme="minorBidi"/>
            <w:noProof/>
            <w:color w:val="auto"/>
            <w:sz w:val="24"/>
            <w:szCs w:val="24"/>
            <w:bdr w:val="none" w:sz="0" w:space="0" w:color="auto"/>
          </w:rPr>
          <w:tab/>
        </w:r>
        <w:r w:rsidDel="00953455">
          <w:rPr>
            <w:rFonts w:asciiTheme="minorHAnsi" w:eastAsia="Helvetica Neue Light" w:hAnsiTheme="minorHAnsi" w:cs="Helvetica Neue Light"/>
            <w:noProof/>
          </w:rPr>
          <w:delText>2</w:delText>
        </w:r>
        <w:r w:rsidR="005B68D1" w:rsidDel="00953455">
          <w:rPr>
            <w:rFonts w:asciiTheme="minorHAnsi" w:eastAsia="Helvetica Neue Light" w:hAnsiTheme="minorHAnsi" w:cs="Helvetica Neue Light"/>
            <w:noProof/>
          </w:rPr>
          <w:delText>5</w:delText>
        </w:r>
      </w:del>
    </w:p>
    <w:p w14:paraId="04B014D1" w14:textId="24551CD2" w:rsidR="00ED414B" w:rsidDel="00953455" w:rsidRDefault="00ED414B">
      <w:pPr>
        <w:pStyle w:val="TOC2"/>
        <w:rPr>
          <w:del w:id="57" w:author="Bart Boswinkel" w:date="2016-09-16T11:40:00Z"/>
          <w:rFonts w:asciiTheme="minorHAnsi" w:eastAsia="Helvetica Neue Light" w:hAnsiTheme="minorHAnsi" w:cs="Helvetica Neue Light"/>
          <w:noProof/>
        </w:rPr>
        <w:pPrChange w:id="58" w:author="Bart Boswinkel" w:date="2016-09-16T11:40:00Z">
          <w:pPr>
            <w:pStyle w:val="TOC2"/>
            <w:tabs>
              <w:tab w:val="left" w:pos="720"/>
            </w:tabs>
          </w:pPr>
        </w:pPrChange>
      </w:pPr>
    </w:p>
    <w:p w14:paraId="35BADEBC" w14:textId="4BA90E42" w:rsidR="00ED414B" w:rsidDel="00953455" w:rsidRDefault="00ED414B">
      <w:pPr>
        <w:pStyle w:val="TOC2"/>
        <w:rPr>
          <w:del w:id="59" w:author="Bart Boswinkel" w:date="2016-09-16T11:40:00Z"/>
          <w:rFonts w:asciiTheme="minorHAnsi" w:eastAsiaTheme="minorEastAsia" w:hAnsiTheme="minorHAnsi" w:cstheme="minorBidi"/>
          <w:noProof/>
          <w:color w:val="auto"/>
          <w:sz w:val="24"/>
          <w:szCs w:val="24"/>
          <w:bdr w:val="none" w:sz="0" w:space="0" w:color="auto"/>
        </w:rPr>
        <w:pPrChange w:id="60" w:author="Bart Boswinkel" w:date="2016-09-16T11:40:00Z">
          <w:pPr>
            <w:pStyle w:val="TOC2"/>
            <w:tabs>
              <w:tab w:val="left" w:pos="720"/>
            </w:tabs>
          </w:pPr>
        </w:pPrChange>
      </w:pPr>
      <w:del w:id="61" w:author="Bart Boswinkel" w:date="2016-09-16T11:40:00Z">
        <w:r w:rsidDel="00953455">
          <w:rPr>
            <w:rFonts w:asciiTheme="minorHAnsi" w:eastAsia="Helvetica Neue Light" w:hAnsiTheme="minorHAnsi" w:cs="Helvetica Neue Light"/>
            <w:noProof/>
          </w:rPr>
          <w:delText xml:space="preserve"> </w:delText>
        </w:r>
      </w:del>
    </w:p>
    <w:p w14:paraId="496BB9B0" w14:textId="2F94E2CD" w:rsidR="00FC440B" w:rsidDel="00953455" w:rsidRDefault="00FC440B">
      <w:pPr>
        <w:pStyle w:val="TOC2"/>
        <w:rPr>
          <w:del w:id="62" w:author="Bart Boswinkel" w:date="2016-09-16T11:40:00Z"/>
          <w:rFonts w:asciiTheme="minorHAnsi" w:eastAsiaTheme="minorEastAsia" w:hAnsiTheme="minorHAnsi" w:cstheme="minorBidi"/>
          <w:noProof/>
          <w:color w:val="auto"/>
          <w:sz w:val="24"/>
          <w:szCs w:val="24"/>
          <w:bdr w:val="none" w:sz="0" w:space="0" w:color="auto"/>
        </w:rPr>
        <w:pPrChange w:id="63" w:author="Bart Boswinkel" w:date="2016-09-16T11:40:00Z">
          <w:pPr>
            <w:pStyle w:val="TOC2"/>
            <w:tabs>
              <w:tab w:val="left" w:pos="720"/>
            </w:tabs>
          </w:pPr>
        </w:pPrChange>
      </w:pPr>
    </w:p>
    <w:p w14:paraId="29EE3050" w14:textId="7DCDB0BB" w:rsidR="00253AD4" w:rsidRPr="00950146" w:rsidRDefault="005B2E14">
      <w:pPr>
        <w:pStyle w:val="TOC2"/>
        <w:rPr>
          <w:rFonts w:eastAsia="Helvetica Neue Light" w:cs="Helvetica Neue Light"/>
        </w:rPr>
        <w:pPrChange w:id="64" w:author="Bart Boswinkel" w:date="2016-09-16T11:40:00Z">
          <w:pPr>
            <w:pStyle w:val="TOC3"/>
          </w:pPr>
        </w:pPrChange>
      </w:pPr>
      <w:del w:id="65" w:author="Bart Boswinkel" w:date="2016-09-16T11:40:00Z">
        <w:r w:rsidRPr="00950146" w:rsidDel="00953455">
          <w:rPr>
            <w:rFonts w:eastAsia="Helvetica Neue Light" w:cs="Helvetica Neue Light"/>
          </w:rPr>
          <w:fldChar w:fldCharType="end"/>
        </w:r>
      </w:del>
    </w:p>
    <w:p w14:paraId="31C031D9" w14:textId="77777777" w:rsidR="00253AD4" w:rsidRPr="00950146" w:rsidRDefault="005B2E14">
      <w:pPr>
        <w:pStyle w:val="Body"/>
        <w:rPr>
          <w:rFonts w:hAnsi="Calibri"/>
        </w:rPr>
      </w:pPr>
      <w:r w:rsidRPr="00950146">
        <w:rPr>
          <w:rFonts w:eastAsia="Helvetica Neue Light" w:hAnsi="Calibri" w:cs="Helvetica Neue Light"/>
        </w:rPr>
        <w:br w:type="page"/>
      </w:r>
    </w:p>
    <w:p w14:paraId="354521EE" w14:textId="2539586E" w:rsidR="00253AD4" w:rsidRPr="00C2645E" w:rsidRDefault="009E1016">
      <w:pPr>
        <w:pStyle w:val="Heading2"/>
        <w:rPr>
          <w:rFonts w:asciiTheme="minorHAnsi" w:eastAsia="Helvetica Neue Light" w:hAnsiTheme="minorHAnsi" w:cs="Helvetica Neue Light"/>
          <w:b w:val="0"/>
          <w:bCs w:val="0"/>
          <w:sz w:val="22"/>
          <w:szCs w:val="22"/>
        </w:rPr>
      </w:pPr>
      <w:bookmarkStart w:id="66" w:name="_Toc461104220"/>
      <w:ins w:id="67" w:author="Emily Barabas" w:date="2016-09-08T13:29:00Z">
        <w:r>
          <w:rPr>
            <w:rFonts w:asciiTheme="minorHAnsi" w:hAnsiTheme="minorHAnsi"/>
            <w:b w:val="0"/>
            <w:bCs w:val="0"/>
            <w:sz w:val="22"/>
            <w:szCs w:val="22"/>
            <w:lang w:val="en-US"/>
          </w:rPr>
          <w:t>Executive Summary</w:t>
        </w:r>
        <w:del w:id="68" w:author="Bart Boswinkel" w:date="2016-09-16T11:19:00Z">
          <w:r w:rsidDel="004D1424">
            <w:rPr>
              <w:rFonts w:asciiTheme="minorHAnsi" w:hAnsiTheme="minorHAnsi"/>
              <w:b w:val="0"/>
              <w:bCs w:val="0"/>
              <w:sz w:val="22"/>
              <w:szCs w:val="22"/>
              <w:lang w:val="en-US"/>
            </w:rPr>
            <w:delText xml:space="preserve"> and </w:delText>
          </w:r>
        </w:del>
      </w:ins>
      <w:del w:id="69" w:author="Bart Boswinkel" w:date="2016-09-16T11:19:00Z">
        <w:r w:rsidR="005B2E14" w:rsidRPr="00C2645E" w:rsidDel="004D1424">
          <w:rPr>
            <w:rFonts w:asciiTheme="minorHAnsi" w:hAnsiTheme="minorHAnsi"/>
            <w:b w:val="0"/>
            <w:bCs w:val="0"/>
            <w:sz w:val="22"/>
            <w:szCs w:val="22"/>
            <w:lang w:val="en-US"/>
          </w:rPr>
          <w:delText>Purpose of this Paper</w:delText>
        </w:r>
      </w:del>
      <w:bookmarkEnd w:id="66"/>
    </w:p>
    <w:p w14:paraId="2BF40D23" w14:textId="2E8858AA" w:rsidR="00253AD4" w:rsidRPr="00C2645E" w:rsidRDefault="005B2E14" w:rsidP="00E677FC">
      <w:pPr>
        <w:pStyle w:val="Body"/>
        <w:rPr>
          <w:rFonts w:asciiTheme="minorHAnsi" w:eastAsia="Helvetica Neue Light" w:hAnsiTheme="minorHAnsi" w:cs="Helvetica Neue Light"/>
        </w:rPr>
      </w:pPr>
      <w:r w:rsidRPr="00C2645E">
        <w:rPr>
          <w:rFonts w:asciiTheme="minorHAnsi" w:hAnsiTheme="minorHAnsi"/>
        </w:rPr>
        <w:t>The purpose of this paper is to lay out the core issues that the Cross-Community Working Group</w:t>
      </w:r>
      <w:r w:rsidR="00F73736" w:rsidRPr="00C2645E">
        <w:rPr>
          <w:rFonts w:asciiTheme="minorHAnsi" w:hAnsiTheme="minorHAnsi"/>
        </w:rPr>
        <w:t>:</w:t>
      </w:r>
      <w:r w:rsidRPr="00C2645E">
        <w:rPr>
          <w:rFonts w:asciiTheme="minorHAnsi" w:hAnsiTheme="minorHAnsi"/>
        </w:rPr>
        <w:t xml:space="preserve"> Framework for </w:t>
      </w:r>
      <w:r w:rsidR="00F73736" w:rsidRPr="00C2645E">
        <w:rPr>
          <w:rFonts w:asciiTheme="minorHAnsi" w:hAnsiTheme="minorHAnsi"/>
        </w:rPr>
        <w:t xml:space="preserve">Use </w:t>
      </w:r>
      <w:r w:rsidRPr="00C2645E">
        <w:rPr>
          <w:rFonts w:asciiTheme="minorHAnsi" w:hAnsiTheme="minorHAnsi"/>
        </w:rPr>
        <w:t>of Country and Territory Names as TLDs (CWG-UCTN) address</w:t>
      </w:r>
      <w:ins w:id="70" w:author="Emily Barabas" w:date="2016-09-12T11:24:00Z">
        <w:r w:rsidR="00111973">
          <w:rPr>
            <w:rFonts w:asciiTheme="minorHAnsi" w:hAnsiTheme="minorHAnsi"/>
          </w:rPr>
          <w:t>ed</w:t>
        </w:r>
      </w:ins>
      <w:r w:rsidRPr="00C2645E">
        <w:rPr>
          <w:rFonts w:asciiTheme="minorHAnsi" w:hAnsiTheme="minorHAnsi"/>
        </w:rPr>
        <w:t xml:space="preserve"> in carrying out its Charter (</w:t>
      </w:r>
      <w:hyperlink r:id="rId8" w:history="1">
        <w:r w:rsidRPr="00C2645E">
          <w:rPr>
            <w:rStyle w:val="Hyperlink0"/>
            <w:rFonts w:asciiTheme="minorHAnsi" w:hAnsiTheme="minorHAnsi"/>
            <w:sz w:val="22"/>
            <w:szCs w:val="22"/>
          </w:rPr>
          <w:t>http://ccnso.icann.org/workinggroups/unct-framework-charter-27mar14-en.pdf</w:t>
        </w:r>
      </w:hyperlink>
      <w:r w:rsidRPr="00C2645E">
        <w:rPr>
          <w:rFonts w:asciiTheme="minorHAnsi" w:hAnsiTheme="minorHAnsi"/>
        </w:rPr>
        <w:t>)</w:t>
      </w:r>
      <w:ins w:id="71" w:author="Carlos Raul" w:date="2016-09-15T11:55:00Z">
        <w:r w:rsidR="00E677FC">
          <w:rPr>
            <w:rFonts w:asciiTheme="minorHAnsi" w:hAnsiTheme="minorHAnsi"/>
          </w:rPr>
          <w:t xml:space="preserve"> </w:t>
        </w:r>
        <w:del w:id="72" w:author="Bart Boswinkel" w:date="2016-09-16T11:15:00Z">
          <w:r w:rsidR="00E677FC" w:rsidDel="00E46D7A">
            <w:rPr>
              <w:rFonts w:asciiTheme="minorHAnsi" w:hAnsiTheme="minorHAnsi"/>
            </w:rPr>
            <w:delText xml:space="preserve">over the time period </w:delText>
          </w:r>
        </w:del>
        <w:del w:id="73" w:author="Bart Boswinkel" w:date="2016-09-16T11:19:00Z">
          <w:r w:rsidR="00E677FC" w:rsidDel="004D1424">
            <w:rPr>
              <w:rFonts w:asciiTheme="minorHAnsi" w:hAnsiTheme="minorHAnsi"/>
            </w:rPr>
            <w:delText xml:space="preserve">since it </w:delText>
          </w:r>
        </w:del>
      </w:ins>
      <w:ins w:id="74" w:author="Carlos Raul" w:date="2016-09-15T11:56:00Z">
        <w:del w:id="75" w:author="Bart Boswinkel" w:date="2016-09-16T11:19:00Z">
          <w:r w:rsidR="00E677FC" w:rsidDel="004D1424">
            <w:rPr>
              <w:rFonts w:asciiTheme="minorHAnsi" w:hAnsiTheme="minorHAnsi"/>
            </w:rPr>
            <w:delText>inception</w:delText>
          </w:r>
        </w:del>
      </w:ins>
      <w:ins w:id="76" w:author="Carlos Raul" w:date="2016-09-15T11:55:00Z">
        <w:del w:id="77" w:author="Bart Boswinkel" w:date="2016-09-16T11:19:00Z">
          <w:r w:rsidR="00E677FC" w:rsidDel="004D1424">
            <w:rPr>
              <w:rFonts w:asciiTheme="minorHAnsi" w:hAnsiTheme="minorHAnsi"/>
            </w:rPr>
            <w:delText xml:space="preserve"> in </w:delText>
          </w:r>
        </w:del>
      </w:ins>
      <w:ins w:id="78" w:author="Carlos Raul" w:date="2016-09-15T12:16:00Z">
        <w:del w:id="79" w:author="Bart Boswinkel" w:date="2016-09-16T11:19:00Z">
          <w:r w:rsidR="00B2401A" w:rsidDel="004D1424">
            <w:rPr>
              <w:rFonts w:asciiTheme="minorHAnsi" w:hAnsiTheme="minorHAnsi"/>
            </w:rPr>
            <w:delText>2014</w:delText>
          </w:r>
        </w:del>
      </w:ins>
      <w:r w:rsidRPr="00C2645E">
        <w:rPr>
          <w:rFonts w:asciiTheme="minorHAnsi" w:hAnsiTheme="minorHAnsi"/>
        </w:rPr>
        <w:t xml:space="preserve">. It </w:t>
      </w:r>
      <w:del w:id="80" w:author="Carlos Raul" w:date="2016-09-15T11:56:00Z">
        <w:r w:rsidRPr="00C2645E" w:rsidDel="00E677FC">
          <w:rPr>
            <w:rFonts w:asciiTheme="minorHAnsi" w:hAnsiTheme="minorHAnsi"/>
          </w:rPr>
          <w:delText xml:space="preserve">also </w:delText>
        </w:r>
      </w:del>
      <w:ins w:id="81" w:author="Emily Barabas" w:date="2016-09-12T11:26:00Z">
        <w:r w:rsidR="00111973" w:rsidRPr="00C2645E">
          <w:rPr>
            <w:rFonts w:asciiTheme="minorHAnsi" w:hAnsiTheme="minorHAnsi"/>
          </w:rPr>
          <w:t xml:space="preserve">records the CWG-UCTN’s discussions </w:t>
        </w:r>
      </w:ins>
      <w:ins w:id="82" w:author="Emily Barabas" w:date="2016-09-12T11:27:00Z">
        <w:r w:rsidR="0065255D">
          <w:rPr>
            <w:rFonts w:asciiTheme="minorHAnsi" w:hAnsiTheme="minorHAnsi"/>
          </w:rPr>
          <w:t>regarding</w:t>
        </w:r>
      </w:ins>
      <w:ins w:id="83" w:author="Emily Barabas" w:date="2016-09-12T11:26:00Z">
        <w:r w:rsidR="00111973">
          <w:rPr>
            <w:rFonts w:asciiTheme="minorHAnsi" w:hAnsiTheme="minorHAnsi"/>
          </w:rPr>
          <w:t xml:space="preserve"> </w:t>
        </w:r>
      </w:ins>
      <w:r w:rsidRPr="00C2645E">
        <w:rPr>
          <w:rFonts w:asciiTheme="minorHAnsi" w:hAnsiTheme="minorHAnsi"/>
        </w:rPr>
        <w:t xml:space="preserve">options around a consistent framework for the treatment of country and territory names as top-level Internet domains (TLDs). This document, consistent with the </w:t>
      </w:r>
      <w:r w:rsidR="00190EC4" w:rsidRPr="00C2645E">
        <w:rPr>
          <w:rFonts w:asciiTheme="minorHAnsi" w:hAnsiTheme="minorHAnsi"/>
        </w:rPr>
        <w:t xml:space="preserve">CWG-UCTN’s </w:t>
      </w:r>
      <w:r w:rsidRPr="00C2645E">
        <w:rPr>
          <w:rFonts w:asciiTheme="minorHAnsi" w:hAnsiTheme="minorHAnsi"/>
        </w:rPr>
        <w:t xml:space="preserve">Charter, </w:t>
      </w:r>
      <w:ins w:id="84" w:author="Emily Barabas" w:date="2016-09-12T11:30:00Z">
        <w:r w:rsidR="002B4AEA">
          <w:rPr>
            <w:rFonts w:asciiTheme="minorHAnsi" w:hAnsiTheme="minorHAnsi"/>
          </w:rPr>
          <w:t xml:space="preserve">provides </w:t>
        </w:r>
      </w:ins>
      <w:r w:rsidRPr="00C2645E">
        <w:rPr>
          <w:rFonts w:asciiTheme="minorHAnsi" w:hAnsiTheme="minorHAnsi"/>
        </w:rPr>
        <w:t>“a review and analysis of the [</w:t>
      </w:r>
      <w:r w:rsidR="00190EC4" w:rsidRPr="00C2645E">
        <w:rPr>
          <w:rFonts w:asciiTheme="minorHAnsi" w:hAnsiTheme="minorHAnsi"/>
        </w:rPr>
        <w:t>CWG-UCTN’s</w:t>
      </w:r>
      <w:r w:rsidRPr="00C2645E">
        <w:rPr>
          <w:rFonts w:asciiTheme="minorHAnsi" w:hAnsiTheme="minorHAnsi"/>
        </w:rPr>
        <w:t>] objective, a draft Recommendation and its rationale.”</w:t>
      </w:r>
      <w:r w:rsidRPr="00C2645E">
        <w:rPr>
          <w:rFonts w:asciiTheme="minorHAnsi" w:eastAsia="Helvetica Neue Light" w:hAnsiTheme="minorHAnsi" w:cs="Helvetica Neue Light"/>
          <w:vertAlign w:val="superscript"/>
        </w:rPr>
        <w:footnoteReference w:id="3"/>
      </w:r>
    </w:p>
    <w:p w14:paraId="30EAA985" w14:textId="343DADCB" w:rsidR="000579DA" w:rsidRDefault="000579DA" w:rsidP="000579D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ins w:id="85" w:author="Emily Barabas" w:date="2016-09-12T11:33:00Z"/>
          <w:rFonts w:eastAsia="Times New Roman"/>
        </w:rPr>
      </w:pPr>
      <w:ins w:id="86" w:author="Emily Barabas" w:date="2016-09-12T11:32:00Z">
        <w:r>
          <w:rPr>
            <w:rFonts w:eastAsia="Times New Roman"/>
          </w:rPr>
          <w:t>According to the CWG-UCTN</w:t>
        </w:r>
      </w:ins>
      <w:ins w:id="87" w:author="Emily Barabas" w:date="2016-09-12T11:33:00Z">
        <w:r>
          <w:rPr>
            <w:rFonts w:eastAsia="Times New Roman"/>
          </w:rPr>
          <w:t>’s Charter,</w:t>
        </w:r>
      </w:ins>
      <w:ins w:id="88" w:author="Emily Barabas" w:date="2016-09-12T11:37:00Z">
        <w:r>
          <w:rPr>
            <w:rStyle w:val="FootnoteReference"/>
            <w:rFonts w:eastAsia="Times New Roman"/>
          </w:rPr>
          <w:footnoteReference w:id="4"/>
        </w:r>
      </w:ins>
      <w:ins w:id="90" w:author="Emily Barabas" w:date="2016-09-12T11:33:00Z">
        <w:r>
          <w:rPr>
            <w:rFonts w:eastAsia="Times New Roman"/>
          </w:rPr>
          <w:t xml:space="preserve"> </w:t>
        </w:r>
      </w:ins>
      <w:ins w:id="91" w:author="Emily Barabas" w:date="2016-09-12T11:32:00Z">
        <w:r>
          <w:rPr>
            <w:rFonts w:eastAsia="Times New Roman"/>
          </w:rPr>
          <w:t xml:space="preserve">the objective of the </w:t>
        </w:r>
      </w:ins>
      <w:ins w:id="92" w:author="Emily Barabas" w:date="2016-09-12T11:36:00Z">
        <w:r>
          <w:rPr>
            <w:rFonts w:eastAsia="Times New Roman"/>
          </w:rPr>
          <w:t>C</w:t>
        </w:r>
      </w:ins>
      <w:ins w:id="93" w:author="Emily Barabas" w:date="2016-09-12T11:32:00Z">
        <w:r>
          <w:rPr>
            <w:rFonts w:eastAsia="Times New Roman"/>
          </w:rPr>
          <w:t>WG</w:t>
        </w:r>
      </w:ins>
      <w:ins w:id="94" w:author="Emily Barabas" w:date="2016-09-12T11:36:00Z">
        <w:r>
          <w:rPr>
            <w:rFonts w:eastAsia="Times New Roman"/>
          </w:rPr>
          <w:t>-UCTN</w:t>
        </w:r>
      </w:ins>
      <w:ins w:id="95" w:author="Emily Barabas" w:date="2016-09-12T11:32:00Z">
        <w:r>
          <w:rPr>
            <w:rFonts w:eastAsia="Times New Roman"/>
          </w:rPr>
          <w:t xml:space="preserve"> is to draw upon the collective expertise of the participating SOs and ACs and others, to: </w:t>
        </w:r>
      </w:ins>
    </w:p>
    <w:p w14:paraId="2407810E" w14:textId="77777777" w:rsidR="000579DA" w:rsidRPr="000579DA" w:rsidRDefault="000579DA" w:rsidP="000579DA">
      <w:pPr>
        <w:pStyle w:val="ListParagraph"/>
        <w:numPr>
          <w:ilvl w:val="0"/>
          <w:numId w:val="117"/>
        </w:numPr>
        <w:rPr>
          <w:ins w:id="96" w:author="Emily Barabas" w:date="2016-09-12T11:33:00Z"/>
          <w:rFonts w:ascii="Times New Roman" w:eastAsia="Times New Roman" w:hAnsi="Times New Roman"/>
          <w:sz w:val="24"/>
        </w:rPr>
      </w:pPr>
      <w:ins w:id="97" w:author="Emily Barabas" w:date="2016-09-12T11:32:00Z">
        <w:r w:rsidRPr="000579DA">
          <w:rPr>
            <w:rFonts w:eastAsia="Times New Roman"/>
          </w:rPr>
          <w:t xml:space="preserve">Further review the current status of representations of country and territory names, as they exist under current ICANN policies, guidelines and procedures; </w:t>
        </w:r>
      </w:ins>
    </w:p>
    <w:p w14:paraId="2764E9F9" w14:textId="77777777" w:rsidR="000579DA" w:rsidRPr="000579DA" w:rsidRDefault="000579DA" w:rsidP="000579DA">
      <w:pPr>
        <w:pStyle w:val="ListParagraph"/>
        <w:numPr>
          <w:ilvl w:val="0"/>
          <w:numId w:val="117"/>
        </w:numPr>
        <w:rPr>
          <w:ins w:id="98" w:author="Emily Barabas" w:date="2016-09-12T11:33:00Z"/>
          <w:rFonts w:ascii="Times New Roman" w:eastAsia="Times New Roman" w:hAnsi="Times New Roman"/>
          <w:sz w:val="24"/>
        </w:rPr>
      </w:pPr>
      <w:ins w:id="99" w:author="Emily Barabas" w:date="2016-09-12T11:32:00Z">
        <w:r w:rsidRPr="000579DA">
          <w:rPr>
            <w:rFonts w:eastAsia="Times New Roman"/>
          </w:rPr>
          <w:t xml:space="preserve">Provide advice regarding the feasibility of developing a consistent and uniform definitional framework that could be applicable across the respective SO’s and AC’s; and </w:t>
        </w:r>
      </w:ins>
    </w:p>
    <w:p w14:paraId="75C48C7D" w14:textId="0BFC2F7E" w:rsidR="000579DA" w:rsidRPr="00531AA9" w:rsidRDefault="000579DA" w:rsidP="000579DA">
      <w:pPr>
        <w:pStyle w:val="ListParagraph"/>
        <w:numPr>
          <w:ilvl w:val="0"/>
          <w:numId w:val="117"/>
        </w:numPr>
        <w:rPr>
          <w:ins w:id="100" w:author="Emily Barabas" w:date="2016-09-12T11:38:00Z"/>
          <w:rFonts w:ascii="Times New Roman" w:eastAsia="Times New Roman" w:hAnsi="Times New Roman"/>
          <w:sz w:val="24"/>
        </w:rPr>
      </w:pPr>
      <w:ins w:id="101" w:author="Emily Barabas" w:date="2016-09-12T11:32:00Z">
        <w:r w:rsidRPr="000579DA">
          <w:rPr>
            <w:rFonts w:eastAsia="Times New Roman"/>
          </w:rPr>
          <w:t xml:space="preserve">Should such a framework be deemed feasible, provide detailed advice as to the content of the framework. </w:t>
        </w:r>
      </w:ins>
      <w:ins w:id="102" w:author="Emily Barabas" w:date="2016-09-12T11:38:00Z">
        <w:r>
          <w:rPr>
            <w:rFonts w:eastAsia="Times New Roman"/>
          </w:rPr>
          <w:br/>
        </w:r>
      </w:ins>
    </w:p>
    <w:p w14:paraId="7DC6F3EB" w14:textId="77777777" w:rsidR="004D1424" w:rsidRDefault="004D1424" w:rsidP="004D1424">
      <w:pPr>
        <w:widowControl w:val="0"/>
        <w:jc w:val="both"/>
        <w:rPr>
          <w:ins w:id="103" w:author="Bart Boswinkel" w:date="2016-09-16T11:18:00Z"/>
          <w:rFonts w:eastAsia="Times New Roman" w:cs="Helvetica Neue Light"/>
          <w:sz w:val="20"/>
          <w:szCs w:val="20"/>
        </w:rPr>
      </w:pPr>
      <w:ins w:id="104" w:author="Bart Boswinkel" w:date="2016-09-16T11:18:00Z">
        <w:r>
          <w:rPr>
            <w:sz w:val="20"/>
            <w:szCs w:val="20"/>
          </w:rPr>
          <w:t xml:space="preserve">Since the adoption of its Charter in March, 2014, the CWG has met regularly through telephone conferences and at ICANN public meetings. It has provided regular updates to the communities, including the ccNSO, GAC and GNSO Council. Throughout its deliberations, the CWG has observed a high level of complexity associated with any attempt to come up with </w:t>
        </w:r>
        <w:r>
          <w:rPr>
            <w:rFonts w:cs="Arial"/>
            <w:sz w:val="20"/>
            <w:szCs w:val="20"/>
          </w:rPr>
          <w:t xml:space="preserve">a consistent and uniform definitional framework that could be applicable across the respective SO's and AC's </w:t>
        </w:r>
        <w:r>
          <w:rPr>
            <w:rFonts w:eastAsia="Times New Roman" w:cs="Helvetica Neue Light"/>
            <w:sz w:val="20"/>
            <w:szCs w:val="20"/>
          </w:rPr>
          <w:t xml:space="preserve">defining rules guiding the use of country and territory names as top level domains that, ideally, can be applied objectively to alpha-2 and alpha-3 ISO 3166-1 codes as well as full country and territory names. </w:t>
        </w:r>
      </w:ins>
    </w:p>
    <w:p w14:paraId="3E9155F5" w14:textId="3C43B9D1" w:rsidR="004D1424" w:rsidRPr="004D1424" w:rsidRDefault="004D1424">
      <w:pPr>
        <w:widowControl w:val="0"/>
        <w:jc w:val="both"/>
        <w:rPr>
          <w:ins w:id="105" w:author="Bart Boswinkel" w:date="2016-09-16T11:18:00Z"/>
          <w:rFonts w:eastAsia="Times New Roman" w:cs="Helvetica Neue Light"/>
          <w:sz w:val="20"/>
          <w:szCs w:val="20"/>
          <w:rPrChange w:id="106" w:author="Bart Boswinkel" w:date="2016-09-16T11:24:00Z">
            <w:rPr>
              <w:ins w:id="107" w:author="Bart Boswinkel" w:date="2016-09-16T11:18:00Z"/>
              <w:rFonts w:cstheme="minorBidi"/>
            </w:rPr>
          </w:rPrChange>
        </w:rPr>
        <w:pPrChange w:id="108" w:author="Bart Boswinkel" w:date="2016-09-16T11:24:00Z">
          <w:pPr>
            <w:pStyle w:val="Heading2"/>
            <w:keepNext/>
            <w:keepLines/>
            <w:numPr>
              <w:numId w:val="123"/>
            </w:numPr>
            <w:pBdr>
              <w:top w:val="none" w:sz="0" w:space="0" w:color="auto"/>
              <w:left w:val="none" w:sz="0" w:space="0" w:color="auto"/>
              <w:bottom w:val="none" w:sz="0" w:space="0" w:color="auto"/>
              <w:right w:val="none" w:sz="0" w:space="0" w:color="auto"/>
              <w:between w:val="none" w:sz="0" w:space="0" w:color="auto"/>
              <w:bar w:val="none" w:sz="0" w:color="auto"/>
            </w:pBdr>
            <w:spacing w:before="40" w:after="0" w:line="240" w:lineRule="auto"/>
            <w:ind w:left="720" w:hanging="360"/>
            <w:jc w:val="both"/>
          </w:pPr>
        </w:pPrChange>
      </w:pPr>
      <w:ins w:id="109" w:author="Bart Boswinkel" w:date="2016-09-16T11:18:00Z">
        <w:r>
          <w:rPr>
            <w:rFonts w:cs="Helvetica"/>
            <w:bCs/>
            <w:color w:val="353535"/>
            <w:sz w:val="20"/>
            <w:szCs w:val="20"/>
          </w:rPr>
          <w:t xml:space="preserve">Despite the importance of country and territory names to a wide range of stakeholders, and despite the fact that all involved made strong efforts to find a solution, the WG concludes </w:t>
        </w:r>
      </w:ins>
      <w:ins w:id="110" w:author="Bart Boswinkel" w:date="2016-09-16T11:22:00Z">
        <w:r>
          <w:rPr>
            <w:rFonts w:cs="Helvetica"/>
            <w:bCs/>
            <w:color w:val="353535"/>
            <w:sz w:val="20"/>
            <w:szCs w:val="20"/>
          </w:rPr>
          <w:t xml:space="preserve">after carefull deliberations </w:t>
        </w:r>
      </w:ins>
      <w:ins w:id="111" w:author="Bart Boswinkel" w:date="2016-09-16T11:18:00Z">
        <w:r>
          <w:rPr>
            <w:rFonts w:cs="Helvetica"/>
            <w:bCs/>
            <w:color w:val="353535"/>
            <w:sz w:val="20"/>
            <w:szCs w:val="20"/>
          </w:rPr>
          <w:t xml:space="preserve">that, within its limited </w:t>
        </w:r>
      </w:ins>
      <w:ins w:id="112" w:author="Bart Boswinkel" w:date="2016-09-16T11:24:00Z">
        <w:r>
          <w:rPr>
            <w:rFonts w:cs="Helvetica"/>
            <w:bCs/>
            <w:color w:val="353535"/>
            <w:sz w:val="20"/>
            <w:szCs w:val="20"/>
          </w:rPr>
          <w:t xml:space="preserve">chartered </w:t>
        </w:r>
      </w:ins>
      <w:ins w:id="113" w:author="Bart Boswinkel" w:date="2016-09-16T11:18:00Z">
        <w:r>
          <w:rPr>
            <w:rFonts w:cs="Helvetica"/>
            <w:bCs/>
            <w:color w:val="353535"/>
            <w:sz w:val="20"/>
            <w:szCs w:val="20"/>
          </w:rPr>
          <w:t>mandate</w:t>
        </w:r>
      </w:ins>
      <w:ins w:id="114" w:author="Bart Boswinkel" w:date="2016-09-16T11:24:00Z">
        <w:r>
          <w:rPr>
            <w:rFonts w:cs="Helvetica"/>
            <w:bCs/>
            <w:color w:val="353535"/>
            <w:sz w:val="20"/>
            <w:szCs w:val="20"/>
          </w:rPr>
          <w:t>, this WG does NOT consider it feasible</w:t>
        </w:r>
      </w:ins>
      <w:ins w:id="115" w:author="Bart Boswinkel" w:date="2016-09-16T11:18:00Z">
        <w:r>
          <w:rPr>
            <w:rFonts w:cs="Helvetica"/>
            <w:bCs/>
            <w:color w:val="353535"/>
            <w:sz w:val="20"/>
            <w:szCs w:val="20"/>
          </w:rPr>
          <w:t xml:space="preserve"> to develop </w:t>
        </w:r>
        <w:r>
          <w:rPr>
            <w:rFonts w:cs="Arial"/>
            <w:sz w:val="20"/>
            <w:szCs w:val="20"/>
          </w:rPr>
          <w:t xml:space="preserve">a consistent and uniform definitional framework that could be applicable across the respective SOs and ACs </w:t>
        </w:r>
        <w:r>
          <w:rPr>
            <w:rFonts w:eastAsia="Times New Roman" w:cs="Helvetica Neue Light"/>
            <w:sz w:val="20"/>
            <w:szCs w:val="20"/>
          </w:rPr>
          <w:t>defining rules guiding the use of country and territory names as top level domains.</w:t>
        </w:r>
      </w:ins>
    </w:p>
    <w:p w14:paraId="689B6B3F" w14:textId="60FC82C8" w:rsidR="004D1424" w:rsidRDefault="004D1424" w:rsidP="004D1424">
      <w:pPr>
        <w:pStyle w:val="NormalWeb"/>
        <w:spacing w:beforeAutospacing="0" w:afterAutospacing="0"/>
        <w:jc w:val="both"/>
        <w:rPr>
          <w:ins w:id="116" w:author="Bart Boswinkel" w:date="2016-09-16T11:27:00Z"/>
          <w:rFonts w:cs="Calibri"/>
          <w:sz w:val="20"/>
          <w:szCs w:val="20"/>
        </w:rPr>
      </w:pPr>
      <w:ins w:id="117" w:author="Bart Boswinkel" w:date="2016-09-16T11:25:00Z">
        <w:r>
          <w:rPr>
            <w:rFonts w:asciiTheme="minorHAnsi" w:hAnsiTheme="minorHAnsi"/>
            <w:sz w:val="20"/>
            <w:szCs w:val="20"/>
          </w:rPr>
          <w:t xml:space="preserve">At the same time the members of the wg recognize that </w:t>
        </w:r>
        <w:r w:rsidR="00BB5DB5">
          <w:rPr>
            <w:rFonts w:asciiTheme="minorHAnsi" w:hAnsiTheme="minorHAnsi"/>
            <w:sz w:val="20"/>
            <w:szCs w:val="20"/>
          </w:rPr>
          <w:t xml:space="preserve">despite </w:t>
        </w:r>
      </w:ins>
      <w:ins w:id="118" w:author="Bart Boswinkel" w:date="2016-09-16T11:26:00Z">
        <w:r w:rsidR="00BB5DB5">
          <w:rPr>
            <w:rFonts w:cs="Calibri"/>
            <w:sz w:val="20"/>
            <w:szCs w:val="20"/>
          </w:rPr>
          <w:t xml:space="preserve">the complexity of the issue at hand, the aforementioned inconsistencies between various ICANN policies, and the limited mandate of the CCWG, further work is needed and warranted, however </w:t>
        </w:r>
      </w:ins>
      <w:ins w:id="119" w:author="Bart Boswinkel" w:date="2016-09-16T11:27:00Z">
        <w:r w:rsidR="00BB5DB5">
          <w:rPr>
            <w:rFonts w:cs="Calibri"/>
            <w:sz w:val="20"/>
            <w:szCs w:val="20"/>
          </w:rPr>
          <w:t>differently</w:t>
        </w:r>
      </w:ins>
      <w:ins w:id="120" w:author="Bart Boswinkel" w:date="2016-09-16T11:26:00Z">
        <w:r w:rsidR="00BB5DB5">
          <w:rPr>
            <w:rFonts w:cs="Calibri"/>
            <w:sz w:val="20"/>
            <w:szCs w:val="20"/>
          </w:rPr>
          <w:t xml:space="preserve"> </w:t>
        </w:r>
      </w:ins>
      <w:ins w:id="121" w:author="Bart Boswinkel" w:date="2016-09-16T11:27:00Z">
        <w:r w:rsidR="00BB5DB5">
          <w:rPr>
            <w:rFonts w:cs="Calibri"/>
            <w:sz w:val="20"/>
            <w:szCs w:val="20"/>
          </w:rPr>
          <w:t>structured and embedded. The chatering organisations are the</w:t>
        </w:r>
        <w:r w:rsidR="00953455">
          <w:rPr>
            <w:rFonts w:cs="Calibri"/>
            <w:sz w:val="20"/>
            <w:szCs w:val="20"/>
          </w:rPr>
          <w:t>refore recom</w:t>
        </w:r>
        <w:r w:rsidR="00BB5DB5">
          <w:rPr>
            <w:rFonts w:cs="Calibri"/>
            <w:sz w:val="20"/>
            <w:szCs w:val="20"/>
          </w:rPr>
          <w:t>m</w:t>
        </w:r>
      </w:ins>
      <w:ins w:id="122" w:author="Bart Boswinkel" w:date="2016-09-16T11:42:00Z">
        <w:r w:rsidR="00953455">
          <w:rPr>
            <w:rFonts w:cs="Calibri"/>
            <w:sz w:val="20"/>
            <w:szCs w:val="20"/>
          </w:rPr>
          <w:t>e</w:t>
        </w:r>
      </w:ins>
      <w:ins w:id="123" w:author="Bart Boswinkel" w:date="2016-09-16T11:27:00Z">
        <w:r w:rsidR="00BB5DB5">
          <w:rPr>
            <w:rFonts w:cs="Calibri"/>
            <w:sz w:val="20"/>
            <w:szCs w:val="20"/>
          </w:rPr>
          <w:t>n</w:t>
        </w:r>
      </w:ins>
      <w:ins w:id="124" w:author="Bart Boswinkel" w:date="2016-09-16T11:42:00Z">
        <w:r w:rsidR="00953455">
          <w:rPr>
            <w:rFonts w:cs="Calibri"/>
            <w:sz w:val="20"/>
            <w:szCs w:val="20"/>
          </w:rPr>
          <w:t>d</w:t>
        </w:r>
      </w:ins>
      <w:ins w:id="125" w:author="Bart Boswinkel" w:date="2016-09-16T11:27:00Z">
        <w:r w:rsidR="00BB5DB5">
          <w:rPr>
            <w:rFonts w:cs="Calibri"/>
            <w:sz w:val="20"/>
            <w:szCs w:val="20"/>
          </w:rPr>
          <w:t>ed:</w:t>
        </w:r>
      </w:ins>
    </w:p>
    <w:p w14:paraId="4558D7BB" w14:textId="323EBF2D" w:rsidR="00BB5DB5" w:rsidRDefault="00BB5DB5">
      <w:pPr>
        <w:pStyle w:val="NormalWeb"/>
        <w:numPr>
          <w:ilvl w:val="0"/>
          <w:numId w:val="122"/>
        </w:numPr>
        <w:spacing w:beforeAutospacing="0" w:afterAutospacing="0"/>
        <w:jc w:val="both"/>
        <w:rPr>
          <w:ins w:id="126" w:author="Bart Boswinkel" w:date="2016-09-16T11:18:00Z"/>
          <w:rFonts w:asciiTheme="minorHAnsi" w:hAnsiTheme="minorHAnsi"/>
          <w:sz w:val="20"/>
          <w:szCs w:val="20"/>
        </w:rPr>
        <w:pPrChange w:id="127" w:author="Bart Boswinkel" w:date="2016-09-16T11:27:00Z">
          <w:pPr>
            <w:pStyle w:val="NormalWeb"/>
            <w:spacing w:beforeAutospacing="0" w:afterAutospacing="0"/>
            <w:jc w:val="both"/>
          </w:pPr>
        </w:pPrChange>
      </w:pPr>
      <w:ins w:id="128" w:author="Bart Boswinkel" w:date="2016-09-16T11:27:00Z">
        <w:r>
          <w:rPr>
            <w:rFonts w:cs="Calibri"/>
            <w:sz w:val="20"/>
            <w:szCs w:val="20"/>
          </w:rPr>
          <w:t xml:space="preserve">To close this CCWG </w:t>
        </w:r>
        <w:r w:rsidR="00953455">
          <w:rPr>
            <w:rFonts w:cs="Calibri"/>
            <w:sz w:val="20"/>
            <w:szCs w:val="20"/>
          </w:rPr>
          <w:t>in accordance with and as foreseen in the charter.</w:t>
        </w:r>
      </w:ins>
    </w:p>
    <w:p w14:paraId="24F3A2FA" w14:textId="2DFC2EB6" w:rsidR="004D1424" w:rsidRPr="00C920F5" w:rsidRDefault="004D1424" w:rsidP="004D1424">
      <w:pPr>
        <w:pStyle w:val="ListParagraph"/>
        <w:widowControl w:val="0"/>
        <w:numPr>
          <w:ilvl w:val="0"/>
          <w:numId w:val="122"/>
        </w:numPr>
        <w:jc w:val="both"/>
        <w:rPr>
          <w:ins w:id="129" w:author="Bart Boswinkel" w:date="2016-09-16T11:18:00Z"/>
          <w:sz w:val="20"/>
          <w:szCs w:val="20"/>
        </w:rPr>
      </w:pPr>
      <w:ins w:id="130" w:author="Bart Boswinkel" w:date="2016-09-16T11:18:00Z">
        <w:r w:rsidRPr="00C7374F">
          <w:rPr>
            <w:rFonts w:cs="Calibri"/>
            <w:sz w:val="20"/>
            <w:szCs w:val="20"/>
          </w:rPr>
          <w:t>The ICANN community consolidate all policy efforts relating to geographic names (as that term has traditionally very broadly been defined in the ICANN environment to this point) to enable in-depth analyses and discussions on all aspects related to all geographic-related names at all levels of the DNS. This is the only way, in our view, to determine whether a harmonized framework</w:t>
        </w:r>
      </w:ins>
      <w:ins w:id="131" w:author="Bart Boswinkel" w:date="2016-09-16T11:43:00Z">
        <w:r w:rsidR="0059457E">
          <w:rPr>
            <w:rFonts w:cs="Calibri"/>
            <w:sz w:val="20"/>
            <w:szCs w:val="20"/>
          </w:rPr>
          <w:t>, including, but not limited to, the use of country and territory names</w:t>
        </w:r>
      </w:ins>
      <w:ins w:id="132" w:author="Bart Boswinkel" w:date="2016-09-16T11:18:00Z">
        <w:r w:rsidRPr="00C7374F">
          <w:rPr>
            <w:rFonts w:cs="Calibri"/>
            <w:sz w:val="20"/>
            <w:szCs w:val="20"/>
          </w:rPr>
          <w:t xml:space="preserve"> </w:t>
        </w:r>
      </w:ins>
      <w:ins w:id="133" w:author="Bart Boswinkel" w:date="2016-09-16T11:44:00Z">
        <w:r w:rsidR="0059457E">
          <w:rPr>
            <w:rFonts w:cs="Calibri"/>
            <w:sz w:val="20"/>
            <w:szCs w:val="20"/>
          </w:rPr>
          <w:t xml:space="preserve">as Top Lelvel Domains </w:t>
        </w:r>
      </w:ins>
      <w:ins w:id="134" w:author="Bart Boswinkel" w:date="2016-09-16T11:18:00Z">
        <w:r w:rsidRPr="00C7374F">
          <w:rPr>
            <w:rFonts w:cs="Calibri"/>
            <w:sz w:val="20"/>
            <w:szCs w:val="20"/>
          </w:rPr>
          <w:t>is truly achievable.</w:t>
        </w:r>
      </w:ins>
    </w:p>
    <w:p w14:paraId="31C01F92" w14:textId="77777777" w:rsidR="004D1424" w:rsidRPr="00C7374F" w:rsidRDefault="004D1424" w:rsidP="004D1424">
      <w:pPr>
        <w:pStyle w:val="ListParagraph"/>
        <w:widowControl w:val="0"/>
        <w:jc w:val="both"/>
        <w:rPr>
          <w:ins w:id="135" w:author="Bart Boswinkel" w:date="2016-09-16T11:18:00Z"/>
          <w:sz w:val="20"/>
          <w:szCs w:val="20"/>
        </w:rPr>
      </w:pPr>
    </w:p>
    <w:p w14:paraId="3287FA35" w14:textId="203E4660" w:rsidR="004D1424" w:rsidRPr="00C920F5" w:rsidRDefault="004D1424" w:rsidP="004D1424">
      <w:pPr>
        <w:pStyle w:val="ListParagraph"/>
        <w:widowControl w:val="0"/>
        <w:numPr>
          <w:ilvl w:val="0"/>
          <w:numId w:val="122"/>
        </w:numPr>
        <w:jc w:val="both"/>
        <w:rPr>
          <w:ins w:id="136" w:author="Bart Boswinkel" w:date="2016-09-16T11:18:00Z"/>
          <w:sz w:val="20"/>
          <w:szCs w:val="20"/>
        </w:rPr>
      </w:pPr>
      <w:ins w:id="137" w:author="Bart Boswinkel" w:date="2016-09-16T11:18:00Z">
        <w:r w:rsidRPr="00C7374F">
          <w:rPr>
            <w:rFonts w:cs="Calibri"/>
            <w:sz w:val="20"/>
            <w:szCs w:val="20"/>
          </w:rPr>
          <w:t>Future work should take place with the authority of a policy development process under ICANN’s Bylaws, with a clearly drafted Charter or scope of works that sets out how conclusions and recommendations will inform that policy development process. This addresses a key deficiency of this C</w:t>
        </w:r>
      </w:ins>
      <w:ins w:id="138" w:author="Bart Boswinkel" w:date="2016-09-16T11:49:00Z">
        <w:r w:rsidR="00597123">
          <w:rPr>
            <w:rFonts w:cs="Calibri"/>
            <w:sz w:val="20"/>
            <w:szCs w:val="20"/>
          </w:rPr>
          <w:t>C</w:t>
        </w:r>
      </w:ins>
      <w:ins w:id="139" w:author="Bart Boswinkel" w:date="2016-09-16T11:18:00Z">
        <w:r w:rsidRPr="00C7374F">
          <w:rPr>
            <w:rFonts w:cs="Calibri"/>
            <w:sz w:val="20"/>
            <w:szCs w:val="20"/>
          </w:rPr>
          <w:t xml:space="preserve">WG, as it has not been made clear how the group’s work can or will be incorporated in policy-making pursuant to </w:t>
        </w:r>
        <w:commentRangeStart w:id="140"/>
        <w:r w:rsidRPr="00C7374F">
          <w:rPr>
            <w:rFonts w:cs="Calibri"/>
            <w:sz w:val="20"/>
            <w:szCs w:val="20"/>
          </w:rPr>
          <w:t>ICANN’s</w:t>
        </w:r>
        <w:commentRangeEnd w:id="140"/>
        <w:r w:rsidRPr="00C7374F">
          <w:rPr>
            <w:rStyle w:val="CommentReference"/>
            <w:sz w:val="20"/>
            <w:szCs w:val="20"/>
          </w:rPr>
          <w:commentReference w:id="140"/>
        </w:r>
        <w:r w:rsidRPr="00C7374F">
          <w:rPr>
            <w:rFonts w:cs="Calibri"/>
            <w:sz w:val="20"/>
            <w:szCs w:val="20"/>
          </w:rPr>
          <w:t xml:space="preserve"> </w:t>
        </w:r>
        <w:commentRangeStart w:id="141"/>
        <w:commentRangeStart w:id="142"/>
        <w:r w:rsidRPr="00C7374F">
          <w:rPr>
            <w:rFonts w:cs="Calibri"/>
            <w:sz w:val="20"/>
            <w:szCs w:val="20"/>
          </w:rPr>
          <w:t>Bylaws</w:t>
        </w:r>
        <w:commentRangeEnd w:id="141"/>
        <w:r w:rsidRPr="00C7374F">
          <w:rPr>
            <w:rStyle w:val="CommentReference"/>
            <w:sz w:val="20"/>
            <w:szCs w:val="20"/>
          </w:rPr>
          <w:commentReference w:id="141"/>
        </w:r>
        <w:r w:rsidRPr="00C7374F">
          <w:rPr>
            <w:rFonts w:cs="Calibri"/>
            <w:sz w:val="20"/>
            <w:szCs w:val="20"/>
          </w:rPr>
          <w:t>.</w:t>
        </w:r>
        <w:commentRangeEnd w:id="142"/>
        <w:r w:rsidRPr="00C7374F">
          <w:rPr>
            <w:rStyle w:val="CommentReference"/>
            <w:sz w:val="20"/>
            <w:szCs w:val="20"/>
          </w:rPr>
          <w:commentReference w:id="142"/>
        </w:r>
        <w:r w:rsidRPr="00C7374F">
          <w:rPr>
            <w:rFonts w:cs="Calibri"/>
            <w:sz w:val="20"/>
            <w:szCs w:val="20"/>
          </w:rPr>
          <w:t xml:space="preserve"> </w:t>
        </w:r>
      </w:ins>
    </w:p>
    <w:p w14:paraId="259698C0" w14:textId="77777777" w:rsidR="004D1424" w:rsidRPr="00C920F5" w:rsidRDefault="004D1424" w:rsidP="004D1424">
      <w:pPr>
        <w:widowControl w:val="0"/>
        <w:jc w:val="both"/>
        <w:rPr>
          <w:ins w:id="143" w:author="Bart Boswinkel" w:date="2016-09-16T11:18:00Z"/>
          <w:sz w:val="20"/>
          <w:szCs w:val="20"/>
        </w:rPr>
      </w:pPr>
      <w:commentRangeStart w:id="144"/>
      <w:ins w:id="145" w:author="Bart Boswinkel" w:date="2016-09-16T11:18:00Z">
        <w:r w:rsidRPr="00C7374F">
          <w:rPr>
            <w:rStyle w:val="CommentReference"/>
            <w:sz w:val="20"/>
            <w:szCs w:val="20"/>
          </w:rPr>
          <w:commentReference w:id="146"/>
        </w:r>
        <w:commentRangeEnd w:id="144"/>
        <w:r w:rsidRPr="00C7374F">
          <w:commentReference w:id="144"/>
        </w:r>
      </w:ins>
    </w:p>
    <w:p w14:paraId="1D6EBAE5" w14:textId="77777777" w:rsidR="004D1424" w:rsidRPr="00C7374F" w:rsidRDefault="004D1424" w:rsidP="004D1424">
      <w:pPr>
        <w:pStyle w:val="ListParagraph"/>
        <w:widowControl w:val="0"/>
        <w:numPr>
          <w:ilvl w:val="0"/>
          <w:numId w:val="122"/>
        </w:numPr>
        <w:jc w:val="both"/>
        <w:rPr>
          <w:ins w:id="147" w:author="Bart Boswinkel" w:date="2016-09-16T11:18:00Z"/>
          <w:sz w:val="20"/>
          <w:szCs w:val="20"/>
        </w:rPr>
      </w:pPr>
      <w:ins w:id="148" w:author="Bart Boswinkel" w:date="2016-09-16T11:18:00Z">
        <w:r w:rsidRPr="00C7374F">
          <w:rPr>
            <w:rFonts w:cs="Calibri"/>
            <w:sz w:val="20"/>
            <w:szCs w:val="20"/>
          </w:rPr>
          <w:t>Future policy development work must facilitate all-inclusive dialogue to ensure that all members of the community have the opportunity to participate. Again, we believe that this is the only way to determine whether a harmonized framework is truly achievable.</w:t>
        </w:r>
      </w:ins>
    </w:p>
    <w:p w14:paraId="271C7208" w14:textId="77777777" w:rsidR="004D1424" w:rsidRDefault="004D1424" w:rsidP="00531AA9">
      <w:pPr>
        <w:rPr>
          <w:ins w:id="149" w:author="Bart Boswinkel" w:date="2016-09-16T11:16:00Z"/>
          <w:rFonts w:eastAsia="Times New Roman"/>
        </w:rPr>
      </w:pPr>
    </w:p>
    <w:p w14:paraId="094F67B0" w14:textId="77777777" w:rsidR="004D1424" w:rsidRDefault="004D1424" w:rsidP="00531AA9">
      <w:pPr>
        <w:rPr>
          <w:ins w:id="150" w:author="Bart Boswinkel" w:date="2016-09-16T11:16:00Z"/>
          <w:rFonts w:eastAsia="Times New Roman"/>
        </w:rPr>
      </w:pPr>
    </w:p>
    <w:p w14:paraId="4649890E" w14:textId="7DB3B963" w:rsidR="004D1424" w:rsidRDefault="000349FB" w:rsidP="00531AA9">
      <w:pPr>
        <w:rPr>
          <w:ins w:id="151" w:author="Bart Boswinkel" w:date="2016-09-16T11:16:00Z"/>
          <w:rFonts w:eastAsia="Times New Roman"/>
        </w:rPr>
      </w:pPr>
      <w:moveToRangeStart w:id="152" w:author="Bart Boswinkel" w:date="2016-09-16T11:52:00Z" w:name="move461790077"/>
      <w:moveTo w:id="153" w:author="Bart Boswinkel" w:date="2016-09-16T11:52:00Z">
        <w:r>
          <w:rPr>
            <w:rFonts w:asciiTheme="minorHAnsi" w:eastAsia="Helvetica Neue Light" w:hAnsiTheme="minorHAnsi" w:cs="Helvetica Neue Light"/>
            <w:b/>
            <w:bCs/>
          </w:rPr>
          <w:t>*</w:t>
        </w:r>
        <w:r w:rsidRPr="007D37F3">
          <w:rPr>
            <w:rFonts w:asciiTheme="minorHAnsi" w:eastAsia="Helvetica Neue Light" w:hAnsiTheme="minorHAnsi" w:cs="Helvetica Neue Light"/>
            <w:b/>
            <w:bCs/>
          </w:rPr>
          <w:t xml:space="preserve">how to read the </w:t>
        </w:r>
        <w:r>
          <w:rPr>
            <w:rFonts w:asciiTheme="minorHAnsi" w:eastAsia="Helvetica Neue Light" w:hAnsiTheme="minorHAnsi" w:cs="Helvetica Neue Light"/>
          </w:rPr>
          <w:t>paper</w:t>
        </w:r>
        <w:r>
          <w:rPr>
            <w:rFonts w:asciiTheme="minorHAnsi" w:eastAsia="Helvetica Neue Light" w:hAnsiTheme="minorHAnsi" w:cs="Helvetica Neue Light"/>
            <w:b/>
            <w:bCs/>
          </w:rPr>
          <w:t>**</w:t>
        </w:r>
      </w:moveTo>
      <w:moveToRangeEnd w:id="152"/>
    </w:p>
    <w:p w14:paraId="0E3364A7" w14:textId="3C61E4F3" w:rsidR="00AC1007" w:rsidRDefault="000579DA" w:rsidP="00531AA9">
      <w:pPr>
        <w:rPr>
          <w:ins w:id="154" w:author="Bart Boswinkel" w:date="2016-09-16T13:07:00Z"/>
          <w:rFonts w:asciiTheme="minorHAnsi" w:hAnsiTheme="minorHAnsi"/>
          <w:noProof/>
        </w:rPr>
      </w:pPr>
      <w:ins w:id="155" w:author="Emily Barabas" w:date="2016-09-12T11:38:00Z">
        <w:r>
          <w:rPr>
            <w:rFonts w:eastAsia="Times New Roman"/>
          </w:rPr>
          <w:t>This report is structured to summarize the progress of the CWG-</w:t>
        </w:r>
      </w:ins>
      <w:ins w:id="156" w:author="Emily Barabas" w:date="2016-09-12T11:39:00Z">
        <w:r>
          <w:rPr>
            <w:rFonts w:eastAsia="Times New Roman"/>
          </w:rPr>
          <w:t xml:space="preserve">UCTN with respect to these </w:t>
        </w:r>
      </w:ins>
      <w:ins w:id="157" w:author="Emily Barabas" w:date="2016-09-12T11:53:00Z">
        <w:r w:rsidR="00C20580">
          <w:rPr>
            <w:rFonts w:eastAsia="Times New Roman"/>
          </w:rPr>
          <w:t>objectives</w:t>
        </w:r>
      </w:ins>
      <w:ins w:id="158" w:author="Emily Barabas" w:date="2016-09-12T11:39:00Z">
        <w:r>
          <w:rPr>
            <w:rFonts w:eastAsia="Times New Roman"/>
          </w:rPr>
          <w:t xml:space="preserve">. The first three sections provide background on </w:t>
        </w:r>
      </w:ins>
      <w:ins w:id="159" w:author="Emily Barabas" w:date="2016-09-12T11:40:00Z">
        <w:r>
          <w:rPr>
            <w:rFonts w:eastAsia="Times New Roman"/>
          </w:rPr>
          <w:t xml:space="preserve">the use of </w:t>
        </w:r>
        <w:r>
          <w:rPr>
            <w:rFonts w:asciiTheme="minorHAnsi" w:hAnsiTheme="minorHAnsi"/>
            <w:noProof/>
          </w:rPr>
          <w:t>country and territory n</w:t>
        </w:r>
        <w:r w:rsidRPr="00EA0C16">
          <w:rPr>
            <w:rFonts w:asciiTheme="minorHAnsi" w:hAnsiTheme="minorHAnsi"/>
            <w:noProof/>
          </w:rPr>
          <w:t>ames in the Domain Name System (DNS</w:t>
        </w:r>
        <w:r>
          <w:rPr>
            <w:rFonts w:asciiTheme="minorHAnsi" w:hAnsiTheme="minorHAnsi"/>
            <w:noProof/>
          </w:rPr>
          <w:t xml:space="preserve">), </w:t>
        </w:r>
      </w:ins>
      <w:ins w:id="160" w:author="Bart Boswinkel" w:date="2016-09-16T13:01:00Z">
        <w:r w:rsidR="00EA261A">
          <w:rPr>
            <w:rFonts w:asciiTheme="minorHAnsi" w:hAnsiTheme="minorHAnsi"/>
            <w:noProof/>
          </w:rPr>
          <w:t>with a focus on use of the countr</w:t>
        </w:r>
      </w:ins>
      <w:ins w:id="161" w:author="Bart Boswinkel" w:date="2016-09-16T13:09:00Z">
        <w:r w:rsidR="00AC1007">
          <w:rPr>
            <w:rFonts w:asciiTheme="minorHAnsi" w:hAnsiTheme="minorHAnsi"/>
            <w:noProof/>
          </w:rPr>
          <w:t>y</w:t>
        </w:r>
      </w:ins>
      <w:ins w:id="162" w:author="Bart Boswinkel" w:date="2016-09-16T13:01:00Z">
        <w:r w:rsidR="00EA261A">
          <w:rPr>
            <w:rFonts w:asciiTheme="minorHAnsi" w:hAnsiTheme="minorHAnsi"/>
            <w:noProof/>
          </w:rPr>
          <w:t xml:space="preserve"> codes </w:t>
        </w:r>
      </w:ins>
      <w:ins w:id="163" w:author="Bart Boswinkel" w:date="2016-09-16T13:02:00Z">
        <w:r w:rsidR="00AC1007">
          <w:rPr>
            <w:rFonts w:asciiTheme="minorHAnsi" w:hAnsiTheme="minorHAnsi"/>
            <w:noProof/>
          </w:rPr>
          <w:t xml:space="preserve">in the formative years of the DNS (section </w:t>
        </w:r>
      </w:ins>
      <w:ins w:id="164" w:author="Bart Boswinkel" w:date="2016-09-16T13:08:00Z">
        <w:r w:rsidR="00AC1007">
          <w:rPr>
            <w:rFonts w:asciiTheme="minorHAnsi" w:hAnsiTheme="minorHAnsi"/>
            <w:noProof/>
          </w:rPr>
          <w:t>1.</w:t>
        </w:r>
      </w:ins>
      <w:ins w:id="165" w:author="Bart Boswinkel" w:date="2016-09-16T13:02:00Z">
        <w:r w:rsidR="00AC1007">
          <w:rPr>
            <w:rFonts w:asciiTheme="minorHAnsi" w:hAnsiTheme="minorHAnsi"/>
            <w:noProof/>
          </w:rPr>
          <w:t xml:space="preserve">2), RFC 1591 </w:t>
        </w:r>
      </w:ins>
      <w:ins w:id="166" w:author="Bart Boswinkel" w:date="2016-09-16T13:03:00Z">
        <w:r w:rsidR="00AC1007">
          <w:rPr>
            <w:rFonts w:asciiTheme="minorHAnsi" w:hAnsiTheme="minorHAnsi"/>
            <w:noProof/>
          </w:rPr>
          <w:t>(</w:t>
        </w:r>
      </w:ins>
      <w:ins w:id="167" w:author="Bart Boswinkel" w:date="2016-09-16T13:09:00Z">
        <w:r w:rsidR="00AC1007">
          <w:rPr>
            <w:rFonts w:asciiTheme="minorHAnsi" w:hAnsiTheme="minorHAnsi"/>
            <w:noProof/>
          </w:rPr>
          <w:t xml:space="preserve">1. </w:t>
        </w:r>
      </w:ins>
      <w:ins w:id="168" w:author="Bart Boswinkel" w:date="2016-09-16T13:03:00Z">
        <w:r w:rsidR="00AC1007">
          <w:rPr>
            <w:rFonts w:asciiTheme="minorHAnsi" w:hAnsiTheme="minorHAnsi"/>
            <w:noProof/>
          </w:rPr>
          <w:t xml:space="preserve">3) </w:t>
        </w:r>
      </w:ins>
      <w:ins w:id="169" w:author="Bart Boswinkel" w:date="2016-09-16T13:02:00Z">
        <w:r w:rsidR="00AC1007">
          <w:rPr>
            <w:rFonts w:asciiTheme="minorHAnsi" w:hAnsiTheme="minorHAnsi"/>
            <w:noProof/>
          </w:rPr>
          <w:t>and post RFC 1591</w:t>
        </w:r>
      </w:ins>
      <w:ins w:id="170" w:author="Bart Boswinkel" w:date="2016-09-16T13:03:00Z">
        <w:r w:rsidR="00AC1007">
          <w:rPr>
            <w:rFonts w:asciiTheme="minorHAnsi" w:hAnsiTheme="minorHAnsi"/>
            <w:noProof/>
          </w:rPr>
          <w:t xml:space="preserve"> (</w:t>
        </w:r>
      </w:ins>
      <w:ins w:id="171" w:author="Bart Boswinkel" w:date="2016-09-16T13:09:00Z">
        <w:r w:rsidR="00AC1007">
          <w:rPr>
            <w:rFonts w:asciiTheme="minorHAnsi" w:hAnsiTheme="minorHAnsi"/>
            <w:noProof/>
          </w:rPr>
          <w:t xml:space="preserve">1. </w:t>
        </w:r>
      </w:ins>
      <w:ins w:id="172" w:author="Bart Boswinkel" w:date="2016-09-16T13:03:00Z">
        <w:r w:rsidR="00AC1007">
          <w:rPr>
            <w:rFonts w:asciiTheme="minorHAnsi" w:hAnsiTheme="minorHAnsi"/>
            <w:noProof/>
          </w:rPr>
          <w:t>4)</w:t>
        </w:r>
      </w:ins>
      <w:ins w:id="173" w:author="Bart Boswinkel" w:date="2016-09-16T13:02:00Z">
        <w:r w:rsidR="00AC1007">
          <w:rPr>
            <w:rFonts w:asciiTheme="minorHAnsi" w:hAnsiTheme="minorHAnsi"/>
            <w:noProof/>
          </w:rPr>
          <w:t xml:space="preserve">. Section 4 also contains a more in depth description of ISO 3166 and the </w:t>
        </w:r>
      </w:ins>
      <w:ins w:id="174" w:author="Bart Boswinkel" w:date="2016-09-16T13:10:00Z">
        <w:r w:rsidR="00AC1007">
          <w:rPr>
            <w:rFonts w:asciiTheme="minorHAnsi" w:hAnsiTheme="minorHAnsi"/>
            <w:noProof/>
          </w:rPr>
          <w:t xml:space="preserve">related </w:t>
        </w:r>
      </w:ins>
      <w:ins w:id="175" w:author="Bart Boswinkel" w:date="2016-09-16T13:02:00Z">
        <w:r w:rsidR="00AC1007">
          <w:rPr>
            <w:rFonts w:asciiTheme="minorHAnsi" w:hAnsiTheme="minorHAnsi"/>
            <w:noProof/>
          </w:rPr>
          <w:t xml:space="preserve">role of the ISO3166 Maintenance Agency in the procedures in assigning codes to represent the name of countries, </w:t>
        </w:r>
      </w:ins>
      <w:ins w:id="176" w:author="Bart Boswinkel" w:date="2016-09-16T13:06:00Z">
        <w:r w:rsidR="00AC1007" w:rsidRPr="005050A7">
          <w:rPr>
            <w:rFonts w:asciiTheme="minorHAnsi" w:hAnsiTheme="minorHAnsi"/>
          </w:rPr>
          <w:t>dependency, or other area of particular geopolitical interest</w:t>
        </w:r>
      </w:ins>
      <w:ins w:id="177" w:author="Bart Boswinkel" w:date="2016-09-16T13:07:00Z">
        <w:r w:rsidR="00AC1007">
          <w:rPr>
            <w:rFonts w:asciiTheme="minorHAnsi" w:hAnsiTheme="minorHAnsi"/>
          </w:rPr>
          <w:t xml:space="preserve">. </w:t>
        </w:r>
      </w:ins>
      <w:ins w:id="178" w:author="Bart Boswinkel" w:date="2016-09-16T13:14:00Z">
        <w:r w:rsidR="009734A5">
          <w:rPr>
            <w:rFonts w:asciiTheme="minorHAnsi" w:hAnsiTheme="minorHAnsi"/>
          </w:rPr>
          <w:t xml:space="preserve">As Given the omplexity of the topic and cross-community aspects of it, </w:t>
        </w:r>
      </w:ins>
      <w:ins w:id="179" w:author="Bart Boswinkel" w:date="2016-09-16T13:10:00Z">
        <w:r w:rsidR="00AC1007">
          <w:rPr>
            <w:rFonts w:asciiTheme="minorHAnsi" w:hAnsiTheme="minorHAnsi"/>
          </w:rPr>
          <w:t xml:space="preserve">Furhter and again related, Annex B of this paper contains a description of the evolution of the defintion of country and </w:t>
        </w:r>
      </w:ins>
      <w:ins w:id="180" w:author="Bart Boswinkel" w:date="2016-09-16T13:11:00Z">
        <w:r w:rsidR="00AC1007">
          <w:rPr>
            <w:rFonts w:asciiTheme="minorHAnsi" w:hAnsiTheme="minorHAnsi"/>
          </w:rPr>
          <w:t>territory</w:t>
        </w:r>
      </w:ins>
      <w:ins w:id="181" w:author="Bart Boswinkel" w:date="2016-09-16T13:10:00Z">
        <w:r w:rsidR="00AC1007">
          <w:rPr>
            <w:rFonts w:asciiTheme="minorHAnsi" w:hAnsiTheme="minorHAnsi"/>
          </w:rPr>
          <w:t xml:space="preserve"> </w:t>
        </w:r>
      </w:ins>
      <w:ins w:id="182" w:author="Bart Boswinkel" w:date="2016-09-16T13:11:00Z">
        <w:r w:rsidR="00AC1007">
          <w:rPr>
            <w:rFonts w:asciiTheme="minorHAnsi" w:hAnsiTheme="minorHAnsi"/>
          </w:rPr>
          <w:t xml:space="preserve">names leading up to the first round of the new gTLD process. </w:t>
        </w:r>
      </w:ins>
    </w:p>
    <w:p w14:paraId="5CFCED3A" w14:textId="77777777" w:rsidR="009734A5" w:rsidRDefault="00AC1007" w:rsidP="00531AA9">
      <w:pPr>
        <w:rPr>
          <w:ins w:id="183" w:author="Bart Boswinkel" w:date="2016-09-16T13:13:00Z"/>
          <w:rFonts w:asciiTheme="minorHAnsi" w:hAnsiTheme="minorHAnsi"/>
          <w:noProof/>
        </w:rPr>
      </w:pPr>
      <w:ins w:id="184" w:author="Bart Boswinkel" w:date="2016-09-16T13:12:00Z">
        <w:r>
          <w:rPr>
            <w:rFonts w:asciiTheme="minorHAnsi" w:hAnsiTheme="minorHAnsi"/>
            <w:noProof/>
          </w:rPr>
          <w:t>T</w:t>
        </w:r>
      </w:ins>
      <w:ins w:id="185" w:author="Emily Barabas" w:date="2016-09-12T11:41:00Z">
        <w:del w:id="186" w:author="Bart Boswinkel" w:date="2016-09-16T13:12:00Z">
          <w:r w:rsidR="000579DA" w:rsidDel="00AC1007">
            <w:rPr>
              <w:rFonts w:asciiTheme="minorHAnsi" w:hAnsiTheme="minorHAnsi"/>
              <w:noProof/>
            </w:rPr>
            <w:delText>t</w:delText>
          </w:r>
        </w:del>
        <w:r w:rsidR="000579DA">
          <w:rPr>
            <w:rFonts w:asciiTheme="minorHAnsi" w:hAnsiTheme="minorHAnsi"/>
            <w:noProof/>
          </w:rPr>
          <w:t xml:space="preserve">he </w:t>
        </w:r>
      </w:ins>
      <w:ins w:id="187" w:author="Emily Barabas" w:date="2016-09-12T11:40:00Z">
        <w:r w:rsidR="000579DA">
          <w:rPr>
            <w:rFonts w:asciiTheme="minorHAnsi" w:hAnsiTheme="minorHAnsi"/>
            <w:noProof/>
          </w:rPr>
          <w:t>ccNSO Study Group</w:t>
        </w:r>
      </w:ins>
      <w:ins w:id="188" w:author="Emily Barabas" w:date="2016-09-12T11:41:00Z">
        <w:r w:rsidR="000579DA">
          <w:rPr>
            <w:rFonts w:asciiTheme="minorHAnsi" w:hAnsiTheme="minorHAnsi"/>
            <w:noProof/>
          </w:rPr>
          <w:t>, and the CWG-UCTN</w:t>
        </w:r>
      </w:ins>
      <w:ins w:id="189" w:author="Bart Boswinkel" w:date="2016-09-16T13:12:00Z">
        <w:r w:rsidR="009734A5">
          <w:rPr>
            <w:rFonts w:asciiTheme="minorHAnsi" w:hAnsiTheme="minorHAnsi"/>
            <w:noProof/>
          </w:rPr>
          <w:t xml:space="preserve"> ar ebreifly introduced in Section 2 and 3 and this paper</w:t>
        </w:r>
      </w:ins>
      <w:ins w:id="190" w:author="Emily Barabas" w:date="2016-09-12T11:41:00Z">
        <w:r w:rsidR="000579DA">
          <w:rPr>
            <w:rFonts w:asciiTheme="minorHAnsi" w:hAnsiTheme="minorHAnsi"/>
            <w:noProof/>
          </w:rPr>
          <w:t>.</w:t>
        </w:r>
      </w:ins>
      <w:ins w:id="191" w:author="Bart Boswinkel" w:date="2016-09-16T13:13:00Z">
        <w:r w:rsidR="009734A5">
          <w:rPr>
            <w:rFonts w:asciiTheme="minorHAnsi" w:hAnsiTheme="minorHAnsi"/>
            <w:noProof/>
          </w:rPr>
          <w:t xml:space="preserve">and </w:t>
        </w:r>
      </w:ins>
      <w:ins w:id="192" w:author="Emily Barabas" w:date="2016-09-12T11:41:00Z">
        <w:del w:id="193" w:author="Bart Boswinkel" w:date="2016-09-16T13:13:00Z">
          <w:r w:rsidR="000579DA" w:rsidDel="009734A5">
            <w:rPr>
              <w:rFonts w:asciiTheme="minorHAnsi" w:hAnsiTheme="minorHAnsi"/>
              <w:noProof/>
            </w:rPr>
            <w:delText xml:space="preserve"> </w:delText>
          </w:r>
        </w:del>
      </w:ins>
      <w:ins w:id="194" w:author="Bart Boswinkel" w:date="2016-09-16T13:13:00Z">
        <w:r w:rsidR="009734A5">
          <w:rPr>
            <w:rFonts w:asciiTheme="minorHAnsi" w:hAnsiTheme="minorHAnsi"/>
            <w:noProof/>
          </w:rPr>
          <w:t>s</w:t>
        </w:r>
      </w:ins>
      <w:ins w:id="195" w:author="Emily Barabas" w:date="2016-09-12T11:42:00Z">
        <w:del w:id="196" w:author="Bart Boswinkel" w:date="2016-09-16T13:13:00Z">
          <w:r w:rsidR="00531AA9" w:rsidDel="009734A5">
            <w:rPr>
              <w:rFonts w:asciiTheme="minorHAnsi" w:hAnsiTheme="minorHAnsi"/>
              <w:noProof/>
            </w:rPr>
            <w:delText>S</w:delText>
          </w:r>
        </w:del>
        <w:r w:rsidR="00531AA9">
          <w:rPr>
            <w:rFonts w:asciiTheme="minorHAnsi" w:hAnsiTheme="minorHAnsi"/>
            <w:noProof/>
          </w:rPr>
          <w:t xml:space="preserve">ection 4 </w:t>
        </w:r>
      </w:ins>
      <w:ins w:id="197" w:author="Emily Barabas" w:date="2016-09-12T11:43:00Z">
        <w:r w:rsidR="00531AA9">
          <w:rPr>
            <w:rFonts w:asciiTheme="minorHAnsi" w:hAnsiTheme="minorHAnsi"/>
            <w:noProof/>
          </w:rPr>
          <w:t xml:space="preserve">contains a discussion of </w:t>
        </w:r>
      </w:ins>
      <w:ins w:id="198" w:author="Emily Barabas" w:date="2016-09-12T11:42:00Z">
        <w:r w:rsidR="00531AA9">
          <w:rPr>
            <w:rFonts w:asciiTheme="minorHAnsi" w:hAnsiTheme="minorHAnsi"/>
            <w:noProof/>
          </w:rPr>
          <w:t>the CWG-UCTN’s methodology</w:t>
        </w:r>
      </w:ins>
      <w:ins w:id="199" w:author="Emily Barabas" w:date="2016-09-12T11:44:00Z">
        <w:r w:rsidR="00531AA9">
          <w:rPr>
            <w:rFonts w:asciiTheme="minorHAnsi" w:hAnsiTheme="minorHAnsi"/>
            <w:noProof/>
          </w:rPr>
          <w:t xml:space="preserve">. </w:t>
        </w:r>
      </w:ins>
    </w:p>
    <w:p w14:paraId="39694124" w14:textId="77777777" w:rsidR="009734A5" w:rsidRDefault="00531AA9" w:rsidP="00531AA9">
      <w:pPr>
        <w:rPr>
          <w:ins w:id="200" w:author="Bart Boswinkel" w:date="2016-09-16T13:13:00Z"/>
          <w:rFonts w:asciiTheme="minorHAnsi" w:hAnsiTheme="minorHAnsi"/>
          <w:noProof/>
        </w:rPr>
      </w:pPr>
      <w:ins w:id="201" w:author="Emily Barabas" w:date="2016-09-12T11:45:00Z">
        <w:r>
          <w:rPr>
            <w:rFonts w:asciiTheme="minorHAnsi" w:hAnsiTheme="minorHAnsi"/>
            <w:noProof/>
          </w:rPr>
          <w:t xml:space="preserve">Section 5 provides a summary of the work completed by the CWG on 2-letter country codes and 3-letter country codes. </w:t>
        </w:r>
      </w:ins>
    </w:p>
    <w:p w14:paraId="75FD1372" w14:textId="77777777" w:rsidR="009734A5" w:rsidRDefault="009734A5" w:rsidP="00531AA9">
      <w:pPr>
        <w:rPr>
          <w:ins w:id="202" w:author="Bart Boswinkel" w:date="2016-09-16T13:14:00Z"/>
          <w:rFonts w:asciiTheme="minorHAnsi" w:hAnsiTheme="minorHAnsi"/>
          <w:noProof/>
        </w:rPr>
      </w:pPr>
      <w:ins w:id="203" w:author="Bart Boswinkel" w:date="2016-09-16T13:13:00Z">
        <w:r>
          <w:rPr>
            <w:rFonts w:asciiTheme="minorHAnsi" w:hAnsiTheme="minorHAnsi"/>
            <w:noProof/>
          </w:rPr>
          <w:t xml:space="preserve">Finally, the CCWG offers its observations, conclusions and recomemdnations to the chartering organisations in section 6. </w:t>
        </w:r>
      </w:ins>
      <w:ins w:id="204" w:author="Emily Barabas" w:date="2016-09-12T11:45:00Z">
        <w:del w:id="205" w:author="Bart Boswinkel" w:date="2016-09-16T13:13:00Z">
          <w:r w:rsidR="00531AA9" w:rsidDel="009734A5">
            <w:rPr>
              <w:rFonts w:asciiTheme="minorHAnsi" w:hAnsiTheme="minorHAnsi"/>
              <w:noProof/>
            </w:rPr>
            <w:delText>The final</w:delText>
          </w:r>
        </w:del>
        <w:r w:rsidR="00531AA9">
          <w:rPr>
            <w:rFonts w:asciiTheme="minorHAnsi" w:hAnsiTheme="minorHAnsi"/>
            <w:noProof/>
          </w:rPr>
          <w:t xml:space="preserve"> </w:t>
        </w:r>
      </w:ins>
    </w:p>
    <w:p w14:paraId="14F955EB" w14:textId="77777777" w:rsidR="009734A5" w:rsidRDefault="009734A5" w:rsidP="00531AA9">
      <w:pPr>
        <w:rPr>
          <w:ins w:id="206" w:author="Bart Boswinkel" w:date="2016-09-16T13:14:00Z"/>
          <w:rFonts w:asciiTheme="minorHAnsi" w:hAnsiTheme="minorHAnsi"/>
          <w:noProof/>
        </w:rPr>
      </w:pPr>
    </w:p>
    <w:p w14:paraId="416A6AA3" w14:textId="08E003AA" w:rsidR="000579DA" w:rsidRPr="00531AA9" w:rsidRDefault="00C20580" w:rsidP="00531AA9">
      <w:pPr>
        <w:rPr>
          <w:ins w:id="207" w:author="Emily Barabas" w:date="2016-09-12T11:32:00Z"/>
          <w:rFonts w:ascii="Times New Roman" w:eastAsia="Times New Roman" w:hAnsi="Times New Roman"/>
          <w:sz w:val="24"/>
          <w:bdr w:val="none" w:sz="0" w:space="0" w:color="auto"/>
        </w:rPr>
      </w:pPr>
      <w:ins w:id="208" w:author="Emily Barabas" w:date="2016-09-12T11:45:00Z">
        <w:del w:id="209" w:author="Bart Boswinkel" w:date="2016-09-16T13:14:00Z">
          <w:r w:rsidDel="009734A5">
            <w:rPr>
              <w:rFonts w:asciiTheme="minorHAnsi" w:hAnsiTheme="minorHAnsi"/>
              <w:noProof/>
            </w:rPr>
            <w:delText>s</w:delText>
          </w:r>
          <w:r w:rsidR="00531AA9" w:rsidDel="009734A5">
            <w:rPr>
              <w:rFonts w:asciiTheme="minorHAnsi" w:hAnsiTheme="minorHAnsi"/>
              <w:noProof/>
            </w:rPr>
            <w:delText>ection</w:delText>
          </w:r>
        </w:del>
      </w:ins>
      <w:ins w:id="210" w:author="Emily Barabas" w:date="2016-09-12T11:47:00Z">
        <w:del w:id="211" w:author="Bart Boswinkel" w:date="2016-09-16T13:14:00Z">
          <w:r w:rsidR="00531AA9" w:rsidDel="009734A5">
            <w:rPr>
              <w:rFonts w:asciiTheme="minorHAnsi" w:hAnsiTheme="minorHAnsi"/>
              <w:noProof/>
            </w:rPr>
            <w:delText xml:space="preserve"> offers</w:delText>
          </w:r>
        </w:del>
      </w:ins>
      <w:ins w:id="212" w:author="Emily Barabas" w:date="2016-09-12T11:49:00Z">
        <w:del w:id="213" w:author="Bart Boswinkel" w:date="2016-09-16T13:14:00Z">
          <w:r w:rsidR="00531AA9" w:rsidDel="009734A5">
            <w:rPr>
              <w:rFonts w:asciiTheme="minorHAnsi" w:hAnsiTheme="minorHAnsi"/>
              <w:noProof/>
            </w:rPr>
            <w:delText xml:space="preserve"> recommendations </w:delText>
          </w:r>
        </w:del>
      </w:ins>
      <w:ins w:id="214" w:author="Emily Barabas" w:date="2016-09-12T11:50:00Z">
        <w:del w:id="215" w:author="Bart Boswinkel" w:date="2016-09-16T13:14:00Z">
          <w:r w:rsidR="00531AA9" w:rsidDel="009734A5">
            <w:rPr>
              <w:rFonts w:asciiTheme="minorHAnsi" w:hAnsiTheme="minorHAnsi"/>
              <w:noProof/>
            </w:rPr>
            <w:delText xml:space="preserve">from the CWG-UCTN </w:delText>
          </w:r>
        </w:del>
      </w:ins>
      <w:ins w:id="216" w:author="Emily Barabas" w:date="2016-09-12T11:49:00Z">
        <w:del w:id="217" w:author="Bart Boswinkel" w:date="2016-09-16T13:14:00Z">
          <w:r w:rsidR="00531AA9" w:rsidDel="009734A5">
            <w:rPr>
              <w:rFonts w:asciiTheme="minorHAnsi" w:hAnsiTheme="minorHAnsi"/>
              <w:noProof/>
            </w:rPr>
            <w:delText xml:space="preserve">for future work on the use of country and territory names. </w:delText>
          </w:r>
        </w:del>
      </w:ins>
    </w:p>
    <w:p w14:paraId="4CA8BB99" w14:textId="03340515" w:rsidR="00253AD4" w:rsidRPr="00C2645E" w:rsidRDefault="000579DA" w:rsidP="000579DA">
      <w:pPr>
        <w:pStyle w:val="Heading2"/>
        <w:rPr>
          <w:rFonts w:asciiTheme="minorHAnsi" w:hAnsiTheme="minorHAnsi"/>
          <w:sz w:val="22"/>
          <w:szCs w:val="22"/>
        </w:rPr>
      </w:pPr>
      <w:ins w:id="218" w:author="Emily Barabas" w:date="2016-09-12T11:32:00Z">
        <w:r w:rsidRPr="00C2645E">
          <w:rPr>
            <w:rFonts w:asciiTheme="minorHAnsi" w:eastAsia="Helvetica Neue Light" w:hAnsiTheme="minorHAnsi" w:cs="Helvetica Neue Light"/>
            <w:b w:val="0"/>
            <w:bCs w:val="0"/>
            <w:sz w:val="22"/>
            <w:szCs w:val="22"/>
          </w:rPr>
          <w:t xml:space="preserve"> </w:t>
        </w:r>
      </w:ins>
      <w:moveFromRangeStart w:id="219" w:author="Bart Boswinkel" w:date="2016-09-16T11:52:00Z" w:name="move461790077"/>
      <w:moveFrom w:id="220" w:author="Bart Boswinkel" w:date="2016-09-16T11:52:00Z">
        <w:ins w:id="221" w:author="Carlos Raul" w:date="2016-09-15T16:20:00Z">
          <w:r w:rsidR="000856F3" w:rsidDel="000349FB">
            <w:rPr>
              <w:rFonts w:asciiTheme="minorHAnsi" w:eastAsia="Helvetica Neue Light" w:hAnsiTheme="minorHAnsi" w:cs="Helvetica Neue Light"/>
              <w:b w:val="0"/>
              <w:bCs w:val="0"/>
              <w:sz w:val="22"/>
              <w:szCs w:val="22"/>
            </w:rPr>
            <w:t>*</w:t>
          </w:r>
          <w:r w:rsidR="000856F3" w:rsidRPr="000856F3" w:rsidDel="000349FB">
            <w:rPr>
              <w:rFonts w:asciiTheme="minorHAnsi" w:eastAsia="Helvetica Neue Light" w:hAnsiTheme="minorHAnsi" w:cs="Helvetica Neue Light"/>
              <w:sz w:val="22"/>
              <w:szCs w:val="22"/>
              <w:rPrChange w:id="222" w:author="Carlos Raul" w:date="2016-09-15T16:20:00Z">
                <w:rPr>
                  <w:rFonts w:asciiTheme="minorHAnsi" w:eastAsia="Helvetica Neue Light" w:hAnsiTheme="minorHAnsi" w:cs="Helvetica Neue Light"/>
                  <w:b w:val="0"/>
                  <w:bCs w:val="0"/>
                  <w:sz w:val="22"/>
                  <w:szCs w:val="22"/>
                </w:rPr>
              </w:rPrChange>
            </w:rPr>
            <w:t xml:space="preserve">how to read the </w:t>
          </w:r>
          <w:r w:rsidR="000856F3" w:rsidDel="000349FB">
            <w:rPr>
              <w:rFonts w:asciiTheme="minorHAnsi" w:eastAsia="Helvetica Neue Light" w:hAnsiTheme="minorHAnsi" w:cs="Helvetica Neue Light"/>
              <w:sz w:val="22"/>
              <w:szCs w:val="22"/>
            </w:rPr>
            <w:t>paper</w:t>
          </w:r>
          <w:r w:rsidR="000856F3" w:rsidDel="000349FB">
            <w:rPr>
              <w:rFonts w:asciiTheme="minorHAnsi" w:eastAsia="Helvetica Neue Light" w:hAnsiTheme="minorHAnsi" w:cs="Helvetica Neue Light"/>
              <w:b w:val="0"/>
              <w:bCs w:val="0"/>
              <w:sz w:val="22"/>
              <w:szCs w:val="22"/>
            </w:rPr>
            <w:t>**</w:t>
          </w:r>
        </w:ins>
      </w:moveFrom>
      <w:moveFromRangeEnd w:id="219"/>
      <w:r w:rsidR="005B2E14" w:rsidRPr="00C2645E">
        <w:rPr>
          <w:rFonts w:asciiTheme="minorHAnsi" w:eastAsia="Helvetica Neue Light" w:hAnsiTheme="minorHAnsi" w:cs="Helvetica Neue Light"/>
          <w:b w:val="0"/>
          <w:bCs w:val="0"/>
          <w:sz w:val="22"/>
          <w:szCs w:val="22"/>
        </w:rPr>
        <w:br w:type="page"/>
      </w:r>
    </w:p>
    <w:p w14:paraId="57DC3072" w14:textId="2483A567" w:rsidR="000C5310" w:rsidRPr="00C2645E" w:rsidRDefault="005B2E14" w:rsidP="00C2645E">
      <w:pPr>
        <w:pStyle w:val="Heading2"/>
        <w:numPr>
          <w:ilvl w:val="0"/>
          <w:numId w:val="63"/>
        </w:numPr>
        <w:rPr>
          <w:rFonts w:asciiTheme="minorHAnsi" w:hAnsiTheme="minorHAnsi"/>
          <w:bCs w:val="0"/>
          <w:sz w:val="22"/>
          <w:szCs w:val="22"/>
          <w:lang w:val="en-US"/>
        </w:rPr>
      </w:pPr>
      <w:bookmarkStart w:id="223" w:name="_Toc461104221"/>
      <w:r w:rsidRPr="00C2645E">
        <w:rPr>
          <w:rFonts w:asciiTheme="minorHAnsi" w:hAnsiTheme="minorHAnsi"/>
          <w:bCs w:val="0"/>
          <w:sz w:val="22"/>
          <w:szCs w:val="22"/>
          <w:lang w:val="en-US"/>
        </w:rPr>
        <w:t xml:space="preserve">Background on </w:t>
      </w:r>
      <w:ins w:id="224" w:author="Emily Barabas" w:date="2016-09-08T13:49:00Z">
        <w:r w:rsidR="001E18EA">
          <w:rPr>
            <w:rFonts w:asciiTheme="minorHAnsi" w:hAnsiTheme="minorHAnsi"/>
            <w:bCs w:val="0"/>
            <w:sz w:val="22"/>
            <w:szCs w:val="22"/>
            <w:lang w:val="en-US"/>
          </w:rPr>
          <w:t>U</w:t>
        </w:r>
      </w:ins>
      <w:r w:rsidR="00FB7975" w:rsidRPr="00C2645E">
        <w:rPr>
          <w:rFonts w:asciiTheme="minorHAnsi" w:hAnsiTheme="minorHAnsi"/>
          <w:bCs w:val="0"/>
          <w:sz w:val="22"/>
          <w:szCs w:val="22"/>
          <w:lang w:val="en-US"/>
        </w:rPr>
        <w:t xml:space="preserve">se </w:t>
      </w:r>
      <w:ins w:id="225" w:author="Emily Barabas" w:date="2016-09-08T13:42:00Z">
        <w:r w:rsidR="00ED414B">
          <w:rPr>
            <w:rFonts w:asciiTheme="minorHAnsi" w:hAnsiTheme="minorHAnsi"/>
            <w:bCs w:val="0"/>
            <w:sz w:val="22"/>
            <w:szCs w:val="22"/>
            <w:lang w:val="en-US"/>
          </w:rPr>
          <w:t xml:space="preserve">of </w:t>
        </w:r>
      </w:ins>
      <w:r w:rsidRPr="00C2645E">
        <w:rPr>
          <w:rFonts w:asciiTheme="minorHAnsi" w:hAnsiTheme="minorHAnsi"/>
          <w:bCs w:val="0"/>
          <w:sz w:val="22"/>
          <w:szCs w:val="22"/>
          <w:lang w:val="en-US"/>
        </w:rPr>
        <w:t xml:space="preserve">Country </w:t>
      </w:r>
      <w:r w:rsidR="00F402DE" w:rsidRPr="00C2645E">
        <w:rPr>
          <w:rFonts w:asciiTheme="minorHAnsi" w:hAnsiTheme="minorHAnsi"/>
          <w:bCs w:val="0"/>
          <w:sz w:val="22"/>
          <w:szCs w:val="22"/>
          <w:lang w:val="en-US"/>
        </w:rPr>
        <w:t xml:space="preserve">and Territory </w:t>
      </w:r>
      <w:r w:rsidRPr="00C2645E">
        <w:rPr>
          <w:rFonts w:asciiTheme="minorHAnsi" w:hAnsiTheme="minorHAnsi"/>
          <w:bCs w:val="0"/>
          <w:sz w:val="22"/>
          <w:szCs w:val="22"/>
          <w:lang w:val="en-US"/>
        </w:rPr>
        <w:t>Names in the D</w:t>
      </w:r>
      <w:r w:rsidR="00573B6D" w:rsidRPr="00C2645E">
        <w:rPr>
          <w:rFonts w:asciiTheme="minorHAnsi" w:hAnsiTheme="minorHAnsi"/>
          <w:bCs w:val="0"/>
          <w:sz w:val="22"/>
          <w:szCs w:val="22"/>
          <w:lang w:val="en-US"/>
        </w:rPr>
        <w:t xml:space="preserve">omain </w:t>
      </w:r>
      <w:r w:rsidRPr="00C2645E">
        <w:rPr>
          <w:rFonts w:asciiTheme="minorHAnsi" w:hAnsiTheme="minorHAnsi"/>
          <w:bCs w:val="0"/>
          <w:sz w:val="22"/>
          <w:szCs w:val="22"/>
          <w:lang w:val="en-US"/>
        </w:rPr>
        <w:t>N</w:t>
      </w:r>
      <w:r w:rsidR="00573B6D" w:rsidRPr="00C2645E">
        <w:rPr>
          <w:rFonts w:asciiTheme="minorHAnsi" w:hAnsiTheme="minorHAnsi"/>
          <w:bCs w:val="0"/>
          <w:sz w:val="22"/>
          <w:szCs w:val="22"/>
          <w:lang w:val="en-US"/>
        </w:rPr>
        <w:t xml:space="preserve">ame </w:t>
      </w:r>
      <w:r w:rsidRPr="00C2645E">
        <w:rPr>
          <w:rFonts w:asciiTheme="minorHAnsi" w:hAnsiTheme="minorHAnsi"/>
          <w:bCs w:val="0"/>
          <w:sz w:val="22"/>
          <w:szCs w:val="22"/>
          <w:lang w:val="en-US"/>
        </w:rPr>
        <w:t>S</w:t>
      </w:r>
      <w:r w:rsidR="00573B6D" w:rsidRPr="00C2645E">
        <w:rPr>
          <w:rFonts w:asciiTheme="minorHAnsi" w:hAnsiTheme="minorHAnsi"/>
          <w:bCs w:val="0"/>
          <w:sz w:val="22"/>
          <w:szCs w:val="22"/>
          <w:lang w:val="en-US"/>
        </w:rPr>
        <w:t>ystem (DNS)</w:t>
      </w:r>
      <w:r w:rsidR="00355711" w:rsidRPr="00C2645E">
        <w:rPr>
          <w:rStyle w:val="FootnoteReference"/>
          <w:rFonts w:asciiTheme="minorHAnsi" w:hAnsiTheme="minorHAnsi"/>
          <w:bCs w:val="0"/>
          <w:sz w:val="22"/>
          <w:szCs w:val="22"/>
          <w:lang w:val="en-US"/>
        </w:rPr>
        <w:footnoteReference w:id="5"/>
      </w:r>
      <w:bookmarkEnd w:id="223"/>
    </w:p>
    <w:p w14:paraId="5BECD4F2" w14:textId="77777777" w:rsidR="0092324E" w:rsidRPr="00C2645E" w:rsidRDefault="0092324E">
      <w:pPr>
        <w:pStyle w:val="Default"/>
        <w:jc w:val="both"/>
        <w:rPr>
          <w:ins w:id="226" w:author="Emily Barabas" w:date="2016-09-05T11:23:00Z"/>
          <w:rFonts w:asciiTheme="minorHAnsi" w:hAnsiTheme="minorHAnsi"/>
          <w:u w:val="single"/>
        </w:rPr>
      </w:pPr>
    </w:p>
    <w:p w14:paraId="1171B968" w14:textId="44F05AA8" w:rsidR="00FB7975" w:rsidRPr="00C2645E" w:rsidRDefault="00FB7975" w:rsidP="00C2645E">
      <w:pPr>
        <w:pStyle w:val="Default"/>
        <w:numPr>
          <w:ilvl w:val="1"/>
          <w:numId w:val="65"/>
        </w:numPr>
        <w:jc w:val="both"/>
        <w:rPr>
          <w:rFonts w:asciiTheme="minorHAnsi" w:hAnsiTheme="minorHAnsi"/>
          <w:b/>
        </w:rPr>
      </w:pPr>
      <w:r w:rsidRPr="00C2645E">
        <w:rPr>
          <w:rFonts w:asciiTheme="minorHAnsi" w:hAnsiTheme="minorHAnsi"/>
          <w:b/>
        </w:rPr>
        <w:t xml:space="preserve">Formative </w:t>
      </w:r>
      <w:ins w:id="227" w:author="Emily Barabas" w:date="2016-09-08T13:49:00Z">
        <w:r w:rsidR="001E18EA">
          <w:rPr>
            <w:rFonts w:asciiTheme="minorHAnsi" w:hAnsiTheme="minorHAnsi"/>
            <w:b/>
          </w:rPr>
          <w:t>Y</w:t>
        </w:r>
      </w:ins>
      <w:r w:rsidRPr="00C2645E">
        <w:rPr>
          <w:rFonts w:asciiTheme="minorHAnsi" w:hAnsiTheme="minorHAnsi"/>
          <w:b/>
        </w:rPr>
        <w:t>ears</w:t>
      </w:r>
    </w:p>
    <w:p w14:paraId="52E277F7" w14:textId="77777777" w:rsidR="00253AD4" w:rsidRPr="00C2645E" w:rsidRDefault="00253AD4">
      <w:pPr>
        <w:pStyle w:val="Default"/>
        <w:jc w:val="both"/>
        <w:rPr>
          <w:rFonts w:asciiTheme="minorHAnsi" w:eastAsia="Helvetica Neue Light" w:hAnsiTheme="minorHAnsi" w:cs="Helvetica Neue Light"/>
        </w:rPr>
      </w:pPr>
    </w:p>
    <w:p w14:paraId="552114E1" w14:textId="2E983281" w:rsidR="003A3CA3" w:rsidRPr="00C2645E" w:rsidRDefault="00FB7975" w:rsidP="00295A9D">
      <w:pPr>
        <w:rPr>
          <w:rFonts w:asciiTheme="minorHAnsi" w:hAnsiTheme="minorHAnsi"/>
        </w:rPr>
      </w:pPr>
      <w:r w:rsidRPr="00C2645E">
        <w:rPr>
          <w:rFonts w:asciiTheme="minorHAnsi" w:hAnsiTheme="minorHAnsi"/>
        </w:rPr>
        <w:t>Initially</w:t>
      </w:r>
      <w:r w:rsidR="001834BB" w:rsidRPr="00C2645E">
        <w:rPr>
          <w:rFonts w:asciiTheme="minorHAnsi" w:hAnsiTheme="minorHAnsi"/>
        </w:rPr>
        <w:t>, the</w:t>
      </w:r>
      <w:r w:rsidR="00573B6D" w:rsidRPr="00C2645E">
        <w:rPr>
          <w:rFonts w:asciiTheme="minorHAnsi" w:hAnsiTheme="minorHAnsi"/>
        </w:rPr>
        <w:t xml:space="preserve"> Advanced Research Projects Agency Network (</w:t>
      </w:r>
      <w:r w:rsidR="005B2E14" w:rsidRPr="00C2645E">
        <w:rPr>
          <w:rFonts w:asciiTheme="minorHAnsi" w:hAnsiTheme="minorHAnsi"/>
        </w:rPr>
        <w:t>ARPA</w:t>
      </w:r>
      <w:r w:rsidR="006512E6" w:rsidRPr="00C2645E">
        <w:rPr>
          <w:rFonts w:asciiTheme="minorHAnsi" w:hAnsiTheme="minorHAnsi"/>
        </w:rPr>
        <w:t>NET</w:t>
      </w:r>
      <w:r w:rsidR="00573B6D" w:rsidRPr="00C2645E">
        <w:rPr>
          <w:rFonts w:asciiTheme="minorHAnsi" w:hAnsiTheme="minorHAnsi"/>
        </w:rPr>
        <w:t>)</w:t>
      </w:r>
      <w:r w:rsidR="001834BB" w:rsidRPr="00C2645E">
        <w:rPr>
          <w:rFonts w:asciiTheme="minorHAnsi" w:hAnsiTheme="minorHAnsi"/>
        </w:rPr>
        <w:t>, a United States Department of Defense research project, implemented</w:t>
      </w:r>
      <w:r w:rsidR="005B2E14" w:rsidRPr="00C2645E">
        <w:rPr>
          <w:rFonts w:asciiTheme="minorHAnsi" w:hAnsiTheme="minorHAnsi"/>
        </w:rPr>
        <w:t xml:space="preserve"> </w:t>
      </w:r>
      <w:r w:rsidR="00573B6D" w:rsidRPr="00C2645E">
        <w:rPr>
          <w:rFonts w:asciiTheme="minorHAnsi" w:hAnsiTheme="minorHAnsi"/>
        </w:rPr>
        <w:t xml:space="preserve">the Transmission Control Protocol (TCP) and Internet Protocol (IP), </w:t>
      </w:r>
      <w:r w:rsidRPr="00C2645E">
        <w:rPr>
          <w:rFonts w:asciiTheme="minorHAnsi" w:hAnsiTheme="minorHAnsi"/>
        </w:rPr>
        <w:t>to enable</w:t>
      </w:r>
      <w:r w:rsidR="001834BB" w:rsidRPr="00C2645E">
        <w:rPr>
          <w:rFonts w:asciiTheme="minorHAnsi" w:hAnsiTheme="minorHAnsi"/>
        </w:rPr>
        <w:t xml:space="preserve"> the consistent identification of computers connected to the </w:t>
      </w:r>
      <w:r w:rsidR="006512E6" w:rsidRPr="00C2645E">
        <w:rPr>
          <w:rFonts w:asciiTheme="minorHAnsi" w:hAnsiTheme="minorHAnsi"/>
        </w:rPr>
        <w:t>ARPANET</w:t>
      </w:r>
      <w:r w:rsidR="001834BB" w:rsidRPr="00C2645E">
        <w:rPr>
          <w:rFonts w:asciiTheme="minorHAnsi" w:hAnsiTheme="minorHAnsi"/>
        </w:rPr>
        <w:t>, termed ‘hosts’, by assigning to each host a unique numerical address, termed an ‘Internet Protocol’ address. While the IP address facilitated communication between computers, long strings of numbers are less intuitive t</w:t>
      </w:r>
      <w:r w:rsidRPr="00C2645E">
        <w:rPr>
          <w:rFonts w:asciiTheme="minorHAnsi" w:hAnsiTheme="minorHAnsi"/>
        </w:rPr>
        <w:t>o</w:t>
      </w:r>
      <w:r w:rsidR="001834BB" w:rsidRPr="00C2645E">
        <w:rPr>
          <w:rFonts w:asciiTheme="minorHAnsi" w:hAnsiTheme="minorHAnsi"/>
        </w:rPr>
        <w:t xml:space="preserve"> human us</w:t>
      </w:r>
      <w:r w:rsidRPr="00C2645E">
        <w:rPr>
          <w:rFonts w:asciiTheme="minorHAnsi" w:hAnsiTheme="minorHAnsi"/>
        </w:rPr>
        <w:t>ers. T</w:t>
      </w:r>
      <w:r w:rsidR="001834BB" w:rsidRPr="00C2645E">
        <w:rPr>
          <w:rFonts w:asciiTheme="minorHAnsi" w:hAnsiTheme="minorHAnsi"/>
        </w:rPr>
        <w:t xml:space="preserve">herefore </w:t>
      </w:r>
      <w:r w:rsidRPr="00C2645E">
        <w:rPr>
          <w:rFonts w:asciiTheme="minorHAnsi" w:hAnsiTheme="minorHAnsi"/>
        </w:rPr>
        <w:t xml:space="preserve">it was </w:t>
      </w:r>
      <w:r w:rsidR="001834BB" w:rsidRPr="00C2645E">
        <w:rPr>
          <w:rFonts w:asciiTheme="minorHAnsi" w:hAnsiTheme="minorHAnsi"/>
        </w:rPr>
        <w:t xml:space="preserve">recommended that hosts </w:t>
      </w:r>
      <w:r w:rsidR="003A3CA3" w:rsidRPr="00C2645E">
        <w:rPr>
          <w:rFonts w:asciiTheme="minorHAnsi" w:hAnsiTheme="minorHAnsi"/>
        </w:rPr>
        <w:t xml:space="preserve">also </w:t>
      </w:r>
      <w:r w:rsidRPr="00C2645E">
        <w:rPr>
          <w:rFonts w:asciiTheme="minorHAnsi" w:hAnsiTheme="minorHAnsi"/>
        </w:rPr>
        <w:t xml:space="preserve">would </w:t>
      </w:r>
      <w:r w:rsidR="001834BB" w:rsidRPr="00C2645E">
        <w:rPr>
          <w:rFonts w:asciiTheme="minorHAnsi" w:hAnsiTheme="minorHAnsi"/>
        </w:rPr>
        <w:t>be given short, unique, mnemoni</w:t>
      </w:r>
      <w:r w:rsidR="003A3CA3" w:rsidRPr="00C2645E">
        <w:rPr>
          <w:rFonts w:asciiTheme="minorHAnsi" w:hAnsiTheme="minorHAnsi"/>
        </w:rPr>
        <w:t>c names</w:t>
      </w:r>
      <w:r w:rsidRPr="00C2645E">
        <w:rPr>
          <w:rFonts w:asciiTheme="minorHAnsi" w:hAnsiTheme="minorHAnsi"/>
        </w:rPr>
        <w:t xml:space="preserve"> and a</w:t>
      </w:r>
      <w:r w:rsidR="003A3CA3" w:rsidRPr="00C2645E">
        <w:rPr>
          <w:rFonts w:asciiTheme="minorHAnsi" w:hAnsiTheme="minorHAnsi"/>
        </w:rPr>
        <w:t xml:space="preserve"> master list, called the “hosts.txt file”, </w:t>
      </w:r>
      <w:r w:rsidRPr="00C2645E">
        <w:rPr>
          <w:rFonts w:asciiTheme="minorHAnsi" w:hAnsiTheme="minorHAnsi"/>
        </w:rPr>
        <w:t xml:space="preserve">was developed that </w:t>
      </w:r>
      <w:r w:rsidR="003A3CA3" w:rsidRPr="00C2645E">
        <w:rPr>
          <w:rFonts w:asciiTheme="minorHAnsi" w:hAnsiTheme="minorHAnsi"/>
        </w:rPr>
        <w:t>contained IP addresses of all hosts in the network</w:t>
      </w:r>
      <w:r w:rsidRPr="00C2645E">
        <w:rPr>
          <w:rFonts w:asciiTheme="minorHAnsi" w:hAnsiTheme="minorHAnsi"/>
        </w:rPr>
        <w:t xml:space="preserve"> and listed the related names.</w:t>
      </w:r>
    </w:p>
    <w:p w14:paraId="712AD919" w14:textId="77777777" w:rsidR="003A3CA3" w:rsidRPr="00C2645E" w:rsidRDefault="005B2E14" w:rsidP="00C4570D">
      <w:pPr>
        <w:pStyle w:val="Default"/>
        <w:jc w:val="both"/>
        <w:rPr>
          <w:rFonts w:asciiTheme="minorHAnsi" w:eastAsia="Helvetica Neue Light" w:hAnsiTheme="minorHAnsi" w:cs="Helvetica Neue Light"/>
        </w:rPr>
      </w:pPr>
      <w:r w:rsidRPr="00C2645E">
        <w:rPr>
          <w:rFonts w:asciiTheme="minorHAnsi" w:hAnsiTheme="minorHAnsi"/>
        </w:rPr>
        <w:t>The use of the domain system</w:t>
      </w:r>
      <w:r w:rsidR="002B4917" w:rsidRPr="00C2645E">
        <w:rPr>
          <w:rFonts w:asciiTheme="minorHAnsi" w:hAnsiTheme="minorHAnsi"/>
        </w:rPr>
        <w:t xml:space="preserve"> </w:t>
      </w:r>
      <w:r w:rsidRPr="00C2645E">
        <w:rPr>
          <w:rFonts w:asciiTheme="minorHAnsi" w:hAnsiTheme="minorHAnsi"/>
        </w:rPr>
        <w:t xml:space="preserve">was first mentioned </w:t>
      </w:r>
      <w:r w:rsidR="008B129E" w:rsidRPr="00C2645E">
        <w:rPr>
          <w:rFonts w:asciiTheme="minorHAnsi" w:hAnsiTheme="minorHAnsi"/>
        </w:rPr>
        <w:t xml:space="preserve">by Jon Postel in </w:t>
      </w:r>
      <w:r w:rsidRPr="00C2645E">
        <w:rPr>
          <w:rFonts w:asciiTheme="minorHAnsi" w:hAnsiTheme="minorHAnsi"/>
        </w:rPr>
        <w:t>RFC 881</w:t>
      </w:r>
      <w:r w:rsidR="003A3CA3" w:rsidRPr="00C2645E">
        <w:rPr>
          <w:rFonts w:asciiTheme="minorHAnsi" w:hAnsiTheme="minorHAnsi"/>
        </w:rPr>
        <w:t>.</w:t>
      </w:r>
      <w:r w:rsidR="003A3CA3" w:rsidRPr="00C2645E">
        <w:rPr>
          <w:rStyle w:val="FootnoteReference"/>
          <w:rFonts w:asciiTheme="minorHAnsi" w:hAnsiTheme="minorHAnsi"/>
        </w:rPr>
        <w:footnoteReference w:id="6"/>
      </w:r>
      <w:r w:rsidRPr="00C2645E">
        <w:rPr>
          <w:rFonts w:asciiTheme="minorHAnsi" w:hAnsiTheme="minorHAnsi"/>
        </w:rPr>
        <w:t xml:space="preserve"> RFC 882 </w:t>
      </w:r>
      <w:r w:rsidR="003A3CA3" w:rsidRPr="00C2645E">
        <w:rPr>
          <w:rFonts w:asciiTheme="minorHAnsi" w:hAnsiTheme="minorHAnsi"/>
        </w:rPr>
        <w:t>additionally provides</w:t>
      </w:r>
      <w:r w:rsidRPr="00C2645E">
        <w:rPr>
          <w:rFonts w:asciiTheme="minorHAnsi" w:hAnsiTheme="minorHAnsi"/>
        </w:rPr>
        <w:t xml:space="preserve"> a description of an early form of </w:t>
      </w:r>
      <w:r w:rsidR="008B129E" w:rsidRPr="00C2645E">
        <w:rPr>
          <w:rFonts w:asciiTheme="minorHAnsi" w:hAnsiTheme="minorHAnsi"/>
        </w:rPr>
        <w:t xml:space="preserve">the </w:t>
      </w:r>
      <w:r w:rsidRPr="00C2645E">
        <w:rPr>
          <w:rFonts w:asciiTheme="minorHAnsi" w:hAnsiTheme="minorHAnsi"/>
        </w:rPr>
        <w:t>DNS. An update of the implementation schedule can be found in RFC 897.</w:t>
      </w:r>
      <w:r w:rsidR="003A3CA3" w:rsidRPr="00C2645E">
        <w:rPr>
          <w:rFonts w:asciiTheme="minorHAnsi" w:hAnsiTheme="minorHAnsi"/>
        </w:rPr>
        <w:t xml:space="preserve"> </w:t>
      </w:r>
      <w:r w:rsidR="00FB7975" w:rsidRPr="00C2645E">
        <w:rPr>
          <w:rFonts w:asciiTheme="minorHAnsi" w:hAnsiTheme="minorHAnsi"/>
        </w:rPr>
        <w:t xml:space="preserve">One of the core </w:t>
      </w:r>
      <w:r w:rsidR="005C70BA" w:rsidRPr="00C2645E">
        <w:rPr>
          <w:rFonts w:asciiTheme="minorHAnsi" w:hAnsiTheme="minorHAnsi"/>
        </w:rPr>
        <w:t xml:space="preserve">evolutionary </w:t>
      </w:r>
      <w:r w:rsidR="00FB7975" w:rsidRPr="00C2645E">
        <w:rPr>
          <w:rFonts w:asciiTheme="minorHAnsi" w:hAnsiTheme="minorHAnsi"/>
        </w:rPr>
        <w:t xml:space="preserve">aspects </w:t>
      </w:r>
      <w:r w:rsidR="005C70BA" w:rsidRPr="00C2645E">
        <w:rPr>
          <w:rFonts w:asciiTheme="minorHAnsi" w:hAnsiTheme="minorHAnsi"/>
        </w:rPr>
        <w:t>was apportioning responsibilities; no longer would a single fixed file needed to be maintained (a task,</w:t>
      </w:r>
      <w:r w:rsidR="00883011" w:rsidRPr="00C2645E">
        <w:rPr>
          <w:rFonts w:asciiTheme="minorHAnsi" w:hAnsiTheme="minorHAnsi"/>
        </w:rPr>
        <w:t xml:space="preserve"> </w:t>
      </w:r>
      <w:r w:rsidR="005C70BA" w:rsidRPr="00C2645E">
        <w:rPr>
          <w:rFonts w:asciiTheme="minorHAnsi" w:hAnsiTheme="minorHAnsi"/>
        </w:rPr>
        <w:t xml:space="preserve">which grew larger as the network grew), but rather the network would be structured into ‘domains’. An </w:t>
      </w:r>
      <w:r w:rsidR="005C70BA" w:rsidRPr="00C2645E">
        <w:rPr>
          <w:rFonts w:asciiTheme="minorHAnsi" w:eastAsia="Helvetica Neue Light" w:hAnsiTheme="minorHAnsi" w:cs="Helvetica Neue Light"/>
        </w:rPr>
        <w:t>entity with authority over a domain would be responsible for keeping track of all of the hosts connected to that domain.</w:t>
      </w:r>
      <w:r w:rsidR="005C70BA" w:rsidRPr="00C2645E">
        <w:rPr>
          <w:rStyle w:val="FootnoteReference"/>
          <w:rFonts w:asciiTheme="minorHAnsi" w:eastAsia="Helvetica Neue Light" w:hAnsiTheme="minorHAnsi" w:cs="Helvetica Neue Light"/>
        </w:rPr>
        <w:footnoteReference w:id="7"/>
      </w:r>
      <w:r w:rsidR="005C70BA" w:rsidRPr="00C2645E">
        <w:rPr>
          <w:rFonts w:asciiTheme="minorHAnsi" w:eastAsia="Helvetica Neue Light" w:hAnsiTheme="minorHAnsi" w:cs="Helvetica Neue Light"/>
        </w:rPr>
        <w:t xml:space="preserve"> </w:t>
      </w:r>
    </w:p>
    <w:p w14:paraId="13D77A5D" w14:textId="77777777" w:rsidR="003A3CA3" w:rsidRPr="00C2645E" w:rsidRDefault="003A3CA3" w:rsidP="003A3CA3">
      <w:pPr>
        <w:pStyle w:val="Default"/>
        <w:jc w:val="both"/>
        <w:rPr>
          <w:rFonts w:asciiTheme="minorHAnsi" w:eastAsia="Helvetica Neue Light" w:hAnsiTheme="minorHAnsi" w:cs="Helvetica Neue Light"/>
        </w:rPr>
      </w:pPr>
    </w:p>
    <w:p w14:paraId="4C7DF303" w14:textId="13A486AB" w:rsidR="00253AD4" w:rsidRPr="00C2645E" w:rsidRDefault="00B859C3" w:rsidP="00C4570D">
      <w:pPr>
        <w:pStyle w:val="Default"/>
        <w:jc w:val="both"/>
        <w:rPr>
          <w:rFonts w:asciiTheme="minorHAnsi" w:eastAsia="Helvetica Neue Light" w:hAnsiTheme="minorHAnsi" w:cs="Helvetica Neue Light"/>
        </w:rPr>
      </w:pPr>
      <w:r w:rsidRPr="00C2645E">
        <w:rPr>
          <w:rFonts w:asciiTheme="minorHAnsi" w:eastAsia="Helvetica Neue Light" w:hAnsiTheme="minorHAnsi" w:cs="Helvetica Neue Light"/>
        </w:rPr>
        <w:t xml:space="preserve">The </w:t>
      </w:r>
      <w:r w:rsidR="0089328C" w:rsidRPr="00C2645E">
        <w:rPr>
          <w:rFonts w:asciiTheme="minorHAnsi" w:eastAsia="Helvetica Neue Light" w:hAnsiTheme="minorHAnsi" w:cs="Helvetica Neue Light"/>
        </w:rPr>
        <w:t xml:space="preserve">next phase of the </w:t>
      </w:r>
      <w:r w:rsidR="00382B6B" w:rsidRPr="00C2645E">
        <w:rPr>
          <w:rFonts w:asciiTheme="minorHAnsi" w:eastAsia="Helvetica Neue Light" w:hAnsiTheme="minorHAnsi" w:cs="Helvetica Neue Light"/>
        </w:rPr>
        <w:t>formation and structuring</w:t>
      </w:r>
      <w:r w:rsidR="005C70BA" w:rsidRPr="00C2645E">
        <w:rPr>
          <w:rFonts w:asciiTheme="minorHAnsi" w:eastAsia="Helvetica Neue Light" w:hAnsiTheme="minorHAnsi" w:cs="Helvetica Neue Light"/>
        </w:rPr>
        <w:t xml:space="preserve"> of the </w:t>
      </w:r>
      <w:r w:rsidRPr="00C2645E">
        <w:rPr>
          <w:rFonts w:asciiTheme="minorHAnsi" w:eastAsia="Helvetica Neue Light" w:hAnsiTheme="minorHAnsi" w:cs="Helvetica Neue Light"/>
        </w:rPr>
        <w:t xml:space="preserve">DNS </w:t>
      </w:r>
      <w:r w:rsidR="0089328C" w:rsidRPr="00C2645E">
        <w:rPr>
          <w:rFonts w:asciiTheme="minorHAnsi" w:eastAsia="Helvetica Neue Light" w:hAnsiTheme="minorHAnsi" w:cs="Helvetica Neue Light"/>
        </w:rPr>
        <w:t>was</w:t>
      </w:r>
      <w:r w:rsidR="00883011" w:rsidRPr="00C2645E">
        <w:rPr>
          <w:rFonts w:asciiTheme="minorHAnsi" w:eastAsia="Helvetica Neue Light" w:hAnsiTheme="minorHAnsi" w:cs="Helvetica Neue Light"/>
        </w:rPr>
        <w:t xml:space="preserve"> documented</w:t>
      </w:r>
      <w:r w:rsidR="005C70BA" w:rsidRPr="00C2645E">
        <w:rPr>
          <w:rFonts w:asciiTheme="minorHAnsi" w:eastAsia="Helvetica Neue Light" w:hAnsiTheme="minorHAnsi" w:cs="Helvetica Neue Light"/>
        </w:rPr>
        <w:t xml:space="preserve"> </w:t>
      </w:r>
      <w:r w:rsidRPr="00C2645E">
        <w:rPr>
          <w:rFonts w:asciiTheme="minorHAnsi" w:eastAsia="Helvetica Neue Light" w:hAnsiTheme="minorHAnsi" w:cs="Helvetica Neue Light"/>
        </w:rPr>
        <w:t>in RFC 920,</w:t>
      </w:r>
      <w:r w:rsidRPr="00C2645E">
        <w:rPr>
          <w:rStyle w:val="FootnoteReference"/>
          <w:rFonts w:asciiTheme="minorHAnsi" w:eastAsia="Helvetica Neue Light" w:hAnsiTheme="minorHAnsi" w:cs="Helvetica Neue Light"/>
        </w:rPr>
        <w:footnoteReference w:id="8"/>
      </w:r>
      <w:r w:rsidRPr="00C2645E">
        <w:rPr>
          <w:rFonts w:asciiTheme="minorHAnsi" w:eastAsia="Helvetica Neue Light" w:hAnsiTheme="minorHAnsi" w:cs="Helvetica Neue Light"/>
        </w:rPr>
        <w:t xml:space="preserve"> which define</w:t>
      </w:r>
      <w:r w:rsidR="00C4570D" w:rsidRPr="00C2645E">
        <w:rPr>
          <w:rFonts w:asciiTheme="minorHAnsi" w:eastAsia="Helvetica Neue Light" w:hAnsiTheme="minorHAnsi" w:cs="Helvetica Neue Light"/>
        </w:rPr>
        <w:t xml:space="preserve">d the </w:t>
      </w:r>
      <w:r w:rsidRPr="00C2645E">
        <w:rPr>
          <w:rFonts w:asciiTheme="minorHAnsi" w:hAnsiTheme="minorHAnsi"/>
        </w:rPr>
        <w:t>T</w:t>
      </w:r>
      <w:r w:rsidR="005C70BA" w:rsidRPr="00C2645E">
        <w:rPr>
          <w:rFonts w:asciiTheme="minorHAnsi" w:hAnsiTheme="minorHAnsi"/>
        </w:rPr>
        <w:t xml:space="preserve">op </w:t>
      </w:r>
      <w:r w:rsidRPr="00C2645E">
        <w:rPr>
          <w:rFonts w:asciiTheme="minorHAnsi" w:hAnsiTheme="minorHAnsi"/>
        </w:rPr>
        <w:t>L</w:t>
      </w:r>
      <w:r w:rsidR="005C70BA" w:rsidRPr="00C2645E">
        <w:rPr>
          <w:rFonts w:asciiTheme="minorHAnsi" w:hAnsiTheme="minorHAnsi"/>
        </w:rPr>
        <w:t xml:space="preserve">evel </w:t>
      </w:r>
      <w:r w:rsidRPr="00C2645E">
        <w:rPr>
          <w:rFonts w:asciiTheme="minorHAnsi" w:hAnsiTheme="minorHAnsi"/>
        </w:rPr>
        <w:t>D</w:t>
      </w:r>
      <w:r w:rsidR="005C70BA" w:rsidRPr="00C2645E">
        <w:rPr>
          <w:rFonts w:asciiTheme="minorHAnsi" w:hAnsiTheme="minorHAnsi"/>
        </w:rPr>
        <w:t>omain</w:t>
      </w:r>
      <w:r w:rsidRPr="00C2645E">
        <w:rPr>
          <w:rFonts w:asciiTheme="minorHAnsi" w:hAnsiTheme="minorHAnsi"/>
        </w:rPr>
        <w:t>s (TLDs)</w:t>
      </w:r>
      <w:r w:rsidR="005C70BA" w:rsidRPr="00C2645E">
        <w:rPr>
          <w:rFonts w:asciiTheme="minorHAnsi" w:hAnsiTheme="minorHAnsi"/>
        </w:rPr>
        <w:t xml:space="preserve">. </w:t>
      </w:r>
      <w:r w:rsidR="005B2E14" w:rsidRPr="00C2645E">
        <w:rPr>
          <w:rFonts w:asciiTheme="minorHAnsi" w:hAnsiTheme="minorHAnsi"/>
        </w:rPr>
        <w:t>ARPA, GOV, EDU, COM, MIL, and ORG</w:t>
      </w:r>
      <w:r w:rsidR="00C4570D" w:rsidRPr="00C2645E">
        <w:rPr>
          <w:rFonts w:asciiTheme="minorHAnsi" w:hAnsiTheme="minorHAnsi"/>
        </w:rPr>
        <w:t>, a</w:t>
      </w:r>
      <w:r w:rsidR="00382B6B" w:rsidRPr="00C2645E">
        <w:rPr>
          <w:rFonts w:asciiTheme="minorHAnsi" w:hAnsiTheme="minorHAnsi"/>
        </w:rPr>
        <w:t>nd</w:t>
      </w:r>
      <w:r w:rsidR="00C4570D" w:rsidRPr="00C2645E">
        <w:rPr>
          <w:rFonts w:asciiTheme="minorHAnsi" w:hAnsiTheme="minorHAnsi"/>
        </w:rPr>
        <w:t xml:space="preserve"> country code </w:t>
      </w:r>
      <w:r w:rsidR="00E36312" w:rsidRPr="00C2645E">
        <w:rPr>
          <w:rFonts w:asciiTheme="minorHAnsi" w:hAnsiTheme="minorHAnsi"/>
        </w:rPr>
        <w:t>T</w:t>
      </w:r>
      <w:r w:rsidR="002132BF" w:rsidRPr="00C2645E">
        <w:rPr>
          <w:rFonts w:asciiTheme="minorHAnsi" w:hAnsiTheme="minorHAnsi"/>
        </w:rPr>
        <w:t xml:space="preserve">op Level </w:t>
      </w:r>
      <w:r w:rsidR="00E36312" w:rsidRPr="00C2645E">
        <w:rPr>
          <w:rFonts w:asciiTheme="minorHAnsi" w:hAnsiTheme="minorHAnsi"/>
        </w:rPr>
        <w:t>D</w:t>
      </w:r>
      <w:r w:rsidR="002132BF" w:rsidRPr="00C2645E">
        <w:rPr>
          <w:rFonts w:asciiTheme="minorHAnsi" w:hAnsiTheme="minorHAnsi"/>
        </w:rPr>
        <w:t>omains</w:t>
      </w:r>
      <w:ins w:id="228" w:author="Carlos Raul" w:date="2016-09-15T11:58:00Z">
        <w:r w:rsidR="00E677FC">
          <w:rPr>
            <w:rFonts w:asciiTheme="minorHAnsi" w:hAnsiTheme="minorHAnsi"/>
          </w:rPr>
          <w:t xml:space="preserve"> (ccTLDs)</w:t>
        </w:r>
      </w:ins>
      <w:r w:rsidR="002132BF" w:rsidRPr="00C2645E">
        <w:rPr>
          <w:rFonts w:asciiTheme="minorHAnsi" w:hAnsiTheme="minorHAnsi"/>
        </w:rPr>
        <w:t xml:space="preserve">. This document includes a reference to </w:t>
      </w:r>
      <w:r w:rsidR="00C4570D" w:rsidRPr="00C2645E">
        <w:rPr>
          <w:rFonts w:asciiTheme="minorHAnsi" w:hAnsiTheme="minorHAnsi"/>
        </w:rPr>
        <w:t xml:space="preserve"> ISO 3166-1 </w:t>
      </w:r>
      <w:r w:rsidR="002132BF" w:rsidRPr="00C2645E">
        <w:rPr>
          <w:rFonts w:asciiTheme="minorHAnsi" w:hAnsiTheme="minorHAnsi"/>
        </w:rPr>
        <w:t xml:space="preserve">as a </w:t>
      </w:r>
      <w:r w:rsidR="00C4570D" w:rsidRPr="00C2645E">
        <w:rPr>
          <w:rFonts w:asciiTheme="minorHAnsi" w:hAnsiTheme="minorHAnsi"/>
        </w:rPr>
        <w:t xml:space="preserve">list of </w:t>
      </w:r>
      <w:r w:rsidR="008B129E" w:rsidRPr="00C2645E">
        <w:rPr>
          <w:rFonts w:asciiTheme="minorHAnsi" w:hAnsiTheme="minorHAnsi"/>
        </w:rPr>
        <w:t>‘</w:t>
      </w:r>
      <w:r w:rsidR="00C4570D" w:rsidRPr="00C2645E">
        <w:rPr>
          <w:rFonts w:asciiTheme="minorHAnsi" w:hAnsiTheme="minorHAnsi"/>
        </w:rPr>
        <w:t>English country names and code elements</w:t>
      </w:r>
      <w:r w:rsidR="008B129E" w:rsidRPr="00C2645E">
        <w:rPr>
          <w:rFonts w:asciiTheme="minorHAnsi" w:hAnsiTheme="minorHAnsi"/>
        </w:rPr>
        <w:t>’</w:t>
      </w:r>
      <w:r w:rsidR="00C4570D" w:rsidRPr="00C2645E">
        <w:rPr>
          <w:rFonts w:asciiTheme="minorHAnsi" w:hAnsiTheme="minorHAnsi"/>
        </w:rPr>
        <w:t xml:space="preserve"> (the ‘ISO 3166-1 list’)</w:t>
      </w:r>
      <w:r w:rsidR="00C4570D" w:rsidRPr="00C2645E">
        <w:rPr>
          <w:rStyle w:val="FootnoteReference"/>
          <w:rFonts w:asciiTheme="minorHAnsi" w:hAnsiTheme="minorHAnsi"/>
        </w:rPr>
        <w:footnoteReference w:id="9"/>
      </w:r>
      <w:r w:rsidR="002132BF" w:rsidRPr="00C2645E">
        <w:rPr>
          <w:rFonts w:asciiTheme="minorHAnsi" w:hAnsiTheme="minorHAnsi"/>
        </w:rPr>
        <w:t xml:space="preserve">. </w:t>
      </w:r>
      <w:r w:rsidR="005B2E14" w:rsidRPr="00C2645E">
        <w:rPr>
          <w:rFonts w:asciiTheme="minorHAnsi" w:hAnsiTheme="minorHAnsi"/>
        </w:rPr>
        <w:t xml:space="preserve">Actual delegations of </w:t>
      </w:r>
      <w:r w:rsidR="00382B6B" w:rsidRPr="00C2645E">
        <w:rPr>
          <w:rFonts w:asciiTheme="minorHAnsi" w:hAnsiTheme="minorHAnsi"/>
        </w:rPr>
        <w:t xml:space="preserve">two letter </w:t>
      </w:r>
      <w:r w:rsidR="005B2E14" w:rsidRPr="00C2645E">
        <w:rPr>
          <w:rFonts w:asciiTheme="minorHAnsi" w:hAnsiTheme="minorHAnsi"/>
        </w:rPr>
        <w:t>c</w:t>
      </w:r>
      <w:r w:rsidR="00382B6B" w:rsidRPr="00C2645E">
        <w:rPr>
          <w:rFonts w:asciiTheme="minorHAnsi" w:hAnsiTheme="minorHAnsi"/>
        </w:rPr>
        <w:t xml:space="preserve">ountry code </w:t>
      </w:r>
      <w:r w:rsidR="005B2E14" w:rsidRPr="00C2645E">
        <w:rPr>
          <w:rFonts w:asciiTheme="minorHAnsi" w:hAnsiTheme="minorHAnsi"/>
        </w:rPr>
        <w:t>TLDs</w:t>
      </w:r>
      <w:r w:rsidR="00382B6B" w:rsidRPr="00C2645E">
        <w:rPr>
          <w:rFonts w:asciiTheme="minorHAnsi" w:hAnsiTheme="minorHAnsi"/>
        </w:rPr>
        <w:t xml:space="preserve"> started in </w:t>
      </w:r>
      <w:r w:rsidR="005B2E14" w:rsidRPr="00C2645E">
        <w:rPr>
          <w:rFonts w:asciiTheme="minorHAnsi" w:hAnsiTheme="minorHAnsi"/>
        </w:rPr>
        <w:t>198</w:t>
      </w:r>
      <w:r w:rsidR="008B129E" w:rsidRPr="00C2645E">
        <w:rPr>
          <w:rFonts w:asciiTheme="minorHAnsi" w:hAnsiTheme="minorHAnsi"/>
        </w:rPr>
        <w:t xml:space="preserve">5, </w:t>
      </w:r>
      <w:r w:rsidR="00382B6B" w:rsidRPr="00C2645E">
        <w:rPr>
          <w:rFonts w:asciiTheme="minorHAnsi" w:hAnsiTheme="minorHAnsi"/>
        </w:rPr>
        <w:t xml:space="preserve">initially </w:t>
      </w:r>
      <w:r w:rsidR="008B129E" w:rsidRPr="00C2645E">
        <w:rPr>
          <w:rFonts w:asciiTheme="minorHAnsi" w:hAnsiTheme="minorHAnsi"/>
        </w:rPr>
        <w:t xml:space="preserve">mainly </w:t>
      </w:r>
      <w:del w:id="229" w:author="Carlos Raul" w:date="2016-09-15T11:59:00Z">
        <w:r w:rsidR="002132BF" w:rsidRPr="00C2645E" w:rsidDel="00E677FC">
          <w:rPr>
            <w:rFonts w:asciiTheme="minorHAnsi" w:hAnsiTheme="minorHAnsi"/>
          </w:rPr>
          <w:delText>to</w:delText>
        </w:r>
        <w:r w:rsidR="005B2E14" w:rsidRPr="00C2645E" w:rsidDel="00E677FC">
          <w:rPr>
            <w:rFonts w:asciiTheme="minorHAnsi" w:hAnsiTheme="minorHAnsi"/>
          </w:rPr>
          <w:delText xml:space="preserve"> </w:delText>
        </w:r>
      </w:del>
      <w:ins w:id="230" w:author="Carlos Raul" w:date="2016-09-15T11:59:00Z">
        <w:r w:rsidR="00E677FC">
          <w:rPr>
            <w:rFonts w:asciiTheme="minorHAnsi" w:hAnsiTheme="minorHAnsi"/>
          </w:rPr>
          <w:t>to local</w:t>
        </w:r>
        <w:r w:rsidR="00E677FC" w:rsidRPr="00C2645E">
          <w:rPr>
            <w:rFonts w:asciiTheme="minorHAnsi" w:hAnsiTheme="minorHAnsi"/>
          </w:rPr>
          <w:t xml:space="preserve"> </w:t>
        </w:r>
      </w:ins>
      <w:r w:rsidR="005B2E14" w:rsidRPr="00C2645E">
        <w:rPr>
          <w:rFonts w:asciiTheme="minorHAnsi" w:hAnsiTheme="minorHAnsi"/>
        </w:rPr>
        <w:t>academic institutions.</w:t>
      </w:r>
    </w:p>
    <w:p w14:paraId="16E0A0E5" w14:textId="77777777" w:rsidR="00253AD4" w:rsidRPr="00C2645E" w:rsidRDefault="00253AD4">
      <w:pPr>
        <w:pStyle w:val="Default"/>
        <w:jc w:val="both"/>
        <w:rPr>
          <w:rFonts w:asciiTheme="minorHAnsi" w:eastAsia="Helvetica Neue Light" w:hAnsiTheme="minorHAnsi" w:cs="Helvetica Neue Light"/>
        </w:rPr>
      </w:pPr>
    </w:p>
    <w:p w14:paraId="42892CC2" w14:textId="2BAC743C" w:rsidR="00190EC4" w:rsidRPr="00C2645E" w:rsidRDefault="00382B6B" w:rsidP="00190EC4">
      <w:pPr>
        <w:pStyle w:val="Default"/>
        <w:jc w:val="both"/>
        <w:rPr>
          <w:rFonts w:asciiTheme="minorHAnsi" w:hAnsiTheme="minorHAnsi"/>
        </w:rPr>
      </w:pPr>
      <w:r w:rsidRPr="00C2645E">
        <w:rPr>
          <w:rFonts w:asciiTheme="minorHAnsi" w:hAnsiTheme="minorHAnsi"/>
        </w:rPr>
        <w:t xml:space="preserve">In November 1987 </w:t>
      </w:r>
      <w:r w:rsidR="005B2E14" w:rsidRPr="00C2645E">
        <w:rPr>
          <w:rFonts w:asciiTheme="minorHAnsi" w:hAnsiTheme="minorHAnsi"/>
        </w:rPr>
        <w:t>RFC 1032</w:t>
      </w:r>
      <w:r w:rsidR="008B129E" w:rsidRPr="00C2645E">
        <w:rPr>
          <w:rFonts w:asciiTheme="minorHAnsi" w:hAnsiTheme="minorHAnsi"/>
        </w:rPr>
        <w:t xml:space="preserve"> ‘(titled Domain Administrators Guide’) was</w:t>
      </w:r>
      <w:r w:rsidR="00C4570D" w:rsidRPr="00C2645E">
        <w:rPr>
          <w:rFonts w:asciiTheme="minorHAnsi" w:hAnsiTheme="minorHAnsi"/>
        </w:rPr>
        <w:t xml:space="preserve"> published</w:t>
      </w:r>
      <w:r w:rsidR="008B129E" w:rsidRPr="00C2645E">
        <w:rPr>
          <w:rFonts w:asciiTheme="minorHAnsi" w:hAnsiTheme="minorHAnsi"/>
        </w:rPr>
        <w:t xml:space="preserve">. </w:t>
      </w:r>
      <w:r w:rsidR="00883011" w:rsidRPr="00C2645E">
        <w:rPr>
          <w:rFonts w:asciiTheme="minorHAnsi" w:hAnsiTheme="minorHAnsi"/>
        </w:rPr>
        <w:t>In this RFC the evolution of</w:t>
      </w:r>
      <w:r w:rsidRPr="00C2645E">
        <w:rPr>
          <w:rFonts w:asciiTheme="minorHAnsi" w:hAnsiTheme="minorHAnsi"/>
        </w:rPr>
        <w:t xml:space="preserve"> ideas </w:t>
      </w:r>
      <w:r w:rsidR="00190EC4" w:rsidRPr="00C2645E">
        <w:rPr>
          <w:rFonts w:asciiTheme="minorHAnsi" w:hAnsiTheme="minorHAnsi"/>
        </w:rPr>
        <w:t xml:space="preserve">set out in RFC 920 </w:t>
      </w:r>
      <w:r w:rsidRPr="00C2645E">
        <w:rPr>
          <w:rFonts w:asciiTheme="minorHAnsi" w:hAnsiTheme="minorHAnsi"/>
        </w:rPr>
        <w:t>were documented, in particular and relevant in this context, po</w:t>
      </w:r>
      <w:r w:rsidR="005B2E14" w:rsidRPr="00C2645E">
        <w:rPr>
          <w:rFonts w:asciiTheme="minorHAnsi" w:hAnsiTheme="minorHAnsi"/>
        </w:rPr>
        <w:t xml:space="preserve">licies for the </w:t>
      </w:r>
      <w:r w:rsidR="00190EC4" w:rsidRPr="00C2645E">
        <w:rPr>
          <w:rFonts w:asciiTheme="minorHAnsi" w:hAnsiTheme="minorHAnsi"/>
        </w:rPr>
        <w:t>establishment and administration of domains</w:t>
      </w:r>
      <w:r w:rsidR="00C4570D" w:rsidRPr="00C2645E">
        <w:rPr>
          <w:rFonts w:asciiTheme="minorHAnsi" w:hAnsiTheme="minorHAnsi"/>
        </w:rPr>
        <w:t xml:space="preserve">, including </w:t>
      </w:r>
      <w:r w:rsidR="005B2E14" w:rsidRPr="00C2645E">
        <w:rPr>
          <w:rFonts w:asciiTheme="minorHAnsi" w:hAnsiTheme="minorHAnsi"/>
        </w:rPr>
        <w:t xml:space="preserve"> the use of ISO 3166 </w:t>
      </w:r>
      <w:r w:rsidR="00190EC4" w:rsidRPr="00C2645E">
        <w:rPr>
          <w:rFonts w:asciiTheme="minorHAnsi" w:hAnsiTheme="minorHAnsi"/>
        </w:rPr>
        <w:t xml:space="preserve">as </w:t>
      </w:r>
      <w:r w:rsidR="002132BF" w:rsidRPr="00C2645E">
        <w:rPr>
          <w:rFonts w:asciiTheme="minorHAnsi" w:hAnsiTheme="minorHAnsi"/>
        </w:rPr>
        <w:t xml:space="preserve">the </w:t>
      </w:r>
      <w:r w:rsidR="00190EC4" w:rsidRPr="00C2645E">
        <w:rPr>
          <w:rFonts w:asciiTheme="minorHAnsi" w:hAnsiTheme="minorHAnsi"/>
        </w:rPr>
        <w:t xml:space="preserve"> standard </w:t>
      </w:r>
      <w:ins w:id="231" w:author="Carlos Raul" w:date="2016-09-15T12:00:00Z">
        <w:r w:rsidR="00E677FC">
          <w:rPr>
            <w:rFonts w:asciiTheme="minorHAnsi" w:hAnsiTheme="minorHAnsi"/>
          </w:rPr>
          <w:t xml:space="preserve">list </w:t>
        </w:r>
      </w:ins>
      <w:r w:rsidR="005B2E14" w:rsidRPr="00C2645E">
        <w:rPr>
          <w:rFonts w:asciiTheme="minorHAnsi" w:hAnsiTheme="minorHAnsi"/>
        </w:rPr>
        <w:t xml:space="preserve">for </w:t>
      </w:r>
      <w:ins w:id="232" w:author="Carlos Raul" w:date="2016-09-15T12:00:00Z">
        <w:r w:rsidR="00E677FC">
          <w:rPr>
            <w:rFonts w:asciiTheme="minorHAnsi" w:hAnsiTheme="minorHAnsi"/>
          </w:rPr>
          <w:t>two</w:t>
        </w:r>
      </w:ins>
      <w:ins w:id="233" w:author="Carlos Raul" w:date="2016-09-15T11:59:00Z">
        <w:r w:rsidR="00E677FC">
          <w:rPr>
            <w:rFonts w:asciiTheme="minorHAnsi" w:hAnsiTheme="minorHAnsi"/>
          </w:rPr>
          <w:t xml:space="preserve">-letter </w:t>
        </w:r>
      </w:ins>
      <w:r w:rsidR="005B2E14" w:rsidRPr="00C2645E">
        <w:rPr>
          <w:rFonts w:asciiTheme="minorHAnsi" w:hAnsiTheme="minorHAnsi"/>
        </w:rPr>
        <w:t xml:space="preserve">country </w:t>
      </w:r>
      <w:del w:id="234" w:author="Carlos Raul" w:date="2016-09-15T11:59:00Z">
        <w:r w:rsidR="005B2E14" w:rsidRPr="00C2645E" w:rsidDel="00E677FC">
          <w:rPr>
            <w:rFonts w:asciiTheme="minorHAnsi" w:hAnsiTheme="minorHAnsi"/>
          </w:rPr>
          <w:delText>names</w:delText>
        </w:r>
      </w:del>
      <w:ins w:id="235" w:author="Carlos Raul" w:date="2016-09-15T11:59:00Z">
        <w:r w:rsidR="00E677FC">
          <w:rPr>
            <w:rFonts w:asciiTheme="minorHAnsi" w:hAnsiTheme="minorHAnsi"/>
          </w:rPr>
          <w:t>codes</w:t>
        </w:r>
      </w:ins>
      <w:r w:rsidR="005B2E14" w:rsidRPr="00C2645E">
        <w:rPr>
          <w:rFonts w:asciiTheme="minorHAnsi" w:hAnsiTheme="minorHAnsi"/>
        </w:rPr>
        <w:t xml:space="preserve">. </w:t>
      </w:r>
      <w:r w:rsidRPr="00C2645E">
        <w:rPr>
          <w:rFonts w:asciiTheme="minorHAnsi" w:hAnsiTheme="minorHAnsi"/>
        </w:rPr>
        <w:t>According to</w:t>
      </w:r>
      <w:r w:rsidR="00190EC4" w:rsidRPr="00C2645E">
        <w:rPr>
          <w:rFonts w:asciiTheme="minorHAnsi" w:hAnsiTheme="minorHAnsi"/>
        </w:rPr>
        <w:t xml:space="preserve">, RFC 1032: </w:t>
      </w:r>
    </w:p>
    <w:p w14:paraId="2386F7D4" w14:textId="77777777" w:rsidR="00190EC4" w:rsidRPr="00C2645E" w:rsidRDefault="00190EC4" w:rsidP="00190EC4">
      <w:pPr>
        <w:pStyle w:val="Default"/>
        <w:rPr>
          <w:rFonts w:asciiTheme="minorHAnsi" w:hAnsiTheme="minorHAnsi"/>
        </w:rPr>
      </w:pPr>
    </w:p>
    <w:p w14:paraId="0BDE4255" w14:textId="77777777" w:rsidR="00190EC4" w:rsidRPr="00C2645E" w:rsidRDefault="00190EC4" w:rsidP="00950146">
      <w:pPr>
        <w:pStyle w:val="Default"/>
        <w:ind w:left="720"/>
        <w:rPr>
          <w:rFonts w:asciiTheme="minorHAnsi" w:hAnsiTheme="minorHAnsi"/>
          <w:i/>
        </w:rPr>
      </w:pPr>
      <w:r w:rsidRPr="00C2645E">
        <w:rPr>
          <w:rFonts w:asciiTheme="minorHAnsi" w:hAnsiTheme="minorHAnsi"/>
          <w:i/>
        </w:rPr>
        <w:t>Countries that wish to be registered as top-level domains are required to name themselves after the two-letter country code listed in the international standard ISO-3166. In some cases, however, the two-letter ISO country code is identical to a state code used by the U.S. Postal Service. Requests made by countries to use the three-letter form of country code specified in the ISO-3166 standard will be considered in such cases so as to prevent possible conflicts and confusion.</w:t>
      </w:r>
      <w:r w:rsidRPr="00C2645E" w:rsidDel="00190EC4">
        <w:rPr>
          <w:rFonts w:asciiTheme="minorHAnsi" w:hAnsiTheme="minorHAnsi"/>
          <w:i/>
        </w:rPr>
        <w:t xml:space="preserve"> </w:t>
      </w:r>
    </w:p>
    <w:p w14:paraId="68A360D6" w14:textId="77777777" w:rsidR="00190EC4" w:rsidRPr="00C2645E" w:rsidRDefault="00190EC4" w:rsidP="00950146">
      <w:pPr>
        <w:pStyle w:val="Default"/>
        <w:jc w:val="both"/>
        <w:rPr>
          <w:rFonts w:asciiTheme="minorHAnsi" w:hAnsiTheme="minorHAnsi"/>
        </w:rPr>
      </w:pPr>
    </w:p>
    <w:p w14:paraId="5EC6E727" w14:textId="77777777" w:rsidR="00253AD4" w:rsidRPr="00C2645E" w:rsidRDefault="00382B6B" w:rsidP="00950146">
      <w:pPr>
        <w:pStyle w:val="Default"/>
        <w:jc w:val="both"/>
        <w:rPr>
          <w:rFonts w:asciiTheme="minorHAnsi" w:eastAsia="Helvetica Neue Light" w:hAnsiTheme="minorHAnsi" w:cs="Helvetica Neue Light"/>
        </w:rPr>
      </w:pPr>
      <w:r w:rsidRPr="00C2645E">
        <w:rPr>
          <w:rFonts w:asciiTheme="minorHAnsi" w:hAnsiTheme="minorHAnsi"/>
        </w:rPr>
        <w:t xml:space="preserve">The </w:t>
      </w:r>
      <w:r w:rsidR="00190EC4" w:rsidRPr="00C2645E">
        <w:rPr>
          <w:rFonts w:asciiTheme="minorHAnsi" w:hAnsiTheme="minorHAnsi"/>
        </w:rPr>
        <w:t xml:space="preserve">CWG-UCTN </w:t>
      </w:r>
      <w:r w:rsidRPr="00C2645E">
        <w:rPr>
          <w:rFonts w:asciiTheme="minorHAnsi" w:hAnsiTheme="minorHAnsi"/>
        </w:rPr>
        <w:t>is</w:t>
      </w:r>
      <w:r w:rsidR="00190EC4" w:rsidRPr="00C2645E">
        <w:rPr>
          <w:rFonts w:asciiTheme="minorHAnsi" w:hAnsiTheme="minorHAnsi"/>
        </w:rPr>
        <w:t xml:space="preserve"> not aware of any request to use the three-letter form of country code.</w:t>
      </w:r>
    </w:p>
    <w:p w14:paraId="0F9EB536" w14:textId="77777777" w:rsidR="00253AD4" w:rsidRPr="00C2645E" w:rsidRDefault="00253AD4" w:rsidP="00950146">
      <w:pPr>
        <w:pStyle w:val="Default"/>
        <w:jc w:val="both"/>
        <w:rPr>
          <w:rFonts w:asciiTheme="minorHAnsi" w:eastAsia="Helvetica Neue Light" w:hAnsiTheme="minorHAnsi" w:cs="Helvetica Neue Light"/>
        </w:rPr>
      </w:pPr>
    </w:p>
    <w:p w14:paraId="77F06202" w14:textId="77777777" w:rsidR="0092324E" w:rsidRPr="00C2645E" w:rsidRDefault="0092324E">
      <w:pPr>
        <w:pStyle w:val="Default"/>
        <w:jc w:val="both"/>
        <w:rPr>
          <w:ins w:id="236" w:author="Emily Barabas" w:date="2016-09-05T11:23:00Z"/>
          <w:rFonts w:asciiTheme="minorHAnsi" w:hAnsiTheme="minorHAnsi"/>
          <w:u w:val="single"/>
        </w:rPr>
      </w:pPr>
    </w:p>
    <w:p w14:paraId="569A9DA0" w14:textId="7FFFF4D8" w:rsidR="00253AD4" w:rsidRPr="00C2645E" w:rsidRDefault="008B129E" w:rsidP="00C2645E">
      <w:pPr>
        <w:pStyle w:val="Default"/>
        <w:ind w:left="360"/>
        <w:jc w:val="both"/>
        <w:rPr>
          <w:ins w:id="237" w:author="Emily Barabas" w:date="2016-09-05T11:23:00Z"/>
          <w:rFonts w:asciiTheme="minorHAnsi" w:hAnsiTheme="minorHAnsi"/>
          <w:b/>
        </w:rPr>
      </w:pPr>
      <w:r w:rsidRPr="00C2645E">
        <w:rPr>
          <w:rFonts w:asciiTheme="minorHAnsi" w:hAnsiTheme="minorHAnsi"/>
          <w:b/>
        </w:rPr>
        <w:t>1.2</w:t>
      </w:r>
      <w:ins w:id="238" w:author="Emily Barabas" w:date="2016-09-05T12:07:00Z">
        <w:r w:rsidR="001536CB" w:rsidRPr="00C2645E">
          <w:rPr>
            <w:rFonts w:asciiTheme="minorHAnsi" w:hAnsiTheme="minorHAnsi"/>
            <w:b/>
          </w:rPr>
          <w:t>.</w:t>
        </w:r>
      </w:ins>
      <w:r w:rsidRPr="00C2645E">
        <w:rPr>
          <w:rFonts w:asciiTheme="minorHAnsi" w:hAnsiTheme="minorHAnsi"/>
          <w:b/>
        </w:rPr>
        <w:t xml:space="preserve"> </w:t>
      </w:r>
      <w:r w:rsidR="0089328C" w:rsidRPr="00C2645E">
        <w:rPr>
          <w:rFonts w:asciiTheme="minorHAnsi" w:hAnsiTheme="minorHAnsi"/>
          <w:b/>
        </w:rPr>
        <w:t>RFC 1591</w:t>
      </w:r>
    </w:p>
    <w:p w14:paraId="5AF87818" w14:textId="77777777" w:rsidR="0092324E" w:rsidRPr="00C2645E" w:rsidRDefault="0092324E">
      <w:pPr>
        <w:pStyle w:val="Default"/>
        <w:jc w:val="both"/>
        <w:rPr>
          <w:rFonts w:asciiTheme="minorHAnsi" w:eastAsia="Helvetica Neue Light" w:hAnsiTheme="minorHAnsi" w:cs="Helvetica Neue Light"/>
        </w:rPr>
      </w:pPr>
    </w:p>
    <w:p w14:paraId="049DE822" w14:textId="11F3F977" w:rsidR="006512E6" w:rsidRPr="00C2645E" w:rsidRDefault="00382B6B" w:rsidP="0062484C">
      <w:pPr>
        <w:pStyle w:val="Default"/>
        <w:jc w:val="both"/>
        <w:rPr>
          <w:rFonts w:asciiTheme="minorHAnsi" w:hAnsiTheme="minorHAnsi"/>
        </w:rPr>
      </w:pPr>
      <w:r w:rsidRPr="00C2645E">
        <w:rPr>
          <w:rFonts w:asciiTheme="minorHAnsi" w:hAnsiTheme="minorHAnsi"/>
        </w:rPr>
        <w:t>In March 1994</w:t>
      </w:r>
      <w:r w:rsidR="006512E6" w:rsidRPr="00C2645E">
        <w:rPr>
          <w:rFonts w:asciiTheme="minorHAnsi" w:hAnsiTheme="minorHAnsi"/>
        </w:rPr>
        <w:t xml:space="preserve"> </w:t>
      </w:r>
      <w:r w:rsidR="0062484C" w:rsidRPr="00C2645E">
        <w:rPr>
          <w:rFonts w:asciiTheme="minorHAnsi" w:hAnsiTheme="minorHAnsi"/>
        </w:rPr>
        <w:t>RFC 1591</w:t>
      </w:r>
      <w:r w:rsidR="0062484C" w:rsidRPr="00C2645E">
        <w:rPr>
          <w:rStyle w:val="FootnoteReference"/>
          <w:rFonts w:asciiTheme="minorHAnsi" w:hAnsiTheme="minorHAnsi"/>
        </w:rPr>
        <w:footnoteReference w:id="10"/>
      </w:r>
      <w:r w:rsidR="0062484C" w:rsidRPr="00C2645E">
        <w:rPr>
          <w:rFonts w:asciiTheme="minorHAnsi" w:hAnsiTheme="minorHAnsi"/>
        </w:rPr>
        <w:t xml:space="preserve"> </w:t>
      </w:r>
      <w:r w:rsidRPr="00C2645E">
        <w:rPr>
          <w:rFonts w:asciiTheme="minorHAnsi" w:hAnsiTheme="minorHAnsi"/>
        </w:rPr>
        <w:t xml:space="preserve">was published, </w:t>
      </w:r>
      <w:r w:rsidR="0062484C" w:rsidRPr="00C2645E">
        <w:rPr>
          <w:rFonts w:asciiTheme="minorHAnsi" w:hAnsiTheme="minorHAnsi"/>
        </w:rPr>
        <w:t xml:space="preserve">which set out the naming practice at that time. Amongst other things, RFC 1591 </w:t>
      </w:r>
      <w:r w:rsidR="008B129E" w:rsidRPr="00C2645E">
        <w:rPr>
          <w:rFonts w:asciiTheme="minorHAnsi" w:hAnsiTheme="minorHAnsi"/>
        </w:rPr>
        <w:t>reflects</w:t>
      </w:r>
      <w:r w:rsidR="0062484C" w:rsidRPr="00C2645E">
        <w:rPr>
          <w:rFonts w:asciiTheme="minorHAnsi" w:hAnsiTheme="minorHAnsi"/>
        </w:rPr>
        <w:t xml:space="preserve"> the significant amount of work that had transpired in the late 1980s and early 1990s. Critically for the context </w:t>
      </w:r>
      <w:del w:id="239" w:author="Carlos Raul" w:date="2016-09-15T12:01:00Z">
        <w:r w:rsidR="0062484C" w:rsidRPr="00C2645E" w:rsidDel="00E677FC">
          <w:rPr>
            <w:rFonts w:asciiTheme="minorHAnsi" w:hAnsiTheme="minorHAnsi"/>
          </w:rPr>
          <w:delText xml:space="preserve">of the use </w:delText>
        </w:r>
      </w:del>
      <w:r w:rsidR="0062484C" w:rsidRPr="00C2645E">
        <w:rPr>
          <w:rFonts w:asciiTheme="minorHAnsi" w:hAnsiTheme="minorHAnsi"/>
        </w:rPr>
        <w:t xml:space="preserve">of country names </w:t>
      </w:r>
      <w:r w:rsidRPr="00C2645E">
        <w:rPr>
          <w:rFonts w:asciiTheme="minorHAnsi" w:hAnsiTheme="minorHAnsi"/>
        </w:rPr>
        <w:t>as Top Level Domains,</w:t>
      </w:r>
      <w:r w:rsidR="0062484C" w:rsidRPr="00C2645E">
        <w:rPr>
          <w:rFonts w:asciiTheme="minorHAnsi" w:hAnsiTheme="minorHAnsi"/>
        </w:rPr>
        <w:t xml:space="preserve"> RFC 1591 identified and preserved the link between ccTLDs and the ISO 3166-1 list</w:t>
      </w:r>
      <w:r w:rsidRPr="00C2645E">
        <w:rPr>
          <w:rFonts w:asciiTheme="minorHAnsi" w:hAnsiTheme="minorHAnsi"/>
        </w:rPr>
        <w:t xml:space="preserve"> and </w:t>
      </w:r>
      <w:r w:rsidR="00295A9D" w:rsidRPr="00C2645E">
        <w:rPr>
          <w:rFonts w:asciiTheme="minorHAnsi" w:hAnsiTheme="minorHAnsi"/>
        </w:rPr>
        <w:t>established two significant pri</w:t>
      </w:r>
      <w:r w:rsidRPr="00C2645E">
        <w:rPr>
          <w:rFonts w:asciiTheme="minorHAnsi" w:hAnsiTheme="minorHAnsi"/>
        </w:rPr>
        <w:t xml:space="preserve">nciples </w:t>
      </w:r>
      <w:ins w:id="240" w:author="Emily Barabas" w:date="2016-09-05T13:06:00Z">
        <w:r w:rsidR="00CB44F7" w:rsidRPr="00C2645E">
          <w:rPr>
            <w:rFonts w:asciiTheme="minorHAnsi" w:hAnsiTheme="minorHAnsi"/>
          </w:rPr>
          <w:t>i</w:t>
        </w:r>
      </w:ins>
      <w:r w:rsidRPr="00C2645E">
        <w:rPr>
          <w:rFonts w:asciiTheme="minorHAnsi" w:hAnsiTheme="minorHAnsi"/>
        </w:rPr>
        <w:t>n terms of RFC 1591:</w:t>
      </w:r>
    </w:p>
    <w:p w14:paraId="38DF0E22" w14:textId="77777777" w:rsidR="00382B6B" w:rsidRPr="00C2645E" w:rsidRDefault="00382B6B" w:rsidP="0062484C">
      <w:pPr>
        <w:pStyle w:val="Default"/>
        <w:jc w:val="both"/>
        <w:rPr>
          <w:rFonts w:asciiTheme="minorHAnsi" w:hAnsiTheme="minorHAnsi"/>
        </w:rPr>
      </w:pPr>
    </w:p>
    <w:p w14:paraId="602E0784" w14:textId="77777777" w:rsidR="00382B6B" w:rsidRPr="00C2645E" w:rsidRDefault="00382B6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ind w:firstLine="720"/>
        <w:rPr>
          <w:rFonts w:asciiTheme="minorHAnsi" w:hAnsiTheme="minorHAnsi" w:cs="Courier"/>
          <w:i/>
          <w:color w:val="auto"/>
          <w:bdr w:val="none" w:sz="0" w:space="0" w:color="auto"/>
        </w:rPr>
        <w:pPrChange w:id="241" w:author="Carlos Raul" w:date="2016-09-15T12:02:00Z">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pPr>
        </w:pPrChange>
      </w:pPr>
      <w:r w:rsidRPr="00C2645E">
        <w:rPr>
          <w:rFonts w:asciiTheme="minorHAnsi" w:hAnsiTheme="minorHAnsi" w:cs="Courier"/>
          <w:i/>
          <w:color w:val="auto"/>
          <w:bdr w:val="none" w:sz="0" w:space="0" w:color="auto"/>
        </w:rPr>
        <w:t>The IANA is not in the business of deciding what is and what is not a country.</w:t>
      </w:r>
    </w:p>
    <w:p w14:paraId="60E332A3" w14:textId="77777777" w:rsidR="00382B6B" w:rsidRPr="00C2645E" w:rsidRDefault="00382B6B" w:rsidP="0062484C">
      <w:pPr>
        <w:pStyle w:val="Default"/>
        <w:jc w:val="both"/>
        <w:rPr>
          <w:rFonts w:asciiTheme="minorHAnsi" w:hAnsiTheme="minorHAnsi"/>
          <w:sz w:val="24"/>
          <w:szCs w:val="24"/>
        </w:rPr>
      </w:pPr>
    </w:p>
    <w:p w14:paraId="071A6F56" w14:textId="77777777" w:rsidR="00382B6B" w:rsidRPr="00C2645E" w:rsidRDefault="00382B6B" w:rsidP="0062484C">
      <w:pPr>
        <w:pStyle w:val="Default"/>
        <w:jc w:val="both"/>
        <w:rPr>
          <w:rFonts w:asciiTheme="minorHAnsi" w:hAnsiTheme="minorHAnsi"/>
        </w:rPr>
      </w:pPr>
      <w:r w:rsidRPr="00C2645E">
        <w:rPr>
          <w:rFonts w:asciiTheme="minorHAnsi" w:hAnsiTheme="minorHAnsi"/>
        </w:rPr>
        <w:t>And</w:t>
      </w:r>
    </w:p>
    <w:p w14:paraId="1C2DDABC" w14:textId="77777777" w:rsidR="00382B6B" w:rsidRPr="00C2645E" w:rsidRDefault="00382B6B" w:rsidP="0062484C">
      <w:pPr>
        <w:pStyle w:val="Default"/>
        <w:jc w:val="both"/>
        <w:rPr>
          <w:rFonts w:asciiTheme="minorHAnsi" w:hAnsiTheme="minorHAnsi"/>
        </w:rPr>
      </w:pPr>
    </w:p>
    <w:p w14:paraId="262D2362" w14:textId="77777777" w:rsidR="00382B6B" w:rsidRPr="00C2645E" w:rsidRDefault="00295A9D">
      <w:pPr>
        <w:pStyle w:val="Default"/>
        <w:ind w:left="720"/>
        <w:jc w:val="both"/>
        <w:rPr>
          <w:rFonts w:asciiTheme="minorHAnsi" w:hAnsiTheme="minorHAnsi"/>
          <w:i/>
        </w:rPr>
        <w:pPrChange w:id="242" w:author="Carlos Raul" w:date="2016-09-15T12:02:00Z">
          <w:pPr>
            <w:pStyle w:val="Default"/>
            <w:jc w:val="both"/>
          </w:pPr>
        </w:pPrChange>
      </w:pPr>
      <w:r w:rsidRPr="00C2645E">
        <w:rPr>
          <w:rFonts w:asciiTheme="minorHAnsi" w:hAnsiTheme="minorHAnsi"/>
          <w:i/>
        </w:rPr>
        <w:t>The selection of the ISO 3166 list as a basis for country code top-level domain names was made with the knowledge that ISO has a procedure for determining which entities should be and should not be on that list.</w:t>
      </w:r>
    </w:p>
    <w:p w14:paraId="2CB32C36" w14:textId="77777777" w:rsidR="002006B1" w:rsidRPr="00C2645E" w:rsidRDefault="002006B1" w:rsidP="0062484C">
      <w:pPr>
        <w:pStyle w:val="Default"/>
        <w:jc w:val="both"/>
        <w:rPr>
          <w:rFonts w:asciiTheme="minorHAnsi" w:hAnsiTheme="minorHAnsi"/>
        </w:rPr>
      </w:pPr>
    </w:p>
    <w:p w14:paraId="70B3E3A3" w14:textId="77777777" w:rsidR="00C66554" w:rsidRDefault="00295A9D" w:rsidP="00757E35">
      <w:pPr>
        <w:pStyle w:val="Default"/>
        <w:jc w:val="both"/>
        <w:rPr>
          <w:ins w:id="243" w:author="Bart Boswinkel" w:date="2016-09-14T12:55:00Z"/>
          <w:rFonts w:asciiTheme="minorHAnsi" w:hAnsiTheme="minorHAnsi"/>
        </w:rPr>
      </w:pPr>
      <w:r w:rsidRPr="00C2645E">
        <w:rPr>
          <w:rFonts w:asciiTheme="minorHAnsi" w:hAnsiTheme="minorHAnsi"/>
        </w:rPr>
        <w:t>To date these two principles are still at the core of the policy for establishing ccTLD (and IDN ccTLDs)</w:t>
      </w:r>
      <w:r w:rsidR="00883011" w:rsidRPr="00C2645E">
        <w:rPr>
          <w:rFonts w:asciiTheme="minorHAnsi" w:hAnsiTheme="minorHAnsi"/>
        </w:rPr>
        <w:t>.</w:t>
      </w:r>
    </w:p>
    <w:p w14:paraId="4C72380E" w14:textId="77777777" w:rsidR="00FE6DF7" w:rsidDel="00E677FC" w:rsidRDefault="00FE6DF7" w:rsidP="00757E35">
      <w:pPr>
        <w:pStyle w:val="Default"/>
        <w:jc w:val="both"/>
        <w:rPr>
          <w:ins w:id="244" w:author="Bart Boswinkel" w:date="2016-09-14T12:55:00Z"/>
          <w:del w:id="245" w:author="Carlos Raul" w:date="2016-09-15T12:03:00Z"/>
          <w:rFonts w:asciiTheme="minorHAnsi" w:hAnsiTheme="minorHAnsi"/>
        </w:rPr>
      </w:pPr>
    </w:p>
    <w:p w14:paraId="54DD5078" w14:textId="77777777" w:rsidR="00FE6DF7" w:rsidDel="00E677FC" w:rsidRDefault="00FE6DF7" w:rsidP="00757E35">
      <w:pPr>
        <w:pStyle w:val="Default"/>
        <w:jc w:val="both"/>
        <w:rPr>
          <w:ins w:id="246" w:author="Bart Boswinkel" w:date="2016-09-14T12:55:00Z"/>
          <w:del w:id="247" w:author="Carlos Raul" w:date="2016-09-15T12:03:00Z"/>
          <w:rFonts w:asciiTheme="minorHAnsi" w:hAnsiTheme="minorHAnsi"/>
        </w:rPr>
      </w:pPr>
    </w:p>
    <w:p w14:paraId="4964EE33" w14:textId="77777777" w:rsidR="00FE6DF7" w:rsidRPr="00C2645E" w:rsidDel="00E677FC" w:rsidRDefault="00FE6DF7" w:rsidP="00757E35">
      <w:pPr>
        <w:pStyle w:val="Default"/>
        <w:jc w:val="both"/>
        <w:rPr>
          <w:del w:id="248" w:author="Carlos Raul" w:date="2016-09-15T12:03:00Z"/>
          <w:rFonts w:asciiTheme="minorHAnsi" w:hAnsiTheme="minorHAnsi"/>
          <w:b/>
        </w:rPr>
      </w:pPr>
    </w:p>
    <w:p w14:paraId="4030E41E" w14:textId="77777777" w:rsidR="00295A9D" w:rsidRPr="00C2645E" w:rsidRDefault="00295A9D" w:rsidP="00757E35">
      <w:pPr>
        <w:pStyle w:val="Default"/>
        <w:jc w:val="both"/>
        <w:rPr>
          <w:rFonts w:asciiTheme="minorHAnsi" w:hAnsiTheme="minorHAnsi"/>
        </w:rPr>
      </w:pPr>
    </w:p>
    <w:p w14:paraId="2EAC2F23" w14:textId="77777777" w:rsidR="002006B1" w:rsidRPr="00C2645E" w:rsidRDefault="002006B1" w:rsidP="0062484C">
      <w:pPr>
        <w:pStyle w:val="Default"/>
        <w:jc w:val="both"/>
        <w:rPr>
          <w:rFonts w:asciiTheme="minorHAnsi" w:hAnsiTheme="minorHAnsi"/>
        </w:rPr>
      </w:pPr>
    </w:p>
    <w:p w14:paraId="1E991C32" w14:textId="78552738" w:rsidR="00F60812" w:rsidRPr="00C2645E" w:rsidRDefault="00E36312" w:rsidP="00C2645E">
      <w:pPr>
        <w:pStyle w:val="Default"/>
        <w:ind w:left="360"/>
        <w:jc w:val="both"/>
        <w:rPr>
          <w:rFonts w:asciiTheme="minorHAnsi" w:hAnsiTheme="minorHAnsi"/>
          <w:b/>
        </w:rPr>
      </w:pPr>
      <w:r w:rsidRPr="00C2645E">
        <w:rPr>
          <w:rFonts w:asciiTheme="minorHAnsi" w:hAnsiTheme="minorHAnsi"/>
          <w:b/>
        </w:rPr>
        <w:t>1.3</w:t>
      </w:r>
      <w:ins w:id="249" w:author="Emily Barabas" w:date="2016-09-05T12:07:00Z">
        <w:r w:rsidR="001536CB" w:rsidRPr="00C2645E">
          <w:rPr>
            <w:rFonts w:asciiTheme="minorHAnsi" w:hAnsiTheme="minorHAnsi"/>
            <w:b/>
          </w:rPr>
          <w:t>.</w:t>
        </w:r>
      </w:ins>
      <w:r w:rsidRPr="00C2645E">
        <w:rPr>
          <w:rFonts w:asciiTheme="minorHAnsi" w:hAnsiTheme="minorHAnsi"/>
          <w:b/>
        </w:rPr>
        <w:t xml:space="preserve"> </w:t>
      </w:r>
      <w:r w:rsidR="00D06C40" w:rsidRPr="00C2645E">
        <w:rPr>
          <w:rFonts w:asciiTheme="minorHAnsi" w:hAnsiTheme="minorHAnsi"/>
          <w:b/>
        </w:rPr>
        <w:t xml:space="preserve">Evolution of </w:t>
      </w:r>
      <w:ins w:id="250" w:author="Emily Barabas" w:date="2016-09-08T13:49:00Z">
        <w:r w:rsidR="001E18EA">
          <w:rPr>
            <w:rFonts w:asciiTheme="minorHAnsi" w:hAnsiTheme="minorHAnsi"/>
            <w:b/>
          </w:rPr>
          <w:t>P</w:t>
        </w:r>
      </w:ins>
      <w:r w:rsidR="00F60812" w:rsidRPr="00C2645E">
        <w:rPr>
          <w:rFonts w:asciiTheme="minorHAnsi" w:hAnsiTheme="minorHAnsi"/>
          <w:b/>
        </w:rPr>
        <w:t>olic</w:t>
      </w:r>
      <w:r w:rsidR="00FB7975" w:rsidRPr="00C2645E">
        <w:rPr>
          <w:rFonts w:asciiTheme="minorHAnsi" w:hAnsiTheme="minorHAnsi"/>
          <w:b/>
        </w:rPr>
        <w:t>ies</w:t>
      </w:r>
      <w:r w:rsidR="00F60812" w:rsidRPr="00C2645E">
        <w:rPr>
          <w:rFonts w:asciiTheme="minorHAnsi" w:hAnsiTheme="minorHAnsi"/>
          <w:b/>
        </w:rPr>
        <w:t xml:space="preserve"> on </w:t>
      </w:r>
      <w:ins w:id="251" w:author="Emily Barabas" w:date="2016-09-08T13:49:00Z">
        <w:r w:rsidR="001E18EA">
          <w:rPr>
            <w:rFonts w:asciiTheme="minorHAnsi" w:hAnsiTheme="minorHAnsi"/>
            <w:b/>
          </w:rPr>
          <w:t>U</w:t>
        </w:r>
      </w:ins>
      <w:r w:rsidR="00FB7975" w:rsidRPr="00C2645E">
        <w:rPr>
          <w:rFonts w:asciiTheme="minorHAnsi" w:hAnsiTheme="minorHAnsi"/>
          <w:b/>
        </w:rPr>
        <w:t xml:space="preserve">se of </w:t>
      </w:r>
      <w:r w:rsidR="00F60812" w:rsidRPr="00C2645E">
        <w:rPr>
          <w:rFonts w:asciiTheme="minorHAnsi" w:hAnsiTheme="minorHAnsi"/>
          <w:b/>
        </w:rPr>
        <w:t xml:space="preserve">Country </w:t>
      </w:r>
      <w:r w:rsidR="00712B5E" w:rsidRPr="00C2645E">
        <w:rPr>
          <w:rFonts w:asciiTheme="minorHAnsi" w:hAnsiTheme="minorHAnsi"/>
          <w:b/>
        </w:rPr>
        <w:t xml:space="preserve">and Territory </w:t>
      </w:r>
      <w:r w:rsidR="00F60812" w:rsidRPr="00C2645E">
        <w:rPr>
          <w:rFonts w:asciiTheme="minorHAnsi" w:hAnsiTheme="minorHAnsi"/>
          <w:b/>
        </w:rPr>
        <w:t>Names</w:t>
      </w:r>
      <w:r w:rsidR="0010013B" w:rsidRPr="00C2645E">
        <w:rPr>
          <w:rFonts w:asciiTheme="minorHAnsi" w:hAnsiTheme="minorHAnsi"/>
          <w:b/>
        </w:rPr>
        <w:t xml:space="preserve"> </w:t>
      </w:r>
      <w:r w:rsidR="00FB7975" w:rsidRPr="00C2645E">
        <w:rPr>
          <w:rFonts w:asciiTheme="minorHAnsi" w:hAnsiTheme="minorHAnsi"/>
          <w:b/>
        </w:rPr>
        <w:t>as TLDs</w:t>
      </w:r>
      <w:r w:rsidR="00295A9D" w:rsidRPr="00C2645E">
        <w:rPr>
          <w:rFonts w:asciiTheme="minorHAnsi" w:hAnsiTheme="minorHAnsi"/>
          <w:b/>
        </w:rPr>
        <w:t xml:space="preserve"> </w:t>
      </w:r>
      <w:ins w:id="252" w:author="Emily Barabas" w:date="2016-09-08T13:49:00Z">
        <w:r w:rsidR="001E18EA">
          <w:rPr>
            <w:rFonts w:asciiTheme="minorHAnsi" w:hAnsiTheme="minorHAnsi"/>
            <w:b/>
          </w:rPr>
          <w:t>S</w:t>
        </w:r>
      </w:ins>
      <w:r w:rsidR="00295A9D" w:rsidRPr="00C2645E">
        <w:rPr>
          <w:rFonts w:asciiTheme="minorHAnsi" w:hAnsiTheme="minorHAnsi"/>
          <w:b/>
        </w:rPr>
        <w:t>ince RFC 1591</w:t>
      </w:r>
    </w:p>
    <w:p w14:paraId="72DB72C4" w14:textId="77777777" w:rsidR="002006B1" w:rsidRPr="00C2645E" w:rsidRDefault="002006B1" w:rsidP="0062484C">
      <w:pPr>
        <w:pStyle w:val="Default"/>
        <w:jc w:val="both"/>
        <w:rPr>
          <w:rFonts w:asciiTheme="minorHAnsi" w:hAnsiTheme="minorHAnsi"/>
          <w:u w:val="single"/>
        </w:rPr>
      </w:pPr>
    </w:p>
    <w:p w14:paraId="621042CD" w14:textId="45B99072" w:rsidR="00FF73AB" w:rsidRDefault="00FF73AB" w:rsidP="00757E35">
      <w:pPr>
        <w:pStyle w:val="Default"/>
        <w:jc w:val="both"/>
        <w:rPr>
          <w:ins w:id="253" w:author="Bart Boswinkel" w:date="2016-09-14T14:24:00Z"/>
          <w:rFonts w:asciiTheme="minorHAnsi" w:hAnsiTheme="minorHAnsi"/>
        </w:rPr>
      </w:pPr>
      <w:ins w:id="254" w:author="Bart Boswinkel" w:date="2016-09-14T14:24:00Z">
        <w:r>
          <w:rPr>
            <w:rFonts w:asciiTheme="minorHAnsi" w:hAnsiTheme="minorHAnsi"/>
          </w:rPr>
          <w:tab/>
          <w:t xml:space="preserve">1.3.1. The evolution </w:t>
        </w:r>
        <w:del w:id="255" w:author="Carlos Raul" w:date="2016-09-15T12:04:00Z">
          <w:r w:rsidDel="00E677FC">
            <w:rPr>
              <w:rFonts w:asciiTheme="minorHAnsi" w:hAnsiTheme="minorHAnsi"/>
            </w:rPr>
            <w:delText>around</w:delText>
          </w:r>
        </w:del>
      </w:ins>
      <w:ins w:id="256" w:author="Carlos Raul" w:date="2016-09-15T12:04:00Z">
        <w:r w:rsidR="00E677FC">
          <w:rPr>
            <w:rFonts w:asciiTheme="minorHAnsi" w:hAnsiTheme="minorHAnsi"/>
          </w:rPr>
          <w:t>since</w:t>
        </w:r>
      </w:ins>
      <w:ins w:id="257" w:author="Bart Boswinkel" w:date="2016-09-14T14:24:00Z">
        <w:r>
          <w:rPr>
            <w:rFonts w:asciiTheme="minorHAnsi" w:hAnsiTheme="minorHAnsi"/>
          </w:rPr>
          <w:t xml:space="preserve"> RFC 1591</w:t>
        </w:r>
      </w:ins>
    </w:p>
    <w:p w14:paraId="24DF9BE6" w14:textId="77777777" w:rsidR="00FF73AB" w:rsidRDefault="00FF73AB" w:rsidP="00757E35">
      <w:pPr>
        <w:pStyle w:val="Default"/>
        <w:jc w:val="both"/>
        <w:rPr>
          <w:ins w:id="258" w:author="Bart Boswinkel" w:date="2016-09-14T14:24:00Z"/>
          <w:rFonts w:asciiTheme="minorHAnsi" w:hAnsiTheme="minorHAnsi"/>
        </w:rPr>
      </w:pPr>
    </w:p>
    <w:p w14:paraId="67CEC9C7" w14:textId="77777777" w:rsidR="002006B1" w:rsidRPr="00C2645E" w:rsidRDefault="006512E6" w:rsidP="00757E35">
      <w:pPr>
        <w:pStyle w:val="Default"/>
        <w:jc w:val="both"/>
        <w:rPr>
          <w:rFonts w:asciiTheme="minorHAnsi" w:hAnsiTheme="minorHAnsi"/>
        </w:rPr>
      </w:pPr>
      <w:r w:rsidRPr="00C2645E">
        <w:rPr>
          <w:rFonts w:asciiTheme="minorHAnsi" w:hAnsiTheme="minorHAnsi"/>
        </w:rPr>
        <w:t xml:space="preserve">In the early 1990s, responsibility for maintaining the ARPANET project shifted away from the United States Department of Defense to the National Science Foundation. </w:t>
      </w:r>
      <w:r w:rsidR="0062484C" w:rsidRPr="00C2645E">
        <w:rPr>
          <w:rFonts w:asciiTheme="minorHAnsi" w:hAnsiTheme="minorHAnsi"/>
        </w:rPr>
        <w:t xml:space="preserve">In 1997, </w:t>
      </w:r>
      <w:r w:rsidR="00EE06BE" w:rsidRPr="00C2645E">
        <w:rPr>
          <w:rFonts w:asciiTheme="minorHAnsi" w:hAnsiTheme="minorHAnsi"/>
        </w:rPr>
        <w:t xml:space="preserve">responsibility was again shifted, this time from the </w:t>
      </w:r>
      <w:r w:rsidR="0062484C" w:rsidRPr="00C2645E">
        <w:rPr>
          <w:rFonts w:asciiTheme="minorHAnsi" w:hAnsiTheme="minorHAnsi"/>
        </w:rPr>
        <w:t>National Science Foundation to the National Telecommunications and Information Administration (NTIA), a division of the United States</w:t>
      </w:r>
      <w:r w:rsidR="00EE06BE" w:rsidRPr="00C2645E">
        <w:rPr>
          <w:rFonts w:asciiTheme="minorHAnsi" w:hAnsiTheme="minorHAnsi"/>
        </w:rPr>
        <w:t xml:space="preserve"> Depa</w:t>
      </w:r>
      <w:bookmarkStart w:id="259" w:name="_GoBack"/>
      <w:bookmarkEnd w:id="259"/>
      <w:r w:rsidR="00EE06BE" w:rsidRPr="00C2645E">
        <w:rPr>
          <w:rFonts w:asciiTheme="minorHAnsi" w:hAnsiTheme="minorHAnsi"/>
        </w:rPr>
        <w:t>rtment of Commerce</w:t>
      </w:r>
      <w:r w:rsidR="0062484C" w:rsidRPr="00C2645E">
        <w:rPr>
          <w:rFonts w:asciiTheme="minorHAnsi" w:hAnsiTheme="minorHAnsi"/>
        </w:rPr>
        <w:t>.</w:t>
      </w:r>
      <w:r w:rsidR="00EE06BE" w:rsidRPr="00C2645E">
        <w:rPr>
          <w:rStyle w:val="FootnoteReference"/>
          <w:rFonts w:asciiTheme="minorHAnsi" w:hAnsiTheme="minorHAnsi"/>
        </w:rPr>
        <w:footnoteReference w:id="11"/>
      </w:r>
      <w:r w:rsidR="00EE06BE" w:rsidRPr="00C2645E">
        <w:rPr>
          <w:rFonts w:asciiTheme="minorHAnsi" w:hAnsiTheme="minorHAnsi"/>
        </w:rPr>
        <w:t xml:space="preserve"> At this time, the US government faced increasing pressure to divest its control of the internet. ICANN has its origins in then-US President Clinton’s direction to the NTIA to address these growing concerns.</w:t>
      </w:r>
      <w:r w:rsidR="002006B1" w:rsidRPr="00C2645E">
        <w:rPr>
          <w:rFonts w:asciiTheme="minorHAnsi" w:hAnsiTheme="minorHAnsi"/>
        </w:rPr>
        <w:t xml:space="preserve"> </w:t>
      </w:r>
    </w:p>
    <w:p w14:paraId="031FCBCF" w14:textId="77777777" w:rsidR="00F60812" w:rsidRPr="00C2645E" w:rsidRDefault="00F60812" w:rsidP="002006B1">
      <w:pPr>
        <w:pStyle w:val="Default"/>
        <w:jc w:val="both"/>
        <w:rPr>
          <w:ins w:id="260" w:author="Emily Barabas" w:date="2016-09-05T11:19:00Z"/>
          <w:rFonts w:asciiTheme="minorHAnsi" w:hAnsiTheme="minorHAnsi"/>
        </w:rPr>
      </w:pPr>
    </w:p>
    <w:p w14:paraId="3A2BFCD4" w14:textId="72F2E6A5" w:rsidR="0092324E" w:rsidRPr="00522DE9" w:rsidRDefault="0092324E" w:rsidP="0092324E">
      <w:pPr>
        <w:pStyle w:val="Default"/>
        <w:jc w:val="both"/>
        <w:rPr>
          <w:rFonts w:asciiTheme="minorHAnsi" w:hAnsiTheme="minorHAnsi"/>
        </w:rPr>
      </w:pPr>
      <w:ins w:id="261" w:author="Emily Barabas" w:date="2016-09-05T11:19:00Z">
        <w:r w:rsidRPr="00C2645E">
          <w:rPr>
            <w:rFonts w:asciiTheme="minorHAnsi" w:hAnsiTheme="minorHAnsi"/>
          </w:rPr>
          <w:t>T</w:t>
        </w:r>
      </w:ins>
      <w:r w:rsidRPr="00C2645E">
        <w:rPr>
          <w:rFonts w:asciiTheme="minorHAnsi" w:hAnsiTheme="minorHAnsi"/>
        </w:rPr>
        <w:t xml:space="preserve">he policy on use of </w:t>
      </w:r>
      <w:ins w:id="262" w:author="Bart Boswinkel" w:date="2016-09-14T14:18:00Z">
        <w:r w:rsidR="00E40F38">
          <w:rPr>
            <w:rFonts w:asciiTheme="minorHAnsi" w:hAnsiTheme="minorHAnsi"/>
          </w:rPr>
          <w:t xml:space="preserve">two-letter codes as source for </w:t>
        </w:r>
      </w:ins>
      <w:r w:rsidRPr="00C2645E">
        <w:rPr>
          <w:rFonts w:asciiTheme="minorHAnsi" w:hAnsiTheme="minorHAnsi"/>
        </w:rPr>
        <w:t>for ccTLDs</w:t>
      </w:r>
      <w:ins w:id="263" w:author="Bart Boswinkel" w:date="2016-09-14T14:18:00Z">
        <w:r w:rsidR="00E40F38">
          <w:rPr>
            <w:rFonts w:asciiTheme="minorHAnsi" w:hAnsiTheme="minorHAnsi"/>
          </w:rPr>
          <w:t xml:space="preserve"> and</w:t>
        </w:r>
      </w:ins>
      <w:r w:rsidRPr="00C2645E">
        <w:rPr>
          <w:rFonts w:asciiTheme="minorHAnsi" w:hAnsiTheme="minorHAnsi"/>
        </w:rPr>
        <w:t xml:space="preserve"> </w:t>
      </w:r>
      <w:ins w:id="264" w:author="Bart Boswinkel" w:date="2016-09-14T14:17:00Z">
        <w:r w:rsidR="00E40F38">
          <w:rPr>
            <w:rFonts w:asciiTheme="minorHAnsi" w:hAnsiTheme="minorHAnsi"/>
          </w:rPr>
          <w:t xml:space="preserve">as </w:t>
        </w:r>
      </w:ins>
      <w:r w:rsidRPr="00C2645E">
        <w:rPr>
          <w:rFonts w:asciiTheme="minorHAnsi" w:hAnsiTheme="minorHAnsi"/>
        </w:rPr>
        <w:t>documented in RFC 1591</w:t>
      </w:r>
      <w:ins w:id="265" w:author="Bart Boswinkel" w:date="2016-09-14T14:18:00Z">
        <w:r w:rsidR="00E40F38">
          <w:rPr>
            <w:rFonts w:asciiTheme="minorHAnsi" w:hAnsiTheme="minorHAnsi"/>
          </w:rPr>
          <w:t>,</w:t>
        </w:r>
      </w:ins>
      <w:r w:rsidRPr="00C2645E">
        <w:rPr>
          <w:rFonts w:asciiTheme="minorHAnsi" w:hAnsiTheme="minorHAnsi"/>
        </w:rPr>
        <w:t xml:space="preserve"> </w:t>
      </w:r>
      <w:ins w:id="266" w:author="Bart Boswinkel" w:date="2016-09-14T14:16:00Z">
        <w:r w:rsidR="00E40F38">
          <w:rPr>
            <w:rFonts w:asciiTheme="minorHAnsi" w:hAnsiTheme="minorHAnsi"/>
          </w:rPr>
          <w:t>i</w:t>
        </w:r>
      </w:ins>
      <w:r w:rsidRPr="00C2645E">
        <w:rPr>
          <w:rFonts w:asciiTheme="minorHAnsi" w:hAnsiTheme="minorHAnsi"/>
        </w:rPr>
        <w:t>s</w:t>
      </w:r>
      <w:ins w:id="267" w:author="Bart Boswinkel" w:date="2016-09-14T14:17:00Z">
        <w:r w:rsidR="00E40F38">
          <w:rPr>
            <w:rFonts w:asciiTheme="minorHAnsi" w:hAnsiTheme="minorHAnsi"/>
          </w:rPr>
          <w:t xml:space="preserve"> still valid. This has been recently re-confirmed</w:t>
        </w:r>
      </w:ins>
      <w:r w:rsidRPr="00C2645E">
        <w:rPr>
          <w:rFonts w:asciiTheme="minorHAnsi" w:hAnsiTheme="minorHAnsi"/>
        </w:rPr>
        <w:t xml:space="preserve"> </w:t>
      </w:r>
      <w:ins w:id="268" w:author="Bart Boswinkel" w:date="2016-09-14T14:18:00Z">
        <w:r w:rsidR="00E40F38">
          <w:rPr>
            <w:rFonts w:asciiTheme="minorHAnsi" w:hAnsiTheme="minorHAnsi"/>
          </w:rPr>
          <w:t>by the ICANN Bo</w:t>
        </w:r>
      </w:ins>
      <w:ins w:id="269" w:author="Bart Boswinkel" w:date="2016-09-14T14:19:00Z">
        <w:r w:rsidR="00E40F38">
          <w:rPr>
            <w:rFonts w:asciiTheme="minorHAnsi" w:hAnsiTheme="minorHAnsi"/>
          </w:rPr>
          <w:t>a</w:t>
        </w:r>
      </w:ins>
      <w:ins w:id="270" w:author="Bart Boswinkel" w:date="2016-09-14T14:18:00Z">
        <w:r w:rsidR="00E40F38">
          <w:rPr>
            <w:rFonts w:asciiTheme="minorHAnsi" w:hAnsiTheme="minorHAnsi"/>
          </w:rPr>
          <w:t xml:space="preserve">rd </w:t>
        </w:r>
      </w:ins>
      <w:ins w:id="271" w:author="Bart Boswinkel" w:date="2016-09-14T14:19:00Z">
        <w:r w:rsidR="00E40F38">
          <w:rPr>
            <w:rFonts w:asciiTheme="minorHAnsi" w:hAnsiTheme="minorHAnsi"/>
          </w:rPr>
          <w:t xml:space="preserve">of Directors </w:t>
        </w:r>
      </w:ins>
      <w:ins w:id="272" w:author="Bart Boswinkel" w:date="2016-09-14T14:18:00Z">
        <w:r w:rsidR="00E40F38">
          <w:rPr>
            <w:rFonts w:asciiTheme="minorHAnsi" w:hAnsiTheme="minorHAnsi"/>
          </w:rPr>
          <w:t xml:space="preserve">by adoption of </w:t>
        </w:r>
      </w:ins>
      <w:ins w:id="273" w:author="Bart Boswinkel" w:date="2016-09-14T14:19:00Z">
        <w:r w:rsidR="00E40F38">
          <w:rPr>
            <w:rFonts w:asciiTheme="minorHAnsi" w:hAnsiTheme="minorHAnsi"/>
          </w:rPr>
          <w:t xml:space="preserve">the Framework on Interpretation and most recently in the (proposed) IANA Naming Functions Agreement. </w:t>
        </w:r>
      </w:ins>
      <w:ins w:id="274" w:author="Bart Boswinkel" w:date="2016-09-14T14:18:00Z">
        <w:r w:rsidR="00E40F38">
          <w:rPr>
            <w:rFonts w:asciiTheme="minorHAnsi" w:hAnsiTheme="minorHAnsi"/>
          </w:rPr>
          <w:t xml:space="preserve"> </w:t>
        </w:r>
      </w:ins>
      <w:r w:rsidRPr="00C2645E">
        <w:rPr>
          <w:rFonts w:asciiTheme="minorHAnsi" w:hAnsiTheme="minorHAnsi"/>
        </w:rPr>
        <w:t>At its core it relies on the ISO 3166</w:t>
      </w:r>
      <w:ins w:id="275" w:author="Bart Boswinkel" w:date="2016-09-16T12:40:00Z">
        <w:r w:rsidR="00CA3312">
          <w:rPr>
            <w:rFonts w:asciiTheme="minorHAnsi" w:hAnsiTheme="minorHAnsi"/>
          </w:rPr>
          <w:t xml:space="preserve"> and its processes and procedure</w:t>
        </w:r>
      </w:ins>
      <w:del w:id="276" w:author="Bart Boswinkel" w:date="2016-09-16T12:39:00Z">
        <w:r w:rsidRPr="00C2645E" w:rsidDel="00CA3312">
          <w:rPr>
            <w:rFonts w:asciiTheme="minorHAnsi" w:hAnsiTheme="minorHAnsi"/>
          </w:rPr>
          <w:delText>-1 standa</w:delText>
        </w:r>
      </w:del>
      <w:ins w:id="277" w:author="Bart Boswinkel" w:date="2016-09-16T12:40:00Z">
        <w:r w:rsidR="00CA3312">
          <w:rPr>
            <w:rFonts w:asciiTheme="minorHAnsi" w:hAnsiTheme="minorHAnsi"/>
          </w:rPr>
          <w:t>s</w:t>
        </w:r>
      </w:ins>
      <w:del w:id="278" w:author="Bart Boswinkel" w:date="2016-09-16T12:39:00Z">
        <w:r w:rsidRPr="00C2645E" w:rsidDel="00CA3312">
          <w:rPr>
            <w:rFonts w:asciiTheme="minorHAnsi" w:hAnsiTheme="minorHAnsi"/>
          </w:rPr>
          <w:delText>rd</w:delText>
        </w:r>
      </w:del>
      <w:del w:id="279" w:author="Bart Boswinkel" w:date="2016-09-16T12:40:00Z">
        <w:r w:rsidRPr="00C2645E" w:rsidDel="00CA3312">
          <w:rPr>
            <w:rFonts w:asciiTheme="minorHAnsi" w:hAnsiTheme="minorHAnsi"/>
          </w:rPr>
          <w:delText>,</w:delText>
        </w:r>
      </w:del>
      <w:r w:rsidRPr="00C2645E">
        <w:rPr>
          <w:rFonts w:asciiTheme="minorHAnsi" w:hAnsiTheme="minorHAnsi"/>
        </w:rPr>
        <w:t xml:space="preserve"> </w:t>
      </w:r>
      <w:ins w:id="280" w:author="Bart Boswinkel" w:date="2016-09-16T12:41:00Z">
        <w:r w:rsidR="00CA3312">
          <w:rPr>
            <w:rFonts w:asciiTheme="minorHAnsi" w:hAnsiTheme="minorHAnsi"/>
          </w:rPr>
          <w:t>to determine</w:t>
        </w:r>
      </w:ins>
      <w:del w:id="281" w:author="Bart Boswinkel" w:date="2016-09-16T12:41:00Z">
        <w:r w:rsidRPr="00C2645E" w:rsidDel="00CA3312">
          <w:rPr>
            <w:rFonts w:asciiTheme="minorHAnsi" w:hAnsiTheme="minorHAnsi"/>
          </w:rPr>
          <w:delText>and thus avoids any responsibility for determinations</w:delText>
        </w:r>
      </w:del>
      <w:r w:rsidRPr="00C2645E">
        <w:rPr>
          <w:rFonts w:asciiTheme="minorHAnsi" w:hAnsiTheme="minorHAnsi"/>
        </w:rPr>
        <w:t xml:space="preserve"> </w:t>
      </w:r>
      <w:ins w:id="282" w:author="Bart Boswinkel" w:date="2016-09-14T14:30:00Z">
        <w:r w:rsidR="00FF73AB">
          <w:rPr>
            <w:rFonts w:asciiTheme="minorHAnsi" w:hAnsiTheme="minorHAnsi"/>
          </w:rPr>
          <w:t>whether a geopolitical entity</w:t>
        </w:r>
      </w:ins>
      <w:r w:rsidRPr="00C2645E">
        <w:rPr>
          <w:rFonts w:asciiTheme="minorHAnsi" w:hAnsiTheme="minorHAnsi"/>
        </w:rPr>
        <w:t xml:space="preserve"> </w:t>
      </w:r>
      <w:ins w:id="283" w:author="Bart Boswinkel" w:date="2016-09-14T14:28:00Z">
        <w:r w:rsidR="00FF73AB">
          <w:rPr>
            <w:rFonts w:asciiTheme="minorHAnsi" w:hAnsiTheme="minorHAnsi"/>
          </w:rPr>
          <w:t>should be</w:t>
        </w:r>
      </w:ins>
      <w:r w:rsidRPr="00C2645E">
        <w:rPr>
          <w:rFonts w:asciiTheme="minorHAnsi" w:hAnsiTheme="minorHAnsi"/>
        </w:rPr>
        <w:t xml:space="preserve"> considered a country, and</w:t>
      </w:r>
      <w:ins w:id="284" w:author="Bart Boswinkel" w:date="2016-09-14T14:29:00Z">
        <w:r w:rsidR="00FF73AB">
          <w:rPr>
            <w:rFonts w:asciiTheme="minorHAnsi" w:hAnsiTheme="minorHAnsi"/>
          </w:rPr>
          <w:t xml:space="preserve">, hence </w:t>
        </w:r>
      </w:ins>
      <w:ins w:id="285" w:author="Bart Boswinkel" w:date="2016-09-16T12:42:00Z">
        <w:r w:rsidR="00CA3312">
          <w:rPr>
            <w:rFonts w:asciiTheme="minorHAnsi" w:hAnsiTheme="minorHAnsi"/>
          </w:rPr>
          <w:t xml:space="preserve">ultimately if </w:t>
        </w:r>
      </w:ins>
      <w:ins w:id="286" w:author="Bart Boswinkel" w:date="2016-09-14T14:29:00Z">
        <w:r w:rsidR="00FF73AB">
          <w:rPr>
            <w:rFonts w:asciiTheme="minorHAnsi" w:hAnsiTheme="minorHAnsi"/>
          </w:rPr>
          <w:t xml:space="preserve">a </w:t>
        </w:r>
      </w:ins>
      <w:ins w:id="287" w:author="Bart Boswinkel" w:date="2016-09-16T12:38:00Z">
        <w:r w:rsidR="00CA3312">
          <w:rPr>
            <w:rFonts w:asciiTheme="minorHAnsi" w:hAnsiTheme="minorHAnsi"/>
          </w:rPr>
          <w:t xml:space="preserve">ccTLD </w:t>
        </w:r>
      </w:ins>
      <w:ins w:id="288" w:author="Carlos Raul" w:date="2016-09-15T12:04:00Z">
        <w:del w:id="289" w:author="Bart Boswinkel" w:date="2016-09-16T12:38:00Z">
          <w:r w:rsidR="00E677FC" w:rsidDel="00CA3312">
            <w:rPr>
              <w:rFonts w:asciiTheme="minorHAnsi" w:hAnsiTheme="minorHAnsi"/>
            </w:rPr>
            <w:delText xml:space="preserve">two-letter (?) </w:delText>
          </w:r>
        </w:del>
      </w:ins>
      <w:ins w:id="290" w:author="Bart Boswinkel" w:date="2016-09-14T14:29:00Z">
        <w:r w:rsidR="00FF73AB">
          <w:rPr>
            <w:rFonts w:asciiTheme="minorHAnsi" w:hAnsiTheme="minorHAnsi"/>
          </w:rPr>
          <w:t>code should be</w:t>
        </w:r>
      </w:ins>
      <w:r w:rsidRPr="00C2645E">
        <w:rPr>
          <w:rFonts w:asciiTheme="minorHAnsi" w:hAnsiTheme="minorHAnsi"/>
        </w:rPr>
        <w:t xml:space="preserve"> assign</w:t>
      </w:r>
      <w:ins w:id="291" w:author="Bart Boswinkel" w:date="2016-09-14T14:31:00Z">
        <w:r w:rsidR="00FF73AB">
          <w:rPr>
            <w:rFonts w:asciiTheme="minorHAnsi" w:hAnsiTheme="minorHAnsi"/>
          </w:rPr>
          <w:t>ed</w:t>
        </w:r>
      </w:ins>
      <w:r w:rsidRPr="00C2645E">
        <w:rPr>
          <w:rFonts w:asciiTheme="minorHAnsi" w:hAnsiTheme="minorHAnsi"/>
        </w:rPr>
        <w:t xml:space="preserve"> to </w:t>
      </w:r>
      <w:ins w:id="292" w:author="Bart Boswinkel" w:date="2016-09-14T14:31:00Z">
        <w:r w:rsidR="00FF73AB">
          <w:rPr>
            <w:rFonts w:asciiTheme="minorHAnsi" w:hAnsiTheme="minorHAnsi"/>
          </w:rPr>
          <w:t>that</w:t>
        </w:r>
      </w:ins>
      <w:r w:rsidRPr="00C2645E">
        <w:rPr>
          <w:rFonts w:asciiTheme="minorHAnsi" w:hAnsiTheme="minorHAnsi"/>
        </w:rPr>
        <w:t xml:space="preserve"> </w:t>
      </w:r>
      <w:ins w:id="293" w:author="Bart Boswinkel" w:date="2016-09-16T12:42:00Z">
        <w:r w:rsidR="00CA3312">
          <w:rPr>
            <w:rFonts w:asciiTheme="minorHAnsi" w:hAnsiTheme="minorHAnsi"/>
          </w:rPr>
          <w:t>entity</w:t>
        </w:r>
      </w:ins>
      <w:del w:id="294" w:author="Bart Boswinkel" w:date="2016-09-16T12:42:00Z">
        <w:r w:rsidRPr="00C2645E" w:rsidDel="00CA3312">
          <w:rPr>
            <w:rFonts w:asciiTheme="minorHAnsi" w:hAnsiTheme="minorHAnsi"/>
          </w:rPr>
          <w:delText>country, a sub-division or other relevant geographic entity</w:delText>
        </w:r>
      </w:del>
      <w:ins w:id="295" w:author="Bart Boswinkel" w:date="2016-09-14T14:29:00Z">
        <w:r w:rsidR="00FF73AB">
          <w:rPr>
            <w:rFonts w:asciiTheme="minorHAnsi" w:hAnsiTheme="minorHAnsi"/>
          </w:rPr>
          <w:t xml:space="preserve">. The process </w:t>
        </w:r>
      </w:ins>
      <w:ins w:id="296" w:author="Bart Boswinkel" w:date="2016-09-14T14:31:00Z">
        <w:r w:rsidR="00FF73AB">
          <w:rPr>
            <w:rFonts w:asciiTheme="minorHAnsi" w:hAnsiTheme="minorHAnsi"/>
          </w:rPr>
          <w:t xml:space="preserve">and procedures </w:t>
        </w:r>
      </w:ins>
      <w:ins w:id="297" w:author="Bart Boswinkel" w:date="2016-09-14T14:29:00Z">
        <w:r w:rsidR="00FF73AB">
          <w:rPr>
            <w:rFonts w:asciiTheme="minorHAnsi" w:hAnsiTheme="minorHAnsi"/>
          </w:rPr>
          <w:t>for inclusion of a geopolitical entity</w:t>
        </w:r>
      </w:ins>
      <w:ins w:id="298" w:author="Bart Boswinkel" w:date="2016-09-14T14:31:00Z">
        <w:r w:rsidR="00FF73AB">
          <w:rPr>
            <w:rFonts w:asciiTheme="minorHAnsi" w:hAnsiTheme="minorHAnsi"/>
          </w:rPr>
          <w:t xml:space="preserve"> </w:t>
        </w:r>
      </w:ins>
      <w:ins w:id="299" w:author="Bart Boswinkel" w:date="2016-09-14T14:41:00Z">
        <w:r w:rsidR="00347BFB">
          <w:rPr>
            <w:rFonts w:asciiTheme="minorHAnsi" w:hAnsiTheme="minorHAnsi"/>
          </w:rPr>
          <w:t>and assignment of coded</w:t>
        </w:r>
      </w:ins>
      <w:ins w:id="300" w:author="Bart Boswinkel" w:date="2016-09-16T12:49:00Z">
        <w:r w:rsidR="00347BFB">
          <w:rPr>
            <w:rFonts w:asciiTheme="minorHAnsi" w:hAnsiTheme="minorHAnsi"/>
          </w:rPr>
          <w:t xml:space="preserve"> </w:t>
        </w:r>
      </w:ins>
      <w:ins w:id="301" w:author="Bart Boswinkel" w:date="2016-09-16T12:37:00Z">
        <w:r w:rsidR="00CA3312">
          <w:rPr>
            <w:rFonts w:asciiTheme="minorHAnsi" w:hAnsiTheme="minorHAnsi"/>
          </w:rPr>
          <w:t>represent</w:t>
        </w:r>
      </w:ins>
      <w:ins w:id="302" w:author="Bart Boswinkel" w:date="2016-09-16T12:50:00Z">
        <w:r w:rsidR="00347BFB">
          <w:rPr>
            <w:rFonts w:asciiTheme="minorHAnsi" w:hAnsiTheme="minorHAnsi"/>
          </w:rPr>
          <w:t>ations</w:t>
        </w:r>
      </w:ins>
      <w:ins w:id="303" w:author="Bart Boswinkel" w:date="2016-09-16T12:37:00Z">
        <w:r w:rsidR="00CA3312">
          <w:rPr>
            <w:rFonts w:asciiTheme="minorHAnsi" w:hAnsiTheme="minorHAnsi"/>
          </w:rPr>
          <w:t xml:space="preserve"> the name of that geopolitical entity </w:t>
        </w:r>
      </w:ins>
      <w:ins w:id="304" w:author="Bart Boswinkel" w:date="2016-09-14T14:31:00Z">
        <w:r w:rsidR="00CA3312">
          <w:rPr>
            <w:rFonts w:asciiTheme="minorHAnsi" w:hAnsiTheme="minorHAnsi"/>
          </w:rPr>
          <w:t xml:space="preserve">are </w:t>
        </w:r>
        <w:r w:rsidR="00FF73AB">
          <w:rPr>
            <w:rFonts w:asciiTheme="minorHAnsi" w:hAnsiTheme="minorHAnsi"/>
          </w:rPr>
          <w:t xml:space="preserve">defined </w:t>
        </w:r>
      </w:ins>
      <w:ins w:id="305" w:author="Bart Boswinkel" w:date="2016-09-14T14:29:00Z">
        <w:r w:rsidR="00FF73AB">
          <w:rPr>
            <w:rFonts w:asciiTheme="minorHAnsi" w:hAnsiTheme="minorHAnsi"/>
          </w:rPr>
          <w:t xml:space="preserve">in </w:t>
        </w:r>
      </w:ins>
      <w:ins w:id="306" w:author="Bart Boswinkel" w:date="2016-09-14T14:32:00Z">
        <w:r w:rsidR="00FF73AB">
          <w:rPr>
            <w:rFonts w:asciiTheme="minorHAnsi" w:hAnsiTheme="minorHAnsi"/>
          </w:rPr>
          <w:t>the</w:t>
        </w:r>
      </w:ins>
      <w:ins w:id="307" w:author="Bart Boswinkel" w:date="2016-09-14T14:29:00Z">
        <w:r w:rsidR="00FF73AB">
          <w:rPr>
            <w:rFonts w:asciiTheme="minorHAnsi" w:hAnsiTheme="minorHAnsi"/>
          </w:rPr>
          <w:t xml:space="preserve"> </w:t>
        </w:r>
      </w:ins>
      <w:ins w:id="308" w:author="Bart Boswinkel" w:date="2016-09-14T14:32:00Z">
        <w:r w:rsidR="00FF73AB">
          <w:rPr>
            <w:rFonts w:asciiTheme="minorHAnsi" w:hAnsiTheme="minorHAnsi"/>
          </w:rPr>
          <w:t>ISO 3166 Standard</w:t>
        </w:r>
      </w:ins>
      <w:ins w:id="309" w:author="Bart Boswinkel" w:date="2016-09-14T14:41:00Z">
        <w:r w:rsidR="00AF43DB">
          <w:rPr>
            <w:rFonts w:asciiTheme="minorHAnsi" w:hAnsiTheme="minorHAnsi"/>
          </w:rPr>
          <w:t xml:space="preserve"> itself</w:t>
        </w:r>
      </w:ins>
      <w:ins w:id="310" w:author="Bart Boswinkel" w:date="2016-09-14T14:32:00Z">
        <w:r w:rsidR="00FF73AB">
          <w:rPr>
            <w:rFonts w:asciiTheme="minorHAnsi" w:hAnsiTheme="minorHAnsi"/>
          </w:rPr>
          <w:t xml:space="preserve">. </w:t>
        </w:r>
      </w:ins>
    </w:p>
    <w:p w14:paraId="7FD481E3" w14:textId="77777777" w:rsidR="004A3B4F" w:rsidRPr="00522DE9" w:rsidRDefault="004A3B4F" w:rsidP="00757E35">
      <w:pPr>
        <w:pStyle w:val="Default"/>
        <w:jc w:val="both"/>
        <w:rPr>
          <w:ins w:id="311" w:author="Emily Barabas" w:date="2016-09-05T11:19:00Z"/>
          <w:rFonts w:asciiTheme="minorHAnsi" w:hAnsiTheme="minorHAnsi"/>
        </w:rPr>
      </w:pPr>
    </w:p>
    <w:p w14:paraId="1687ED0F" w14:textId="2941F362" w:rsidR="004A3B4F" w:rsidRPr="00522DE9" w:rsidRDefault="0092324E" w:rsidP="00757E35">
      <w:pPr>
        <w:pStyle w:val="Default"/>
        <w:jc w:val="both"/>
        <w:rPr>
          <w:ins w:id="312" w:author="Emily Barabas" w:date="2016-09-05T11:19:00Z"/>
          <w:rFonts w:asciiTheme="minorHAnsi" w:hAnsiTheme="minorHAnsi"/>
        </w:rPr>
      </w:pPr>
      <w:r w:rsidRPr="00522DE9">
        <w:rPr>
          <w:rFonts w:asciiTheme="minorHAnsi" w:hAnsiTheme="minorHAnsi"/>
          <w:b/>
          <w:noProof/>
          <w:bdr w:val="none" w:sz="0" w:space="0" w:color="auto"/>
        </w:rPr>
        <mc:AlternateContent>
          <mc:Choice Requires="wps">
            <w:drawing>
              <wp:anchor distT="0" distB="0" distL="114300" distR="114300" simplePos="0" relativeHeight="251657728" behindDoc="0" locked="0" layoutInCell="1" allowOverlap="1" wp14:anchorId="27B94FE8" wp14:editId="0FC68472">
                <wp:simplePos x="0" y="0"/>
                <wp:positionH relativeFrom="column">
                  <wp:posOffset>116840</wp:posOffset>
                </wp:positionH>
                <wp:positionV relativeFrom="paragraph">
                  <wp:posOffset>168275</wp:posOffset>
                </wp:positionV>
                <wp:extent cx="5711825" cy="5494020"/>
                <wp:effectExtent l="0" t="0" r="0" b="0"/>
                <wp:wrapTight wrapText="bothSides">
                  <wp:wrapPolygon edited="0">
                    <wp:start x="96" y="100"/>
                    <wp:lineTo x="96" y="21370"/>
                    <wp:lineTo x="21420" y="21370"/>
                    <wp:lineTo x="21420" y="100"/>
                    <wp:lineTo x="96" y="10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1825" cy="5494020"/>
                        </a:xfrm>
                        <a:prstGeom prst="rect">
                          <a:avLst/>
                        </a:prstGeom>
                        <a:noFill/>
                        <a:ln>
                          <a:noFill/>
                        </a:ln>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txbx>
                        <w:txbxContent>
                          <w:p w14:paraId="27D2F3B5" w14:textId="77777777" w:rsidR="00E46D7A" w:rsidRPr="00522DE9" w:rsidRDefault="00E46D7A" w:rsidP="00522DE9">
                            <w:pPr>
                              <w:pStyle w:val="Default"/>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b/>
                                <w:color w:val="548DD4"/>
                              </w:rPr>
                            </w:pPr>
                            <w:r w:rsidRPr="00522DE9">
                              <w:rPr>
                                <w:rFonts w:asciiTheme="minorHAnsi" w:hAnsiTheme="minorHAnsi"/>
                                <w:b/>
                                <w:color w:val="548DD4"/>
                              </w:rPr>
                              <w:t>The ISO procedure for determining which entities should be and should not be on the ISO 3166 list.</w:t>
                            </w:r>
                          </w:p>
                          <w:p w14:paraId="62DC2E9C" w14:textId="77777777" w:rsidR="00E46D7A" w:rsidRPr="00522DE9" w:rsidRDefault="00E46D7A" w:rsidP="00522DE9">
                            <w:pPr>
                              <w:pStyle w:val="Default"/>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olor w:val="548DD4"/>
                              </w:rPr>
                            </w:pPr>
                          </w:p>
                          <w:p w14:paraId="33F4F7EE" w14:textId="3D2E9FEB" w:rsidR="00E46D7A" w:rsidRPr="00522DE9" w:rsidRDefault="00E46D7A" w:rsidP="00522DE9">
                            <w:pPr>
                              <w:pStyle w:val="Default"/>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olor w:val="548DD4"/>
                              </w:rPr>
                            </w:pPr>
                            <w:r w:rsidRPr="00522DE9">
                              <w:rPr>
                                <w:rFonts w:asciiTheme="minorHAnsi" w:hAnsiTheme="minorHAnsi"/>
                                <w:color w:val="548DD4"/>
                              </w:rPr>
                              <w:t xml:space="preserve">ISO 3166 provides universally applicable coded representations of names of countries (current and non-current), dependencies, and other areas of particular geopolitical interest and their subdivisions. The codes </w:t>
                            </w:r>
                            <w:ins w:id="313" w:author="Emily Barabas" w:date="2016-09-05T13:08:00Z">
                              <w:r w:rsidRPr="00522DE9">
                                <w:rPr>
                                  <w:rFonts w:asciiTheme="minorHAnsi" w:hAnsiTheme="minorHAnsi"/>
                                  <w:color w:val="548DD4"/>
                                </w:rPr>
                                <w:t>are</w:t>
                              </w:r>
                            </w:ins>
                            <w:r w:rsidRPr="00522DE9">
                              <w:rPr>
                                <w:rFonts w:asciiTheme="minorHAnsi" w:hAnsiTheme="minorHAnsi"/>
                                <w:color w:val="548DD4"/>
                              </w:rPr>
                              <w:t xml:space="preserve"> used for a wide variety of purposes, such as other code systems like ISO 4127 t</w:t>
                            </w:r>
                            <w:r w:rsidRPr="00522DE9">
                              <w:rPr>
                                <w:rFonts w:asciiTheme="minorHAnsi" w:hAnsiTheme="minorHAnsi"/>
                                <w:bCs/>
                                <w:color w:val="548DD4"/>
                              </w:rPr>
                              <w:t>Codes for the representation of currencies”, travel documents, postal sorting systems etc. and as ccTLDs.</w:t>
                            </w:r>
                          </w:p>
                          <w:p w14:paraId="57D83675" w14:textId="77777777" w:rsidR="00E46D7A" w:rsidRPr="00522DE9" w:rsidRDefault="00E46D7A" w:rsidP="00522DE9">
                            <w:pPr>
                              <w:pStyle w:val="Default"/>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olor w:val="548DD4"/>
                              </w:rPr>
                            </w:pPr>
                          </w:p>
                          <w:p w14:paraId="5C584A3B" w14:textId="0B970F32" w:rsidR="00E46D7A" w:rsidRPr="00522DE9" w:rsidRDefault="00E46D7A" w:rsidP="00522DE9">
                            <w:pPr>
                              <w:pStyle w:val="Default"/>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olor w:val="548DD4"/>
                              </w:rPr>
                            </w:pPr>
                            <w:r w:rsidRPr="00522DE9">
                              <w:rPr>
                                <w:rFonts w:asciiTheme="minorHAnsi" w:hAnsiTheme="minorHAnsi"/>
                                <w:color w:val="548DD4"/>
                              </w:rPr>
                              <w:t>The ISO body responsible for the standard 3166 is the Technical Committee 46, systems etc. and as non-current), dependencies, and other areas of particular geopolitical inte(ISO/TC 46/WG2). Minor changes to the standard and updates to the code tables in the standard to reflect changes in country names and subdivisions are the responsibility of a dedicated Maintenance Agency (ISO3166/MA). The 3166/MA consists currently of 10 voting members and around 25</w:t>
                            </w:r>
                            <w:ins w:id="314" w:author="Emily Barabas" w:date="2016-09-05T13:08:00Z">
                              <w:r w:rsidRPr="00522DE9">
                                <w:rPr>
                                  <w:rFonts w:asciiTheme="minorHAnsi" w:hAnsiTheme="minorHAnsi"/>
                                  <w:color w:val="548DD4"/>
                                </w:rPr>
                                <w:t xml:space="preserve"> </w:t>
                              </w:r>
                            </w:ins>
                            <w:r w:rsidRPr="00522DE9">
                              <w:rPr>
                                <w:rFonts w:asciiTheme="minorHAnsi" w:hAnsiTheme="minorHAnsi"/>
                                <w:color w:val="548DD4"/>
                              </w:rPr>
                              <w:t>non-voting members which have an advisory role.  The ISO Secretary-General defines terms of reference, working procedures and guidelines for the ISO 3166/MA.</w:t>
                            </w:r>
                          </w:p>
                          <w:p w14:paraId="4224A82E" w14:textId="77777777" w:rsidR="00E46D7A" w:rsidRPr="00522DE9" w:rsidRDefault="00E46D7A" w:rsidP="00522DE9">
                            <w:pPr>
                              <w:pStyle w:val="Default"/>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olor w:val="548DD4"/>
                              </w:rPr>
                            </w:pPr>
                          </w:p>
                          <w:p w14:paraId="1354B206" w14:textId="465B1A77" w:rsidR="00E46D7A" w:rsidRPr="00522DE9" w:rsidRDefault="00E46D7A" w:rsidP="00522DE9">
                            <w:pPr>
                              <w:pStyle w:val="Default"/>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olor w:val="548DD4"/>
                              </w:rPr>
                            </w:pPr>
                            <w:r w:rsidRPr="00522DE9">
                              <w:rPr>
                                <w:rFonts w:asciiTheme="minorHAnsi" w:hAnsiTheme="minorHAnsi"/>
                                <w:color w:val="548DD4"/>
                              </w:rPr>
                              <w:t>The major role of the 3166/MA is to assign letter codes to countries, their subdivisions and keep this and other information about the codes up to date. The standard itself describes the eligibility for inclusion of countries, their sub-divisions etc. New members of the UN are routinely added to the standard.  Names changes for countries appearing in the UNTERM database or the UN Statistical Division list M49 are followed.</w:t>
                            </w:r>
                          </w:p>
                          <w:p w14:paraId="333E4455" w14:textId="77777777" w:rsidR="00E46D7A" w:rsidRPr="00522DE9" w:rsidRDefault="00E46D7A" w:rsidP="00522DE9">
                            <w:pPr>
                              <w:pStyle w:val="Default"/>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olor w:val="548DD4"/>
                              </w:rPr>
                            </w:pPr>
                          </w:p>
                          <w:p w14:paraId="76D03489" w14:textId="77777777" w:rsidR="00E46D7A" w:rsidRPr="00522DE9" w:rsidRDefault="00E46D7A" w:rsidP="00522DE9">
                            <w:pPr>
                              <w:pStyle w:val="Default"/>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olor w:val="548DD4"/>
                              </w:rPr>
                            </w:pPr>
                            <w:r w:rsidRPr="00522DE9">
                              <w:rPr>
                                <w:rFonts w:asciiTheme="minorHAnsi" w:hAnsiTheme="minorHAnsi"/>
                                <w:color w:val="548DD4"/>
                              </w:rPr>
                              <w:t>Other areas of particular geopolitical interest, autonomous regions and sometimes physically separated areas from parent countries can be eligible under special circumstances i.e. when an interchange requirement exists.  A request for such an inclusion shall originate from the competent office of the national government or from an ISO Member Body in the country holding sovereignty over the area.</w:t>
                            </w:r>
                          </w:p>
                          <w:p w14:paraId="2C7C6CCC" w14:textId="77777777" w:rsidR="00E46D7A" w:rsidRPr="00522DE9" w:rsidRDefault="00E46D7A" w:rsidP="00522DE9">
                            <w:pPr>
                              <w:pStyle w:val="Default"/>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olor w:val="548DD4"/>
                              </w:rPr>
                            </w:pPr>
                          </w:p>
                          <w:p w14:paraId="1405257A" w14:textId="7B0D1603" w:rsidR="00E46D7A" w:rsidRPr="001B4C61" w:rsidRDefault="00E46D7A" w:rsidP="00522DE9">
                            <w:pPr>
                              <w:pStyle w:val="Default"/>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olor w:val="548DD4"/>
                              </w:rPr>
                            </w:pPr>
                            <w:r w:rsidRPr="00522DE9">
                              <w:rPr>
                                <w:rFonts w:asciiTheme="minorHAnsi" w:hAnsiTheme="minorHAnsi"/>
                                <w:color w:val="548DD4"/>
                              </w:rPr>
                              <w:t xml:space="preserve">The 3166 MA also maintains codes reserved for special use such as (UN) travel documents, financial securities etc., not directly related to geographic areas. </w:t>
                            </w:r>
                          </w:p>
                          <w:p w14:paraId="247B8573" w14:textId="77777777" w:rsidR="00E46D7A" w:rsidRDefault="00E46D7A" w:rsidP="00522DE9">
                            <w:pPr>
                              <w:pBdr>
                                <w:top w:val="none" w:sz="0" w:space="0" w:color="auto"/>
                                <w:left w:val="none" w:sz="0" w:space="0" w:color="auto"/>
                                <w:bottom w:val="none" w:sz="0" w:space="0" w:color="auto"/>
                                <w:right w:val="none" w:sz="0" w:space="0" w:color="auto"/>
                                <w:between w:val="none" w:sz="0" w:space="0" w:color="auto"/>
                                <w:bar w:val="none" w:sz="0" w:color="auto"/>
                              </w:pBd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B94FE8" id="_x0000_t202" coordsize="21600,21600" o:spt="202" path="m0,0l0,21600,21600,21600,21600,0xe">
                <v:stroke joinstyle="miter"/>
                <v:path gradientshapeok="t" o:connecttype="rect"/>
              </v:shapetype>
              <v:shape id="Text Box 2" o:spid="_x0000_s1026" type="#_x0000_t202" style="position:absolute;left:0;text-align:left;margin-left:9.2pt;margin-top:13.25pt;width:449.75pt;height:432.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" filled="f" stroked="f">
                <v:textbox inset=",7.2pt,,7.2pt">
                  <w:txbxContent>
                    <w:p w14:paraId="27D2F3B5" w14:textId="77777777" w:rsidR="00E46D7A" w:rsidRPr="00522DE9" w:rsidRDefault="00E46D7A" w:rsidP="00522DE9">
                      <w:pPr>
                        <w:pStyle w:val="Default"/>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b/>
                          <w:color w:val="548DD4"/>
                        </w:rPr>
                      </w:pPr>
                      <w:r w:rsidRPr="00522DE9">
                        <w:rPr>
                          <w:rFonts w:asciiTheme="minorHAnsi" w:hAnsiTheme="minorHAnsi"/>
                          <w:b/>
                          <w:color w:val="548DD4"/>
                        </w:rPr>
                        <w:t>The ISO procedure for determining which entities should be and should not be on the ISO 3166 list.</w:t>
                      </w:r>
                    </w:p>
                    <w:p w14:paraId="62DC2E9C" w14:textId="77777777" w:rsidR="00E46D7A" w:rsidRPr="00522DE9" w:rsidRDefault="00E46D7A" w:rsidP="00522DE9">
                      <w:pPr>
                        <w:pStyle w:val="Default"/>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olor w:val="548DD4"/>
                        </w:rPr>
                      </w:pPr>
                    </w:p>
                    <w:p w14:paraId="33F4F7EE" w14:textId="3D2E9FEB" w:rsidR="00E46D7A" w:rsidRPr="00522DE9" w:rsidRDefault="00E46D7A" w:rsidP="00522DE9">
                      <w:pPr>
                        <w:pStyle w:val="Default"/>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olor w:val="548DD4"/>
                        </w:rPr>
                      </w:pPr>
                      <w:r w:rsidRPr="00522DE9">
                        <w:rPr>
                          <w:rFonts w:asciiTheme="minorHAnsi" w:hAnsiTheme="minorHAnsi"/>
                          <w:color w:val="548DD4"/>
                        </w:rPr>
                        <w:t xml:space="preserve">ISO 3166 provides universally applicable coded representations of names of countries (current and non-current), dependencies, and other areas of particular geopolitical interest and their subdivisions. The codes </w:t>
                      </w:r>
                      <w:ins w:id="316" w:author="Emily Barabas" w:date="2016-09-05T13:08:00Z">
                        <w:r w:rsidRPr="00522DE9">
                          <w:rPr>
                            <w:rFonts w:asciiTheme="minorHAnsi" w:hAnsiTheme="minorHAnsi"/>
                            <w:color w:val="548DD4"/>
                          </w:rPr>
                          <w:t>are</w:t>
                        </w:r>
                      </w:ins>
                      <w:r w:rsidRPr="00522DE9">
                        <w:rPr>
                          <w:rFonts w:asciiTheme="minorHAnsi" w:hAnsiTheme="minorHAnsi"/>
                          <w:color w:val="548DD4"/>
                        </w:rPr>
                        <w:t xml:space="preserve"> used for a wide variety of purposes, such as other code systems like ISO 4127 t</w:t>
                      </w:r>
                      <w:r w:rsidRPr="00522DE9">
                        <w:rPr>
                          <w:rFonts w:asciiTheme="minorHAnsi" w:hAnsiTheme="minorHAnsi"/>
                          <w:bCs/>
                          <w:color w:val="548DD4"/>
                        </w:rPr>
                        <w:t>Codes for the representation of currencies”, travel documents, postal sorting systems etc. and as ccTLDs.</w:t>
                      </w:r>
                    </w:p>
                    <w:p w14:paraId="57D83675" w14:textId="77777777" w:rsidR="00E46D7A" w:rsidRPr="00522DE9" w:rsidRDefault="00E46D7A" w:rsidP="00522DE9">
                      <w:pPr>
                        <w:pStyle w:val="Default"/>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olor w:val="548DD4"/>
                        </w:rPr>
                      </w:pPr>
                    </w:p>
                    <w:p w14:paraId="5C584A3B" w14:textId="0B970F32" w:rsidR="00E46D7A" w:rsidRPr="00522DE9" w:rsidRDefault="00E46D7A" w:rsidP="00522DE9">
                      <w:pPr>
                        <w:pStyle w:val="Default"/>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olor w:val="548DD4"/>
                        </w:rPr>
                      </w:pPr>
                      <w:r w:rsidRPr="00522DE9">
                        <w:rPr>
                          <w:rFonts w:asciiTheme="minorHAnsi" w:hAnsiTheme="minorHAnsi"/>
                          <w:color w:val="548DD4"/>
                        </w:rPr>
                        <w:t>The ISO body responsible for the standard 3166 is the Technical Committee 46, systems etc. and as non-current), dependencies, and other areas of particular geopolitical inte(ISO/TC 46/WG2). Minor changes to the standard and updates to the code tables in the standard to reflect changes in country names and subdivisions are the responsibility of a dedicated Maintenance Agency (ISO3166/MA). The 3166/MA consists currently of 10 voting members and around 25</w:t>
                      </w:r>
                      <w:ins w:id="317" w:author="Emily Barabas" w:date="2016-09-05T13:08:00Z">
                        <w:r w:rsidRPr="00522DE9">
                          <w:rPr>
                            <w:rFonts w:asciiTheme="minorHAnsi" w:hAnsiTheme="minorHAnsi"/>
                            <w:color w:val="548DD4"/>
                          </w:rPr>
                          <w:t xml:space="preserve"> </w:t>
                        </w:r>
                      </w:ins>
                      <w:r w:rsidRPr="00522DE9">
                        <w:rPr>
                          <w:rFonts w:asciiTheme="minorHAnsi" w:hAnsiTheme="minorHAnsi"/>
                          <w:color w:val="548DD4"/>
                        </w:rPr>
                        <w:t>non-voting members which have an advisory role.  The ISO Secretary-General defines terms of reference, working procedures and guidelines for the ISO 3166/MA.</w:t>
                      </w:r>
                    </w:p>
                    <w:p w14:paraId="4224A82E" w14:textId="77777777" w:rsidR="00E46D7A" w:rsidRPr="00522DE9" w:rsidRDefault="00E46D7A" w:rsidP="00522DE9">
                      <w:pPr>
                        <w:pStyle w:val="Default"/>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olor w:val="548DD4"/>
                        </w:rPr>
                      </w:pPr>
                    </w:p>
                    <w:p w14:paraId="1354B206" w14:textId="465B1A77" w:rsidR="00E46D7A" w:rsidRPr="00522DE9" w:rsidRDefault="00E46D7A" w:rsidP="00522DE9">
                      <w:pPr>
                        <w:pStyle w:val="Default"/>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olor w:val="548DD4"/>
                        </w:rPr>
                      </w:pPr>
                      <w:r w:rsidRPr="00522DE9">
                        <w:rPr>
                          <w:rFonts w:asciiTheme="minorHAnsi" w:hAnsiTheme="minorHAnsi"/>
                          <w:color w:val="548DD4"/>
                        </w:rPr>
                        <w:t>The major role of the 3166/MA is to assign letter codes to countries, their subdivisions and keep this and other information about the codes up to date. The standard itself describes the eligibility for inclusion of countries, their sub-divisions etc. New members of the UN are routinely added to the standard.  Names changes for countries appearing in the UNTERM database or the UN Statistical Division list M49 are followed.</w:t>
                      </w:r>
                    </w:p>
                    <w:p w14:paraId="333E4455" w14:textId="77777777" w:rsidR="00E46D7A" w:rsidRPr="00522DE9" w:rsidRDefault="00E46D7A" w:rsidP="00522DE9">
                      <w:pPr>
                        <w:pStyle w:val="Default"/>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olor w:val="548DD4"/>
                        </w:rPr>
                      </w:pPr>
                    </w:p>
                    <w:p w14:paraId="76D03489" w14:textId="77777777" w:rsidR="00E46D7A" w:rsidRPr="00522DE9" w:rsidRDefault="00E46D7A" w:rsidP="00522DE9">
                      <w:pPr>
                        <w:pStyle w:val="Default"/>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olor w:val="548DD4"/>
                        </w:rPr>
                      </w:pPr>
                      <w:r w:rsidRPr="00522DE9">
                        <w:rPr>
                          <w:rFonts w:asciiTheme="minorHAnsi" w:hAnsiTheme="minorHAnsi"/>
                          <w:color w:val="548DD4"/>
                        </w:rPr>
                        <w:t>Other areas of particular geopolitical interest, autonomous regions and sometimes physically separated areas from parent countries can be eligible under special circumstances i.e. when an interchange requirement exists.  A request for such an inclusion shall originate from the competent office of the national government or from an ISO Member Body in the country holding sovereignty over the area.</w:t>
                      </w:r>
                    </w:p>
                    <w:p w14:paraId="2C7C6CCC" w14:textId="77777777" w:rsidR="00E46D7A" w:rsidRPr="00522DE9" w:rsidRDefault="00E46D7A" w:rsidP="00522DE9">
                      <w:pPr>
                        <w:pStyle w:val="Default"/>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olor w:val="548DD4"/>
                        </w:rPr>
                      </w:pPr>
                    </w:p>
                    <w:p w14:paraId="1405257A" w14:textId="7B0D1603" w:rsidR="00E46D7A" w:rsidRPr="001B4C61" w:rsidRDefault="00E46D7A" w:rsidP="00522DE9">
                      <w:pPr>
                        <w:pStyle w:val="Default"/>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olor w:val="548DD4"/>
                        </w:rPr>
                      </w:pPr>
                      <w:r w:rsidRPr="00522DE9">
                        <w:rPr>
                          <w:rFonts w:asciiTheme="minorHAnsi" w:hAnsiTheme="minorHAnsi"/>
                          <w:color w:val="548DD4"/>
                        </w:rPr>
                        <w:t xml:space="preserve">The 3166 MA also maintains codes reserved for special use such as (UN) travel documents, financial securities etc., not directly related to geographic areas. </w:t>
                      </w:r>
                    </w:p>
                    <w:p w14:paraId="247B8573" w14:textId="77777777" w:rsidR="00E46D7A" w:rsidRDefault="00E46D7A" w:rsidP="00522DE9">
                      <w:pPr>
                        <w:pBdr>
                          <w:top w:val="none" w:sz="0" w:space="0" w:color="auto"/>
                          <w:left w:val="none" w:sz="0" w:space="0" w:color="auto"/>
                          <w:bottom w:val="none" w:sz="0" w:space="0" w:color="auto"/>
                          <w:right w:val="none" w:sz="0" w:space="0" w:color="auto"/>
                          <w:between w:val="none" w:sz="0" w:space="0" w:color="auto"/>
                          <w:bar w:val="none" w:sz="0" w:color="auto"/>
                        </w:pBdr>
                      </w:pPr>
                    </w:p>
                  </w:txbxContent>
                </v:textbox>
                <w10:wrap type="tight"/>
              </v:shape>
            </w:pict>
          </mc:Fallback>
        </mc:AlternateContent>
      </w:r>
    </w:p>
    <w:p w14:paraId="3FEC7DDF" w14:textId="683B6505" w:rsidR="00E40F38" w:rsidRPr="00E677FC" w:rsidRDefault="00AF43DB" w:rsidP="00E40F38">
      <w:pPr>
        <w:pStyle w:val="Default"/>
        <w:spacing w:line="276" w:lineRule="auto"/>
        <w:jc w:val="both"/>
        <w:rPr>
          <w:ins w:id="315" w:author="Bart Boswinkel" w:date="2016-09-14T14:21:00Z"/>
          <w:rFonts w:asciiTheme="minorHAnsi" w:eastAsia="Helvetica Neue Light" w:hAnsiTheme="minorHAnsi" w:cs="Helvetica Neue Light"/>
        </w:rPr>
      </w:pPr>
      <w:ins w:id="316" w:author="Bart Boswinkel" w:date="2016-09-14T14:39:00Z">
        <w:r w:rsidRPr="00E677FC">
          <w:rPr>
            <w:rFonts w:asciiTheme="minorHAnsi" w:hAnsiTheme="minorHAnsi"/>
            <w:u w:color="4687FF"/>
          </w:rPr>
          <w:t xml:space="preserve"> </w:t>
        </w:r>
      </w:ins>
    </w:p>
    <w:p w14:paraId="704589FA" w14:textId="77777777" w:rsidR="00E40F38" w:rsidRPr="005050A7" w:rsidRDefault="00E40F38" w:rsidP="00E40F38">
      <w:pPr>
        <w:pStyle w:val="Default"/>
        <w:spacing w:line="276" w:lineRule="auto"/>
        <w:jc w:val="both"/>
        <w:rPr>
          <w:ins w:id="317" w:author="Bart Boswinkel" w:date="2016-09-14T14:21:00Z"/>
          <w:rFonts w:asciiTheme="minorHAnsi" w:eastAsia="Helvetica Neue Light" w:hAnsiTheme="minorHAnsi" w:cs="Helvetica Neue Light"/>
          <w:color w:val="4687FF"/>
          <w:u w:val="single" w:color="4687FF"/>
        </w:rPr>
      </w:pPr>
    </w:p>
    <w:p w14:paraId="36CB34E8" w14:textId="59E0CFE9" w:rsidR="00E40F38" w:rsidRPr="005050A7" w:rsidRDefault="00E40F38" w:rsidP="00E40F38">
      <w:pPr>
        <w:pStyle w:val="Default"/>
        <w:spacing w:line="276" w:lineRule="auto"/>
        <w:jc w:val="both"/>
        <w:rPr>
          <w:ins w:id="318" w:author="Bart Boswinkel" w:date="2016-09-14T14:21:00Z"/>
          <w:rFonts w:asciiTheme="minorHAnsi" w:hAnsiTheme="minorHAnsi"/>
        </w:rPr>
      </w:pPr>
      <w:ins w:id="319" w:author="Bart Boswinkel" w:date="2016-09-14T14:21:00Z">
        <w:r w:rsidRPr="005050A7">
          <w:rPr>
            <w:rFonts w:asciiTheme="minorHAnsi" w:hAnsiTheme="minorHAnsi"/>
          </w:rPr>
          <w:t>ISO codes are intended to be used in any application requiring the expression of current country names in coded form. The term ‘Country Names’ is defined in</w:t>
        </w:r>
      </w:ins>
      <w:ins w:id="320" w:author="Bart Boswinkel" w:date="2016-09-16T12:33:00Z">
        <w:r w:rsidR="00D74C96">
          <w:rPr>
            <w:rFonts w:asciiTheme="minorHAnsi" w:hAnsiTheme="minorHAnsi"/>
          </w:rPr>
          <w:t xml:space="preserve"> section 3.4</w:t>
        </w:r>
      </w:ins>
      <w:ins w:id="321" w:author="Bart Boswinkel" w:date="2016-09-16T12:34:00Z">
        <w:r w:rsidR="00CA3312">
          <w:rPr>
            <w:rFonts w:asciiTheme="minorHAnsi" w:hAnsiTheme="minorHAnsi"/>
          </w:rPr>
          <w:t>.</w:t>
        </w:r>
      </w:ins>
      <w:ins w:id="322" w:author="Bart Boswinkel" w:date="2016-09-16T12:33:00Z">
        <w:r w:rsidR="00D74C96">
          <w:rPr>
            <w:rFonts w:asciiTheme="minorHAnsi" w:hAnsiTheme="minorHAnsi"/>
          </w:rPr>
          <w:t xml:space="preserve"> </w:t>
        </w:r>
      </w:ins>
      <w:ins w:id="323" w:author="Bart Boswinkel" w:date="2016-09-14T14:21:00Z">
        <w:r w:rsidR="00CA3312">
          <w:rPr>
            <w:rFonts w:asciiTheme="minorHAnsi" w:hAnsiTheme="minorHAnsi"/>
          </w:rPr>
          <w:t xml:space="preserve"> A</w:t>
        </w:r>
        <w:r w:rsidRPr="005050A7">
          <w:rPr>
            <w:rFonts w:asciiTheme="minorHAnsi" w:hAnsiTheme="minorHAnsi"/>
          </w:rPr>
          <w:t xml:space="preserve"> </w:t>
        </w:r>
      </w:ins>
      <w:ins w:id="324" w:author="Bart Boswinkel" w:date="2016-09-16T12:34:00Z">
        <w:r w:rsidR="00CA3312">
          <w:rPr>
            <w:rFonts w:asciiTheme="minorHAnsi" w:hAnsiTheme="minorHAnsi"/>
          </w:rPr>
          <w:t xml:space="preserve">country name is defiend as a </w:t>
        </w:r>
      </w:ins>
      <w:ins w:id="325" w:author="Bart Boswinkel" w:date="2016-09-16T12:35:00Z">
        <w:r w:rsidR="00CA3312">
          <w:rPr>
            <w:rFonts w:asciiTheme="minorHAnsi" w:hAnsiTheme="minorHAnsi"/>
          </w:rPr>
          <w:t>“</w:t>
        </w:r>
      </w:ins>
      <w:ins w:id="326" w:author="Bart Boswinkel" w:date="2016-09-14T14:21:00Z">
        <w:r w:rsidRPr="005050A7">
          <w:rPr>
            <w:rFonts w:asciiTheme="minorHAnsi" w:hAnsiTheme="minorHAnsi"/>
          </w:rPr>
          <w:t xml:space="preserve">name of country, dependency, or other area of particular geopolitical interest". That is why we often see the </w:t>
        </w:r>
        <w:r w:rsidR="00CA3312">
          <w:rPr>
            <w:rFonts w:asciiTheme="minorHAnsi" w:hAnsiTheme="minorHAnsi"/>
          </w:rPr>
          <w:t>term "Countries and territories</w:t>
        </w:r>
      </w:ins>
      <w:ins w:id="327" w:author="Bart Boswinkel" w:date="2016-09-16T12:35:00Z">
        <w:r w:rsidR="00CA3312">
          <w:rPr>
            <w:rFonts w:asciiTheme="minorHAnsi" w:hAnsiTheme="minorHAnsi"/>
          </w:rPr>
          <w:t>”</w:t>
        </w:r>
      </w:ins>
      <w:ins w:id="328" w:author="Bart Boswinkel" w:date="2016-09-14T14:21:00Z">
        <w:r w:rsidRPr="005050A7">
          <w:rPr>
            <w:rFonts w:asciiTheme="minorHAnsi" w:hAnsiTheme="minorHAnsi"/>
          </w:rPr>
          <w:t xml:space="preserve"> </w:t>
        </w:r>
      </w:ins>
      <w:ins w:id="329" w:author="Bart Boswinkel" w:date="2016-09-16T12:35:00Z">
        <w:r w:rsidR="00CA3312">
          <w:rPr>
            <w:rFonts w:asciiTheme="minorHAnsi" w:hAnsiTheme="minorHAnsi"/>
          </w:rPr>
          <w:t xml:space="preserve">is </w:t>
        </w:r>
      </w:ins>
      <w:ins w:id="330" w:author="Bart Boswinkel" w:date="2016-09-14T14:21:00Z">
        <w:r w:rsidRPr="005050A7">
          <w:rPr>
            <w:rFonts w:asciiTheme="minorHAnsi" w:hAnsiTheme="minorHAnsi"/>
          </w:rPr>
          <w:t>used as a reminder that it is not just about countries</w:t>
        </w:r>
      </w:ins>
      <w:ins w:id="331" w:author="Bart Boswinkel" w:date="2016-09-16T12:35:00Z">
        <w:r w:rsidR="00CA3312">
          <w:rPr>
            <w:rFonts w:asciiTheme="minorHAnsi" w:hAnsiTheme="minorHAnsi"/>
          </w:rPr>
          <w:t>, for example the name of this CCWG</w:t>
        </w:r>
      </w:ins>
      <w:ins w:id="332" w:author="Bart Boswinkel" w:date="2016-09-14T14:21:00Z">
        <w:r w:rsidRPr="005050A7">
          <w:rPr>
            <w:rFonts w:asciiTheme="minorHAnsi" w:hAnsiTheme="minorHAnsi"/>
          </w:rPr>
          <w:t>.</w:t>
        </w:r>
      </w:ins>
    </w:p>
    <w:p w14:paraId="2CB97024" w14:textId="77777777" w:rsidR="00E40F38" w:rsidRPr="005050A7" w:rsidRDefault="00E40F38" w:rsidP="00E40F38">
      <w:pPr>
        <w:pStyle w:val="Default"/>
        <w:spacing w:line="276" w:lineRule="auto"/>
        <w:jc w:val="both"/>
        <w:rPr>
          <w:ins w:id="333" w:author="Bart Boswinkel" w:date="2016-09-14T14:21:00Z"/>
          <w:rFonts w:asciiTheme="minorHAnsi" w:hAnsiTheme="minorHAnsi"/>
        </w:rPr>
      </w:pPr>
    </w:p>
    <w:p w14:paraId="610FCFF8" w14:textId="77777777" w:rsidR="00E40F38" w:rsidRPr="005050A7" w:rsidRDefault="00E40F38" w:rsidP="00E40F38">
      <w:pPr>
        <w:pStyle w:val="Default"/>
        <w:spacing w:line="276" w:lineRule="auto"/>
        <w:jc w:val="both"/>
        <w:rPr>
          <w:ins w:id="334" w:author="Bart Boswinkel" w:date="2016-09-14T14:21:00Z"/>
          <w:rFonts w:asciiTheme="minorHAnsi" w:hAnsiTheme="minorHAnsi"/>
        </w:rPr>
      </w:pPr>
      <w:ins w:id="335" w:author="Bart Boswinkel" w:date="2016-09-14T14:21:00Z">
        <w:r w:rsidRPr="005050A7">
          <w:rPr>
            <w:rFonts w:asciiTheme="minorHAnsi" w:hAnsiTheme="minorHAnsi"/>
          </w:rPr>
          <w:t>The standard consists of three parts:</w:t>
        </w:r>
      </w:ins>
    </w:p>
    <w:p w14:paraId="36AA5475" w14:textId="77777777" w:rsidR="00E40F38" w:rsidRPr="005050A7" w:rsidRDefault="00E40F38" w:rsidP="00E40F38">
      <w:pPr>
        <w:pStyle w:val="Default"/>
        <w:numPr>
          <w:ilvl w:val="0"/>
          <w:numId w:val="51"/>
        </w:numPr>
        <w:spacing w:line="276" w:lineRule="auto"/>
        <w:jc w:val="both"/>
        <w:rPr>
          <w:ins w:id="336" w:author="Bart Boswinkel" w:date="2016-09-14T14:21:00Z"/>
          <w:rFonts w:asciiTheme="minorHAnsi" w:hAnsiTheme="minorHAnsi"/>
        </w:rPr>
      </w:pPr>
      <w:ins w:id="337" w:author="Bart Boswinkel" w:date="2016-09-14T14:21:00Z">
        <w:r w:rsidRPr="005050A7">
          <w:rPr>
            <w:rFonts w:asciiTheme="minorHAnsi" w:hAnsiTheme="minorHAnsi"/>
          </w:rPr>
          <w:t>ISO 3166-1 (Part 1: Country codes);</w:t>
        </w:r>
      </w:ins>
    </w:p>
    <w:p w14:paraId="3F76CD8B" w14:textId="77777777" w:rsidR="00E40F38" w:rsidRPr="005050A7" w:rsidRDefault="00E40F38" w:rsidP="00E40F38">
      <w:pPr>
        <w:pStyle w:val="Default"/>
        <w:numPr>
          <w:ilvl w:val="0"/>
          <w:numId w:val="51"/>
        </w:numPr>
        <w:spacing w:line="276" w:lineRule="auto"/>
        <w:jc w:val="both"/>
        <w:rPr>
          <w:ins w:id="338" w:author="Bart Boswinkel" w:date="2016-09-14T14:21:00Z"/>
          <w:rFonts w:asciiTheme="minorHAnsi" w:hAnsiTheme="minorHAnsi"/>
        </w:rPr>
      </w:pPr>
      <w:ins w:id="339" w:author="Bart Boswinkel" w:date="2016-09-14T14:21:00Z">
        <w:r w:rsidRPr="005050A7">
          <w:rPr>
            <w:rFonts w:asciiTheme="minorHAnsi" w:hAnsiTheme="minorHAnsi"/>
          </w:rPr>
          <w:t>ISO 3166-2 (Part 2: Country subdivisions code);</w:t>
        </w:r>
      </w:ins>
    </w:p>
    <w:p w14:paraId="4BB81A72" w14:textId="77777777" w:rsidR="00E40F38" w:rsidRPr="005050A7" w:rsidRDefault="00E40F38" w:rsidP="00E40F38">
      <w:pPr>
        <w:pStyle w:val="Default"/>
        <w:numPr>
          <w:ilvl w:val="0"/>
          <w:numId w:val="51"/>
        </w:numPr>
        <w:spacing w:line="276" w:lineRule="auto"/>
        <w:jc w:val="both"/>
        <w:rPr>
          <w:ins w:id="340" w:author="Bart Boswinkel" w:date="2016-09-14T14:21:00Z"/>
          <w:rFonts w:asciiTheme="minorHAnsi" w:hAnsiTheme="minorHAnsi"/>
        </w:rPr>
      </w:pPr>
      <w:ins w:id="341" w:author="Bart Boswinkel" w:date="2016-09-14T14:21:00Z">
        <w:r w:rsidRPr="005050A7">
          <w:rPr>
            <w:rFonts w:asciiTheme="minorHAnsi" w:hAnsiTheme="minorHAnsi"/>
          </w:rPr>
          <w:t>ISO 3166-3 (Part 3: Code for formerly used names of countries).</w:t>
        </w:r>
      </w:ins>
    </w:p>
    <w:p w14:paraId="70DB7628" w14:textId="77777777" w:rsidR="00E40F38" w:rsidRPr="005050A7" w:rsidRDefault="00E40F38" w:rsidP="00E40F38">
      <w:pPr>
        <w:pStyle w:val="Default"/>
        <w:spacing w:line="276" w:lineRule="auto"/>
        <w:jc w:val="both"/>
        <w:rPr>
          <w:ins w:id="342" w:author="Bart Boswinkel" w:date="2016-09-14T14:21:00Z"/>
          <w:rFonts w:asciiTheme="minorHAnsi" w:hAnsiTheme="minorHAnsi"/>
        </w:rPr>
      </w:pPr>
    </w:p>
    <w:p w14:paraId="2E50C834" w14:textId="38EA0604" w:rsidR="00E40F38" w:rsidRDefault="00E40F38" w:rsidP="00E40F38">
      <w:pPr>
        <w:pStyle w:val="Default"/>
        <w:spacing w:line="276" w:lineRule="auto"/>
        <w:jc w:val="both"/>
        <w:rPr>
          <w:ins w:id="343" w:author="Bart Boswinkel" w:date="2016-09-16T12:52:00Z"/>
          <w:rFonts w:asciiTheme="minorHAnsi" w:hAnsiTheme="minorHAnsi"/>
        </w:rPr>
      </w:pPr>
      <w:ins w:id="344" w:author="Bart Boswinkel" w:date="2016-09-14T14:21:00Z">
        <w:r w:rsidRPr="005050A7">
          <w:rPr>
            <w:rFonts w:asciiTheme="minorHAnsi" w:hAnsiTheme="minorHAnsi"/>
          </w:rPr>
          <w:t xml:space="preserve">The edition (version) of a Part is identified by the year of </w:t>
        </w:r>
      </w:ins>
      <w:ins w:id="345" w:author="Bart Boswinkel" w:date="2016-09-14T14:33:00Z">
        <w:r w:rsidR="00411CA2">
          <w:rPr>
            <w:rFonts w:asciiTheme="minorHAnsi" w:hAnsiTheme="minorHAnsi"/>
          </w:rPr>
          <w:t xml:space="preserve">its </w:t>
        </w:r>
      </w:ins>
      <w:ins w:id="346" w:author="Bart Boswinkel" w:date="2016-09-14T14:21:00Z">
        <w:r w:rsidRPr="005050A7">
          <w:rPr>
            <w:rFonts w:asciiTheme="minorHAnsi" w:hAnsiTheme="minorHAnsi"/>
          </w:rPr>
          <w:t>publication. Therefore the full reference to the current (third) Edition of ISO 3166 Part 1 is: ISO 3166-1:2013.</w:t>
        </w:r>
      </w:ins>
    </w:p>
    <w:p w14:paraId="69EA66F1" w14:textId="77777777" w:rsidR="00EA261A" w:rsidRDefault="00EA261A" w:rsidP="00E40F38">
      <w:pPr>
        <w:pStyle w:val="Default"/>
        <w:spacing w:line="276" w:lineRule="auto"/>
        <w:jc w:val="both"/>
        <w:rPr>
          <w:ins w:id="347" w:author="Bart Boswinkel" w:date="2016-09-16T12:52:00Z"/>
          <w:rFonts w:asciiTheme="minorHAnsi" w:hAnsiTheme="minorHAnsi"/>
        </w:rPr>
      </w:pPr>
    </w:p>
    <w:p w14:paraId="607C0863" w14:textId="77777777" w:rsidR="00EA261A" w:rsidRPr="005050A7" w:rsidRDefault="00EA261A" w:rsidP="00E40F38">
      <w:pPr>
        <w:pStyle w:val="Default"/>
        <w:spacing w:line="276" w:lineRule="auto"/>
        <w:jc w:val="both"/>
        <w:rPr>
          <w:ins w:id="348" w:author="Bart Boswinkel" w:date="2016-09-14T14:21:00Z"/>
          <w:rFonts w:asciiTheme="minorHAnsi" w:hAnsiTheme="minorHAnsi"/>
        </w:rPr>
      </w:pPr>
    </w:p>
    <w:p w14:paraId="6C1D4D7A" w14:textId="77777777" w:rsidR="00E40F38" w:rsidRPr="005050A7" w:rsidRDefault="00E40F38" w:rsidP="00E40F38">
      <w:pPr>
        <w:pStyle w:val="Default"/>
        <w:spacing w:line="276" w:lineRule="auto"/>
        <w:jc w:val="both"/>
        <w:rPr>
          <w:ins w:id="349" w:author="Bart Boswinkel" w:date="2016-09-14T14:21:00Z"/>
          <w:rFonts w:asciiTheme="minorHAnsi" w:hAnsiTheme="minorHAnsi"/>
        </w:rPr>
      </w:pPr>
      <w:ins w:id="350" w:author="Bart Boswinkel" w:date="2016-09-14T14:21:00Z">
        <w:r w:rsidRPr="005050A7">
          <w:rPr>
            <w:rFonts w:asciiTheme="minorHAnsi" w:hAnsiTheme="minorHAnsi"/>
          </w:rPr>
          <w:t>The ISO codes only use the ASCII letters (A-Z) and numbers (0-9) and (in ISO 3166-2 only) hyphens (-).</w:t>
        </w:r>
      </w:ins>
    </w:p>
    <w:p w14:paraId="3B323250" w14:textId="77777777" w:rsidR="00E40F38" w:rsidRPr="005050A7" w:rsidRDefault="00E40F38" w:rsidP="00E40F38">
      <w:pPr>
        <w:pStyle w:val="Default"/>
        <w:spacing w:line="276" w:lineRule="auto"/>
        <w:jc w:val="both"/>
        <w:rPr>
          <w:ins w:id="351" w:author="Bart Boswinkel" w:date="2016-09-14T14:21:00Z"/>
          <w:rFonts w:asciiTheme="minorHAnsi" w:hAnsiTheme="minorHAnsi"/>
        </w:rPr>
      </w:pPr>
    </w:p>
    <w:p w14:paraId="0FC0FD9C" w14:textId="77777777" w:rsidR="00E40F38" w:rsidRPr="005050A7" w:rsidRDefault="00E40F38" w:rsidP="00E40F38">
      <w:pPr>
        <w:pStyle w:val="Default"/>
        <w:spacing w:line="276" w:lineRule="auto"/>
        <w:jc w:val="both"/>
        <w:rPr>
          <w:ins w:id="352" w:author="Bart Boswinkel" w:date="2016-09-14T14:21:00Z"/>
          <w:rFonts w:asciiTheme="minorHAnsi" w:hAnsiTheme="minorHAnsi"/>
        </w:rPr>
      </w:pPr>
      <w:ins w:id="353" w:author="Bart Boswinkel" w:date="2016-09-14T14:21:00Z">
        <w:r w:rsidRPr="005050A7">
          <w:rPr>
            <w:rFonts w:asciiTheme="minorHAnsi" w:hAnsiTheme="minorHAnsi"/>
          </w:rPr>
          <w:t>ISO codes are structured as follows:</w:t>
        </w:r>
      </w:ins>
    </w:p>
    <w:p w14:paraId="79CDF547" w14:textId="77777777" w:rsidR="00E40F38" w:rsidRPr="005050A7" w:rsidRDefault="00E40F38" w:rsidP="00E40F38">
      <w:pPr>
        <w:pStyle w:val="Default"/>
        <w:spacing w:line="276" w:lineRule="auto"/>
        <w:jc w:val="both"/>
        <w:rPr>
          <w:ins w:id="354" w:author="Bart Boswinkel" w:date="2016-09-14T14:21:00Z"/>
          <w:rFonts w:asciiTheme="minorHAnsi" w:hAnsiTheme="minorHAnsi"/>
        </w:rPr>
      </w:pPr>
    </w:p>
    <w:p w14:paraId="6D479A0E" w14:textId="77777777" w:rsidR="00E40F38" w:rsidRPr="005050A7" w:rsidRDefault="00E40F38" w:rsidP="00E40F38">
      <w:pPr>
        <w:pStyle w:val="Default"/>
        <w:numPr>
          <w:ilvl w:val="0"/>
          <w:numId w:val="50"/>
        </w:numPr>
        <w:spacing w:line="276" w:lineRule="auto"/>
        <w:jc w:val="both"/>
        <w:rPr>
          <w:ins w:id="355" w:author="Bart Boswinkel" w:date="2016-09-14T14:21:00Z"/>
          <w:rFonts w:asciiTheme="minorHAnsi" w:hAnsiTheme="minorHAnsi"/>
        </w:rPr>
      </w:pPr>
      <w:ins w:id="356" w:author="Bart Boswinkel" w:date="2016-09-14T14:21:00Z">
        <w:r w:rsidRPr="005050A7">
          <w:rPr>
            <w:rFonts w:asciiTheme="minorHAnsi" w:hAnsiTheme="minorHAnsi"/>
          </w:rPr>
          <w:t>ISO3166-1 uses two letter codes (alpha-2), three letter codes (alpha-3) and numerical codes;</w:t>
        </w:r>
      </w:ins>
    </w:p>
    <w:p w14:paraId="6EEDEF43" w14:textId="77777777" w:rsidR="00E40F38" w:rsidRPr="005050A7" w:rsidRDefault="00E40F38" w:rsidP="00E40F38">
      <w:pPr>
        <w:pStyle w:val="Default"/>
        <w:numPr>
          <w:ilvl w:val="0"/>
          <w:numId w:val="50"/>
        </w:numPr>
        <w:spacing w:line="276" w:lineRule="auto"/>
        <w:jc w:val="both"/>
        <w:rPr>
          <w:ins w:id="357" w:author="Bart Boswinkel" w:date="2016-09-14T14:21:00Z"/>
          <w:rFonts w:asciiTheme="minorHAnsi" w:hAnsiTheme="minorHAnsi"/>
        </w:rPr>
      </w:pPr>
      <w:ins w:id="358" w:author="Bart Boswinkel" w:date="2016-09-14T14:21:00Z">
        <w:r w:rsidRPr="005050A7">
          <w:rPr>
            <w:rFonts w:asciiTheme="minorHAnsi" w:hAnsiTheme="minorHAnsi"/>
          </w:rPr>
          <w:t>ISO 3166-2 uses codes starting with an ISO 3166 alpha-2 code followed by a hyphen and one or more letters or numbers;</w:t>
        </w:r>
      </w:ins>
    </w:p>
    <w:p w14:paraId="3900D800" w14:textId="77777777" w:rsidR="00E40F38" w:rsidRPr="005050A7" w:rsidRDefault="00E40F38" w:rsidP="00E40F38">
      <w:pPr>
        <w:pStyle w:val="Default"/>
        <w:numPr>
          <w:ilvl w:val="0"/>
          <w:numId w:val="50"/>
        </w:numPr>
        <w:spacing w:line="276" w:lineRule="auto"/>
        <w:jc w:val="both"/>
        <w:rPr>
          <w:ins w:id="359" w:author="Bart Boswinkel" w:date="2016-09-14T14:21:00Z"/>
          <w:rFonts w:asciiTheme="minorHAnsi" w:hAnsiTheme="minorHAnsi"/>
        </w:rPr>
      </w:pPr>
      <w:ins w:id="360" w:author="Bart Boswinkel" w:date="2016-09-14T14:21:00Z">
        <w:r w:rsidRPr="005050A7">
          <w:rPr>
            <w:rFonts w:asciiTheme="minorHAnsi" w:hAnsiTheme="minorHAnsi"/>
          </w:rPr>
          <w:t>ISO 3166-3 uses 4 letter codes. Often codes in ISO 3166-3 contain the original obsoleted (alpha-2) codes.</w:t>
        </w:r>
      </w:ins>
    </w:p>
    <w:p w14:paraId="780834F7" w14:textId="77777777" w:rsidR="00EA261A" w:rsidRDefault="00EA261A">
      <w:pPr>
        <w:pStyle w:val="Default"/>
        <w:spacing w:line="276" w:lineRule="auto"/>
        <w:rPr>
          <w:ins w:id="361" w:author="Bart Boswinkel" w:date="2016-09-16T12:53:00Z"/>
          <w:rFonts w:asciiTheme="minorHAnsi" w:hAnsiTheme="minorHAnsi"/>
        </w:rPr>
        <w:pPrChange w:id="362" w:author="Bart Boswinkel" w:date="2016-09-16T12:53:00Z">
          <w:pPr>
            <w:pStyle w:val="Default"/>
            <w:numPr>
              <w:numId w:val="50"/>
            </w:numPr>
            <w:spacing w:line="276" w:lineRule="auto"/>
            <w:ind w:left="720" w:hanging="360"/>
          </w:pPr>
        </w:pPrChange>
      </w:pPr>
    </w:p>
    <w:p w14:paraId="2CFC1E23" w14:textId="77777777" w:rsidR="00EA261A" w:rsidRDefault="00E40F38">
      <w:pPr>
        <w:pStyle w:val="Default"/>
        <w:spacing w:line="276" w:lineRule="auto"/>
        <w:rPr>
          <w:ins w:id="363" w:author="Bart Boswinkel" w:date="2016-09-14T14:21:00Z"/>
          <w:rFonts w:asciiTheme="minorHAnsi" w:hAnsiTheme="minorHAnsi"/>
        </w:rPr>
        <w:pPrChange w:id="364" w:author="Bart Boswinkel" w:date="2016-09-16T12:53:00Z">
          <w:pPr>
            <w:pStyle w:val="Default"/>
            <w:numPr>
              <w:numId w:val="50"/>
            </w:numPr>
            <w:spacing w:line="276" w:lineRule="auto"/>
            <w:ind w:left="720" w:hanging="360"/>
          </w:pPr>
        </w:pPrChange>
      </w:pPr>
      <w:ins w:id="365" w:author="Bart Boswinkel" w:date="2016-09-14T14:21:00Z">
        <w:r w:rsidRPr="005050A7">
          <w:rPr>
            <w:rFonts w:asciiTheme="minorHAnsi" w:hAnsiTheme="minorHAnsi"/>
          </w:rPr>
          <w:t>The alpha-2 and 3 codes can have v</w:t>
        </w:r>
        <w:r w:rsidR="00EA261A">
          <w:rPr>
            <w:rFonts w:asciiTheme="minorHAnsi" w:hAnsiTheme="minorHAnsi"/>
          </w:rPr>
          <w:t xml:space="preserve">arious classifications such as: </w:t>
        </w:r>
      </w:ins>
    </w:p>
    <w:p w14:paraId="413B6412" w14:textId="77777777" w:rsidR="00EA261A" w:rsidRDefault="00E40F38">
      <w:pPr>
        <w:pStyle w:val="Default"/>
        <w:numPr>
          <w:ilvl w:val="0"/>
          <w:numId w:val="124"/>
        </w:numPr>
        <w:spacing w:line="276" w:lineRule="auto"/>
        <w:rPr>
          <w:ins w:id="366" w:author="Bart Boswinkel" w:date="2016-09-16T12:54:00Z"/>
          <w:rFonts w:asciiTheme="minorHAnsi" w:hAnsiTheme="minorHAnsi"/>
        </w:rPr>
        <w:pPrChange w:id="367" w:author="Bart Boswinkel" w:date="2016-09-16T12:54:00Z">
          <w:pPr>
            <w:pStyle w:val="Default"/>
            <w:numPr>
              <w:numId w:val="50"/>
            </w:numPr>
            <w:spacing w:line="276" w:lineRule="auto"/>
            <w:ind w:left="720" w:hanging="360"/>
          </w:pPr>
        </w:pPrChange>
      </w:pPr>
      <w:ins w:id="368" w:author="Bart Boswinkel" w:date="2016-09-14T14:21:00Z">
        <w:r w:rsidRPr="005050A7">
          <w:rPr>
            <w:rFonts w:asciiTheme="minorHAnsi" w:hAnsiTheme="minorHAnsi"/>
          </w:rPr>
          <w:t xml:space="preserve">Assigned by ISO 3166/MA, </w:t>
        </w:r>
      </w:ins>
    </w:p>
    <w:p w14:paraId="68C59484" w14:textId="77777777" w:rsidR="00EA261A" w:rsidRDefault="00E40F38">
      <w:pPr>
        <w:pStyle w:val="Default"/>
        <w:numPr>
          <w:ilvl w:val="0"/>
          <w:numId w:val="124"/>
        </w:numPr>
        <w:spacing w:line="276" w:lineRule="auto"/>
        <w:rPr>
          <w:ins w:id="369" w:author="Bart Boswinkel" w:date="2016-09-16T12:54:00Z"/>
          <w:rFonts w:asciiTheme="minorHAnsi" w:hAnsiTheme="minorHAnsi"/>
        </w:rPr>
        <w:pPrChange w:id="370" w:author="Bart Boswinkel" w:date="2016-09-16T12:54:00Z">
          <w:pPr>
            <w:pStyle w:val="Default"/>
            <w:numPr>
              <w:numId w:val="50"/>
            </w:numPr>
            <w:spacing w:line="276" w:lineRule="auto"/>
            <w:ind w:left="720" w:hanging="360"/>
          </w:pPr>
        </w:pPrChange>
      </w:pPr>
      <w:ins w:id="371" w:author="Bart Boswinkel" w:date="2016-09-14T14:21:00Z">
        <w:r w:rsidRPr="005050A7">
          <w:rPr>
            <w:rFonts w:asciiTheme="minorHAnsi" w:hAnsiTheme="minorHAnsi"/>
          </w:rPr>
          <w:t xml:space="preserve">Unassigned, and </w:t>
        </w:r>
      </w:ins>
    </w:p>
    <w:p w14:paraId="75C0EB12" w14:textId="77777777" w:rsidR="00EA261A" w:rsidRDefault="00EA261A">
      <w:pPr>
        <w:pStyle w:val="Default"/>
        <w:numPr>
          <w:ilvl w:val="0"/>
          <w:numId w:val="124"/>
        </w:numPr>
        <w:spacing w:line="276" w:lineRule="auto"/>
        <w:rPr>
          <w:ins w:id="372" w:author="Bart Boswinkel" w:date="2016-09-16T12:54:00Z"/>
          <w:rFonts w:asciiTheme="minorHAnsi" w:hAnsiTheme="minorHAnsi"/>
        </w:rPr>
        <w:pPrChange w:id="373" w:author="Bart Boswinkel" w:date="2016-09-16T12:54:00Z">
          <w:pPr>
            <w:pStyle w:val="Default"/>
            <w:numPr>
              <w:numId w:val="50"/>
            </w:numPr>
            <w:spacing w:line="276" w:lineRule="auto"/>
            <w:ind w:left="720" w:hanging="360"/>
          </w:pPr>
        </w:pPrChange>
      </w:pPr>
      <w:ins w:id="374" w:author="Bart Boswinkel" w:date="2016-09-14T14:21:00Z">
        <w:r>
          <w:rPr>
            <w:rFonts w:asciiTheme="minorHAnsi" w:hAnsiTheme="minorHAnsi"/>
          </w:rPr>
          <w:t xml:space="preserve">Reserved </w:t>
        </w:r>
        <w:r w:rsidR="00E40F38" w:rsidRPr="005050A7">
          <w:rPr>
            <w:rFonts w:asciiTheme="minorHAnsi" w:hAnsiTheme="minorHAnsi"/>
          </w:rPr>
          <w:t xml:space="preserve"> (Exceptionally, Transitionally, and indeterminately). </w:t>
        </w:r>
      </w:ins>
    </w:p>
    <w:p w14:paraId="706B38CF" w14:textId="74A98E37" w:rsidR="00E40F38" w:rsidRPr="005050A7" w:rsidRDefault="00E40F38">
      <w:pPr>
        <w:pStyle w:val="Default"/>
        <w:spacing w:line="276" w:lineRule="auto"/>
        <w:rPr>
          <w:ins w:id="375" w:author="Bart Boswinkel" w:date="2016-09-14T14:21:00Z"/>
          <w:rFonts w:asciiTheme="minorHAnsi" w:hAnsiTheme="minorHAnsi"/>
        </w:rPr>
        <w:pPrChange w:id="376" w:author="Bart Boswinkel" w:date="2016-09-16T12:54:00Z">
          <w:pPr>
            <w:pStyle w:val="Default"/>
            <w:numPr>
              <w:numId w:val="50"/>
            </w:numPr>
            <w:spacing w:line="276" w:lineRule="auto"/>
            <w:ind w:left="720" w:hanging="360"/>
          </w:pPr>
        </w:pPrChange>
      </w:pPr>
      <w:ins w:id="377" w:author="Bart Boswinkel" w:date="2016-09-14T14:21:00Z">
        <w:r w:rsidRPr="005050A7">
          <w:rPr>
            <w:rFonts w:asciiTheme="minorHAnsi" w:hAnsiTheme="minorHAnsi"/>
          </w:rPr>
          <w:t>Fo</w:t>
        </w:r>
        <w:r w:rsidR="00EA261A">
          <w:rPr>
            <w:rFonts w:asciiTheme="minorHAnsi" w:hAnsiTheme="minorHAnsi"/>
          </w:rPr>
          <w:t xml:space="preserve">r additional details, see also: </w:t>
        </w:r>
        <w:r w:rsidRPr="005050A7">
          <w:rPr>
            <w:rFonts w:asciiTheme="minorHAnsi" w:hAnsiTheme="minorHAnsi"/>
          </w:rPr>
          <w:t>http://www.iso.org/iso/home/standards/country_codes/country_codes_glossary.htm.</w:t>
        </w:r>
      </w:ins>
    </w:p>
    <w:p w14:paraId="499F68A0" w14:textId="5B447A1A" w:rsidR="00EA261A" w:rsidRDefault="00EA261A" w:rsidP="00EA261A">
      <w:pPr>
        <w:pStyle w:val="Default"/>
        <w:spacing w:line="276" w:lineRule="auto"/>
        <w:rPr>
          <w:ins w:id="378" w:author="Bart Boswinkel" w:date="2016-09-14T14:21:00Z"/>
          <w:rFonts w:asciiTheme="minorHAnsi" w:hAnsiTheme="minorHAnsi"/>
        </w:rPr>
      </w:pPr>
    </w:p>
    <w:p w14:paraId="078355AB" w14:textId="77777777" w:rsidR="00EA261A" w:rsidRPr="00364575" w:rsidRDefault="00E40F38" w:rsidP="00EA261A">
      <w:pPr>
        <w:pStyle w:val="Default"/>
        <w:spacing w:line="276" w:lineRule="auto"/>
        <w:rPr>
          <w:ins w:id="379" w:author="Bart Boswinkel" w:date="2016-09-16T12:55:00Z"/>
          <w:rFonts w:asciiTheme="minorHAnsi" w:eastAsia="Helvetica Neue Light" w:hAnsiTheme="minorHAnsi" w:cs="Helvetica Neue Light"/>
        </w:rPr>
      </w:pPr>
      <w:ins w:id="380" w:author="Bart Boswinkel" w:date="2016-09-14T14:21:00Z">
        <w:r w:rsidRPr="005050A7">
          <w:rPr>
            <w:rFonts w:asciiTheme="minorHAnsi" w:hAnsiTheme="minorHAnsi"/>
          </w:rPr>
          <w:t>The authoritative source for these terms is, of course, the Standard itself.</w:t>
        </w:r>
      </w:ins>
      <w:ins w:id="381" w:author="Bart Boswinkel" w:date="2016-09-16T12:55:00Z">
        <w:r w:rsidR="00EA261A">
          <w:rPr>
            <w:rFonts w:asciiTheme="minorHAnsi" w:hAnsiTheme="minorHAnsi"/>
          </w:rPr>
          <w:t xml:space="preserve"> </w:t>
        </w:r>
        <w:r w:rsidR="00EA261A" w:rsidRPr="00E677FC">
          <w:rPr>
            <w:rFonts w:asciiTheme="minorHAnsi" w:hAnsiTheme="minorHAnsi"/>
          </w:rPr>
          <w:t>The official home of page for the ISO 3166 standard can be found at</w:t>
        </w:r>
        <w:r w:rsidR="00EA261A" w:rsidRPr="00E677FC">
          <w:rPr>
            <w:rFonts w:asciiTheme="minorHAnsi" w:eastAsia="Helvetica Neue Light" w:hAnsiTheme="minorHAnsi" w:cs="Helvetica Neue Light"/>
          </w:rPr>
          <w:t xml:space="preserve">: </w:t>
        </w:r>
        <w:r w:rsidR="00EA261A" w:rsidRPr="00364575">
          <w:rPr>
            <w:rFonts w:asciiTheme="minorHAnsi" w:eastAsia="Helvetica Neue Light" w:hAnsiTheme="minorHAnsi" w:cs="Helvetica Neue Light"/>
          </w:rPr>
          <w:fldChar w:fldCharType="begin"/>
        </w:r>
        <w:r w:rsidR="00EA261A" w:rsidRPr="00EB303B">
          <w:rPr>
            <w:rFonts w:asciiTheme="minorHAnsi" w:eastAsia="Helvetica Neue Light" w:hAnsiTheme="minorHAnsi" w:cs="Helvetica Neue Light"/>
          </w:rPr>
          <w:instrText xml:space="preserve"> HYPERLINK "http://www.iso.org/iso/country_codes" </w:instrText>
        </w:r>
        <w:r w:rsidR="00EA261A" w:rsidRPr="00364575">
          <w:rPr>
            <w:rFonts w:asciiTheme="minorHAnsi" w:eastAsia="Helvetica Neue Light" w:hAnsiTheme="minorHAnsi" w:cs="Helvetica Neue Light"/>
          </w:rPr>
          <w:fldChar w:fldCharType="separate"/>
        </w:r>
        <w:r w:rsidR="00EA261A" w:rsidRPr="00364575">
          <w:rPr>
            <w:rStyle w:val="Hyperlink"/>
            <w:rFonts w:asciiTheme="minorHAnsi" w:eastAsia="Helvetica Neue Light" w:hAnsiTheme="minorHAnsi" w:cs="Helvetica Neue Light"/>
          </w:rPr>
          <w:t>http://www.iso.org/iso/country_codes</w:t>
        </w:r>
        <w:r w:rsidR="00EA261A" w:rsidRPr="00364575">
          <w:rPr>
            <w:rFonts w:asciiTheme="minorHAnsi" w:eastAsia="Helvetica Neue Light" w:hAnsiTheme="minorHAnsi" w:cs="Helvetica Neue Light"/>
          </w:rPr>
          <w:fldChar w:fldCharType="end"/>
        </w:r>
      </w:ins>
    </w:p>
    <w:p w14:paraId="547A2769" w14:textId="77777777" w:rsidR="00EA261A" w:rsidRPr="00364575" w:rsidRDefault="00EA261A" w:rsidP="00EA261A">
      <w:pPr>
        <w:pStyle w:val="Default"/>
        <w:spacing w:line="276" w:lineRule="auto"/>
        <w:jc w:val="both"/>
        <w:rPr>
          <w:ins w:id="382" w:author="Bart Boswinkel" w:date="2016-09-16T12:55:00Z"/>
          <w:rFonts w:asciiTheme="minorHAnsi" w:eastAsia="Helvetica Neue Light" w:hAnsiTheme="minorHAnsi" w:cs="Helvetica Neue Light"/>
        </w:rPr>
      </w:pPr>
    </w:p>
    <w:p w14:paraId="6D46BA03" w14:textId="77777777" w:rsidR="00EA261A" w:rsidRPr="00E677FC" w:rsidRDefault="00EA261A" w:rsidP="00EA261A">
      <w:pPr>
        <w:pStyle w:val="Default"/>
        <w:spacing w:line="276" w:lineRule="auto"/>
        <w:jc w:val="both"/>
        <w:rPr>
          <w:ins w:id="383" w:author="Bart Boswinkel" w:date="2016-09-16T12:55:00Z"/>
          <w:rFonts w:asciiTheme="minorHAnsi" w:eastAsia="Helvetica Neue Light" w:hAnsiTheme="minorHAnsi" w:cs="Helvetica Neue Light"/>
        </w:rPr>
      </w:pPr>
      <w:ins w:id="384" w:author="Bart Boswinkel" w:date="2016-09-16T12:55:00Z">
        <w:r w:rsidRPr="00E677FC">
          <w:rPr>
            <w:rFonts w:asciiTheme="minorHAnsi" w:hAnsiTheme="minorHAnsi"/>
            <w:u w:color="4687FF"/>
          </w:rPr>
          <w:t>This page includes a link</w:t>
        </w:r>
        <w:r w:rsidRPr="00E677FC">
          <w:rPr>
            <w:rStyle w:val="FootnoteReference"/>
            <w:rFonts w:asciiTheme="minorHAnsi" w:hAnsiTheme="minorHAnsi"/>
            <w:u w:color="4687FF"/>
          </w:rPr>
          <w:footnoteReference w:id="12"/>
        </w:r>
        <w:r w:rsidRPr="00E677FC">
          <w:rPr>
            <w:rFonts w:asciiTheme="minorHAnsi" w:hAnsiTheme="minorHAnsi"/>
            <w:u w:color="4687FF"/>
          </w:rPr>
          <w:t xml:space="preserve"> to the alpha-2 list of codes of all 657 country codes, of which only 249 are assigned. Listed are also the status of non-assigned codes. </w:t>
        </w:r>
      </w:ins>
    </w:p>
    <w:p w14:paraId="380E6234" w14:textId="7C98A874" w:rsidR="00E40F38" w:rsidRPr="005050A7" w:rsidRDefault="00E40F38" w:rsidP="00E40F38">
      <w:pPr>
        <w:pStyle w:val="Default"/>
        <w:spacing w:line="276" w:lineRule="auto"/>
        <w:jc w:val="both"/>
        <w:rPr>
          <w:ins w:id="387" w:author="Bart Boswinkel" w:date="2016-09-14T14:21:00Z"/>
          <w:rFonts w:asciiTheme="minorHAnsi" w:hAnsiTheme="minorHAnsi"/>
        </w:rPr>
      </w:pPr>
    </w:p>
    <w:p w14:paraId="1ADA2914" w14:textId="77777777" w:rsidR="00E40F38" w:rsidRPr="005050A7" w:rsidRDefault="00E40F38" w:rsidP="00E40F38">
      <w:pPr>
        <w:pStyle w:val="Default"/>
        <w:spacing w:line="276" w:lineRule="auto"/>
        <w:jc w:val="both"/>
        <w:rPr>
          <w:ins w:id="388" w:author="Bart Boswinkel" w:date="2016-09-14T14:21:00Z"/>
          <w:rFonts w:asciiTheme="minorHAnsi" w:hAnsiTheme="minorHAnsi"/>
        </w:rPr>
      </w:pPr>
    </w:p>
    <w:p w14:paraId="3E66A2FB" w14:textId="77777777" w:rsidR="00E40F38" w:rsidRPr="005050A7" w:rsidRDefault="00E40F38" w:rsidP="00E40F38">
      <w:pPr>
        <w:pStyle w:val="Default"/>
        <w:spacing w:line="276" w:lineRule="auto"/>
        <w:jc w:val="both"/>
        <w:rPr>
          <w:ins w:id="389" w:author="Bart Boswinkel" w:date="2016-09-14T14:21:00Z"/>
          <w:rFonts w:asciiTheme="minorHAnsi" w:hAnsiTheme="minorHAnsi"/>
        </w:rPr>
      </w:pPr>
      <w:ins w:id="390" w:author="Bart Boswinkel" w:date="2016-09-14T14:21:00Z">
        <w:r w:rsidRPr="005050A7">
          <w:rPr>
            <w:rFonts w:asciiTheme="minorHAnsi" w:hAnsiTheme="minorHAnsi"/>
          </w:rPr>
          <w:t>There is not just a single list. Rather, the term is often used colloquially to denote the list with the Country Code Assignments in Section 9 of ISO 3166-1. People tend to use the term ‘ISO Code List’ imprecisely. They often use the term to include the Reserved Codes. Similarly confusing is the use of the term ‘the ISO 3166-2 list’ while not meaning Part 2 of the ISO 3166 standard at all, but referring instead to the list of the (alpha-2) codes in Part 1.</w:t>
        </w:r>
      </w:ins>
    </w:p>
    <w:p w14:paraId="0287524D" w14:textId="77777777" w:rsidR="00E40F38" w:rsidRPr="005050A7" w:rsidRDefault="00E40F38" w:rsidP="00E40F38">
      <w:pPr>
        <w:pStyle w:val="Default"/>
        <w:spacing w:line="276" w:lineRule="auto"/>
        <w:jc w:val="both"/>
        <w:rPr>
          <w:ins w:id="391" w:author="Bart Boswinkel" w:date="2016-09-14T14:21:00Z"/>
          <w:rFonts w:asciiTheme="minorHAnsi" w:hAnsiTheme="minorHAnsi"/>
        </w:rPr>
      </w:pPr>
    </w:p>
    <w:p w14:paraId="1C6D02A8" w14:textId="77777777" w:rsidR="00E40F38" w:rsidRDefault="00E40F38" w:rsidP="00E40F38">
      <w:pPr>
        <w:pStyle w:val="Default"/>
        <w:spacing w:line="276" w:lineRule="auto"/>
        <w:jc w:val="both"/>
        <w:rPr>
          <w:ins w:id="392" w:author="Bart Boswinkel" w:date="2016-09-14T14:34:00Z"/>
          <w:rFonts w:asciiTheme="minorHAnsi" w:hAnsiTheme="minorHAnsi"/>
        </w:rPr>
      </w:pPr>
      <w:ins w:id="393" w:author="Bart Boswinkel" w:date="2016-09-14T14:21:00Z">
        <w:r w:rsidRPr="005050A7">
          <w:rPr>
            <w:rFonts w:asciiTheme="minorHAnsi" w:hAnsiTheme="minorHAnsi"/>
          </w:rPr>
          <w:t>Note that when the term ‘ISO 3166-2 list’ is misused in this way it is often undefined whether all possible codes are meant (i.e., both the Assigned and the Reserved Codes, or just the Assigned Codes).</w:t>
        </w:r>
      </w:ins>
    </w:p>
    <w:p w14:paraId="04F5A352" w14:textId="77777777" w:rsidR="00411CA2" w:rsidRPr="005050A7" w:rsidRDefault="00411CA2" w:rsidP="00E40F38">
      <w:pPr>
        <w:pStyle w:val="Default"/>
        <w:spacing w:line="276" w:lineRule="auto"/>
        <w:jc w:val="both"/>
        <w:rPr>
          <w:ins w:id="394" w:author="Bart Boswinkel" w:date="2016-09-14T14:21:00Z"/>
          <w:rFonts w:asciiTheme="minorHAnsi" w:hAnsiTheme="minorHAnsi"/>
        </w:rPr>
      </w:pPr>
    </w:p>
    <w:p w14:paraId="0ADA8489" w14:textId="77777777" w:rsidR="0092324E" w:rsidRPr="00522DE9" w:rsidRDefault="0092324E" w:rsidP="00757E35">
      <w:pPr>
        <w:pStyle w:val="Default"/>
        <w:jc w:val="both"/>
        <w:rPr>
          <w:ins w:id="395" w:author="Emily Barabas" w:date="2016-09-05T11:19:00Z"/>
          <w:rFonts w:asciiTheme="minorHAnsi" w:hAnsiTheme="minorHAnsi"/>
        </w:rPr>
      </w:pPr>
    </w:p>
    <w:p w14:paraId="5FAFC4FF" w14:textId="005038B0" w:rsidR="00CB1C06" w:rsidRDefault="00FF73AB" w:rsidP="00757E35">
      <w:pPr>
        <w:pStyle w:val="Default"/>
        <w:jc w:val="both"/>
        <w:rPr>
          <w:ins w:id="396" w:author="Emily Barabas" w:date="2016-09-08T13:08:00Z"/>
          <w:rFonts w:asciiTheme="minorHAnsi" w:hAnsiTheme="minorHAnsi"/>
        </w:rPr>
      </w:pPr>
      <w:ins w:id="397" w:author="Bart Boswinkel" w:date="2016-09-14T14:26:00Z">
        <w:r>
          <w:rPr>
            <w:rFonts w:asciiTheme="minorHAnsi" w:hAnsiTheme="minorHAnsi"/>
          </w:rPr>
          <w:t xml:space="preserve">1.3.2 </w:t>
        </w:r>
      </w:ins>
      <w:ins w:id="398" w:author="Bart Boswinkel" w:date="2016-09-14T14:25:00Z">
        <w:r>
          <w:rPr>
            <w:rFonts w:asciiTheme="minorHAnsi" w:hAnsiTheme="minorHAnsi"/>
          </w:rPr>
          <w:t>Country and Territory names in first and subsequent round of new gTLDs ( 2001 and 2003)</w:t>
        </w:r>
      </w:ins>
    </w:p>
    <w:p w14:paraId="2CD1F79C" w14:textId="77777777" w:rsidR="00FF73AB" w:rsidRDefault="00FF73AB" w:rsidP="00757E35">
      <w:pPr>
        <w:pStyle w:val="Default"/>
        <w:jc w:val="both"/>
        <w:rPr>
          <w:ins w:id="399" w:author="Bart Boswinkel" w:date="2016-09-14T14:25:00Z"/>
          <w:rFonts w:asciiTheme="minorHAnsi" w:hAnsiTheme="minorHAnsi"/>
        </w:rPr>
      </w:pPr>
    </w:p>
    <w:p w14:paraId="5553E073" w14:textId="321B783A" w:rsidR="00D06C40" w:rsidRPr="00522DE9" w:rsidRDefault="0092324E" w:rsidP="00757E35">
      <w:pPr>
        <w:pStyle w:val="Default"/>
        <w:jc w:val="both"/>
        <w:rPr>
          <w:rFonts w:asciiTheme="minorHAnsi" w:hAnsiTheme="minorHAnsi"/>
        </w:rPr>
      </w:pPr>
      <w:ins w:id="400" w:author="Emily Barabas" w:date="2016-09-05T11:20:00Z">
        <w:del w:id="401" w:author="Carlos Raul" w:date="2016-09-15T12:09:00Z">
          <w:r w:rsidRPr="00522DE9" w:rsidDel="00B2401A">
            <w:rPr>
              <w:rFonts w:asciiTheme="minorHAnsi" w:hAnsiTheme="minorHAnsi"/>
            </w:rPr>
            <w:delText>I</w:delText>
          </w:r>
        </w:del>
      </w:ins>
      <w:del w:id="402" w:author="Carlos Raul" w:date="2016-09-15T12:09:00Z">
        <w:r w:rsidR="00705704" w:rsidRPr="00522DE9" w:rsidDel="00B2401A">
          <w:rPr>
            <w:rFonts w:asciiTheme="minorHAnsi" w:hAnsiTheme="minorHAnsi"/>
          </w:rPr>
          <w:delText>n the first round of new gTLDs</w:delText>
        </w:r>
        <w:r w:rsidR="00F60812" w:rsidRPr="00522DE9" w:rsidDel="00B2401A">
          <w:rPr>
            <w:rFonts w:asciiTheme="minorHAnsi" w:hAnsiTheme="minorHAnsi"/>
          </w:rPr>
          <w:delText xml:space="preserve"> country names </w:delText>
        </w:r>
        <w:r w:rsidR="00AE5BCB" w:rsidRPr="00522DE9" w:rsidDel="00B2401A">
          <w:rPr>
            <w:rFonts w:asciiTheme="minorHAnsi" w:hAnsiTheme="minorHAnsi"/>
          </w:rPr>
          <w:delText>were excluded</w:delText>
        </w:r>
        <w:r w:rsidR="00712B5E" w:rsidRPr="00522DE9" w:rsidDel="00B2401A">
          <w:rPr>
            <w:rFonts w:asciiTheme="minorHAnsi" w:hAnsiTheme="minorHAnsi"/>
          </w:rPr>
          <w:delText xml:space="preserve">. </w:delText>
        </w:r>
        <w:r w:rsidR="00AE5BCB" w:rsidRPr="00522DE9" w:rsidDel="00B2401A">
          <w:rPr>
            <w:rFonts w:asciiTheme="minorHAnsi" w:hAnsiTheme="minorHAnsi"/>
          </w:rPr>
          <w:delText>The</w:delText>
        </w:r>
        <w:r w:rsidR="00712B5E" w:rsidRPr="00522DE9" w:rsidDel="00B2401A">
          <w:rPr>
            <w:rFonts w:asciiTheme="minorHAnsi" w:hAnsiTheme="minorHAnsi"/>
          </w:rPr>
          <w:delText xml:space="preserve"> t</w:delText>
        </w:r>
      </w:del>
      <w:ins w:id="403" w:author="Carlos Raul" w:date="2016-09-15T12:09:00Z">
        <w:r w:rsidR="00B2401A">
          <w:rPr>
            <w:rFonts w:asciiTheme="minorHAnsi" w:hAnsiTheme="minorHAnsi"/>
          </w:rPr>
          <w:t>T</w:t>
        </w:r>
      </w:ins>
      <w:r w:rsidR="00712B5E" w:rsidRPr="00522DE9">
        <w:rPr>
          <w:rFonts w:asciiTheme="minorHAnsi" w:hAnsiTheme="minorHAnsi"/>
        </w:rPr>
        <w:t>wo ‘proof of concept’ new gTLD expansion rounds were commenced in 2000</w:t>
      </w:r>
      <w:r w:rsidR="00712B5E" w:rsidRPr="00522DE9">
        <w:rPr>
          <w:rStyle w:val="FootnoteReference"/>
          <w:rFonts w:asciiTheme="minorHAnsi" w:hAnsiTheme="minorHAnsi"/>
        </w:rPr>
        <w:footnoteReference w:id="13"/>
      </w:r>
      <w:r w:rsidR="00712B5E" w:rsidRPr="00522DE9">
        <w:rPr>
          <w:rFonts w:asciiTheme="minorHAnsi" w:hAnsiTheme="minorHAnsi"/>
        </w:rPr>
        <w:t xml:space="preserve"> and 2003</w:t>
      </w:r>
      <w:r w:rsidR="00712B5E" w:rsidRPr="00522DE9">
        <w:rPr>
          <w:rStyle w:val="FootnoteReference"/>
          <w:rFonts w:asciiTheme="minorHAnsi" w:hAnsiTheme="minorHAnsi"/>
        </w:rPr>
        <w:footnoteReference w:id="14"/>
      </w:r>
      <w:r w:rsidR="00712B5E" w:rsidRPr="00522DE9">
        <w:rPr>
          <w:rFonts w:asciiTheme="minorHAnsi" w:hAnsiTheme="minorHAnsi"/>
        </w:rPr>
        <w:t xml:space="preserve"> respectively, together adding fifteen new gTLDs to the DNS. Nearly all </w:t>
      </w:r>
      <w:r w:rsidR="00F31A81" w:rsidRPr="00522DE9">
        <w:rPr>
          <w:rFonts w:asciiTheme="minorHAnsi" w:hAnsiTheme="minorHAnsi"/>
        </w:rPr>
        <w:t>of these</w:t>
      </w:r>
      <w:r w:rsidR="00712B5E" w:rsidRPr="00522DE9">
        <w:rPr>
          <w:rFonts w:asciiTheme="minorHAnsi" w:hAnsiTheme="minorHAnsi"/>
        </w:rPr>
        <w:t xml:space="preserve"> gTLDs utilise terms of a generic, categorical nature; none could be interpreted as identifying a ‘country name’, as that term is commonly understood</w:t>
      </w:r>
      <w:ins w:id="404" w:author="Bart Boswinkel" w:date="2016-09-14T13:49:00Z">
        <w:r w:rsidR="002A24B4">
          <w:rPr>
            <w:rStyle w:val="FootnoteReference"/>
            <w:rFonts w:asciiTheme="minorHAnsi" w:hAnsiTheme="minorHAnsi"/>
          </w:rPr>
          <w:footnoteReference w:id="15"/>
        </w:r>
      </w:ins>
      <w:r w:rsidR="00712B5E" w:rsidRPr="00522DE9">
        <w:rPr>
          <w:rFonts w:asciiTheme="minorHAnsi" w:hAnsiTheme="minorHAnsi"/>
        </w:rPr>
        <w:t xml:space="preserve">. </w:t>
      </w:r>
      <w:del w:id="426" w:author="Bart Boswinkel" w:date="2016-09-14T15:59:00Z">
        <w:r w:rsidR="00712B5E" w:rsidRPr="00522DE9" w:rsidDel="00F34E7C">
          <w:rPr>
            <w:rFonts w:asciiTheme="minorHAnsi" w:hAnsiTheme="minorHAnsi"/>
          </w:rPr>
          <w:delText>(</w:delText>
        </w:r>
        <w:r w:rsidR="00712B5E" w:rsidRPr="00522DE9" w:rsidDel="00F34E7C">
          <w:rPr>
            <w:rFonts w:asciiTheme="minorHAnsi" w:hAnsiTheme="minorHAnsi"/>
            <w:highlight w:val="yellow"/>
          </w:rPr>
          <w:delText>NEED TO INCLUDE A REFERENCE why not: ).</w:delText>
        </w:r>
        <w:r w:rsidR="00712B5E" w:rsidRPr="00522DE9" w:rsidDel="00F34E7C">
          <w:rPr>
            <w:rFonts w:asciiTheme="minorHAnsi" w:hAnsiTheme="minorHAnsi"/>
          </w:rPr>
          <w:delText xml:space="preserve"> </w:delText>
        </w:r>
      </w:del>
    </w:p>
    <w:p w14:paraId="0DD6911E" w14:textId="77777777" w:rsidR="00D06C40" w:rsidRPr="00522DE9" w:rsidRDefault="00D06C40" w:rsidP="00757E35">
      <w:pPr>
        <w:pStyle w:val="Default"/>
        <w:jc w:val="both"/>
        <w:rPr>
          <w:rFonts w:asciiTheme="minorHAnsi" w:hAnsiTheme="minorHAnsi"/>
        </w:rPr>
      </w:pPr>
    </w:p>
    <w:p w14:paraId="514FDFF9" w14:textId="77777777" w:rsidR="00FF73AB" w:rsidRDefault="00FF73AB" w:rsidP="00AE7593">
      <w:pPr>
        <w:pStyle w:val="Default"/>
        <w:jc w:val="both"/>
        <w:rPr>
          <w:ins w:id="427" w:author="Bart Boswinkel" w:date="2016-09-14T14:26:00Z"/>
          <w:rFonts w:asciiTheme="minorHAnsi" w:hAnsiTheme="minorHAnsi"/>
        </w:rPr>
      </w:pPr>
    </w:p>
    <w:p w14:paraId="209B7AA0" w14:textId="647EDC2C" w:rsidR="00FF73AB" w:rsidRDefault="00FF73AB" w:rsidP="00AE7593">
      <w:pPr>
        <w:pStyle w:val="Default"/>
        <w:jc w:val="both"/>
        <w:rPr>
          <w:ins w:id="428" w:author="Carlos Raul" w:date="2016-09-15T12:09:00Z"/>
          <w:rFonts w:asciiTheme="minorHAnsi" w:hAnsiTheme="minorHAnsi"/>
        </w:rPr>
      </w:pPr>
      <w:commentRangeStart w:id="429"/>
      <w:ins w:id="430" w:author="Bart Boswinkel" w:date="2016-09-14T14:27:00Z">
        <w:r>
          <w:rPr>
            <w:rFonts w:asciiTheme="minorHAnsi" w:hAnsiTheme="minorHAnsi"/>
          </w:rPr>
          <w:t xml:space="preserve">1.3.3 Country and territory names as part </w:t>
        </w:r>
        <w:r w:rsidR="001A0F9D">
          <w:rPr>
            <w:rFonts w:asciiTheme="minorHAnsi" w:hAnsiTheme="minorHAnsi"/>
          </w:rPr>
          <w:t>of the new gTLD process</w:t>
        </w:r>
      </w:ins>
      <w:ins w:id="431" w:author="Carlos Raul" w:date="2016-09-15T12:09:00Z">
        <w:r w:rsidR="00B2401A">
          <w:rPr>
            <w:rFonts w:asciiTheme="minorHAnsi" w:hAnsiTheme="minorHAnsi"/>
          </w:rPr>
          <w:t xml:space="preserve"> (2012</w:t>
        </w:r>
      </w:ins>
      <w:ins w:id="432" w:author="Carlos Raul" w:date="2016-09-15T16:40:00Z">
        <w:r w:rsidR="00E661E9">
          <w:rPr>
            <w:rFonts w:asciiTheme="minorHAnsi" w:hAnsiTheme="minorHAnsi"/>
          </w:rPr>
          <w:t xml:space="preserve"> AGB</w:t>
        </w:r>
      </w:ins>
      <w:ins w:id="433" w:author="Carlos Raul" w:date="2016-09-15T12:09:00Z">
        <w:r w:rsidR="00B2401A">
          <w:rPr>
            <w:rFonts w:asciiTheme="minorHAnsi" w:hAnsiTheme="minorHAnsi"/>
          </w:rPr>
          <w:t>)</w:t>
        </w:r>
      </w:ins>
      <w:commentRangeEnd w:id="429"/>
      <w:ins w:id="434" w:author="Carlos Raul" w:date="2016-09-15T16:41:00Z">
        <w:r w:rsidR="004B7C97">
          <w:rPr>
            <w:rStyle w:val="CommentReference"/>
            <w:rFonts w:ascii="Calibri" w:hAnsi="Calibri"/>
          </w:rPr>
          <w:commentReference w:id="429"/>
        </w:r>
      </w:ins>
    </w:p>
    <w:p w14:paraId="62E0241B" w14:textId="77777777" w:rsidR="00B2401A" w:rsidRDefault="00B2401A" w:rsidP="00AE7593">
      <w:pPr>
        <w:pStyle w:val="Default"/>
        <w:jc w:val="both"/>
        <w:rPr>
          <w:ins w:id="435" w:author="Bart Boswinkel" w:date="2016-09-14T14:26:00Z"/>
          <w:rFonts w:asciiTheme="minorHAnsi" w:hAnsiTheme="minorHAnsi"/>
        </w:rPr>
      </w:pPr>
    </w:p>
    <w:p w14:paraId="77A71A18" w14:textId="5579634D" w:rsidR="006659D2" w:rsidRDefault="00D06C40" w:rsidP="00AE7593">
      <w:pPr>
        <w:pStyle w:val="Default"/>
        <w:jc w:val="both"/>
        <w:rPr>
          <w:ins w:id="436" w:author="Bart Boswinkel" w:date="2016-09-14T18:07:00Z"/>
          <w:rFonts w:asciiTheme="minorHAnsi" w:hAnsiTheme="minorHAnsi"/>
        </w:rPr>
      </w:pPr>
      <w:r w:rsidRPr="00522DE9">
        <w:rPr>
          <w:rFonts w:asciiTheme="minorHAnsi" w:hAnsiTheme="minorHAnsi"/>
        </w:rPr>
        <w:t xml:space="preserve">The </w:t>
      </w:r>
      <w:r w:rsidR="00AE5BCB" w:rsidRPr="00522DE9">
        <w:rPr>
          <w:rFonts w:asciiTheme="minorHAnsi" w:hAnsiTheme="minorHAnsi"/>
        </w:rPr>
        <w:t xml:space="preserve">use of names of country and territory </w:t>
      </w:r>
      <w:r w:rsidR="00181E3C" w:rsidRPr="00522DE9">
        <w:rPr>
          <w:rFonts w:asciiTheme="minorHAnsi" w:hAnsiTheme="minorHAnsi"/>
        </w:rPr>
        <w:t>as</w:t>
      </w:r>
      <w:r w:rsidR="002A0454" w:rsidRPr="00522DE9">
        <w:rPr>
          <w:rFonts w:asciiTheme="minorHAnsi" w:hAnsiTheme="minorHAnsi"/>
        </w:rPr>
        <w:t xml:space="preserve"> a </w:t>
      </w:r>
      <w:r w:rsidR="00AE5BCB" w:rsidRPr="00522DE9">
        <w:rPr>
          <w:rFonts w:asciiTheme="minorHAnsi" w:hAnsiTheme="minorHAnsi"/>
        </w:rPr>
        <w:t xml:space="preserve">gTLD string </w:t>
      </w:r>
      <w:r w:rsidR="00705704" w:rsidRPr="00522DE9">
        <w:rPr>
          <w:rFonts w:asciiTheme="minorHAnsi" w:hAnsiTheme="minorHAnsi"/>
        </w:rPr>
        <w:t xml:space="preserve">became </w:t>
      </w:r>
      <w:r w:rsidR="00AE5BCB" w:rsidRPr="00522DE9">
        <w:rPr>
          <w:rFonts w:asciiTheme="minorHAnsi" w:hAnsiTheme="minorHAnsi"/>
        </w:rPr>
        <w:t>a</w:t>
      </w:r>
      <w:ins w:id="437" w:author="Bart Boswinkel" w:date="2016-09-14T15:59:00Z">
        <w:r w:rsidR="005A6551">
          <w:rPr>
            <w:rFonts w:asciiTheme="minorHAnsi" w:hAnsiTheme="minorHAnsi"/>
          </w:rPr>
          <w:t>gain a</w:t>
        </w:r>
      </w:ins>
      <w:r w:rsidR="00AE5BCB" w:rsidRPr="00522DE9">
        <w:rPr>
          <w:rFonts w:asciiTheme="minorHAnsi" w:hAnsiTheme="minorHAnsi"/>
        </w:rPr>
        <w:t xml:space="preserve"> policy issue</w:t>
      </w:r>
      <w:r w:rsidR="00181E3C" w:rsidRPr="00522DE9">
        <w:rPr>
          <w:rFonts w:asciiTheme="minorHAnsi" w:hAnsiTheme="minorHAnsi"/>
        </w:rPr>
        <w:t xml:space="preserve"> as part of</w:t>
      </w:r>
      <w:r w:rsidR="00705704" w:rsidRPr="00522DE9">
        <w:rPr>
          <w:rFonts w:asciiTheme="minorHAnsi" w:hAnsiTheme="minorHAnsi"/>
        </w:rPr>
        <w:t xml:space="preserve"> </w:t>
      </w:r>
      <w:r w:rsidR="00F60812" w:rsidRPr="00522DE9">
        <w:rPr>
          <w:rFonts w:asciiTheme="minorHAnsi" w:hAnsiTheme="minorHAnsi"/>
        </w:rPr>
        <w:t xml:space="preserve">the </w:t>
      </w:r>
      <w:ins w:id="438" w:author="Carlos Raul" w:date="2016-09-15T12:10:00Z">
        <w:r w:rsidR="00B2401A">
          <w:rPr>
            <w:rFonts w:asciiTheme="minorHAnsi" w:hAnsiTheme="minorHAnsi"/>
          </w:rPr>
          <w:t>2012 n</w:t>
        </w:r>
      </w:ins>
      <w:r w:rsidR="00F60812" w:rsidRPr="00522DE9">
        <w:rPr>
          <w:rFonts w:asciiTheme="minorHAnsi" w:hAnsiTheme="minorHAnsi"/>
        </w:rPr>
        <w:t xml:space="preserve">ew gTLD </w:t>
      </w:r>
      <w:r w:rsidR="003522A1" w:rsidRPr="00522DE9">
        <w:rPr>
          <w:rFonts w:asciiTheme="minorHAnsi" w:hAnsiTheme="minorHAnsi"/>
        </w:rPr>
        <w:t>p</w:t>
      </w:r>
      <w:r w:rsidR="00F60812" w:rsidRPr="00522DE9">
        <w:rPr>
          <w:rFonts w:asciiTheme="minorHAnsi" w:hAnsiTheme="minorHAnsi"/>
        </w:rPr>
        <w:t>ro</w:t>
      </w:r>
      <w:r w:rsidR="003522A1" w:rsidRPr="00522DE9">
        <w:rPr>
          <w:rFonts w:asciiTheme="minorHAnsi" w:hAnsiTheme="minorHAnsi"/>
        </w:rPr>
        <w:t>cess</w:t>
      </w:r>
      <w:r w:rsidR="002A0454" w:rsidRPr="00522DE9">
        <w:rPr>
          <w:rFonts w:asciiTheme="minorHAnsi" w:hAnsiTheme="minorHAnsi"/>
        </w:rPr>
        <w:t xml:space="preserve">. </w:t>
      </w:r>
      <w:r w:rsidRPr="00522DE9">
        <w:rPr>
          <w:rFonts w:asciiTheme="minorHAnsi" w:hAnsiTheme="minorHAnsi"/>
        </w:rPr>
        <w:t xml:space="preserve">As part of the implementation, </w:t>
      </w:r>
      <w:r w:rsidR="00AE5BCB" w:rsidRPr="00522DE9">
        <w:rPr>
          <w:rFonts w:asciiTheme="minorHAnsi" w:hAnsiTheme="minorHAnsi"/>
        </w:rPr>
        <w:t>a</w:t>
      </w:r>
      <w:r w:rsidR="0010013B" w:rsidRPr="00522DE9">
        <w:rPr>
          <w:rFonts w:asciiTheme="minorHAnsi" w:hAnsiTheme="minorHAnsi"/>
        </w:rPr>
        <w:t xml:space="preserve"> definition of ‘geographic names’ </w:t>
      </w:r>
      <w:ins w:id="439" w:author="Bart Boswinkel" w:date="2016-09-14T17:47:00Z">
        <w:r w:rsidR="001A0F9D">
          <w:rPr>
            <w:rFonts w:asciiTheme="minorHAnsi" w:hAnsiTheme="minorHAnsi"/>
          </w:rPr>
          <w:t xml:space="preserve">appeared in the second version </w:t>
        </w:r>
      </w:ins>
      <w:r w:rsidR="0010013B" w:rsidRPr="00522DE9">
        <w:rPr>
          <w:rFonts w:asciiTheme="minorHAnsi" w:hAnsiTheme="minorHAnsi"/>
        </w:rPr>
        <w:t xml:space="preserve"> of the gTLD Applicant Guidebook</w:t>
      </w:r>
      <w:ins w:id="440" w:author="Bart Boswinkel" w:date="2016-09-14T17:47:00Z">
        <w:r w:rsidR="001A0F9D">
          <w:rPr>
            <w:rStyle w:val="FootnoteReference"/>
            <w:rFonts w:asciiTheme="minorHAnsi" w:hAnsiTheme="minorHAnsi"/>
          </w:rPr>
          <w:footnoteReference w:id="16"/>
        </w:r>
      </w:ins>
      <w:r w:rsidR="0010013B" w:rsidRPr="00522DE9">
        <w:rPr>
          <w:rFonts w:asciiTheme="minorHAnsi" w:hAnsiTheme="minorHAnsi"/>
        </w:rPr>
        <w:t>.</w:t>
      </w:r>
      <w:r w:rsidR="002D146A" w:rsidRPr="00522DE9">
        <w:rPr>
          <w:rFonts w:asciiTheme="minorHAnsi" w:hAnsiTheme="minorHAnsi"/>
        </w:rPr>
        <w:t xml:space="preserve"> </w:t>
      </w:r>
      <w:r w:rsidR="0010013B" w:rsidRPr="00522DE9">
        <w:rPr>
          <w:rFonts w:asciiTheme="minorHAnsi" w:hAnsiTheme="minorHAnsi"/>
        </w:rPr>
        <w:t xml:space="preserve">With subsequent versions of the </w:t>
      </w:r>
      <w:r w:rsidR="00AE7593" w:rsidRPr="00522DE9">
        <w:rPr>
          <w:rFonts w:asciiTheme="minorHAnsi" w:hAnsiTheme="minorHAnsi"/>
        </w:rPr>
        <w:t>gTLD Applicant Guidebook</w:t>
      </w:r>
      <w:r w:rsidR="0010013B" w:rsidRPr="00522DE9">
        <w:rPr>
          <w:rFonts w:asciiTheme="minorHAnsi" w:hAnsiTheme="minorHAnsi"/>
        </w:rPr>
        <w:t xml:space="preserve">, </w:t>
      </w:r>
      <w:ins w:id="442" w:author="Bart Boswinkel" w:date="2016-09-14T18:05:00Z">
        <w:r w:rsidR="006659D2">
          <w:rPr>
            <w:rFonts w:asciiTheme="minorHAnsi" w:hAnsiTheme="minorHAnsi"/>
          </w:rPr>
          <w:t>the proposed way on how to deal with use“country and territory names</w:t>
        </w:r>
      </w:ins>
      <w:ins w:id="443" w:author="Bart Boswinkel" w:date="2016-09-14T18:06:00Z">
        <w:r w:rsidR="006659D2">
          <w:rPr>
            <w:rFonts w:asciiTheme="minorHAnsi" w:hAnsiTheme="minorHAnsi"/>
          </w:rPr>
          <w:t xml:space="preserve">” </w:t>
        </w:r>
      </w:ins>
      <w:ins w:id="444" w:author="Bart Boswinkel" w:date="2016-09-14T18:05:00Z">
        <w:del w:id="445" w:author="Carlos Raul" w:date="2016-09-15T16:46:00Z">
          <w:r w:rsidR="006659D2" w:rsidDel="004B7C97">
            <w:rPr>
              <w:rFonts w:asciiTheme="minorHAnsi" w:hAnsiTheme="minorHAnsi"/>
            </w:rPr>
            <w:delText xml:space="preserve"> </w:delText>
          </w:r>
        </w:del>
      </w:ins>
      <w:ins w:id="446" w:author="Bart Boswinkel" w:date="2016-09-14T18:06:00Z">
        <w:r w:rsidR="006659D2">
          <w:rPr>
            <w:rFonts w:asciiTheme="minorHAnsi" w:hAnsiTheme="minorHAnsi"/>
          </w:rPr>
          <w:t xml:space="preserve">as new gTLD </w:t>
        </w:r>
        <w:del w:id="447" w:author="Carlos Raul" w:date="2016-09-15T16:47:00Z">
          <w:r w:rsidR="006659D2" w:rsidDel="004B7C97">
            <w:rPr>
              <w:rFonts w:asciiTheme="minorHAnsi" w:hAnsiTheme="minorHAnsi"/>
            </w:rPr>
            <w:delText>changed</w:delText>
          </w:r>
        </w:del>
      </w:ins>
      <w:ins w:id="448" w:author="Carlos Raul" w:date="2016-09-15T16:47:00Z">
        <w:r w:rsidR="004B7C97">
          <w:rPr>
            <w:rFonts w:asciiTheme="minorHAnsi" w:hAnsiTheme="minorHAnsi"/>
          </w:rPr>
          <w:t>evolved</w:t>
        </w:r>
      </w:ins>
      <w:ins w:id="449" w:author="Bart Boswinkel" w:date="2016-09-14T18:06:00Z">
        <w:r w:rsidR="006659D2">
          <w:rPr>
            <w:rFonts w:asciiTheme="minorHAnsi" w:hAnsiTheme="minorHAnsi"/>
          </w:rPr>
          <w:t xml:space="preserve">. </w:t>
        </w:r>
      </w:ins>
    </w:p>
    <w:p w14:paraId="1CD6AC4B" w14:textId="77777777" w:rsidR="006659D2" w:rsidRDefault="006659D2" w:rsidP="00AE7593">
      <w:pPr>
        <w:pStyle w:val="Default"/>
        <w:jc w:val="both"/>
        <w:rPr>
          <w:ins w:id="450" w:author="Bart Boswinkel" w:date="2016-09-14T18:07:00Z"/>
          <w:rFonts w:asciiTheme="minorHAnsi" w:hAnsiTheme="minorHAnsi"/>
        </w:rPr>
      </w:pPr>
    </w:p>
    <w:p w14:paraId="75DE688F" w14:textId="57C9800D" w:rsidR="006659D2" w:rsidRDefault="001A0F9D" w:rsidP="00AE7593">
      <w:pPr>
        <w:pStyle w:val="Default"/>
        <w:jc w:val="both"/>
        <w:rPr>
          <w:ins w:id="451" w:author="Bart Boswinkel" w:date="2016-09-14T18:07:00Z"/>
          <w:rFonts w:asciiTheme="minorHAnsi" w:hAnsiTheme="minorHAnsi"/>
        </w:rPr>
      </w:pPr>
      <w:ins w:id="452" w:author="Bart Boswinkel" w:date="2016-09-14T17:48:00Z">
        <w:r>
          <w:rPr>
            <w:rFonts w:asciiTheme="minorHAnsi" w:hAnsiTheme="minorHAnsi"/>
          </w:rPr>
          <w:t>T</w:t>
        </w:r>
      </w:ins>
      <w:r w:rsidR="0010013B" w:rsidRPr="00522DE9">
        <w:rPr>
          <w:rFonts w:asciiTheme="minorHAnsi" w:hAnsiTheme="minorHAnsi"/>
        </w:rPr>
        <w:t>he most significant</w:t>
      </w:r>
      <w:ins w:id="453" w:author="Bart Boswinkel" w:date="2016-09-14T18:07:00Z">
        <w:r w:rsidR="006659D2">
          <w:rPr>
            <w:rFonts w:asciiTheme="minorHAnsi" w:hAnsiTheme="minorHAnsi"/>
          </w:rPr>
          <w:t xml:space="preserve"> changes were</w:t>
        </w:r>
      </w:ins>
      <w:ins w:id="454" w:author="Bart Boswinkel" w:date="2016-09-14T18:04:00Z">
        <w:r w:rsidR="00D713BA">
          <w:rPr>
            <w:rFonts w:asciiTheme="minorHAnsi" w:hAnsiTheme="minorHAnsi"/>
          </w:rPr>
          <w:t xml:space="preserve">: </w:t>
        </w:r>
      </w:ins>
      <w:r w:rsidR="0010013B" w:rsidRPr="00522DE9">
        <w:rPr>
          <w:rFonts w:asciiTheme="minorHAnsi" w:hAnsiTheme="minorHAnsi"/>
        </w:rPr>
        <w:t xml:space="preserve"> </w:t>
      </w:r>
    </w:p>
    <w:p w14:paraId="2B00D3E8" w14:textId="29D1F0AF" w:rsidR="00740932" w:rsidRDefault="00EB303B" w:rsidP="00B2401A">
      <w:pPr>
        <w:pStyle w:val="Default"/>
        <w:numPr>
          <w:ilvl w:val="0"/>
          <w:numId w:val="119"/>
        </w:numPr>
        <w:jc w:val="both"/>
        <w:rPr>
          <w:ins w:id="455" w:author="Bart Boswinkel" w:date="2016-09-14T18:15:00Z"/>
          <w:rFonts w:asciiTheme="minorHAnsi" w:hAnsiTheme="minorHAnsi"/>
        </w:rPr>
      </w:pPr>
      <w:ins w:id="456" w:author="Bart Boswinkel" w:date="2016-09-14T18:07:00Z">
        <w:r>
          <w:rPr>
            <w:rFonts w:asciiTheme="minorHAnsi" w:hAnsiTheme="minorHAnsi"/>
          </w:rPr>
          <w:t>Up and until</w:t>
        </w:r>
        <w:r w:rsidR="006659D2" w:rsidRPr="00740932">
          <w:rPr>
            <w:rFonts w:asciiTheme="minorHAnsi" w:hAnsiTheme="minorHAnsi"/>
          </w:rPr>
          <w:t xml:space="preserve"> the </w:t>
        </w:r>
        <w:r>
          <w:rPr>
            <w:rFonts w:asciiTheme="minorHAnsi" w:hAnsiTheme="minorHAnsi"/>
          </w:rPr>
          <w:t>3rd</w:t>
        </w:r>
        <w:r w:rsidR="006659D2" w:rsidRPr="00740932">
          <w:rPr>
            <w:rFonts w:asciiTheme="minorHAnsi" w:hAnsiTheme="minorHAnsi"/>
          </w:rPr>
          <w:t xml:space="preserve"> version of the A</w:t>
        </w:r>
        <w:r w:rsidR="0055117D" w:rsidRPr="00740932">
          <w:rPr>
            <w:rFonts w:asciiTheme="minorHAnsi" w:hAnsiTheme="minorHAnsi"/>
          </w:rPr>
          <w:t>pplicant Guidebook</w:t>
        </w:r>
        <w:r w:rsidR="006659D2" w:rsidRPr="00740932">
          <w:rPr>
            <w:rFonts w:asciiTheme="minorHAnsi" w:hAnsiTheme="minorHAnsi"/>
          </w:rPr>
          <w:t xml:space="preserve"> </w:t>
        </w:r>
      </w:ins>
      <w:ins w:id="457" w:author="Bart Boswinkel" w:date="2016-09-14T18:09:00Z">
        <w:r w:rsidR="0055117D" w:rsidRPr="00740932">
          <w:rPr>
            <w:rFonts w:asciiTheme="minorHAnsi" w:hAnsiTheme="minorHAnsi"/>
          </w:rPr>
          <w:t>“</w:t>
        </w:r>
      </w:ins>
      <w:ins w:id="458" w:author="Bart Boswinkel" w:date="2016-09-14T18:07:00Z">
        <w:r w:rsidR="006659D2" w:rsidRPr="00740932">
          <w:rPr>
            <w:rFonts w:asciiTheme="minorHAnsi" w:hAnsiTheme="minorHAnsi"/>
          </w:rPr>
          <w:t xml:space="preserve">country and territory names </w:t>
        </w:r>
      </w:ins>
      <w:ins w:id="459" w:author="Bart Boswinkel" w:date="2016-09-14T18:12:00Z">
        <w:r w:rsidR="00A213E0" w:rsidRPr="00740932">
          <w:rPr>
            <w:rFonts w:asciiTheme="minorHAnsi" w:hAnsiTheme="minorHAnsi"/>
          </w:rPr>
          <w:t>could in principle be applied for if support by government was document</w:t>
        </w:r>
      </w:ins>
      <w:ins w:id="460" w:author="Bart Boswinkel" w:date="2016-09-14T18:13:00Z">
        <w:r w:rsidR="00740932" w:rsidRPr="00740932">
          <w:rPr>
            <w:rFonts w:asciiTheme="minorHAnsi" w:hAnsiTheme="minorHAnsi"/>
          </w:rPr>
          <w:t>ed.  Under the 4</w:t>
        </w:r>
        <w:r w:rsidR="00740932" w:rsidRPr="00B2401A">
          <w:rPr>
            <w:rFonts w:asciiTheme="minorHAnsi" w:hAnsiTheme="minorHAnsi"/>
            <w:vertAlign w:val="superscript"/>
          </w:rPr>
          <w:t>th</w:t>
        </w:r>
        <w:r>
          <w:rPr>
            <w:rFonts w:asciiTheme="minorHAnsi" w:hAnsiTheme="minorHAnsi"/>
          </w:rPr>
          <w:t xml:space="preserve"> version all country an</w:t>
        </w:r>
        <w:r w:rsidR="00740932" w:rsidRPr="00740932">
          <w:rPr>
            <w:rFonts w:asciiTheme="minorHAnsi" w:hAnsiTheme="minorHAnsi"/>
          </w:rPr>
          <w:t>d</w:t>
        </w:r>
      </w:ins>
      <w:ins w:id="461" w:author="Bart Boswinkel" w:date="2016-09-15T18:52:00Z">
        <w:r>
          <w:rPr>
            <w:rFonts w:asciiTheme="minorHAnsi" w:hAnsiTheme="minorHAnsi"/>
          </w:rPr>
          <w:t xml:space="preserve"> </w:t>
        </w:r>
      </w:ins>
      <w:ins w:id="462" w:author="Bart Boswinkel" w:date="2016-09-14T18:13:00Z">
        <w:r w:rsidR="00740932" w:rsidRPr="00740932">
          <w:rPr>
            <w:rFonts w:asciiTheme="minorHAnsi" w:hAnsiTheme="minorHAnsi"/>
          </w:rPr>
          <w:t>ter</w:t>
        </w:r>
      </w:ins>
      <w:ins w:id="463" w:author="Bart Boswinkel" w:date="2016-09-15T18:52:00Z">
        <w:r>
          <w:rPr>
            <w:rFonts w:asciiTheme="minorHAnsi" w:hAnsiTheme="minorHAnsi"/>
          </w:rPr>
          <w:t>r</w:t>
        </w:r>
      </w:ins>
      <w:ins w:id="464" w:author="Bart Boswinkel" w:date="2016-09-14T18:13:00Z">
        <w:r w:rsidR="00740932" w:rsidRPr="00740932">
          <w:rPr>
            <w:rFonts w:asciiTheme="minorHAnsi" w:hAnsiTheme="minorHAnsi"/>
          </w:rPr>
          <w:t>itory names are excluded from th 1</w:t>
        </w:r>
        <w:r w:rsidR="00740932" w:rsidRPr="00B2401A">
          <w:rPr>
            <w:rFonts w:asciiTheme="minorHAnsi" w:hAnsiTheme="minorHAnsi"/>
            <w:vertAlign w:val="superscript"/>
          </w:rPr>
          <w:t>st</w:t>
        </w:r>
        <w:r w:rsidR="00740932" w:rsidRPr="00740932">
          <w:rPr>
            <w:rFonts w:asciiTheme="minorHAnsi" w:hAnsiTheme="minorHAnsi"/>
          </w:rPr>
          <w:t xml:space="preserve"> </w:t>
        </w:r>
      </w:ins>
      <w:ins w:id="465" w:author="Bart Boswinkel" w:date="2016-09-14T18:14:00Z">
        <w:r w:rsidR="00740932" w:rsidRPr="00740932">
          <w:rPr>
            <w:rFonts w:asciiTheme="minorHAnsi" w:hAnsiTheme="minorHAnsi"/>
          </w:rPr>
          <w:t xml:space="preserve">round of new gTLD. </w:t>
        </w:r>
      </w:ins>
    </w:p>
    <w:p w14:paraId="19E043A1" w14:textId="671198BF" w:rsidR="00364575" w:rsidRPr="00522DE9" w:rsidRDefault="00740932" w:rsidP="00B2401A">
      <w:pPr>
        <w:pStyle w:val="Default"/>
        <w:numPr>
          <w:ilvl w:val="0"/>
          <w:numId w:val="119"/>
        </w:numPr>
        <w:jc w:val="both"/>
        <w:rPr>
          <w:ins w:id="466" w:author="Bart Boswinkel" w:date="2016-09-15T18:57:00Z"/>
          <w:rFonts w:asciiTheme="minorHAnsi" w:hAnsiTheme="minorHAnsi"/>
        </w:rPr>
      </w:pPr>
      <w:ins w:id="467" w:author="Bart Boswinkel" w:date="2016-09-14T18:15:00Z">
        <w:r w:rsidRPr="00740932">
          <w:rPr>
            <w:rFonts w:asciiTheme="minorHAnsi" w:hAnsiTheme="minorHAnsi"/>
          </w:rPr>
          <w:t>T</w:t>
        </w:r>
      </w:ins>
      <w:ins w:id="468" w:author="Bart Boswinkel" w:date="2016-09-14T17:27:00Z">
        <w:r w:rsidR="00846C70" w:rsidRPr="00E960D4">
          <w:rPr>
            <w:rFonts w:asciiTheme="minorHAnsi" w:hAnsiTheme="minorHAnsi"/>
          </w:rPr>
          <w:t xml:space="preserve">he </w:t>
        </w:r>
        <w:del w:id="469" w:author="Carlos Raul" w:date="2016-09-15T16:47:00Z">
          <w:r w:rsidR="00846C70" w:rsidRPr="00E960D4" w:rsidDel="004B7C97">
            <w:rPr>
              <w:rFonts w:asciiTheme="minorHAnsi" w:hAnsiTheme="minorHAnsi"/>
            </w:rPr>
            <w:delText>defintion</w:delText>
          </w:r>
        </w:del>
      </w:ins>
      <w:ins w:id="470" w:author="Carlos Raul" w:date="2016-09-15T16:47:00Z">
        <w:r w:rsidR="004B7C97" w:rsidRPr="00E960D4">
          <w:rPr>
            <w:rFonts w:asciiTheme="minorHAnsi" w:hAnsiTheme="minorHAnsi"/>
          </w:rPr>
          <w:t>definition</w:t>
        </w:r>
      </w:ins>
      <w:ins w:id="471" w:author="Bart Boswinkel" w:date="2016-09-14T17:27:00Z">
        <w:r w:rsidR="00846C70" w:rsidRPr="00E960D4">
          <w:rPr>
            <w:rFonts w:asciiTheme="minorHAnsi" w:hAnsiTheme="minorHAnsi"/>
          </w:rPr>
          <w:t xml:space="preserve"> of what should be considered a “country or territory” </w:t>
        </w:r>
      </w:ins>
      <w:ins w:id="472" w:author="Bart Boswinkel" w:date="2016-09-15T18:52:00Z">
        <w:r w:rsidR="00EB303B">
          <w:rPr>
            <w:rFonts w:asciiTheme="minorHAnsi" w:hAnsiTheme="minorHAnsi"/>
          </w:rPr>
          <w:t xml:space="preserve">changed over time. </w:t>
        </w:r>
        <w:del w:id="473" w:author="Carlos Raul" w:date="2016-09-15T16:47:00Z">
          <w:r w:rsidR="00EB303B" w:rsidDel="004B7C97">
            <w:rPr>
              <w:rFonts w:asciiTheme="minorHAnsi" w:hAnsiTheme="minorHAnsi"/>
            </w:rPr>
            <w:delText>Intially</w:delText>
          </w:r>
        </w:del>
      </w:ins>
      <w:ins w:id="474" w:author="Carlos Raul" w:date="2016-09-15T16:47:00Z">
        <w:r w:rsidR="004B7C97">
          <w:rPr>
            <w:rFonts w:asciiTheme="minorHAnsi" w:hAnsiTheme="minorHAnsi"/>
          </w:rPr>
          <w:t>Initially</w:t>
        </w:r>
      </w:ins>
      <w:ins w:id="475" w:author="Bart Boswinkel" w:date="2016-09-15T18:52:00Z">
        <w:r w:rsidR="00EB303B">
          <w:rPr>
            <w:rFonts w:asciiTheme="minorHAnsi" w:hAnsiTheme="minorHAnsi"/>
          </w:rPr>
          <w:t xml:space="preserve"> ( up and until the 2</w:t>
        </w:r>
        <w:r w:rsidR="00EB303B" w:rsidRPr="00B2401A">
          <w:rPr>
            <w:rFonts w:asciiTheme="minorHAnsi" w:hAnsiTheme="minorHAnsi"/>
            <w:vertAlign w:val="superscript"/>
          </w:rPr>
          <w:t>nd</w:t>
        </w:r>
        <w:r w:rsidR="00EB303B">
          <w:rPr>
            <w:rFonts w:asciiTheme="minorHAnsi" w:hAnsiTheme="minorHAnsi"/>
          </w:rPr>
          <w:t xml:space="preserve"> </w:t>
        </w:r>
      </w:ins>
      <w:ins w:id="476" w:author="Bart Boswinkel" w:date="2016-09-15T18:53:00Z">
        <w:r w:rsidR="00EB303B">
          <w:rPr>
            <w:rFonts w:asciiTheme="minorHAnsi" w:hAnsiTheme="minorHAnsi"/>
          </w:rPr>
          <w:t xml:space="preserve">version of the draft Applicant Guidebook it contained a reference to the “meaningful representation </w:t>
        </w:r>
      </w:ins>
      <w:ins w:id="477" w:author="Bart Boswinkel" w:date="2016-09-15T18:54:00Z">
        <w:r w:rsidR="00EB303B">
          <w:rPr>
            <w:rFonts w:asciiTheme="minorHAnsi" w:hAnsiTheme="minorHAnsi"/>
          </w:rPr>
          <w:t xml:space="preserve">or abbreviation </w:t>
        </w:r>
      </w:ins>
      <w:ins w:id="478" w:author="Bart Boswinkel" w:date="2016-09-15T18:53:00Z">
        <w:r w:rsidR="00EB303B">
          <w:rPr>
            <w:rFonts w:asciiTheme="minorHAnsi" w:hAnsiTheme="minorHAnsi"/>
          </w:rPr>
          <w:t>of the na</w:t>
        </w:r>
      </w:ins>
      <w:ins w:id="479" w:author="Bart Boswinkel" w:date="2016-09-14T17:27:00Z">
        <w:r w:rsidR="00846C70" w:rsidRPr="00E960D4">
          <w:rPr>
            <w:rFonts w:asciiTheme="minorHAnsi" w:hAnsiTheme="minorHAnsi"/>
          </w:rPr>
          <w:t xml:space="preserve">me </w:t>
        </w:r>
      </w:ins>
      <w:ins w:id="480" w:author="Bart Boswinkel" w:date="2016-09-15T18:54:00Z">
        <w:r w:rsidR="00EB303B">
          <w:rPr>
            <w:rFonts w:asciiTheme="minorHAnsi" w:hAnsiTheme="minorHAnsi"/>
          </w:rPr>
          <w:t>of a country or territory</w:t>
        </w:r>
        <w:r w:rsidR="00364575">
          <w:rPr>
            <w:rFonts w:asciiTheme="minorHAnsi" w:hAnsiTheme="minorHAnsi"/>
          </w:rPr>
          <w:t xml:space="preserve">. </w:t>
        </w:r>
      </w:ins>
      <w:ins w:id="481" w:author="Bart Boswinkel" w:date="2016-09-14T17:45:00Z">
        <w:r w:rsidR="001A0F9D">
          <w:rPr>
            <w:rFonts w:asciiTheme="minorHAnsi" w:hAnsiTheme="minorHAnsi"/>
          </w:rPr>
          <w:t>A</w:t>
        </w:r>
      </w:ins>
      <w:ins w:id="482" w:author="Bart Boswinkel" w:date="2016-09-15T18:55:00Z">
        <w:r w:rsidR="00364575">
          <w:rPr>
            <w:rFonts w:asciiTheme="minorHAnsi" w:hAnsiTheme="minorHAnsi"/>
          </w:rPr>
          <w:t>s of the 3</w:t>
        </w:r>
        <w:r w:rsidR="00364575" w:rsidRPr="00B2401A">
          <w:rPr>
            <w:rFonts w:asciiTheme="minorHAnsi" w:hAnsiTheme="minorHAnsi"/>
            <w:vertAlign w:val="superscript"/>
          </w:rPr>
          <w:t>rd</w:t>
        </w:r>
        <w:r w:rsidR="00364575">
          <w:rPr>
            <w:rFonts w:asciiTheme="minorHAnsi" w:hAnsiTheme="minorHAnsi"/>
          </w:rPr>
          <w:t xml:space="preserve"> version</w:t>
        </w:r>
      </w:ins>
      <w:ins w:id="483" w:author="Bart Boswinkel" w:date="2016-09-15T18:56:00Z">
        <w:r w:rsidR="00364575">
          <w:rPr>
            <w:rFonts w:asciiTheme="minorHAnsi" w:hAnsiTheme="minorHAnsi"/>
          </w:rPr>
          <w:t xml:space="preserve"> (October 2009) </w:t>
        </w:r>
      </w:ins>
      <w:ins w:id="484" w:author="Bart Boswinkel" w:date="2016-09-15T18:55:00Z">
        <w:r w:rsidR="00364575">
          <w:rPr>
            <w:rFonts w:asciiTheme="minorHAnsi" w:hAnsiTheme="minorHAnsi"/>
          </w:rPr>
          <w:t xml:space="preserve"> the description was made more specific</w:t>
        </w:r>
      </w:ins>
      <w:ins w:id="485" w:author="Bart Boswinkel" w:date="2016-09-15T18:57:00Z">
        <w:r w:rsidR="00364575">
          <w:rPr>
            <w:rFonts w:asciiTheme="minorHAnsi" w:hAnsiTheme="minorHAnsi"/>
          </w:rPr>
          <w:t xml:space="preserve"> to ensure predictability. </w:t>
        </w:r>
      </w:ins>
    </w:p>
    <w:p w14:paraId="75E059CD" w14:textId="57338326" w:rsidR="00AE5BCB" w:rsidRPr="00522DE9" w:rsidDel="00364575" w:rsidRDefault="00AE5BCB" w:rsidP="00B2401A">
      <w:pPr>
        <w:pStyle w:val="Default"/>
        <w:numPr>
          <w:ilvl w:val="0"/>
          <w:numId w:val="119"/>
        </w:numPr>
        <w:jc w:val="both"/>
        <w:rPr>
          <w:del w:id="486" w:author="Bart Boswinkel" w:date="2016-09-15T18:57:00Z"/>
          <w:rFonts w:asciiTheme="minorHAnsi" w:hAnsiTheme="minorHAnsi"/>
        </w:rPr>
      </w:pPr>
    </w:p>
    <w:p w14:paraId="3AE1F21A" w14:textId="779E5143" w:rsidR="002356AB" w:rsidRPr="00522DE9" w:rsidDel="00364575" w:rsidRDefault="00AE5BCB" w:rsidP="00B2401A">
      <w:pPr>
        <w:pStyle w:val="Default"/>
        <w:numPr>
          <w:ilvl w:val="0"/>
          <w:numId w:val="119"/>
        </w:numPr>
        <w:jc w:val="both"/>
        <w:rPr>
          <w:del w:id="487" w:author="Bart Boswinkel" w:date="2016-09-15T18:57:00Z"/>
          <w:rFonts w:asciiTheme="minorHAnsi" w:hAnsiTheme="minorHAnsi"/>
        </w:rPr>
      </w:pPr>
      <w:del w:id="488" w:author="Bart Boswinkel" w:date="2016-09-15T18:57:00Z">
        <w:r w:rsidRPr="00522DE9" w:rsidDel="00364575">
          <w:rPr>
            <w:rFonts w:asciiTheme="minorHAnsi" w:hAnsiTheme="minorHAnsi"/>
            <w:highlight w:val="yellow"/>
          </w:rPr>
          <w:delText>INSERT BRIEF DESCRIPTION OF PROCESS LEADING UP TO GAC</w:delText>
        </w:r>
        <w:r w:rsidR="002356AB" w:rsidRPr="00522DE9" w:rsidDel="00364575">
          <w:rPr>
            <w:rFonts w:asciiTheme="minorHAnsi" w:hAnsiTheme="minorHAnsi"/>
            <w:highlight w:val="yellow"/>
          </w:rPr>
          <w:delText xml:space="preserve"> and ccNSO –</w:delText>
        </w:r>
        <w:r w:rsidRPr="00522DE9" w:rsidDel="00364575">
          <w:rPr>
            <w:rFonts w:asciiTheme="minorHAnsi" w:hAnsiTheme="minorHAnsi"/>
            <w:highlight w:val="yellow"/>
          </w:rPr>
          <w:delText>LETTER</w:delText>
        </w:r>
        <w:r w:rsidR="002356AB" w:rsidRPr="00522DE9" w:rsidDel="00364575">
          <w:rPr>
            <w:rFonts w:asciiTheme="minorHAnsi" w:hAnsiTheme="minorHAnsi"/>
            <w:highlight w:val="yellow"/>
          </w:rPr>
          <w:delText>S and BOARD RESPONSE TO GAC&lt; RESULTING IN FOOTNOTE IN APPLICANT GUIDEBOOK&gt;</w:delText>
        </w:r>
      </w:del>
    </w:p>
    <w:p w14:paraId="0911A731" w14:textId="0D24AAF1" w:rsidR="00AE5BCB" w:rsidRPr="00522DE9" w:rsidRDefault="00AE5BCB" w:rsidP="00B2401A">
      <w:pPr>
        <w:pStyle w:val="Default"/>
        <w:numPr>
          <w:ilvl w:val="0"/>
          <w:numId w:val="119"/>
        </w:numPr>
        <w:jc w:val="both"/>
        <w:rPr>
          <w:rFonts w:asciiTheme="minorHAnsi" w:hAnsiTheme="minorHAnsi"/>
        </w:rPr>
      </w:pPr>
      <w:del w:id="489" w:author="Bart Boswinkel" w:date="2016-09-14T16:09:00Z">
        <w:r w:rsidRPr="00522DE9" w:rsidDel="000C6D4B">
          <w:rPr>
            <w:rFonts w:asciiTheme="minorHAnsi" w:hAnsiTheme="minorHAnsi"/>
          </w:rPr>
          <w:delText xml:space="preserve"> </w:delText>
        </w:r>
      </w:del>
    </w:p>
    <w:p w14:paraId="7975118C" w14:textId="162501ED" w:rsidR="00E960D4" w:rsidRDefault="00E960D4" w:rsidP="00E960D4">
      <w:pPr>
        <w:pStyle w:val="Default"/>
        <w:jc w:val="both"/>
        <w:rPr>
          <w:ins w:id="490" w:author="Bart Boswinkel" w:date="2016-09-15T11:11:00Z"/>
          <w:rFonts w:asciiTheme="minorHAnsi" w:hAnsiTheme="minorHAnsi"/>
        </w:rPr>
      </w:pPr>
      <w:ins w:id="491" w:author="Bart Boswinkel" w:date="2016-09-15T11:05:00Z">
        <w:r>
          <w:rPr>
            <w:rFonts w:asciiTheme="minorHAnsi" w:hAnsiTheme="minorHAnsi"/>
          </w:rPr>
          <w:t xml:space="preserve">According to </w:t>
        </w:r>
      </w:ins>
      <w:ins w:id="492" w:author="Bart Boswinkel" w:date="2016-09-15T11:07:00Z">
        <w:r>
          <w:rPr>
            <w:rFonts w:asciiTheme="minorHAnsi" w:hAnsiTheme="minorHAnsi"/>
          </w:rPr>
          <w:t>the</w:t>
        </w:r>
      </w:ins>
      <w:r w:rsidR="00AE5BCB" w:rsidRPr="00522DE9">
        <w:rPr>
          <w:rFonts w:asciiTheme="minorHAnsi" w:hAnsiTheme="minorHAnsi"/>
        </w:rPr>
        <w:t xml:space="preserve"> </w:t>
      </w:r>
      <w:ins w:id="493" w:author="Carlos Raul" w:date="2016-09-15T12:11:00Z">
        <w:r w:rsidR="00B2401A">
          <w:rPr>
            <w:rFonts w:asciiTheme="minorHAnsi" w:hAnsiTheme="minorHAnsi"/>
          </w:rPr>
          <w:t>definitive</w:t>
        </w:r>
        <w:del w:id="494" w:author="Bart Boswinkel" w:date="2016-09-16T12:57:00Z">
          <w:r w:rsidR="00B2401A" w:rsidDel="00EA261A">
            <w:rPr>
              <w:rFonts w:asciiTheme="minorHAnsi" w:hAnsiTheme="minorHAnsi"/>
            </w:rPr>
            <w:delText xml:space="preserve"> (?)</w:delText>
          </w:r>
        </w:del>
        <w:r w:rsidR="00B2401A">
          <w:rPr>
            <w:rFonts w:asciiTheme="minorHAnsi" w:hAnsiTheme="minorHAnsi"/>
          </w:rPr>
          <w:t xml:space="preserve"> </w:t>
        </w:r>
      </w:ins>
      <w:r w:rsidR="00AE5BCB" w:rsidRPr="00522DE9">
        <w:rPr>
          <w:rFonts w:asciiTheme="minorHAnsi" w:hAnsiTheme="minorHAnsi"/>
        </w:rPr>
        <w:t>11 January 2012 version of the gTLD Applicant Guidebook</w:t>
      </w:r>
      <w:ins w:id="495" w:author="Bart Boswinkel" w:date="2016-09-15T11:07:00Z">
        <w:r>
          <w:rPr>
            <w:rFonts w:asciiTheme="minorHAnsi" w:hAnsiTheme="minorHAnsi"/>
          </w:rPr>
          <w:t>, which was</w:t>
        </w:r>
      </w:ins>
      <w:r w:rsidR="00AE5BCB" w:rsidRPr="00522DE9">
        <w:rPr>
          <w:rFonts w:asciiTheme="minorHAnsi" w:hAnsiTheme="minorHAnsi"/>
        </w:rPr>
        <w:t xml:space="preserve"> </w:t>
      </w:r>
      <w:del w:id="496" w:author="Bart Boswinkel" w:date="2016-09-16T12:58:00Z">
        <w:r w:rsidR="00AE5BCB" w:rsidRPr="00522DE9" w:rsidDel="00EA261A">
          <w:rPr>
            <w:rFonts w:asciiTheme="minorHAnsi" w:hAnsiTheme="minorHAnsi"/>
          </w:rPr>
          <w:delText xml:space="preserve">in place </w:delText>
        </w:r>
      </w:del>
      <w:r w:rsidR="00AE5BCB" w:rsidRPr="00522DE9">
        <w:rPr>
          <w:rFonts w:asciiTheme="minorHAnsi" w:hAnsiTheme="minorHAnsi"/>
        </w:rPr>
        <w:t xml:space="preserve">during the </w:t>
      </w:r>
      <w:r w:rsidR="00AE5BCB" w:rsidRPr="00B2401A">
        <w:rPr>
          <w:rFonts w:asciiTheme="minorHAnsi" w:hAnsiTheme="minorHAnsi"/>
          <w:strike/>
          <w:rPrChange w:id="497" w:author="Carlos Raul" w:date="2016-09-15T12:12:00Z">
            <w:rPr>
              <w:rFonts w:asciiTheme="minorHAnsi" w:hAnsiTheme="minorHAnsi"/>
            </w:rPr>
          </w:rPrChange>
        </w:rPr>
        <w:t>new gTLD</w:t>
      </w:r>
      <w:r w:rsidR="00AE5BCB" w:rsidRPr="00522DE9">
        <w:rPr>
          <w:rFonts w:asciiTheme="minorHAnsi" w:hAnsiTheme="minorHAnsi"/>
        </w:rPr>
        <w:t xml:space="preserve"> applications period</w:t>
      </w:r>
      <w:ins w:id="498" w:author="Bart Boswinkel" w:date="2016-09-15T11:12:00Z">
        <w:r>
          <w:rPr>
            <w:rFonts w:asciiTheme="minorHAnsi" w:hAnsiTheme="minorHAnsi"/>
          </w:rPr>
          <w:t>, the following basic rules applied</w:t>
        </w:r>
      </w:ins>
      <w:ins w:id="499" w:author="Bart Boswinkel" w:date="2016-09-15T11:08:00Z">
        <w:r>
          <w:rPr>
            <w:rFonts w:asciiTheme="minorHAnsi" w:hAnsiTheme="minorHAnsi"/>
          </w:rPr>
          <w:t xml:space="preserve">:  </w:t>
        </w:r>
      </w:ins>
    </w:p>
    <w:p w14:paraId="2A0BA08B" w14:textId="1B1AB709" w:rsidR="00E960D4" w:rsidRDefault="00E960D4" w:rsidP="00B2401A">
      <w:pPr>
        <w:pStyle w:val="Default"/>
        <w:numPr>
          <w:ilvl w:val="0"/>
          <w:numId w:val="120"/>
        </w:numPr>
        <w:jc w:val="both"/>
        <w:rPr>
          <w:ins w:id="500" w:author="Bart Boswinkel" w:date="2016-09-15T11:13:00Z"/>
          <w:rFonts w:asciiTheme="minorHAnsi" w:hAnsiTheme="minorHAnsi"/>
        </w:rPr>
      </w:pPr>
      <w:ins w:id="501" w:author="Bart Boswinkel" w:date="2016-09-15T11:13:00Z">
        <w:r>
          <w:rPr>
            <w:rFonts w:asciiTheme="minorHAnsi" w:hAnsiTheme="minorHAnsi"/>
          </w:rPr>
          <w:t>All two-letter codes applications were excluded</w:t>
        </w:r>
      </w:ins>
    </w:p>
    <w:p w14:paraId="4E4B8A9E" w14:textId="6D0D170D" w:rsidR="00E960D4" w:rsidRDefault="00E960D4" w:rsidP="00B2401A">
      <w:pPr>
        <w:pStyle w:val="Default"/>
        <w:numPr>
          <w:ilvl w:val="0"/>
          <w:numId w:val="120"/>
        </w:numPr>
        <w:jc w:val="both"/>
        <w:rPr>
          <w:ins w:id="502" w:author="Bart Boswinkel" w:date="2016-09-15T11:11:00Z"/>
          <w:rFonts w:asciiTheme="minorHAnsi" w:hAnsiTheme="minorHAnsi"/>
        </w:rPr>
      </w:pPr>
      <w:ins w:id="503" w:author="Bart Boswinkel" w:date="2016-09-15T11:11:00Z">
        <w:r>
          <w:rPr>
            <w:rFonts w:asciiTheme="minorHAnsi" w:hAnsiTheme="minorHAnsi"/>
          </w:rPr>
          <w:t xml:space="preserve">All </w:t>
        </w:r>
      </w:ins>
      <w:ins w:id="504" w:author="Bart Boswinkel" w:date="2016-09-15T11:14:00Z">
        <w:r>
          <w:rPr>
            <w:rFonts w:asciiTheme="minorHAnsi" w:hAnsiTheme="minorHAnsi"/>
          </w:rPr>
          <w:t xml:space="preserve">strings representing </w:t>
        </w:r>
      </w:ins>
      <w:ins w:id="505" w:author="Bart Boswinkel" w:date="2016-09-15T11:11:00Z">
        <w:r>
          <w:rPr>
            <w:rFonts w:asciiTheme="minorHAnsi" w:hAnsiTheme="minorHAnsi"/>
          </w:rPr>
          <w:t>country an</w:t>
        </w:r>
        <w:r w:rsidRPr="00740932">
          <w:rPr>
            <w:rFonts w:asciiTheme="minorHAnsi" w:hAnsiTheme="minorHAnsi"/>
          </w:rPr>
          <w:t>d</w:t>
        </w:r>
        <w:r>
          <w:rPr>
            <w:rFonts w:asciiTheme="minorHAnsi" w:hAnsiTheme="minorHAnsi"/>
          </w:rPr>
          <w:t xml:space="preserve"> </w:t>
        </w:r>
        <w:r w:rsidRPr="00740932">
          <w:rPr>
            <w:rFonts w:asciiTheme="minorHAnsi" w:hAnsiTheme="minorHAnsi"/>
          </w:rPr>
          <w:t>te</w:t>
        </w:r>
        <w:r>
          <w:rPr>
            <w:rFonts w:asciiTheme="minorHAnsi" w:hAnsiTheme="minorHAnsi"/>
          </w:rPr>
          <w:t>r</w:t>
        </w:r>
        <w:r w:rsidRPr="00740932">
          <w:rPr>
            <w:rFonts w:asciiTheme="minorHAnsi" w:hAnsiTheme="minorHAnsi"/>
          </w:rPr>
          <w:t>rit</w:t>
        </w:r>
        <w:r>
          <w:rPr>
            <w:rFonts w:asciiTheme="minorHAnsi" w:hAnsiTheme="minorHAnsi"/>
          </w:rPr>
          <w:t xml:space="preserve">ory names </w:t>
        </w:r>
      </w:ins>
      <w:ins w:id="506" w:author="Bart Boswinkel" w:date="2016-09-16T12:58:00Z">
        <w:r w:rsidR="00EA261A">
          <w:rPr>
            <w:rFonts w:asciiTheme="minorHAnsi" w:hAnsiTheme="minorHAnsi"/>
          </w:rPr>
          <w:t xml:space="preserve">in all langauges </w:t>
        </w:r>
      </w:ins>
      <w:ins w:id="507" w:author="Bart Boswinkel" w:date="2016-09-15T11:11:00Z">
        <w:r>
          <w:rPr>
            <w:rFonts w:asciiTheme="minorHAnsi" w:hAnsiTheme="minorHAnsi"/>
          </w:rPr>
          <w:t>wer</w:t>
        </w:r>
        <w:r w:rsidRPr="00740932">
          <w:rPr>
            <w:rFonts w:asciiTheme="minorHAnsi" w:hAnsiTheme="minorHAnsi"/>
          </w:rPr>
          <w:t>e excluded from th</w:t>
        </w:r>
      </w:ins>
      <w:ins w:id="508" w:author="Carlos Raul" w:date="2016-09-15T12:12:00Z">
        <w:r w:rsidR="00B2401A">
          <w:rPr>
            <w:rFonts w:asciiTheme="minorHAnsi" w:hAnsiTheme="minorHAnsi"/>
          </w:rPr>
          <w:t>e</w:t>
        </w:r>
      </w:ins>
      <w:ins w:id="509" w:author="Bart Boswinkel" w:date="2016-09-15T11:11:00Z">
        <w:r w:rsidRPr="00740932">
          <w:rPr>
            <w:rFonts w:asciiTheme="minorHAnsi" w:hAnsiTheme="minorHAnsi"/>
          </w:rPr>
          <w:t xml:space="preserve"> 1</w:t>
        </w:r>
        <w:r w:rsidRPr="004C1D12">
          <w:rPr>
            <w:rFonts w:asciiTheme="minorHAnsi" w:hAnsiTheme="minorHAnsi"/>
            <w:vertAlign w:val="superscript"/>
          </w:rPr>
          <w:t>st</w:t>
        </w:r>
        <w:r w:rsidRPr="00740932">
          <w:rPr>
            <w:rFonts w:asciiTheme="minorHAnsi" w:hAnsiTheme="minorHAnsi"/>
          </w:rPr>
          <w:t xml:space="preserve"> round of new gTLD</w:t>
        </w:r>
      </w:ins>
      <w:ins w:id="510" w:author="Bart Boswinkel" w:date="2016-09-15T11:14:00Z">
        <w:r>
          <w:rPr>
            <w:rFonts w:asciiTheme="minorHAnsi" w:hAnsiTheme="minorHAnsi"/>
          </w:rPr>
          <w:t xml:space="preserve">, whereby </w:t>
        </w:r>
      </w:ins>
      <w:ins w:id="511" w:author="Bart Boswinkel" w:date="2016-09-15T11:11:00Z">
        <w:r w:rsidRPr="00740932">
          <w:rPr>
            <w:rFonts w:asciiTheme="minorHAnsi" w:hAnsiTheme="minorHAnsi"/>
          </w:rPr>
          <w:t xml:space="preserve"> </w:t>
        </w:r>
      </w:ins>
    </w:p>
    <w:p w14:paraId="7A0FDDD0" w14:textId="37545ED1" w:rsidR="00E960D4" w:rsidRDefault="00E960D4" w:rsidP="00AE5BCB">
      <w:pPr>
        <w:pStyle w:val="Default"/>
        <w:jc w:val="both"/>
        <w:rPr>
          <w:ins w:id="512" w:author="Bart Boswinkel" w:date="2016-09-15T11:08:00Z"/>
          <w:rFonts w:asciiTheme="minorHAnsi" w:hAnsiTheme="minorHAnsi"/>
        </w:rPr>
      </w:pPr>
    </w:p>
    <w:p w14:paraId="0547AAD1" w14:textId="3BD79814" w:rsidR="00AE5BCB" w:rsidRPr="00522DE9" w:rsidRDefault="00E960D4" w:rsidP="00B2401A">
      <w:pPr>
        <w:pStyle w:val="Default"/>
        <w:numPr>
          <w:ilvl w:val="0"/>
          <w:numId w:val="120"/>
        </w:numPr>
        <w:jc w:val="both"/>
        <w:rPr>
          <w:rFonts w:asciiTheme="minorHAnsi" w:hAnsiTheme="minorHAnsi"/>
        </w:rPr>
      </w:pPr>
      <w:ins w:id="513" w:author="Bart Boswinkel" w:date="2016-09-15T11:13:00Z">
        <w:r>
          <w:rPr>
            <w:rFonts w:asciiTheme="minorHAnsi" w:hAnsiTheme="minorHAnsi"/>
          </w:rPr>
          <w:t>A s</w:t>
        </w:r>
      </w:ins>
      <w:r w:rsidR="00AE5BCB" w:rsidRPr="00522DE9">
        <w:rPr>
          <w:rFonts w:asciiTheme="minorHAnsi" w:hAnsiTheme="minorHAnsi"/>
        </w:rPr>
        <w:t>tring shall be considered to be a country or territory name if:</w:t>
      </w:r>
    </w:p>
    <w:p w14:paraId="2970C741" w14:textId="77777777" w:rsidR="00AE5BCB" w:rsidRPr="00522DE9" w:rsidRDefault="00AE5BCB" w:rsidP="00AE5BCB">
      <w:pPr>
        <w:pStyle w:val="Default"/>
        <w:jc w:val="both"/>
        <w:rPr>
          <w:rFonts w:asciiTheme="minorHAnsi" w:hAnsiTheme="minorHAnsi"/>
        </w:rPr>
      </w:pPr>
    </w:p>
    <w:p w14:paraId="6698CC59" w14:textId="77777777" w:rsidR="00AE5BCB" w:rsidRPr="00522DE9" w:rsidRDefault="00AE5BCB" w:rsidP="00522DE9">
      <w:pPr>
        <w:pStyle w:val="Default"/>
        <w:numPr>
          <w:ilvl w:val="0"/>
          <w:numId w:val="72"/>
        </w:numPr>
        <w:jc w:val="both"/>
        <w:rPr>
          <w:rFonts w:asciiTheme="minorHAnsi" w:hAnsiTheme="minorHAnsi"/>
        </w:rPr>
      </w:pPr>
      <w:r w:rsidRPr="00522DE9">
        <w:rPr>
          <w:rFonts w:asciiTheme="minorHAnsi" w:hAnsiTheme="minorHAnsi"/>
        </w:rPr>
        <w:t>it is an alpha-3 code listed in the ISO 3166-1 standard</w:t>
      </w:r>
    </w:p>
    <w:p w14:paraId="0EE453F8" w14:textId="77777777" w:rsidR="00AE5BCB" w:rsidRPr="00522DE9" w:rsidRDefault="00AE5BCB" w:rsidP="00522DE9">
      <w:pPr>
        <w:pStyle w:val="Default"/>
        <w:numPr>
          <w:ilvl w:val="0"/>
          <w:numId w:val="72"/>
        </w:numPr>
        <w:jc w:val="both"/>
        <w:rPr>
          <w:rFonts w:asciiTheme="minorHAnsi" w:hAnsiTheme="minorHAnsi"/>
        </w:rPr>
      </w:pPr>
      <w:r w:rsidRPr="00522DE9">
        <w:rPr>
          <w:rFonts w:asciiTheme="minorHAnsi" w:hAnsiTheme="minorHAnsi"/>
        </w:rPr>
        <w:t>it is a long-form name listed in the ISO 3166-1 standard, or a translation of the long-form name in any language</w:t>
      </w:r>
    </w:p>
    <w:p w14:paraId="6875F834" w14:textId="77777777" w:rsidR="00AE5BCB" w:rsidRPr="00522DE9" w:rsidRDefault="00AE5BCB" w:rsidP="00522DE9">
      <w:pPr>
        <w:pStyle w:val="Default"/>
        <w:numPr>
          <w:ilvl w:val="0"/>
          <w:numId w:val="72"/>
        </w:numPr>
        <w:jc w:val="both"/>
        <w:rPr>
          <w:rFonts w:asciiTheme="minorHAnsi" w:hAnsiTheme="minorHAnsi"/>
        </w:rPr>
      </w:pPr>
      <w:r w:rsidRPr="00522DE9">
        <w:rPr>
          <w:rFonts w:asciiTheme="minorHAnsi" w:hAnsiTheme="minorHAnsi"/>
        </w:rPr>
        <w:t>it is a short-form name listed in the ISO 3166-1 standard, or a translation of the short-form name in any language</w:t>
      </w:r>
    </w:p>
    <w:p w14:paraId="10BFDC0E" w14:textId="77777777" w:rsidR="00AE5BCB" w:rsidRPr="00522DE9" w:rsidRDefault="00AE5BCB" w:rsidP="00522DE9">
      <w:pPr>
        <w:pStyle w:val="Default"/>
        <w:numPr>
          <w:ilvl w:val="0"/>
          <w:numId w:val="72"/>
        </w:numPr>
        <w:jc w:val="both"/>
        <w:rPr>
          <w:rFonts w:asciiTheme="minorHAnsi" w:hAnsiTheme="minorHAnsi"/>
        </w:rPr>
      </w:pPr>
      <w:r w:rsidRPr="00522DE9">
        <w:rPr>
          <w:rFonts w:asciiTheme="minorHAnsi" w:hAnsiTheme="minorHAnsi"/>
        </w:rPr>
        <w:t>it is the short- or long-form name association with a code that has been designated as “exceptionally reserved” by the ISO 3166 Maintenance Agency</w:t>
      </w:r>
    </w:p>
    <w:p w14:paraId="2B69AD8C" w14:textId="77777777" w:rsidR="00AE5BCB" w:rsidRPr="00522DE9" w:rsidRDefault="00AE5BCB" w:rsidP="00522DE9">
      <w:pPr>
        <w:pStyle w:val="Default"/>
        <w:numPr>
          <w:ilvl w:val="0"/>
          <w:numId w:val="72"/>
        </w:numPr>
        <w:jc w:val="both"/>
        <w:rPr>
          <w:rFonts w:asciiTheme="minorHAnsi" w:hAnsiTheme="minorHAnsi"/>
        </w:rPr>
      </w:pPr>
      <w:r w:rsidRPr="00522DE9">
        <w:rPr>
          <w:rFonts w:asciiTheme="minorHAnsi" w:hAnsiTheme="minorHAnsi"/>
        </w:rPr>
        <w:t>it is a separable component of a country name designated on the “Separable Country Names List,” or is a translation of a name appearing on the list, in any language. See the Annex at the end of this module.</w:t>
      </w:r>
    </w:p>
    <w:p w14:paraId="1033B100" w14:textId="77777777" w:rsidR="00AE5BCB" w:rsidRPr="00522DE9" w:rsidRDefault="00AE5BCB" w:rsidP="00522DE9">
      <w:pPr>
        <w:pStyle w:val="Default"/>
        <w:numPr>
          <w:ilvl w:val="0"/>
          <w:numId w:val="72"/>
        </w:numPr>
        <w:jc w:val="both"/>
        <w:rPr>
          <w:rFonts w:asciiTheme="minorHAnsi" w:hAnsiTheme="minorHAnsi"/>
        </w:rPr>
      </w:pPr>
      <w:r w:rsidRPr="00522DE9">
        <w:rPr>
          <w:rFonts w:asciiTheme="minorHAnsi" w:hAnsiTheme="minorHAnsi"/>
        </w:rPr>
        <w:t>it is a permutation or transposition of any of the names included in items (i) through (v). Permutations include removal of spaces, insertion of punctuation, and addition or removal of grammatical articles like “the”. A transposition is considered a change in the sequence of the long or short-form name, for example, “RepublicCzech” or “IslandsCayman”.</w:t>
      </w:r>
    </w:p>
    <w:p w14:paraId="2A19F803" w14:textId="77777777" w:rsidR="00AE5BCB" w:rsidRPr="00522DE9" w:rsidRDefault="00AE5BCB" w:rsidP="00522DE9">
      <w:pPr>
        <w:pStyle w:val="Default"/>
        <w:numPr>
          <w:ilvl w:val="0"/>
          <w:numId w:val="72"/>
        </w:numPr>
        <w:jc w:val="both"/>
        <w:rPr>
          <w:rFonts w:asciiTheme="minorHAnsi" w:hAnsiTheme="minorHAnsi"/>
        </w:rPr>
      </w:pPr>
      <w:r w:rsidRPr="00522DE9">
        <w:rPr>
          <w:rFonts w:asciiTheme="minorHAnsi" w:hAnsiTheme="minorHAnsi"/>
        </w:rPr>
        <w:t>it is a name by which a country is commonly known, as demonstrated by evidence that the country is recognized by that name by an intergovernmental or treaty organization.”</w:t>
      </w:r>
      <w:r w:rsidRPr="00522DE9">
        <w:rPr>
          <w:rStyle w:val="FootnoteReference"/>
          <w:rFonts w:asciiTheme="minorHAnsi" w:hAnsiTheme="minorHAnsi"/>
        </w:rPr>
        <w:footnoteReference w:id="17"/>
      </w:r>
    </w:p>
    <w:p w14:paraId="268A4105" w14:textId="77777777" w:rsidR="00AE5BCB" w:rsidRPr="00522DE9" w:rsidRDefault="00AE5BCB" w:rsidP="00AE5BCB">
      <w:pPr>
        <w:pStyle w:val="Default"/>
        <w:jc w:val="both"/>
        <w:rPr>
          <w:rFonts w:asciiTheme="minorHAnsi" w:hAnsiTheme="minorHAnsi"/>
        </w:rPr>
      </w:pPr>
    </w:p>
    <w:p w14:paraId="1AD2206A" w14:textId="7C3AFB98" w:rsidR="00FD3F0D" w:rsidRPr="00522DE9" w:rsidRDefault="00AE5BCB" w:rsidP="00AE5BCB">
      <w:pPr>
        <w:pStyle w:val="Default"/>
        <w:jc w:val="both"/>
        <w:rPr>
          <w:ins w:id="514" w:author="Emily Barabas" w:date="2016-09-05T13:12:00Z"/>
          <w:rFonts w:asciiTheme="minorHAnsi" w:hAnsiTheme="minorHAnsi"/>
        </w:rPr>
      </w:pPr>
      <w:r w:rsidRPr="00522DE9">
        <w:rPr>
          <w:rFonts w:asciiTheme="minorHAnsi" w:hAnsiTheme="minorHAnsi"/>
        </w:rPr>
        <w:t xml:space="preserve">A comprehensive description of the evolution of </w:t>
      </w:r>
      <w:r w:rsidRPr="00B2401A">
        <w:rPr>
          <w:rFonts w:asciiTheme="minorHAnsi" w:hAnsiTheme="minorHAnsi"/>
        </w:rPr>
        <w:t>policy and its implementation</w:t>
      </w:r>
      <w:ins w:id="515" w:author="Carlos Raul" w:date="2016-09-15T12:13:00Z">
        <w:r w:rsidR="00B2401A">
          <w:rPr>
            <w:rFonts w:asciiTheme="minorHAnsi" w:hAnsiTheme="minorHAnsi"/>
          </w:rPr>
          <w:t xml:space="preserve"> </w:t>
        </w:r>
        <w:del w:id="516" w:author="Bart Boswinkel" w:date="2016-09-16T12:58:00Z">
          <w:r w:rsidR="00B2401A" w:rsidDel="00EA261A">
            <w:rPr>
              <w:rFonts w:asciiTheme="minorHAnsi" w:hAnsiTheme="minorHAnsi"/>
            </w:rPr>
            <w:delText xml:space="preserve">trough the AGB </w:delText>
          </w:r>
        </w:del>
      </w:ins>
      <w:ins w:id="517" w:author="Carlos Raul" w:date="2016-09-15T16:42:00Z">
        <w:del w:id="518" w:author="Bart Boswinkel" w:date="2016-09-16T12:58:00Z">
          <w:r w:rsidR="004B7C97" w:rsidDel="00EA261A">
            <w:rPr>
              <w:rFonts w:asciiTheme="minorHAnsi" w:hAnsiTheme="minorHAnsi"/>
            </w:rPr>
            <w:delText xml:space="preserve">policy development process </w:delText>
          </w:r>
        </w:del>
      </w:ins>
      <w:ins w:id="519" w:author="Carlos Raul" w:date="2016-09-15T12:13:00Z">
        <w:del w:id="520" w:author="Bart Boswinkel" w:date="2016-09-16T12:58:00Z">
          <w:r w:rsidR="00B2401A" w:rsidDel="00EA261A">
            <w:rPr>
              <w:rFonts w:asciiTheme="minorHAnsi" w:hAnsiTheme="minorHAnsi"/>
            </w:rPr>
            <w:delText xml:space="preserve">(?) </w:delText>
          </w:r>
        </w:del>
      </w:ins>
      <w:del w:id="521" w:author="Bart Boswinkel" w:date="2016-09-16T12:58:00Z">
        <w:r w:rsidRPr="00522DE9" w:rsidDel="00EA261A">
          <w:rPr>
            <w:rFonts w:asciiTheme="minorHAnsi" w:hAnsiTheme="minorHAnsi"/>
          </w:rPr>
          <w:delText xml:space="preserve"> </w:delText>
        </w:r>
      </w:del>
      <w:r w:rsidRPr="00522DE9">
        <w:rPr>
          <w:rFonts w:asciiTheme="minorHAnsi" w:hAnsiTheme="minorHAnsi"/>
        </w:rPr>
        <w:t>on use of names of countries and territories under the new gTLD P</w:t>
      </w:r>
      <w:ins w:id="522" w:author="Emily Barabas" w:date="2016-09-05T17:07:00Z">
        <w:r w:rsidR="004B4F0C" w:rsidRPr="00522DE9">
          <w:rPr>
            <w:rFonts w:asciiTheme="minorHAnsi" w:hAnsiTheme="minorHAnsi"/>
          </w:rPr>
          <w:t>ro</w:t>
        </w:r>
      </w:ins>
      <w:r w:rsidRPr="00522DE9">
        <w:rPr>
          <w:rFonts w:asciiTheme="minorHAnsi" w:hAnsiTheme="minorHAnsi"/>
        </w:rPr>
        <w:t xml:space="preserve">gram is included in Annex </w:t>
      </w:r>
      <w:ins w:id="523" w:author="Emily Barabas" w:date="2016-09-05T10:58:00Z">
        <w:r w:rsidR="006537C3" w:rsidRPr="00522DE9">
          <w:rPr>
            <w:rFonts w:asciiTheme="minorHAnsi" w:hAnsiTheme="minorHAnsi"/>
          </w:rPr>
          <w:t>B</w:t>
        </w:r>
      </w:ins>
      <w:ins w:id="524" w:author="Emily Barabas" w:date="2016-09-05T10:59:00Z">
        <w:r w:rsidR="006537C3" w:rsidRPr="00522DE9">
          <w:rPr>
            <w:rFonts w:asciiTheme="minorHAnsi" w:hAnsiTheme="minorHAnsi"/>
          </w:rPr>
          <w:t>.</w:t>
        </w:r>
      </w:ins>
    </w:p>
    <w:p w14:paraId="6B0A5F9F" w14:textId="77777777" w:rsidR="00CB1C06" w:rsidRPr="00522DE9" w:rsidRDefault="00CB1C06" w:rsidP="00AE5BCB">
      <w:pPr>
        <w:pStyle w:val="Default"/>
        <w:jc w:val="both"/>
        <w:rPr>
          <w:rFonts w:asciiTheme="minorHAnsi" w:hAnsiTheme="minorHAnsi"/>
        </w:rPr>
      </w:pPr>
    </w:p>
    <w:p w14:paraId="61502717" w14:textId="77777777" w:rsidR="0092324E" w:rsidRPr="00522DE9" w:rsidRDefault="0092324E" w:rsidP="00AE5BCB">
      <w:pPr>
        <w:pStyle w:val="Default"/>
        <w:jc w:val="both"/>
        <w:rPr>
          <w:ins w:id="525" w:author="Emily Barabas" w:date="2016-09-05T11:23:00Z"/>
          <w:rFonts w:asciiTheme="minorHAnsi" w:hAnsiTheme="minorHAnsi"/>
        </w:rPr>
      </w:pPr>
    </w:p>
    <w:p w14:paraId="60E533B8" w14:textId="528310BE" w:rsidR="00FD3F0D" w:rsidRPr="00D157ED" w:rsidRDefault="0031728D" w:rsidP="00522DE9">
      <w:pPr>
        <w:pStyle w:val="Body"/>
        <w:numPr>
          <w:ilvl w:val="0"/>
          <w:numId w:val="65"/>
        </w:numPr>
        <w:rPr>
          <w:rFonts w:asciiTheme="minorHAnsi" w:hAnsiTheme="minorHAnsi"/>
          <w:bCs/>
        </w:rPr>
      </w:pPr>
      <w:r w:rsidRPr="00522DE9">
        <w:rPr>
          <w:rFonts w:asciiTheme="minorHAnsi" w:eastAsia="Cambria" w:hAnsiTheme="minorHAnsi" w:cs="Cambria"/>
          <w:b/>
          <w:lang w:val="en-GB"/>
        </w:rPr>
        <w:t>B</w:t>
      </w:r>
      <w:bookmarkStart w:id="526" w:name="_Toc417660118"/>
      <w:r w:rsidR="005B2E14" w:rsidRPr="00522DE9">
        <w:rPr>
          <w:rFonts w:asciiTheme="minorHAnsi" w:eastAsia="Cambria" w:hAnsiTheme="minorHAnsi" w:cs="Cambria"/>
          <w:b/>
          <w:lang w:val="en-GB"/>
        </w:rPr>
        <w:t>ackground on the ccNSO Study Group</w:t>
      </w:r>
      <w:bookmarkEnd w:id="526"/>
      <w:ins w:id="527" w:author="Carlos Raul" w:date="2016-09-15T12:15:00Z">
        <w:r w:rsidR="00B2401A">
          <w:rPr>
            <w:rFonts w:asciiTheme="minorHAnsi" w:eastAsia="Cambria" w:hAnsiTheme="minorHAnsi" w:cs="Cambria"/>
            <w:b/>
            <w:lang w:val="en-GB"/>
          </w:rPr>
          <w:t xml:space="preserve"> (2011)</w:t>
        </w:r>
      </w:ins>
    </w:p>
    <w:p w14:paraId="63D1BEAC" w14:textId="60DE7D8A" w:rsidR="00253AD4" w:rsidRPr="005050A7" w:rsidRDefault="005B2E14" w:rsidP="005050A7">
      <w:pPr>
        <w:pStyle w:val="Body"/>
        <w:rPr>
          <w:rFonts w:asciiTheme="minorHAnsi" w:hAnsiTheme="minorHAnsi"/>
        </w:rPr>
      </w:pPr>
      <w:r w:rsidRPr="005050A7">
        <w:rPr>
          <w:rFonts w:asciiTheme="minorHAnsi" w:eastAsia="Cambria" w:hAnsiTheme="minorHAnsi" w:cs="Cambria"/>
          <w:bCs/>
          <w:lang w:val="en-GB"/>
        </w:rPr>
        <w:t>The formation of th</w:t>
      </w:r>
      <w:r w:rsidR="00230C62" w:rsidRPr="005050A7">
        <w:rPr>
          <w:rFonts w:asciiTheme="minorHAnsi" w:eastAsia="Cambria" w:hAnsiTheme="minorHAnsi" w:cs="Cambria"/>
          <w:bCs/>
          <w:lang w:val="en-GB"/>
        </w:rPr>
        <w:t>e</w:t>
      </w:r>
      <w:r w:rsidRPr="005050A7">
        <w:rPr>
          <w:rFonts w:asciiTheme="minorHAnsi" w:eastAsia="Cambria" w:hAnsiTheme="minorHAnsi" w:cs="Cambria"/>
          <w:bCs/>
          <w:lang w:val="en-GB"/>
        </w:rPr>
        <w:t xml:space="preserve"> CWG</w:t>
      </w:r>
      <w:r w:rsidR="00230C62" w:rsidRPr="005050A7">
        <w:rPr>
          <w:rFonts w:asciiTheme="minorHAnsi" w:eastAsia="Cambria" w:hAnsiTheme="minorHAnsi" w:cs="Cambria"/>
          <w:bCs/>
          <w:lang w:val="en-GB"/>
        </w:rPr>
        <w:t>-UCTN</w:t>
      </w:r>
      <w:r w:rsidRPr="005050A7">
        <w:rPr>
          <w:rFonts w:asciiTheme="minorHAnsi" w:eastAsia="Cambria" w:hAnsiTheme="minorHAnsi" w:cs="Cambria"/>
          <w:bCs/>
          <w:lang w:val="en-GB"/>
        </w:rPr>
        <w:t xml:space="preserve"> is a </w:t>
      </w:r>
      <w:del w:id="528" w:author="Carlos Raul" w:date="2016-09-15T12:14:00Z">
        <w:r w:rsidRPr="005050A7" w:rsidDel="00B2401A">
          <w:rPr>
            <w:rFonts w:asciiTheme="minorHAnsi" w:eastAsia="Cambria" w:hAnsiTheme="minorHAnsi" w:cs="Cambria"/>
            <w:bCs/>
            <w:lang w:val="en-GB"/>
          </w:rPr>
          <w:delText xml:space="preserve">result </w:delText>
        </w:r>
      </w:del>
      <w:ins w:id="529" w:author="Carlos Raul" w:date="2016-09-15T12:14:00Z">
        <w:r w:rsidR="00B2401A">
          <w:rPr>
            <w:rFonts w:asciiTheme="minorHAnsi" w:eastAsia="Cambria" w:hAnsiTheme="minorHAnsi" w:cs="Cambria"/>
            <w:bCs/>
            <w:lang w:val="en-GB"/>
          </w:rPr>
          <w:t>recommendation</w:t>
        </w:r>
        <w:r w:rsidR="00B2401A" w:rsidRPr="005050A7">
          <w:rPr>
            <w:rFonts w:asciiTheme="minorHAnsi" w:eastAsia="Cambria" w:hAnsiTheme="minorHAnsi" w:cs="Cambria"/>
            <w:bCs/>
            <w:lang w:val="en-GB"/>
          </w:rPr>
          <w:t xml:space="preserve"> </w:t>
        </w:r>
      </w:ins>
      <w:r w:rsidRPr="005050A7">
        <w:rPr>
          <w:rFonts w:asciiTheme="minorHAnsi" w:eastAsia="Cambria" w:hAnsiTheme="minorHAnsi" w:cs="Cambria"/>
          <w:bCs/>
          <w:lang w:val="en-GB"/>
        </w:rPr>
        <w:t xml:space="preserve">of the </w:t>
      </w:r>
      <w:ins w:id="530" w:author="Carlos Raul" w:date="2016-09-15T12:14:00Z">
        <w:r w:rsidR="00B2401A">
          <w:rPr>
            <w:rFonts w:asciiTheme="minorHAnsi" w:eastAsia="Cambria" w:hAnsiTheme="minorHAnsi" w:cs="Cambria"/>
            <w:bCs/>
            <w:lang w:val="en-GB"/>
          </w:rPr>
          <w:t xml:space="preserve">earlier </w:t>
        </w:r>
      </w:ins>
      <w:r w:rsidRPr="005050A7">
        <w:rPr>
          <w:rFonts w:asciiTheme="minorHAnsi" w:eastAsia="Cambria" w:hAnsiTheme="minorHAnsi" w:cs="Cambria"/>
          <w:bCs/>
          <w:lang w:val="en-GB"/>
        </w:rPr>
        <w:t>ccNSO Study Group on the Use of Country and Territory Names, which was established in May 2011 and tasked with the aim of delivering the following outcomes:</w:t>
      </w:r>
      <w:r w:rsidRPr="005050A7">
        <w:rPr>
          <w:rFonts w:asciiTheme="minorHAnsi" w:eastAsia="Helvetica Neue Light" w:hAnsiTheme="minorHAnsi" w:cs="Helvetica Neue Light"/>
          <w:bCs/>
          <w:vertAlign w:val="superscript"/>
          <w:lang w:val="en-GB"/>
        </w:rPr>
        <w:footnoteReference w:id="18"/>
      </w:r>
    </w:p>
    <w:p w14:paraId="008CC0ED" w14:textId="77777777" w:rsidR="00253AD4" w:rsidRPr="005050A7" w:rsidRDefault="005B2E14" w:rsidP="005050A7">
      <w:pPr>
        <w:pStyle w:val="ListParagraph"/>
        <w:numPr>
          <w:ilvl w:val="0"/>
          <w:numId w:val="111"/>
        </w:numPr>
        <w:rPr>
          <w:rFonts w:asciiTheme="minorHAnsi" w:hAnsiTheme="minorHAnsi"/>
          <w:i/>
        </w:rPr>
      </w:pPr>
      <w:r w:rsidRPr="005050A7">
        <w:rPr>
          <w:rFonts w:asciiTheme="minorHAnsi" w:hAnsiTheme="minorHAnsi"/>
          <w:i/>
        </w:rPr>
        <w:t xml:space="preserve">An overview of current and proposed policies, guidelines and procedures for allocation and delegation of strings currently used or proposed to be used as TLDs that are either associated with Countries and Territories (i.e., by inclusion on the ISO 3166-1 list) and/or are otherwise considered representations of the names of Countries and Territories. </w:t>
      </w:r>
    </w:p>
    <w:p w14:paraId="32D201EA" w14:textId="77777777" w:rsidR="00253AD4" w:rsidRPr="005050A7" w:rsidRDefault="005B2E14" w:rsidP="005050A7">
      <w:pPr>
        <w:pStyle w:val="ListParagraph"/>
        <w:numPr>
          <w:ilvl w:val="0"/>
          <w:numId w:val="111"/>
        </w:numPr>
        <w:rPr>
          <w:rFonts w:asciiTheme="minorHAnsi" w:hAnsiTheme="minorHAnsi"/>
          <w:i/>
        </w:rPr>
      </w:pPr>
      <w:r w:rsidRPr="005050A7">
        <w:rPr>
          <w:rFonts w:asciiTheme="minorHAnsi" w:hAnsiTheme="minorHAnsi"/>
          <w:i/>
        </w:rPr>
        <w:t>A comprehensive overview of the types and categories of strings currently used or proposed to be used as TLDs that are either associated with Countries and Territories (i.e., by inclusion on the ISO 3166-1 list) and/or are otherwise considered representations of Country and Territory names.</w:t>
      </w:r>
    </w:p>
    <w:p w14:paraId="3DA0423B" w14:textId="77777777" w:rsidR="00253AD4" w:rsidRPr="005050A7" w:rsidRDefault="005B2E14" w:rsidP="005050A7">
      <w:pPr>
        <w:pStyle w:val="ListParagraph"/>
        <w:numPr>
          <w:ilvl w:val="0"/>
          <w:numId w:val="111"/>
        </w:numPr>
        <w:rPr>
          <w:ins w:id="531" w:author="Emily Barabas" w:date="2016-09-05T17:22:00Z"/>
          <w:rFonts w:asciiTheme="minorHAnsi" w:hAnsiTheme="minorHAnsi"/>
          <w:i/>
        </w:rPr>
      </w:pPr>
      <w:r w:rsidRPr="005050A7">
        <w:rPr>
          <w:rFonts w:asciiTheme="minorHAnsi" w:hAnsiTheme="minorHAnsi"/>
          <w:i/>
        </w:rPr>
        <w:t>A comprehensive overview of issues arising (or likely to arise) in connection with applying the current and proposed policies, guidelines and procedures for allocation to types and categories of strings currently used or proposed to be used as TLDs that are either associated with Countries and Territories (i.e., by inclusion on the ISO 3166-1 list) and/or are otherwise considered representations of Country and Territory names.</w:t>
      </w:r>
    </w:p>
    <w:p w14:paraId="57408F0E" w14:textId="77777777" w:rsidR="00995AFA" w:rsidRPr="005050A7" w:rsidRDefault="00995AFA" w:rsidP="005050A7">
      <w:pPr>
        <w:pStyle w:val="ListParagraph"/>
        <w:rPr>
          <w:rFonts w:asciiTheme="minorHAnsi" w:hAnsiTheme="minorHAnsi"/>
        </w:rPr>
      </w:pPr>
    </w:p>
    <w:p w14:paraId="481996B4" w14:textId="77777777" w:rsidR="00253AD4" w:rsidRPr="005050A7" w:rsidRDefault="005B2E14">
      <w:pPr>
        <w:pStyle w:val="Body"/>
        <w:jc w:val="both"/>
        <w:rPr>
          <w:rFonts w:asciiTheme="minorHAnsi" w:eastAsia="Helvetica Neue Light" w:hAnsiTheme="minorHAnsi" w:cs="Helvetica Neue Light"/>
        </w:rPr>
      </w:pPr>
      <w:r w:rsidRPr="005050A7">
        <w:rPr>
          <w:rFonts w:asciiTheme="minorHAnsi" w:hAnsiTheme="minorHAnsi"/>
        </w:rPr>
        <w:t>In its Final Report,</w:t>
      </w:r>
      <w:r w:rsidRPr="005050A7">
        <w:rPr>
          <w:rFonts w:asciiTheme="minorHAnsi" w:eastAsia="Helvetica Neue Light" w:hAnsiTheme="minorHAnsi" w:cs="Helvetica Neue Light"/>
          <w:vertAlign w:val="superscript"/>
        </w:rPr>
        <w:footnoteReference w:id="19"/>
      </w:r>
      <w:r w:rsidRPr="005050A7">
        <w:rPr>
          <w:rFonts w:asciiTheme="minorHAnsi" w:hAnsiTheme="minorHAnsi"/>
        </w:rPr>
        <w:t xml:space="preserve"> the Study Group recommended that a Cross-Community Working Group be established to: </w:t>
      </w:r>
    </w:p>
    <w:p w14:paraId="2368BC92" w14:textId="69D4651A" w:rsidR="00995AFA" w:rsidRPr="005050A7" w:rsidRDefault="005B2E14" w:rsidP="005050A7">
      <w:pPr>
        <w:pStyle w:val="ListParagraph"/>
        <w:numPr>
          <w:ilvl w:val="0"/>
          <w:numId w:val="113"/>
        </w:numPr>
        <w:rPr>
          <w:ins w:id="532" w:author="Emily Barabas" w:date="2016-09-05T17:22:00Z"/>
          <w:rFonts w:asciiTheme="minorHAnsi" w:hAnsiTheme="minorHAnsi"/>
          <w:i/>
        </w:rPr>
      </w:pPr>
      <w:r w:rsidRPr="005050A7">
        <w:rPr>
          <w:rFonts w:asciiTheme="minorHAnsi" w:hAnsiTheme="minorHAnsi"/>
          <w:i/>
        </w:rPr>
        <w:t>Further review the current status of representations of country and territory names, as they exist under current ICANN polices, guidelines and procedures;</w:t>
      </w:r>
    </w:p>
    <w:p w14:paraId="00F4487C" w14:textId="14377C0D" w:rsidR="00995AFA" w:rsidRPr="005050A7" w:rsidRDefault="005B2E14" w:rsidP="005050A7">
      <w:pPr>
        <w:pStyle w:val="ListParagraph"/>
        <w:numPr>
          <w:ilvl w:val="0"/>
          <w:numId w:val="113"/>
        </w:numPr>
        <w:rPr>
          <w:ins w:id="533" w:author="Emily Barabas" w:date="2016-09-05T17:22:00Z"/>
          <w:rFonts w:asciiTheme="minorHAnsi" w:hAnsiTheme="minorHAnsi"/>
          <w:i/>
        </w:rPr>
      </w:pPr>
      <w:r w:rsidRPr="005050A7">
        <w:rPr>
          <w:rFonts w:asciiTheme="minorHAnsi" w:hAnsiTheme="minorHAnsi"/>
          <w:i/>
        </w:rPr>
        <w:t>Provide advice regarding the feasibility of developing a consistent and uniform definitional framework that could be applicable across the respective SO’s [sic] and AC’s [sic]; and</w:t>
      </w:r>
    </w:p>
    <w:p w14:paraId="2CFD7941" w14:textId="0416FCFE" w:rsidR="00253AD4" w:rsidRPr="005050A7" w:rsidRDefault="005B2E14" w:rsidP="005050A7">
      <w:pPr>
        <w:pStyle w:val="ListParagraph"/>
        <w:numPr>
          <w:ilvl w:val="0"/>
          <w:numId w:val="113"/>
        </w:numPr>
        <w:rPr>
          <w:ins w:id="534" w:author="Emily Barabas" w:date="2016-09-05T17:24:00Z"/>
          <w:rFonts w:asciiTheme="minorHAnsi" w:hAnsiTheme="minorHAnsi"/>
          <w:i/>
        </w:rPr>
      </w:pPr>
      <w:r w:rsidRPr="005050A7">
        <w:rPr>
          <w:rFonts w:asciiTheme="minorHAnsi" w:hAnsiTheme="minorHAnsi"/>
          <w:i/>
        </w:rPr>
        <w:t xml:space="preserve">Should such a framework be deemed feasible, provide detailed advice as to the content of the framework. </w:t>
      </w:r>
    </w:p>
    <w:p w14:paraId="368D76F8" w14:textId="77777777" w:rsidR="00995AFA" w:rsidRPr="005050A7" w:rsidRDefault="00995AFA" w:rsidP="005050A7">
      <w:pPr>
        <w:pStyle w:val="ListParagraph"/>
        <w:rPr>
          <w:rFonts w:asciiTheme="minorHAnsi" w:hAnsiTheme="minorHAnsi"/>
        </w:rPr>
      </w:pPr>
    </w:p>
    <w:p w14:paraId="13218629" w14:textId="77777777" w:rsidR="00253AD4" w:rsidRPr="005050A7" w:rsidRDefault="005B2E14" w:rsidP="005050A7">
      <w:pPr>
        <w:rPr>
          <w:rFonts w:asciiTheme="minorHAnsi" w:eastAsia="Helvetica Neue Light" w:hAnsiTheme="minorHAnsi" w:cs="Helvetica Neue Light"/>
        </w:rPr>
      </w:pPr>
      <w:r w:rsidRPr="005050A7">
        <w:rPr>
          <w:rFonts w:asciiTheme="minorHAnsi" w:hAnsiTheme="minorHAnsi"/>
        </w:rPr>
        <w:t xml:space="preserve">The Study Group considered that such a framework would inform future ICANN policies and procedures as to how names of country and territory could be used as TLDs: </w:t>
      </w:r>
    </w:p>
    <w:p w14:paraId="68F08C23" w14:textId="66F80E05" w:rsidR="00CB1C06" w:rsidRPr="00CB1C06" w:rsidRDefault="005B2E14" w:rsidP="00CB1C06">
      <w:pPr>
        <w:pStyle w:val="Body"/>
        <w:ind w:left="720"/>
        <w:rPr>
          <w:rFonts w:asciiTheme="minorHAnsi" w:hAnsiTheme="minorHAnsi"/>
          <w:i/>
          <w:iCs/>
        </w:rPr>
      </w:pPr>
      <w:r w:rsidRPr="005050A7">
        <w:rPr>
          <w:rFonts w:asciiTheme="minorHAnsi" w:hAnsiTheme="minorHAnsi"/>
          <w:i/>
          <w:iCs/>
        </w:rPr>
        <w:t>That is, which policy or procedure is applied to a country or territory name as TLD, determines the applicable governance framework, the structure of relationships between the relevant stakeholders (including end-users) and their respective roles and responsibilities. This is not just relevant for the selection or delegation stage, but also for subsequent stages, once a country or territory name Top Level Domain is operational.</w:t>
      </w:r>
      <w:ins w:id="535" w:author="Emily Barabas" w:date="2016-09-08T13:10:00Z">
        <w:r w:rsidR="00CB1C06">
          <w:rPr>
            <w:rFonts w:asciiTheme="minorHAnsi" w:hAnsiTheme="minorHAnsi"/>
            <w:i/>
            <w:iCs/>
          </w:rPr>
          <w:br/>
        </w:r>
      </w:ins>
    </w:p>
    <w:p w14:paraId="7F4EB922" w14:textId="15F1F706" w:rsidR="00253AD4" w:rsidRPr="005050A7" w:rsidRDefault="005B2E14" w:rsidP="005050A7">
      <w:pPr>
        <w:pStyle w:val="Heading2"/>
        <w:numPr>
          <w:ilvl w:val="0"/>
          <w:numId w:val="65"/>
        </w:numPr>
        <w:rPr>
          <w:rFonts w:asciiTheme="minorHAnsi" w:eastAsia="Helvetica Neue Light" w:hAnsiTheme="minorHAnsi" w:cs="Helvetica Neue Light"/>
          <w:bCs w:val="0"/>
          <w:sz w:val="22"/>
          <w:szCs w:val="22"/>
        </w:rPr>
      </w:pPr>
      <w:bookmarkStart w:id="536" w:name="_Toc417660119"/>
      <w:bookmarkStart w:id="537" w:name="_Toc461104222"/>
      <w:r w:rsidRPr="005050A7">
        <w:rPr>
          <w:rFonts w:asciiTheme="minorHAnsi" w:hAnsiTheme="minorHAnsi"/>
          <w:bCs w:val="0"/>
          <w:sz w:val="22"/>
          <w:szCs w:val="22"/>
          <w:lang w:val="en-US"/>
        </w:rPr>
        <w:t xml:space="preserve">Background on this </w:t>
      </w:r>
      <w:ins w:id="538" w:author="Carlos Raul" w:date="2016-09-15T12:16:00Z">
        <w:r w:rsidR="00B2401A">
          <w:rPr>
            <w:rFonts w:asciiTheme="minorHAnsi" w:hAnsiTheme="minorHAnsi"/>
            <w:bCs w:val="0"/>
            <w:sz w:val="22"/>
            <w:szCs w:val="22"/>
            <w:lang w:val="en-US"/>
          </w:rPr>
          <w:t xml:space="preserve">ccNSO-GNSO </w:t>
        </w:r>
      </w:ins>
      <w:r w:rsidRPr="005050A7">
        <w:rPr>
          <w:rFonts w:asciiTheme="minorHAnsi" w:hAnsiTheme="minorHAnsi"/>
          <w:bCs w:val="0"/>
          <w:sz w:val="22"/>
          <w:szCs w:val="22"/>
          <w:lang w:val="en-US"/>
        </w:rPr>
        <w:t>CWG-UCTN</w:t>
      </w:r>
      <w:bookmarkEnd w:id="536"/>
      <w:bookmarkEnd w:id="537"/>
      <w:ins w:id="539" w:author="Carlos Raul" w:date="2016-09-15T12:16:00Z">
        <w:r w:rsidR="00B2401A">
          <w:rPr>
            <w:rFonts w:asciiTheme="minorHAnsi" w:hAnsiTheme="minorHAnsi"/>
            <w:bCs w:val="0"/>
            <w:sz w:val="22"/>
            <w:szCs w:val="22"/>
            <w:lang w:val="en-US"/>
          </w:rPr>
          <w:t xml:space="preserve"> (2014)</w:t>
        </w:r>
      </w:ins>
    </w:p>
    <w:p w14:paraId="0A2148D6" w14:textId="77777777" w:rsidR="00253AD4" w:rsidRPr="005050A7" w:rsidRDefault="005B2E14" w:rsidP="00230C62">
      <w:pPr>
        <w:pStyle w:val="Body"/>
        <w:jc w:val="both"/>
        <w:rPr>
          <w:rFonts w:asciiTheme="minorHAnsi" w:eastAsia="Helvetica Neue Light" w:hAnsiTheme="minorHAnsi" w:cs="Helvetica Neue Light"/>
        </w:rPr>
      </w:pPr>
      <w:r w:rsidRPr="005050A7">
        <w:rPr>
          <w:rFonts w:asciiTheme="minorHAnsi" w:hAnsiTheme="minorHAnsi"/>
        </w:rPr>
        <w:t>This CWG</w:t>
      </w:r>
      <w:r w:rsidR="00230C62" w:rsidRPr="005050A7">
        <w:rPr>
          <w:rFonts w:asciiTheme="minorHAnsi" w:hAnsiTheme="minorHAnsi"/>
        </w:rPr>
        <w:t>-UCTN</w:t>
      </w:r>
      <w:r w:rsidRPr="005050A7">
        <w:rPr>
          <w:rFonts w:asciiTheme="minorHAnsi" w:hAnsiTheme="minorHAnsi"/>
        </w:rPr>
        <w:t xml:space="preserve"> was formed in March, 2014. Members of the CWG are identified on the </w:t>
      </w:r>
      <w:r w:rsidR="00230C62" w:rsidRPr="005050A7">
        <w:rPr>
          <w:rFonts w:asciiTheme="minorHAnsi" w:hAnsiTheme="minorHAnsi"/>
        </w:rPr>
        <w:t xml:space="preserve">CWG’s </w:t>
      </w:r>
      <w:r w:rsidRPr="005050A7">
        <w:rPr>
          <w:rFonts w:asciiTheme="minorHAnsi" w:hAnsiTheme="minorHAnsi"/>
        </w:rPr>
        <w:t xml:space="preserve">web page, which is linked to the </w:t>
      </w:r>
      <w:r w:rsidR="00230C62" w:rsidRPr="005050A7">
        <w:rPr>
          <w:rFonts w:asciiTheme="minorHAnsi" w:hAnsiTheme="minorHAnsi"/>
        </w:rPr>
        <w:t>ccNSO’s</w:t>
      </w:r>
      <w:r w:rsidRPr="005050A7">
        <w:rPr>
          <w:rFonts w:asciiTheme="minorHAnsi" w:hAnsiTheme="minorHAnsi"/>
        </w:rPr>
        <w:t xml:space="preserve"> web page.</w:t>
      </w:r>
      <w:r w:rsidRPr="005050A7">
        <w:rPr>
          <w:rFonts w:asciiTheme="minorHAnsi" w:eastAsia="Helvetica Neue Light" w:hAnsiTheme="minorHAnsi" w:cs="Helvetica Neue Light"/>
          <w:vertAlign w:val="superscript"/>
        </w:rPr>
        <w:footnoteReference w:id="20"/>
      </w:r>
      <w:r w:rsidRPr="005050A7">
        <w:rPr>
          <w:rFonts w:asciiTheme="minorHAnsi" w:hAnsiTheme="minorHAnsi"/>
        </w:rPr>
        <w:t xml:space="preserve"> </w:t>
      </w:r>
    </w:p>
    <w:p w14:paraId="39F3FA68" w14:textId="43A0BFF6" w:rsidR="00253AD4" w:rsidRPr="005050A7" w:rsidRDefault="005B2E14" w:rsidP="00230C62">
      <w:pPr>
        <w:pStyle w:val="Body"/>
        <w:jc w:val="both"/>
        <w:rPr>
          <w:rFonts w:asciiTheme="minorHAnsi" w:eastAsia="Helvetica Neue Light" w:hAnsiTheme="minorHAnsi" w:cs="Helvetica Neue Light"/>
        </w:rPr>
      </w:pPr>
      <w:r w:rsidRPr="005050A7">
        <w:rPr>
          <w:rFonts w:asciiTheme="minorHAnsi" w:hAnsiTheme="minorHAnsi"/>
        </w:rPr>
        <w:t>Throughout the remainder of 2014, the CWG</w:t>
      </w:r>
      <w:r w:rsidR="00230C62" w:rsidRPr="005050A7">
        <w:rPr>
          <w:rFonts w:asciiTheme="minorHAnsi" w:hAnsiTheme="minorHAnsi"/>
        </w:rPr>
        <w:t>-UCTN</w:t>
      </w:r>
      <w:r w:rsidRPr="005050A7">
        <w:rPr>
          <w:rFonts w:asciiTheme="minorHAnsi" w:hAnsiTheme="minorHAnsi"/>
        </w:rPr>
        <w:t xml:space="preserve"> focused on </w:t>
      </w:r>
      <w:r w:rsidR="003A5255" w:rsidRPr="005050A7">
        <w:rPr>
          <w:rFonts w:asciiTheme="minorHAnsi" w:hAnsiTheme="minorHAnsi"/>
        </w:rPr>
        <w:t xml:space="preserve">its </w:t>
      </w:r>
      <w:r w:rsidRPr="005050A7">
        <w:rPr>
          <w:rFonts w:asciiTheme="minorHAnsi" w:hAnsiTheme="minorHAnsi"/>
        </w:rPr>
        <w:t xml:space="preserve">first </w:t>
      </w:r>
      <w:r w:rsidR="003A5255" w:rsidRPr="005050A7">
        <w:rPr>
          <w:rFonts w:asciiTheme="minorHAnsi" w:hAnsiTheme="minorHAnsi"/>
        </w:rPr>
        <w:t xml:space="preserve">Charter </w:t>
      </w:r>
      <w:r w:rsidRPr="005050A7">
        <w:rPr>
          <w:rFonts w:asciiTheme="minorHAnsi" w:hAnsiTheme="minorHAnsi"/>
        </w:rPr>
        <w:t>mandate</w:t>
      </w:r>
      <w:r w:rsidR="003A5255" w:rsidRPr="005050A7">
        <w:rPr>
          <w:rFonts w:asciiTheme="minorHAnsi" w:hAnsiTheme="minorHAnsi"/>
        </w:rPr>
        <w:t>, namely to ‘</w:t>
      </w:r>
      <w:r w:rsidRPr="005050A7">
        <w:rPr>
          <w:rFonts w:asciiTheme="minorHAnsi" w:hAnsiTheme="minorHAnsi"/>
        </w:rPr>
        <w:t>further review [of] the current status of representations of country and territory names, as they exist under current ICANN policies, guidelines and procedures</w:t>
      </w:r>
      <w:r w:rsidR="003A5255" w:rsidRPr="005050A7">
        <w:rPr>
          <w:rFonts w:asciiTheme="minorHAnsi" w:hAnsiTheme="minorHAnsi"/>
        </w:rPr>
        <w:t xml:space="preserve">.’ </w:t>
      </w:r>
      <w:r w:rsidRPr="005050A7">
        <w:rPr>
          <w:rFonts w:asciiTheme="minorHAnsi" w:hAnsiTheme="minorHAnsi"/>
        </w:rPr>
        <w:t xml:space="preserve">The CWG confirmed the findings of the ccNSO Study Group as set out in its Final Report while noting particular examples from the implementation of the </w:t>
      </w:r>
      <w:r w:rsidR="00230C62" w:rsidRPr="005050A7">
        <w:rPr>
          <w:rFonts w:asciiTheme="minorHAnsi" w:hAnsiTheme="minorHAnsi"/>
        </w:rPr>
        <w:t>AGB</w:t>
      </w:r>
      <w:r w:rsidRPr="005050A7">
        <w:rPr>
          <w:rFonts w:asciiTheme="minorHAnsi" w:eastAsia="Helvetica Neue Light" w:hAnsiTheme="minorHAnsi" w:cs="Helvetica Neue Light"/>
          <w:vertAlign w:val="superscript"/>
        </w:rPr>
        <w:footnoteReference w:id="21"/>
      </w:r>
      <w:r w:rsidRPr="005050A7">
        <w:rPr>
          <w:rFonts w:asciiTheme="minorHAnsi" w:hAnsiTheme="minorHAnsi"/>
        </w:rPr>
        <w:t xml:space="preserve"> in the 2012 new gTLD expansion round.</w:t>
      </w:r>
    </w:p>
    <w:p w14:paraId="5FDA3841" w14:textId="77777777" w:rsidR="00253AD4" w:rsidRPr="005050A7" w:rsidRDefault="005B2E14">
      <w:pPr>
        <w:pStyle w:val="Body"/>
        <w:jc w:val="both"/>
        <w:rPr>
          <w:rFonts w:asciiTheme="minorHAnsi" w:eastAsia="Helvetica Neue Light" w:hAnsiTheme="minorHAnsi" w:cs="Helvetica Neue Light"/>
        </w:rPr>
      </w:pPr>
      <w:r w:rsidRPr="005050A7">
        <w:rPr>
          <w:rFonts w:asciiTheme="minorHAnsi" w:hAnsiTheme="minorHAnsi"/>
        </w:rPr>
        <w:t>At the face-to-face meeting of the CWG</w:t>
      </w:r>
      <w:r w:rsidR="00230C62" w:rsidRPr="005050A7">
        <w:rPr>
          <w:rFonts w:asciiTheme="minorHAnsi" w:hAnsiTheme="minorHAnsi"/>
        </w:rPr>
        <w:t>-UCTN</w:t>
      </w:r>
      <w:r w:rsidRPr="005050A7">
        <w:rPr>
          <w:rFonts w:asciiTheme="minorHAnsi" w:hAnsiTheme="minorHAnsi"/>
        </w:rPr>
        <w:t xml:space="preserve"> at ICANN52 in Singapore, the CWG agreed to use and continue to develop a strawman options paper drafted by the CWG co-chairs</w:t>
      </w:r>
      <w:r w:rsidRPr="005050A7">
        <w:rPr>
          <w:rFonts w:asciiTheme="minorHAnsi" w:eastAsia="Helvetica Neue Light" w:hAnsiTheme="minorHAnsi" w:cs="Helvetica Neue Light"/>
          <w:vertAlign w:val="superscript"/>
        </w:rPr>
        <w:footnoteReference w:id="22"/>
      </w:r>
      <w:r w:rsidRPr="005050A7">
        <w:rPr>
          <w:rFonts w:asciiTheme="minorHAnsi" w:hAnsiTheme="minorHAnsi"/>
        </w:rPr>
        <w:t xml:space="preserve"> and GNSO and ccNSO supporting ICANN staff. The strawman options paper was drafted to provide the CWG with a starting point in undertaking its remaining chartered responsibilities, namely consideration of the feasibility of developing a consistent and uniform framework respecting the use of country and territory names as TLDs and provision of advice in relation to the content of such a framework. </w:t>
      </w:r>
    </w:p>
    <w:p w14:paraId="51ACF299" w14:textId="77777777" w:rsidR="00253AD4" w:rsidRPr="005050A7" w:rsidRDefault="005B2E14" w:rsidP="00230C62">
      <w:pPr>
        <w:pStyle w:val="Body"/>
        <w:jc w:val="both"/>
        <w:rPr>
          <w:rFonts w:asciiTheme="minorHAnsi" w:eastAsia="Helvetica Neue Light" w:hAnsiTheme="minorHAnsi" w:cs="Helvetica Neue Light"/>
        </w:rPr>
      </w:pPr>
      <w:r w:rsidRPr="005050A7">
        <w:rPr>
          <w:rFonts w:asciiTheme="minorHAnsi" w:hAnsiTheme="minorHAnsi"/>
        </w:rPr>
        <w:t xml:space="preserve">The strawman options paper tabled at ICANN52 set out starting points to address each of these points. CWG members agreed at ICANN52 to adopt the approach proposed in the strawman options paper. This working document is therefore based upon the strawman options paper, to which the </w:t>
      </w:r>
      <w:r w:rsidR="00230C62" w:rsidRPr="005050A7">
        <w:rPr>
          <w:rFonts w:asciiTheme="minorHAnsi" w:hAnsiTheme="minorHAnsi"/>
        </w:rPr>
        <w:t xml:space="preserve">CWG’s </w:t>
      </w:r>
      <w:r w:rsidRPr="005050A7">
        <w:rPr>
          <w:rFonts w:asciiTheme="minorHAnsi" w:hAnsiTheme="minorHAnsi"/>
        </w:rPr>
        <w:t xml:space="preserve">ongoing work has been, and will continue to be, added as the </w:t>
      </w:r>
      <w:r w:rsidR="00230C62" w:rsidRPr="005050A7">
        <w:rPr>
          <w:rFonts w:asciiTheme="minorHAnsi" w:hAnsiTheme="minorHAnsi"/>
        </w:rPr>
        <w:t xml:space="preserve">CWG’s </w:t>
      </w:r>
      <w:r w:rsidRPr="005050A7">
        <w:rPr>
          <w:rFonts w:asciiTheme="minorHAnsi" w:hAnsiTheme="minorHAnsi"/>
        </w:rPr>
        <w:t>work progresses.</w:t>
      </w:r>
    </w:p>
    <w:p w14:paraId="267E925D" w14:textId="7DD30195" w:rsidR="00253AD4" w:rsidRPr="005050A7" w:rsidRDefault="005B2E14">
      <w:pPr>
        <w:pStyle w:val="Body"/>
        <w:jc w:val="both"/>
        <w:rPr>
          <w:rFonts w:asciiTheme="minorHAnsi" w:hAnsiTheme="minorHAnsi"/>
        </w:rPr>
      </w:pPr>
      <w:r w:rsidRPr="005050A7">
        <w:rPr>
          <w:rFonts w:asciiTheme="minorHAnsi" w:hAnsiTheme="minorHAnsi"/>
        </w:rPr>
        <w:t>Lastly, in recognition of the frequent use of acronyms in the ICANN environment, the complexity of this topic and the value of consistent use of terminology in this paper, given its intended</w:t>
      </w:r>
      <w:ins w:id="540" w:author="Bart Boswinkel" w:date="2016-09-16T13:00:00Z">
        <w:r w:rsidR="00EA261A">
          <w:rPr>
            <w:rFonts w:asciiTheme="minorHAnsi" w:hAnsiTheme="minorHAnsi"/>
          </w:rPr>
          <w:t xml:space="preserve"> purpose</w:t>
        </w:r>
      </w:ins>
      <w:del w:id="541" w:author="Bart Boswinkel" w:date="2016-09-16T13:00:00Z">
        <w:r w:rsidRPr="005050A7" w:rsidDel="00EA261A">
          <w:rPr>
            <w:rFonts w:asciiTheme="minorHAnsi" w:hAnsiTheme="minorHAnsi"/>
          </w:rPr>
          <w:delText xml:space="preserve"> outcome</w:delText>
        </w:r>
      </w:del>
      <w:r w:rsidRPr="005050A7">
        <w:rPr>
          <w:rFonts w:asciiTheme="minorHAnsi" w:hAnsiTheme="minorHAnsi"/>
        </w:rPr>
        <w:t xml:space="preserve"> of informing a consistent policy framework, a Definitions</w:t>
      </w:r>
      <w:r w:rsidR="003A5255" w:rsidRPr="005050A7">
        <w:rPr>
          <w:rFonts w:asciiTheme="minorHAnsi" w:hAnsiTheme="minorHAnsi"/>
        </w:rPr>
        <w:t xml:space="preserve"> </w:t>
      </w:r>
      <w:r w:rsidRPr="005050A7">
        <w:rPr>
          <w:rFonts w:asciiTheme="minorHAnsi" w:hAnsiTheme="minorHAnsi"/>
        </w:rPr>
        <w:t>section is included. Relevant terms will be defined within the text in their first usage and included in the Definitions</w:t>
      </w:r>
      <w:ins w:id="542" w:author="Emily Barabas" w:date="2016-09-05T13:16:00Z">
        <w:r w:rsidR="00E65800" w:rsidRPr="005050A7">
          <w:rPr>
            <w:rFonts w:asciiTheme="minorHAnsi" w:hAnsiTheme="minorHAnsi"/>
          </w:rPr>
          <w:t xml:space="preserve"> in Annex A</w:t>
        </w:r>
      </w:ins>
      <w:r w:rsidRPr="005050A7">
        <w:rPr>
          <w:rFonts w:asciiTheme="minorHAnsi" w:hAnsiTheme="minorHAnsi"/>
        </w:rPr>
        <w:t xml:space="preserve">. Some defined terms may, for improved readability, be shortened or identified subsequently by an acronym; where this practice is used, the shortened form or acronym will appear in parentheses immediately following its first use as well as in the Definitions. </w:t>
      </w:r>
      <w:r w:rsidRPr="005050A7">
        <w:rPr>
          <w:rFonts w:asciiTheme="minorHAnsi" w:eastAsia="Helvetica Neue Light" w:hAnsiTheme="minorHAnsi" w:cs="Helvetica Neue Light"/>
        </w:rPr>
        <w:br w:type="page"/>
      </w:r>
    </w:p>
    <w:p w14:paraId="60C1B175" w14:textId="29A4F138" w:rsidR="00253AD4" w:rsidRPr="005050A7" w:rsidRDefault="00443F7C" w:rsidP="005050A7">
      <w:pPr>
        <w:pStyle w:val="Heading2"/>
        <w:numPr>
          <w:ilvl w:val="0"/>
          <w:numId w:val="65"/>
        </w:numPr>
        <w:rPr>
          <w:rFonts w:asciiTheme="minorHAnsi" w:eastAsia="Helvetica Neue Light" w:hAnsiTheme="minorHAnsi" w:cs="Helvetica Neue Light"/>
          <w:bCs w:val="0"/>
          <w:sz w:val="22"/>
          <w:szCs w:val="22"/>
        </w:rPr>
      </w:pPr>
      <w:bookmarkStart w:id="543" w:name="_Toc417660120"/>
      <w:r w:rsidRPr="005050A7">
        <w:rPr>
          <w:rFonts w:asciiTheme="minorHAnsi" w:hAnsiTheme="minorHAnsi"/>
          <w:bCs w:val="0"/>
          <w:sz w:val="22"/>
          <w:szCs w:val="22"/>
          <w:lang w:val="en-US"/>
        </w:rPr>
        <w:t xml:space="preserve"> </w:t>
      </w:r>
      <w:bookmarkStart w:id="544" w:name="_Toc461104223"/>
      <w:r w:rsidR="005B2E14" w:rsidRPr="005050A7">
        <w:rPr>
          <w:rFonts w:asciiTheme="minorHAnsi" w:hAnsiTheme="minorHAnsi"/>
          <w:bCs w:val="0"/>
          <w:sz w:val="22"/>
          <w:szCs w:val="22"/>
          <w:lang w:val="en-US"/>
        </w:rPr>
        <w:t>Methodology</w:t>
      </w:r>
      <w:bookmarkEnd w:id="543"/>
      <w:bookmarkEnd w:id="544"/>
    </w:p>
    <w:p w14:paraId="7E34375A" w14:textId="32288285" w:rsidR="00253AD4" w:rsidRPr="005050A7" w:rsidRDefault="005B2E14" w:rsidP="000856F3">
      <w:pPr>
        <w:pStyle w:val="Body"/>
        <w:jc w:val="both"/>
        <w:rPr>
          <w:rFonts w:asciiTheme="minorHAnsi" w:eastAsia="Helvetica Neue Light" w:hAnsiTheme="minorHAnsi" w:cs="Helvetica Neue Light"/>
        </w:rPr>
      </w:pPr>
      <w:r w:rsidRPr="005050A7">
        <w:rPr>
          <w:rFonts w:asciiTheme="minorHAnsi" w:hAnsiTheme="minorHAnsi"/>
        </w:rPr>
        <w:t xml:space="preserve">As noted above, the CWG-UCTN was established to further develop the results of the work of the ccNSO Study Group on Country and Territory Names. A notable finding of the Study Group in its Final Report </w:t>
      </w:r>
      <w:del w:id="545" w:author="Carlos Raul" w:date="2016-09-15T12:26:00Z">
        <w:r w:rsidRPr="005050A7" w:rsidDel="00C71870">
          <w:rPr>
            <w:rFonts w:asciiTheme="minorHAnsi" w:hAnsiTheme="minorHAnsi"/>
          </w:rPr>
          <w:delText xml:space="preserve">is </w:delText>
        </w:r>
      </w:del>
      <w:ins w:id="546" w:author="Carlos Raul" w:date="2016-09-15T12:26:00Z">
        <w:r w:rsidR="00C71870">
          <w:rPr>
            <w:rFonts w:asciiTheme="minorHAnsi" w:hAnsiTheme="minorHAnsi"/>
          </w:rPr>
          <w:t>was</w:t>
        </w:r>
        <w:r w:rsidR="00C71870" w:rsidRPr="005050A7">
          <w:rPr>
            <w:rFonts w:asciiTheme="minorHAnsi" w:hAnsiTheme="minorHAnsi"/>
          </w:rPr>
          <w:t xml:space="preserve"> </w:t>
        </w:r>
      </w:ins>
      <w:r w:rsidRPr="005050A7">
        <w:rPr>
          <w:rFonts w:asciiTheme="minorHAnsi" w:hAnsiTheme="minorHAnsi"/>
        </w:rPr>
        <w:t xml:space="preserve">the complexity of defining </w:t>
      </w:r>
      <w:r w:rsidR="00443F7C" w:rsidRPr="005050A7">
        <w:rPr>
          <w:rFonts w:asciiTheme="minorHAnsi" w:hAnsiTheme="minorHAnsi"/>
        </w:rPr>
        <w:t>‘</w:t>
      </w:r>
      <w:r w:rsidRPr="005050A7">
        <w:rPr>
          <w:rFonts w:asciiTheme="minorHAnsi" w:hAnsiTheme="minorHAnsi"/>
        </w:rPr>
        <w:t xml:space="preserve">country and </w:t>
      </w:r>
      <w:r w:rsidR="00F402DE" w:rsidRPr="005050A7">
        <w:rPr>
          <w:rFonts w:asciiTheme="minorHAnsi" w:hAnsiTheme="minorHAnsi"/>
        </w:rPr>
        <w:t>territory names</w:t>
      </w:r>
      <w:r w:rsidR="00443F7C" w:rsidRPr="005050A7">
        <w:rPr>
          <w:rFonts w:asciiTheme="minorHAnsi" w:hAnsiTheme="minorHAnsi"/>
        </w:rPr>
        <w:t>’</w:t>
      </w:r>
      <w:r w:rsidRPr="005050A7">
        <w:rPr>
          <w:rFonts w:asciiTheme="minorHAnsi" w:hAnsiTheme="minorHAnsi"/>
        </w:rPr>
        <w:t>.</w:t>
      </w:r>
      <w:r w:rsidRPr="005050A7">
        <w:rPr>
          <w:rFonts w:asciiTheme="minorHAnsi" w:eastAsia="Helvetica Neue Light" w:hAnsiTheme="minorHAnsi" w:cs="Helvetica Neue Light"/>
          <w:vertAlign w:val="superscript"/>
        </w:rPr>
        <w:footnoteReference w:id="23"/>
      </w:r>
      <w:r w:rsidRPr="005050A7">
        <w:rPr>
          <w:rFonts w:asciiTheme="minorHAnsi" w:hAnsiTheme="minorHAnsi"/>
        </w:rPr>
        <w:t xml:space="preserve"> To facilitate its work, the Study Group identified various categories of representations of country and territory names that could be used as top-level domains (TLDs).</w:t>
      </w:r>
      <w:ins w:id="547" w:author="Carlos Raul" w:date="2016-09-15T12:26:00Z">
        <w:r w:rsidR="00C71870">
          <w:rPr>
            <w:rFonts w:asciiTheme="minorHAnsi" w:hAnsiTheme="minorHAnsi"/>
          </w:rPr>
          <w:t xml:space="preserve"> </w:t>
        </w:r>
      </w:ins>
      <w:r w:rsidRPr="005050A7">
        <w:rPr>
          <w:rFonts w:asciiTheme="minorHAnsi" w:hAnsiTheme="minorHAnsi"/>
        </w:rPr>
        <w:t xml:space="preserve">Building upon this existing work, this CWG will explore the potential for the development of a </w:t>
      </w:r>
      <w:r w:rsidR="00443F7C" w:rsidRPr="005050A7">
        <w:rPr>
          <w:rFonts w:asciiTheme="minorHAnsi" w:hAnsiTheme="minorHAnsi"/>
        </w:rPr>
        <w:t>‘</w:t>
      </w:r>
      <w:r w:rsidRPr="005050A7">
        <w:rPr>
          <w:rFonts w:asciiTheme="minorHAnsi" w:hAnsiTheme="minorHAnsi"/>
        </w:rPr>
        <w:t>consistent and uniform definitional framework</w:t>
      </w:r>
      <w:r w:rsidR="00443F7C" w:rsidRPr="005050A7">
        <w:rPr>
          <w:rFonts w:asciiTheme="minorHAnsi" w:hAnsiTheme="minorHAnsi"/>
        </w:rPr>
        <w:t>’</w:t>
      </w:r>
      <w:r w:rsidRPr="005050A7">
        <w:rPr>
          <w:rFonts w:asciiTheme="minorHAnsi" w:hAnsiTheme="minorHAnsi"/>
        </w:rPr>
        <w:t xml:space="preserve"> in top-level domain policy (across the ccTLD and gTLD namespaces) of the following two high-level categories of use: </w:t>
      </w:r>
    </w:p>
    <w:p w14:paraId="343C8144" w14:textId="54668608" w:rsidR="00253AD4" w:rsidRPr="005050A7" w:rsidRDefault="005B2E14" w:rsidP="005050A7">
      <w:pPr>
        <w:pStyle w:val="ListParagraph"/>
        <w:numPr>
          <w:ilvl w:val="0"/>
          <w:numId w:val="110"/>
        </w:numPr>
        <w:rPr>
          <w:rFonts w:asciiTheme="minorHAnsi" w:hAnsiTheme="minorHAnsi"/>
        </w:rPr>
      </w:pPr>
      <w:r w:rsidRPr="005050A7">
        <w:rPr>
          <w:rFonts w:asciiTheme="minorHAnsi" w:hAnsiTheme="minorHAnsi"/>
        </w:rPr>
        <w:t>Country codes</w:t>
      </w:r>
      <w:ins w:id="548" w:author="Carlos Raul" w:date="2016-09-15T12:26:00Z">
        <w:r w:rsidR="00C71870">
          <w:rPr>
            <w:rFonts w:asciiTheme="minorHAnsi" w:hAnsiTheme="minorHAnsi"/>
          </w:rPr>
          <w:t xml:space="preserve"> (two and three letter)</w:t>
        </w:r>
      </w:ins>
      <w:r w:rsidRPr="005050A7">
        <w:rPr>
          <w:rFonts w:asciiTheme="minorHAnsi" w:hAnsiTheme="minorHAnsi"/>
        </w:rPr>
        <w:t>; and</w:t>
      </w:r>
    </w:p>
    <w:p w14:paraId="1037EB24" w14:textId="77777777" w:rsidR="00253AD4" w:rsidRPr="005050A7" w:rsidRDefault="005B2E14" w:rsidP="005050A7">
      <w:pPr>
        <w:pStyle w:val="ListParagraph"/>
        <w:numPr>
          <w:ilvl w:val="0"/>
          <w:numId w:val="110"/>
        </w:numPr>
        <w:rPr>
          <w:rFonts w:asciiTheme="minorHAnsi" w:hAnsiTheme="minorHAnsi"/>
        </w:rPr>
      </w:pPr>
      <w:commentRangeStart w:id="549"/>
      <w:r w:rsidRPr="005050A7">
        <w:rPr>
          <w:rFonts w:asciiTheme="minorHAnsi" w:hAnsiTheme="minorHAnsi"/>
        </w:rPr>
        <w:t>Country and territory names.</w:t>
      </w:r>
      <w:commentRangeEnd w:id="549"/>
      <w:r w:rsidR="000856F3">
        <w:rPr>
          <w:rStyle w:val="CommentReference"/>
          <w:rFonts w:eastAsia="Arial Unicode MS" w:cs="Arial Unicode MS"/>
          <w:color w:val="000000"/>
          <w:bdr w:val="nil"/>
        </w:rPr>
        <w:commentReference w:id="549"/>
      </w:r>
    </w:p>
    <w:p w14:paraId="3106442C" w14:textId="77777777" w:rsidR="00995AFA" w:rsidRPr="005050A7" w:rsidRDefault="00995AFA">
      <w:pPr>
        <w:pStyle w:val="Body"/>
        <w:rPr>
          <w:ins w:id="550" w:author="Emily Barabas" w:date="2016-09-05T17:19:00Z"/>
          <w:rFonts w:asciiTheme="minorHAnsi" w:hAnsiTheme="minorHAnsi"/>
        </w:rPr>
      </w:pPr>
    </w:p>
    <w:p w14:paraId="4C448AF6" w14:textId="77777777" w:rsidR="00253AD4" w:rsidRPr="005050A7" w:rsidRDefault="005B2E14">
      <w:pPr>
        <w:pStyle w:val="Body"/>
        <w:rPr>
          <w:rFonts w:asciiTheme="minorHAnsi" w:eastAsia="Helvetica Neue Light" w:hAnsiTheme="minorHAnsi" w:cs="Helvetica Neue Light"/>
        </w:rPr>
      </w:pPr>
      <w:r w:rsidRPr="005050A7">
        <w:rPr>
          <w:rFonts w:asciiTheme="minorHAnsi" w:hAnsiTheme="minorHAnsi"/>
        </w:rPr>
        <w:t>For each category, the CWG should consider:</w:t>
      </w:r>
    </w:p>
    <w:p w14:paraId="7C93D2C2" w14:textId="77777777" w:rsidR="00253AD4" w:rsidRPr="005050A7" w:rsidRDefault="005B2E14" w:rsidP="005050A7">
      <w:pPr>
        <w:pStyle w:val="ListParagraph"/>
        <w:numPr>
          <w:ilvl w:val="0"/>
          <w:numId w:val="109"/>
        </w:numPr>
        <w:rPr>
          <w:rFonts w:asciiTheme="minorHAnsi" w:hAnsiTheme="minorHAnsi"/>
        </w:rPr>
      </w:pPr>
      <w:r w:rsidRPr="005050A7">
        <w:rPr>
          <w:rFonts w:asciiTheme="minorHAnsi" w:hAnsiTheme="minorHAnsi"/>
        </w:rPr>
        <w:t>The scope of the category (in other words, the definition of “country codes” and “country and territory names” such that the names falling within this category are identifiable);</w:t>
      </w:r>
    </w:p>
    <w:p w14:paraId="4E09630C" w14:textId="77777777" w:rsidR="00253AD4" w:rsidRPr="005050A7" w:rsidRDefault="005B2E14" w:rsidP="005050A7">
      <w:pPr>
        <w:pStyle w:val="ListParagraph"/>
        <w:numPr>
          <w:ilvl w:val="0"/>
          <w:numId w:val="109"/>
        </w:numPr>
        <w:rPr>
          <w:rFonts w:asciiTheme="minorHAnsi" w:hAnsiTheme="minorHAnsi"/>
        </w:rPr>
      </w:pPr>
      <w:r w:rsidRPr="005050A7">
        <w:rPr>
          <w:rFonts w:asciiTheme="minorHAnsi" w:hAnsiTheme="minorHAnsi"/>
        </w:rPr>
        <w:t>The status quo of ICANN policy respecting such use, including any recorded reasons or justifications for such policy;</w:t>
      </w:r>
    </w:p>
    <w:p w14:paraId="5929A5E4" w14:textId="77777777" w:rsidR="00253AD4" w:rsidRPr="005050A7" w:rsidRDefault="005B2E14" w:rsidP="005050A7">
      <w:pPr>
        <w:pStyle w:val="ListParagraph"/>
        <w:numPr>
          <w:ilvl w:val="0"/>
          <w:numId w:val="109"/>
        </w:numPr>
        <w:rPr>
          <w:rFonts w:asciiTheme="minorHAnsi" w:hAnsiTheme="minorHAnsi"/>
        </w:rPr>
      </w:pPr>
      <w:r w:rsidRPr="005050A7">
        <w:rPr>
          <w:rFonts w:asciiTheme="minorHAnsi" w:hAnsiTheme="minorHAnsi"/>
        </w:rPr>
        <w:t>Issues arising in relation to developing a uch use, including any recorded reasons or justifications for</w:t>
      </w:r>
    </w:p>
    <w:p w14:paraId="2DCDF033" w14:textId="77777777" w:rsidR="00253AD4" w:rsidRPr="005050A7" w:rsidRDefault="005B2E14" w:rsidP="005050A7">
      <w:pPr>
        <w:pStyle w:val="ListParagraph"/>
        <w:numPr>
          <w:ilvl w:val="0"/>
          <w:numId w:val="109"/>
        </w:numPr>
        <w:rPr>
          <w:rFonts w:asciiTheme="minorHAnsi" w:hAnsiTheme="minorHAnsi"/>
        </w:rPr>
      </w:pPr>
      <w:r w:rsidRPr="005050A7">
        <w:rPr>
          <w:rFonts w:asciiTheme="minorHAnsi" w:hAnsiTheme="minorHAnsi"/>
        </w:rPr>
        <w:t>Possible framework options, including an analysis of the benefits and burdens of each option.</w:t>
      </w:r>
    </w:p>
    <w:p w14:paraId="50849C3C" w14:textId="77777777" w:rsidR="00253AD4" w:rsidRPr="005050A7" w:rsidDel="007A0068" w:rsidRDefault="00443F7C">
      <w:pPr>
        <w:pStyle w:val="Heading2"/>
        <w:widowControl w:val="0"/>
        <w:rPr>
          <w:del w:id="551" w:author="Emily Barabas" w:date="2016-09-05T10:40:00Z"/>
          <w:rFonts w:asciiTheme="minorHAnsi" w:hAnsiTheme="minorHAnsi"/>
          <w:b w:val="0"/>
          <w:bCs w:val="0"/>
          <w:sz w:val="22"/>
          <w:szCs w:val="22"/>
          <w:lang w:val="en-US"/>
        </w:rPr>
      </w:pPr>
      <w:del w:id="552" w:author="Emily Barabas" w:date="2016-09-05T10:40:00Z">
        <w:r w:rsidRPr="005050A7" w:rsidDel="007A0068">
          <w:rPr>
            <w:rFonts w:asciiTheme="minorHAnsi" w:hAnsiTheme="minorHAnsi"/>
            <w:highlight w:val="yellow"/>
          </w:rPr>
          <w:delText xml:space="preserve">5. </w:delText>
        </w:r>
        <w:bookmarkStart w:id="553" w:name="_Toc417660121"/>
        <w:r w:rsidR="005B2E14" w:rsidRPr="005050A7" w:rsidDel="007A0068">
          <w:rPr>
            <w:rFonts w:asciiTheme="minorHAnsi" w:hAnsiTheme="minorHAnsi"/>
            <w:highlight w:val="yellow"/>
          </w:rPr>
          <w:delText>Definitions</w:delText>
        </w:r>
        <w:bookmarkEnd w:id="553"/>
      </w:del>
    </w:p>
    <w:p w14:paraId="0A6A7D1F" w14:textId="77777777" w:rsidR="00F175BA" w:rsidRPr="005050A7" w:rsidDel="007A0068" w:rsidRDefault="00F175BA" w:rsidP="00F175BA">
      <w:pPr>
        <w:pStyle w:val="Body"/>
        <w:rPr>
          <w:del w:id="554" w:author="Emily Barabas" w:date="2016-09-05T10:40:00Z"/>
          <w:rFonts w:asciiTheme="minorHAnsi" w:hAnsiTheme="minorHAnsi"/>
          <w:strike/>
          <w:highlight w:val="yellow"/>
        </w:rPr>
      </w:pPr>
      <w:del w:id="555" w:author="Emily Barabas" w:date="2016-09-05T10:40:00Z">
        <w:r w:rsidRPr="005050A7" w:rsidDel="007A0068">
          <w:rPr>
            <w:rFonts w:asciiTheme="minorHAnsi" w:hAnsiTheme="minorHAnsi"/>
            <w:highlight w:val="yellow"/>
          </w:rPr>
          <w:delText xml:space="preserve">To </w:delText>
        </w:r>
        <w:r w:rsidRPr="005050A7" w:rsidDel="007A0068">
          <w:rPr>
            <w:rFonts w:asciiTheme="minorHAnsi" w:hAnsiTheme="minorHAnsi"/>
            <w:strike/>
            <w:highlight w:val="yellow"/>
          </w:rPr>
          <w:delText>be confirmed: The working group agreed to develop a glossary of terms parallel to its work</w:delText>
        </w:r>
      </w:del>
    </w:p>
    <w:tbl>
      <w:tblPr>
        <w:tblW w:w="9576"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348"/>
        <w:gridCol w:w="6228"/>
      </w:tblGrid>
      <w:tr w:rsidR="00253AD4" w:rsidRPr="00473427" w:rsidDel="007A0068" w14:paraId="211E89A7" w14:textId="77777777">
        <w:trPr>
          <w:trHeight w:val="3363"/>
          <w:del w:id="556" w:author="Emily Barabas" w:date="2016-09-05T10:40:00Z"/>
        </w:trPr>
        <w:tc>
          <w:tcPr>
            <w:tcW w:w="33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4EC124" w14:textId="671B393D" w:rsidR="00253AD4" w:rsidRPr="005050A7" w:rsidDel="007A0068" w:rsidRDefault="005B2E14">
            <w:pPr>
              <w:pStyle w:val="Body"/>
              <w:spacing w:before="120" w:after="120" w:line="240" w:lineRule="auto"/>
              <w:rPr>
                <w:del w:id="557" w:author="Emily Barabas" w:date="2016-09-05T10:40:00Z"/>
                <w:rFonts w:asciiTheme="minorHAnsi" w:hAnsiTheme="minorHAnsi"/>
                <w:strike/>
                <w:highlight w:val="yellow"/>
              </w:rPr>
            </w:pPr>
            <w:del w:id="558" w:author="Emily Barabas" w:date="2016-09-05T11:58:00Z">
              <w:r w:rsidRPr="005050A7" w:rsidDel="00F768DC">
                <w:rPr>
                  <w:rFonts w:asciiTheme="minorHAnsi" w:hAnsiTheme="minorHAnsi"/>
                  <w:strike/>
                  <w:highlight w:val="yellow"/>
                </w:rPr>
                <w:delText xml:space="preserve">Country and </w:delText>
              </w:r>
              <w:commentRangeStart w:id="559"/>
              <w:r w:rsidRPr="005050A7" w:rsidDel="00F768DC">
                <w:rPr>
                  <w:rFonts w:asciiTheme="minorHAnsi" w:hAnsiTheme="minorHAnsi"/>
                  <w:strike/>
                  <w:highlight w:val="yellow"/>
                </w:rPr>
                <w:delText>Territory Names</w:delText>
              </w:r>
              <w:commentRangeEnd w:id="559"/>
              <w:r w:rsidR="00690FCD" w:rsidRPr="005050A7" w:rsidDel="00F768DC">
                <w:rPr>
                  <w:rStyle w:val="CommentReference"/>
                  <w:rFonts w:asciiTheme="minorHAnsi" w:hAnsiTheme="minorHAnsi" w:cs="Times New Roman"/>
                  <w:strike/>
                  <w:color w:val="auto"/>
                  <w:sz w:val="22"/>
                  <w:szCs w:val="22"/>
                  <w:highlight w:val="yellow"/>
                </w:rPr>
                <w:commentReference w:id="559"/>
              </w:r>
            </w:del>
          </w:p>
        </w:tc>
        <w:tc>
          <w:tcPr>
            <w:tcW w:w="62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54425F" w14:textId="77777777" w:rsidR="00F402DE" w:rsidRPr="005050A7" w:rsidDel="007A0068" w:rsidRDefault="00F402DE">
            <w:pPr>
              <w:pStyle w:val="Default"/>
              <w:rPr>
                <w:del w:id="560" w:author="Emily Barabas" w:date="2016-09-05T10:40:00Z"/>
                <w:rFonts w:asciiTheme="minorHAnsi" w:hAnsiTheme="minorHAnsi"/>
                <w:strike/>
                <w:highlight w:val="yellow"/>
              </w:rPr>
            </w:pPr>
            <w:del w:id="561" w:author="Emily Barabas" w:date="2016-09-05T10:40:00Z">
              <w:r w:rsidRPr="005050A7" w:rsidDel="007A0068">
                <w:rPr>
                  <w:rFonts w:asciiTheme="minorHAnsi" w:hAnsiTheme="minorHAnsi"/>
                  <w:strike/>
                  <w:highlight w:val="yellow"/>
                </w:rPr>
                <w:delText>Context to this definition is provided above in the section “Background on Country and Territory Names in the DNS”.</w:delText>
              </w:r>
            </w:del>
          </w:p>
          <w:p w14:paraId="4582E425" w14:textId="77777777" w:rsidR="00F402DE" w:rsidRPr="005050A7" w:rsidDel="007A0068" w:rsidRDefault="00F402DE">
            <w:pPr>
              <w:pStyle w:val="Default"/>
              <w:rPr>
                <w:del w:id="562" w:author="Emily Barabas" w:date="2016-09-05T10:40:00Z"/>
                <w:rFonts w:asciiTheme="minorHAnsi" w:hAnsiTheme="minorHAnsi"/>
                <w:strike/>
                <w:highlight w:val="yellow"/>
              </w:rPr>
            </w:pPr>
          </w:p>
          <w:p w14:paraId="49772AAB" w14:textId="77777777" w:rsidR="00F402DE" w:rsidRPr="005050A7" w:rsidDel="007A0068" w:rsidRDefault="00F402DE">
            <w:pPr>
              <w:pStyle w:val="Default"/>
              <w:rPr>
                <w:del w:id="563" w:author="Emily Barabas" w:date="2016-09-05T10:40:00Z"/>
                <w:rFonts w:asciiTheme="minorHAnsi" w:hAnsiTheme="minorHAnsi"/>
                <w:strike/>
                <w:highlight w:val="yellow"/>
              </w:rPr>
            </w:pPr>
            <w:del w:id="564" w:author="Emily Barabas" w:date="2016-09-05T10:40:00Z">
              <w:r w:rsidRPr="005050A7" w:rsidDel="007A0068">
                <w:rPr>
                  <w:rFonts w:asciiTheme="minorHAnsi" w:hAnsiTheme="minorHAnsi"/>
                  <w:strike/>
                  <w:highlight w:val="yellow"/>
                </w:rPr>
                <w:delText>The term “country or territory names” was defined in Module 2, Section 2.2.4.1 of the AGB, as set out on page X, above.</w:delText>
              </w:r>
            </w:del>
          </w:p>
          <w:p w14:paraId="7BACCA0B" w14:textId="77777777" w:rsidR="00F402DE" w:rsidRPr="005050A7" w:rsidDel="007A0068" w:rsidRDefault="00F402DE">
            <w:pPr>
              <w:pStyle w:val="Default"/>
              <w:rPr>
                <w:del w:id="565" w:author="Emily Barabas" w:date="2016-09-05T10:40:00Z"/>
                <w:rFonts w:asciiTheme="minorHAnsi" w:hAnsiTheme="minorHAnsi"/>
                <w:strike/>
                <w:highlight w:val="yellow"/>
              </w:rPr>
            </w:pPr>
          </w:p>
          <w:p w14:paraId="2ED005BA" w14:textId="77777777" w:rsidR="00F402DE" w:rsidRPr="005050A7" w:rsidDel="007A0068" w:rsidRDefault="00F402DE">
            <w:pPr>
              <w:pStyle w:val="Default"/>
              <w:rPr>
                <w:del w:id="566" w:author="Emily Barabas" w:date="2016-09-05T10:40:00Z"/>
                <w:rFonts w:asciiTheme="minorHAnsi" w:hAnsiTheme="minorHAnsi"/>
                <w:strike/>
                <w:highlight w:val="yellow"/>
              </w:rPr>
            </w:pPr>
            <w:del w:id="567" w:author="Emily Barabas" w:date="2016-09-05T10:40:00Z">
              <w:r w:rsidRPr="005050A7" w:rsidDel="007A0068">
                <w:rPr>
                  <w:rFonts w:asciiTheme="minorHAnsi" w:hAnsiTheme="minorHAnsi"/>
                  <w:strike/>
                  <w:highlight w:val="yellow"/>
                </w:rPr>
                <w:delText>The term “country or territory names” has not elsewhere been defined in policy adopted by ICANN’s Board of Directors.</w:delText>
              </w:r>
            </w:del>
          </w:p>
          <w:p w14:paraId="7D78829D" w14:textId="77777777" w:rsidR="00F402DE" w:rsidRPr="005050A7" w:rsidDel="007A0068" w:rsidRDefault="00F402DE">
            <w:pPr>
              <w:pStyle w:val="Default"/>
              <w:rPr>
                <w:del w:id="568" w:author="Emily Barabas" w:date="2016-09-05T10:40:00Z"/>
                <w:rFonts w:asciiTheme="minorHAnsi" w:hAnsiTheme="minorHAnsi"/>
                <w:strike/>
                <w:highlight w:val="yellow"/>
              </w:rPr>
            </w:pPr>
          </w:p>
          <w:p w14:paraId="1337BD45" w14:textId="77777777" w:rsidR="00F402DE" w:rsidRPr="005050A7" w:rsidDel="007A0068" w:rsidRDefault="00F402DE">
            <w:pPr>
              <w:pStyle w:val="Default"/>
              <w:rPr>
                <w:del w:id="569" w:author="Emily Barabas" w:date="2016-09-05T10:40:00Z"/>
                <w:rFonts w:asciiTheme="minorHAnsi" w:hAnsiTheme="minorHAnsi"/>
                <w:strike/>
                <w:highlight w:val="yellow"/>
              </w:rPr>
            </w:pPr>
            <w:del w:id="570" w:author="Emily Barabas" w:date="2016-09-05T10:40:00Z">
              <w:r w:rsidRPr="005050A7" w:rsidDel="007A0068">
                <w:rPr>
                  <w:rFonts w:asciiTheme="minorHAnsi" w:hAnsiTheme="minorHAnsi"/>
                  <w:strike/>
                  <w:highlight w:val="yellow"/>
                </w:rPr>
                <w:delText>This CWG-UCTN adopts the following definition for the purposes of its work:</w:delText>
              </w:r>
            </w:del>
          </w:p>
          <w:p w14:paraId="5C64B9D6" w14:textId="77777777" w:rsidR="00F402DE" w:rsidRPr="005050A7" w:rsidDel="007A0068" w:rsidRDefault="00F402DE">
            <w:pPr>
              <w:pStyle w:val="Default"/>
              <w:rPr>
                <w:del w:id="571" w:author="Emily Barabas" w:date="2016-09-05T10:40:00Z"/>
                <w:rFonts w:asciiTheme="minorHAnsi" w:hAnsiTheme="minorHAnsi"/>
                <w:strike/>
                <w:highlight w:val="yellow"/>
              </w:rPr>
            </w:pPr>
          </w:p>
          <w:p w14:paraId="1F3A224F" w14:textId="77777777" w:rsidR="00253AD4" w:rsidRPr="005050A7" w:rsidDel="007A0068" w:rsidRDefault="00F402DE">
            <w:pPr>
              <w:pStyle w:val="Default"/>
              <w:jc w:val="both"/>
              <w:rPr>
                <w:del w:id="572" w:author="Emily Barabas" w:date="2016-09-05T10:40:00Z"/>
                <w:rFonts w:asciiTheme="minorHAnsi" w:eastAsia="Arial" w:hAnsiTheme="minorHAnsi" w:cs="Arial"/>
                <w:i/>
                <w:iCs/>
                <w:strike/>
                <w:highlight w:val="yellow"/>
              </w:rPr>
            </w:pPr>
            <w:del w:id="573" w:author="Emily Barabas" w:date="2016-09-05T10:40:00Z">
              <w:r w:rsidRPr="005050A7" w:rsidDel="007A0068">
                <w:rPr>
                  <w:rFonts w:asciiTheme="minorHAnsi" w:hAnsiTheme="minorHAnsi"/>
                  <w:strike/>
                  <w:highlight w:val="yellow"/>
                </w:rPr>
                <w:delText xml:space="preserve">[For discussion: </w:delText>
              </w:r>
              <w:r w:rsidR="005B2E14" w:rsidRPr="005050A7" w:rsidDel="007A0068">
                <w:rPr>
                  <w:rFonts w:asciiTheme="minorHAnsi" w:hAnsiTheme="minorHAnsi"/>
                  <w:i/>
                  <w:iCs/>
                  <w:strike/>
                  <w:highlight w:val="yellow"/>
                </w:rPr>
                <w:delText>“</w:delText>
              </w:r>
              <w:r w:rsidR="00690FCD" w:rsidRPr="005050A7" w:rsidDel="007A0068">
                <w:rPr>
                  <w:rFonts w:asciiTheme="minorHAnsi" w:hAnsiTheme="minorHAnsi"/>
                  <w:i/>
                  <w:iCs/>
                  <w:strike/>
                  <w:highlight w:val="yellow"/>
                </w:rPr>
                <w:delText>T</w:delText>
              </w:r>
              <w:r w:rsidR="005B2E14" w:rsidRPr="005050A7" w:rsidDel="007A0068">
                <w:rPr>
                  <w:rFonts w:asciiTheme="minorHAnsi" w:hAnsiTheme="minorHAnsi"/>
                  <w:i/>
                  <w:iCs/>
                  <w:strike/>
                  <w:highlight w:val="yellow"/>
                </w:rPr>
                <w:delText>he expression ‘names of States</w:delText>
              </w:r>
              <w:r w:rsidR="005B2E14" w:rsidRPr="005050A7" w:rsidDel="007A0068">
                <w:rPr>
                  <w:rFonts w:asciiTheme="minorHAnsi" w:hAnsiTheme="minorHAnsi"/>
                  <w:i/>
                  <w:iCs/>
                  <w:strike/>
                  <w:highlight w:val="yellow"/>
                  <w:lang w:val="fr-FR"/>
                </w:rPr>
                <w:delText xml:space="preserve">’ </w:delText>
              </w:r>
              <w:r w:rsidR="005B2E14" w:rsidRPr="005050A7" w:rsidDel="007A0068">
                <w:rPr>
                  <w:rFonts w:asciiTheme="minorHAnsi" w:hAnsiTheme="minorHAnsi"/>
                  <w:i/>
                  <w:iCs/>
                  <w:strike/>
                  <w:highlight w:val="yellow"/>
                </w:rPr>
                <w:delText xml:space="preserve">is meant to cover the short name of the State or the name that is in common use, which may or may not be the official name, the formal name used in an official diplomatic context, the historical name, translation and transliteration of the name as well as use of the name in abbreviated form and as adjective”. </w:delText>
              </w:r>
            </w:del>
          </w:p>
          <w:p w14:paraId="1442E2D4" w14:textId="77777777" w:rsidR="00253AD4" w:rsidRPr="005050A7" w:rsidDel="007A0068" w:rsidRDefault="00253AD4">
            <w:pPr>
              <w:pStyle w:val="Default"/>
              <w:rPr>
                <w:del w:id="574" w:author="Emily Barabas" w:date="2016-09-05T10:40:00Z"/>
                <w:rFonts w:asciiTheme="minorHAnsi" w:eastAsia="Arial" w:hAnsiTheme="minorHAnsi" w:cs="Arial"/>
                <w:strike/>
                <w:highlight w:val="yellow"/>
              </w:rPr>
            </w:pPr>
          </w:p>
          <w:p w14:paraId="6504A658" w14:textId="77777777" w:rsidR="00253AD4" w:rsidRPr="005050A7" w:rsidDel="007A0068" w:rsidRDefault="005B2E14">
            <w:pPr>
              <w:pStyle w:val="Default"/>
              <w:rPr>
                <w:del w:id="575" w:author="Emily Barabas" w:date="2016-09-05T10:40:00Z"/>
                <w:rFonts w:asciiTheme="minorHAnsi" w:eastAsia="Arial" w:hAnsiTheme="minorHAnsi" w:cs="Arial"/>
                <w:strike/>
                <w:highlight w:val="yellow"/>
              </w:rPr>
            </w:pPr>
            <w:del w:id="576" w:author="Emily Barabas" w:date="2016-09-05T10:40:00Z">
              <w:r w:rsidRPr="005050A7" w:rsidDel="007A0068">
                <w:rPr>
                  <w:rFonts w:asciiTheme="minorHAnsi" w:hAnsiTheme="minorHAnsi"/>
                  <w:b/>
                  <w:bCs/>
                  <w:strike/>
                  <w:highlight w:val="yellow"/>
                </w:rPr>
                <w:delText>WIPO Study on Country Names</w:delText>
              </w:r>
              <w:r w:rsidRPr="005050A7" w:rsidDel="007A0068">
                <w:rPr>
                  <w:rFonts w:asciiTheme="minorHAnsi" w:hAnsiTheme="minorHAnsi"/>
                  <w:strike/>
                  <w:highlight w:val="yellow"/>
                </w:rPr>
                <w:delText xml:space="preserve">, SCT/29/5 REV. </w:delText>
              </w:r>
            </w:del>
          </w:p>
          <w:p w14:paraId="7E6E7B2C" w14:textId="77777777" w:rsidR="00253AD4" w:rsidRPr="005050A7" w:rsidDel="007A0068" w:rsidRDefault="005B2E14">
            <w:pPr>
              <w:pStyle w:val="Default"/>
              <w:rPr>
                <w:del w:id="577" w:author="Emily Barabas" w:date="2016-09-05T10:40:00Z"/>
                <w:rFonts w:asciiTheme="minorHAnsi" w:eastAsia="Arial" w:hAnsiTheme="minorHAnsi" w:cs="Arial"/>
                <w:strike/>
                <w:highlight w:val="yellow"/>
              </w:rPr>
            </w:pPr>
            <w:del w:id="578" w:author="Emily Barabas" w:date="2016-09-05T10:40:00Z">
              <w:r w:rsidRPr="005050A7" w:rsidDel="007A0068">
                <w:rPr>
                  <w:rFonts w:asciiTheme="minorHAnsi" w:hAnsiTheme="minorHAnsi"/>
                  <w:strike/>
                  <w:highlight w:val="yellow"/>
                </w:rPr>
                <w:delText xml:space="preserve">ORIGINAL: ENGLISH </w:delText>
              </w:r>
            </w:del>
          </w:p>
          <w:p w14:paraId="6F7834D4" w14:textId="77777777" w:rsidR="00253AD4" w:rsidRPr="005050A7" w:rsidDel="007A0068" w:rsidRDefault="005B2E14">
            <w:pPr>
              <w:pStyle w:val="Default"/>
              <w:rPr>
                <w:del w:id="579" w:author="Emily Barabas" w:date="2016-09-05T10:40:00Z"/>
                <w:rFonts w:asciiTheme="minorHAnsi" w:hAnsiTheme="minorHAnsi"/>
                <w:strike/>
                <w:highlight w:val="yellow"/>
              </w:rPr>
            </w:pPr>
            <w:del w:id="580" w:author="Emily Barabas" w:date="2016-09-05T10:40:00Z">
              <w:r w:rsidRPr="005050A7" w:rsidDel="007A0068">
                <w:rPr>
                  <w:rFonts w:asciiTheme="minorHAnsi" w:hAnsiTheme="minorHAnsi"/>
                  <w:strike/>
                  <w:highlight w:val="yellow"/>
                </w:rPr>
                <w:delText>DATE: JULY 8, 2013</w:delText>
              </w:r>
              <w:r w:rsidR="00F402DE" w:rsidRPr="005050A7" w:rsidDel="007A0068">
                <w:rPr>
                  <w:rFonts w:asciiTheme="minorHAnsi" w:hAnsiTheme="minorHAnsi"/>
                  <w:strike/>
                  <w:highlight w:val="yellow"/>
                </w:rPr>
                <w:delText>]</w:delText>
              </w:r>
              <w:r w:rsidRPr="005050A7" w:rsidDel="007A0068">
                <w:rPr>
                  <w:rFonts w:asciiTheme="minorHAnsi" w:hAnsiTheme="minorHAnsi"/>
                  <w:strike/>
                  <w:highlight w:val="yellow"/>
                </w:rPr>
                <w:delText xml:space="preserve"> </w:delText>
              </w:r>
            </w:del>
          </w:p>
          <w:p w14:paraId="718F8DF1" w14:textId="77777777" w:rsidR="00443F7C" w:rsidRPr="005050A7" w:rsidDel="007A0068" w:rsidRDefault="00443F7C">
            <w:pPr>
              <w:pStyle w:val="Default"/>
              <w:rPr>
                <w:del w:id="581" w:author="Emily Barabas" w:date="2016-09-05T10:40:00Z"/>
                <w:rFonts w:asciiTheme="minorHAnsi" w:hAnsiTheme="minorHAnsi"/>
                <w:strike/>
                <w:highlight w:val="yellow"/>
              </w:rPr>
            </w:pPr>
          </w:p>
          <w:p w14:paraId="2B454A2B" w14:textId="77777777" w:rsidR="007D402E" w:rsidRPr="005050A7" w:rsidDel="007A0068" w:rsidRDefault="00443F7C" w:rsidP="007D402E">
            <w:pPr>
              <w:pStyle w:val="Default"/>
              <w:rPr>
                <w:del w:id="582" w:author="Emily Barabas" w:date="2016-09-05T10:40:00Z"/>
                <w:rFonts w:asciiTheme="minorHAnsi" w:hAnsiTheme="minorHAnsi"/>
                <w:strike/>
                <w:highlight w:val="yellow"/>
              </w:rPr>
            </w:pPr>
            <w:del w:id="583" w:author="Emily Barabas" w:date="2016-09-05T10:40:00Z">
              <w:r w:rsidRPr="005050A7" w:rsidDel="007A0068">
                <w:rPr>
                  <w:rFonts w:asciiTheme="minorHAnsi" w:hAnsiTheme="minorHAnsi"/>
                  <w:strike/>
                  <w:highlight w:val="yellow"/>
                </w:rPr>
                <w:delText>Not</w:delText>
              </w:r>
              <w:r w:rsidR="007D402E" w:rsidRPr="005050A7" w:rsidDel="007A0068">
                <w:rPr>
                  <w:rFonts w:asciiTheme="minorHAnsi" w:hAnsiTheme="minorHAnsi"/>
                  <w:strike/>
                  <w:highlight w:val="yellow"/>
                </w:rPr>
                <w:delText>e</w:delText>
              </w:r>
              <w:r w:rsidRPr="005050A7" w:rsidDel="007A0068">
                <w:rPr>
                  <w:rFonts w:asciiTheme="minorHAnsi" w:hAnsiTheme="minorHAnsi"/>
                  <w:strike/>
                  <w:highlight w:val="yellow"/>
                </w:rPr>
                <w:delText xml:space="preserve"> that territory does not refer to regions or other sub-state entities</w:delText>
              </w:r>
              <w:r w:rsidR="007D402E" w:rsidRPr="005050A7" w:rsidDel="007A0068">
                <w:rPr>
                  <w:rFonts w:asciiTheme="minorHAnsi" w:hAnsiTheme="minorHAnsi"/>
                  <w:strike/>
                  <w:highlight w:val="yellow"/>
                </w:rPr>
                <w:delText xml:space="preserve"> of federal countries or similar</w:delText>
              </w:r>
              <w:r w:rsidRPr="005050A7" w:rsidDel="007A0068">
                <w:rPr>
                  <w:rFonts w:asciiTheme="minorHAnsi" w:hAnsiTheme="minorHAnsi"/>
                  <w:strike/>
                  <w:highlight w:val="yellow"/>
                </w:rPr>
                <w:delText xml:space="preserve">. </w:delText>
              </w:r>
              <w:r w:rsidR="007D402E" w:rsidRPr="005050A7" w:rsidDel="007A0068">
                <w:rPr>
                  <w:rFonts w:asciiTheme="minorHAnsi" w:hAnsiTheme="minorHAnsi"/>
                  <w:strike/>
                  <w:highlight w:val="yellow"/>
                </w:rPr>
                <w:delText xml:space="preserve">E.g. </w:delText>
              </w:r>
              <w:r w:rsidRPr="005050A7" w:rsidDel="007A0068">
                <w:rPr>
                  <w:rFonts w:asciiTheme="minorHAnsi" w:hAnsiTheme="minorHAnsi"/>
                  <w:strike/>
                  <w:highlight w:val="yellow"/>
                </w:rPr>
                <w:delText>Australia’s ‘Northern Territory’</w:delText>
              </w:r>
              <w:r w:rsidR="007D402E" w:rsidRPr="005050A7" w:rsidDel="007A0068">
                <w:rPr>
                  <w:rFonts w:asciiTheme="minorHAnsi" w:hAnsiTheme="minorHAnsi"/>
                  <w:strike/>
                  <w:highlight w:val="yellow"/>
                </w:rPr>
                <w:delText xml:space="preserve"> is a federal state and not considered a territory under this definition.</w:delText>
              </w:r>
            </w:del>
          </w:p>
          <w:p w14:paraId="1C3B1197" w14:textId="77777777" w:rsidR="00443F7C" w:rsidRPr="005050A7" w:rsidDel="007A0068" w:rsidRDefault="00443F7C" w:rsidP="007D402E">
            <w:pPr>
              <w:pStyle w:val="Default"/>
              <w:rPr>
                <w:del w:id="584" w:author="Emily Barabas" w:date="2016-09-05T10:40:00Z"/>
                <w:rFonts w:asciiTheme="minorHAnsi" w:hAnsiTheme="minorHAnsi"/>
                <w:strike/>
                <w:highlight w:val="yellow"/>
              </w:rPr>
            </w:pPr>
            <w:del w:id="585" w:author="Emily Barabas" w:date="2016-09-05T10:40:00Z">
              <w:r w:rsidRPr="005050A7" w:rsidDel="007A0068">
                <w:rPr>
                  <w:rFonts w:asciiTheme="minorHAnsi" w:hAnsiTheme="minorHAnsi"/>
                  <w:strike/>
                  <w:highlight w:val="yellow"/>
                </w:rPr>
                <w:delText xml:space="preserve">Rather ‘territory’ refers to British oversea territories, such as </w:delText>
              </w:r>
              <w:r w:rsidR="007D402E" w:rsidRPr="005050A7" w:rsidDel="007A0068">
                <w:rPr>
                  <w:rFonts w:asciiTheme="minorHAnsi" w:hAnsiTheme="minorHAnsi"/>
                  <w:strike/>
                  <w:highlight w:val="yellow"/>
                </w:rPr>
                <w:delText>the Cayman Islands, Australia’s external territories, such as the Christmas Islands, self-governing territories of the Danish Realm such as the Faroe Islands, or the Bouvet Island, a dependent territory of Norway.</w:delText>
              </w:r>
            </w:del>
          </w:p>
        </w:tc>
      </w:tr>
      <w:tr w:rsidR="00253AD4" w:rsidRPr="00473427" w:rsidDel="007A0068" w14:paraId="4EA5FED8" w14:textId="77777777">
        <w:trPr>
          <w:trHeight w:val="530"/>
          <w:del w:id="586" w:author="Emily Barabas" w:date="2016-09-05T10:40:00Z"/>
        </w:trPr>
        <w:tc>
          <w:tcPr>
            <w:tcW w:w="33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937D32" w14:textId="77777777" w:rsidR="00253AD4" w:rsidRPr="00D3253C" w:rsidDel="007A0068" w:rsidRDefault="005B2E14">
            <w:pPr>
              <w:pStyle w:val="Body"/>
              <w:spacing w:before="120" w:after="120" w:line="240" w:lineRule="auto"/>
              <w:rPr>
                <w:del w:id="587" w:author="Emily Barabas" w:date="2016-09-05T10:40:00Z"/>
                <w:rFonts w:hAnsi="Calibri"/>
                <w:strike/>
                <w:highlight w:val="yellow"/>
              </w:rPr>
            </w:pPr>
            <w:del w:id="588" w:author="Emily Barabas" w:date="2016-09-05T10:40:00Z">
              <w:r w:rsidRPr="00D3253C" w:rsidDel="007A0068">
                <w:rPr>
                  <w:strike/>
                  <w:highlight w:val="yellow"/>
                </w:rPr>
                <w:delText>Country Codes</w:delText>
              </w:r>
            </w:del>
          </w:p>
        </w:tc>
        <w:tc>
          <w:tcPr>
            <w:tcW w:w="62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36C37A" w14:textId="77777777" w:rsidR="000F1D03" w:rsidRPr="00D3253C" w:rsidDel="007A0068" w:rsidRDefault="000F1D03" w:rsidP="00F402DE">
            <w:pPr>
              <w:pStyle w:val="Default"/>
              <w:rPr>
                <w:del w:id="589" w:author="Emily Barabas" w:date="2016-09-05T10:40:00Z"/>
                <w:rFonts w:ascii="Calibri" w:hAnsi="Calibri"/>
                <w:strike/>
                <w:highlight w:val="yellow"/>
              </w:rPr>
            </w:pPr>
            <w:del w:id="590" w:author="Emily Barabas" w:date="2016-09-05T10:40:00Z">
              <w:r w:rsidRPr="00D3253C" w:rsidDel="007A0068">
                <w:rPr>
                  <w:strike/>
                  <w:highlight w:val="yellow"/>
                </w:rPr>
                <w:delText xml:space="preserve">These codes are understood as representations and/or identification of countries and territories for the purpose of the DNS </w:delText>
              </w:r>
            </w:del>
          </w:p>
          <w:p w14:paraId="53F5F0C4" w14:textId="77777777" w:rsidR="00F402DE" w:rsidRPr="00D3253C" w:rsidDel="007A0068" w:rsidRDefault="00F402DE" w:rsidP="00F402DE">
            <w:pPr>
              <w:pStyle w:val="Default"/>
              <w:rPr>
                <w:del w:id="591" w:author="Emily Barabas" w:date="2016-09-05T10:40:00Z"/>
                <w:rFonts w:ascii="Calibri" w:hAnsi="Calibri"/>
                <w:strike/>
                <w:highlight w:val="yellow"/>
              </w:rPr>
            </w:pPr>
            <w:del w:id="592" w:author="Emily Barabas" w:date="2016-09-05T10:40:00Z">
              <w:r w:rsidRPr="00D3253C" w:rsidDel="007A0068">
                <w:rPr>
                  <w:strike/>
                  <w:highlight w:val="yellow"/>
                </w:rPr>
                <w:delText xml:space="preserve">Context to this definition is provided above in the section </w:delText>
              </w:r>
              <w:r w:rsidR="000F1D03" w:rsidRPr="00D3253C" w:rsidDel="007A0068">
                <w:rPr>
                  <w:strike/>
                  <w:highlight w:val="yellow"/>
                </w:rPr>
                <w:delText>‘</w:delText>
              </w:r>
              <w:r w:rsidRPr="00D3253C" w:rsidDel="007A0068">
                <w:rPr>
                  <w:strike/>
                  <w:highlight w:val="yellow"/>
                </w:rPr>
                <w:delText>Background on Country and Territory Names in the DNS.</w:delText>
              </w:r>
            </w:del>
          </w:p>
          <w:p w14:paraId="1D227A0E" w14:textId="77777777" w:rsidR="00F402DE" w:rsidRPr="00D3253C" w:rsidDel="007A0068" w:rsidRDefault="00F402DE">
            <w:pPr>
              <w:pStyle w:val="Body"/>
              <w:spacing w:before="120" w:after="120" w:line="240" w:lineRule="auto"/>
              <w:rPr>
                <w:del w:id="593" w:author="Emily Barabas" w:date="2016-09-05T10:40:00Z"/>
                <w:rFonts w:hAnsi="Calibri"/>
                <w:strike/>
                <w:highlight w:val="yellow"/>
              </w:rPr>
            </w:pPr>
            <w:del w:id="594" w:author="Emily Barabas" w:date="2016-09-05T10:40:00Z">
              <w:r w:rsidRPr="00D3253C" w:rsidDel="007A0068">
                <w:rPr>
                  <w:strike/>
                  <w:highlight w:val="yellow"/>
                </w:rPr>
                <w:delText>Prior to the New gTLD Program, country codes have been based upon the ISO 3166-1 standard.</w:delText>
              </w:r>
            </w:del>
          </w:p>
          <w:p w14:paraId="4EB11F4F" w14:textId="77777777" w:rsidR="00F402DE" w:rsidRPr="00D3253C" w:rsidDel="007A0068" w:rsidRDefault="00F402DE" w:rsidP="00F402DE">
            <w:pPr>
              <w:pStyle w:val="Default"/>
              <w:rPr>
                <w:del w:id="595" w:author="Emily Barabas" w:date="2016-09-05T10:40:00Z"/>
                <w:rFonts w:ascii="Calibri" w:hAnsi="Calibri"/>
                <w:strike/>
                <w:highlight w:val="yellow"/>
              </w:rPr>
            </w:pPr>
            <w:del w:id="596" w:author="Emily Barabas" w:date="2016-09-05T10:40:00Z">
              <w:r w:rsidRPr="00D3253C" w:rsidDel="007A0068">
                <w:rPr>
                  <w:strike/>
                  <w:highlight w:val="yellow"/>
                </w:rPr>
                <w:delText>This CWG-UCTN adopts the following definition for the purposes of its work:</w:delText>
              </w:r>
            </w:del>
          </w:p>
          <w:p w14:paraId="7C0B0AB0" w14:textId="77777777" w:rsidR="000F1D03" w:rsidRPr="00D3253C" w:rsidDel="007A0068" w:rsidRDefault="00F402DE" w:rsidP="000F1D03">
            <w:pPr>
              <w:pStyle w:val="Body"/>
              <w:spacing w:before="120" w:after="120" w:line="240" w:lineRule="auto"/>
              <w:rPr>
                <w:del w:id="597" w:author="Emily Barabas" w:date="2016-09-05T10:40:00Z"/>
                <w:rFonts w:hAnsi="Calibri"/>
                <w:strike/>
                <w:highlight w:val="yellow"/>
              </w:rPr>
            </w:pPr>
            <w:del w:id="598" w:author="Emily Barabas" w:date="2016-09-05T10:40:00Z">
              <w:r w:rsidRPr="00D3253C" w:rsidDel="007A0068">
                <w:rPr>
                  <w:strike/>
                  <w:highlight w:val="yellow"/>
                </w:rPr>
                <w:delText xml:space="preserve">[For discussion: </w:delText>
              </w:r>
              <w:r w:rsidR="005B2E14" w:rsidRPr="00D3253C" w:rsidDel="007A0068">
                <w:rPr>
                  <w:i/>
                  <w:iCs/>
                  <w:strike/>
                  <w:highlight w:val="yellow"/>
                </w:rPr>
                <w:delText xml:space="preserve">Standard (i.e. ISO) lists of 2 and 3 letter abbreviation of country </w:delText>
              </w:r>
              <w:commentRangeStart w:id="599"/>
              <w:r w:rsidR="005B2E14" w:rsidRPr="00D3253C" w:rsidDel="007A0068">
                <w:rPr>
                  <w:i/>
                  <w:iCs/>
                  <w:strike/>
                  <w:highlight w:val="yellow"/>
                </w:rPr>
                <w:delText>names</w:delText>
              </w:r>
              <w:commentRangeEnd w:id="599"/>
              <w:r w:rsidR="00690FCD" w:rsidRPr="00D3253C" w:rsidDel="007A0068">
                <w:rPr>
                  <w:strike/>
                  <w:highlight w:val="yellow"/>
                </w:rPr>
                <w:commentReference w:id="599"/>
              </w:r>
              <w:r w:rsidRPr="00D3253C" w:rsidDel="007A0068">
                <w:rPr>
                  <w:strike/>
                  <w:highlight w:val="yellow"/>
                </w:rPr>
                <w:delText>.]</w:delText>
              </w:r>
            </w:del>
          </w:p>
        </w:tc>
      </w:tr>
      <w:tr w:rsidR="00253AD4" w:rsidRPr="00473427" w:rsidDel="007A0068" w14:paraId="61EC0745" w14:textId="77777777">
        <w:trPr>
          <w:trHeight w:val="530"/>
          <w:del w:id="600" w:author="Emily Barabas" w:date="2016-09-05T10:40:00Z"/>
        </w:trPr>
        <w:tc>
          <w:tcPr>
            <w:tcW w:w="33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2E7684" w14:textId="77777777" w:rsidR="00253AD4" w:rsidRPr="00D3253C" w:rsidDel="007A0068" w:rsidRDefault="005B2E14">
            <w:pPr>
              <w:pStyle w:val="Body"/>
              <w:spacing w:before="120" w:after="120" w:line="240" w:lineRule="auto"/>
              <w:rPr>
                <w:del w:id="601" w:author="Emily Barabas" w:date="2016-09-05T10:40:00Z"/>
                <w:rFonts w:hAnsi="Calibri"/>
                <w:strike/>
                <w:highlight w:val="yellow"/>
              </w:rPr>
            </w:pPr>
            <w:del w:id="602" w:author="Emily Barabas" w:date="2016-09-05T10:40:00Z">
              <w:r w:rsidRPr="00D3253C" w:rsidDel="007A0068">
                <w:rPr>
                  <w:strike/>
                  <w:highlight w:val="yellow"/>
                </w:rPr>
                <w:delText>CWG</w:delText>
              </w:r>
              <w:r w:rsidR="00F402DE" w:rsidRPr="00D3253C" w:rsidDel="007A0068">
                <w:rPr>
                  <w:strike/>
                  <w:highlight w:val="yellow"/>
                </w:rPr>
                <w:delText>-UCTN</w:delText>
              </w:r>
            </w:del>
          </w:p>
        </w:tc>
        <w:tc>
          <w:tcPr>
            <w:tcW w:w="62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857BD1" w14:textId="77777777" w:rsidR="00253AD4" w:rsidRPr="00D3253C" w:rsidDel="007A0068" w:rsidRDefault="005B2E14">
            <w:pPr>
              <w:pStyle w:val="Body"/>
              <w:spacing w:before="120" w:after="120" w:line="240" w:lineRule="auto"/>
              <w:rPr>
                <w:del w:id="603" w:author="Emily Barabas" w:date="2016-09-05T10:40:00Z"/>
                <w:rFonts w:hAnsi="Calibri"/>
                <w:strike/>
                <w:highlight w:val="yellow"/>
              </w:rPr>
            </w:pPr>
            <w:del w:id="604" w:author="Emily Barabas" w:date="2016-09-05T10:40:00Z">
              <w:r w:rsidRPr="00D3253C" w:rsidDel="007A0068">
                <w:rPr>
                  <w:strike/>
                  <w:highlight w:val="yellow"/>
                </w:rPr>
                <w:delText xml:space="preserve">Cross-Community Working Group - Framework for </w:delText>
              </w:r>
              <w:r w:rsidR="00F402DE" w:rsidRPr="00D3253C" w:rsidDel="007A0068">
                <w:rPr>
                  <w:strike/>
                  <w:highlight w:val="yellow"/>
                </w:rPr>
                <w:delText>U</w:delText>
              </w:r>
              <w:r w:rsidRPr="00D3253C" w:rsidDel="007A0068">
                <w:rPr>
                  <w:strike/>
                  <w:highlight w:val="yellow"/>
                </w:rPr>
                <w:delText>se of Country and Territory Names as TLDs</w:delText>
              </w:r>
            </w:del>
          </w:p>
        </w:tc>
      </w:tr>
      <w:tr w:rsidR="00253AD4" w:rsidRPr="00473427" w:rsidDel="007A0068" w14:paraId="179623C4" w14:textId="77777777">
        <w:trPr>
          <w:trHeight w:val="530"/>
          <w:del w:id="605" w:author="Emily Barabas" w:date="2016-09-05T10:40:00Z"/>
        </w:trPr>
        <w:tc>
          <w:tcPr>
            <w:tcW w:w="33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DFD622" w14:textId="77777777" w:rsidR="00253AD4" w:rsidRPr="00D3253C" w:rsidDel="007A0068" w:rsidRDefault="005B2E14">
            <w:pPr>
              <w:pStyle w:val="Body"/>
              <w:spacing w:before="120" w:after="120" w:line="240" w:lineRule="auto"/>
              <w:rPr>
                <w:del w:id="606" w:author="Emily Barabas" w:date="2016-09-05T10:40:00Z"/>
                <w:rFonts w:hAnsi="Calibri"/>
                <w:strike/>
                <w:highlight w:val="yellow"/>
              </w:rPr>
            </w:pPr>
            <w:del w:id="607" w:author="Emily Barabas" w:date="2016-09-05T10:40:00Z">
              <w:r w:rsidRPr="00D3253C" w:rsidDel="007A0068">
                <w:rPr>
                  <w:strike/>
                  <w:highlight w:val="yellow"/>
                </w:rPr>
                <w:delText>Chartering Organizations</w:delText>
              </w:r>
            </w:del>
          </w:p>
        </w:tc>
        <w:tc>
          <w:tcPr>
            <w:tcW w:w="62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2697B0" w14:textId="77777777" w:rsidR="00253AD4" w:rsidRPr="00D3253C" w:rsidDel="007A0068" w:rsidRDefault="005B2E14">
            <w:pPr>
              <w:pStyle w:val="Body"/>
              <w:spacing w:before="120" w:after="120" w:line="240" w:lineRule="auto"/>
              <w:rPr>
                <w:del w:id="608" w:author="Emily Barabas" w:date="2016-09-05T10:40:00Z"/>
                <w:rFonts w:hAnsi="Calibri"/>
                <w:strike/>
                <w:highlight w:val="yellow"/>
              </w:rPr>
            </w:pPr>
            <w:del w:id="609" w:author="Emily Barabas" w:date="2016-09-05T10:40:00Z">
              <w:r w:rsidRPr="00D3253C" w:rsidDel="007A0068">
                <w:rPr>
                  <w:strike/>
                  <w:highlight w:val="yellow"/>
                </w:rPr>
                <w:delText>Chartering Organizations of the CWG</w:delText>
              </w:r>
              <w:r w:rsidR="00F402DE" w:rsidRPr="00D3253C" w:rsidDel="007A0068">
                <w:rPr>
                  <w:strike/>
                  <w:highlight w:val="yellow"/>
                </w:rPr>
                <w:delText>-UCTN</w:delText>
              </w:r>
              <w:r w:rsidRPr="00D3253C" w:rsidDel="007A0068">
                <w:rPr>
                  <w:strike/>
                  <w:highlight w:val="yellow"/>
                </w:rPr>
                <w:delText>, together the ccNSO and GNSO</w:delText>
              </w:r>
            </w:del>
          </w:p>
        </w:tc>
      </w:tr>
      <w:tr w:rsidR="00253AD4" w:rsidRPr="00473427" w:rsidDel="007A0068" w14:paraId="07093AB9" w14:textId="77777777">
        <w:trPr>
          <w:trHeight w:val="270"/>
          <w:del w:id="610" w:author="Emily Barabas" w:date="2016-09-05T10:40:00Z"/>
        </w:trPr>
        <w:tc>
          <w:tcPr>
            <w:tcW w:w="33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E6CE19" w14:textId="77777777" w:rsidR="00253AD4" w:rsidRPr="00D3253C" w:rsidDel="007A0068" w:rsidRDefault="005B2E14">
            <w:pPr>
              <w:pStyle w:val="Body"/>
              <w:spacing w:before="120" w:after="120" w:line="240" w:lineRule="auto"/>
              <w:rPr>
                <w:del w:id="611" w:author="Emily Barabas" w:date="2016-09-05T10:40:00Z"/>
                <w:rFonts w:hAnsi="Calibri"/>
                <w:strike/>
                <w:highlight w:val="yellow"/>
              </w:rPr>
            </w:pPr>
            <w:del w:id="612" w:author="Emily Barabas" w:date="2016-09-05T10:40:00Z">
              <w:r w:rsidRPr="00D3253C" w:rsidDel="007A0068">
                <w:rPr>
                  <w:strike/>
                  <w:highlight w:val="yellow"/>
                </w:rPr>
                <w:delText>ISO 3166-1</w:delText>
              </w:r>
            </w:del>
          </w:p>
        </w:tc>
        <w:tc>
          <w:tcPr>
            <w:tcW w:w="62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7D8241" w14:textId="77777777" w:rsidR="00BC74F0" w:rsidRPr="00D3253C" w:rsidDel="007A0068" w:rsidRDefault="00BC74F0" w:rsidP="00BC74F0">
            <w:pPr>
              <w:pStyle w:val="Default"/>
              <w:rPr>
                <w:del w:id="613" w:author="Emily Barabas" w:date="2016-09-05T10:40:00Z"/>
                <w:rFonts w:ascii="Calibri" w:hAnsi="Calibri"/>
                <w:strike/>
                <w:highlight w:val="yellow"/>
              </w:rPr>
            </w:pPr>
            <w:del w:id="614" w:author="Emily Barabas" w:date="2016-09-05T10:40:00Z">
              <w:r w:rsidRPr="00D3253C" w:rsidDel="007A0068">
                <w:rPr>
                  <w:strike/>
                  <w:highlight w:val="yellow"/>
                </w:rPr>
                <w:delText>Context to this definition is provided above in the section country s work:166-1 standard.tories for the purpose of</w:delText>
              </w:r>
            </w:del>
          </w:p>
          <w:p w14:paraId="13FAC41E" w14:textId="77777777" w:rsidR="00BC74F0" w:rsidRPr="00D3253C" w:rsidDel="007A0068" w:rsidRDefault="00BC74F0" w:rsidP="00AE7593">
            <w:pPr>
              <w:rPr>
                <w:del w:id="615" w:author="Emily Barabas" w:date="2016-09-05T10:40:00Z"/>
                <w:strike/>
                <w:highlight w:val="yellow"/>
                <w:shd w:val="clear" w:color="auto" w:fill="FFFFFF"/>
              </w:rPr>
            </w:pPr>
          </w:p>
          <w:p w14:paraId="164277D6" w14:textId="77777777" w:rsidR="00BC74F0" w:rsidRPr="00D3253C" w:rsidDel="007A0068" w:rsidRDefault="00BC74F0" w:rsidP="00BC74F0">
            <w:pPr>
              <w:pStyle w:val="Default"/>
              <w:rPr>
                <w:del w:id="616" w:author="Emily Barabas" w:date="2016-09-05T10:40:00Z"/>
                <w:rFonts w:ascii="Calibri" w:hAnsi="Calibri"/>
                <w:strike/>
                <w:highlight w:val="yellow"/>
              </w:rPr>
            </w:pPr>
            <w:del w:id="617" w:author="Emily Barabas" w:date="2016-09-05T10:40:00Z">
              <w:r w:rsidRPr="00D3253C" w:rsidDel="007A0068">
                <w:rPr>
                  <w:strike/>
                  <w:highlight w:val="yellow"/>
                </w:rPr>
                <w:delText>This CWG-UCTN adopts the following definition for the purposes of its work:</w:delText>
              </w:r>
            </w:del>
          </w:p>
          <w:p w14:paraId="0EFC046B" w14:textId="77777777" w:rsidR="00BC74F0" w:rsidRPr="00D3253C" w:rsidDel="007A0068" w:rsidRDefault="00BC74F0" w:rsidP="00AE7593">
            <w:pPr>
              <w:rPr>
                <w:del w:id="618" w:author="Emily Barabas" w:date="2016-09-05T10:40:00Z"/>
                <w:strike/>
                <w:highlight w:val="yellow"/>
                <w:shd w:val="clear" w:color="auto" w:fill="FFFFFF"/>
              </w:rPr>
            </w:pPr>
          </w:p>
          <w:p w14:paraId="75422EC5" w14:textId="77777777" w:rsidR="00253AD4" w:rsidRPr="00D3253C" w:rsidDel="007A0068" w:rsidRDefault="00BC74F0" w:rsidP="00AE7593">
            <w:pPr>
              <w:rPr>
                <w:del w:id="619" w:author="Emily Barabas" w:date="2016-09-05T10:40:00Z"/>
                <w:strike/>
                <w:highlight w:val="yellow"/>
              </w:rPr>
            </w:pPr>
            <w:del w:id="620" w:author="Emily Barabas" w:date="2016-09-05T10:40:00Z">
              <w:r w:rsidRPr="00D3253C" w:rsidDel="007A0068">
                <w:rPr>
                  <w:strike/>
                  <w:highlight w:val="yellow"/>
                  <w:shd w:val="clear" w:color="auto" w:fill="FFFFFF"/>
                </w:rPr>
                <w:delText xml:space="preserve">[For discussion: </w:delText>
              </w:r>
              <w:r w:rsidR="00F402DE" w:rsidRPr="00D3253C" w:rsidDel="007A0068">
                <w:rPr>
                  <w:strike/>
                  <w:highlight w:val="yellow"/>
                  <w:shd w:val="clear" w:color="auto" w:fill="FFFFFF"/>
                </w:rPr>
                <w:delText>The</w:delText>
              </w:r>
              <w:r w:rsidR="00725B91" w:rsidRPr="00D3253C" w:rsidDel="007A0068">
                <w:rPr>
                  <w:strike/>
                  <w:highlight w:val="yellow"/>
                  <w:shd w:val="clear" w:color="auto" w:fill="FFFFFF"/>
                </w:rPr>
                <w:delText xml:space="preserve"> international standard developed by the International Standards Organization (ISO)</w:delText>
              </w:r>
              <w:r w:rsidR="00F402DE" w:rsidRPr="00D3253C" w:rsidDel="007A0068">
                <w:rPr>
                  <w:strike/>
                  <w:highlight w:val="yellow"/>
                  <w:shd w:val="clear" w:color="auto" w:fill="FFFFFF"/>
                </w:rPr>
                <w:delText>, and as maintained from time to time by ISO</w:delText>
              </w:r>
              <w:r w:rsidR="00725B91" w:rsidRPr="00D3253C" w:rsidDel="007A0068">
                <w:rPr>
                  <w:strike/>
                  <w:highlight w:val="yellow"/>
                  <w:shd w:val="clear" w:color="auto" w:fill="FFFFFF"/>
                </w:rPr>
                <w:delText>.</w:delText>
              </w:r>
              <w:r w:rsidRPr="00D3253C" w:rsidDel="007A0068">
                <w:rPr>
                  <w:strike/>
                  <w:highlight w:val="yellow"/>
                  <w:shd w:val="clear" w:color="auto" w:fill="FFFFFF"/>
                </w:rPr>
                <w:delText>]</w:delText>
              </w:r>
              <w:r w:rsidR="00725B91" w:rsidRPr="00D3253C" w:rsidDel="007A0068">
                <w:rPr>
                  <w:strike/>
                  <w:highlight w:val="yellow"/>
                  <w:shd w:val="clear" w:color="auto" w:fill="FFFFFF"/>
                </w:rPr>
                <w:delText xml:space="preserve"> </w:delText>
              </w:r>
            </w:del>
          </w:p>
        </w:tc>
      </w:tr>
      <w:tr w:rsidR="00253AD4" w:rsidRPr="00473427" w:rsidDel="007A0068" w14:paraId="6F86557F" w14:textId="77777777">
        <w:trPr>
          <w:trHeight w:val="273"/>
          <w:del w:id="621" w:author="Emily Barabas" w:date="2016-09-05T10:40:00Z"/>
        </w:trPr>
        <w:tc>
          <w:tcPr>
            <w:tcW w:w="33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1E8821" w14:textId="77777777" w:rsidR="00253AD4" w:rsidRPr="00D3253C" w:rsidDel="007A0068" w:rsidRDefault="005B2E14">
            <w:pPr>
              <w:pStyle w:val="Body"/>
              <w:spacing w:before="120" w:after="120" w:line="240" w:lineRule="auto"/>
              <w:rPr>
                <w:del w:id="622" w:author="Emily Barabas" w:date="2016-09-05T10:40:00Z"/>
                <w:rFonts w:hAnsi="Calibri"/>
                <w:strike/>
                <w:highlight w:val="yellow"/>
              </w:rPr>
            </w:pPr>
            <w:del w:id="623" w:author="Emily Barabas" w:date="2016-09-05T10:40:00Z">
              <w:r w:rsidRPr="00D3253C" w:rsidDel="007A0068">
                <w:rPr>
                  <w:strike/>
                  <w:highlight w:val="yellow"/>
                </w:rPr>
                <w:delText>Study Group</w:delText>
              </w:r>
            </w:del>
          </w:p>
        </w:tc>
        <w:tc>
          <w:tcPr>
            <w:tcW w:w="62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5900F4" w14:textId="77777777" w:rsidR="00253AD4" w:rsidRPr="00D3253C" w:rsidDel="007A0068" w:rsidRDefault="005B2E14">
            <w:pPr>
              <w:pStyle w:val="Body"/>
              <w:keepNext/>
              <w:keepLines/>
              <w:spacing w:before="120" w:after="120" w:line="240" w:lineRule="auto"/>
              <w:outlineLvl w:val="7"/>
              <w:rPr>
                <w:del w:id="624" w:author="Emily Barabas" w:date="2016-09-05T10:40:00Z"/>
                <w:rFonts w:hAnsi="Calibri"/>
                <w:strike/>
                <w:highlight w:val="yellow"/>
              </w:rPr>
            </w:pPr>
            <w:del w:id="625" w:author="Emily Barabas" w:date="2016-09-05T10:40:00Z">
              <w:r w:rsidRPr="00D3253C" w:rsidDel="007A0068">
                <w:rPr>
                  <w:strike/>
                  <w:highlight w:val="yellow"/>
                </w:rPr>
                <w:delText>ccNSO Study Group on the Use of Country and Territory Names</w:delText>
              </w:r>
            </w:del>
          </w:p>
        </w:tc>
      </w:tr>
      <w:tr w:rsidR="00253AD4" w:rsidRPr="00473427" w:rsidDel="007A0068" w14:paraId="7369FE93" w14:textId="77777777">
        <w:trPr>
          <w:trHeight w:val="270"/>
          <w:del w:id="626" w:author="Emily Barabas" w:date="2016-09-05T10:40:00Z"/>
        </w:trPr>
        <w:tc>
          <w:tcPr>
            <w:tcW w:w="33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8AE692" w14:textId="77777777" w:rsidR="00253AD4" w:rsidRPr="00D3253C" w:rsidDel="007A0068" w:rsidRDefault="005B2E14">
            <w:pPr>
              <w:pStyle w:val="Body"/>
              <w:spacing w:before="120" w:after="120" w:line="240" w:lineRule="auto"/>
              <w:rPr>
                <w:del w:id="627" w:author="Emily Barabas" w:date="2016-09-05T10:40:00Z"/>
                <w:rFonts w:hAnsi="Calibri"/>
                <w:strike/>
                <w:highlight w:val="yellow"/>
              </w:rPr>
            </w:pPr>
            <w:del w:id="628" w:author="Emily Barabas" w:date="2016-09-05T10:40:00Z">
              <w:r w:rsidRPr="00D3253C" w:rsidDel="007A0068">
                <w:rPr>
                  <w:strike/>
                  <w:highlight w:val="yellow"/>
                </w:rPr>
                <w:delText>AGB</w:delText>
              </w:r>
            </w:del>
          </w:p>
        </w:tc>
        <w:tc>
          <w:tcPr>
            <w:tcW w:w="62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BC2536" w14:textId="77777777" w:rsidR="00253AD4" w:rsidRPr="00D3253C" w:rsidDel="007A0068" w:rsidRDefault="005B2E14">
            <w:pPr>
              <w:pStyle w:val="Body"/>
              <w:spacing w:before="120" w:after="120" w:line="240" w:lineRule="auto"/>
              <w:rPr>
                <w:del w:id="629" w:author="Emily Barabas" w:date="2016-09-05T10:40:00Z"/>
                <w:rFonts w:hAnsi="Calibri"/>
                <w:strike/>
                <w:highlight w:val="yellow"/>
              </w:rPr>
            </w:pPr>
            <w:del w:id="630" w:author="Emily Barabas" w:date="2016-09-05T10:40:00Z">
              <w:r w:rsidRPr="00D3253C" w:rsidDel="007A0068">
                <w:rPr>
                  <w:strike/>
                  <w:highlight w:val="yellow"/>
                </w:rPr>
                <w:delText>The new gTLD Applicant Guidebook published 4 June 2012</w:delText>
              </w:r>
            </w:del>
          </w:p>
          <w:p w14:paraId="72EC6EF7" w14:textId="77777777" w:rsidR="000F1D03" w:rsidRPr="00D3253C" w:rsidDel="007A0068" w:rsidRDefault="000F1D03">
            <w:pPr>
              <w:pStyle w:val="Body"/>
              <w:spacing w:before="120" w:after="120" w:line="240" w:lineRule="auto"/>
              <w:rPr>
                <w:del w:id="631" w:author="Emily Barabas" w:date="2016-09-05T10:40:00Z"/>
                <w:rFonts w:hAnsi="Calibri"/>
                <w:strike/>
              </w:rPr>
            </w:pPr>
            <w:del w:id="632" w:author="Emily Barabas" w:date="2016-09-05T10:40:00Z">
              <w:r w:rsidRPr="00D3253C" w:rsidDel="007A0068">
                <w:rPr>
                  <w:strike/>
                  <w:highlight w:val="yellow"/>
                </w:rPr>
                <w:delText xml:space="preserve">See: </w:delText>
              </w:r>
              <w:r w:rsidRPr="00D3253C" w:rsidDel="007A0068">
                <w:rPr>
                  <w:strike/>
                  <w:highlight w:val="yellow"/>
                </w:rPr>
                <w:fldChar w:fldCharType="begin"/>
              </w:r>
              <w:r w:rsidRPr="00D3253C" w:rsidDel="007A0068">
                <w:rPr>
                  <w:strike/>
                  <w:highlight w:val="yellow"/>
                </w:rPr>
                <w:delInstrText xml:space="preserve"> HYPERLINK "https://newgtlds.icann.org/en/APPLICANTS/AGB" </w:delInstrText>
              </w:r>
              <w:r w:rsidRPr="00D3253C" w:rsidDel="007A0068">
                <w:rPr>
                  <w:strike/>
                  <w:highlight w:val="yellow"/>
                </w:rPr>
                <w:fldChar w:fldCharType="separate"/>
              </w:r>
              <w:r w:rsidRPr="00D3253C" w:rsidDel="007A0068">
                <w:rPr>
                  <w:rStyle w:val="Hyperlink"/>
                  <w:strike/>
                  <w:highlight w:val="yellow"/>
                </w:rPr>
                <w:delText>https://newgtlds.icann.org/en/APPLICANTS/AGB</w:delText>
              </w:r>
              <w:r w:rsidRPr="00D3253C" w:rsidDel="007A0068">
                <w:rPr>
                  <w:strike/>
                  <w:highlight w:val="yellow"/>
                </w:rPr>
                <w:fldChar w:fldCharType="end"/>
              </w:r>
              <w:r w:rsidRPr="00D3253C" w:rsidDel="007A0068">
                <w:rPr>
                  <w:strike/>
                </w:rPr>
                <w:delText xml:space="preserve"> </w:delText>
              </w:r>
            </w:del>
          </w:p>
        </w:tc>
      </w:tr>
      <w:tr w:rsidR="00253AD4" w:rsidRPr="00473427" w:rsidDel="007A0068" w14:paraId="51438B9A" w14:textId="77777777">
        <w:trPr>
          <w:trHeight w:val="270"/>
          <w:del w:id="633" w:author="Emily Barabas" w:date="2016-09-05T10:40:00Z"/>
        </w:trPr>
        <w:tc>
          <w:tcPr>
            <w:tcW w:w="33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584F8E" w14:textId="77777777" w:rsidR="00253AD4" w:rsidRPr="00D3253C" w:rsidDel="007A0068" w:rsidRDefault="00253AD4" w:rsidP="00AE7593">
            <w:pPr>
              <w:rPr>
                <w:del w:id="634" w:author="Emily Barabas" w:date="2016-09-05T10:40:00Z"/>
                <w:strike/>
              </w:rPr>
            </w:pPr>
          </w:p>
        </w:tc>
        <w:tc>
          <w:tcPr>
            <w:tcW w:w="62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F0C1B2" w14:textId="77777777" w:rsidR="00253AD4" w:rsidRPr="00D3253C" w:rsidDel="007A0068" w:rsidRDefault="00253AD4" w:rsidP="00AE7593">
            <w:pPr>
              <w:rPr>
                <w:del w:id="635" w:author="Emily Barabas" w:date="2016-09-05T10:40:00Z"/>
                <w:strike/>
              </w:rPr>
            </w:pPr>
          </w:p>
        </w:tc>
      </w:tr>
      <w:tr w:rsidR="00253AD4" w:rsidRPr="00473427" w:rsidDel="007A0068" w14:paraId="7777446F" w14:textId="77777777">
        <w:trPr>
          <w:trHeight w:val="270"/>
          <w:del w:id="636" w:author="Emily Barabas" w:date="2016-09-05T10:40:00Z"/>
        </w:trPr>
        <w:tc>
          <w:tcPr>
            <w:tcW w:w="33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4F66CB" w14:textId="77777777" w:rsidR="00253AD4" w:rsidRPr="00D3253C" w:rsidDel="007A0068" w:rsidRDefault="00253AD4" w:rsidP="00AE7593">
            <w:pPr>
              <w:rPr>
                <w:del w:id="637" w:author="Emily Barabas" w:date="2016-09-05T10:40:00Z"/>
                <w:strike/>
              </w:rPr>
            </w:pPr>
          </w:p>
        </w:tc>
        <w:tc>
          <w:tcPr>
            <w:tcW w:w="62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27370A" w14:textId="77777777" w:rsidR="00253AD4" w:rsidRPr="00D3253C" w:rsidDel="007A0068" w:rsidRDefault="00253AD4" w:rsidP="00AE7593">
            <w:pPr>
              <w:rPr>
                <w:del w:id="638" w:author="Emily Barabas" w:date="2016-09-05T10:40:00Z"/>
                <w:strike/>
              </w:rPr>
            </w:pPr>
          </w:p>
        </w:tc>
      </w:tr>
      <w:tr w:rsidR="00253AD4" w:rsidRPr="00473427" w:rsidDel="007A0068" w14:paraId="6F705E92" w14:textId="77777777">
        <w:trPr>
          <w:trHeight w:val="270"/>
          <w:del w:id="639" w:author="Emily Barabas" w:date="2016-09-05T10:40:00Z"/>
        </w:trPr>
        <w:tc>
          <w:tcPr>
            <w:tcW w:w="33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89534E" w14:textId="77777777" w:rsidR="00253AD4" w:rsidRPr="00D3253C" w:rsidDel="007A0068" w:rsidRDefault="00253AD4" w:rsidP="00AE7593">
            <w:pPr>
              <w:rPr>
                <w:del w:id="640" w:author="Emily Barabas" w:date="2016-09-05T10:40:00Z"/>
                <w:strike/>
              </w:rPr>
            </w:pPr>
          </w:p>
        </w:tc>
        <w:tc>
          <w:tcPr>
            <w:tcW w:w="62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4DB046" w14:textId="77777777" w:rsidR="00253AD4" w:rsidRPr="00D3253C" w:rsidDel="007A0068" w:rsidRDefault="00253AD4" w:rsidP="00AE7593">
            <w:pPr>
              <w:rPr>
                <w:del w:id="641" w:author="Emily Barabas" w:date="2016-09-05T10:40:00Z"/>
                <w:strike/>
              </w:rPr>
            </w:pPr>
          </w:p>
        </w:tc>
      </w:tr>
      <w:tr w:rsidR="00253AD4" w:rsidRPr="00473427" w:rsidDel="007A0068" w14:paraId="1330AAAA" w14:textId="77777777">
        <w:trPr>
          <w:trHeight w:val="270"/>
          <w:del w:id="642" w:author="Emily Barabas" w:date="2016-09-05T10:40:00Z"/>
        </w:trPr>
        <w:tc>
          <w:tcPr>
            <w:tcW w:w="33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E8EBAB" w14:textId="77777777" w:rsidR="00253AD4" w:rsidRPr="00D3253C" w:rsidDel="007A0068" w:rsidRDefault="00253AD4" w:rsidP="00AE7593">
            <w:pPr>
              <w:rPr>
                <w:del w:id="643" w:author="Emily Barabas" w:date="2016-09-05T10:40:00Z"/>
                <w:strike/>
              </w:rPr>
            </w:pPr>
          </w:p>
        </w:tc>
        <w:tc>
          <w:tcPr>
            <w:tcW w:w="62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A5D6DD" w14:textId="77777777" w:rsidR="00253AD4" w:rsidRPr="00D3253C" w:rsidDel="007A0068" w:rsidRDefault="00253AD4" w:rsidP="00AE7593">
            <w:pPr>
              <w:rPr>
                <w:del w:id="644" w:author="Emily Barabas" w:date="2016-09-05T10:40:00Z"/>
                <w:strike/>
              </w:rPr>
            </w:pPr>
          </w:p>
        </w:tc>
      </w:tr>
      <w:tr w:rsidR="00253AD4" w:rsidRPr="00473427" w:rsidDel="007A0068" w14:paraId="682DDB33" w14:textId="77777777">
        <w:trPr>
          <w:trHeight w:val="270"/>
          <w:del w:id="645" w:author="Emily Barabas" w:date="2016-09-05T10:40:00Z"/>
        </w:trPr>
        <w:tc>
          <w:tcPr>
            <w:tcW w:w="33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0FEF15" w14:textId="77777777" w:rsidR="00253AD4" w:rsidRPr="00D3253C" w:rsidDel="007A0068" w:rsidRDefault="00253AD4" w:rsidP="00AE7593">
            <w:pPr>
              <w:rPr>
                <w:del w:id="646" w:author="Emily Barabas" w:date="2016-09-05T10:40:00Z"/>
              </w:rPr>
            </w:pPr>
          </w:p>
        </w:tc>
        <w:tc>
          <w:tcPr>
            <w:tcW w:w="62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53E2B9" w14:textId="77777777" w:rsidR="00253AD4" w:rsidRPr="00D3253C" w:rsidDel="007A0068" w:rsidRDefault="00253AD4" w:rsidP="00AE7593">
            <w:pPr>
              <w:rPr>
                <w:del w:id="647" w:author="Emily Barabas" w:date="2016-09-05T10:40:00Z"/>
              </w:rPr>
            </w:pPr>
          </w:p>
        </w:tc>
      </w:tr>
      <w:tr w:rsidR="00253AD4" w:rsidRPr="00473427" w:rsidDel="007A0068" w14:paraId="1D0E63A2" w14:textId="77777777">
        <w:trPr>
          <w:trHeight w:val="270"/>
          <w:del w:id="648" w:author="Emily Barabas" w:date="2016-09-05T10:40:00Z"/>
        </w:trPr>
        <w:tc>
          <w:tcPr>
            <w:tcW w:w="33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3F2771" w14:textId="77777777" w:rsidR="00253AD4" w:rsidRPr="00D3253C" w:rsidDel="007A0068" w:rsidRDefault="00253AD4" w:rsidP="00AE7593">
            <w:pPr>
              <w:rPr>
                <w:del w:id="649" w:author="Emily Barabas" w:date="2016-09-05T10:40:00Z"/>
              </w:rPr>
            </w:pPr>
          </w:p>
        </w:tc>
        <w:tc>
          <w:tcPr>
            <w:tcW w:w="62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D8F3D2" w14:textId="77777777" w:rsidR="00253AD4" w:rsidRPr="00D3253C" w:rsidDel="007A0068" w:rsidRDefault="00253AD4" w:rsidP="00AE7593">
            <w:pPr>
              <w:rPr>
                <w:del w:id="650" w:author="Emily Barabas" w:date="2016-09-05T10:40:00Z"/>
              </w:rPr>
            </w:pPr>
          </w:p>
        </w:tc>
      </w:tr>
      <w:tr w:rsidR="00253AD4" w:rsidRPr="00473427" w:rsidDel="007A0068" w14:paraId="5E735078" w14:textId="77777777">
        <w:trPr>
          <w:trHeight w:val="270"/>
          <w:del w:id="651" w:author="Emily Barabas" w:date="2016-09-05T10:40:00Z"/>
        </w:trPr>
        <w:tc>
          <w:tcPr>
            <w:tcW w:w="33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10F500" w14:textId="77777777" w:rsidR="00253AD4" w:rsidRPr="00D3253C" w:rsidDel="007A0068" w:rsidRDefault="00253AD4" w:rsidP="00AE7593">
            <w:pPr>
              <w:rPr>
                <w:del w:id="652" w:author="Emily Barabas" w:date="2016-09-05T10:40:00Z"/>
              </w:rPr>
            </w:pPr>
          </w:p>
        </w:tc>
        <w:tc>
          <w:tcPr>
            <w:tcW w:w="62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93CEDA" w14:textId="77777777" w:rsidR="00253AD4" w:rsidRPr="00D3253C" w:rsidDel="007A0068" w:rsidRDefault="00253AD4" w:rsidP="00AE7593">
            <w:pPr>
              <w:rPr>
                <w:del w:id="653" w:author="Emily Barabas" w:date="2016-09-05T10:40:00Z"/>
              </w:rPr>
            </w:pPr>
          </w:p>
        </w:tc>
      </w:tr>
      <w:tr w:rsidR="00253AD4" w:rsidRPr="00473427" w:rsidDel="007A0068" w14:paraId="70EFDE2F" w14:textId="77777777">
        <w:trPr>
          <w:trHeight w:val="270"/>
          <w:del w:id="654" w:author="Emily Barabas" w:date="2016-09-05T10:40:00Z"/>
        </w:trPr>
        <w:tc>
          <w:tcPr>
            <w:tcW w:w="33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E2EC2E" w14:textId="77777777" w:rsidR="00253AD4" w:rsidRPr="00D3253C" w:rsidDel="007A0068" w:rsidRDefault="00253AD4" w:rsidP="00AE7593">
            <w:pPr>
              <w:rPr>
                <w:del w:id="655" w:author="Emily Barabas" w:date="2016-09-05T10:40:00Z"/>
              </w:rPr>
            </w:pPr>
          </w:p>
        </w:tc>
        <w:tc>
          <w:tcPr>
            <w:tcW w:w="62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8B595C" w14:textId="77777777" w:rsidR="00253AD4" w:rsidRPr="00D3253C" w:rsidDel="007A0068" w:rsidRDefault="00253AD4" w:rsidP="00AE7593">
            <w:pPr>
              <w:rPr>
                <w:del w:id="656" w:author="Emily Barabas" w:date="2016-09-05T10:40:00Z"/>
              </w:rPr>
            </w:pPr>
          </w:p>
        </w:tc>
      </w:tr>
      <w:tr w:rsidR="00253AD4" w:rsidRPr="00473427" w:rsidDel="007A0068" w14:paraId="4C532616" w14:textId="77777777">
        <w:trPr>
          <w:trHeight w:val="270"/>
          <w:del w:id="657" w:author="Emily Barabas" w:date="2016-09-05T10:40:00Z"/>
        </w:trPr>
        <w:tc>
          <w:tcPr>
            <w:tcW w:w="33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2BA105" w14:textId="77777777" w:rsidR="00253AD4" w:rsidRPr="00D3253C" w:rsidDel="007A0068" w:rsidRDefault="00253AD4" w:rsidP="00AE7593">
            <w:pPr>
              <w:rPr>
                <w:del w:id="658" w:author="Emily Barabas" w:date="2016-09-05T10:40:00Z"/>
              </w:rPr>
            </w:pPr>
          </w:p>
        </w:tc>
        <w:tc>
          <w:tcPr>
            <w:tcW w:w="62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CCFEAE" w14:textId="77777777" w:rsidR="00253AD4" w:rsidRPr="00D3253C" w:rsidDel="007A0068" w:rsidRDefault="00253AD4" w:rsidP="00AE7593">
            <w:pPr>
              <w:rPr>
                <w:del w:id="659" w:author="Emily Barabas" w:date="2016-09-05T10:40:00Z"/>
              </w:rPr>
            </w:pPr>
          </w:p>
        </w:tc>
      </w:tr>
      <w:tr w:rsidR="00253AD4" w:rsidRPr="00473427" w:rsidDel="007A0068" w14:paraId="48D42FC6" w14:textId="77777777">
        <w:trPr>
          <w:trHeight w:val="270"/>
          <w:del w:id="660" w:author="Emily Barabas" w:date="2016-09-05T10:40:00Z"/>
        </w:trPr>
        <w:tc>
          <w:tcPr>
            <w:tcW w:w="33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E901C5" w14:textId="77777777" w:rsidR="00253AD4" w:rsidRPr="00D3253C" w:rsidDel="007A0068" w:rsidRDefault="00253AD4" w:rsidP="00AE7593">
            <w:pPr>
              <w:rPr>
                <w:del w:id="661" w:author="Emily Barabas" w:date="2016-09-05T10:40:00Z"/>
              </w:rPr>
            </w:pPr>
          </w:p>
        </w:tc>
        <w:tc>
          <w:tcPr>
            <w:tcW w:w="62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F5AC00" w14:textId="77777777" w:rsidR="00253AD4" w:rsidRPr="00D3253C" w:rsidDel="007A0068" w:rsidRDefault="00253AD4" w:rsidP="00AE7593">
            <w:pPr>
              <w:rPr>
                <w:del w:id="662" w:author="Emily Barabas" w:date="2016-09-05T10:40:00Z"/>
              </w:rPr>
            </w:pPr>
          </w:p>
        </w:tc>
      </w:tr>
    </w:tbl>
    <w:p w14:paraId="0F39AC7B" w14:textId="77777777" w:rsidR="00253AD4" w:rsidRPr="005050A7" w:rsidDel="001536CB" w:rsidRDefault="00253AD4">
      <w:pPr>
        <w:pStyle w:val="Body"/>
        <w:rPr>
          <w:del w:id="663" w:author="Emily Barabas" w:date="2016-09-05T11:26:00Z"/>
          <w:rFonts w:asciiTheme="minorHAnsi" w:eastAsia="Helvetica Neue Light" w:hAnsiTheme="minorHAnsi" w:cs="Helvetica Neue Light"/>
        </w:rPr>
        <w:pPrChange w:id="664" w:author="Emily Barabas" w:date="2016-09-08T11:56:00Z">
          <w:pPr>
            <w:pStyle w:val="Body"/>
            <w:ind w:left="360"/>
          </w:pPr>
        </w:pPrChange>
      </w:pPr>
    </w:p>
    <w:p w14:paraId="15B179E4" w14:textId="2CC0D393" w:rsidR="0092324E" w:rsidRPr="005050A7" w:rsidDel="0092324E" w:rsidRDefault="005B2E14">
      <w:pPr>
        <w:pStyle w:val="Heading3"/>
        <w:ind w:left="0" w:firstLine="0"/>
        <w:rPr>
          <w:del w:id="665" w:author="Emily Barabas" w:date="2016-09-05T11:26:00Z"/>
          <w:rFonts w:asciiTheme="minorHAnsi" w:hAnsiTheme="minorHAnsi"/>
          <w:b w:val="0"/>
          <w:bCs w:val="0"/>
          <w:lang w:val="en-US"/>
        </w:rPr>
        <w:pPrChange w:id="666" w:author="Emily Barabas" w:date="2016-09-05T11:59:00Z">
          <w:pPr>
            <w:pStyle w:val="Heading2"/>
          </w:pPr>
        </w:pPrChange>
      </w:pPr>
      <w:del w:id="667" w:author="Emily Barabas" w:date="2016-09-05T11:26:00Z">
        <w:r w:rsidRPr="005050A7" w:rsidDel="0092324E">
          <w:rPr>
            <w:rFonts w:asciiTheme="minorHAnsi" w:eastAsia="Helvetica Neue Light" w:hAnsiTheme="minorHAnsi" w:cs="Helvetica Neue Light"/>
          </w:rPr>
          <w:br w:type="page"/>
        </w:r>
      </w:del>
      <w:del w:id="668" w:author="Emily Barabas" w:date="2016-09-05T11:20:00Z">
        <w:r w:rsidR="000F1D03" w:rsidRPr="005050A7" w:rsidDel="0092324E">
          <w:rPr>
            <w:rFonts w:asciiTheme="minorHAnsi" w:eastAsia="Helvetica Neue Light" w:hAnsiTheme="minorHAnsi" w:cs="Helvetica Neue Light"/>
            <w:b w:val="0"/>
            <w:bCs w:val="0"/>
          </w:rPr>
          <w:delText>6</w:delText>
        </w:r>
      </w:del>
      <w:del w:id="669" w:author="Emily Barabas" w:date="2016-09-05T11:58:00Z">
        <w:r w:rsidR="000F1D03" w:rsidRPr="005050A7" w:rsidDel="000C5310">
          <w:rPr>
            <w:rFonts w:asciiTheme="minorHAnsi" w:eastAsia="Helvetica Neue Light" w:hAnsiTheme="minorHAnsi" w:cs="Helvetica Neue Light"/>
            <w:b w:val="0"/>
            <w:bCs w:val="0"/>
          </w:rPr>
          <w:delText>.</w:delText>
        </w:r>
        <w:r w:rsidR="000F1D03" w:rsidRPr="005050A7" w:rsidDel="001536CB">
          <w:rPr>
            <w:rFonts w:asciiTheme="minorHAnsi" w:eastAsia="Helvetica Neue Light" w:hAnsiTheme="minorHAnsi" w:cs="Helvetica Neue Light"/>
            <w:b w:val="0"/>
            <w:bCs w:val="0"/>
          </w:rPr>
          <w:delText xml:space="preserve"> </w:delText>
        </w:r>
      </w:del>
      <w:del w:id="670" w:author="Emily Barabas" w:date="2016-09-05T12:01:00Z">
        <w:r w:rsidRPr="005050A7" w:rsidDel="001536CB">
          <w:rPr>
            <w:rFonts w:asciiTheme="minorHAnsi" w:hAnsiTheme="minorHAnsi"/>
            <w:b w:val="0"/>
            <w:bCs w:val="0"/>
          </w:rPr>
          <w:delText>Framework on the Use of Country and Territory Names: Analysis and Options</w:delText>
        </w:r>
        <w:r w:rsidR="0092324E" w:rsidRPr="005050A7" w:rsidDel="001536CB">
          <w:rPr>
            <w:rFonts w:asciiTheme="minorHAnsi" w:hAnsiTheme="minorHAnsi"/>
          </w:rPr>
          <w:delText>Country Codes under ISO 3166</w:delText>
        </w:r>
      </w:del>
    </w:p>
    <w:p w14:paraId="39935E3F" w14:textId="77777777" w:rsidR="0092324E" w:rsidRPr="005050A7" w:rsidRDefault="0092324E" w:rsidP="00920B28">
      <w:pPr>
        <w:pStyle w:val="Body"/>
        <w:ind w:left="360"/>
        <w:rPr>
          <w:ins w:id="671" w:author="Emily Barabas" w:date="2016-09-05T11:26:00Z"/>
          <w:rFonts w:asciiTheme="minorHAnsi" w:hAnsiTheme="minorHAnsi"/>
          <w:b/>
          <w:bCs/>
        </w:rPr>
      </w:pPr>
    </w:p>
    <w:p w14:paraId="4E68148A" w14:textId="717640F6" w:rsidR="00EE2842" w:rsidRPr="00EE2842" w:rsidRDefault="001536CB" w:rsidP="00EE2842">
      <w:pPr>
        <w:pStyle w:val="Heading3"/>
        <w:numPr>
          <w:ilvl w:val="0"/>
          <w:numId w:val="65"/>
        </w:numPr>
        <w:spacing w:line="276" w:lineRule="auto"/>
        <w:rPr>
          <w:rFonts w:asciiTheme="minorHAnsi" w:hAnsiTheme="minorHAnsi"/>
        </w:rPr>
      </w:pPr>
      <w:bookmarkStart w:id="672" w:name="_Toc461104224"/>
      <w:commentRangeStart w:id="673"/>
      <w:ins w:id="674" w:author="Emily Barabas" w:date="2016-09-05T12:00:00Z">
        <w:r w:rsidRPr="00522DE9">
          <w:rPr>
            <w:rFonts w:asciiTheme="minorHAnsi" w:hAnsiTheme="minorHAnsi"/>
          </w:rPr>
          <w:t>Framework</w:t>
        </w:r>
      </w:ins>
      <w:commentRangeEnd w:id="673"/>
      <w:ins w:id="675" w:author="Emily Barabas" w:date="2016-09-08T12:23:00Z">
        <w:r w:rsidR="00811A05">
          <w:rPr>
            <w:rStyle w:val="CommentReference"/>
            <w:rFonts w:ascii="Calibri" w:eastAsia="Arial Unicode MS" w:hAnsi="Calibri" w:cs="Arial Unicode MS"/>
            <w:b w:val="0"/>
            <w:bCs w:val="0"/>
            <w:lang w:val="en-US"/>
          </w:rPr>
          <w:commentReference w:id="673"/>
        </w:r>
      </w:ins>
      <w:ins w:id="676" w:author="Emily Barabas" w:date="2016-09-05T12:00:00Z">
        <w:r w:rsidR="001E18EA">
          <w:rPr>
            <w:rFonts w:asciiTheme="minorHAnsi" w:hAnsiTheme="minorHAnsi"/>
          </w:rPr>
          <w:t xml:space="preserve"> on the U</w:t>
        </w:r>
        <w:r w:rsidRPr="00522DE9">
          <w:rPr>
            <w:rFonts w:asciiTheme="minorHAnsi" w:hAnsiTheme="minorHAnsi"/>
          </w:rPr>
          <w:t xml:space="preserve">se of </w:t>
        </w:r>
      </w:ins>
      <w:ins w:id="677" w:author="Emily Barabas" w:date="2016-09-05T12:01:00Z">
        <w:r w:rsidR="001E18EA">
          <w:rPr>
            <w:rFonts w:asciiTheme="minorHAnsi" w:hAnsiTheme="minorHAnsi"/>
          </w:rPr>
          <w:t>C</w:t>
        </w:r>
        <w:r w:rsidRPr="005050A7">
          <w:rPr>
            <w:rFonts w:asciiTheme="minorHAnsi" w:hAnsiTheme="minorHAnsi"/>
          </w:rPr>
          <w:t>oun</w:t>
        </w:r>
        <w:r w:rsidR="001E18EA">
          <w:rPr>
            <w:rFonts w:asciiTheme="minorHAnsi" w:hAnsiTheme="minorHAnsi"/>
          </w:rPr>
          <w:t>try and Territory Names: Analysis and Options for Country Codes U</w:t>
        </w:r>
        <w:r w:rsidRPr="005050A7">
          <w:rPr>
            <w:rFonts w:asciiTheme="minorHAnsi" w:hAnsiTheme="minorHAnsi"/>
          </w:rPr>
          <w:t>nder ISO 3166</w:t>
        </w:r>
      </w:ins>
      <w:bookmarkEnd w:id="672"/>
    </w:p>
    <w:p w14:paraId="2A624D1A" w14:textId="46C3D0EF" w:rsidR="00CB1C06" w:rsidRPr="005050A7" w:rsidRDefault="00B5511C" w:rsidP="00583223">
      <w:pPr>
        <w:pStyle w:val="Body"/>
      </w:pPr>
      <w:ins w:id="678" w:author="Emily Barabas" w:date="2016-09-05T17:36:00Z">
        <w:r>
          <w:rPr>
            <w:rFonts w:asciiTheme="minorHAnsi" w:hAnsiTheme="minorHAnsi"/>
            <w:highlight w:val="yellow"/>
          </w:rPr>
          <w:br/>
        </w:r>
      </w:ins>
      <w:r w:rsidR="00F175BA" w:rsidRPr="005050A7">
        <w:rPr>
          <w:rFonts w:asciiTheme="minorHAnsi" w:hAnsiTheme="minorHAnsi"/>
          <w:highlight w:val="yellow"/>
        </w:rPr>
        <w:t>NEEDS TO BE UPDATED, TAKING INTO ACCOUNT THE RESULTS OF THE WORK OF THE WG TWO-LETTER</w:t>
      </w:r>
      <w:r w:rsidR="00F175BA" w:rsidRPr="005050A7">
        <w:rPr>
          <w:rFonts w:asciiTheme="minorHAnsi" w:hAnsiTheme="minorHAnsi"/>
        </w:rPr>
        <w:t xml:space="preserve"> </w:t>
      </w:r>
    </w:p>
    <w:p w14:paraId="4753EE49" w14:textId="5B5FF0F7" w:rsidR="00473427" w:rsidRPr="007829B8" w:rsidRDefault="005B2E14" w:rsidP="00D95D83">
      <w:pPr>
        <w:pStyle w:val="Heading4"/>
        <w:numPr>
          <w:ilvl w:val="1"/>
          <w:numId w:val="65"/>
        </w:numPr>
        <w:rPr>
          <w:rFonts w:asciiTheme="minorHAnsi" w:hAnsiTheme="minorHAnsi"/>
          <w:b/>
          <w:sz w:val="24"/>
          <w:szCs w:val="24"/>
          <w:rPrChange w:id="679" w:author="Carlos Raul" w:date="2016-09-15T16:08:00Z">
            <w:rPr>
              <w:rFonts w:asciiTheme="minorHAnsi" w:hAnsiTheme="minorHAnsi"/>
              <w:b/>
            </w:rPr>
          </w:rPrChange>
        </w:rPr>
      </w:pPr>
      <w:r w:rsidRPr="007829B8">
        <w:rPr>
          <w:rFonts w:asciiTheme="minorHAnsi" w:hAnsiTheme="minorHAnsi"/>
          <w:b/>
          <w:sz w:val="24"/>
          <w:szCs w:val="24"/>
          <w:rPrChange w:id="680" w:author="Carlos Raul" w:date="2016-09-15T16:08:00Z">
            <w:rPr>
              <w:rFonts w:asciiTheme="minorHAnsi" w:hAnsiTheme="minorHAnsi"/>
              <w:b/>
            </w:rPr>
          </w:rPrChange>
        </w:rPr>
        <w:t>Two-</w:t>
      </w:r>
      <w:ins w:id="681" w:author="Emily Barabas" w:date="2016-09-08T13:50:00Z">
        <w:r w:rsidR="001E18EA" w:rsidRPr="007829B8">
          <w:rPr>
            <w:rFonts w:asciiTheme="minorHAnsi" w:hAnsiTheme="minorHAnsi"/>
            <w:b/>
            <w:sz w:val="24"/>
            <w:szCs w:val="24"/>
            <w:rPrChange w:id="682" w:author="Carlos Raul" w:date="2016-09-15T16:08:00Z">
              <w:rPr>
                <w:rFonts w:asciiTheme="minorHAnsi" w:hAnsiTheme="minorHAnsi"/>
                <w:b/>
              </w:rPr>
            </w:rPrChange>
          </w:rPr>
          <w:t>L</w:t>
        </w:r>
      </w:ins>
      <w:r w:rsidRPr="007829B8">
        <w:rPr>
          <w:rFonts w:asciiTheme="minorHAnsi" w:hAnsiTheme="minorHAnsi"/>
          <w:b/>
          <w:sz w:val="24"/>
          <w:szCs w:val="24"/>
          <w:rPrChange w:id="683" w:author="Carlos Raul" w:date="2016-09-15T16:08:00Z">
            <w:rPr>
              <w:rFonts w:asciiTheme="minorHAnsi" w:hAnsiTheme="minorHAnsi"/>
              <w:b/>
            </w:rPr>
          </w:rPrChange>
        </w:rPr>
        <w:t xml:space="preserve">etter </w:t>
      </w:r>
      <w:ins w:id="684" w:author="Emily Barabas" w:date="2016-09-08T13:44:00Z">
        <w:r w:rsidR="001E18EA" w:rsidRPr="007829B8">
          <w:rPr>
            <w:rFonts w:asciiTheme="minorHAnsi" w:hAnsiTheme="minorHAnsi"/>
            <w:b/>
            <w:sz w:val="24"/>
            <w:szCs w:val="24"/>
            <w:rPrChange w:id="685" w:author="Carlos Raul" w:date="2016-09-15T16:08:00Z">
              <w:rPr>
                <w:rFonts w:asciiTheme="minorHAnsi" w:hAnsiTheme="minorHAnsi"/>
                <w:b/>
              </w:rPr>
            </w:rPrChange>
          </w:rPr>
          <w:t>C</w:t>
        </w:r>
      </w:ins>
      <w:r w:rsidRPr="007829B8">
        <w:rPr>
          <w:rFonts w:asciiTheme="minorHAnsi" w:hAnsiTheme="minorHAnsi"/>
          <w:b/>
          <w:sz w:val="24"/>
          <w:szCs w:val="24"/>
          <w:rPrChange w:id="686" w:author="Carlos Raul" w:date="2016-09-15T16:08:00Z">
            <w:rPr>
              <w:rFonts w:asciiTheme="minorHAnsi" w:hAnsiTheme="minorHAnsi"/>
              <w:b/>
            </w:rPr>
          </w:rPrChange>
        </w:rPr>
        <w:t xml:space="preserve">ountry </w:t>
      </w:r>
      <w:ins w:id="687" w:author="Emily Barabas" w:date="2016-09-08T13:44:00Z">
        <w:r w:rsidR="001E18EA" w:rsidRPr="007829B8">
          <w:rPr>
            <w:rFonts w:asciiTheme="minorHAnsi" w:hAnsiTheme="minorHAnsi"/>
            <w:b/>
            <w:sz w:val="24"/>
            <w:szCs w:val="24"/>
            <w:rPrChange w:id="688" w:author="Carlos Raul" w:date="2016-09-15T16:08:00Z">
              <w:rPr>
                <w:rFonts w:asciiTheme="minorHAnsi" w:hAnsiTheme="minorHAnsi"/>
                <w:b/>
              </w:rPr>
            </w:rPrChange>
          </w:rPr>
          <w:t>C</w:t>
        </w:r>
      </w:ins>
      <w:r w:rsidRPr="007829B8">
        <w:rPr>
          <w:rFonts w:asciiTheme="minorHAnsi" w:hAnsiTheme="minorHAnsi"/>
          <w:b/>
          <w:sz w:val="24"/>
          <w:szCs w:val="24"/>
          <w:rPrChange w:id="689" w:author="Carlos Raul" w:date="2016-09-15T16:08:00Z">
            <w:rPr>
              <w:rFonts w:asciiTheme="minorHAnsi" w:hAnsiTheme="minorHAnsi"/>
              <w:b/>
            </w:rPr>
          </w:rPrChange>
        </w:rPr>
        <w:t>ode</w:t>
      </w:r>
      <w:ins w:id="690" w:author="Emily Barabas" w:date="2016-09-05T17:33:00Z">
        <w:r w:rsidR="00473427" w:rsidRPr="007829B8">
          <w:rPr>
            <w:rFonts w:asciiTheme="minorHAnsi" w:hAnsiTheme="minorHAnsi"/>
            <w:b/>
            <w:sz w:val="24"/>
            <w:szCs w:val="24"/>
            <w:rPrChange w:id="691" w:author="Carlos Raul" w:date="2016-09-15T16:08:00Z">
              <w:rPr>
                <w:rFonts w:asciiTheme="minorHAnsi" w:hAnsiTheme="minorHAnsi"/>
                <w:b/>
              </w:rPr>
            </w:rPrChange>
          </w:rPr>
          <w:t>s</w:t>
        </w:r>
        <w:r w:rsidR="00473427" w:rsidRPr="007829B8">
          <w:rPr>
            <w:rFonts w:asciiTheme="minorHAnsi" w:hAnsiTheme="minorHAnsi"/>
            <w:b/>
            <w:sz w:val="24"/>
            <w:szCs w:val="24"/>
            <w:rPrChange w:id="692" w:author="Carlos Raul" w:date="2016-09-15T16:08:00Z">
              <w:rPr>
                <w:rFonts w:asciiTheme="minorHAnsi" w:hAnsiTheme="minorHAnsi"/>
                <w:b/>
              </w:rPr>
            </w:rPrChange>
          </w:rPr>
          <w:br/>
        </w:r>
      </w:ins>
    </w:p>
    <w:p w14:paraId="00437F25" w14:textId="10741434" w:rsidR="00253AD4" w:rsidRPr="00D95D83" w:rsidRDefault="001536CB" w:rsidP="00D95D83">
      <w:pPr>
        <w:pStyle w:val="Heading5"/>
        <w:numPr>
          <w:ilvl w:val="2"/>
          <w:numId w:val="65"/>
        </w:numPr>
        <w:rPr>
          <w:rFonts w:asciiTheme="minorHAnsi" w:hAnsiTheme="minorHAnsi"/>
          <w:b/>
        </w:rPr>
      </w:pPr>
      <w:ins w:id="693" w:author="Emily Barabas" w:date="2016-09-05T12:03:00Z">
        <w:r w:rsidRPr="00D95D83">
          <w:rPr>
            <w:rFonts w:asciiTheme="minorHAnsi" w:hAnsiTheme="minorHAnsi"/>
            <w:b/>
          </w:rPr>
          <w:t xml:space="preserve"> </w:t>
        </w:r>
      </w:ins>
      <w:r w:rsidR="005B2E14" w:rsidRPr="00D95D83">
        <w:rPr>
          <w:rFonts w:asciiTheme="minorHAnsi" w:hAnsiTheme="minorHAnsi"/>
          <w:b/>
        </w:rPr>
        <w:t>Scope</w:t>
      </w:r>
    </w:p>
    <w:p w14:paraId="46754800" w14:textId="26E6B2BF" w:rsidR="002E78C9" w:rsidRPr="00D95D83" w:rsidRDefault="001536CB" w:rsidP="00D05416">
      <w:pPr>
        <w:pStyle w:val="Body"/>
        <w:ind w:left="720"/>
        <w:rPr>
          <w:rFonts w:asciiTheme="minorHAnsi" w:hAnsiTheme="minorHAnsi"/>
        </w:rPr>
      </w:pPr>
      <w:r w:rsidRPr="00D95D83">
        <w:rPr>
          <w:rFonts w:asciiTheme="minorHAnsi" w:hAnsiTheme="minorHAnsi"/>
        </w:rPr>
        <w:t>This category of usage comprises two-letter country codes as identified in ISO 3166-1.</w:t>
      </w:r>
      <w:r w:rsidR="00473427">
        <w:rPr>
          <w:rFonts w:asciiTheme="minorHAnsi" w:hAnsiTheme="minorHAnsi"/>
        </w:rPr>
        <w:br/>
      </w:r>
    </w:p>
    <w:p w14:paraId="456F8E86" w14:textId="3B72F1DD" w:rsidR="001536CB" w:rsidRPr="00D95D83" w:rsidRDefault="001536CB" w:rsidP="00D95D83">
      <w:pPr>
        <w:pStyle w:val="Body"/>
        <w:numPr>
          <w:ilvl w:val="2"/>
          <w:numId w:val="65"/>
        </w:numPr>
        <w:rPr>
          <w:rFonts w:asciiTheme="minorHAnsi" w:hAnsiTheme="minorHAnsi"/>
          <w:b/>
        </w:rPr>
      </w:pPr>
      <w:r w:rsidRPr="00D95D83">
        <w:rPr>
          <w:rFonts w:asciiTheme="minorHAnsi" w:hAnsiTheme="minorHAnsi"/>
          <w:b/>
        </w:rPr>
        <w:t xml:space="preserve"> Status Quo</w:t>
      </w:r>
    </w:p>
    <w:p w14:paraId="6D7C2A47" w14:textId="77777777" w:rsidR="00AE7593" w:rsidRPr="00D95D83" w:rsidRDefault="001D2881" w:rsidP="00D05416">
      <w:pPr>
        <w:ind w:left="720"/>
        <w:rPr>
          <w:rFonts w:asciiTheme="minorHAnsi" w:hAnsiTheme="minorHAnsi"/>
        </w:rPr>
      </w:pPr>
      <w:r w:rsidRPr="00D95D83">
        <w:rPr>
          <w:rFonts w:asciiTheme="minorHAnsi" w:hAnsiTheme="minorHAnsi"/>
        </w:rPr>
        <w:t xml:space="preserve">Module 2 Section 2.2.1.3.2, String </w:t>
      </w:r>
      <w:commentRangeStart w:id="694"/>
      <w:r w:rsidRPr="00D95D83">
        <w:rPr>
          <w:rFonts w:asciiTheme="minorHAnsi" w:hAnsiTheme="minorHAnsi"/>
        </w:rPr>
        <w:t>Requirements</w:t>
      </w:r>
      <w:commentRangeEnd w:id="694"/>
      <w:r w:rsidR="00D05416">
        <w:rPr>
          <w:rStyle w:val="CommentReference"/>
        </w:rPr>
        <w:commentReference w:id="694"/>
      </w:r>
      <w:r w:rsidRPr="00D95D83">
        <w:rPr>
          <w:rFonts w:asciiTheme="minorHAnsi" w:hAnsiTheme="minorHAnsi"/>
        </w:rPr>
        <w:t>, provides in relevant part:</w:t>
      </w:r>
    </w:p>
    <w:p w14:paraId="4F6EC4E0" w14:textId="77777777" w:rsidR="001D2881" w:rsidRPr="00D95D83" w:rsidRDefault="001D2881">
      <w:pPr>
        <w:ind w:left="720"/>
        <w:rPr>
          <w:rFonts w:asciiTheme="minorHAnsi" w:hAnsiTheme="minorHAnsi"/>
        </w:rPr>
      </w:pPr>
      <w:commentRangeStart w:id="695"/>
      <w:r w:rsidRPr="00D05416">
        <w:rPr>
          <w:rFonts w:asciiTheme="minorHAnsi" w:hAnsiTheme="minorHAnsi"/>
          <w:highlight w:val="yellow"/>
          <w:rPrChange w:id="696" w:author="Carlos Raul" w:date="2016-09-15T12:41:00Z">
            <w:rPr>
              <w:rFonts w:asciiTheme="minorHAnsi" w:hAnsiTheme="minorHAnsi"/>
            </w:rPr>
          </w:rPrChange>
        </w:rPr>
        <w:t>3.1</w:t>
      </w:r>
      <w:commentRangeEnd w:id="695"/>
      <w:r w:rsidR="00D05416">
        <w:rPr>
          <w:rStyle w:val="CommentReference"/>
        </w:rPr>
        <w:commentReference w:id="695"/>
      </w:r>
      <w:r w:rsidRPr="00D95D83">
        <w:rPr>
          <w:rFonts w:asciiTheme="minorHAnsi" w:hAnsiTheme="minorHAnsi"/>
        </w:rPr>
        <w:t xml:space="preserve"> Applied-for gTLD strings in ASCII must be composed of three or more visually distinct characters. Two character ASCII strings are not permitted, to avoid conflicting with current and future country codes based on the ISO 3166-1 standard.</w:t>
      </w:r>
    </w:p>
    <w:p w14:paraId="6783B28B" w14:textId="77777777" w:rsidR="00AE7593" w:rsidRPr="00D95D83" w:rsidRDefault="001D2881">
      <w:pPr>
        <w:ind w:left="720"/>
        <w:rPr>
          <w:rFonts w:asciiTheme="minorHAnsi" w:hAnsiTheme="minorHAnsi"/>
        </w:rPr>
      </w:pPr>
      <w:r w:rsidRPr="00D05416">
        <w:rPr>
          <w:rFonts w:asciiTheme="minorHAnsi" w:hAnsiTheme="minorHAnsi"/>
          <w:highlight w:val="yellow"/>
          <w:rPrChange w:id="697" w:author="Carlos Raul" w:date="2016-09-15T12:42:00Z">
            <w:rPr>
              <w:rFonts w:asciiTheme="minorHAnsi" w:hAnsiTheme="minorHAnsi"/>
            </w:rPr>
          </w:rPrChange>
        </w:rPr>
        <w:t>3.2</w:t>
      </w:r>
      <w:r w:rsidRPr="00D95D83">
        <w:rPr>
          <w:rFonts w:asciiTheme="minorHAnsi" w:hAnsiTheme="minorHAnsi"/>
        </w:rPr>
        <w:t xml:space="preserve"> Applied-for gTLD strings in IDN scripts must be composed of two or more visually distinct characters in the script, as appropriate. Note, however, that a two-character IDN string will not be approved if:</w:t>
      </w:r>
    </w:p>
    <w:p w14:paraId="42657149" w14:textId="77777777" w:rsidR="001D2881" w:rsidRPr="00D95D83" w:rsidRDefault="001D2881">
      <w:pPr>
        <w:ind w:left="1440"/>
        <w:rPr>
          <w:rFonts w:asciiTheme="minorHAnsi" w:hAnsiTheme="minorHAnsi"/>
        </w:rPr>
      </w:pPr>
      <w:r w:rsidRPr="00D95D83">
        <w:rPr>
          <w:rFonts w:asciiTheme="minorHAnsi" w:hAnsiTheme="minorHAnsi"/>
        </w:rPr>
        <w:t>3.2.1 It is visually similar to any one-character label (in any script); or</w:t>
      </w:r>
    </w:p>
    <w:p w14:paraId="48B7E1D9" w14:textId="77777777" w:rsidR="001D2881" w:rsidRPr="00D95D83" w:rsidRDefault="001D2881">
      <w:pPr>
        <w:ind w:left="1440"/>
        <w:rPr>
          <w:rFonts w:asciiTheme="minorHAnsi" w:hAnsiTheme="minorHAnsi"/>
        </w:rPr>
      </w:pPr>
      <w:r w:rsidRPr="00D95D83">
        <w:rPr>
          <w:rFonts w:asciiTheme="minorHAnsi" w:hAnsiTheme="minorHAnsi"/>
        </w:rPr>
        <w:t>3.2.2 It is visually similar to any possible two-character ASCII combination.</w:t>
      </w:r>
    </w:p>
    <w:p w14:paraId="1FA041B6" w14:textId="04A4779B" w:rsidR="002E78C9" w:rsidRPr="00D95D83" w:rsidRDefault="001D2881">
      <w:pPr>
        <w:pStyle w:val="Body"/>
        <w:rPr>
          <w:rFonts w:asciiTheme="minorHAnsi" w:hAnsiTheme="minorHAnsi"/>
        </w:rPr>
      </w:pPr>
      <w:r w:rsidRPr="00D95D83">
        <w:rPr>
          <w:rFonts w:asciiTheme="minorHAnsi" w:hAnsiTheme="minorHAnsi"/>
        </w:rPr>
        <w:t>The justification for deeming two-character ASCII ineligible is clearly stated in Section 2.2.1.3.2 as excerpted above: “to avoid conflicting with current and future country codes based on the ISO 3166-1 standard.”</w:t>
      </w:r>
      <w:ins w:id="698" w:author="Emily Barabas" w:date="2016-09-05T17:33:00Z">
        <w:r w:rsidR="00473427">
          <w:rPr>
            <w:rFonts w:asciiTheme="minorHAnsi" w:hAnsiTheme="minorHAnsi"/>
          </w:rPr>
          <w:br/>
        </w:r>
      </w:ins>
    </w:p>
    <w:p w14:paraId="629FA77C" w14:textId="004079E7" w:rsidR="00BE62E8" w:rsidRPr="00D95D83" w:rsidRDefault="00D05416" w:rsidP="00D95D83">
      <w:pPr>
        <w:pStyle w:val="Heading5"/>
        <w:numPr>
          <w:ilvl w:val="2"/>
          <w:numId w:val="65"/>
        </w:numPr>
        <w:rPr>
          <w:rFonts w:asciiTheme="minorHAnsi" w:hAnsiTheme="minorHAnsi"/>
          <w:b/>
        </w:rPr>
      </w:pPr>
      <w:ins w:id="699" w:author="Carlos Raul" w:date="2016-09-15T12:43:00Z">
        <w:r>
          <w:rPr>
            <w:rFonts w:asciiTheme="minorHAnsi" w:hAnsiTheme="minorHAnsi"/>
            <w:b/>
          </w:rPr>
          <w:t xml:space="preserve">Curretn </w:t>
        </w:r>
      </w:ins>
      <w:r w:rsidR="005B2E14" w:rsidRPr="00D95D83">
        <w:rPr>
          <w:rFonts w:asciiTheme="minorHAnsi" w:hAnsiTheme="minorHAnsi"/>
          <w:b/>
        </w:rPr>
        <w:t>Issues</w:t>
      </w:r>
    </w:p>
    <w:p w14:paraId="2C717280" w14:textId="517EEAB3" w:rsidR="004B4F0C" w:rsidRPr="00D95D83" w:rsidRDefault="005B2E14" w:rsidP="00D95D83">
      <w:pPr>
        <w:pStyle w:val="ListParagraph"/>
        <w:numPr>
          <w:ilvl w:val="0"/>
          <w:numId w:val="106"/>
        </w:numPr>
        <w:rPr>
          <w:rFonts w:asciiTheme="minorHAnsi" w:hAnsiTheme="minorHAnsi"/>
        </w:rPr>
      </w:pPr>
      <w:r w:rsidRPr="00D95D83">
        <w:rPr>
          <w:rFonts w:asciiTheme="minorHAnsi" w:hAnsiTheme="minorHAnsi"/>
        </w:rPr>
        <w:t xml:space="preserve">ISO 3166-1 is not </w:t>
      </w:r>
      <w:r w:rsidR="006D6C1F" w:rsidRPr="00D95D83">
        <w:rPr>
          <w:rFonts w:asciiTheme="minorHAnsi" w:hAnsiTheme="minorHAnsi"/>
        </w:rPr>
        <w:t>a static reference</w:t>
      </w:r>
      <w:r w:rsidRPr="00D95D83">
        <w:rPr>
          <w:rFonts w:asciiTheme="minorHAnsi" w:hAnsiTheme="minorHAnsi"/>
        </w:rPr>
        <w:t xml:space="preserve">. As new countries and territories are formed/founded and other cease to exist, the </w:t>
      </w:r>
      <w:r w:rsidR="006D6C1F" w:rsidRPr="00D95D83">
        <w:rPr>
          <w:rFonts w:asciiTheme="minorHAnsi" w:hAnsiTheme="minorHAnsi"/>
        </w:rPr>
        <w:t>standard</w:t>
      </w:r>
      <w:r w:rsidRPr="00D95D83">
        <w:rPr>
          <w:rFonts w:asciiTheme="minorHAnsi" w:hAnsiTheme="minorHAnsi"/>
        </w:rPr>
        <w:t xml:space="preserve"> is amended accordingly. </w:t>
      </w:r>
    </w:p>
    <w:p w14:paraId="7E5E1BC1" w14:textId="4C36C13C" w:rsidR="002E78C9" w:rsidRPr="00D95D83" w:rsidRDefault="006D6C1F" w:rsidP="00D95D83">
      <w:pPr>
        <w:pStyle w:val="ListParagraph"/>
        <w:numPr>
          <w:ilvl w:val="0"/>
          <w:numId w:val="106"/>
        </w:numPr>
        <w:rPr>
          <w:ins w:id="700" w:author="Emily Barabas" w:date="2016-09-05T12:50:00Z"/>
          <w:rFonts w:asciiTheme="minorHAnsi" w:hAnsiTheme="minorHAnsi"/>
        </w:rPr>
      </w:pPr>
      <w:r w:rsidRPr="00D95D83">
        <w:rPr>
          <w:rFonts w:asciiTheme="minorHAnsi" w:hAnsiTheme="minorHAnsi"/>
        </w:rPr>
        <w:t>T</w:t>
      </w:r>
      <w:r w:rsidR="005B2E14" w:rsidRPr="00D95D83">
        <w:rPr>
          <w:rFonts w:asciiTheme="minorHAnsi" w:hAnsiTheme="minorHAnsi"/>
        </w:rPr>
        <w:t xml:space="preserve">wo-letter strings in </w:t>
      </w:r>
      <w:r w:rsidRPr="00D95D83">
        <w:rPr>
          <w:rFonts w:asciiTheme="minorHAnsi" w:hAnsiTheme="minorHAnsi"/>
        </w:rPr>
        <w:t xml:space="preserve">IDN </w:t>
      </w:r>
      <w:r w:rsidR="005B2E14" w:rsidRPr="00D95D83">
        <w:rPr>
          <w:rFonts w:asciiTheme="minorHAnsi" w:hAnsiTheme="minorHAnsi"/>
        </w:rPr>
        <w:t xml:space="preserve">scripts </w:t>
      </w:r>
      <w:r w:rsidRPr="00D95D83">
        <w:rPr>
          <w:rFonts w:asciiTheme="minorHAnsi" w:hAnsiTheme="minorHAnsi"/>
        </w:rPr>
        <w:t>have already been added to the root through the New gTLD Program</w:t>
      </w:r>
      <w:ins w:id="701" w:author="Emily Barabas" w:date="2016-09-05T12:28:00Z">
        <w:r w:rsidR="007B3DB0" w:rsidRPr="00D95D83">
          <w:rPr>
            <w:rFonts w:asciiTheme="minorHAnsi" w:hAnsiTheme="minorHAnsi"/>
          </w:rPr>
          <w:t>.</w:t>
        </w:r>
      </w:ins>
    </w:p>
    <w:p w14:paraId="46C31E7C" w14:textId="77777777" w:rsidR="002E78C9" w:rsidRPr="00D95D83" w:rsidRDefault="002E78C9" w:rsidP="00D95D83">
      <w:pPr>
        <w:pStyle w:val="Body"/>
        <w:rPr>
          <w:ins w:id="702" w:author="Emily Barabas" w:date="2016-09-05T12:25:00Z"/>
          <w:rFonts w:asciiTheme="minorHAnsi" w:eastAsia="Helvetica Neue Light" w:hAnsiTheme="minorHAnsi" w:cs="Helvetica Neue Light"/>
        </w:rPr>
      </w:pPr>
    </w:p>
    <w:p w14:paraId="7914BDF2" w14:textId="5CC851AC" w:rsidR="007B3DB0" w:rsidRPr="00D95D83" w:rsidRDefault="007B3DB0">
      <w:pPr>
        <w:pStyle w:val="Heading5"/>
        <w:numPr>
          <w:ilvl w:val="2"/>
          <w:numId w:val="65"/>
        </w:numPr>
        <w:rPr>
          <w:ins w:id="703" w:author="Emily Barabas" w:date="2016-09-05T12:25:00Z"/>
          <w:rFonts w:asciiTheme="minorHAnsi" w:hAnsiTheme="minorHAnsi"/>
          <w:b/>
        </w:rPr>
      </w:pPr>
      <w:commentRangeStart w:id="704"/>
      <w:ins w:id="705" w:author="Emily Barabas" w:date="2016-09-05T12:25:00Z">
        <w:r w:rsidRPr="00D95D83">
          <w:rPr>
            <w:rFonts w:asciiTheme="minorHAnsi" w:hAnsiTheme="minorHAnsi"/>
            <w:b/>
          </w:rPr>
          <w:t>P</w:t>
        </w:r>
        <w:r w:rsidR="001E18EA">
          <w:rPr>
            <w:rFonts w:asciiTheme="minorHAnsi" w:hAnsiTheme="minorHAnsi"/>
            <w:b/>
          </w:rPr>
          <w:t>otential O</w:t>
        </w:r>
        <w:r w:rsidRPr="00D95D83">
          <w:rPr>
            <w:rFonts w:asciiTheme="minorHAnsi" w:hAnsiTheme="minorHAnsi"/>
            <w:b/>
          </w:rPr>
          <w:t>ptions</w:t>
        </w:r>
      </w:ins>
      <w:commentRangeEnd w:id="704"/>
      <w:ins w:id="706" w:author="Emily Barabas" w:date="2016-09-08T12:28:00Z">
        <w:r w:rsidR="00BB4FF3">
          <w:rPr>
            <w:rStyle w:val="CommentReference"/>
            <w:rFonts w:hAnsi="Calibri"/>
          </w:rPr>
          <w:commentReference w:id="704"/>
        </w:r>
      </w:ins>
    </w:p>
    <w:p w14:paraId="0756213C" w14:textId="77777777" w:rsidR="00522DE9" w:rsidRPr="00D95D83" w:rsidRDefault="00522DE9">
      <w:pPr>
        <w:pStyle w:val="Body"/>
        <w:rPr>
          <w:rFonts w:asciiTheme="minorHAnsi" w:hAnsiTheme="minorHAnsi"/>
        </w:rPr>
        <w:sectPr w:rsidR="00522DE9" w:rsidRPr="00D95D83" w:rsidSect="00CF1B8C">
          <w:footerReference w:type="default" r:id="rId11"/>
          <w:pgSz w:w="12240" w:h="15840"/>
          <w:pgMar w:top="1440" w:right="1440" w:bottom="1440" w:left="1440" w:header="720" w:footer="720" w:gutter="0"/>
          <w:cols w:space="720"/>
        </w:sectPr>
        <w:pPrChange w:id="711" w:author="Emily Barabas" w:date="2016-09-05T17:14:00Z">
          <w:pPr>
            <w:pStyle w:val="Heading4"/>
            <w:ind w:left="0" w:firstLine="0"/>
          </w:pPr>
        </w:pPrChange>
      </w:pPr>
    </w:p>
    <w:p w14:paraId="11583568" w14:textId="365BEB02" w:rsidR="00BE62E8" w:rsidRPr="00D95D83" w:rsidRDefault="00BE62E8">
      <w:pPr>
        <w:pStyle w:val="Heading5"/>
        <w:widowControl w:val="0"/>
        <w:ind w:left="0" w:firstLine="0"/>
        <w:rPr>
          <w:rFonts w:asciiTheme="minorHAnsi" w:hAnsiTheme="minorHAnsi"/>
          <w:b/>
        </w:rPr>
      </w:pPr>
    </w:p>
    <w:tbl>
      <w:tblPr>
        <w:tblW w:w="4793"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7802"/>
        <w:gridCol w:w="1351"/>
      </w:tblGrid>
      <w:tr w:rsidR="00CC5EEE" w:rsidRPr="00473427" w14:paraId="2E84DE2E" w14:textId="77777777" w:rsidTr="00D05416">
        <w:trPr>
          <w:trHeight w:val="358"/>
        </w:trPr>
        <w:tc>
          <w:tcPr>
            <w:tcW w:w="426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C49967" w14:textId="77777777" w:rsidR="00CC5EEE" w:rsidRPr="00D3253C" w:rsidRDefault="00CC5EEE">
            <w:pPr>
              <w:rPr>
                <w:rFonts w:asciiTheme="minorHAnsi" w:hAnsiTheme="minorHAnsi"/>
                <w:b/>
                <w:bCs/>
              </w:rPr>
            </w:pPr>
            <w:r w:rsidRPr="00D3253C">
              <w:rPr>
                <w:rFonts w:asciiTheme="minorHAnsi" w:hAnsiTheme="minorHAnsi"/>
                <w:b/>
                <w:bCs/>
              </w:rPr>
              <w:t>Option</w:t>
            </w:r>
          </w:p>
        </w:tc>
        <w:tc>
          <w:tcPr>
            <w:tcW w:w="738" w:type="pct"/>
            <w:tcBorders>
              <w:top w:val="single" w:sz="4" w:space="0" w:color="000000"/>
              <w:left w:val="single" w:sz="4" w:space="0" w:color="000000"/>
              <w:bottom w:val="single" w:sz="4" w:space="0" w:color="000000"/>
              <w:right w:val="single" w:sz="4" w:space="0" w:color="000000"/>
            </w:tcBorders>
            <w:shd w:val="clear" w:color="auto" w:fill="auto"/>
          </w:tcPr>
          <w:p w14:paraId="053DCA41" w14:textId="77777777" w:rsidR="00CC5EEE" w:rsidRPr="00D3253C" w:rsidRDefault="00CC5EEE" w:rsidP="00D3253C">
            <w:pPr>
              <w:pStyle w:val="Body"/>
              <w:jc w:val="both"/>
              <w:rPr>
                <w:rFonts w:asciiTheme="minorHAnsi" w:hAnsiTheme="minorHAnsi"/>
                <w:b/>
                <w:bCs/>
              </w:rPr>
            </w:pPr>
            <w:r w:rsidRPr="00D3253C">
              <w:rPr>
                <w:rFonts w:asciiTheme="minorHAnsi" w:hAnsiTheme="minorHAnsi"/>
                <w:b/>
                <w:bCs/>
              </w:rPr>
              <w:t>Application</w:t>
            </w:r>
          </w:p>
        </w:tc>
      </w:tr>
      <w:tr w:rsidR="00CC5EEE" w:rsidRPr="00473427" w14:paraId="7BC2B10E" w14:textId="77777777" w:rsidTr="00D05416">
        <w:trPr>
          <w:trHeight w:val="399"/>
        </w:trPr>
        <w:tc>
          <w:tcPr>
            <w:tcW w:w="426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4C57E3" w14:textId="77777777" w:rsidR="00CC5EEE" w:rsidRPr="00D3253C" w:rsidRDefault="00CC5EEE">
            <w:pPr>
              <w:pStyle w:val="Body"/>
              <w:rPr>
                <w:rFonts w:asciiTheme="minorHAnsi" w:hAnsiTheme="minorHAnsi"/>
              </w:rPr>
            </w:pPr>
            <w:r w:rsidRPr="00D3253C">
              <w:rPr>
                <w:rFonts w:asciiTheme="minorHAnsi" w:hAnsiTheme="minorHAnsi"/>
              </w:rPr>
              <w:t>1. All two-character strings reserved for use as ccTLD only, ineligible for use as gTLD</w:t>
            </w:r>
          </w:p>
        </w:tc>
        <w:tc>
          <w:tcPr>
            <w:tcW w:w="738" w:type="pct"/>
            <w:tcBorders>
              <w:top w:val="single" w:sz="4" w:space="0" w:color="000000"/>
              <w:left w:val="single" w:sz="4" w:space="0" w:color="000000"/>
              <w:bottom w:val="single" w:sz="4" w:space="0" w:color="000000"/>
              <w:right w:val="single" w:sz="4" w:space="0" w:color="000000"/>
            </w:tcBorders>
          </w:tcPr>
          <w:p w14:paraId="1DD47CC1" w14:textId="77777777" w:rsidR="00CC5EEE" w:rsidRPr="00D3253C" w:rsidRDefault="00CC5EEE">
            <w:pPr>
              <w:pStyle w:val="Body"/>
              <w:rPr>
                <w:rFonts w:asciiTheme="minorHAnsi" w:hAnsiTheme="minorHAnsi"/>
              </w:rPr>
            </w:pPr>
            <w:r w:rsidRPr="00D3253C">
              <w:rPr>
                <w:rFonts w:asciiTheme="minorHAnsi" w:hAnsiTheme="minorHAnsi"/>
              </w:rPr>
              <w:t>ASCII</w:t>
            </w:r>
          </w:p>
        </w:tc>
      </w:tr>
      <w:tr w:rsidR="00CC5EEE" w:rsidRPr="00473427" w14:paraId="35D2D9AD" w14:textId="77777777" w:rsidTr="00D05416">
        <w:trPr>
          <w:trHeight w:val="1182"/>
        </w:trPr>
        <w:tc>
          <w:tcPr>
            <w:tcW w:w="426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0F6815" w14:textId="77777777" w:rsidR="00CC5EEE" w:rsidRPr="00D3253C" w:rsidRDefault="00CC5EEE">
            <w:pPr>
              <w:pStyle w:val="Body"/>
              <w:rPr>
                <w:rFonts w:asciiTheme="minorHAnsi" w:hAnsiTheme="minorHAnsi"/>
              </w:rPr>
            </w:pPr>
            <w:r w:rsidRPr="00D3253C">
              <w:rPr>
                <w:rFonts w:asciiTheme="minorHAnsi" w:hAnsiTheme="minorHAnsi"/>
              </w:rPr>
              <w:t>2. (Version 2a: Two-character strings eligible for use as gTLD if not in conflict with ISO 3166-1.)</w:t>
            </w:r>
          </w:p>
          <w:p w14:paraId="2518F387" w14:textId="77777777" w:rsidR="00CC5EEE" w:rsidRPr="00D3253C" w:rsidRDefault="00CC5EEE">
            <w:pPr>
              <w:pStyle w:val="Body"/>
              <w:rPr>
                <w:rFonts w:asciiTheme="minorHAnsi" w:hAnsiTheme="minorHAnsi"/>
              </w:rPr>
            </w:pPr>
            <w:r w:rsidRPr="00D3253C">
              <w:rPr>
                <w:rFonts w:asciiTheme="minorHAnsi" w:hAnsiTheme="minorHAnsi"/>
              </w:rPr>
              <w:t>(Version 2b: Two-character strings eligible for use as gTLD if not in conflict with [ISO 3166-1 and/or other standard/list].)</w:t>
            </w:r>
          </w:p>
        </w:tc>
        <w:tc>
          <w:tcPr>
            <w:tcW w:w="738" w:type="pct"/>
            <w:tcBorders>
              <w:top w:val="single" w:sz="4" w:space="0" w:color="000000"/>
              <w:left w:val="single" w:sz="4" w:space="0" w:color="000000"/>
              <w:bottom w:val="single" w:sz="4" w:space="0" w:color="000000"/>
              <w:right w:val="single" w:sz="4" w:space="0" w:color="000000"/>
            </w:tcBorders>
          </w:tcPr>
          <w:p w14:paraId="49434C4C" w14:textId="77777777" w:rsidR="00CC5EEE" w:rsidRPr="00D3253C" w:rsidRDefault="00CC5EEE">
            <w:pPr>
              <w:rPr>
                <w:rFonts w:asciiTheme="minorHAnsi" w:hAnsiTheme="minorHAnsi"/>
              </w:rPr>
            </w:pPr>
            <w:r w:rsidRPr="00D3253C">
              <w:rPr>
                <w:rFonts w:asciiTheme="minorHAnsi" w:hAnsiTheme="minorHAnsi"/>
              </w:rPr>
              <w:t>ASCII</w:t>
            </w:r>
          </w:p>
        </w:tc>
      </w:tr>
      <w:tr w:rsidR="00CC5EEE" w:rsidRPr="00473427" w14:paraId="44DB4374" w14:textId="77777777" w:rsidTr="00D05416">
        <w:trPr>
          <w:trHeight w:val="580"/>
        </w:trPr>
        <w:tc>
          <w:tcPr>
            <w:tcW w:w="426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F5820F" w14:textId="77777777" w:rsidR="00CC5EEE" w:rsidRPr="00D3253C" w:rsidRDefault="00CC5EEE">
            <w:pPr>
              <w:pStyle w:val="Body"/>
              <w:rPr>
                <w:rFonts w:asciiTheme="minorHAnsi" w:hAnsiTheme="minorHAnsi"/>
              </w:rPr>
            </w:pPr>
            <w:r w:rsidRPr="00D3253C">
              <w:rPr>
                <w:rFonts w:asciiTheme="minorHAnsi" w:hAnsiTheme="minorHAnsi"/>
              </w:rPr>
              <w:t>3. Unrestricted use of two-character strings if not in conflict with an existing ccTLD or any applicable string similarity rules.</w:t>
            </w:r>
          </w:p>
        </w:tc>
        <w:tc>
          <w:tcPr>
            <w:tcW w:w="738" w:type="pct"/>
            <w:tcBorders>
              <w:top w:val="single" w:sz="4" w:space="0" w:color="000000"/>
              <w:left w:val="single" w:sz="4" w:space="0" w:color="000000"/>
              <w:bottom w:val="single" w:sz="4" w:space="0" w:color="000000"/>
              <w:right w:val="single" w:sz="4" w:space="0" w:color="000000"/>
            </w:tcBorders>
          </w:tcPr>
          <w:p w14:paraId="098B6CD8" w14:textId="77777777" w:rsidR="00CC5EEE" w:rsidRPr="00D3253C" w:rsidRDefault="00CC5EEE">
            <w:pPr>
              <w:rPr>
                <w:rFonts w:asciiTheme="minorHAnsi" w:hAnsiTheme="minorHAnsi"/>
              </w:rPr>
            </w:pPr>
            <w:r w:rsidRPr="00D3253C">
              <w:rPr>
                <w:rFonts w:asciiTheme="minorHAnsi" w:hAnsiTheme="minorHAnsi"/>
              </w:rPr>
              <w:t>ASCII</w:t>
            </w:r>
          </w:p>
        </w:tc>
      </w:tr>
      <w:tr w:rsidR="00CC5EEE" w:rsidRPr="00473427" w14:paraId="4C14F4F0" w14:textId="77777777" w:rsidTr="00D05416">
        <w:trPr>
          <w:trHeight w:val="413"/>
        </w:trPr>
        <w:tc>
          <w:tcPr>
            <w:tcW w:w="426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B7A0B1" w14:textId="77777777" w:rsidR="00CC5EEE" w:rsidRPr="00D3253C" w:rsidRDefault="00CC5EEE">
            <w:pPr>
              <w:pStyle w:val="Body"/>
              <w:rPr>
                <w:rFonts w:asciiTheme="minorHAnsi" w:hAnsiTheme="minorHAnsi"/>
              </w:rPr>
            </w:pPr>
            <w:r w:rsidRPr="00D3253C">
              <w:rPr>
                <w:rFonts w:asciiTheme="minorHAnsi" w:hAnsiTheme="minorHAnsi"/>
              </w:rPr>
              <w:t>4.  Future two-character strings reserved for use as IDN ccTLD only, ineligible for use as gTLD</w:t>
            </w:r>
          </w:p>
        </w:tc>
        <w:tc>
          <w:tcPr>
            <w:tcW w:w="738" w:type="pct"/>
            <w:tcBorders>
              <w:top w:val="single" w:sz="4" w:space="0" w:color="000000"/>
              <w:left w:val="single" w:sz="4" w:space="0" w:color="000000"/>
              <w:bottom w:val="single" w:sz="4" w:space="0" w:color="000000"/>
              <w:right w:val="single" w:sz="4" w:space="0" w:color="000000"/>
            </w:tcBorders>
          </w:tcPr>
          <w:p w14:paraId="619C8130" w14:textId="77777777" w:rsidR="00CC5EEE" w:rsidRPr="00D3253C" w:rsidRDefault="00CC5EEE">
            <w:pPr>
              <w:rPr>
                <w:rFonts w:asciiTheme="minorHAnsi" w:hAnsiTheme="minorHAnsi"/>
              </w:rPr>
            </w:pPr>
            <w:r w:rsidRPr="00D3253C">
              <w:rPr>
                <w:rFonts w:asciiTheme="minorHAnsi" w:hAnsiTheme="minorHAnsi"/>
              </w:rPr>
              <w:t>IDN</w:t>
            </w:r>
          </w:p>
        </w:tc>
      </w:tr>
      <w:tr w:rsidR="00CC5EEE" w:rsidRPr="00473427" w14:paraId="1BF32F42" w14:textId="77777777" w:rsidTr="00D05416">
        <w:trPr>
          <w:trHeight w:val="579"/>
        </w:trPr>
        <w:tc>
          <w:tcPr>
            <w:tcW w:w="426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05879B" w14:textId="77777777" w:rsidR="00CC5EEE" w:rsidRPr="00D3253C" w:rsidRDefault="00CC5EEE">
            <w:pPr>
              <w:rPr>
                <w:rFonts w:asciiTheme="minorHAnsi" w:hAnsiTheme="minorHAnsi"/>
              </w:rPr>
            </w:pPr>
            <w:r w:rsidRPr="00D3253C">
              <w:rPr>
                <w:rFonts w:asciiTheme="minorHAnsi" w:hAnsiTheme="minorHAnsi"/>
              </w:rPr>
              <w:t>5. Unrestricted use of two-character strings if not in conflict with an existing TLD or any applicable string similarity rules or [other conflict conditions to be discussed, for example, visually similar to any one-character label (in any script) or visually similar to any possible two-character ASCII combination]</w:t>
            </w:r>
          </w:p>
        </w:tc>
        <w:tc>
          <w:tcPr>
            <w:tcW w:w="738" w:type="pct"/>
            <w:tcBorders>
              <w:top w:val="single" w:sz="4" w:space="0" w:color="000000"/>
              <w:left w:val="single" w:sz="4" w:space="0" w:color="000000"/>
              <w:bottom w:val="single" w:sz="4" w:space="0" w:color="000000"/>
              <w:right w:val="single" w:sz="4" w:space="0" w:color="000000"/>
            </w:tcBorders>
          </w:tcPr>
          <w:p w14:paraId="7E303F23" w14:textId="77777777" w:rsidR="00CC5EEE" w:rsidRPr="00D3253C" w:rsidRDefault="00CC5EEE">
            <w:pPr>
              <w:rPr>
                <w:rFonts w:asciiTheme="minorHAnsi" w:hAnsiTheme="minorHAnsi"/>
              </w:rPr>
            </w:pPr>
            <w:r w:rsidRPr="00D3253C">
              <w:rPr>
                <w:rFonts w:asciiTheme="minorHAnsi" w:hAnsiTheme="minorHAnsi"/>
              </w:rPr>
              <w:t>IDN</w:t>
            </w:r>
          </w:p>
        </w:tc>
      </w:tr>
    </w:tbl>
    <w:p w14:paraId="1DBD0CB9" w14:textId="4974BCA5" w:rsidR="00A52812" w:rsidRPr="00D3253C" w:rsidRDefault="00A52812" w:rsidP="00D3253C">
      <w:pPr>
        <w:pStyle w:val="Heading5"/>
        <w:widowControl w:val="0"/>
        <w:ind w:left="0" w:firstLine="0"/>
        <w:rPr>
          <w:ins w:id="712" w:author="Emily Barabas" w:date="2016-09-05T12:30:00Z"/>
          <w:rFonts w:asciiTheme="minorHAnsi" w:eastAsia="Helvetica Neue Light" w:hAnsiTheme="minorHAnsi" w:cs="Helvetica Neue Light"/>
          <w:b/>
        </w:rPr>
      </w:pPr>
    </w:p>
    <w:p w14:paraId="1E7A9C71" w14:textId="048A0B93" w:rsidR="00253AD4" w:rsidRPr="00D3253C" w:rsidRDefault="002B4917" w:rsidP="00D3253C">
      <w:pPr>
        <w:pStyle w:val="Heading5"/>
        <w:widowControl w:val="0"/>
        <w:numPr>
          <w:ilvl w:val="2"/>
          <w:numId w:val="65"/>
        </w:numPr>
        <w:rPr>
          <w:rFonts w:asciiTheme="minorHAnsi" w:eastAsia="Helvetica Neue Light" w:hAnsiTheme="minorHAnsi" w:cs="Helvetica Neue Light"/>
          <w:b/>
        </w:rPr>
      </w:pPr>
      <w:r w:rsidRPr="00D3253C">
        <w:rPr>
          <w:rFonts w:asciiTheme="minorHAnsi" w:eastAsia="Helvetica Neue Light" w:hAnsiTheme="minorHAnsi" w:cs="Helvetica Neue Light"/>
          <w:b/>
        </w:rPr>
        <w:t>Discussion</w:t>
      </w:r>
    </w:p>
    <w:p w14:paraId="60D04C47" w14:textId="2726B3CF" w:rsidR="002B4917" w:rsidRPr="00D3253C" w:rsidRDefault="002B4917">
      <w:pPr>
        <w:pStyle w:val="Body"/>
        <w:rPr>
          <w:rFonts w:asciiTheme="minorHAnsi" w:hAnsiTheme="minorHAnsi" w:cs="Arial"/>
        </w:rPr>
      </w:pPr>
      <w:r w:rsidRPr="00D3253C">
        <w:rPr>
          <w:rFonts w:asciiTheme="minorHAnsi" w:eastAsia="Helvetica Neue Light" w:hAnsiTheme="minorHAnsi" w:cs="Helvetica Neue Light"/>
        </w:rPr>
        <w:t>Members of the Cross Community Working Group noted that the status quo protects two-character ASCII codes as existing or potential future country code top-level domains. A change in this policy could have a significant impact on the domain name system and members discussed in detail the advantages and disadvantages of potentially altering existing policy guidelines. The outcome of this debate can be summarized as follows:</w:t>
      </w:r>
    </w:p>
    <w:p w14:paraId="320B2699" w14:textId="2EEA9168" w:rsidR="002B4917" w:rsidRPr="00D3253C" w:rsidRDefault="002B4917">
      <w:pPr>
        <w:rPr>
          <w:rFonts w:asciiTheme="minorHAnsi" w:hAnsiTheme="minorHAnsi" w:cs="Arial"/>
        </w:rPr>
      </w:pPr>
      <w:r w:rsidRPr="00D3253C">
        <w:rPr>
          <w:rFonts w:asciiTheme="minorHAnsi" w:hAnsiTheme="minorHAnsi" w:cs="Arial"/>
        </w:rPr>
        <w:t xml:space="preserve">Risks – that </w:t>
      </w:r>
      <w:r w:rsidRPr="00D3253C">
        <w:rPr>
          <w:rFonts w:asciiTheme="minorHAnsi" w:eastAsia="Helvetica Neue Light" w:hAnsiTheme="minorHAnsi" w:cs="Helvetica Neue Light"/>
        </w:rPr>
        <w:t>changing the protective status of two-letter codes</w:t>
      </w:r>
      <w:ins w:id="713" w:author="Carlos Raul" w:date="2016-09-15T12:45:00Z">
        <w:r w:rsidR="00D05416">
          <w:rPr>
            <w:rFonts w:asciiTheme="minorHAnsi" w:eastAsia="Helvetica Neue Light" w:hAnsiTheme="minorHAnsi" w:cs="Helvetica Neue Light"/>
          </w:rPr>
          <w:t xml:space="preserve"> </w:t>
        </w:r>
      </w:ins>
      <w:r w:rsidRPr="00D3253C">
        <w:rPr>
          <w:rFonts w:asciiTheme="minorHAnsi" w:eastAsia="Helvetica Neue Light" w:hAnsiTheme="minorHAnsi" w:cs="Helvetica Neue Light"/>
        </w:rPr>
        <w:t>(in ASCII) might carry</w:t>
      </w:r>
      <w:r w:rsidRPr="00D3253C">
        <w:rPr>
          <w:rFonts w:asciiTheme="minorHAnsi" w:hAnsiTheme="minorHAnsi" w:cs="Arial"/>
        </w:rPr>
        <w:t>:</w:t>
      </w:r>
    </w:p>
    <w:p w14:paraId="70D47726" w14:textId="77777777" w:rsidR="002B4917" w:rsidRPr="00D3253C" w:rsidRDefault="002B4917" w:rsidP="00D3253C">
      <w:pPr>
        <w:pStyle w:val="ListParagraph"/>
        <w:numPr>
          <w:ilvl w:val="0"/>
          <w:numId w:val="55"/>
        </w:numPr>
        <w:spacing w:line="276" w:lineRule="auto"/>
        <w:rPr>
          <w:rFonts w:asciiTheme="minorHAnsi" w:hAnsiTheme="minorHAnsi" w:cs="Arial"/>
          <w:color w:val="000000"/>
          <w:szCs w:val="22"/>
        </w:rPr>
      </w:pPr>
      <w:r w:rsidRPr="00D3253C">
        <w:rPr>
          <w:rFonts w:asciiTheme="minorHAnsi" w:hAnsiTheme="minorHAnsi" w:cs="Arial"/>
          <w:color w:val="000000"/>
          <w:szCs w:val="22"/>
        </w:rPr>
        <w:t>Increased user confusion because it would blur the current clear distinction between country code and generic top-level domains because two letter codes have historically represented the recognition of the importance of the sovereignty of the respective nations in cyberspace</w:t>
      </w:r>
    </w:p>
    <w:p w14:paraId="21EBD628" w14:textId="59331B24" w:rsidR="002B4917" w:rsidRPr="00D3253C" w:rsidRDefault="002B4917" w:rsidP="00D3253C">
      <w:pPr>
        <w:pStyle w:val="ListParagraph"/>
        <w:numPr>
          <w:ilvl w:val="0"/>
          <w:numId w:val="55"/>
        </w:numPr>
        <w:spacing w:line="276" w:lineRule="auto"/>
        <w:rPr>
          <w:rFonts w:asciiTheme="minorHAnsi" w:hAnsiTheme="minorHAnsi" w:cs="Arial"/>
          <w:color w:val="000000"/>
          <w:szCs w:val="22"/>
        </w:rPr>
      </w:pPr>
      <w:r w:rsidRPr="00D3253C">
        <w:rPr>
          <w:rFonts w:asciiTheme="minorHAnsi" w:hAnsiTheme="minorHAnsi" w:cs="Arial"/>
          <w:color w:val="000000"/>
          <w:szCs w:val="22"/>
        </w:rPr>
        <w:t>New countries or territories might not have ‘their’ two-letter code available</w:t>
      </w:r>
    </w:p>
    <w:p w14:paraId="6F837EFD" w14:textId="38F3E431" w:rsidR="002B4917" w:rsidRPr="00D3253C" w:rsidRDefault="002B4917" w:rsidP="00D3253C">
      <w:pPr>
        <w:pStyle w:val="ListParagraph"/>
        <w:numPr>
          <w:ilvl w:val="0"/>
          <w:numId w:val="55"/>
        </w:numPr>
        <w:spacing w:line="276" w:lineRule="auto"/>
        <w:rPr>
          <w:rFonts w:asciiTheme="minorHAnsi" w:hAnsiTheme="minorHAnsi" w:cs="Arial"/>
          <w:color w:val="000000"/>
          <w:szCs w:val="22"/>
        </w:rPr>
      </w:pPr>
      <w:r w:rsidRPr="00D3253C">
        <w:rPr>
          <w:rFonts w:asciiTheme="minorHAnsi" w:hAnsiTheme="minorHAnsi" w:cs="Arial"/>
          <w:color w:val="000000"/>
          <w:szCs w:val="22"/>
        </w:rPr>
        <w:t>ISO code-based of ccTLDs might become effectively obsolete and create confusion beyond the DNS</w:t>
      </w:r>
    </w:p>
    <w:p w14:paraId="22ABB489" w14:textId="77777777" w:rsidR="002B4917" w:rsidRPr="00D3253C" w:rsidRDefault="002B4917" w:rsidP="00D3253C">
      <w:pPr>
        <w:pStyle w:val="ListParagraph"/>
        <w:numPr>
          <w:ilvl w:val="0"/>
          <w:numId w:val="55"/>
        </w:numPr>
        <w:spacing w:line="276" w:lineRule="auto"/>
        <w:rPr>
          <w:rFonts w:asciiTheme="minorHAnsi" w:hAnsiTheme="minorHAnsi" w:cs="Arial"/>
          <w:color w:val="000000"/>
          <w:szCs w:val="22"/>
        </w:rPr>
      </w:pPr>
      <w:r w:rsidRPr="00D3253C">
        <w:rPr>
          <w:rFonts w:asciiTheme="minorHAnsi" w:hAnsiTheme="minorHAnsi" w:cs="Arial"/>
          <w:color w:val="000000"/>
          <w:szCs w:val="22"/>
        </w:rPr>
        <w:t>Risk of consumer confusion if a 2-char TLD is used by a multinational brand but it is also an acronym/brand of a local one. (ex. BA = British Airlines but also Banco Atlántico)</w:t>
      </w:r>
    </w:p>
    <w:p w14:paraId="3039B2BA" w14:textId="77777777" w:rsidR="002B4917" w:rsidRPr="00D3253C" w:rsidRDefault="002B4917" w:rsidP="00D3253C">
      <w:pPr>
        <w:pStyle w:val="ListParagraph"/>
        <w:numPr>
          <w:ilvl w:val="0"/>
          <w:numId w:val="55"/>
        </w:numPr>
        <w:spacing w:line="276" w:lineRule="auto"/>
        <w:rPr>
          <w:rFonts w:asciiTheme="minorHAnsi" w:hAnsiTheme="minorHAnsi" w:cs="Arial"/>
          <w:color w:val="000000"/>
          <w:szCs w:val="22"/>
        </w:rPr>
      </w:pPr>
      <w:r w:rsidRPr="00D3253C">
        <w:rPr>
          <w:rFonts w:asciiTheme="minorHAnsi" w:hAnsiTheme="minorHAnsi" w:cs="Arial"/>
          <w:color w:val="000000"/>
          <w:szCs w:val="22"/>
        </w:rPr>
        <w:t>ccNSO community put a lot of effort in last 30 years, to establish ‘ccTLD brands’, which would depreciate if two letter code TLDs be sold as gTLDs</w:t>
      </w:r>
    </w:p>
    <w:p w14:paraId="308A63EF" w14:textId="77777777" w:rsidR="002B4917" w:rsidRPr="00D3253C" w:rsidRDefault="002B4917" w:rsidP="00D3253C">
      <w:pPr>
        <w:pStyle w:val="ListParagraph"/>
        <w:spacing w:line="276" w:lineRule="auto"/>
        <w:rPr>
          <w:rFonts w:asciiTheme="minorHAnsi" w:hAnsiTheme="minorHAnsi" w:cs="Arial"/>
          <w:color w:val="000000"/>
          <w:szCs w:val="22"/>
        </w:rPr>
      </w:pPr>
    </w:p>
    <w:p w14:paraId="4828A3E9" w14:textId="77777777" w:rsidR="002B4917" w:rsidRPr="00D3253C" w:rsidRDefault="002B4917">
      <w:pPr>
        <w:rPr>
          <w:rFonts w:asciiTheme="minorHAnsi" w:hAnsiTheme="minorHAnsi" w:cs="Arial"/>
        </w:rPr>
      </w:pPr>
      <w:r w:rsidRPr="00D3253C">
        <w:rPr>
          <w:rFonts w:asciiTheme="minorHAnsi" w:hAnsiTheme="minorHAnsi" w:cs="Arial"/>
        </w:rPr>
        <w:t xml:space="preserve">Benefits – that </w:t>
      </w:r>
      <w:r w:rsidRPr="00D3253C">
        <w:rPr>
          <w:rFonts w:asciiTheme="minorHAnsi" w:eastAsia="Helvetica Neue Light" w:hAnsiTheme="minorHAnsi" w:cs="Helvetica Neue Light"/>
        </w:rPr>
        <w:t>changing the protective status of two-letter codes (in ASCII) might bring</w:t>
      </w:r>
      <w:r w:rsidRPr="00D3253C">
        <w:rPr>
          <w:rFonts w:asciiTheme="minorHAnsi" w:hAnsiTheme="minorHAnsi" w:cs="Arial"/>
        </w:rPr>
        <w:t>:</w:t>
      </w:r>
    </w:p>
    <w:p w14:paraId="5A25048C" w14:textId="77777777" w:rsidR="002B4917" w:rsidRPr="00D3253C" w:rsidRDefault="002B4917" w:rsidP="00D3253C">
      <w:pPr>
        <w:pStyle w:val="NoSpacing"/>
        <w:numPr>
          <w:ilvl w:val="0"/>
          <w:numId w:val="54"/>
        </w:numPr>
        <w:spacing w:line="276" w:lineRule="auto"/>
        <w:rPr>
          <w:rFonts w:asciiTheme="minorHAnsi" w:hAnsiTheme="minorHAnsi" w:cs="Arial"/>
          <w:color w:val="000000"/>
          <w:szCs w:val="22"/>
        </w:rPr>
      </w:pPr>
      <w:r w:rsidRPr="00D3253C">
        <w:rPr>
          <w:rFonts w:asciiTheme="minorHAnsi" w:hAnsiTheme="minorHAnsi" w:cs="Arial"/>
          <w:color w:val="000000"/>
          <w:szCs w:val="22"/>
        </w:rPr>
        <w:t>Possibility to sell more new gTLD strings and achieve full commercial potential of all two-letter codes</w:t>
      </w:r>
    </w:p>
    <w:p w14:paraId="592C6612" w14:textId="77777777" w:rsidR="002B4917" w:rsidRPr="00D3253C" w:rsidRDefault="002B4917" w:rsidP="00D3253C">
      <w:pPr>
        <w:pStyle w:val="ListParagraph"/>
        <w:numPr>
          <w:ilvl w:val="0"/>
          <w:numId w:val="54"/>
        </w:numPr>
        <w:spacing w:line="276" w:lineRule="auto"/>
        <w:rPr>
          <w:rFonts w:asciiTheme="minorHAnsi" w:hAnsiTheme="minorHAnsi" w:cs="Arial"/>
          <w:color w:val="000000"/>
          <w:szCs w:val="22"/>
        </w:rPr>
      </w:pPr>
      <w:r w:rsidRPr="00D3253C">
        <w:rPr>
          <w:rFonts w:asciiTheme="minorHAnsi" w:hAnsiTheme="minorHAnsi" w:cs="Arial"/>
          <w:color w:val="000000"/>
          <w:szCs w:val="22"/>
        </w:rPr>
        <w:t>Two-character brands (VW, AA, BA etc.) would be able to register their brands as top-level domains</w:t>
      </w:r>
    </w:p>
    <w:p w14:paraId="17549A02" w14:textId="7674DFD2" w:rsidR="002B4917" w:rsidRPr="00D3253C" w:rsidRDefault="002B4917" w:rsidP="00D3253C">
      <w:pPr>
        <w:pStyle w:val="ListParagraph"/>
        <w:numPr>
          <w:ilvl w:val="0"/>
          <w:numId w:val="54"/>
        </w:numPr>
        <w:spacing w:line="276" w:lineRule="auto"/>
        <w:rPr>
          <w:rFonts w:asciiTheme="minorHAnsi" w:hAnsiTheme="minorHAnsi" w:cs="Arial"/>
          <w:color w:val="000000"/>
          <w:szCs w:val="22"/>
        </w:rPr>
      </w:pPr>
      <w:r w:rsidRPr="00D3253C">
        <w:rPr>
          <w:rFonts w:asciiTheme="minorHAnsi" w:hAnsiTheme="minorHAnsi" w:cs="Arial"/>
          <w:color w:val="000000"/>
          <w:szCs w:val="22"/>
        </w:rPr>
        <w:t>If brands can obtain top-level domains the risk of confusion would be minimal due to the content of brand-operated TLDs</w:t>
      </w:r>
    </w:p>
    <w:p w14:paraId="23A4ED8F" w14:textId="77777777" w:rsidR="002B4917" w:rsidRPr="00D3253C" w:rsidRDefault="002B4917" w:rsidP="00D3253C">
      <w:pPr>
        <w:pStyle w:val="ListParagraph"/>
        <w:numPr>
          <w:ilvl w:val="0"/>
          <w:numId w:val="54"/>
        </w:numPr>
        <w:spacing w:line="276" w:lineRule="auto"/>
        <w:rPr>
          <w:rFonts w:asciiTheme="minorHAnsi" w:hAnsiTheme="minorHAnsi" w:cs="Arial"/>
          <w:color w:val="000000"/>
          <w:szCs w:val="22"/>
        </w:rPr>
      </w:pPr>
      <w:r w:rsidRPr="00D3253C">
        <w:rPr>
          <w:rFonts w:asciiTheme="minorHAnsi" w:hAnsiTheme="minorHAnsi" w:cs="Arial"/>
          <w:color w:val="000000"/>
          <w:szCs w:val="22"/>
        </w:rPr>
        <w:t>Some ccTLDs have effectively sold their domain to private usage meaning the lines between ccTLD and gTLD are already blurred</w:t>
      </w:r>
    </w:p>
    <w:p w14:paraId="093A4E96" w14:textId="77777777" w:rsidR="002B4917" w:rsidRPr="00D3253C" w:rsidRDefault="002B4917" w:rsidP="00D3253C">
      <w:pPr>
        <w:pStyle w:val="ListParagraph"/>
        <w:numPr>
          <w:ilvl w:val="0"/>
          <w:numId w:val="54"/>
        </w:numPr>
        <w:spacing w:line="276" w:lineRule="auto"/>
        <w:rPr>
          <w:rFonts w:asciiTheme="minorHAnsi" w:hAnsiTheme="minorHAnsi" w:cs="Arial"/>
          <w:color w:val="000000"/>
          <w:szCs w:val="22"/>
        </w:rPr>
      </w:pPr>
      <w:r w:rsidRPr="00D3253C">
        <w:rPr>
          <w:rFonts w:asciiTheme="minorHAnsi" w:hAnsiTheme="minorHAnsi" w:cs="Arial"/>
          <w:color w:val="000000"/>
          <w:szCs w:val="22"/>
        </w:rPr>
        <w:t>Providing equal treatment with IDN two character strings</w:t>
      </w:r>
    </w:p>
    <w:p w14:paraId="29FF2A0C" w14:textId="77777777" w:rsidR="002B4917" w:rsidRPr="00D3253C" w:rsidRDefault="002B4917" w:rsidP="00D3253C">
      <w:pPr>
        <w:rPr>
          <w:rFonts w:asciiTheme="minorHAnsi" w:hAnsiTheme="minorHAnsi" w:cs="Arial"/>
          <w:sz w:val="24"/>
        </w:rPr>
      </w:pPr>
    </w:p>
    <w:p w14:paraId="3CFCCE46" w14:textId="1CF2F13A" w:rsidR="002B4917" w:rsidRPr="00D3253C" w:rsidRDefault="002B4917" w:rsidP="00D3253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rPr>
          <w:ins w:id="714" w:author="Emily Barabas" w:date="2016-09-05T10:55:00Z"/>
          <w:rFonts w:asciiTheme="minorHAnsi" w:eastAsia="Helvetica Neue Light" w:hAnsiTheme="minorHAnsi" w:cs="Helvetica Neue Light"/>
        </w:rPr>
      </w:pPr>
      <w:r w:rsidRPr="00D3253C">
        <w:rPr>
          <w:rFonts w:asciiTheme="minorHAnsi" w:eastAsia="Helvetica Neue Light" w:hAnsiTheme="minorHAnsi" w:cs="Helvetica Neue Light"/>
        </w:rPr>
        <w:t>However, the key argument that has impacted on the Group’s thinking is that the current policy of reserving all two-charter ASCII codes for current and future allocation as country code top level domains – in accordance with the ISO 3166 list – has provided stable and predictable policy up to now. Members noted that neither IANA nor ICANN - community or staff - are in a position to determine what is and is not a state, country, or territory. The ISO standard has served the ICANN community well in this respect, as it's an external standard that pre-dates ICANN and is widely used in other contexts. It is a tried and tested administrative standard, an alteration of which could bring considerable disturbance and inconsistencies within the DNS.  In this context, the WG attributed significant weight to RFC 1591, which in relevant part provides: </w:t>
      </w:r>
    </w:p>
    <w:p w14:paraId="49822AF2" w14:textId="77777777" w:rsidR="00CC5EEE" w:rsidRPr="00D3253C" w:rsidRDefault="00CC5EEE" w:rsidP="00D3253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rPr>
          <w:rFonts w:asciiTheme="minorHAnsi" w:eastAsia="Helvetica Neue Light" w:hAnsiTheme="minorHAnsi" w:cs="Helvetica Neue Light"/>
        </w:rPr>
      </w:pPr>
    </w:p>
    <w:p w14:paraId="7AB344F2" w14:textId="77777777" w:rsidR="00F86FB6" w:rsidRPr="00D05416" w:rsidRDefault="00F86FB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ind w:left="720"/>
        <w:rPr>
          <w:rFonts w:eastAsia="Helvetica Neue Light" w:cs="Helvetica Neue Light"/>
          <w:i/>
          <w:color w:val="000000" w:themeColor="text1"/>
          <w:rPrChange w:id="715" w:author="Carlos Raul" w:date="2016-09-15T12:46:00Z">
            <w:rPr>
              <w:rFonts w:eastAsia="Helvetica Neue Light" w:cs="Helvetica Neue Light"/>
              <w:color w:val="000000" w:themeColor="text1"/>
            </w:rPr>
          </w:rPrChange>
        </w:rPr>
        <w:pPrChange w:id="716" w:author="Carlos Raul" w:date="2016-09-15T12:46:00Z">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pPr>
        </w:pPrChange>
      </w:pPr>
      <w:r w:rsidRPr="00D05416">
        <w:rPr>
          <w:rFonts w:eastAsia="Helvetica Neue Light" w:cs="Helvetica Neue Light"/>
          <w:i/>
          <w:color w:val="000000" w:themeColor="text1"/>
          <w:rPrChange w:id="717" w:author="Carlos Raul" w:date="2016-09-15T12:46:00Z">
            <w:rPr>
              <w:rFonts w:eastAsia="Helvetica Neue Light" w:cs="Helvetica Neue Light"/>
              <w:color w:val="000000" w:themeColor="text1"/>
            </w:rPr>
          </w:rPrChange>
        </w:rPr>
        <w:t>“The IANA is not in the business of deciding what is and what is not a country. The selection of the [ISO 3166-1] list as a basis for country code top-level domain names was made with the knowledge that ISO has a procedure for determining which entities should be and should not be on that list.”</w:t>
      </w:r>
    </w:p>
    <w:p w14:paraId="45575573" w14:textId="38608BD5" w:rsidR="00A52812" w:rsidRPr="00D3253C" w:rsidRDefault="00A52812" w:rsidP="00D3253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rPr>
          <w:rFonts w:asciiTheme="minorHAnsi" w:hAnsiTheme="minorHAnsi"/>
        </w:rPr>
      </w:pPr>
    </w:p>
    <w:p w14:paraId="4275FE8F" w14:textId="0832BF64" w:rsidR="00A52812" w:rsidRPr="00D3253C" w:rsidRDefault="00A52812" w:rsidP="00D3253C">
      <w:pPr>
        <w:pStyle w:val="Heading5"/>
        <w:widowControl w:val="0"/>
        <w:numPr>
          <w:ilvl w:val="2"/>
          <w:numId w:val="65"/>
        </w:numPr>
        <w:rPr>
          <w:rFonts w:asciiTheme="minorHAnsi" w:eastAsia="Helvetica Neue Light" w:hAnsiTheme="minorHAnsi" w:cs="Helvetica Neue Light"/>
          <w:b/>
        </w:rPr>
      </w:pPr>
      <w:r w:rsidRPr="00D3253C">
        <w:rPr>
          <w:rFonts w:asciiTheme="minorHAnsi" w:eastAsia="Helvetica Neue Light" w:hAnsiTheme="minorHAnsi" w:cs="Helvetica Neue Light"/>
          <w:b/>
        </w:rPr>
        <w:t xml:space="preserve">Preliminary Recommendation on 2-letter ASCII </w:t>
      </w:r>
      <w:ins w:id="718" w:author="Emily Barabas" w:date="2016-09-08T13:51:00Z">
        <w:r w:rsidR="001E18EA">
          <w:rPr>
            <w:rFonts w:asciiTheme="minorHAnsi" w:eastAsia="Helvetica Neue Light" w:hAnsiTheme="minorHAnsi" w:cs="Helvetica Neue Light"/>
            <w:b/>
          </w:rPr>
          <w:t>C</w:t>
        </w:r>
      </w:ins>
      <w:r w:rsidRPr="00D3253C">
        <w:rPr>
          <w:rFonts w:asciiTheme="minorHAnsi" w:eastAsia="Helvetica Neue Light" w:hAnsiTheme="minorHAnsi" w:cs="Helvetica Neue Light"/>
          <w:b/>
        </w:rPr>
        <w:t>odes</w:t>
      </w:r>
    </w:p>
    <w:p w14:paraId="4E216BA4" w14:textId="187F109D" w:rsidR="00A52812" w:rsidRDefault="002B4917" w:rsidP="00350EB7">
      <w:pPr>
        <w:pStyle w:val="Body"/>
        <w:rPr>
          <w:ins w:id="719" w:author="Emily Barabas" w:date="2016-09-08T13:07:00Z"/>
          <w:rFonts w:eastAsia="Helvetica Neue Light" w:hAnsi="Calibri" w:cs="Helvetica Neue Light"/>
          <w:color w:val="FF0000"/>
        </w:rPr>
      </w:pPr>
      <w:r w:rsidRPr="00350EB7">
        <w:rPr>
          <w:rFonts w:asciiTheme="minorHAnsi" w:eastAsia="Helvetica Neue Light" w:hAnsiTheme="minorHAnsi" w:cs="Helvetica Neue Light"/>
        </w:rPr>
        <w:t>The WG recommends that the existing ICANN policy of reserving 2-letter codes for ccTLDs should be maintained, primarily on the basis of the reliance of this policy, consistent with RFC 1591</w:t>
      </w:r>
      <w:r w:rsidR="002A310A" w:rsidRPr="009E4B8B">
        <w:rPr>
          <w:rFonts w:eastAsia="Helvetica Neue Light" w:hAnsi="Calibri" w:cs="Helvetica Neue Light"/>
          <w:color w:val="000000" w:themeColor="text1"/>
        </w:rPr>
        <w:t>, on a standard established and maintained independently of and external to ICANN and widely adopted in contexts outside of the DNS</w:t>
      </w:r>
      <w:ins w:id="720" w:author="Carlos Raul" w:date="2016-09-15T12:47:00Z">
        <w:r w:rsidR="00D05416">
          <w:rPr>
            <w:rFonts w:eastAsia="Helvetica Neue Light" w:hAnsi="Calibri" w:cs="Helvetica Neue Light"/>
            <w:color w:val="000000" w:themeColor="text1"/>
          </w:rPr>
          <w:t xml:space="preserve"> (</w:t>
        </w:r>
        <w:r w:rsidR="00D05416" w:rsidRPr="00D95D83">
          <w:rPr>
            <w:rFonts w:asciiTheme="minorHAnsi" w:hAnsiTheme="minorHAnsi"/>
          </w:rPr>
          <w:t>ISO 3166-1</w:t>
        </w:r>
      </w:ins>
      <w:ins w:id="721" w:author="Carlos Raul" w:date="2016-09-15T12:48:00Z">
        <w:r w:rsidR="00D05416">
          <w:rPr>
            <w:rFonts w:asciiTheme="minorHAnsi" w:hAnsiTheme="minorHAnsi"/>
          </w:rPr>
          <w:t>)</w:t>
        </w:r>
      </w:ins>
      <w:r w:rsidR="002A310A" w:rsidRPr="009E4B8B">
        <w:rPr>
          <w:rFonts w:eastAsia="Helvetica Neue Light" w:hAnsi="Calibri" w:cs="Helvetica Neue Light"/>
          <w:color w:val="000000" w:themeColor="text1"/>
        </w:rPr>
        <w:t xml:space="preserve">. </w:t>
      </w:r>
      <w:r w:rsidR="002A310A" w:rsidRPr="009E4B8B">
        <w:rPr>
          <w:rFonts w:eastAsia="Helvetica Neue Light" w:hAnsi="Calibri" w:cs="Helvetica Neue Light"/>
          <w:color w:val="000000" w:themeColor="text1"/>
        </w:rPr>
        <w:br/>
      </w:r>
    </w:p>
    <w:p w14:paraId="09C60329" w14:textId="77777777" w:rsidR="00CB1C06" w:rsidRPr="002A310A" w:rsidRDefault="00CB1C06" w:rsidP="00350EB7">
      <w:pPr>
        <w:pStyle w:val="Body"/>
        <w:rPr>
          <w:rFonts w:eastAsia="Helvetica Neue Light" w:hAnsi="Calibri" w:cs="Helvetica Neue Light"/>
          <w:color w:val="FF0000"/>
        </w:rPr>
      </w:pPr>
    </w:p>
    <w:p w14:paraId="7326D634" w14:textId="0EEB50A6" w:rsidR="00465786" w:rsidRPr="007829B8" w:rsidDel="007829B8" w:rsidRDefault="00465786" w:rsidP="00350EB7">
      <w:pPr>
        <w:pStyle w:val="Body"/>
        <w:numPr>
          <w:ilvl w:val="1"/>
          <w:numId w:val="65"/>
        </w:numPr>
        <w:rPr>
          <w:del w:id="722" w:author="Carlos Raul" w:date="2016-09-15T16:07:00Z"/>
          <w:rFonts w:asciiTheme="minorHAnsi" w:eastAsia="Helvetica Neue Light" w:hAnsiTheme="minorHAnsi" w:cs="Helvetica Neue Light"/>
          <w:b/>
          <w:sz w:val="24"/>
          <w:szCs w:val="24"/>
          <w:rPrChange w:id="723" w:author="Carlos Raul" w:date="2016-09-15T16:08:00Z">
            <w:rPr>
              <w:del w:id="724" w:author="Carlos Raul" w:date="2016-09-15T16:07:00Z"/>
              <w:rFonts w:asciiTheme="minorHAnsi" w:eastAsia="Helvetica Neue Light" w:hAnsiTheme="minorHAnsi" w:cs="Helvetica Neue Light"/>
              <w:b/>
            </w:rPr>
          </w:rPrChange>
        </w:rPr>
      </w:pPr>
      <w:r w:rsidRPr="007829B8">
        <w:rPr>
          <w:rFonts w:asciiTheme="minorHAnsi" w:hAnsiTheme="minorHAnsi"/>
          <w:b/>
          <w:sz w:val="24"/>
          <w:szCs w:val="24"/>
          <w:rPrChange w:id="725" w:author="Carlos Raul" w:date="2016-09-15T16:08:00Z">
            <w:rPr>
              <w:rFonts w:asciiTheme="minorHAnsi" w:hAnsiTheme="minorHAnsi"/>
              <w:b/>
            </w:rPr>
          </w:rPrChange>
        </w:rPr>
        <w:t>Three-</w:t>
      </w:r>
      <w:ins w:id="726" w:author="Emily Barabas" w:date="2016-09-08T13:52:00Z">
        <w:r w:rsidR="001E18EA" w:rsidRPr="007829B8">
          <w:rPr>
            <w:rFonts w:asciiTheme="minorHAnsi" w:hAnsiTheme="minorHAnsi"/>
            <w:b/>
            <w:sz w:val="24"/>
            <w:szCs w:val="24"/>
            <w:rPrChange w:id="727" w:author="Carlos Raul" w:date="2016-09-15T16:08:00Z">
              <w:rPr>
                <w:rFonts w:asciiTheme="minorHAnsi" w:hAnsiTheme="minorHAnsi"/>
                <w:b/>
              </w:rPr>
            </w:rPrChange>
          </w:rPr>
          <w:t>L</w:t>
        </w:r>
      </w:ins>
      <w:r w:rsidRPr="007829B8">
        <w:rPr>
          <w:rFonts w:asciiTheme="minorHAnsi" w:hAnsiTheme="minorHAnsi"/>
          <w:b/>
          <w:sz w:val="24"/>
          <w:szCs w:val="24"/>
          <w:rPrChange w:id="728" w:author="Carlos Raul" w:date="2016-09-15T16:08:00Z">
            <w:rPr>
              <w:rFonts w:asciiTheme="minorHAnsi" w:hAnsiTheme="minorHAnsi"/>
              <w:b/>
            </w:rPr>
          </w:rPrChange>
        </w:rPr>
        <w:t>etter Country Codes</w:t>
      </w:r>
    </w:p>
    <w:p w14:paraId="0E515C05" w14:textId="77777777" w:rsidR="002E78C9" w:rsidRPr="007829B8" w:rsidRDefault="002E78C9" w:rsidP="007829B8">
      <w:pPr>
        <w:pStyle w:val="Body"/>
        <w:numPr>
          <w:ilvl w:val="1"/>
          <w:numId w:val="65"/>
        </w:numPr>
        <w:rPr>
          <w:rFonts w:asciiTheme="minorHAnsi" w:eastAsia="Helvetica Neue Light" w:hAnsiTheme="minorHAnsi" w:cs="Helvetica Neue Light"/>
          <w:b/>
        </w:rPr>
      </w:pPr>
    </w:p>
    <w:p w14:paraId="19D9B0A7" w14:textId="731AF213" w:rsidR="00465786" w:rsidRPr="00350EB7" w:rsidRDefault="00A52812" w:rsidP="00350EB7">
      <w:pPr>
        <w:pStyle w:val="Body"/>
        <w:numPr>
          <w:ilvl w:val="2"/>
          <w:numId w:val="65"/>
        </w:numPr>
        <w:rPr>
          <w:rFonts w:asciiTheme="minorHAnsi" w:hAnsiTheme="minorHAnsi"/>
          <w:b/>
        </w:rPr>
      </w:pPr>
      <w:r w:rsidRPr="00350EB7">
        <w:rPr>
          <w:rFonts w:asciiTheme="minorHAnsi" w:hAnsiTheme="minorHAnsi"/>
          <w:b/>
        </w:rPr>
        <w:t xml:space="preserve"> </w:t>
      </w:r>
      <w:r w:rsidR="00465786" w:rsidRPr="00350EB7">
        <w:rPr>
          <w:rFonts w:asciiTheme="minorHAnsi" w:hAnsiTheme="minorHAnsi"/>
          <w:b/>
        </w:rPr>
        <w:t xml:space="preserve">Scope </w:t>
      </w:r>
    </w:p>
    <w:p w14:paraId="25D42F22" w14:textId="027E20C2" w:rsidR="00473427" w:rsidRPr="00350EB7" w:rsidRDefault="00465786">
      <w:pPr>
        <w:pStyle w:val="Body"/>
        <w:pBdr>
          <w:top w:val="none" w:sz="0" w:space="0" w:color="auto"/>
          <w:left w:val="none" w:sz="0" w:space="0" w:color="auto"/>
          <w:bottom w:val="none" w:sz="0" w:space="0" w:color="auto"/>
          <w:right w:val="none" w:sz="0" w:space="0" w:color="auto"/>
          <w:bar w:val="none" w:sz="0" w:color="auto"/>
        </w:pBdr>
        <w:rPr>
          <w:rFonts w:asciiTheme="minorHAnsi" w:hAnsiTheme="minorHAnsi"/>
        </w:rPr>
      </w:pPr>
      <w:r w:rsidRPr="00350EB7">
        <w:rPr>
          <w:rFonts w:asciiTheme="minorHAnsi" w:hAnsiTheme="minorHAnsi"/>
        </w:rPr>
        <w:t>This category of usage comprises three-letter country codes as identified in ISO 3166-1 – also referred to as alpha-3 codes.</w:t>
      </w:r>
      <w:ins w:id="729" w:author="Emily Barabas" w:date="2016-09-05T17:34:00Z">
        <w:r w:rsidR="00473427">
          <w:rPr>
            <w:rFonts w:asciiTheme="minorHAnsi" w:hAnsiTheme="minorHAnsi"/>
          </w:rPr>
          <w:br/>
        </w:r>
      </w:ins>
    </w:p>
    <w:p w14:paraId="472135B4" w14:textId="178CDF2B" w:rsidR="00A52812" w:rsidRPr="00350EB7" w:rsidRDefault="001E18EA" w:rsidP="00350EB7">
      <w:pPr>
        <w:pStyle w:val="Body"/>
        <w:numPr>
          <w:ilvl w:val="2"/>
          <w:numId w:val="65"/>
        </w:numPr>
        <w:rPr>
          <w:ins w:id="730" w:author="Emily Barabas" w:date="2016-09-05T12:36:00Z"/>
          <w:rFonts w:asciiTheme="minorHAnsi" w:hAnsiTheme="minorHAnsi"/>
          <w:b/>
        </w:rPr>
      </w:pPr>
      <w:ins w:id="731" w:author="Emily Barabas" w:date="2016-09-05T12:36:00Z">
        <w:r>
          <w:rPr>
            <w:rFonts w:asciiTheme="minorHAnsi" w:hAnsiTheme="minorHAnsi"/>
            <w:b/>
          </w:rPr>
          <w:t>Status Q</w:t>
        </w:r>
        <w:r w:rsidR="00A52812" w:rsidRPr="00350EB7">
          <w:rPr>
            <w:rFonts w:asciiTheme="minorHAnsi" w:hAnsiTheme="minorHAnsi"/>
            <w:b/>
          </w:rPr>
          <w:t>uo</w:t>
        </w:r>
      </w:ins>
    </w:p>
    <w:p w14:paraId="7D93A61C" w14:textId="531D58A1" w:rsidR="002E78C9" w:rsidRPr="00350EB7" w:rsidRDefault="00465786">
      <w:pPr>
        <w:pStyle w:val="Body"/>
        <w:pBdr>
          <w:top w:val="none" w:sz="0" w:space="0" w:color="auto"/>
          <w:left w:val="none" w:sz="0" w:space="0" w:color="auto"/>
          <w:bottom w:val="none" w:sz="0" w:space="0" w:color="auto"/>
          <w:right w:val="none" w:sz="0" w:space="0" w:color="auto"/>
          <w:bar w:val="none" w:sz="0" w:color="auto"/>
        </w:pBdr>
        <w:rPr>
          <w:ins w:id="732" w:author="Emily Barabas" w:date="2016-09-05T11:40:00Z"/>
          <w:rFonts w:asciiTheme="minorHAnsi" w:hAnsiTheme="minorHAnsi"/>
        </w:rPr>
      </w:pPr>
      <w:ins w:id="733" w:author="Emily Barabas" w:date="2016-09-05T11:34:00Z">
        <w:r w:rsidRPr="00350EB7">
          <w:rPr>
            <w:rFonts w:asciiTheme="minorHAnsi" w:hAnsiTheme="minorHAnsi"/>
          </w:rPr>
          <w:t xml:space="preserve">Historically, three character </w:t>
        </w:r>
        <w:r w:rsidRPr="00696817">
          <w:rPr>
            <w:rFonts w:asciiTheme="minorHAnsi" w:hAnsiTheme="minorHAnsi"/>
            <w:strike/>
            <w:rPrChange w:id="734" w:author="Carlos Raul" w:date="2016-09-15T15:53:00Z">
              <w:rPr>
                <w:rFonts w:asciiTheme="minorHAnsi" w:hAnsiTheme="minorHAnsi"/>
              </w:rPr>
            </w:rPrChange>
          </w:rPr>
          <w:t>codes</w:t>
        </w:r>
        <w:r w:rsidRPr="00350EB7">
          <w:rPr>
            <w:rFonts w:asciiTheme="minorHAnsi" w:hAnsiTheme="minorHAnsi"/>
          </w:rPr>
          <w:t xml:space="preserve"> </w:t>
        </w:r>
      </w:ins>
      <w:ins w:id="735" w:author="Carlos Raul" w:date="2016-09-15T15:54:00Z">
        <w:r w:rsidR="00696817">
          <w:rPr>
            <w:rFonts w:asciiTheme="minorHAnsi" w:hAnsiTheme="minorHAnsi"/>
          </w:rPr>
          <w:t xml:space="preserve">combinations </w:t>
        </w:r>
      </w:ins>
      <w:ins w:id="736" w:author="Emily Barabas" w:date="2016-09-05T11:34:00Z">
        <w:r w:rsidRPr="00350EB7">
          <w:rPr>
            <w:rFonts w:asciiTheme="minorHAnsi" w:hAnsiTheme="minorHAnsi"/>
          </w:rPr>
          <w:t>have always been permitted in the DNS.</w:t>
        </w:r>
      </w:ins>
      <w:ins w:id="737" w:author="Emily Barabas" w:date="2016-09-05T17:34:00Z">
        <w:r w:rsidR="00473427">
          <w:rPr>
            <w:rFonts w:asciiTheme="minorHAnsi" w:hAnsiTheme="minorHAnsi"/>
          </w:rPr>
          <w:br/>
        </w:r>
      </w:ins>
    </w:p>
    <w:p w14:paraId="07317B63" w14:textId="61F33732" w:rsidR="00465786" w:rsidRPr="00350EB7" w:rsidRDefault="00465786" w:rsidP="00350EB7">
      <w:pPr>
        <w:pStyle w:val="Body"/>
        <w:pBdr>
          <w:top w:val="none" w:sz="0" w:space="0" w:color="auto"/>
          <w:left w:val="none" w:sz="0" w:space="0" w:color="auto"/>
          <w:bottom w:val="none" w:sz="0" w:space="0" w:color="auto"/>
          <w:right w:val="none" w:sz="0" w:space="0" w:color="auto"/>
          <w:bar w:val="none" w:sz="0" w:color="auto"/>
        </w:pBdr>
        <w:ind w:firstLine="720"/>
        <w:rPr>
          <w:ins w:id="738" w:author="Emily Barabas" w:date="2016-09-05T11:36:00Z"/>
          <w:rFonts w:asciiTheme="minorHAnsi" w:hAnsiTheme="minorHAnsi"/>
          <w:b/>
        </w:rPr>
      </w:pPr>
      <w:ins w:id="739" w:author="Emily Barabas" w:date="2016-09-05T11:35:00Z">
        <w:r w:rsidRPr="00350EB7">
          <w:rPr>
            <w:rFonts w:asciiTheme="minorHAnsi" w:hAnsiTheme="minorHAnsi"/>
            <w:b/>
          </w:rPr>
          <w:t>5.2.3</w:t>
        </w:r>
      </w:ins>
      <w:ins w:id="740" w:author="Emily Barabas" w:date="2016-09-05T12:38:00Z">
        <w:r w:rsidR="00A52812" w:rsidRPr="00350EB7">
          <w:rPr>
            <w:rFonts w:asciiTheme="minorHAnsi" w:hAnsiTheme="minorHAnsi"/>
            <w:b/>
          </w:rPr>
          <w:t>.</w:t>
        </w:r>
      </w:ins>
      <w:ins w:id="741" w:author="Emily Barabas" w:date="2016-09-05T12:37:00Z">
        <w:r w:rsidR="00A52812" w:rsidRPr="00350EB7">
          <w:rPr>
            <w:rFonts w:asciiTheme="minorHAnsi" w:hAnsiTheme="minorHAnsi"/>
            <w:b/>
          </w:rPr>
          <w:tab/>
        </w:r>
      </w:ins>
      <w:ins w:id="742" w:author="Emily Barabas" w:date="2016-09-05T11:35:00Z">
        <w:r w:rsidRPr="00350EB7">
          <w:rPr>
            <w:rFonts w:asciiTheme="minorHAnsi" w:hAnsiTheme="minorHAnsi"/>
            <w:b/>
          </w:rPr>
          <w:t xml:space="preserve"> Issues</w:t>
        </w:r>
      </w:ins>
    </w:p>
    <w:p w14:paraId="02E3D468" w14:textId="77777777" w:rsidR="00995AFA" w:rsidRPr="00350EB7" w:rsidRDefault="00465786" w:rsidP="00350EB7">
      <w:pPr>
        <w:pStyle w:val="ListParagraph"/>
        <w:numPr>
          <w:ilvl w:val="0"/>
          <w:numId w:val="107"/>
        </w:numPr>
        <w:rPr>
          <w:ins w:id="743" w:author="Emily Barabas" w:date="2016-09-05T17:17:00Z"/>
          <w:rFonts w:asciiTheme="minorHAnsi" w:hAnsiTheme="minorHAnsi"/>
        </w:rPr>
      </w:pPr>
      <w:ins w:id="744" w:author="Emily Barabas" w:date="2016-09-05T11:36:00Z">
        <w:r w:rsidRPr="00350EB7">
          <w:rPr>
            <w:rFonts w:asciiTheme="minorHAnsi" w:hAnsiTheme="minorHAnsi"/>
          </w:rPr>
          <w:t>Historically, the DNS has been divided between country code top-level domains (ccTLDs) comprised of two characters and generic top-level domains (gTLDs) comprised of three or more characters.</w:t>
        </w:r>
      </w:ins>
    </w:p>
    <w:p w14:paraId="2B1693A7" w14:textId="79584BC1" w:rsidR="002E78C9" w:rsidRPr="00350EB7" w:rsidRDefault="00465786" w:rsidP="00350EB7">
      <w:pPr>
        <w:pStyle w:val="ListParagraph"/>
        <w:numPr>
          <w:ilvl w:val="0"/>
          <w:numId w:val="107"/>
        </w:numPr>
        <w:rPr>
          <w:ins w:id="745" w:author="Emily Barabas" w:date="2016-09-05T12:53:00Z"/>
          <w:rFonts w:asciiTheme="minorHAnsi" w:hAnsiTheme="minorHAnsi"/>
        </w:rPr>
      </w:pPr>
      <w:ins w:id="746" w:author="Emily Barabas" w:date="2016-09-05T11:36:00Z">
        <w:r w:rsidRPr="00350EB7">
          <w:rPr>
            <w:rFonts w:asciiTheme="minorHAnsi" w:hAnsiTheme="minorHAnsi"/>
          </w:rPr>
          <w:t xml:space="preserve">The AGB prevented </w:t>
        </w:r>
        <w:commentRangeStart w:id="747"/>
        <w:r w:rsidRPr="00350EB7">
          <w:rPr>
            <w:rFonts w:asciiTheme="minorHAnsi" w:hAnsiTheme="minorHAnsi"/>
          </w:rPr>
          <w:t>most allocated ISO-3166-1</w:t>
        </w:r>
        <w:commentRangeEnd w:id="747"/>
        <w:r w:rsidRPr="00350EB7">
          <w:rPr>
            <w:rFonts w:asciiTheme="minorHAnsi" w:hAnsiTheme="minorHAnsi"/>
          </w:rPr>
          <w:commentReference w:id="747"/>
        </w:r>
        <w:r w:rsidRPr="00350EB7">
          <w:rPr>
            <w:rFonts w:asciiTheme="minorHAnsi" w:hAnsiTheme="minorHAnsi"/>
          </w:rPr>
          <w:t xml:space="preserve"> alpha-3 codes from being applied for as </w:t>
        </w:r>
        <w:r w:rsidRPr="00696817">
          <w:rPr>
            <w:rFonts w:asciiTheme="minorHAnsi" w:hAnsiTheme="minorHAnsi"/>
            <w:b/>
            <w:rPrChange w:id="748" w:author="Carlos Raul" w:date="2016-09-15T15:54:00Z">
              <w:rPr>
                <w:rFonts w:asciiTheme="minorHAnsi" w:hAnsiTheme="minorHAnsi"/>
              </w:rPr>
            </w:rPrChange>
          </w:rPr>
          <w:t>new</w:t>
        </w:r>
        <w:r w:rsidRPr="00350EB7">
          <w:rPr>
            <w:rFonts w:asciiTheme="minorHAnsi" w:hAnsiTheme="minorHAnsi"/>
          </w:rPr>
          <w:t xml:space="preserve"> gTLDs.</w:t>
        </w:r>
      </w:ins>
    </w:p>
    <w:p w14:paraId="57C791E3" w14:textId="530AA1A7" w:rsidR="002E78C9" w:rsidRPr="00350EB7" w:rsidRDefault="00465786" w:rsidP="00350EB7">
      <w:pPr>
        <w:pStyle w:val="ListParagraph"/>
        <w:numPr>
          <w:ilvl w:val="0"/>
          <w:numId w:val="107"/>
        </w:numPr>
        <w:rPr>
          <w:ins w:id="749" w:author="Emily Barabas" w:date="2016-09-05T12:53:00Z"/>
          <w:rFonts w:asciiTheme="minorHAnsi" w:hAnsiTheme="minorHAnsi"/>
        </w:rPr>
      </w:pPr>
      <w:ins w:id="750" w:author="Emily Barabas" w:date="2016-09-05T11:36:00Z">
        <w:r w:rsidRPr="00350EB7">
          <w:rPr>
            <w:rFonts w:asciiTheme="minorHAnsi" w:hAnsiTheme="minorHAnsi"/>
          </w:rPr>
          <w:t xml:space="preserve">The AGB does not address the precedent of why .com is part of the DNS, but all other ISO-3166-1 alpha-3 codes are </w:t>
        </w:r>
      </w:ins>
      <w:ins w:id="751" w:author="Carlos Raul" w:date="2016-09-15T15:54:00Z">
        <w:r w:rsidR="00696817">
          <w:rPr>
            <w:rFonts w:asciiTheme="minorHAnsi" w:hAnsiTheme="minorHAnsi"/>
          </w:rPr>
          <w:t xml:space="preserve">defined as </w:t>
        </w:r>
      </w:ins>
      <w:ins w:id="752" w:author="Emily Barabas" w:date="2016-09-05T11:36:00Z">
        <w:r w:rsidRPr="00350EB7">
          <w:rPr>
            <w:rFonts w:asciiTheme="minorHAnsi" w:hAnsiTheme="minorHAnsi"/>
          </w:rPr>
          <w:t>reserved.</w:t>
        </w:r>
      </w:ins>
    </w:p>
    <w:p w14:paraId="1829AF3D" w14:textId="5FE5DEA1" w:rsidR="00A52812" w:rsidRPr="00350EB7" w:rsidRDefault="00465786" w:rsidP="00350EB7">
      <w:pPr>
        <w:pStyle w:val="ListParagraph"/>
        <w:numPr>
          <w:ilvl w:val="0"/>
          <w:numId w:val="107"/>
        </w:numPr>
        <w:rPr>
          <w:ins w:id="753" w:author="Emily Barabas" w:date="2016-09-05T12:38:00Z"/>
          <w:rFonts w:asciiTheme="minorHAnsi" w:hAnsiTheme="minorHAnsi"/>
        </w:rPr>
      </w:pPr>
      <w:commentRangeStart w:id="754"/>
      <w:ins w:id="755" w:author="Emily Barabas" w:date="2016-09-05T11:36:00Z">
        <w:r w:rsidRPr="00350EB7">
          <w:rPr>
            <w:rFonts w:asciiTheme="minorHAnsi" w:hAnsiTheme="minorHAnsi"/>
          </w:rPr>
          <w:t xml:space="preserve">Countries and </w:t>
        </w:r>
        <w:commentRangeStart w:id="756"/>
        <w:r w:rsidRPr="00350EB7">
          <w:rPr>
            <w:rFonts w:asciiTheme="minorHAnsi" w:hAnsiTheme="minorHAnsi"/>
          </w:rPr>
          <w:t xml:space="preserve">territories </w:t>
        </w:r>
        <w:commentRangeEnd w:id="754"/>
        <w:r w:rsidRPr="00350EB7">
          <w:rPr>
            <w:rFonts w:asciiTheme="minorHAnsi" w:hAnsiTheme="minorHAnsi"/>
          </w:rPr>
          <w:commentReference w:id="754"/>
        </w:r>
        <w:commentRangeEnd w:id="756"/>
        <w:r w:rsidRPr="00350EB7">
          <w:rPr>
            <w:rFonts w:asciiTheme="minorHAnsi" w:hAnsiTheme="minorHAnsi"/>
          </w:rPr>
          <w:commentReference w:id="756"/>
        </w:r>
        <w:r w:rsidRPr="00350EB7">
          <w:rPr>
            <w:rFonts w:asciiTheme="minorHAnsi" w:hAnsiTheme="minorHAnsi"/>
          </w:rPr>
          <w:t xml:space="preserve">do not have </w:t>
        </w:r>
        <w:commentRangeStart w:id="757"/>
        <w:r w:rsidRPr="00350EB7">
          <w:rPr>
            <w:rFonts w:asciiTheme="minorHAnsi" w:hAnsiTheme="minorHAnsi"/>
          </w:rPr>
          <w:t xml:space="preserve">legal rights </w:t>
        </w:r>
        <w:commentRangeEnd w:id="757"/>
        <w:r w:rsidRPr="00350EB7">
          <w:rPr>
            <w:rFonts w:asciiTheme="minorHAnsi" w:hAnsiTheme="minorHAnsi"/>
          </w:rPr>
          <w:commentReference w:id="757"/>
        </w:r>
        <w:r w:rsidRPr="00350EB7">
          <w:rPr>
            <w:rFonts w:asciiTheme="minorHAnsi" w:hAnsiTheme="minorHAnsi"/>
          </w:rPr>
          <w:t>with regard to the ISO or any other country code list (of which there exist many).</w:t>
        </w:r>
      </w:ins>
      <w:ins w:id="758" w:author="Carlos Raul" w:date="2016-09-15T15:55:00Z">
        <w:r w:rsidR="00696817">
          <w:rPr>
            <w:rFonts w:asciiTheme="minorHAnsi" w:hAnsiTheme="minorHAnsi"/>
          </w:rPr>
          <w:t xml:space="preserve"> </w:t>
        </w:r>
      </w:ins>
    </w:p>
    <w:p w14:paraId="708F870D" w14:textId="77777777" w:rsidR="00A52812" w:rsidRPr="00350EB7" w:rsidRDefault="00A52812" w:rsidP="00350EB7">
      <w:pPr>
        <w:pStyle w:val="Body"/>
        <w:pBdr>
          <w:top w:val="none" w:sz="0" w:space="0" w:color="auto"/>
          <w:left w:val="none" w:sz="0" w:space="0" w:color="auto"/>
          <w:bottom w:val="none" w:sz="0" w:space="0" w:color="auto"/>
          <w:right w:val="none" w:sz="0" w:space="0" w:color="auto"/>
          <w:between w:val="none" w:sz="0" w:space="0" w:color="auto"/>
          <w:bar w:val="none" w:sz="0" w:color="auto"/>
        </w:pBdr>
        <w:rPr>
          <w:ins w:id="759" w:author="Emily Barabas" w:date="2016-09-05T11:40:00Z"/>
          <w:rFonts w:asciiTheme="minorHAnsi" w:eastAsia="Times New Roman" w:hAnsiTheme="minorHAnsi" w:cs="Helvetica Neue Light"/>
        </w:rPr>
      </w:pPr>
    </w:p>
    <w:p w14:paraId="10572C31" w14:textId="798CF7A8" w:rsidR="00465786" w:rsidRPr="00350EB7" w:rsidRDefault="002F15CB" w:rsidP="00350EB7">
      <w:pPr>
        <w:pStyle w:val="Body"/>
        <w:numPr>
          <w:ilvl w:val="2"/>
          <w:numId w:val="93"/>
        </w:numPr>
        <w:pBdr>
          <w:top w:val="none" w:sz="0" w:space="0" w:color="auto"/>
          <w:left w:val="none" w:sz="0" w:space="0" w:color="auto"/>
          <w:bottom w:val="none" w:sz="0" w:space="0" w:color="auto"/>
          <w:right w:val="none" w:sz="0" w:space="0" w:color="auto"/>
          <w:bar w:val="none" w:sz="0" w:color="auto"/>
        </w:pBdr>
        <w:rPr>
          <w:ins w:id="760" w:author="Emily Barabas" w:date="2016-09-05T11:39:00Z"/>
          <w:rFonts w:asciiTheme="minorHAnsi" w:hAnsiTheme="minorHAnsi"/>
          <w:b/>
        </w:rPr>
      </w:pPr>
      <w:ins w:id="761" w:author="Emily Barabas" w:date="2016-09-05T11:37:00Z">
        <w:r w:rsidRPr="00350EB7">
          <w:rPr>
            <w:rFonts w:asciiTheme="minorHAnsi" w:hAnsiTheme="minorHAnsi"/>
            <w:b/>
          </w:rPr>
          <w:t xml:space="preserve"> </w:t>
        </w:r>
        <w:r w:rsidR="001E18EA">
          <w:rPr>
            <w:rFonts w:asciiTheme="minorHAnsi" w:hAnsiTheme="minorHAnsi"/>
            <w:b/>
          </w:rPr>
          <w:t>Potential O</w:t>
        </w:r>
        <w:r w:rsidRPr="00350EB7">
          <w:rPr>
            <w:rFonts w:asciiTheme="minorHAnsi" w:hAnsiTheme="minorHAnsi"/>
            <w:b/>
          </w:rPr>
          <w:t>ptions</w:t>
        </w:r>
      </w:ins>
      <w:ins w:id="762" w:author="Carlos Raul" w:date="2016-09-15T15:58:00Z">
        <w:r w:rsidR="00696817">
          <w:rPr>
            <w:rFonts w:asciiTheme="minorHAnsi" w:hAnsiTheme="minorHAnsi"/>
            <w:b/>
          </w:rPr>
          <w:t xml:space="preserve"> </w:t>
        </w:r>
      </w:ins>
      <w:ins w:id="763" w:author="Carlos Raul" w:date="2016-09-15T16:00:00Z">
        <w:r w:rsidR="00696817">
          <w:rPr>
            <w:rFonts w:asciiTheme="minorHAnsi" w:hAnsiTheme="minorHAnsi"/>
            <w:b/>
          </w:rPr>
          <w:t xml:space="preserve">as per SOs/ACs </w:t>
        </w:r>
        <w:commentRangeStart w:id="764"/>
        <w:r w:rsidR="00696817">
          <w:rPr>
            <w:rFonts w:asciiTheme="minorHAnsi" w:hAnsiTheme="minorHAnsi"/>
            <w:b/>
          </w:rPr>
          <w:t>Survey</w:t>
        </w:r>
        <w:commentRangeEnd w:id="764"/>
        <w:r w:rsidR="00696817">
          <w:rPr>
            <w:rStyle w:val="CommentReference"/>
            <w:rFonts w:hAnsi="Calibri"/>
          </w:rPr>
          <w:commentReference w:id="764"/>
        </w:r>
      </w:ins>
    </w:p>
    <w:p w14:paraId="5DB8E568" w14:textId="2B98C23B" w:rsidR="002F15CB" w:rsidRPr="00350EB7" w:rsidRDefault="002F15CB">
      <w:pPr>
        <w:pStyle w:val="Body"/>
        <w:pBdr>
          <w:top w:val="none" w:sz="0" w:space="0" w:color="auto"/>
          <w:left w:val="none" w:sz="0" w:space="0" w:color="auto"/>
          <w:bottom w:val="none" w:sz="0" w:space="0" w:color="auto"/>
          <w:right w:val="none" w:sz="0" w:space="0" w:color="auto"/>
          <w:bar w:val="none" w:sz="0" w:color="auto"/>
        </w:pBdr>
        <w:rPr>
          <w:ins w:id="765" w:author="Emily Barabas" w:date="2016-09-05T11:32:00Z"/>
          <w:rFonts w:asciiTheme="minorHAnsi" w:eastAsia="Times New Roman" w:hAnsiTheme="minorHAnsi" w:cs="Helvetica Neue Light"/>
          <w:color w:val="auto"/>
        </w:rPr>
      </w:pPr>
      <w:ins w:id="766" w:author="Emily Barabas" w:date="2016-09-05T11:39:00Z">
        <w:r w:rsidRPr="00350EB7">
          <w:rPr>
            <w:rFonts w:asciiTheme="minorHAnsi" w:eastAsia="Times New Roman" w:hAnsiTheme="minorHAnsi" w:cs="Helvetica Neue Light"/>
            <w:color w:val="auto"/>
          </w:rPr>
          <w:t xml:space="preserve">To facilitate the Group’s discussion and also to gather different viewpoints from the wider Community, the CWG decided to develop and distribute an informal survey to ICANN’s Supporting Organizations and Advisory Committees. This survey presented a range of options for such a policy framework on </w:t>
        </w:r>
        <w:r w:rsidRPr="00350EB7">
          <w:rPr>
            <w:rFonts w:asciiTheme="minorHAnsi" w:hAnsiTheme="minorHAnsi"/>
          </w:rPr>
          <w:t>ISO-3166-1 alpha-3 codes</w:t>
        </w:r>
        <w:r w:rsidRPr="00350EB7">
          <w:rPr>
            <w:rFonts w:asciiTheme="minorHAnsi" w:eastAsia="Times New Roman" w:hAnsiTheme="minorHAnsi" w:cs="Helvetica Neue Light"/>
            <w:color w:val="auto"/>
          </w:rPr>
          <w:t>.</w:t>
        </w:r>
        <w:r w:rsidRPr="00350EB7">
          <w:rPr>
            <w:rStyle w:val="FootnoteReference"/>
            <w:rFonts w:asciiTheme="minorHAnsi" w:eastAsia="Times New Roman" w:hAnsiTheme="minorHAnsi"/>
            <w:color w:val="auto"/>
          </w:rPr>
          <w:footnoteReference w:id="24"/>
        </w:r>
        <w:r w:rsidRPr="00350EB7">
          <w:rPr>
            <w:rFonts w:asciiTheme="minorHAnsi" w:eastAsia="Times New Roman" w:hAnsiTheme="minorHAnsi" w:cs="Helvetica Neue Light"/>
            <w:color w:val="auto"/>
          </w:rPr>
          <w:t xml:space="preserve"> </w:t>
        </w:r>
      </w:ins>
    </w:p>
    <w:p w14:paraId="09EE83FE" w14:textId="77777777" w:rsidR="002F15CB" w:rsidRPr="00350EB7" w:rsidRDefault="002F15CB">
      <w:pPr>
        <w:pStyle w:val="Body"/>
        <w:pBdr>
          <w:top w:val="none" w:sz="0" w:space="0" w:color="auto"/>
          <w:left w:val="none" w:sz="0" w:space="0" w:color="auto"/>
          <w:bottom w:val="none" w:sz="0" w:space="0" w:color="auto"/>
          <w:right w:val="none" w:sz="0" w:space="0" w:color="auto"/>
          <w:bar w:val="none" w:sz="0" w:color="auto"/>
        </w:pBdr>
        <w:rPr>
          <w:ins w:id="769" w:author="Emily Barabas" w:date="2016-09-05T11:39:00Z"/>
          <w:rFonts w:asciiTheme="minorHAnsi" w:eastAsia="Times New Roman" w:hAnsiTheme="minorHAnsi" w:cs="Helvetica Neue Light"/>
          <w:color w:val="auto"/>
        </w:rPr>
      </w:pPr>
      <w:ins w:id="770" w:author="Emily Barabas" w:date="2016-09-05T11:39:00Z">
        <w:r w:rsidRPr="00350EB7">
          <w:rPr>
            <w:rFonts w:asciiTheme="minorHAnsi" w:eastAsia="Times New Roman" w:hAnsiTheme="minorHAnsi" w:cs="Helvetica Neue Light"/>
            <w:color w:val="auto"/>
          </w:rPr>
          <w:t xml:space="preserve">In summary, the Community feedback can largely be divided into three preferences: </w:t>
        </w:r>
      </w:ins>
    </w:p>
    <w:p w14:paraId="1E4A65D7" w14:textId="77777777" w:rsidR="002F15CB" w:rsidRPr="00350EB7" w:rsidRDefault="002F15CB" w:rsidP="00350EB7">
      <w:pPr>
        <w:pStyle w:val="ListParagraph"/>
        <w:numPr>
          <w:ilvl w:val="0"/>
          <w:numId w:val="108"/>
        </w:numPr>
        <w:rPr>
          <w:ins w:id="771" w:author="Emily Barabas" w:date="2016-09-05T11:39:00Z"/>
          <w:rFonts w:asciiTheme="minorHAnsi" w:hAnsiTheme="minorHAnsi"/>
        </w:rPr>
      </w:pPr>
      <w:ins w:id="772" w:author="Emily Barabas" w:date="2016-09-05T11:39:00Z">
        <w:r w:rsidRPr="00350EB7">
          <w:rPr>
            <w:rFonts w:asciiTheme="minorHAnsi" w:hAnsiTheme="minorHAnsi"/>
          </w:rPr>
          <w:t xml:space="preserve">support for opening all ISO-3166-1 alpha-3 codes to eligiblity as gTLDs; </w:t>
        </w:r>
      </w:ins>
    </w:p>
    <w:p w14:paraId="2731B649" w14:textId="77777777" w:rsidR="002F15CB" w:rsidRPr="00350EB7" w:rsidRDefault="002F15CB" w:rsidP="00350EB7">
      <w:pPr>
        <w:pStyle w:val="ListParagraph"/>
        <w:numPr>
          <w:ilvl w:val="0"/>
          <w:numId w:val="108"/>
        </w:numPr>
        <w:rPr>
          <w:ins w:id="773" w:author="Emily Barabas" w:date="2016-09-05T11:39:00Z"/>
          <w:rFonts w:asciiTheme="minorHAnsi" w:hAnsiTheme="minorHAnsi"/>
        </w:rPr>
      </w:pPr>
      <w:ins w:id="774" w:author="Emily Barabas" w:date="2016-09-05T11:39:00Z">
        <w:r w:rsidRPr="00350EB7">
          <w:rPr>
            <w:rFonts w:asciiTheme="minorHAnsi" w:hAnsiTheme="minorHAnsi"/>
          </w:rPr>
          <w:t>support for the status quo (i.e., ISO-3166-1 alpha-3 codes entirely excluded from eligibility as gTLDs); and</w:t>
        </w:r>
      </w:ins>
    </w:p>
    <w:p w14:paraId="3E0D7BC1" w14:textId="3ED80E35" w:rsidR="00A52812" w:rsidRPr="00350EB7" w:rsidRDefault="002F15CB" w:rsidP="00350EB7">
      <w:pPr>
        <w:pStyle w:val="ListParagraph"/>
        <w:numPr>
          <w:ilvl w:val="0"/>
          <w:numId w:val="108"/>
        </w:numPr>
        <w:rPr>
          <w:ins w:id="775" w:author="Emily Barabas" w:date="2016-09-05T12:39:00Z"/>
          <w:rFonts w:asciiTheme="minorHAnsi" w:hAnsiTheme="minorHAnsi"/>
        </w:rPr>
      </w:pPr>
      <w:ins w:id="776" w:author="Emily Barabas" w:date="2016-09-05T11:39:00Z">
        <w:r w:rsidRPr="00350EB7">
          <w:rPr>
            <w:rFonts w:asciiTheme="minorHAnsi" w:hAnsiTheme="minorHAnsi"/>
          </w:rPr>
          <w:t xml:space="preserve">support for the allocation of ISO-3166-1 alpha-3 codes to their respective, existing ccTLD operators to run as a second country code TLD, should the providers wish to do so. </w:t>
        </w:r>
      </w:ins>
    </w:p>
    <w:p w14:paraId="01A5D9D4" w14:textId="77777777" w:rsidR="00A52812" w:rsidRDefault="00A52812">
      <w:pPr>
        <w:pStyle w:val="Body"/>
        <w:pBdr>
          <w:top w:val="none" w:sz="0" w:space="0" w:color="auto"/>
          <w:left w:val="none" w:sz="0" w:space="0" w:color="auto"/>
          <w:bottom w:val="none" w:sz="0" w:space="0" w:color="auto"/>
          <w:right w:val="none" w:sz="0" w:space="0" w:color="auto"/>
          <w:between w:val="none" w:sz="0" w:space="0" w:color="auto"/>
          <w:bar w:val="none" w:sz="0" w:color="auto"/>
        </w:pBdr>
        <w:rPr>
          <w:ins w:id="777" w:author="Carlos Raul" w:date="2016-09-15T16:02:00Z"/>
          <w:rFonts w:asciiTheme="minorHAnsi" w:eastAsia="Times New Roman" w:hAnsiTheme="minorHAnsi" w:cs="Helvetica Neue Light"/>
          <w:color w:val="auto"/>
        </w:rPr>
      </w:pPr>
    </w:p>
    <w:p w14:paraId="46706D47" w14:textId="77777777" w:rsidR="007829B8" w:rsidRPr="00350EB7" w:rsidRDefault="007829B8">
      <w:pPr>
        <w:pStyle w:val="Body"/>
        <w:pBdr>
          <w:top w:val="none" w:sz="0" w:space="0" w:color="auto"/>
          <w:left w:val="none" w:sz="0" w:space="0" w:color="auto"/>
          <w:bottom w:val="none" w:sz="0" w:space="0" w:color="auto"/>
          <w:right w:val="none" w:sz="0" w:space="0" w:color="auto"/>
          <w:bar w:val="none" w:sz="0" w:color="auto"/>
        </w:pBdr>
        <w:ind w:firstLine="360"/>
        <w:jc w:val="both"/>
        <w:rPr>
          <w:rFonts w:asciiTheme="minorHAnsi" w:eastAsia="Times New Roman" w:hAnsiTheme="minorHAnsi" w:cs="Helvetica Neue Light"/>
          <w:color w:val="auto"/>
        </w:rPr>
        <w:pPrChange w:id="778" w:author="Carlos Raul" w:date="2016-09-15T16:02:00Z">
          <w:pPr>
            <w:pStyle w:val="Body"/>
            <w:pBdr>
              <w:top w:val="none" w:sz="0" w:space="0" w:color="auto"/>
              <w:left w:val="none" w:sz="0" w:space="0" w:color="auto"/>
              <w:bottom w:val="none" w:sz="0" w:space="0" w:color="auto"/>
              <w:right w:val="none" w:sz="0" w:space="0" w:color="auto"/>
              <w:bar w:val="none" w:sz="0" w:color="auto"/>
            </w:pBdr>
          </w:pPr>
        </w:pPrChange>
      </w:pPr>
      <w:moveToRangeStart w:id="779" w:author="Carlos Raul" w:date="2016-09-15T16:02:00Z" w:name="move335574679"/>
      <w:moveTo w:id="780" w:author="Carlos Raul" w:date="2016-09-15T16:02:00Z">
        <w:r w:rsidRPr="00350EB7">
          <w:rPr>
            <w:rFonts w:asciiTheme="minorHAnsi" w:eastAsia="Times New Roman" w:hAnsiTheme="minorHAnsi" w:cs="Helvetica Neue Light"/>
            <w:color w:val="auto"/>
          </w:rPr>
          <w:t xml:space="preserve">Various members of the CWG supported the different options, and there was no clear consensus among the contributors to the CWG’s request for input. GNSO submissions were most homogenous as they all supported the opening of eligibility for all 3-chacter codes as gTLDs and thus the removal of </w:t>
        </w:r>
        <w:r w:rsidRPr="00350EB7">
          <w:rPr>
            <w:rFonts w:asciiTheme="minorHAnsi" w:hAnsiTheme="minorHAnsi"/>
          </w:rPr>
          <w:t>ISO-3166-1 alpha-3 codes from</w:t>
        </w:r>
        <w:r w:rsidRPr="00350EB7">
          <w:rPr>
            <w:rFonts w:asciiTheme="minorHAnsi" w:eastAsia="Times New Roman" w:hAnsiTheme="minorHAnsi" w:cs="Helvetica Neue Light"/>
            <w:color w:val="auto"/>
          </w:rPr>
          <w:t xml:space="preserve"> the gTLD-reserved list for future new gTLD rounds. Some ccTLD operators also supported this option, while the majority supported either maintaining the </w:t>
        </w:r>
        <w:r w:rsidRPr="00350EB7">
          <w:rPr>
            <w:rFonts w:asciiTheme="minorHAnsi" w:eastAsia="Times New Roman" w:hAnsiTheme="minorHAnsi" w:cs="Helvetica Neue Light"/>
            <w:i/>
            <w:color w:val="auto"/>
          </w:rPr>
          <w:t>status quo</w:t>
        </w:r>
        <w:r w:rsidRPr="00350EB7">
          <w:rPr>
            <w:rFonts w:asciiTheme="minorHAnsi" w:eastAsia="Times New Roman" w:hAnsiTheme="minorHAnsi" w:cs="Helvetica Neue Light"/>
            <w:color w:val="auto"/>
          </w:rPr>
          <w:t xml:space="preserve"> or extending the allocation of the </w:t>
        </w:r>
        <w:r w:rsidRPr="00350EB7">
          <w:rPr>
            <w:rFonts w:asciiTheme="minorHAnsi" w:hAnsiTheme="minorHAnsi"/>
          </w:rPr>
          <w:t xml:space="preserve">ISO-3166-1 alpha-3 codes </w:t>
        </w:r>
        <w:r w:rsidRPr="00350EB7">
          <w:rPr>
            <w:rFonts w:asciiTheme="minorHAnsi" w:eastAsia="Times New Roman" w:hAnsiTheme="minorHAnsi" w:cs="Helvetica Neue Light"/>
            <w:color w:val="auto"/>
          </w:rPr>
          <w:t xml:space="preserve">to the countries’ existing ccTLD </w:t>
        </w:r>
        <w:commentRangeStart w:id="781"/>
        <w:r w:rsidRPr="00350EB7">
          <w:rPr>
            <w:rFonts w:asciiTheme="minorHAnsi" w:eastAsia="Times New Roman" w:hAnsiTheme="minorHAnsi" w:cs="Helvetica Neue Light"/>
            <w:color w:val="auto"/>
          </w:rPr>
          <w:t>providers.</w:t>
        </w:r>
        <w:commentRangeEnd w:id="781"/>
        <w:r w:rsidRPr="00350EB7">
          <w:rPr>
            <w:rStyle w:val="CommentReference"/>
            <w:rFonts w:asciiTheme="minorHAnsi" w:hAnsiTheme="minorHAnsi"/>
          </w:rPr>
          <w:commentReference w:id="781"/>
        </w:r>
        <w:commentRangeStart w:id="782"/>
        <w:r w:rsidRPr="00350EB7">
          <w:rPr>
            <w:rFonts w:asciiTheme="minorHAnsi" w:eastAsia="Times New Roman" w:hAnsiTheme="minorHAnsi" w:cs="Helvetica Neue Light"/>
            <w:color w:val="auto"/>
          </w:rPr>
          <w:t xml:space="preserve"> </w:t>
        </w:r>
        <w:commentRangeEnd w:id="782"/>
        <w:r w:rsidRPr="00350EB7">
          <w:rPr>
            <w:rStyle w:val="CommentReference"/>
            <w:rFonts w:asciiTheme="minorHAnsi" w:hAnsiTheme="minorHAnsi"/>
          </w:rPr>
          <w:commentReference w:id="782"/>
        </w:r>
      </w:moveTo>
    </w:p>
    <w:moveToRangeEnd w:id="779"/>
    <w:p w14:paraId="6B8F9FCE" w14:textId="77777777" w:rsidR="007829B8" w:rsidRPr="00350EB7" w:rsidRDefault="007829B8">
      <w:pPr>
        <w:pStyle w:val="Body"/>
        <w:pBdr>
          <w:top w:val="none" w:sz="0" w:space="0" w:color="auto"/>
          <w:left w:val="none" w:sz="0" w:space="0" w:color="auto"/>
          <w:bottom w:val="none" w:sz="0" w:space="0" w:color="auto"/>
          <w:right w:val="none" w:sz="0" w:space="0" w:color="auto"/>
          <w:between w:val="none" w:sz="0" w:space="0" w:color="auto"/>
          <w:bar w:val="none" w:sz="0" w:color="auto"/>
        </w:pBdr>
        <w:rPr>
          <w:ins w:id="783" w:author="Emily Barabas" w:date="2016-09-05T11:40:00Z"/>
          <w:rFonts w:asciiTheme="minorHAnsi" w:eastAsia="Times New Roman" w:hAnsiTheme="minorHAnsi" w:cs="Helvetica Neue Light"/>
          <w:color w:val="auto"/>
        </w:rPr>
      </w:pPr>
    </w:p>
    <w:p w14:paraId="13115F24" w14:textId="0953B399" w:rsidR="002F15CB" w:rsidRPr="00350EB7" w:rsidRDefault="002F15CB" w:rsidP="00350EB7">
      <w:pPr>
        <w:pStyle w:val="Body"/>
        <w:pBdr>
          <w:top w:val="none" w:sz="0" w:space="0" w:color="auto"/>
          <w:left w:val="none" w:sz="0" w:space="0" w:color="auto"/>
          <w:bottom w:val="none" w:sz="0" w:space="0" w:color="auto"/>
          <w:right w:val="none" w:sz="0" w:space="0" w:color="auto"/>
          <w:bar w:val="none" w:sz="0" w:color="auto"/>
        </w:pBdr>
        <w:ind w:firstLine="720"/>
        <w:rPr>
          <w:ins w:id="784" w:author="Emily Barabas" w:date="2016-09-05T11:41:00Z"/>
          <w:rFonts w:asciiTheme="minorHAnsi" w:hAnsiTheme="minorHAnsi"/>
          <w:b/>
        </w:rPr>
      </w:pPr>
      <w:commentRangeStart w:id="785"/>
      <w:ins w:id="786" w:author="Emily Barabas" w:date="2016-09-05T11:40:00Z">
        <w:r w:rsidRPr="00350EB7">
          <w:rPr>
            <w:rFonts w:asciiTheme="minorHAnsi" w:hAnsiTheme="minorHAnsi"/>
            <w:b/>
          </w:rPr>
          <w:t>5.2.5</w:t>
        </w:r>
      </w:ins>
      <w:ins w:id="787" w:author="Emily Barabas" w:date="2016-09-05T12:38:00Z">
        <w:r w:rsidR="00A52812" w:rsidRPr="00350EB7">
          <w:rPr>
            <w:rFonts w:asciiTheme="minorHAnsi" w:hAnsiTheme="minorHAnsi"/>
            <w:b/>
          </w:rPr>
          <w:t>.</w:t>
        </w:r>
      </w:ins>
      <w:ins w:id="788" w:author="Emily Barabas" w:date="2016-09-05T11:40:00Z">
        <w:r w:rsidRPr="00350EB7">
          <w:rPr>
            <w:rFonts w:asciiTheme="minorHAnsi" w:hAnsiTheme="minorHAnsi"/>
            <w:b/>
          </w:rPr>
          <w:t xml:space="preserve"> Discussion </w:t>
        </w:r>
      </w:ins>
      <w:commentRangeEnd w:id="785"/>
      <w:ins w:id="789" w:author="Emily Barabas" w:date="2016-09-08T12:52:00Z">
        <w:r w:rsidR="00A02F46">
          <w:rPr>
            <w:rStyle w:val="CommentReference"/>
            <w:rFonts w:hAnsi="Calibri"/>
          </w:rPr>
          <w:commentReference w:id="785"/>
        </w:r>
      </w:ins>
      <w:ins w:id="790" w:author="Carlos Raul" w:date="2016-09-15T15:59:00Z">
        <w:r w:rsidR="00696817">
          <w:rPr>
            <w:rFonts w:asciiTheme="minorHAnsi" w:hAnsiTheme="minorHAnsi"/>
            <w:b/>
          </w:rPr>
          <w:t xml:space="preserve">of the pros and cons of the options discussed in the </w:t>
        </w:r>
      </w:ins>
      <w:ins w:id="791" w:author="Carlos Raul" w:date="2016-09-15T16:01:00Z">
        <w:r w:rsidR="007829B8">
          <w:rPr>
            <w:rFonts w:asciiTheme="minorHAnsi" w:hAnsiTheme="minorHAnsi"/>
            <w:b/>
          </w:rPr>
          <w:t>Survey</w:t>
        </w:r>
      </w:ins>
    </w:p>
    <w:p w14:paraId="236876A7" w14:textId="3CE8EE6F" w:rsidR="002F15CB" w:rsidRPr="00350EB7" w:rsidRDefault="002F15CB">
      <w:pPr>
        <w:pStyle w:val="Body"/>
        <w:pBdr>
          <w:top w:val="none" w:sz="0" w:space="0" w:color="auto"/>
          <w:left w:val="none" w:sz="0" w:space="0" w:color="auto"/>
          <w:bottom w:val="none" w:sz="0" w:space="0" w:color="auto"/>
          <w:right w:val="none" w:sz="0" w:space="0" w:color="auto"/>
          <w:bar w:val="none" w:sz="0" w:color="auto"/>
        </w:pBdr>
        <w:rPr>
          <w:ins w:id="792" w:author="Emily Barabas" w:date="2016-09-05T11:41:00Z"/>
          <w:rFonts w:asciiTheme="minorHAnsi" w:eastAsia="Times New Roman" w:hAnsiTheme="minorHAnsi" w:cs="Helvetica Neue Light"/>
          <w:color w:val="auto"/>
        </w:rPr>
      </w:pPr>
      <w:ins w:id="793" w:author="Emily Barabas" w:date="2016-09-05T11:42:00Z">
        <w:r w:rsidRPr="00350EB7">
          <w:rPr>
            <w:rFonts w:asciiTheme="minorHAnsi" w:eastAsia="Times New Roman" w:hAnsiTheme="minorHAnsi" w:cs="Helvetica Neue Light"/>
            <w:color w:val="auto"/>
          </w:rPr>
          <w:t>In the Community feedback</w:t>
        </w:r>
      </w:ins>
      <w:ins w:id="794" w:author="Emily Barabas" w:date="2016-09-05T11:43:00Z">
        <w:r w:rsidRPr="00350EB7">
          <w:rPr>
            <w:rFonts w:asciiTheme="minorHAnsi" w:eastAsia="Times New Roman" w:hAnsiTheme="minorHAnsi" w:cs="Helvetica Neue Light"/>
            <w:color w:val="auto"/>
          </w:rPr>
          <w:t>,</w:t>
        </w:r>
      </w:ins>
      <w:ins w:id="795" w:author="Emily Barabas" w:date="2016-09-05T11:42:00Z">
        <w:r w:rsidRPr="00350EB7">
          <w:rPr>
            <w:rFonts w:asciiTheme="minorHAnsi" w:eastAsia="Times New Roman" w:hAnsiTheme="minorHAnsi" w:cs="Helvetica Neue Light"/>
            <w:color w:val="auto"/>
          </w:rPr>
          <w:t xml:space="preserve"> s</w:t>
        </w:r>
      </w:ins>
      <w:ins w:id="796" w:author="Emily Barabas" w:date="2016-09-05T11:41:00Z">
        <w:r w:rsidRPr="00350EB7">
          <w:rPr>
            <w:rFonts w:asciiTheme="minorHAnsi" w:eastAsia="Times New Roman" w:hAnsiTheme="minorHAnsi" w:cs="Helvetica Neue Light"/>
            <w:color w:val="auto"/>
          </w:rPr>
          <w:t xml:space="preserve">upporting arguments were brought forward </w:t>
        </w:r>
      </w:ins>
      <w:ins w:id="797" w:author="Emily Barabas" w:date="2016-09-05T11:43:00Z">
        <w:r w:rsidRPr="00350EB7">
          <w:rPr>
            <w:rFonts w:asciiTheme="minorHAnsi" w:eastAsia="Times New Roman" w:hAnsiTheme="minorHAnsi" w:cs="Helvetica Neue Light"/>
            <w:color w:val="auto"/>
          </w:rPr>
          <w:t>for each of the three options listed in the previous section</w:t>
        </w:r>
      </w:ins>
      <w:ins w:id="798" w:author="Emily Barabas" w:date="2016-09-05T11:44:00Z">
        <w:r w:rsidRPr="00350EB7">
          <w:rPr>
            <w:rFonts w:asciiTheme="minorHAnsi" w:eastAsia="Times New Roman" w:hAnsiTheme="minorHAnsi" w:cs="Helvetica Neue Light"/>
            <w:color w:val="auto"/>
          </w:rPr>
          <w:t>:</w:t>
        </w:r>
      </w:ins>
    </w:p>
    <w:p w14:paraId="7F2F00E6" w14:textId="16779989" w:rsidR="00FD6929" w:rsidRPr="00350EB7" w:rsidRDefault="002F15CB" w:rsidP="00350EB7">
      <w:pPr>
        <w:pStyle w:val="Heading3"/>
        <w:pBdr>
          <w:top w:val="none" w:sz="0" w:space="0" w:color="auto"/>
          <w:left w:val="none" w:sz="0" w:space="0" w:color="auto"/>
          <w:bottom w:val="none" w:sz="0" w:space="0" w:color="auto"/>
          <w:right w:val="none" w:sz="0" w:space="0" w:color="auto"/>
          <w:bar w:val="none" w:sz="0" w:color="auto"/>
        </w:pBdr>
        <w:spacing w:line="276" w:lineRule="auto"/>
        <w:rPr>
          <w:ins w:id="799" w:author="Emily Barabas" w:date="2016-09-05T11:41:00Z"/>
          <w:rFonts w:asciiTheme="minorHAnsi" w:hAnsiTheme="minorHAnsi"/>
        </w:rPr>
      </w:pPr>
      <w:bookmarkStart w:id="800" w:name="_Toc461104225"/>
      <w:ins w:id="801" w:author="Emily Barabas" w:date="2016-09-05T11:41:00Z">
        <w:r w:rsidRPr="00350EB7">
          <w:rPr>
            <w:rFonts w:asciiTheme="minorHAnsi" w:hAnsiTheme="minorHAnsi"/>
          </w:rPr>
          <w:t>Supporting to open</w:t>
        </w:r>
        <w:r w:rsidR="00A52812" w:rsidRPr="00350EB7">
          <w:rPr>
            <w:rFonts w:asciiTheme="minorHAnsi" w:hAnsiTheme="minorHAnsi"/>
          </w:rPr>
          <w:t xml:space="preserve"> all 3-character codes as gTLDs</w:t>
        </w:r>
      </w:ins>
      <w:bookmarkEnd w:id="800"/>
      <w:ins w:id="802" w:author="Emily Barabas" w:date="2016-09-05T17:41:00Z">
        <w:r w:rsidR="00FD6929">
          <w:rPr>
            <w:rFonts w:asciiTheme="minorHAnsi" w:hAnsiTheme="minorHAnsi"/>
          </w:rPr>
          <w:br/>
        </w:r>
      </w:ins>
    </w:p>
    <w:p w14:paraId="08576BAD" w14:textId="2A74E1E0" w:rsidR="002F15CB" w:rsidRPr="00350EB7" w:rsidRDefault="002F15CB" w:rsidP="00350EB7">
      <w:pPr>
        <w:pStyle w:val="ListParagraph"/>
        <w:widowControl w:val="0"/>
        <w:numPr>
          <w:ilvl w:val="0"/>
          <w:numId w:val="94"/>
        </w:numPr>
        <w:autoSpaceDE w:val="0"/>
        <w:autoSpaceDN w:val="0"/>
        <w:adjustRightInd w:val="0"/>
        <w:spacing w:line="276" w:lineRule="auto"/>
        <w:rPr>
          <w:ins w:id="803" w:author="Emily Barabas" w:date="2016-09-05T11:41:00Z"/>
          <w:rFonts w:asciiTheme="minorHAnsi" w:eastAsia="Times New Roman" w:hAnsiTheme="minorHAnsi" w:cs="Helvetica Neue Light"/>
        </w:rPr>
      </w:pPr>
      <w:ins w:id="804" w:author="Emily Barabas" w:date="2016-09-05T11:41:00Z">
        <w:r w:rsidRPr="00350EB7">
          <w:rPr>
            <w:rFonts w:asciiTheme="minorHAnsi" w:eastAsia="Times New Roman" w:hAnsiTheme="minorHAnsi" w:cs="Helvetica Neue Light"/>
          </w:rPr>
          <w:t>There is no sovereign or other ownership right of governments in country or territory names, including ISO 3166-1 codes, so there is no legal basis for government veto power on all</w:t>
        </w:r>
        <w:r w:rsidR="00331F6B" w:rsidRPr="00350EB7">
          <w:rPr>
            <w:rFonts w:asciiTheme="minorHAnsi" w:eastAsia="Times New Roman" w:hAnsiTheme="minorHAnsi" w:cs="Helvetica Neue Light"/>
          </w:rPr>
          <w:t>ocation of these codes as gTLDs</w:t>
        </w:r>
      </w:ins>
    </w:p>
    <w:p w14:paraId="1CCA8505" w14:textId="59DE83E1" w:rsidR="002F15CB" w:rsidRPr="00350EB7" w:rsidRDefault="002F15CB" w:rsidP="00350EB7">
      <w:pPr>
        <w:pStyle w:val="ListParagraph"/>
        <w:widowControl w:val="0"/>
        <w:numPr>
          <w:ilvl w:val="0"/>
          <w:numId w:val="94"/>
        </w:numPr>
        <w:autoSpaceDE w:val="0"/>
        <w:autoSpaceDN w:val="0"/>
        <w:adjustRightInd w:val="0"/>
        <w:spacing w:line="276" w:lineRule="auto"/>
        <w:rPr>
          <w:ins w:id="805" w:author="Emily Barabas" w:date="2016-09-05T11:41:00Z"/>
          <w:rFonts w:asciiTheme="minorHAnsi" w:eastAsia="Times New Roman" w:hAnsiTheme="minorHAnsi" w:cs="Helvetica Neue Light"/>
        </w:rPr>
      </w:pPr>
      <w:ins w:id="806" w:author="Emily Barabas" w:date="2016-09-05T11:41:00Z">
        <w:r w:rsidRPr="00350EB7">
          <w:rPr>
            <w:rFonts w:asciiTheme="minorHAnsi" w:eastAsia="Times New Roman" w:hAnsiTheme="minorHAnsi" w:cs="Helvetica Neue Light"/>
          </w:rPr>
          <w:t xml:space="preserve">RFC-1591 – on which the allocation of 2-character codes as ccTLDs is based – does not refer to 3-letter codes as ccTLDs, so there is no basis in existing </w:t>
        </w:r>
        <w:commentRangeStart w:id="807"/>
        <w:r w:rsidRPr="00350EB7">
          <w:rPr>
            <w:rFonts w:asciiTheme="minorHAnsi" w:eastAsia="Times New Roman" w:hAnsiTheme="minorHAnsi" w:cs="Helvetica Neue Light"/>
          </w:rPr>
          <w:t>practice</w:t>
        </w:r>
        <w:commentRangeEnd w:id="807"/>
        <w:r w:rsidRPr="00350EB7">
          <w:rPr>
            <w:rStyle w:val="CommentReference"/>
            <w:rFonts w:asciiTheme="minorHAnsi" w:eastAsia="Arial Unicode MS" w:hAnsiTheme="minorHAnsi"/>
            <w:color w:val="000000"/>
          </w:rPr>
          <w:commentReference w:id="807"/>
        </w:r>
        <w:r w:rsidRPr="00350EB7">
          <w:rPr>
            <w:rFonts w:asciiTheme="minorHAnsi" w:eastAsia="Times New Roman" w:hAnsiTheme="minorHAnsi" w:cs="Helvetica Neue Light"/>
          </w:rPr>
          <w:t xml:space="preserve"> or policy for 3-character codes being used a</w:t>
        </w:r>
        <w:r w:rsidR="00331F6B" w:rsidRPr="00350EB7">
          <w:rPr>
            <w:rFonts w:asciiTheme="minorHAnsi" w:eastAsia="Times New Roman" w:hAnsiTheme="minorHAnsi" w:cs="Helvetica Neue Light"/>
          </w:rPr>
          <w:t>s or reserved for use as ccTLDs</w:t>
        </w:r>
      </w:ins>
    </w:p>
    <w:p w14:paraId="205DDAFF" w14:textId="77777777" w:rsidR="002F15CB" w:rsidRPr="00350EB7" w:rsidRDefault="002F15CB" w:rsidP="00350EB7">
      <w:pPr>
        <w:pStyle w:val="ListParagraph"/>
        <w:widowControl w:val="0"/>
        <w:numPr>
          <w:ilvl w:val="0"/>
          <w:numId w:val="94"/>
        </w:numPr>
        <w:autoSpaceDE w:val="0"/>
        <w:autoSpaceDN w:val="0"/>
        <w:adjustRightInd w:val="0"/>
        <w:spacing w:line="276" w:lineRule="auto"/>
        <w:rPr>
          <w:ins w:id="808" w:author="Emily Barabas" w:date="2016-09-05T11:41:00Z"/>
          <w:rFonts w:asciiTheme="minorHAnsi" w:eastAsia="Times New Roman" w:hAnsiTheme="minorHAnsi" w:cs="Helvetica Neue Light"/>
        </w:rPr>
      </w:pPr>
      <w:ins w:id="809" w:author="Emily Barabas" w:date="2016-09-05T11:41:00Z">
        <w:r w:rsidRPr="00350EB7">
          <w:rPr>
            <w:rFonts w:asciiTheme="minorHAnsi" w:eastAsia="Times New Roman" w:hAnsiTheme="minorHAnsi" w:cs="Helvetica Neue Light"/>
          </w:rPr>
          <w:t>Precedent of .com/Comoros</w:t>
        </w:r>
      </w:ins>
    </w:p>
    <w:p w14:paraId="4BA73BBB" w14:textId="77777777" w:rsidR="002F15CB" w:rsidRPr="00350EB7" w:rsidRDefault="002F15CB" w:rsidP="00350EB7">
      <w:pPr>
        <w:pStyle w:val="ListParagraph"/>
        <w:widowControl w:val="0"/>
        <w:numPr>
          <w:ilvl w:val="0"/>
          <w:numId w:val="94"/>
        </w:numPr>
        <w:autoSpaceDE w:val="0"/>
        <w:autoSpaceDN w:val="0"/>
        <w:adjustRightInd w:val="0"/>
        <w:spacing w:line="276" w:lineRule="auto"/>
        <w:rPr>
          <w:ins w:id="810" w:author="Emily Barabas" w:date="2016-09-05T11:41:00Z"/>
          <w:rFonts w:asciiTheme="minorHAnsi" w:eastAsia="Times New Roman" w:hAnsiTheme="minorHAnsi" w:cs="Helvetica Neue Light"/>
        </w:rPr>
      </w:pPr>
      <w:commentRangeStart w:id="811"/>
      <w:ins w:id="812" w:author="Emily Barabas" w:date="2016-09-05T11:41:00Z">
        <w:r w:rsidRPr="00350EB7">
          <w:rPr>
            <w:rFonts w:asciiTheme="minorHAnsi" w:eastAsia="Times New Roman" w:hAnsiTheme="minorHAnsi" w:cs="Helvetica Neue Light"/>
          </w:rPr>
          <w:t>gTLD space was built initially on 3-character codes</w:t>
        </w:r>
        <w:commentRangeEnd w:id="811"/>
        <w:r w:rsidRPr="00350EB7">
          <w:rPr>
            <w:rStyle w:val="CommentReference"/>
            <w:rFonts w:asciiTheme="minorHAnsi" w:eastAsia="Arial Unicode MS" w:hAnsiTheme="minorHAnsi"/>
            <w:color w:val="000000"/>
          </w:rPr>
          <w:commentReference w:id="811"/>
        </w:r>
      </w:ins>
    </w:p>
    <w:p w14:paraId="69AB5FA1" w14:textId="77777777" w:rsidR="002F15CB" w:rsidRPr="00350EB7" w:rsidRDefault="002F15CB" w:rsidP="00350EB7">
      <w:pPr>
        <w:pStyle w:val="ListParagraph"/>
        <w:widowControl w:val="0"/>
        <w:numPr>
          <w:ilvl w:val="0"/>
          <w:numId w:val="94"/>
        </w:numPr>
        <w:autoSpaceDE w:val="0"/>
        <w:autoSpaceDN w:val="0"/>
        <w:adjustRightInd w:val="0"/>
        <w:spacing w:line="276" w:lineRule="auto"/>
        <w:rPr>
          <w:ins w:id="813" w:author="Emily Barabas" w:date="2016-09-05T11:41:00Z"/>
          <w:rFonts w:asciiTheme="minorHAnsi" w:eastAsia="Times New Roman" w:hAnsiTheme="minorHAnsi" w:cs="Helvetica Neue Light"/>
        </w:rPr>
      </w:pPr>
      <w:ins w:id="814" w:author="Emily Barabas" w:date="2016-09-05T11:41:00Z">
        <w:r w:rsidRPr="00350EB7">
          <w:rPr>
            <w:rFonts w:asciiTheme="minorHAnsi" w:eastAsia="Times New Roman" w:hAnsiTheme="minorHAnsi" w:cs="Helvetica Neue Light"/>
          </w:rPr>
          <w:t>Banning 3 character codes would have impact on e-commerce and consumer choice</w:t>
        </w:r>
      </w:ins>
    </w:p>
    <w:p w14:paraId="561AA5BC" w14:textId="7C2CD753" w:rsidR="002F15CB" w:rsidRPr="00350EB7" w:rsidRDefault="002F15CB" w:rsidP="00350EB7">
      <w:pPr>
        <w:pStyle w:val="ListParagraph"/>
        <w:widowControl w:val="0"/>
        <w:numPr>
          <w:ilvl w:val="0"/>
          <w:numId w:val="94"/>
        </w:numPr>
        <w:autoSpaceDE w:val="0"/>
        <w:autoSpaceDN w:val="0"/>
        <w:adjustRightInd w:val="0"/>
        <w:spacing w:line="276" w:lineRule="auto"/>
        <w:rPr>
          <w:ins w:id="815" w:author="Emily Barabas" w:date="2016-09-05T11:41:00Z"/>
          <w:rFonts w:asciiTheme="minorHAnsi" w:eastAsia="Times New Roman" w:hAnsiTheme="minorHAnsi" w:cs="Helvetica Neue Light"/>
        </w:rPr>
      </w:pPr>
      <w:ins w:id="816" w:author="Emily Barabas" w:date="2016-09-05T11:41:00Z">
        <w:r w:rsidRPr="00350EB7">
          <w:rPr>
            <w:rFonts w:asciiTheme="minorHAnsi" w:eastAsia="Times New Roman" w:hAnsiTheme="minorHAnsi" w:cs="Helvetica Neue Light"/>
          </w:rPr>
          <w:t>Adding ISO-3 list as ccTLDs would blur the line between ccTLDs (so far exclusively 2 characters a</w:t>
        </w:r>
        <w:r w:rsidR="00331F6B" w:rsidRPr="00350EB7">
          <w:rPr>
            <w:rFonts w:asciiTheme="minorHAnsi" w:eastAsia="Times New Roman" w:hAnsiTheme="minorHAnsi" w:cs="Helvetica Neue Light"/>
          </w:rPr>
          <w:t>nd gTLDs (so far 3+ characters)</w:t>
        </w:r>
      </w:ins>
    </w:p>
    <w:p w14:paraId="5754F33D" w14:textId="0549E142" w:rsidR="002F15CB" w:rsidRPr="00350EB7" w:rsidRDefault="002F15CB" w:rsidP="00350EB7">
      <w:pPr>
        <w:pStyle w:val="Heading3"/>
        <w:pBdr>
          <w:top w:val="none" w:sz="0" w:space="0" w:color="auto"/>
          <w:left w:val="none" w:sz="0" w:space="0" w:color="auto"/>
          <w:bottom w:val="none" w:sz="0" w:space="0" w:color="auto"/>
          <w:right w:val="none" w:sz="0" w:space="0" w:color="auto"/>
          <w:bar w:val="none" w:sz="0" w:color="auto"/>
        </w:pBdr>
        <w:spacing w:line="276" w:lineRule="auto"/>
        <w:rPr>
          <w:ins w:id="817" w:author="Emily Barabas" w:date="2016-09-05T11:41:00Z"/>
          <w:rFonts w:asciiTheme="minorHAnsi" w:hAnsiTheme="minorHAnsi"/>
        </w:rPr>
      </w:pPr>
      <w:bookmarkStart w:id="818" w:name="_Toc461104226"/>
      <w:ins w:id="819" w:author="Emily Barabas" w:date="2016-09-05T11:41:00Z">
        <w:r w:rsidRPr="00350EB7">
          <w:rPr>
            <w:rFonts w:asciiTheme="minorHAnsi" w:hAnsiTheme="minorHAnsi"/>
          </w:rPr>
          <w:t>Supporting the status quo</w:t>
        </w:r>
        <w:bookmarkEnd w:id="818"/>
        <w:r w:rsidRPr="00350EB7">
          <w:rPr>
            <w:rFonts w:asciiTheme="minorHAnsi" w:hAnsiTheme="minorHAnsi"/>
          </w:rPr>
          <w:t xml:space="preserve"> </w:t>
        </w:r>
      </w:ins>
      <w:ins w:id="820" w:author="Emily Barabas" w:date="2016-09-05T17:41:00Z">
        <w:r w:rsidR="00FD6929">
          <w:rPr>
            <w:rFonts w:asciiTheme="minorHAnsi" w:hAnsiTheme="minorHAnsi"/>
          </w:rPr>
          <w:br/>
        </w:r>
      </w:ins>
    </w:p>
    <w:p w14:paraId="7104521C" w14:textId="3D1031FF" w:rsidR="002F15CB" w:rsidRPr="00350EB7" w:rsidRDefault="002F15CB" w:rsidP="00350EB7">
      <w:pPr>
        <w:pStyle w:val="ListParagraph"/>
        <w:widowControl w:val="0"/>
        <w:numPr>
          <w:ilvl w:val="0"/>
          <w:numId w:val="95"/>
        </w:numPr>
        <w:autoSpaceDE w:val="0"/>
        <w:autoSpaceDN w:val="0"/>
        <w:adjustRightInd w:val="0"/>
        <w:spacing w:line="276" w:lineRule="auto"/>
        <w:rPr>
          <w:ins w:id="821" w:author="Emily Barabas" w:date="2016-09-05T11:41:00Z"/>
          <w:rFonts w:asciiTheme="minorHAnsi" w:eastAsia="Times New Roman" w:hAnsiTheme="minorHAnsi" w:cs="Helvetica Neue Light"/>
          <w:szCs w:val="22"/>
        </w:rPr>
      </w:pPr>
      <w:ins w:id="822" w:author="Emily Barabas" w:date="2016-09-05T11:41:00Z">
        <w:r w:rsidRPr="00350EB7">
          <w:rPr>
            <w:rFonts w:asciiTheme="minorHAnsi" w:eastAsia="Times New Roman" w:hAnsiTheme="minorHAnsi" w:cs="Helvetica Neue Light"/>
            <w:szCs w:val="22"/>
          </w:rPr>
          <w:t>Ensures governments can pro</w:t>
        </w:r>
        <w:r w:rsidR="00331F6B" w:rsidRPr="00350EB7">
          <w:rPr>
            <w:rFonts w:asciiTheme="minorHAnsi" w:eastAsia="Times New Roman" w:hAnsiTheme="minorHAnsi" w:cs="Helvetica Neue Light"/>
            <w:szCs w:val="22"/>
          </w:rPr>
          <w:t>tect ‘their country’s’ ISO code</w:t>
        </w:r>
      </w:ins>
    </w:p>
    <w:p w14:paraId="4DCEEC0A" w14:textId="0403D91C" w:rsidR="002F15CB" w:rsidRPr="00350EB7" w:rsidRDefault="002F15CB" w:rsidP="00350EB7">
      <w:pPr>
        <w:pStyle w:val="ListParagraph"/>
        <w:widowControl w:val="0"/>
        <w:numPr>
          <w:ilvl w:val="0"/>
          <w:numId w:val="95"/>
        </w:numPr>
        <w:autoSpaceDE w:val="0"/>
        <w:autoSpaceDN w:val="0"/>
        <w:adjustRightInd w:val="0"/>
        <w:spacing w:line="276" w:lineRule="auto"/>
        <w:rPr>
          <w:ins w:id="823" w:author="Emily Barabas" w:date="2016-09-05T11:41:00Z"/>
          <w:rFonts w:asciiTheme="minorHAnsi" w:eastAsia="Times New Roman" w:hAnsiTheme="minorHAnsi" w:cs="Helvetica Neue Light"/>
          <w:szCs w:val="22"/>
        </w:rPr>
      </w:pPr>
      <w:ins w:id="824" w:author="Emily Barabas" w:date="2016-09-05T11:41:00Z">
        <w:r w:rsidRPr="00350EB7">
          <w:rPr>
            <w:rFonts w:asciiTheme="minorHAnsi" w:eastAsia="Times New Roman" w:hAnsiTheme="minorHAnsi" w:cs="Helvetica Neue Light"/>
            <w:szCs w:val="22"/>
          </w:rPr>
          <w:t xml:space="preserve">Avoid user confusion in differentiating which TLD represents a country and which is generic; i.e., whether .no is a ccTLD and .nor is a </w:t>
        </w:r>
        <w:r w:rsidR="00331F6B" w:rsidRPr="00350EB7">
          <w:rPr>
            <w:rFonts w:asciiTheme="minorHAnsi" w:eastAsia="Times New Roman" w:hAnsiTheme="minorHAnsi" w:cs="Helvetica Neue Light"/>
            <w:szCs w:val="22"/>
          </w:rPr>
          <w:t>gTLD</w:t>
        </w:r>
      </w:ins>
    </w:p>
    <w:p w14:paraId="16421CD1" w14:textId="598F4C4F" w:rsidR="002F15CB" w:rsidRPr="00350EB7" w:rsidRDefault="002F15CB" w:rsidP="00350EB7">
      <w:pPr>
        <w:pStyle w:val="ListParagraph"/>
        <w:widowControl w:val="0"/>
        <w:numPr>
          <w:ilvl w:val="0"/>
          <w:numId w:val="95"/>
        </w:numPr>
        <w:autoSpaceDE w:val="0"/>
        <w:autoSpaceDN w:val="0"/>
        <w:adjustRightInd w:val="0"/>
        <w:spacing w:line="276" w:lineRule="auto"/>
        <w:rPr>
          <w:ins w:id="825" w:author="Emily Barabas" w:date="2016-09-05T11:41:00Z"/>
          <w:rFonts w:asciiTheme="minorHAnsi" w:eastAsia="Times New Roman" w:hAnsiTheme="minorHAnsi" w:cs="Helvetica Neue Light"/>
          <w:szCs w:val="22"/>
        </w:rPr>
      </w:pPr>
      <w:ins w:id="826" w:author="Emily Barabas" w:date="2016-09-05T11:41:00Z">
        <w:r w:rsidRPr="00350EB7">
          <w:rPr>
            <w:rFonts w:asciiTheme="minorHAnsi" w:eastAsia="Times New Roman" w:hAnsiTheme="minorHAnsi" w:cs="Helvetica Neue Light"/>
            <w:szCs w:val="22"/>
          </w:rPr>
          <w:t>Allocation of 3-character codes to ccTLDs might lead to cannibaliz</w:t>
        </w:r>
        <w:r w:rsidR="00331F6B" w:rsidRPr="00350EB7">
          <w:rPr>
            <w:rFonts w:asciiTheme="minorHAnsi" w:eastAsia="Times New Roman" w:hAnsiTheme="minorHAnsi" w:cs="Helvetica Neue Light"/>
            <w:szCs w:val="22"/>
          </w:rPr>
          <w:t>ation of the 2-character ccTLDs</w:t>
        </w:r>
      </w:ins>
    </w:p>
    <w:p w14:paraId="32CD472A" w14:textId="6FBDE5F2" w:rsidR="002F15CB" w:rsidRPr="00350EB7" w:rsidRDefault="002F15CB" w:rsidP="00350EB7">
      <w:pPr>
        <w:pStyle w:val="ListParagraph"/>
        <w:widowControl w:val="0"/>
        <w:numPr>
          <w:ilvl w:val="0"/>
          <w:numId w:val="95"/>
        </w:numPr>
        <w:autoSpaceDE w:val="0"/>
        <w:autoSpaceDN w:val="0"/>
        <w:adjustRightInd w:val="0"/>
        <w:spacing w:line="276" w:lineRule="auto"/>
        <w:rPr>
          <w:ins w:id="827" w:author="Emily Barabas" w:date="2016-09-05T11:41:00Z"/>
          <w:rFonts w:asciiTheme="minorHAnsi" w:eastAsia="Times New Roman" w:hAnsiTheme="minorHAnsi" w:cs="Helvetica Neue Light"/>
        </w:rPr>
      </w:pPr>
      <w:ins w:id="828" w:author="Emily Barabas" w:date="2016-09-05T11:41:00Z">
        <w:r w:rsidRPr="00350EB7">
          <w:rPr>
            <w:rFonts w:asciiTheme="minorHAnsi" w:eastAsia="Times New Roman" w:hAnsiTheme="minorHAnsi" w:cs="Helvetica Neue Light"/>
            <w:szCs w:val="22"/>
          </w:rPr>
          <w:t>Interests of a country’s ccTLD provider and its government (in case of non-objection requ</w:t>
        </w:r>
        <w:r w:rsidR="00331F6B" w:rsidRPr="00350EB7">
          <w:rPr>
            <w:rFonts w:asciiTheme="minorHAnsi" w:eastAsia="Times New Roman" w:hAnsiTheme="minorHAnsi" w:cs="Helvetica Neue Light"/>
            <w:szCs w:val="22"/>
          </w:rPr>
          <w:t>irement) are not always aligned</w:t>
        </w:r>
      </w:ins>
    </w:p>
    <w:p w14:paraId="082FE2D7" w14:textId="7E535533" w:rsidR="002F15CB" w:rsidRPr="00350EB7" w:rsidRDefault="002F15CB" w:rsidP="00350EB7">
      <w:pPr>
        <w:pStyle w:val="Heading3"/>
        <w:pBdr>
          <w:top w:val="none" w:sz="0" w:space="0" w:color="auto"/>
          <w:left w:val="none" w:sz="0" w:space="0" w:color="auto"/>
          <w:bottom w:val="none" w:sz="0" w:space="0" w:color="auto"/>
          <w:right w:val="none" w:sz="0" w:space="0" w:color="auto"/>
          <w:bar w:val="none" w:sz="0" w:color="auto"/>
        </w:pBdr>
        <w:spacing w:line="276" w:lineRule="auto"/>
        <w:rPr>
          <w:ins w:id="829" w:author="Emily Barabas" w:date="2016-09-05T11:41:00Z"/>
          <w:rFonts w:asciiTheme="minorHAnsi" w:hAnsiTheme="minorHAnsi"/>
        </w:rPr>
      </w:pPr>
      <w:bookmarkStart w:id="830" w:name="_Toc461104227"/>
      <w:ins w:id="831" w:author="Emily Barabas" w:date="2016-09-05T11:41:00Z">
        <w:r w:rsidRPr="00350EB7">
          <w:rPr>
            <w:rFonts w:asciiTheme="minorHAnsi" w:hAnsiTheme="minorHAnsi"/>
          </w:rPr>
          <w:t>Supporting extension of ccTLDs to 3-letter ISO lists</w:t>
        </w:r>
        <w:bookmarkEnd w:id="830"/>
        <w:r w:rsidRPr="00350EB7">
          <w:rPr>
            <w:rFonts w:asciiTheme="minorHAnsi" w:hAnsiTheme="minorHAnsi"/>
          </w:rPr>
          <w:t xml:space="preserve"> </w:t>
        </w:r>
      </w:ins>
      <w:ins w:id="832" w:author="Emily Barabas" w:date="2016-09-05T17:41:00Z">
        <w:r w:rsidR="00FD6929">
          <w:rPr>
            <w:rFonts w:asciiTheme="minorHAnsi" w:hAnsiTheme="minorHAnsi"/>
          </w:rPr>
          <w:br/>
        </w:r>
      </w:ins>
    </w:p>
    <w:p w14:paraId="6A36B459" w14:textId="77777777" w:rsidR="004B4F0C" w:rsidRPr="00350EB7" w:rsidRDefault="002F15CB" w:rsidP="00350EB7">
      <w:pPr>
        <w:pStyle w:val="ListParagraph"/>
        <w:widowControl w:val="0"/>
        <w:numPr>
          <w:ilvl w:val="0"/>
          <w:numId w:val="105"/>
        </w:numPr>
        <w:autoSpaceDE w:val="0"/>
        <w:autoSpaceDN w:val="0"/>
        <w:adjustRightInd w:val="0"/>
        <w:spacing w:line="276" w:lineRule="auto"/>
        <w:rPr>
          <w:ins w:id="833" w:author="Emily Barabas" w:date="2016-09-05T17:11:00Z"/>
          <w:rFonts w:asciiTheme="minorHAnsi" w:eastAsia="Times New Roman" w:hAnsiTheme="minorHAnsi" w:cs="Helvetica Neue Light"/>
        </w:rPr>
      </w:pPr>
      <w:ins w:id="834" w:author="Emily Barabas" w:date="2016-09-05T11:41:00Z">
        <w:r w:rsidRPr="00350EB7">
          <w:rPr>
            <w:rFonts w:asciiTheme="minorHAnsi" w:eastAsia="Times New Roman" w:hAnsiTheme="minorHAnsi" w:cs="Helvetica Neue Light"/>
          </w:rPr>
          <w:t>Providing new business streams for ccTLD providers, especially smaller ones or those that have so far run ‘th</w:t>
        </w:r>
        <w:r w:rsidR="00331F6B" w:rsidRPr="00350EB7">
          <w:rPr>
            <w:rFonts w:asciiTheme="minorHAnsi" w:eastAsia="Times New Roman" w:hAnsiTheme="minorHAnsi" w:cs="Helvetica Neue Light"/>
          </w:rPr>
          <w:t>eir’ ccTLD as an effective gTLD</w:t>
        </w:r>
      </w:ins>
    </w:p>
    <w:p w14:paraId="0A6B8B02" w14:textId="4FB1A148" w:rsidR="002F15CB" w:rsidRPr="00350EB7" w:rsidRDefault="002F15CB" w:rsidP="00350EB7">
      <w:pPr>
        <w:pStyle w:val="ListParagraph"/>
        <w:widowControl w:val="0"/>
        <w:numPr>
          <w:ilvl w:val="0"/>
          <w:numId w:val="105"/>
        </w:numPr>
        <w:autoSpaceDE w:val="0"/>
        <w:autoSpaceDN w:val="0"/>
        <w:adjustRightInd w:val="0"/>
        <w:spacing w:line="276" w:lineRule="auto"/>
        <w:rPr>
          <w:ins w:id="835" w:author="Emily Barabas" w:date="2016-09-05T11:41:00Z"/>
          <w:rFonts w:asciiTheme="minorHAnsi" w:eastAsia="Times New Roman" w:hAnsiTheme="minorHAnsi" w:cs="Helvetica Neue Light"/>
        </w:rPr>
      </w:pPr>
      <w:ins w:id="836" w:author="Emily Barabas" w:date="2016-09-05T11:41:00Z">
        <w:r w:rsidRPr="00350EB7">
          <w:rPr>
            <w:rFonts w:asciiTheme="minorHAnsi" w:eastAsia="Times New Roman" w:hAnsiTheme="minorHAnsi" w:cs="Helvetica Neue Light"/>
          </w:rPr>
          <w:t>There are other reference lists for country codes - they should/could be taken into consideration when prote</w:t>
        </w:r>
        <w:r w:rsidR="00331F6B" w:rsidRPr="00350EB7">
          <w:rPr>
            <w:rFonts w:asciiTheme="minorHAnsi" w:eastAsia="Times New Roman" w:hAnsiTheme="minorHAnsi" w:cs="Helvetica Neue Light"/>
          </w:rPr>
          <w:t>cting governments and countries</w:t>
        </w:r>
      </w:ins>
    </w:p>
    <w:p w14:paraId="5AC07E6A" w14:textId="524AE178" w:rsidR="002F15CB" w:rsidRPr="00350EB7" w:rsidRDefault="002F15CB" w:rsidP="00350EB7">
      <w:pPr>
        <w:pStyle w:val="ListParagraph"/>
        <w:widowControl w:val="0"/>
        <w:numPr>
          <w:ilvl w:val="0"/>
          <w:numId w:val="105"/>
        </w:numPr>
        <w:autoSpaceDE w:val="0"/>
        <w:autoSpaceDN w:val="0"/>
        <w:adjustRightInd w:val="0"/>
        <w:spacing w:line="276" w:lineRule="auto"/>
        <w:rPr>
          <w:ins w:id="837" w:author="Emily Barabas" w:date="2016-09-05T11:41:00Z"/>
          <w:rFonts w:asciiTheme="minorHAnsi" w:eastAsia="Times New Roman" w:hAnsiTheme="minorHAnsi" w:cs="Helvetica Neue Light"/>
        </w:rPr>
      </w:pPr>
      <w:ins w:id="838" w:author="Emily Barabas" w:date="2016-09-05T11:41:00Z">
        <w:r w:rsidRPr="00350EB7">
          <w:rPr>
            <w:rFonts w:asciiTheme="minorHAnsi" w:eastAsia="Times New Roman" w:hAnsiTheme="minorHAnsi" w:cs="Helvetica Neue Light"/>
          </w:rPr>
          <w:t xml:space="preserve">Protection of ccTLDs, especially smaller ones, in a continuously growing TLD market, in which gTLDs have an almost unlimited choice </w:t>
        </w:r>
        <w:r w:rsidR="00331F6B" w:rsidRPr="00350EB7">
          <w:rPr>
            <w:rFonts w:asciiTheme="minorHAnsi" w:eastAsia="Times New Roman" w:hAnsiTheme="minorHAnsi" w:cs="Helvetica Neue Light"/>
          </w:rPr>
          <w:t>of options to offer registrants</w:t>
        </w:r>
      </w:ins>
    </w:p>
    <w:p w14:paraId="25BE90EC" w14:textId="77777777" w:rsidR="002F15CB" w:rsidRPr="00350EB7" w:rsidRDefault="002F15CB">
      <w:pPr>
        <w:pStyle w:val="Body"/>
        <w:pBdr>
          <w:top w:val="none" w:sz="0" w:space="0" w:color="auto"/>
          <w:left w:val="none" w:sz="0" w:space="0" w:color="auto"/>
          <w:bottom w:val="none" w:sz="0" w:space="0" w:color="auto"/>
          <w:right w:val="none" w:sz="0" w:space="0" w:color="auto"/>
          <w:bar w:val="none" w:sz="0" w:color="auto"/>
        </w:pBdr>
        <w:rPr>
          <w:ins w:id="839" w:author="Emily Barabas" w:date="2016-09-05T11:41:00Z"/>
          <w:rFonts w:asciiTheme="minorHAnsi" w:eastAsia="Times New Roman" w:hAnsiTheme="minorHAnsi" w:cs="Helvetica Neue Light"/>
          <w:color w:val="auto"/>
        </w:rPr>
      </w:pPr>
    </w:p>
    <w:p w14:paraId="1ACA78D1" w14:textId="4954042F" w:rsidR="002F15CB" w:rsidRPr="00350EB7" w:rsidDel="007829B8" w:rsidRDefault="007829B8">
      <w:pPr>
        <w:pStyle w:val="Body"/>
        <w:pBdr>
          <w:top w:val="none" w:sz="0" w:space="0" w:color="auto"/>
          <w:left w:val="none" w:sz="0" w:space="0" w:color="auto"/>
          <w:bottom w:val="none" w:sz="0" w:space="0" w:color="auto"/>
          <w:right w:val="none" w:sz="0" w:space="0" w:color="auto"/>
          <w:bar w:val="none" w:sz="0" w:color="auto"/>
        </w:pBdr>
        <w:rPr>
          <w:ins w:id="840" w:author="Emily Barabas" w:date="2016-09-05T11:41:00Z"/>
          <w:rFonts w:asciiTheme="minorHAnsi" w:eastAsia="Times New Roman" w:hAnsiTheme="minorHAnsi" w:cs="Helvetica Neue Light"/>
          <w:color w:val="auto"/>
        </w:rPr>
      </w:pPr>
      <w:ins w:id="841" w:author="Carlos Raul" w:date="2016-09-15T16:03:00Z">
        <w:r>
          <w:rPr>
            <w:rFonts w:asciiTheme="minorHAnsi" w:eastAsia="Times New Roman" w:hAnsiTheme="minorHAnsi" w:cs="Helvetica Neue Light"/>
            <w:color w:val="auto"/>
          </w:rPr>
          <w:t>5.2.6.</w:t>
        </w:r>
        <w:r>
          <w:rPr>
            <w:rFonts w:asciiTheme="minorHAnsi" w:eastAsia="Times New Roman" w:hAnsiTheme="minorHAnsi" w:cs="Helvetica Neue Light"/>
            <w:color w:val="auto"/>
          </w:rPr>
          <w:tab/>
        </w:r>
      </w:ins>
      <w:moveFromRangeStart w:id="842" w:author="Carlos Raul" w:date="2016-09-15T16:02:00Z" w:name="move335574679"/>
      <w:moveFrom w:id="843" w:author="Carlos Raul" w:date="2016-09-15T16:02:00Z">
        <w:ins w:id="844" w:author="Emily Barabas" w:date="2016-09-05T11:41:00Z">
          <w:r w:rsidR="002F15CB" w:rsidRPr="00350EB7" w:rsidDel="007829B8">
            <w:rPr>
              <w:rFonts w:asciiTheme="minorHAnsi" w:eastAsia="Times New Roman" w:hAnsiTheme="minorHAnsi" w:cs="Helvetica Neue Light"/>
              <w:color w:val="auto"/>
            </w:rPr>
            <w:t xml:space="preserve">Various members of the CWG supported the different options, and there was no clear consensus among the contributors to the CWG’s request for input. GNSO submissions were most homogenous as they all supported the opening of eligibility for all 3-chacter codes as gTLDs and thus the removal of </w:t>
          </w:r>
          <w:r w:rsidR="002F15CB" w:rsidRPr="00350EB7" w:rsidDel="007829B8">
            <w:rPr>
              <w:rFonts w:asciiTheme="minorHAnsi" w:hAnsiTheme="minorHAnsi"/>
            </w:rPr>
            <w:t>ISO-3166-1 alpha-3 codes from</w:t>
          </w:r>
          <w:r w:rsidR="002F15CB" w:rsidRPr="00350EB7" w:rsidDel="007829B8">
            <w:rPr>
              <w:rFonts w:asciiTheme="minorHAnsi" w:eastAsia="Times New Roman" w:hAnsiTheme="minorHAnsi" w:cs="Helvetica Neue Light"/>
              <w:color w:val="auto"/>
            </w:rPr>
            <w:t xml:space="preserve"> the gTLD-reserved list for future new gTLD rounds. Some ccTLD operators also supported this option, while the majority supported either maintaining the </w:t>
          </w:r>
          <w:r w:rsidR="002F15CB" w:rsidRPr="00350EB7" w:rsidDel="007829B8">
            <w:rPr>
              <w:rFonts w:asciiTheme="minorHAnsi" w:eastAsia="Times New Roman" w:hAnsiTheme="minorHAnsi" w:cs="Helvetica Neue Light"/>
              <w:i/>
              <w:color w:val="auto"/>
            </w:rPr>
            <w:t>status quo</w:t>
          </w:r>
          <w:r w:rsidR="002F15CB" w:rsidRPr="00350EB7" w:rsidDel="007829B8">
            <w:rPr>
              <w:rFonts w:asciiTheme="minorHAnsi" w:eastAsia="Times New Roman" w:hAnsiTheme="minorHAnsi" w:cs="Helvetica Neue Light"/>
              <w:color w:val="auto"/>
            </w:rPr>
            <w:t xml:space="preserve"> or extending the allocation of the </w:t>
          </w:r>
          <w:r w:rsidR="002F15CB" w:rsidRPr="00350EB7" w:rsidDel="007829B8">
            <w:rPr>
              <w:rFonts w:asciiTheme="minorHAnsi" w:hAnsiTheme="minorHAnsi"/>
            </w:rPr>
            <w:t xml:space="preserve">ISO-3166-1 alpha-3 codes </w:t>
          </w:r>
          <w:r w:rsidR="002F15CB" w:rsidRPr="00350EB7" w:rsidDel="007829B8">
            <w:rPr>
              <w:rFonts w:asciiTheme="minorHAnsi" w:eastAsia="Times New Roman" w:hAnsiTheme="minorHAnsi" w:cs="Helvetica Neue Light"/>
              <w:color w:val="auto"/>
            </w:rPr>
            <w:t xml:space="preserve">to the countries’ existing ccTLD </w:t>
          </w:r>
          <w:commentRangeStart w:id="845"/>
          <w:r w:rsidR="002F15CB" w:rsidRPr="00350EB7" w:rsidDel="007829B8">
            <w:rPr>
              <w:rFonts w:asciiTheme="minorHAnsi" w:eastAsia="Times New Roman" w:hAnsiTheme="minorHAnsi" w:cs="Helvetica Neue Light"/>
              <w:color w:val="auto"/>
            </w:rPr>
            <w:t>providers.</w:t>
          </w:r>
          <w:commentRangeEnd w:id="845"/>
          <w:r w:rsidR="002F15CB" w:rsidRPr="00350EB7" w:rsidDel="007829B8">
            <w:rPr>
              <w:rStyle w:val="CommentReference"/>
              <w:rFonts w:asciiTheme="minorHAnsi" w:hAnsiTheme="minorHAnsi"/>
            </w:rPr>
            <w:commentReference w:id="845"/>
          </w:r>
          <w:commentRangeStart w:id="846"/>
          <w:r w:rsidR="002F15CB" w:rsidRPr="00350EB7" w:rsidDel="007829B8">
            <w:rPr>
              <w:rFonts w:asciiTheme="minorHAnsi" w:eastAsia="Times New Roman" w:hAnsiTheme="minorHAnsi" w:cs="Helvetica Neue Light"/>
              <w:color w:val="auto"/>
            </w:rPr>
            <w:t xml:space="preserve"> </w:t>
          </w:r>
          <w:commentRangeEnd w:id="846"/>
          <w:r w:rsidR="002F15CB" w:rsidRPr="00350EB7" w:rsidDel="007829B8">
            <w:rPr>
              <w:rStyle w:val="CommentReference"/>
              <w:rFonts w:asciiTheme="minorHAnsi" w:hAnsiTheme="minorHAnsi"/>
            </w:rPr>
            <w:commentReference w:id="846"/>
          </w:r>
        </w:ins>
      </w:moveFrom>
    </w:p>
    <w:moveFromRangeEnd w:id="842"/>
    <w:p w14:paraId="66536704" w14:textId="18E9D595" w:rsidR="002F15CB" w:rsidRPr="00350EB7" w:rsidRDefault="002F15CB">
      <w:pPr>
        <w:pStyle w:val="Body"/>
        <w:pBdr>
          <w:top w:val="none" w:sz="0" w:space="0" w:color="auto"/>
          <w:left w:val="none" w:sz="0" w:space="0" w:color="auto"/>
          <w:bottom w:val="none" w:sz="0" w:space="0" w:color="auto"/>
          <w:right w:val="none" w:sz="0" w:space="0" w:color="auto"/>
          <w:bar w:val="none" w:sz="0" w:color="auto"/>
        </w:pBdr>
        <w:rPr>
          <w:ins w:id="847" w:author="Emily Barabas" w:date="2016-09-05T11:41:00Z"/>
          <w:rFonts w:asciiTheme="minorHAnsi" w:eastAsia="Times New Roman" w:hAnsiTheme="minorHAnsi" w:cs="Helvetica Neue Light"/>
          <w:color w:val="auto"/>
        </w:rPr>
      </w:pPr>
      <w:ins w:id="848" w:author="Emily Barabas" w:date="2016-09-05T11:45:00Z">
        <w:r w:rsidRPr="00350EB7">
          <w:rPr>
            <w:rFonts w:asciiTheme="minorHAnsi" w:eastAsia="Times New Roman" w:hAnsiTheme="minorHAnsi" w:cs="Helvetica Neue Light"/>
            <w:color w:val="auto"/>
          </w:rPr>
          <w:t>Additional supporting arguments for each potential option were raised in discussion</w:t>
        </w:r>
      </w:ins>
      <w:ins w:id="849" w:author="Carlos Raul" w:date="2016-09-15T16:03:00Z">
        <w:r w:rsidR="007829B8">
          <w:rPr>
            <w:rFonts w:asciiTheme="minorHAnsi" w:eastAsia="Times New Roman" w:hAnsiTheme="minorHAnsi" w:cs="Helvetica Neue Light"/>
            <w:color w:val="auto"/>
          </w:rPr>
          <w:t>s</w:t>
        </w:r>
      </w:ins>
      <w:ins w:id="850" w:author="Emily Barabas" w:date="2016-09-05T11:45:00Z">
        <w:r w:rsidRPr="00350EB7">
          <w:rPr>
            <w:rFonts w:asciiTheme="minorHAnsi" w:eastAsia="Times New Roman" w:hAnsiTheme="minorHAnsi" w:cs="Helvetica Neue Light"/>
            <w:color w:val="auto"/>
          </w:rPr>
          <w:t xml:space="preserve"> among working group members:</w:t>
        </w:r>
      </w:ins>
    </w:p>
    <w:p w14:paraId="52875E9C" w14:textId="73DFA853" w:rsidR="002E78C9" w:rsidRPr="00350EB7" w:rsidRDefault="002F15CB" w:rsidP="00350EB7">
      <w:pPr>
        <w:pStyle w:val="Heading3"/>
        <w:pBdr>
          <w:top w:val="none" w:sz="0" w:space="0" w:color="auto"/>
          <w:left w:val="none" w:sz="0" w:space="0" w:color="auto"/>
          <w:bottom w:val="none" w:sz="0" w:space="0" w:color="auto"/>
          <w:right w:val="none" w:sz="0" w:space="0" w:color="auto"/>
          <w:bar w:val="none" w:sz="0" w:color="auto"/>
        </w:pBdr>
        <w:spacing w:line="276" w:lineRule="auto"/>
        <w:rPr>
          <w:ins w:id="851" w:author="Emily Barabas" w:date="2016-09-05T12:52:00Z"/>
          <w:rFonts w:asciiTheme="minorHAnsi" w:hAnsiTheme="minorHAnsi"/>
        </w:rPr>
      </w:pPr>
      <w:bookmarkStart w:id="852" w:name="_Toc461104228"/>
      <w:ins w:id="853" w:author="Emily Barabas" w:date="2016-09-05T11:41:00Z">
        <w:r w:rsidRPr="00350EB7">
          <w:rPr>
            <w:rFonts w:asciiTheme="minorHAnsi" w:hAnsiTheme="minorHAnsi"/>
          </w:rPr>
          <w:t>Supporting extension of ccTLDs to 3-letter ISO lists</w:t>
        </w:r>
        <w:bookmarkEnd w:id="852"/>
        <w:r w:rsidRPr="00350EB7">
          <w:rPr>
            <w:rFonts w:asciiTheme="minorHAnsi" w:hAnsiTheme="minorHAnsi"/>
          </w:rPr>
          <w:t xml:space="preserve"> </w:t>
        </w:r>
      </w:ins>
      <w:ins w:id="854" w:author="Emily Barabas" w:date="2016-09-05T13:26:00Z">
        <w:r w:rsidR="00331F6B" w:rsidRPr="00522DE9">
          <w:rPr>
            <w:rFonts w:asciiTheme="minorHAnsi" w:hAnsiTheme="minorHAnsi"/>
          </w:rPr>
          <w:br/>
        </w:r>
      </w:ins>
    </w:p>
    <w:p w14:paraId="3428D72D" w14:textId="77777777" w:rsidR="002F15CB" w:rsidRPr="00350EB7" w:rsidRDefault="002F15CB">
      <w:pPr>
        <w:pStyle w:val="Body"/>
        <w:pBdr>
          <w:top w:val="none" w:sz="0" w:space="0" w:color="auto"/>
          <w:left w:val="none" w:sz="0" w:space="0" w:color="auto"/>
          <w:bottom w:val="none" w:sz="0" w:space="0" w:color="auto"/>
          <w:right w:val="none" w:sz="0" w:space="0" w:color="auto"/>
          <w:bar w:val="none" w:sz="0" w:color="auto"/>
        </w:pBdr>
        <w:rPr>
          <w:ins w:id="855" w:author="Emily Barabas" w:date="2016-09-05T11:41:00Z"/>
          <w:rFonts w:asciiTheme="minorHAnsi" w:eastAsia="Times New Roman" w:hAnsiTheme="minorHAnsi" w:cs="Helvetica Neue Light"/>
          <w:color w:val="auto"/>
        </w:rPr>
      </w:pPr>
      <w:ins w:id="856" w:author="Emily Barabas" w:date="2016-09-05T11:41:00Z">
        <w:r w:rsidRPr="00350EB7">
          <w:rPr>
            <w:rFonts w:asciiTheme="minorHAnsi" w:eastAsia="Times New Roman" w:hAnsiTheme="minorHAnsi" w:cs="Helvetica Neue Light"/>
            <w:color w:val="auto"/>
          </w:rPr>
          <w:t xml:space="preserve">ccTLDs have had exclusive access to two-letter top-level domains since the inception of the DNS, and the preliminary recommendations of this CWG seeks not only to continue this existing practice and policy standard, but to preserve all two-letter combinations, not merely those provided for in the </w:t>
        </w:r>
        <w:r w:rsidRPr="00350EB7">
          <w:rPr>
            <w:rFonts w:asciiTheme="minorHAnsi" w:hAnsiTheme="minorHAnsi"/>
          </w:rPr>
          <w:t>ISO-3166-1 alpha-2 standard</w:t>
        </w:r>
        <w:r w:rsidRPr="00350EB7">
          <w:rPr>
            <w:rFonts w:asciiTheme="minorHAnsi" w:eastAsia="Times New Roman" w:hAnsiTheme="minorHAnsi" w:cs="Helvetica Neue Light"/>
            <w:color w:val="auto"/>
          </w:rPr>
          <w:t>. It might, therefore, not come as a surprise that six of the ten largest TLDs in the DNS are country codes.</w:t>
        </w:r>
        <w:r w:rsidRPr="00350EB7">
          <w:rPr>
            <w:rStyle w:val="FootnoteReference"/>
            <w:rFonts w:asciiTheme="minorHAnsi" w:eastAsia="Times New Roman" w:hAnsiTheme="minorHAnsi"/>
            <w:color w:val="auto"/>
          </w:rPr>
          <w:footnoteReference w:id="25"/>
        </w:r>
      </w:ins>
    </w:p>
    <w:p w14:paraId="596C39B3" w14:textId="102CE76A" w:rsidR="002F15CB" w:rsidRPr="00350EB7" w:rsidRDefault="002F15CB" w:rsidP="00350EB7">
      <w:pPr>
        <w:pStyle w:val="Body"/>
        <w:pBdr>
          <w:top w:val="none" w:sz="0" w:space="0" w:color="auto"/>
          <w:left w:val="none" w:sz="0" w:space="0" w:color="auto"/>
          <w:bottom w:val="none" w:sz="0" w:space="0" w:color="auto"/>
          <w:right w:val="none" w:sz="0" w:space="0" w:color="auto"/>
          <w:bar w:val="none" w:sz="0" w:color="auto"/>
        </w:pBdr>
        <w:rPr>
          <w:ins w:id="859" w:author="Emily Barabas" w:date="2016-09-05T11:41:00Z"/>
          <w:rFonts w:asciiTheme="minorHAnsi" w:eastAsia="Times New Roman" w:hAnsiTheme="minorHAnsi" w:cs="Helvetica Neue Light"/>
          <w:color w:val="auto"/>
        </w:rPr>
      </w:pPr>
      <w:ins w:id="860" w:author="Emily Barabas" w:date="2016-09-05T11:41:00Z">
        <w:r w:rsidRPr="00350EB7">
          <w:rPr>
            <w:rFonts w:asciiTheme="minorHAnsi" w:eastAsia="Times New Roman" w:hAnsiTheme="minorHAnsi" w:cs="Helvetica Neue Light"/>
            <w:color w:val="auto"/>
          </w:rPr>
          <w:t xml:space="preserve">Supporting an extension of allocating </w:t>
        </w:r>
        <w:r w:rsidRPr="00350EB7">
          <w:rPr>
            <w:rFonts w:asciiTheme="minorHAnsi" w:hAnsiTheme="minorHAnsi"/>
          </w:rPr>
          <w:t xml:space="preserve">ISO-3166-1 alpha-3 codes </w:t>
        </w:r>
        <w:r w:rsidRPr="00350EB7">
          <w:rPr>
            <w:rFonts w:asciiTheme="minorHAnsi" w:eastAsia="Times New Roman" w:hAnsiTheme="minorHAnsi" w:cs="Helvetica Neue Light"/>
            <w:color w:val="auto"/>
          </w:rPr>
          <w:t>to ccTLD providers or local government agencies, as suggested by a number of responses (see above), is not consistent with or supported by the simple and long-standing principle that 2-character codes are ccTLDs and 3+-character codes are gTLDs. This distinction has served the DNS well by preventing user confusion, providing consumer certainty, and ensuring fair competition.</w:t>
        </w:r>
      </w:ins>
    </w:p>
    <w:p w14:paraId="27EE75CD" w14:textId="1C57F8CB" w:rsidR="002F15CB" w:rsidRPr="00350EB7" w:rsidRDefault="002F15CB" w:rsidP="00350EB7">
      <w:pPr>
        <w:pStyle w:val="Heading3"/>
        <w:pBdr>
          <w:top w:val="none" w:sz="0" w:space="0" w:color="auto"/>
          <w:left w:val="none" w:sz="0" w:space="0" w:color="auto"/>
          <w:bottom w:val="none" w:sz="0" w:space="0" w:color="auto"/>
          <w:right w:val="none" w:sz="0" w:space="0" w:color="auto"/>
          <w:bar w:val="none" w:sz="0" w:color="auto"/>
        </w:pBdr>
        <w:spacing w:line="276" w:lineRule="auto"/>
        <w:rPr>
          <w:ins w:id="861" w:author="Emily Barabas" w:date="2016-09-05T11:41:00Z"/>
          <w:rFonts w:asciiTheme="minorHAnsi" w:hAnsiTheme="minorHAnsi"/>
        </w:rPr>
      </w:pPr>
      <w:bookmarkStart w:id="862" w:name="_Toc461104229"/>
      <w:ins w:id="863" w:author="Emily Barabas" w:date="2016-09-05T11:41:00Z">
        <w:r w:rsidRPr="00350EB7">
          <w:rPr>
            <w:rFonts w:asciiTheme="minorHAnsi" w:hAnsiTheme="minorHAnsi"/>
          </w:rPr>
          <w:t>Supporting the status quo</w:t>
        </w:r>
      </w:ins>
      <w:bookmarkEnd w:id="862"/>
      <w:ins w:id="864" w:author="Emily Barabas" w:date="2016-09-05T13:26:00Z">
        <w:r w:rsidR="00331F6B" w:rsidRPr="00473427">
          <w:rPr>
            <w:rFonts w:asciiTheme="minorHAnsi" w:hAnsiTheme="minorHAnsi"/>
          </w:rPr>
          <w:br/>
        </w:r>
      </w:ins>
    </w:p>
    <w:p w14:paraId="0229F0EC" w14:textId="77777777" w:rsidR="002F15CB" w:rsidRPr="00350EB7" w:rsidRDefault="002F15CB">
      <w:pPr>
        <w:widowControl w:val="0"/>
        <w:pBdr>
          <w:top w:val="none" w:sz="0" w:space="0" w:color="auto"/>
          <w:left w:val="none" w:sz="0" w:space="0" w:color="auto"/>
          <w:bottom w:val="none" w:sz="0" w:space="0" w:color="auto"/>
          <w:right w:val="none" w:sz="0" w:space="0" w:color="auto"/>
          <w:bar w:val="none" w:sz="0" w:color="auto"/>
        </w:pBdr>
        <w:autoSpaceDE w:val="0"/>
        <w:autoSpaceDN w:val="0"/>
        <w:adjustRightInd w:val="0"/>
        <w:rPr>
          <w:ins w:id="865" w:author="Emily Barabas" w:date="2016-09-05T11:41:00Z"/>
          <w:rFonts w:asciiTheme="minorHAnsi" w:eastAsia="Times New Roman" w:hAnsiTheme="minorHAnsi" w:cs="Helvetica Neue Light"/>
          <w:color w:val="auto"/>
        </w:rPr>
      </w:pPr>
      <w:ins w:id="866" w:author="Emily Barabas" w:date="2016-09-05T11:41:00Z">
        <w:r w:rsidRPr="00350EB7">
          <w:rPr>
            <w:rFonts w:asciiTheme="minorHAnsi" w:eastAsia="Times New Roman" w:hAnsiTheme="minorHAnsi" w:cs="Helvetica Neue Light"/>
            <w:color w:val="auto"/>
          </w:rPr>
          <w:t xml:space="preserve">The status quo, based on the AGB, prevents all </w:t>
        </w:r>
        <w:r w:rsidRPr="00350EB7">
          <w:rPr>
            <w:rFonts w:asciiTheme="minorHAnsi" w:hAnsiTheme="minorHAnsi"/>
          </w:rPr>
          <w:t xml:space="preserve">ISO-3166-1 alpha-3 codes </w:t>
        </w:r>
        <w:r w:rsidRPr="00350EB7">
          <w:rPr>
            <w:rFonts w:asciiTheme="minorHAnsi" w:eastAsia="Times New Roman" w:hAnsiTheme="minorHAnsi" w:cs="Helvetica Neue Light"/>
            <w:color w:val="auto"/>
          </w:rPr>
          <w:t xml:space="preserve">from use as TLDs. </w:t>
        </w:r>
        <w:commentRangeStart w:id="867"/>
        <w:r w:rsidRPr="00350EB7">
          <w:rPr>
            <w:rFonts w:asciiTheme="minorHAnsi" w:eastAsia="Times New Roman" w:hAnsiTheme="minorHAnsi" w:cs="Helvetica Neue Light"/>
            <w:color w:val="auto"/>
          </w:rPr>
          <w:t xml:space="preserve">The rationale for this is not to prevent </w:t>
        </w:r>
        <w:commentRangeEnd w:id="867"/>
        <w:r w:rsidRPr="00350EB7">
          <w:rPr>
            <w:rStyle w:val="CommentReference"/>
            <w:rFonts w:asciiTheme="minorHAnsi" w:hAnsiTheme="minorHAnsi"/>
          </w:rPr>
          <w:commentReference w:id="867"/>
        </w:r>
        <w:r w:rsidRPr="00350EB7">
          <w:rPr>
            <w:rFonts w:asciiTheme="minorHAnsi" w:eastAsia="Times New Roman" w:hAnsiTheme="minorHAnsi" w:cs="Helvetica Neue Light"/>
            <w:color w:val="auto"/>
          </w:rPr>
          <w:t>cannibalization of existing ccTLDs, but rather to quarantine country and territory names, of which three character codes are a representation, for detailed consideration by a working group such as CWG.</w:t>
        </w:r>
      </w:ins>
    </w:p>
    <w:p w14:paraId="598FEAE0" w14:textId="5DF524A5" w:rsidR="002F15CB" w:rsidRPr="00350EB7" w:rsidRDefault="002F15CB">
      <w:pPr>
        <w:pStyle w:val="Body"/>
        <w:pBdr>
          <w:top w:val="none" w:sz="0" w:space="0" w:color="auto"/>
          <w:left w:val="none" w:sz="0" w:space="0" w:color="auto"/>
          <w:bottom w:val="none" w:sz="0" w:space="0" w:color="auto"/>
          <w:right w:val="none" w:sz="0" w:space="0" w:color="auto"/>
          <w:bar w:val="none" w:sz="0" w:color="auto"/>
        </w:pBdr>
        <w:rPr>
          <w:ins w:id="868" w:author="Emily Barabas" w:date="2016-09-05T11:41:00Z"/>
          <w:rFonts w:asciiTheme="minorHAnsi" w:hAnsiTheme="minorHAnsi"/>
        </w:rPr>
      </w:pPr>
      <w:ins w:id="869" w:author="Emily Barabas" w:date="2016-09-05T11:41:00Z">
        <w:r w:rsidRPr="00350EB7">
          <w:rPr>
            <w:rFonts w:asciiTheme="minorHAnsi" w:eastAsia="Times New Roman" w:hAnsiTheme="minorHAnsi" w:cs="Helvetica Neue Light"/>
            <w:color w:val="auto"/>
          </w:rPr>
          <w:t xml:space="preserve">Moreover, one of the principles applied for the CWG’s decision on maintaining the </w:t>
        </w:r>
        <w:r w:rsidRPr="00350EB7">
          <w:rPr>
            <w:rFonts w:asciiTheme="minorHAnsi" w:eastAsia="Times New Roman" w:hAnsiTheme="minorHAnsi" w:cs="Helvetica Neue Light"/>
            <w:iCs/>
            <w:color w:val="auto"/>
          </w:rPr>
          <w:t>status quo</w:t>
        </w:r>
        <w:r w:rsidRPr="00350EB7">
          <w:rPr>
            <w:rFonts w:asciiTheme="minorHAnsi" w:eastAsia="Times New Roman" w:hAnsiTheme="minorHAnsi" w:cs="Helvetica Neue Light"/>
            <w:color w:val="auto"/>
          </w:rPr>
          <w:t xml:space="preserve"> on </w:t>
        </w:r>
        <w:r w:rsidRPr="00350EB7">
          <w:rPr>
            <w:rFonts w:asciiTheme="minorHAnsi" w:hAnsiTheme="minorHAnsi"/>
          </w:rPr>
          <w:t>ISO-3166-1 alpha-2 codes, namely to exclude all two-character codes from allocation to the DNS, was to assure that any newly-recognized country or territory should have assurance that its ISO-3166-1 alpha-2 code is available. Yet the fact that 153 three-character top-level domains are already in operation,</w:t>
        </w:r>
        <w:r w:rsidRPr="00350EB7">
          <w:rPr>
            <w:rStyle w:val="FootnoteReference"/>
            <w:rFonts w:asciiTheme="minorHAnsi" w:eastAsia="Times New Roman" w:hAnsiTheme="minorHAnsi"/>
            <w:color w:val="auto"/>
          </w:rPr>
          <w:footnoteReference w:id="26"/>
        </w:r>
        <w:r w:rsidRPr="00350EB7">
          <w:rPr>
            <w:rFonts w:asciiTheme="minorHAnsi" w:hAnsiTheme="minorHAnsi"/>
          </w:rPr>
          <w:t xml:space="preserve"> including</w:t>
        </w:r>
      </w:ins>
      <w:ins w:id="872" w:author="Carlos Raul" w:date="2016-09-15T16:14:00Z">
        <w:r w:rsidR="000856F3">
          <w:rPr>
            <w:rFonts w:asciiTheme="minorHAnsi" w:hAnsiTheme="minorHAnsi"/>
          </w:rPr>
          <w:t xml:space="preserve"> </w:t>
        </w:r>
      </w:ins>
      <w:ins w:id="873" w:author="Carlos Raul" w:date="2016-09-15T16:15:00Z">
        <w:r w:rsidR="000856F3">
          <w:rPr>
            <w:rFonts w:asciiTheme="minorHAnsi" w:hAnsiTheme="minorHAnsi"/>
          </w:rPr>
          <w:t xml:space="preserve">the single largest </w:t>
        </w:r>
      </w:ins>
      <w:ins w:id="874" w:author="Carlos Raul" w:date="2016-09-15T16:14:00Z">
        <w:r w:rsidR="000856F3">
          <w:rPr>
            <w:rFonts w:asciiTheme="minorHAnsi" w:hAnsiTheme="minorHAnsi"/>
          </w:rPr>
          <w:t>legacy generic</w:t>
        </w:r>
      </w:ins>
      <w:ins w:id="875" w:author="Carlos Raul" w:date="2016-09-15T16:15:00Z">
        <w:r w:rsidR="000856F3">
          <w:rPr>
            <w:rFonts w:asciiTheme="minorHAnsi" w:hAnsiTheme="minorHAnsi"/>
          </w:rPr>
          <w:t>s</w:t>
        </w:r>
      </w:ins>
      <w:ins w:id="876" w:author="Carlos Raul" w:date="2016-09-15T16:14:00Z">
        <w:r w:rsidR="000856F3">
          <w:rPr>
            <w:rFonts w:asciiTheme="minorHAnsi" w:hAnsiTheme="minorHAnsi"/>
          </w:rPr>
          <w:t xml:space="preserve"> </w:t>
        </w:r>
      </w:ins>
      <w:ins w:id="877" w:author="Emily Barabas" w:date="2016-09-05T11:41:00Z">
        <w:r w:rsidRPr="00350EB7">
          <w:rPr>
            <w:rFonts w:asciiTheme="minorHAnsi" w:hAnsiTheme="minorHAnsi"/>
          </w:rPr>
          <w:t xml:space="preserve"> </w:t>
        </w:r>
        <w:commentRangeStart w:id="878"/>
        <w:r w:rsidRPr="00350EB7">
          <w:rPr>
            <w:rFonts w:asciiTheme="minorHAnsi" w:hAnsiTheme="minorHAnsi"/>
          </w:rPr>
          <w:t>.com</w:t>
        </w:r>
        <w:commentRangeEnd w:id="878"/>
        <w:r w:rsidRPr="00350EB7">
          <w:rPr>
            <w:rStyle w:val="CommentReference"/>
            <w:rFonts w:asciiTheme="minorHAnsi" w:hAnsiTheme="minorHAnsi"/>
          </w:rPr>
          <w:commentReference w:id="878"/>
        </w:r>
        <w:r w:rsidRPr="00350EB7">
          <w:rPr>
            <w:rFonts w:asciiTheme="minorHAnsi" w:hAnsiTheme="minorHAnsi"/>
          </w:rPr>
          <w:t xml:space="preserve"> (the ISO-3166-1 alpha-3 code for the Comoros Islands)</w:t>
        </w:r>
      </w:ins>
      <w:ins w:id="879" w:author="Carlos Raul" w:date="2016-09-15T16:15:00Z">
        <w:r w:rsidR="000856F3">
          <w:rPr>
            <w:rFonts w:asciiTheme="minorHAnsi" w:hAnsiTheme="minorHAnsi"/>
          </w:rPr>
          <w:t>,</w:t>
        </w:r>
      </w:ins>
      <w:ins w:id="880" w:author="Emily Barabas" w:date="2016-09-05T11:41:00Z">
        <w:r w:rsidRPr="00350EB7">
          <w:rPr>
            <w:rFonts w:asciiTheme="minorHAnsi" w:hAnsiTheme="minorHAnsi"/>
          </w:rPr>
          <w:t xml:space="preserve"> means that protection of ISO-3166-1 alpha-3 codes for future countries is not and cannot be </w:t>
        </w:r>
        <w:commentRangeStart w:id="881"/>
        <w:r w:rsidRPr="00350EB7">
          <w:rPr>
            <w:rFonts w:asciiTheme="minorHAnsi" w:hAnsiTheme="minorHAnsi"/>
          </w:rPr>
          <w:t>guaranteed.</w:t>
        </w:r>
        <w:commentRangeEnd w:id="881"/>
        <w:r w:rsidRPr="00350EB7">
          <w:rPr>
            <w:rStyle w:val="CommentReference"/>
            <w:rFonts w:asciiTheme="minorHAnsi" w:hAnsiTheme="minorHAnsi"/>
          </w:rPr>
          <w:commentReference w:id="881"/>
        </w:r>
      </w:ins>
    </w:p>
    <w:p w14:paraId="4117279E" w14:textId="1C01D1B1" w:rsidR="002E78C9" w:rsidRPr="00C505FC" w:rsidRDefault="002F15CB" w:rsidP="00C505FC">
      <w:pPr>
        <w:pStyle w:val="Heading3"/>
        <w:pBdr>
          <w:top w:val="none" w:sz="0" w:space="0" w:color="auto"/>
          <w:left w:val="none" w:sz="0" w:space="0" w:color="auto"/>
          <w:bottom w:val="none" w:sz="0" w:space="0" w:color="auto"/>
          <w:right w:val="none" w:sz="0" w:space="0" w:color="auto"/>
          <w:bar w:val="none" w:sz="0" w:color="auto"/>
        </w:pBdr>
        <w:spacing w:line="276" w:lineRule="auto"/>
        <w:rPr>
          <w:ins w:id="882" w:author="Emily Barabas" w:date="2016-09-05T12:52:00Z"/>
          <w:rFonts w:asciiTheme="minorHAnsi" w:hAnsiTheme="minorHAnsi"/>
        </w:rPr>
      </w:pPr>
      <w:bookmarkStart w:id="883" w:name="_Toc461104230"/>
      <w:ins w:id="884" w:author="Emily Barabas" w:date="2016-09-05T11:41:00Z">
        <w:r w:rsidRPr="00350EB7">
          <w:rPr>
            <w:rFonts w:asciiTheme="minorHAnsi" w:hAnsiTheme="minorHAnsi"/>
          </w:rPr>
          <w:t>Supporting availability of all 3-character codes as gTLDs</w:t>
        </w:r>
      </w:ins>
      <w:bookmarkEnd w:id="883"/>
      <w:ins w:id="885" w:author="Emily Barabas" w:date="2016-09-05T13:26:00Z">
        <w:r w:rsidR="00331F6B" w:rsidRPr="00522DE9">
          <w:rPr>
            <w:rFonts w:asciiTheme="minorHAnsi" w:hAnsiTheme="minorHAnsi"/>
          </w:rPr>
          <w:br/>
        </w:r>
      </w:ins>
    </w:p>
    <w:p w14:paraId="058394F1" w14:textId="21DCC58F" w:rsidR="002F15CB" w:rsidRPr="00E31365" w:rsidRDefault="002F15CB">
      <w:pPr>
        <w:pStyle w:val="Body"/>
        <w:pBdr>
          <w:top w:val="none" w:sz="0" w:space="0" w:color="auto"/>
          <w:left w:val="none" w:sz="0" w:space="0" w:color="auto"/>
          <w:bottom w:val="none" w:sz="0" w:space="0" w:color="auto"/>
          <w:right w:val="none" w:sz="0" w:space="0" w:color="auto"/>
          <w:bar w:val="none" w:sz="0" w:color="auto"/>
        </w:pBdr>
        <w:rPr>
          <w:ins w:id="886" w:author="Emily Barabas" w:date="2016-09-05T11:41:00Z"/>
          <w:rFonts w:asciiTheme="minorHAnsi" w:eastAsia="Times New Roman" w:hAnsiTheme="minorHAnsi" w:cs="Helvetica Neue Light"/>
          <w:color w:val="auto"/>
        </w:rPr>
      </w:pPr>
      <w:ins w:id="887" w:author="Emily Barabas" w:date="2016-09-05T11:41:00Z">
        <w:r w:rsidRPr="00C505FC">
          <w:rPr>
            <w:rFonts w:asciiTheme="minorHAnsi" w:eastAsia="Times New Roman" w:hAnsiTheme="minorHAnsi" w:cs="Helvetica Neue Light"/>
            <w:color w:val="auto"/>
          </w:rPr>
          <w:t xml:space="preserve">The strongest argument against free availability of all 3-character strings in the next gTLD round is the possibility of user confusion. For example, .nl is a country but .nld would not be. This could be potentially aggravated by gTLD registries trying to run/market a gTLD as a country code, e.g.: register yourname.can the new domain space for Canada! Although there are arguments to be made about a free market, it must be acknowledged that the DNS from its earliest days has recognized a space for domestic </w:t>
        </w:r>
      </w:ins>
      <w:ins w:id="888" w:author="Carlos Raul" w:date="2016-09-15T16:16:00Z">
        <w:r w:rsidR="000856F3">
          <w:rPr>
            <w:rFonts w:asciiTheme="minorHAnsi" w:eastAsia="Times New Roman" w:hAnsiTheme="minorHAnsi" w:cs="Helvetica Neue Light"/>
            <w:color w:val="auto"/>
          </w:rPr>
          <w:t>two-letter cc</w:t>
        </w:r>
      </w:ins>
      <w:ins w:id="889" w:author="Emily Barabas" w:date="2016-09-05T11:41:00Z">
        <w:r w:rsidRPr="00C505FC">
          <w:rPr>
            <w:rFonts w:asciiTheme="minorHAnsi" w:eastAsia="Times New Roman" w:hAnsiTheme="minorHAnsi" w:cs="Helvetica Neue Light"/>
            <w:color w:val="auto"/>
          </w:rPr>
          <w:t xml:space="preserve">TLDs, and that the use of these codes has had a positive impact on the development of a healthy and productive DNS sector, especially in countries were the domain name system is still in its infancy – of which there are many, especially in Africa, Central and Latin America, as well as parts of Asia. A </w:t>
        </w:r>
      </w:ins>
      <w:ins w:id="890" w:author="Carlos Raul" w:date="2016-09-15T16:17:00Z">
        <w:r w:rsidR="000856F3">
          <w:rPr>
            <w:rFonts w:asciiTheme="minorHAnsi" w:eastAsia="Times New Roman" w:hAnsiTheme="minorHAnsi" w:cs="Helvetica Neue Light"/>
            <w:color w:val="auto"/>
          </w:rPr>
          <w:t xml:space="preserve">change in the </w:t>
        </w:r>
      </w:ins>
      <w:ins w:id="891" w:author="Emily Barabas" w:date="2016-09-05T11:41:00Z">
        <w:r w:rsidRPr="00C505FC">
          <w:rPr>
            <w:rFonts w:asciiTheme="minorHAnsi" w:eastAsia="Times New Roman" w:hAnsiTheme="minorHAnsi" w:cs="Helvetica Neue Light"/>
            <w:color w:val="auto"/>
          </w:rPr>
          <w:t xml:space="preserve">system that could potentially </w:t>
        </w:r>
        <w:commentRangeStart w:id="892"/>
        <w:r w:rsidRPr="00C505FC">
          <w:rPr>
            <w:rFonts w:asciiTheme="minorHAnsi" w:eastAsia="Times New Roman" w:hAnsiTheme="minorHAnsi" w:cs="Helvetica Neue Light"/>
            <w:color w:val="auto"/>
          </w:rPr>
          <w:t>cannibalize</w:t>
        </w:r>
        <w:commentRangeEnd w:id="892"/>
        <w:r w:rsidRPr="00E31365">
          <w:rPr>
            <w:rStyle w:val="CommentReference"/>
            <w:rFonts w:asciiTheme="minorHAnsi" w:hAnsiTheme="minorHAnsi"/>
          </w:rPr>
          <w:commentReference w:id="892"/>
        </w:r>
        <w:r w:rsidRPr="00E31365">
          <w:rPr>
            <w:rFonts w:asciiTheme="minorHAnsi" w:eastAsia="Times New Roman" w:hAnsiTheme="minorHAnsi" w:cs="Helvetica Neue Light"/>
            <w:color w:val="auto"/>
          </w:rPr>
          <w:t xml:space="preserve"> ccTLD markets, especially in under-served regions, cannot be in the interest of the ICANN community.</w:t>
        </w:r>
      </w:ins>
    </w:p>
    <w:p w14:paraId="23F59C73" w14:textId="12EC8826" w:rsidR="002F15CB" w:rsidRPr="00E31365" w:rsidRDefault="002F15CB">
      <w:pPr>
        <w:pStyle w:val="Body"/>
        <w:pBdr>
          <w:top w:val="none" w:sz="0" w:space="0" w:color="auto"/>
          <w:left w:val="none" w:sz="0" w:space="0" w:color="auto"/>
          <w:bottom w:val="none" w:sz="0" w:space="0" w:color="auto"/>
          <w:right w:val="none" w:sz="0" w:space="0" w:color="auto"/>
          <w:bar w:val="none" w:sz="0" w:color="auto"/>
        </w:pBdr>
        <w:rPr>
          <w:ins w:id="893" w:author="Emily Barabas" w:date="2016-09-05T11:41:00Z"/>
          <w:rFonts w:asciiTheme="minorHAnsi" w:eastAsia="Times New Roman" w:hAnsiTheme="minorHAnsi" w:cs="Helvetica Neue Light"/>
          <w:color w:val="auto"/>
        </w:rPr>
      </w:pPr>
      <w:ins w:id="894" w:author="Emily Barabas" w:date="2016-09-05T11:41:00Z">
        <w:r w:rsidRPr="00E31365">
          <w:rPr>
            <w:rFonts w:asciiTheme="minorHAnsi" w:eastAsia="Times New Roman" w:hAnsiTheme="minorHAnsi" w:cs="Helvetica Neue Light"/>
            <w:color w:val="auto"/>
          </w:rPr>
          <w:t xml:space="preserve">That said, while the DNS has recognized a space for domestic </w:t>
        </w:r>
      </w:ins>
      <w:ins w:id="895" w:author="Carlos Raul" w:date="2016-09-15T16:17:00Z">
        <w:r w:rsidR="000856F3">
          <w:rPr>
            <w:rFonts w:asciiTheme="minorHAnsi" w:eastAsia="Times New Roman" w:hAnsiTheme="minorHAnsi" w:cs="Helvetica Neue Light"/>
            <w:color w:val="auto"/>
          </w:rPr>
          <w:t>two-letter cc</w:t>
        </w:r>
      </w:ins>
      <w:ins w:id="896" w:author="Emily Barabas" w:date="2016-09-05T11:41:00Z">
        <w:r w:rsidRPr="00E31365">
          <w:rPr>
            <w:rFonts w:asciiTheme="minorHAnsi" w:eastAsia="Times New Roman" w:hAnsiTheme="minorHAnsi" w:cs="Helvetica Neue Light"/>
            <w:color w:val="auto"/>
          </w:rPr>
          <w:t xml:space="preserve">TLDs, in both policy and practice this has manifested through adoption of the externally developed and maintained ISO 3166-1 alpha-2 standard, which has been adopted in many other contexts outside of the DNS. This is of course one of the most consistent and transparent rules of DNS: two-character TLD codes are country codes and three-character (or more) TLD codes are generic – a principle that was invoked by this CWG when agreeing to maintain the status quo for </w:t>
        </w:r>
        <w:r w:rsidRPr="00E31365">
          <w:rPr>
            <w:rFonts w:asciiTheme="minorHAnsi" w:hAnsiTheme="minorHAnsi"/>
          </w:rPr>
          <w:t>ISO-3166-1 alpha-2 codes as well as all other 2-character codes</w:t>
        </w:r>
        <w:r w:rsidRPr="00E31365">
          <w:rPr>
            <w:rFonts w:asciiTheme="minorHAnsi" w:eastAsia="Times New Roman" w:hAnsiTheme="minorHAnsi" w:cs="Helvetica Neue Light"/>
            <w:color w:val="auto"/>
          </w:rPr>
          <w:t xml:space="preserve">. </w:t>
        </w:r>
      </w:ins>
    </w:p>
    <w:p w14:paraId="207F9DE9" w14:textId="77777777" w:rsidR="002F15CB" w:rsidRPr="00E31365" w:rsidRDefault="002F15CB">
      <w:pPr>
        <w:pStyle w:val="Body"/>
        <w:pBdr>
          <w:top w:val="none" w:sz="0" w:space="0" w:color="auto"/>
          <w:left w:val="none" w:sz="0" w:space="0" w:color="auto"/>
          <w:bottom w:val="none" w:sz="0" w:space="0" w:color="auto"/>
          <w:right w:val="none" w:sz="0" w:space="0" w:color="auto"/>
          <w:bar w:val="none" w:sz="0" w:color="auto"/>
        </w:pBdr>
        <w:rPr>
          <w:ins w:id="897" w:author="Emily Barabas" w:date="2016-09-05T11:41:00Z"/>
          <w:rFonts w:asciiTheme="minorHAnsi" w:eastAsia="Times New Roman" w:hAnsiTheme="minorHAnsi" w:cs="Helvetica Neue Light"/>
          <w:color w:val="auto"/>
        </w:rPr>
      </w:pPr>
      <w:ins w:id="898" w:author="Emily Barabas" w:date="2016-09-05T11:41:00Z">
        <w:r w:rsidRPr="00E31365">
          <w:rPr>
            <w:rFonts w:asciiTheme="minorHAnsi" w:eastAsia="Times New Roman" w:hAnsiTheme="minorHAnsi" w:cs="Helvetica Neue Light"/>
            <w:color w:val="auto"/>
          </w:rPr>
          <w:t xml:space="preserve">Given this CWG’s mandate to evaluate the feasibility of a consistent standard applying to the use of country and territory names as TLDs, it is relevant here to point out this CWG’s recommendations in relation to the use of ISO 3166-1 alpha-2 codes. This CWG’s recommendation, to preserve such codes for use as ccTLDs, is based upon principles of transparency, predictability and the preservation </w:t>
        </w:r>
        <w:commentRangeStart w:id="899"/>
        <w:r w:rsidRPr="00E31365">
          <w:rPr>
            <w:rFonts w:asciiTheme="minorHAnsi" w:eastAsia="Times New Roman" w:hAnsiTheme="minorHAnsi" w:cs="Helvetica Neue Light"/>
            <w:color w:val="auto"/>
          </w:rPr>
          <w:t xml:space="preserve">of a clearly demarcated space for ccTLDs. </w:t>
        </w:r>
        <w:commentRangeEnd w:id="899"/>
        <w:r w:rsidRPr="00E31365">
          <w:rPr>
            <w:rStyle w:val="CommentReference"/>
            <w:rFonts w:asciiTheme="minorHAnsi" w:hAnsiTheme="minorHAnsi"/>
          </w:rPr>
          <w:commentReference w:id="899"/>
        </w:r>
        <w:commentRangeStart w:id="900"/>
        <w:r w:rsidRPr="00E31365">
          <w:rPr>
            <w:rFonts w:asciiTheme="minorHAnsi" w:eastAsia="Times New Roman" w:hAnsiTheme="minorHAnsi" w:cs="Helvetica Neue Light"/>
            <w:color w:val="auto"/>
          </w:rPr>
          <w:t>To recommend that ISO 3166-1 alpha-3 codes are likewise preserved generates an obvious inconsistency with that earlier recommendation</w:t>
        </w:r>
        <w:commentRangeEnd w:id="900"/>
        <w:r w:rsidRPr="00E31365">
          <w:rPr>
            <w:rStyle w:val="CommentReference"/>
            <w:rFonts w:asciiTheme="minorHAnsi" w:hAnsiTheme="minorHAnsi"/>
          </w:rPr>
          <w:commentReference w:id="900"/>
        </w:r>
        <w:r w:rsidRPr="00E31365">
          <w:rPr>
            <w:rFonts w:asciiTheme="minorHAnsi" w:eastAsia="Times New Roman" w:hAnsiTheme="minorHAnsi" w:cs="Helvetica Neue Light"/>
            <w:color w:val="auto"/>
          </w:rPr>
          <w:t>, as it erodes the predictability and clear demarcation of a ccTLD space and lacks transparency, as the ISO 3166-1 alpha-3 code has not previously been adopted for use in the DNS. Further, the .com/Comoros precedent and the increasing number of 3-character gTLDs introduced through the 2012 New gTLD Program make this an impracticable position.</w:t>
        </w:r>
      </w:ins>
    </w:p>
    <w:p w14:paraId="30579E88" w14:textId="7940DB5B" w:rsidR="002E78C9" w:rsidRPr="00E31365" w:rsidRDefault="002F15CB">
      <w:pPr>
        <w:pStyle w:val="Body"/>
        <w:pBdr>
          <w:top w:val="none" w:sz="0" w:space="0" w:color="auto"/>
          <w:left w:val="none" w:sz="0" w:space="0" w:color="auto"/>
          <w:bottom w:val="none" w:sz="0" w:space="0" w:color="auto"/>
          <w:right w:val="none" w:sz="0" w:space="0" w:color="auto"/>
          <w:bar w:val="none" w:sz="0" w:color="auto"/>
        </w:pBdr>
        <w:rPr>
          <w:ins w:id="901" w:author="Emily Barabas" w:date="2016-09-05T11:41:00Z"/>
          <w:rFonts w:asciiTheme="minorHAnsi" w:eastAsia="Times New Roman" w:hAnsiTheme="minorHAnsi" w:cs="Helvetica Neue Light"/>
          <w:color w:val="auto"/>
        </w:rPr>
      </w:pPr>
      <w:ins w:id="902" w:author="Emily Barabas" w:date="2016-09-05T11:41:00Z">
        <w:r w:rsidRPr="00E31365">
          <w:rPr>
            <w:rFonts w:asciiTheme="minorHAnsi" w:eastAsia="Times New Roman" w:hAnsiTheme="minorHAnsi" w:cs="Helvetica Neue Light"/>
            <w:color w:val="auto"/>
          </w:rPr>
          <w:t xml:space="preserve">Making available all three-character codes, which currently are not designated </w:t>
        </w:r>
        <w:r w:rsidRPr="00E31365">
          <w:rPr>
            <w:rFonts w:asciiTheme="minorHAnsi" w:hAnsiTheme="minorHAnsi"/>
          </w:rPr>
          <w:t xml:space="preserve">ISO-3166-1 alpha-3 codes, </w:t>
        </w:r>
        <w:r w:rsidRPr="00E31365">
          <w:rPr>
            <w:rFonts w:asciiTheme="minorHAnsi" w:eastAsia="Times New Roman" w:hAnsiTheme="minorHAnsi" w:cs="Helvetica Neue Light"/>
            <w:color w:val="auto"/>
          </w:rPr>
          <w:t>in future new gTLDs rounds risks the possibility of conflict with future recognition of countries. This could equally be construed as an argument to simply exclude all three-character combinations from future allocation, yet, with already 153 three character codes in the DNS, this seems an unreasonable position to take.</w:t>
        </w:r>
      </w:ins>
      <w:ins w:id="903" w:author="Emily Barabas" w:date="2016-09-05T17:34:00Z">
        <w:r w:rsidR="00473427">
          <w:rPr>
            <w:rFonts w:asciiTheme="minorHAnsi" w:eastAsia="Times New Roman" w:hAnsiTheme="minorHAnsi" w:cs="Helvetica Neue Light"/>
            <w:color w:val="auto"/>
          </w:rPr>
          <w:br/>
        </w:r>
      </w:ins>
    </w:p>
    <w:p w14:paraId="1B0F7A0A" w14:textId="4499E71A" w:rsidR="00A52812" w:rsidRPr="00E31365" w:rsidRDefault="001E18EA">
      <w:pPr>
        <w:pStyle w:val="Heading5"/>
        <w:widowControl w:val="0"/>
        <w:numPr>
          <w:ilvl w:val="1"/>
          <w:numId w:val="93"/>
        </w:numPr>
        <w:rPr>
          <w:ins w:id="904" w:author="Emily Barabas" w:date="2016-09-05T12:41:00Z"/>
          <w:rFonts w:asciiTheme="minorHAnsi" w:eastAsia="Helvetica Neue Light" w:hAnsiTheme="minorHAnsi" w:cs="Helvetica Neue Light"/>
          <w:b/>
        </w:rPr>
        <w:pPrChange w:id="905" w:author="Carlos Raul" w:date="2016-09-15T16:04:00Z">
          <w:pPr>
            <w:pStyle w:val="Heading5"/>
            <w:widowControl w:val="0"/>
            <w:numPr>
              <w:ilvl w:val="2"/>
              <w:numId w:val="98"/>
            </w:numPr>
          </w:pPr>
        </w:pPrChange>
      </w:pPr>
      <w:ins w:id="906" w:author="Emily Barabas" w:date="2016-09-05T12:41:00Z">
        <w:r>
          <w:rPr>
            <w:rFonts w:asciiTheme="minorHAnsi" w:eastAsia="Helvetica Neue Light" w:hAnsiTheme="minorHAnsi" w:cs="Helvetica Neue Light"/>
            <w:b/>
          </w:rPr>
          <w:t>Preliminary R</w:t>
        </w:r>
        <w:r w:rsidR="00A52812" w:rsidRPr="00E31365">
          <w:rPr>
            <w:rFonts w:asciiTheme="minorHAnsi" w:eastAsia="Helvetica Neue Light" w:hAnsiTheme="minorHAnsi" w:cs="Helvetica Neue Light"/>
            <w:b/>
          </w:rPr>
          <w:t>e</w:t>
        </w:r>
        <w:r>
          <w:rPr>
            <w:rFonts w:asciiTheme="minorHAnsi" w:eastAsia="Helvetica Neue Light" w:hAnsiTheme="minorHAnsi" w:cs="Helvetica Neue Light"/>
            <w:b/>
          </w:rPr>
          <w:t>commendation on 3-letter ASCII C</w:t>
        </w:r>
        <w:r w:rsidR="00A52812" w:rsidRPr="00E31365">
          <w:rPr>
            <w:rFonts w:asciiTheme="minorHAnsi" w:eastAsia="Helvetica Neue Light" w:hAnsiTheme="minorHAnsi" w:cs="Helvetica Neue Light"/>
            <w:b/>
          </w:rPr>
          <w:t>odes</w:t>
        </w:r>
      </w:ins>
    </w:p>
    <w:p w14:paraId="6859AB84" w14:textId="339F71A2" w:rsidR="008E1F1E" w:rsidRDefault="00A52812" w:rsidP="002B4917">
      <w:pPr>
        <w:pStyle w:val="Body"/>
        <w:rPr>
          <w:ins w:id="907" w:author="Emily Barabas" w:date="2016-09-08T13:17:00Z"/>
          <w:rFonts w:asciiTheme="minorHAnsi" w:hAnsiTheme="minorHAnsi"/>
        </w:rPr>
      </w:pPr>
      <w:commentRangeStart w:id="908"/>
      <w:ins w:id="909" w:author="Emily Barabas" w:date="2016-09-05T12:41:00Z">
        <w:r w:rsidRPr="00E31365">
          <w:rPr>
            <w:rFonts w:asciiTheme="minorHAnsi" w:hAnsiTheme="minorHAnsi"/>
          </w:rPr>
          <w:t xml:space="preserve">The </w:t>
        </w:r>
      </w:ins>
      <w:ins w:id="910" w:author="Emily Barabas" w:date="2016-09-05T12:42:00Z">
        <w:r w:rsidRPr="00E31365">
          <w:rPr>
            <w:rFonts w:asciiTheme="minorHAnsi" w:hAnsiTheme="minorHAnsi"/>
          </w:rPr>
          <w:t xml:space="preserve">working group was unable to reach a consensus opinion </w:t>
        </w:r>
        <w:r w:rsidR="00270E48" w:rsidRPr="00E31365">
          <w:rPr>
            <w:rFonts w:asciiTheme="minorHAnsi" w:hAnsiTheme="minorHAnsi"/>
          </w:rPr>
          <w:t>regarding 3-letter ASCII codes</w:t>
        </w:r>
      </w:ins>
      <w:ins w:id="911" w:author="Emily Barabas" w:date="2016-09-05T13:29:00Z">
        <w:r w:rsidR="00331F6B" w:rsidRPr="00E31365">
          <w:rPr>
            <w:rFonts w:asciiTheme="minorHAnsi" w:hAnsiTheme="minorHAnsi"/>
          </w:rPr>
          <w:t>, therefore no recommendation has been put forward on this issue</w:t>
        </w:r>
      </w:ins>
      <w:ins w:id="912" w:author="Emily Barabas" w:date="2016-09-05T12:42:00Z">
        <w:r w:rsidR="00270E48" w:rsidRPr="00E31365">
          <w:rPr>
            <w:rFonts w:asciiTheme="minorHAnsi" w:hAnsiTheme="minorHAnsi"/>
          </w:rPr>
          <w:t xml:space="preserve">. </w:t>
        </w:r>
      </w:ins>
      <w:commentRangeEnd w:id="908"/>
      <w:ins w:id="913" w:author="Emily Barabas" w:date="2016-09-08T12:45:00Z">
        <w:r w:rsidR="00506C8E">
          <w:rPr>
            <w:rStyle w:val="CommentReference"/>
            <w:rFonts w:hAnsi="Calibri"/>
          </w:rPr>
          <w:commentReference w:id="908"/>
        </w:r>
      </w:ins>
      <w:ins w:id="914" w:author="Emily Barabas" w:date="2016-09-08T13:18:00Z">
        <w:r w:rsidR="008E1F1E">
          <w:rPr>
            <w:rFonts w:asciiTheme="minorHAnsi" w:hAnsiTheme="minorHAnsi"/>
          </w:rPr>
          <w:br/>
        </w:r>
      </w:ins>
    </w:p>
    <w:p w14:paraId="4C99C279" w14:textId="4F407D60" w:rsidR="008E1F1E" w:rsidRPr="005050A7" w:rsidRDefault="008E1F1E" w:rsidP="001E18EA">
      <w:pPr>
        <w:pStyle w:val="Heading2"/>
        <w:numPr>
          <w:ilvl w:val="0"/>
          <w:numId w:val="65"/>
        </w:numPr>
        <w:rPr>
          <w:ins w:id="915" w:author="Emily Barabas" w:date="2016-09-08T13:18:00Z"/>
          <w:rFonts w:asciiTheme="minorHAnsi" w:eastAsia="Helvetica Neue Light" w:hAnsiTheme="minorHAnsi" w:cs="Helvetica Neue Light"/>
          <w:bCs w:val="0"/>
          <w:sz w:val="22"/>
          <w:szCs w:val="22"/>
        </w:rPr>
      </w:pPr>
      <w:bookmarkStart w:id="916" w:name="_Toc461104231"/>
      <w:commentRangeStart w:id="917"/>
      <w:ins w:id="918" w:author="Emily Barabas" w:date="2016-09-08T13:19:00Z">
        <w:r>
          <w:rPr>
            <w:rFonts w:asciiTheme="minorHAnsi" w:eastAsia="Helvetica Neue Light" w:hAnsiTheme="minorHAnsi" w:cs="Helvetica Neue Light"/>
            <w:bCs w:val="0"/>
            <w:sz w:val="22"/>
            <w:szCs w:val="22"/>
          </w:rPr>
          <w:t>CWG</w:t>
        </w:r>
      </w:ins>
      <w:ins w:id="919" w:author="Emily Barabas" w:date="2016-09-08T13:45:00Z">
        <w:r w:rsidR="001E18EA">
          <w:rPr>
            <w:rFonts w:asciiTheme="minorHAnsi" w:eastAsia="Helvetica Neue Light" w:hAnsiTheme="minorHAnsi" w:cs="Helvetica Neue Light"/>
            <w:bCs w:val="0"/>
            <w:sz w:val="22"/>
            <w:szCs w:val="22"/>
          </w:rPr>
          <w:t>-UCTN</w:t>
        </w:r>
      </w:ins>
      <w:ins w:id="920" w:author="Emily Barabas" w:date="2016-09-08T13:19:00Z">
        <w:r>
          <w:rPr>
            <w:rFonts w:asciiTheme="minorHAnsi" w:eastAsia="Helvetica Neue Light" w:hAnsiTheme="minorHAnsi" w:cs="Helvetica Neue Light"/>
            <w:bCs w:val="0"/>
            <w:sz w:val="22"/>
            <w:szCs w:val="22"/>
          </w:rPr>
          <w:t xml:space="preserve"> </w:t>
        </w:r>
        <w:r w:rsidR="001E18EA">
          <w:rPr>
            <w:rFonts w:asciiTheme="minorHAnsi" w:eastAsia="Helvetica Neue Light" w:hAnsiTheme="minorHAnsi" w:cs="Helvetica Neue Light"/>
            <w:bCs w:val="0"/>
            <w:sz w:val="22"/>
            <w:szCs w:val="22"/>
          </w:rPr>
          <w:t>Conclusions and Recommendations for Future W</w:t>
        </w:r>
        <w:r>
          <w:rPr>
            <w:rFonts w:asciiTheme="minorHAnsi" w:eastAsia="Helvetica Neue Light" w:hAnsiTheme="minorHAnsi" w:cs="Helvetica Neue Light"/>
            <w:bCs w:val="0"/>
            <w:sz w:val="22"/>
            <w:szCs w:val="22"/>
          </w:rPr>
          <w:t>ork</w:t>
        </w:r>
      </w:ins>
      <w:bookmarkEnd w:id="916"/>
      <w:commentRangeEnd w:id="917"/>
      <w:ins w:id="921" w:author="Emily Barabas" w:date="2016-09-08T13:53:00Z">
        <w:r w:rsidR="001E18EA">
          <w:rPr>
            <w:rStyle w:val="CommentReference"/>
            <w:rFonts w:ascii="Calibri" w:eastAsia="Arial Unicode MS" w:hAnsi="Calibri" w:cs="Arial Unicode MS"/>
            <w:b w:val="0"/>
            <w:bCs w:val="0"/>
            <w:lang w:val="en-US"/>
          </w:rPr>
          <w:commentReference w:id="917"/>
        </w:r>
      </w:ins>
    </w:p>
    <w:p w14:paraId="1662C2BB" w14:textId="6F69E597" w:rsidR="008E1F1E" w:rsidRDefault="008E1F1E" w:rsidP="008E1F1E">
      <w:pPr>
        <w:pStyle w:val="Body"/>
        <w:rPr>
          <w:ins w:id="922" w:author="Emily Barabas" w:date="2016-09-08T13:17:00Z"/>
          <w:rFonts w:asciiTheme="minorHAnsi" w:hAnsiTheme="minorHAnsi"/>
        </w:rPr>
      </w:pPr>
      <w:ins w:id="923" w:author="Emily Barabas" w:date="2016-09-08T13:17:00Z">
        <w:r>
          <w:rPr>
            <w:rFonts w:asciiTheme="minorHAnsi" w:hAnsiTheme="minorHAnsi"/>
          </w:rPr>
          <w:br/>
        </w:r>
      </w:ins>
    </w:p>
    <w:p w14:paraId="09931640" w14:textId="77777777" w:rsidR="00ED414B" w:rsidRPr="00E31365" w:rsidRDefault="00ED414B">
      <w:pPr>
        <w:pStyle w:val="Body"/>
        <w:rPr>
          <w:ins w:id="924" w:author="Emily Barabas" w:date="2016-09-08T13:35:00Z"/>
          <w:rFonts w:asciiTheme="minorHAnsi" w:eastAsia="Helvetica Neue Light" w:hAnsiTheme="minorHAnsi" w:cs="Helvetica Neue Light"/>
        </w:rPr>
      </w:pPr>
    </w:p>
    <w:p w14:paraId="30513C64" w14:textId="77777777" w:rsidR="007A0068" w:rsidRPr="00E31365" w:rsidRDefault="007A0068" w:rsidP="007A0068">
      <w:pPr>
        <w:pStyle w:val="Body"/>
        <w:rPr>
          <w:ins w:id="925" w:author="Emily Barabas" w:date="2016-09-05T10:40:00Z"/>
          <w:rFonts w:asciiTheme="minorHAnsi" w:hAnsiTheme="minorHAnsi"/>
          <w:b/>
        </w:rPr>
      </w:pPr>
      <w:ins w:id="926" w:author="Emily Barabas" w:date="2016-09-05T10:40:00Z">
        <w:r w:rsidRPr="00E31365">
          <w:rPr>
            <w:rFonts w:asciiTheme="minorHAnsi" w:hAnsiTheme="minorHAnsi"/>
            <w:b/>
          </w:rPr>
          <w:t>ANNEX A</w:t>
        </w:r>
      </w:ins>
    </w:p>
    <w:p w14:paraId="37868F70" w14:textId="77777777" w:rsidR="00CC5EEE" w:rsidRPr="001E18EA" w:rsidRDefault="00CC5EEE" w:rsidP="002E78C9">
      <w:pPr>
        <w:pStyle w:val="Heading2"/>
        <w:widowControl w:val="0"/>
        <w:rPr>
          <w:ins w:id="927" w:author="Emily Barabas" w:date="2016-09-05T10:52:00Z"/>
          <w:rFonts w:asciiTheme="minorHAnsi" w:hAnsiTheme="minorHAnsi"/>
        </w:rPr>
      </w:pPr>
      <w:bookmarkStart w:id="928" w:name="_Toc461104232"/>
      <w:ins w:id="929" w:author="Emily Barabas" w:date="2016-09-05T10:52:00Z">
        <w:r w:rsidRPr="001E18EA">
          <w:rPr>
            <w:rFonts w:asciiTheme="minorHAnsi" w:hAnsiTheme="minorHAnsi"/>
            <w:bCs w:val="0"/>
            <w:sz w:val="22"/>
            <w:szCs w:val="22"/>
            <w:lang w:val="en-US"/>
          </w:rPr>
          <w:t>Definitions</w:t>
        </w:r>
        <w:bookmarkEnd w:id="928"/>
      </w:ins>
    </w:p>
    <w:tbl>
      <w:tblPr>
        <w:tblW w:w="9704"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393"/>
        <w:gridCol w:w="6311"/>
      </w:tblGrid>
      <w:tr w:rsidR="00CC5EEE" w:rsidRPr="00473427" w14:paraId="33CF8020" w14:textId="77777777" w:rsidTr="000856F3">
        <w:trPr>
          <w:trHeight w:val="3375"/>
          <w:ins w:id="930" w:author="Emily Barabas" w:date="2016-09-05T10:52:00Z"/>
        </w:trPr>
        <w:tc>
          <w:tcPr>
            <w:tcW w:w="3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397DA0" w14:textId="77777777" w:rsidR="00CC5EEE" w:rsidRPr="00E31365" w:rsidRDefault="00CC5EEE" w:rsidP="002E78C9">
            <w:pPr>
              <w:pStyle w:val="Body"/>
              <w:shd w:val="clear" w:color="auto" w:fill="FFFFFF" w:themeFill="background1"/>
              <w:spacing w:before="120" w:after="120" w:line="240" w:lineRule="auto"/>
              <w:rPr>
                <w:ins w:id="931" w:author="Emily Barabas" w:date="2016-09-05T10:52:00Z"/>
                <w:rFonts w:asciiTheme="minorHAnsi" w:hAnsiTheme="minorHAnsi"/>
              </w:rPr>
            </w:pPr>
            <w:ins w:id="932" w:author="Emily Barabas" w:date="2016-09-05T10:52:00Z">
              <w:r w:rsidRPr="00E31365">
                <w:rPr>
                  <w:rFonts w:asciiTheme="minorHAnsi" w:hAnsiTheme="minorHAnsi"/>
                </w:rPr>
                <w:t xml:space="preserve">Country and </w:t>
              </w:r>
              <w:commentRangeStart w:id="933"/>
              <w:r w:rsidRPr="00E31365">
                <w:rPr>
                  <w:rFonts w:asciiTheme="minorHAnsi" w:hAnsiTheme="minorHAnsi"/>
                </w:rPr>
                <w:t>Territory Names</w:t>
              </w:r>
              <w:commentRangeEnd w:id="933"/>
              <w:r w:rsidRPr="00E31365">
                <w:rPr>
                  <w:rStyle w:val="CommentReference"/>
                  <w:rFonts w:asciiTheme="minorHAnsi" w:hAnsiTheme="minorHAnsi" w:cs="Times New Roman"/>
                  <w:color w:val="auto"/>
                  <w:sz w:val="22"/>
                  <w:szCs w:val="22"/>
                </w:rPr>
                <w:commentReference w:id="933"/>
              </w:r>
            </w:ins>
          </w:p>
        </w:tc>
        <w:tc>
          <w:tcPr>
            <w:tcW w:w="63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9536F7" w14:textId="77777777" w:rsidR="00CC5EEE" w:rsidRPr="00E31365" w:rsidRDefault="00CC5EEE" w:rsidP="00E60496">
            <w:pPr>
              <w:pStyle w:val="Default"/>
              <w:rPr>
                <w:ins w:id="934" w:author="Emily Barabas" w:date="2016-09-05T10:52:00Z"/>
                <w:rFonts w:asciiTheme="minorHAnsi" w:hAnsiTheme="minorHAnsi"/>
              </w:rPr>
            </w:pPr>
            <w:ins w:id="935" w:author="Emily Barabas" w:date="2016-09-05T10:52:00Z">
              <w:r w:rsidRPr="00E31365">
                <w:rPr>
                  <w:rFonts w:asciiTheme="minorHAnsi" w:hAnsiTheme="minorHAnsi"/>
                </w:rPr>
                <w:t>Context to this definition is provided above in the section “Background on Country and Territory Names in the DNS”.</w:t>
              </w:r>
            </w:ins>
          </w:p>
          <w:p w14:paraId="0F6AABC0" w14:textId="77777777" w:rsidR="00CC5EEE" w:rsidRPr="00E31365" w:rsidRDefault="00CC5EEE" w:rsidP="00E60496">
            <w:pPr>
              <w:pStyle w:val="Default"/>
              <w:rPr>
                <w:ins w:id="936" w:author="Emily Barabas" w:date="2016-09-05T10:52:00Z"/>
                <w:rFonts w:asciiTheme="minorHAnsi" w:hAnsiTheme="minorHAnsi"/>
              </w:rPr>
            </w:pPr>
          </w:p>
          <w:p w14:paraId="0A4BAEB5" w14:textId="77777777" w:rsidR="00CC5EEE" w:rsidRPr="00E31365" w:rsidRDefault="00CC5EEE" w:rsidP="00E60496">
            <w:pPr>
              <w:pStyle w:val="Default"/>
              <w:rPr>
                <w:ins w:id="937" w:author="Emily Barabas" w:date="2016-09-05T10:52:00Z"/>
                <w:rFonts w:asciiTheme="minorHAnsi" w:hAnsiTheme="minorHAnsi"/>
              </w:rPr>
            </w:pPr>
            <w:ins w:id="938" w:author="Emily Barabas" w:date="2016-09-05T10:52:00Z">
              <w:r w:rsidRPr="00E31365">
                <w:rPr>
                  <w:rFonts w:asciiTheme="minorHAnsi" w:hAnsiTheme="minorHAnsi"/>
                </w:rPr>
                <w:t>The term “country or territory names” was defined in Module 2, Section 2.2.4.1 of the AGB, as set out on page X, above.</w:t>
              </w:r>
            </w:ins>
          </w:p>
          <w:p w14:paraId="147A13F3" w14:textId="77777777" w:rsidR="00CC5EEE" w:rsidRPr="00E31365" w:rsidRDefault="00CC5EEE" w:rsidP="00E60496">
            <w:pPr>
              <w:pStyle w:val="Default"/>
              <w:rPr>
                <w:ins w:id="939" w:author="Emily Barabas" w:date="2016-09-05T10:52:00Z"/>
                <w:rFonts w:asciiTheme="minorHAnsi" w:hAnsiTheme="minorHAnsi"/>
              </w:rPr>
            </w:pPr>
          </w:p>
          <w:p w14:paraId="2A5BFB9D" w14:textId="77777777" w:rsidR="00CC5EEE" w:rsidRPr="00E31365" w:rsidRDefault="00CC5EEE" w:rsidP="00E60496">
            <w:pPr>
              <w:pStyle w:val="Default"/>
              <w:rPr>
                <w:ins w:id="940" w:author="Emily Barabas" w:date="2016-09-05T10:52:00Z"/>
                <w:rFonts w:asciiTheme="minorHAnsi" w:hAnsiTheme="minorHAnsi"/>
              </w:rPr>
            </w:pPr>
            <w:ins w:id="941" w:author="Emily Barabas" w:date="2016-09-05T10:52:00Z">
              <w:r w:rsidRPr="00E31365">
                <w:rPr>
                  <w:rFonts w:asciiTheme="minorHAnsi" w:hAnsiTheme="minorHAnsi"/>
                </w:rPr>
                <w:t>The term “country or territory names” has not elsewhere been defined in policy adopted by ICANN’s Board of Directors.</w:t>
              </w:r>
            </w:ins>
          </w:p>
          <w:p w14:paraId="25D08191" w14:textId="77777777" w:rsidR="00CC5EEE" w:rsidRPr="00E31365" w:rsidRDefault="00CC5EEE" w:rsidP="00E60496">
            <w:pPr>
              <w:pStyle w:val="Default"/>
              <w:rPr>
                <w:ins w:id="942" w:author="Emily Barabas" w:date="2016-09-05T10:52:00Z"/>
                <w:rFonts w:asciiTheme="minorHAnsi" w:hAnsiTheme="minorHAnsi"/>
              </w:rPr>
            </w:pPr>
          </w:p>
          <w:p w14:paraId="4B074EBF" w14:textId="77777777" w:rsidR="00CC5EEE" w:rsidRPr="00E31365" w:rsidRDefault="00CC5EEE" w:rsidP="00E60496">
            <w:pPr>
              <w:pStyle w:val="Default"/>
              <w:rPr>
                <w:ins w:id="943" w:author="Emily Barabas" w:date="2016-09-05T10:52:00Z"/>
                <w:rFonts w:asciiTheme="minorHAnsi" w:hAnsiTheme="minorHAnsi"/>
              </w:rPr>
            </w:pPr>
            <w:ins w:id="944" w:author="Emily Barabas" w:date="2016-09-05T10:52:00Z">
              <w:r w:rsidRPr="00E31365">
                <w:rPr>
                  <w:rFonts w:asciiTheme="minorHAnsi" w:hAnsiTheme="minorHAnsi"/>
                </w:rPr>
                <w:t>This CWG-UCTN adopts the following definition for the purposes of its work:</w:t>
              </w:r>
            </w:ins>
          </w:p>
          <w:p w14:paraId="7264E2A1" w14:textId="77777777" w:rsidR="00CC5EEE" w:rsidRPr="00E31365" w:rsidRDefault="00CC5EEE" w:rsidP="00E60496">
            <w:pPr>
              <w:pStyle w:val="Default"/>
              <w:rPr>
                <w:ins w:id="945" w:author="Emily Barabas" w:date="2016-09-05T10:52:00Z"/>
                <w:rFonts w:asciiTheme="minorHAnsi" w:hAnsiTheme="minorHAnsi"/>
              </w:rPr>
            </w:pPr>
          </w:p>
          <w:p w14:paraId="23573440" w14:textId="77777777" w:rsidR="00CC5EEE" w:rsidRPr="00E31365" w:rsidRDefault="00CC5EEE" w:rsidP="00E60496">
            <w:pPr>
              <w:pStyle w:val="Default"/>
              <w:jc w:val="both"/>
              <w:rPr>
                <w:ins w:id="946" w:author="Emily Barabas" w:date="2016-09-05T10:52:00Z"/>
                <w:rFonts w:asciiTheme="minorHAnsi" w:eastAsia="Arial" w:hAnsiTheme="minorHAnsi" w:cs="Arial"/>
                <w:i/>
                <w:iCs/>
              </w:rPr>
            </w:pPr>
            <w:ins w:id="947" w:author="Emily Barabas" w:date="2016-09-05T10:52:00Z">
              <w:r w:rsidRPr="00E31365">
                <w:rPr>
                  <w:rFonts w:asciiTheme="minorHAnsi" w:hAnsiTheme="minorHAnsi"/>
                </w:rPr>
                <w:t xml:space="preserve">[For discussion: </w:t>
              </w:r>
              <w:r w:rsidRPr="00E31365">
                <w:rPr>
                  <w:rFonts w:asciiTheme="minorHAnsi" w:hAnsiTheme="minorHAnsi"/>
                  <w:i/>
                  <w:iCs/>
                </w:rPr>
                <w:t>“The expression ‘names of States</w:t>
              </w:r>
              <w:r w:rsidRPr="00E31365">
                <w:rPr>
                  <w:rFonts w:asciiTheme="minorHAnsi" w:hAnsiTheme="minorHAnsi"/>
                  <w:i/>
                  <w:iCs/>
                  <w:lang w:val="fr-FR"/>
                </w:rPr>
                <w:t xml:space="preserve">’ </w:t>
              </w:r>
              <w:r w:rsidRPr="00E31365">
                <w:rPr>
                  <w:rFonts w:asciiTheme="minorHAnsi" w:hAnsiTheme="minorHAnsi"/>
                  <w:i/>
                  <w:iCs/>
                </w:rPr>
                <w:t xml:space="preserve">is meant to cover the short name of the State or the name that is in common use, which may or may not be the official name, the formal name used in an official diplomatic context, the historical name, translation and transliteration of the name as well as use of the name in abbreviated form and as adjective”. </w:t>
              </w:r>
            </w:ins>
          </w:p>
          <w:p w14:paraId="637C352B" w14:textId="77777777" w:rsidR="00CC5EEE" w:rsidRPr="00E31365" w:rsidRDefault="00CC5EEE" w:rsidP="00E60496">
            <w:pPr>
              <w:pStyle w:val="Default"/>
              <w:rPr>
                <w:ins w:id="948" w:author="Emily Barabas" w:date="2016-09-05T10:52:00Z"/>
                <w:rFonts w:asciiTheme="minorHAnsi" w:eastAsia="Arial" w:hAnsiTheme="minorHAnsi" w:cs="Arial"/>
              </w:rPr>
            </w:pPr>
          </w:p>
          <w:p w14:paraId="2F109C1F" w14:textId="77777777" w:rsidR="00CC5EEE" w:rsidRPr="00E31365" w:rsidRDefault="00CC5EEE" w:rsidP="00E60496">
            <w:pPr>
              <w:pStyle w:val="Default"/>
              <w:rPr>
                <w:ins w:id="949" w:author="Emily Barabas" w:date="2016-09-05T10:52:00Z"/>
                <w:rFonts w:asciiTheme="minorHAnsi" w:eastAsia="Arial" w:hAnsiTheme="minorHAnsi" w:cs="Arial"/>
              </w:rPr>
            </w:pPr>
            <w:ins w:id="950" w:author="Emily Barabas" w:date="2016-09-05T10:52:00Z">
              <w:r w:rsidRPr="00E31365">
                <w:rPr>
                  <w:rFonts w:asciiTheme="minorHAnsi" w:hAnsiTheme="minorHAnsi"/>
                  <w:b/>
                  <w:bCs/>
                </w:rPr>
                <w:t>WIPO Study on Country Names</w:t>
              </w:r>
              <w:r w:rsidRPr="00E31365">
                <w:rPr>
                  <w:rFonts w:asciiTheme="minorHAnsi" w:hAnsiTheme="minorHAnsi"/>
                </w:rPr>
                <w:t xml:space="preserve">, SCT/29/5 REV. </w:t>
              </w:r>
            </w:ins>
          </w:p>
          <w:p w14:paraId="2B422183" w14:textId="77777777" w:rsidR="00CC5EEE" w:rsidRPr="00E31365" w:rsidRDefault="00CC5EEE" w:rsidP="00E60496">
            <w:pPr>
              <w:pStyle w:val="Default"/>
              <w:rPr>
                <w:ins w:id="951" w:author="Emily Barabas" w:date="2016-09-05T10:52:00Z"/>
                <w:rFonts w:asciiTheme="minorHAnsi" w:eastAsia="Arial" w:hAnsiTheme="minorHAnsi" w:cs="Arial"/>
              </w:rPr>
            </w:pPr>
            <w:ins w:id="952" w:author="Emily Barabas" w:date="2016-09-05T10:52:00Z">
              <w:r w:rsidRPr="00E31365">
                <w:rPr>
                  <w:rFonts w:asciiTheme="minorHAnsi" w:hAnsiTheme="minorHAnsi"/>
                </w:rPr>
                <w:t xml:space="preserve">ORIGINAL: ENGLISH </w:t>
              </w:r>
            </w:ins>
          </w:p>
          <w:p w14:paraId="230C66AC" w14:textId="77777777" w:rsidR="00CC5EEE" w:rsidRPr="00E31365" w:rsidRDefault="00CC5EEE" w:rsidP="00E60496">
            <w:pPr>
              <w:pStyle w:val="Default"/>
              <w:rPr>
                <w:ins w:id="953" w:author="Emily Barabas" w:date="2016-09-05T10:52:00Z"/>
                <w:rFonts w:asciiTheme="minorHAnsi" w:hAnsiTheme="minorHAnsi"/>
              </w:rPr>
            </w:pPr>
            <w:ins w:id="954" w:author="Emily Barabas" w:date="2016-09-05T10:52:00Z">
              <w:r w:rsidRPr="00E31365">
                <w:rPr>
                  <w:rFonts w:asciiTheme="minorHAnsi" w:hAnsiTheme="minorHAnsi"/>
                </w:rPr>
                <w:t xml:space="preserve">DATE: JULY 8, 2013] </w:t>
              </w:r>
            </w:ins>
          </w:p>
          <w:p w14:paraId="2DCBA449" w14:textId="77777777" w:rsidR="00CC5EEE" w:rsidRPr="00E31365" w:rsidRDefault="00CC5EEE" w:rsidP="00E60496">
            <w:pPr>
              <w:pStyle w:val="Default"/>
              <w:rPr>
                <w:ins w:id="955" w:author="Emily Barabas" w:date="2016-09-05T10:52:00Z"/>
                <w:rFonts w:asciiTheme="minorHAnsi" w:hAnsiTheme="minorHAnsi"/>
              </w:rPr>
            </w:pPr>
          </w:p>
          <w:p w14:paraId="786A4927" w14:textId="77777777" w:rsidR="00CC5EEE" w:rsidRPr="00E31365" w:rsidRDefault="00CC5EEE" w:rsidP="00E60496">
            <w:pPr>
              <w:pStyle w:val="Default"/>
              <w:rPr>
                <w:ins w:id="956" w:author="Emily Barabas" w:date="2016-09-05T10:52:00Z"/>
                <w:rFonts w:asciiTheme="minorHAnsi" w:hAnsiTheme="minorHAnsi"/>
              </w:rPr>
            </w:pPr>
            <w:ins w:id="957" w:author="Emily Barabas" w:date="2016-09-05T10:52:00Z">
              <w:r w:rsidRPr="00E31365">
                <w:rPr>
                  <w:rFonts w:asciiTheme="minorHAnsi" w:hAnsiTheme="minorHAnsi"/>
                </w:rPr>
                <w:t>Note that territory does not refer to regions or other sub-state entities of federal countries or similar. E.g. Australia’s ‘Northern Territory’ is a federal state and not considered a territory under this definition.</w:t>
              </w:r>
            </w:ins>
          </w:p>
          <w:p w14:paraId="208545B2" w14:textId="77777777" w:rsidR="00CC5EEE" w:rsidRPr="00E31365" w:rsidRDefault="00CC5EEE" w:rsidP="00E60496">
            <w:pPr>
              <w:pStyle w:val="Default"/>
              <w:rPr>
                <w:ins w:id="958" w:author="Emily Barabas" w:date="2016-09-05T10:52:00Z"/>
                <w:rFonts w:asciiTheme="minorHAnsi" w:hAnsiTheme="minorHAnsi"/>
              </w:rPr>
            </w:pPr>
            <w:ins w:id="959" w:author="Emily Barabas" w:date="2016-09-05T10:52:00Z">
              <w:r w:rsidRPr="00E31365">
                <w:rPr>
                  <w:rFonts w:asciiTheme="minorHAnsi" w:hAnsiTheme="minorHAnsi"/>
                </w:rPr>
                <w:t>Rather ‘territory’ refers to British oversea territories, such as the Cayman Islands, Australia’s external territories, such as the Christmas Islands, self-governing territories of the Danish Realm such as the Faroe Islands, or the Bouvet Island, a dependent territory of Norway.</w:t>
              </w:r>
            </w:ins>
          </w:p>
        </w:tc>
      </w:tr>
      <w:tr w:rsidR="00CC5EEE" w:rsidRPr="00473427" w14:paraId="066413E0" w14:textId="77777777" w:rsidTr="000856F3">
        <w:trPr>
          <w:trHeight w:val="531"/>
          <w:ins w:id="960" w:author="Emily Barabas" w:date="2016-09-05T10:52:00Z"/>
        </w:trPr>
        <w:tc>
          <w:tcPr>
            <w:tcW w:w="3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7329E3" w14:textId="77777777" w:rsidR="00CC5EEE" w:rsidRPr="00E31365" w:rsidRDefault="00CC5EEE" w:rsidP="00E60496">
            <w:pPr>
              <w:pStyle w:val="Body"/>
              <w:spacing w:before="120" w:after="120" w:line="240" w:lineRule="auto"/>
              <w:rPr>
                <w:ins w:id="961" w:author="Emily Barabas" w:date="2016-09-05T10:52:00Z"/>
                <w:rFonts w:asciiTheme="minorHAnsi" w:hAnsiTheme="minorHAnsi"/>
              </w:rPr>
            </w:pPr>
            <w:ins w:id="962" w:author="Emily Barabas" w:date="2016-09-05T10:52:00Z">
              <w:r w:rsidRPr="00E31365">
                <w:rPr>
                  <w:rFonts w:asciiTheme="minorHAnsi" w:hAnsiTheme="minorHAnsi"/>
                </w:rPr>
                <w:t>Country Codes</w:t>
              </w:r>
            </w:ins>
          </w:p>
        </w:tc>
        <w:tc>
          <w:tcPr>
            <w:tcW w:w="63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1AB045" w14:textId="77777777" w:rsidR="00CC5EEE" w:rsidRPr="00E31365" w:rsidRDefault="00CC5EEE" w:rsidP="00E60496">
            <w:pPr>
              <w:pStyle w:val="Default"/>
              <w:rPr>
                <w:ins w:id="963" w:author="Emily Barabas" w:date="2016-09-05T10:52:00Z"/>
                <w:rFonts w:asciiTheme="minorHAnsi" w:hAnsiTheme="minorHAnsi"/>
              </w:rPr>
            </w:pPr>
            <w:ins w:id="964" w:author="Emily Barabas" w:date="2016-09-05T10:52:00Z">
              <w:r w:rsidRPr="00E31365">
                <w:rPr>
                  <w:rFonts w:asciiTheme="minorHAnsi" w:hAnsiTheme="minorHAnsi"/>
                </w:rPr>
                <w:t xml:space="preserve">These codes are understood as representations and/or identification of countries and territories for the purpose of the DNS </w:t>
              </w:r>
            </w:ins>
          </w:p>
          <w:p w14:paraId="6DE939DB" w14:textId="77777777" w:rsidR="00CC5EEE" w:rsidRPr="00E31365" w:rsidRDefault="00CC5EEE" w:rsidP="00E60496">
            <w:pPr>
              <w:pStyle w:val="Default"/>
              <w:rPr>
                <w:ins w:id="965" w:author="Emily Barabas" w:date="2016-09-05T10:52:00Z"/>
                <w:rFonts w:asciiTheme="minorHAnsi" w:hAnsiTheme="minorHAnsi"/>
              </w:rPr>
            </w:pPr>
            <w:ins w:id="966" w:author="Emily Barabas" w:date="2016-09-05T10:52:00Z">
              <w:r w:rsidRPr="00E31365">
                <w:rPr>
                  <w:rFonts w:asciiTheme="minorHAnsi" w:hAnsiTheme="minorHAnsi"/>
                </w:rPr>
                <w:t>Context to this definition is provided above in the section ‘Background on Country and Territory Names in the DNS.</w:t>
              </w:r>
            </w:ins>
          </w:p>
          <w:p w14:paraId="275D6AE4" w14:textId="77777777" w:rsidR="00CC5EEE" w:rsidRPr="00E31365" w:rsidRDefault="00CC5EEE" w:rsidP="00E60496">
            <w:pPr>
              <w:pStyle w:val="Body"/>
              <w:spacing w:before="120" w:after="120" w:line="240" w:lineRule="auto"/>
              <w:rPr>
                <w:ins w:id="967" w:author="Emily Barabas" w:date="2016-09-05T10:52:00Z"/>
                <w:rFonts w:asciiTheme="minorHAnsi" w:hAnsiTheme="minorHAnsi"/>
              </w:rPr>
            </w:pPr>
            <w:ins w:id="968" w:author="Emily Barabas" w:date="2016-09-05T10:52:00Z">
              <w:r w:rsidRPr="00E31365">
                <w:rPr>
                  <w:rFonts w:asciiTheme="minorHAnsi" w:hAnsiTheme="minorHAnsi"/>
                </w:rPr>
                <w:t>Prior to the New gTLD Program, country codes have been based upon the ISO 3166-1 standard.</w:t>
              </w:r>
            </w:ins>
          </w:p>
          <w:p w14:paraId="45DA68B2" w14:textId="77777777" w:rsidR="00CC5EEE" w:rsidRPr="00E31365" w:rsidRDefault="00CC5EEE" w:rsidP="00E60496">
            <w:pPr>
              <w:pStyle w:val="Default"/>
              <w:rPr>
                <w:ins w:id="969" w:author="Emily Barabas" w:date="2016-09-05T10:52:00Z"/>
                <w:rFonts w:asciiTheme="minorHAnsi" w:hAnsiTheme="minorHAnsi"/>
              </w:rPr>
            </w:pPr>
            <w:ins w:id="970" w:author="Emily Barabas" w:date="2016-09-05T10:52:00Z">
              <w:r w:rsidRPr="00E31365">
                <w:rPr>
                  <w:rFonts w:asciiTheme="minorHAnsi" w:hAnsiTheme="minorHAnsi"/>
                </w:rPr>
                <w:t>This CWG-UCTN adopts the following definition for the purposes of its work:</w:t>
              </w:r>
            </w:ins>
          </w:p>
          <w:p w14:paraId="66EF5385" w14:textId="77777777" w:rsidR="00CC5EEE" w:rsidRPr="00E31365" w:rsidRDefault="00CC5EEE" w:rsidP="00E60496">
            <w:pPr>
              <w:pStyle w:val="Body"/>
              <w:spacing w:before="120" w:after="120" w:line="240" w:lineRule="auto"/>
              <w:rPr>
                <w:ins w:id="971" w:author="Emily Barabas" w:date="2016-09-05T10:52:00Z"/>
                <w:rFonts w:asciiTheme="minorHAnsi" w:hAnsiTheme="minorHAnsi"/>
              </w:rPr>
            </w:pPr>
            <w:ins w:id="972" w:author="Emily Barabas" w:date="2016-09-05T10:52:00Z">
              <w:r w:rsidRPr="00E31365">
                <w:rPr>
                  <w:rFonts w:asciiTheme="minorHAnsi" w:hAnsiTheme="minorHAnsi"/>
                </w:rPr>
                <w:t xml:space="preserve">[For discussion: </w:t>
              </w:r>
              <w:r w:rsidRPr="00E31365">
                <w:rPr>
                  <w:rFonts w:asciiTheme="minorHAnsi" w:hAnsiTheme="minorHAnsi"/>
                  <w:i/>
                  <w:iCs/>
                </w:rPr>
                <w:t xml:space="preserve">Standard (i.e. ISO) lists of 2 and 3 letter abbreviation of country </w:t>
              </w:r>
              <w:commentRangeStart w:id="973"/>
              <w:r w:rsidRPr="00E31365">
                <w:rPr>
                  <w:rFonts w:asciiTheme="minorHAnsi" w:hAnsiTheme="minorHAnsi"/>
                  <w:i/>
                  <w:iCs/>
                </w:rPr>
                <w:t>names</w:t>
              </w:r>
              <w:commentRangeEnd w:id="973"/>
              <w:r w:rsidRPr="00E31365">
                <w:rPr>
                  <w:rFonts w:asciiTheme="minorHAnsi" w:hAnsiTheme="minorHAnsi"/>
                </w:rPr>
                <w:commentReference w:id="973"/>
              </w:r>
              <w:r w:rsidRPr="00E31365">
                <w:rPr>
                  <w:rFonts w:asciiTheme="minorHAnsi" w:hAnsiTheme="minorHAnsi"/>
                </w:rPr>
                <w:t>.]</w:t>
              </w:r>
            </w:ins>
          </w:p>
        </w:tc>
      </w:tr>
      <w:tr w:rsidR="00CC5EEE" w:rsidRPr="00473427" w14:paraId="5701AABC" w14:textId="77777777" w:rsidTr="000856F3">
        <w:trPr>
          <w:trHeight w:val="531"/>
          <w:ins w:id="974" w:author="Emily Barabas" w:date="2016-09-05T10:52:00Z"/>
        </w:trPr>
        <w:tc>
          <w:tcPr>
            <w:tcW w:w="3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5B23D5" w14:textId="77777777" w:rsidR="00CC5EEE" w:rsidRPr="00E31365" w:rsidRDefault="00CC5EEE" w:rsidP="00E60496">
            <w:pPr>
              <w:pStyle w:val="Body"/>
              <w:spacing w:before="120" w:after="120" w:line="240" w:lineRule="auto"/>
              <w:rPr>
                <w:ins w:id="975" w:author="Emily Barabas" w:date="2016-09-05T10:52:00Z"/>
                <w:rFonts w:asciiTheme="minorHAnsi" w:hAnsiTheme="minorHAnsi"/>
              </w:rPr>
            </w:pPr>
            <w:ins w:id="976" w:author="Emily Barabas" w:date="2016-09-05T10:52:00Z">
              <w:r w:rsidRPr="00E31365">
                <w:rPr>
                  <w:rFonts w:asciiTheme="minorHAnsi" w:hAnsiTheme="minorHAnsi"/>
                </w:rPr>
                <w:t>CWG-UCTN</w:t>
              </w:r>
            </w:ins>
          </w:p>
        </w:tc>
        <w:tc>
          <w:tcPr>
            <w:tcW w:w="63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7A89B4" w14:textId="77777777" w:rsidR="00CC5EEE" w:rsidRPr="00E31365" w:rsidRDefault="00CC5EEE" w:rsidP="00E60496">
            <w:pPr>
              <w:pStyle w:val="Body"/>
              <w:spacing w:before="120" w:after="120" w:line="240" w:lineRule="auto"/>
              <w:rPr>
                <w:ins w:id="977" w:author="Emily Barabas" w:date="2016-09-05T10:52:00Z"/>
                <w:rFonts w:asciiTheme="minorHAnsi" w:hAnsiTheme="minorHAnsi"/>
              </w:rPr>
            </w:pPr>
            <w:ins w:id="978" w:author="Emily Barabas" w:date="2016-09-05T10:52:00Z">
              <w:r w:rsidRPr="00E31365">
                <w:rPr>
                  <w:rFonts w:asciiTheme="minorHAnsi" w:hAnsiTheme="minorHAnsi"/>
                </w:rPr>
                <w:t>Cross-Community Working Group - Framework for Use of Country and Territory Names as TLDs</w:t>
              </w:r>
            </w:ins>
          </w:p>
        </w:tc>
      </w:tr>
      <w:tr w:rsidR="00CC5EEE" w:rsidRPr="00473427" w14:paraId="0FF282C5" w14:textId="77777777" w:rsidTr="000856F3">
        <w:trPr>
          <w:trHeight w:val="531"/>
          <w:ins w:id="979" w:author="Emily Barabas" w:date="2016-09-05T10:52:00Z"/>
        </w:trPr>
        <w:tc>
          <w:tcPr>
            <w:tcW w:w="3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FFE14F" w14:textId="77777777" w:rsidR="00CC5EEE" w:rsidRPr="00E31365" w:rsidRDefault="00CC5EEE" w:rsidP="00E60496">
            <w:pPr>
              <w:pStyle w:val="Body"/>
              <w:spacing w:before="120" w:after="120" w:line="240" w:lineRule="auto"/>
              <w:rPr>
                <w:ins w:id="980" w:author="Emily Barabas" w:date="2016-09-05T10:52:00Z"/>
                <w:rFonts w:asciiTheme="minorHAnsi" w:hAnsiTheme="minorHAnsi"/>
              </w:rPr>
            </w:pPr>
            <w:ins w:id="981" w:author="Emily Barabas" w:date="2016-09-05T10:52:00Z">
              <w:r w:rsidRPr="00E31365">
                <w:rPr>
                  <w:rFonts w:asciiTheme="minorHAnsi" w:hAnsiTheme="minorHAnsi"/>
                </w:rPr>
                <w:t>Chartering Organizations</w:t>
              </w:r>
            </w:ins>
          </w:p>
        </w:tc>
        <w:tc>
          <w:tcPr>
            <w:tcW w:w="63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738CEE" w14:textId="77777777" w:rsidR="00CC5EEE" w:rsidRPr="00E31365" w:rsidRDefault="00CC5EEE" w:rsidP="00E60496">
            <w:pPr>
              <w:pStyle w:val="Body"/>
              <w:spacing w:before="120" w:after="120" w:line="240" w:lineRule="auto"/>
              <w:rPr>
                <w:ins w:id="982" w:author="Emily Barabas" w:date="2016-09-05T10:52:00Z"/>
                <w:rFonts w:asciiTheme="minorHAnsi" w:hAnsiTheme="minorHAnsi"/>
              </w:rPr>
            </w:pPr>
            <w:ins w:id="983" w:author="Emily Barabas" w:date="2016-09-05T10:52:00Z">
              <w:r w:rsidRPr="00E31365">
                <w:rPr>
                  <w:rFonts w:asciiTheme="minorHAnsi" w:hAnsiTheme="minorHAnsi"/>
                </w:rPr>
                <w:t>Chartering Organizations of the CWG-UCTN, together the ccNSO and GNSO</w:t>
              </w:r>
            </w:ins>
          </w:p>
        </w:tc>
      </w:tr>
      <w:tr w:rsidR="00CC5EEE" w:rsidRPr="00473427" w14:paraId="4B4C2F60" w14:textId="77777777" w:rsidTr="000856F3">
        <w:trPr>
          <w:trHeight w:val="270"/>
          <w:ins w:id="984" w:author="Emily Barabas" w:date="2016-09-05T10:52:00Z"/>
        </w:trPr>
        <w:tc>
          <w:tcPr>
            <w:tcW w:w="3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8F803A" w14:textId="77777777" w:rsidR="00CC5EEE" w:rsidRPr="00E31365" w:rsidRDefault="00CC5EEE" w:rsidP="00E60496">
            <w:pPr>
              <w:pStyle w:val="Body"/>
              <w:spacing w:before="120" w:after="120" w:line="240" w:lineRule="auto"/>
              <w:rPr>
                <w:ins w:id="985" w:author="Emily Barabas" w:date="2016-09-05T10:52:00Z"/>
                <w:rFonts w:asciiTheme="minorHAnsi" w:hAnsiTheme="minorHAnsi"/>
              </w:rPr>
            </w:pPr>
            <w:ins w:id="986" w:author="Emily Barabas" w:date="2016-09-05T10:52:00Z">
              <w:r w:rsidRPr="00E31365">
                <w:rPr>
                  <w:rFonts w:asciiTheme="minorHAnsi" w:hAnsiTheme="minorHAnsi"/>
                </w:rPr>
                <w:t>ISO 3166-1</w:t>
              </w:r>
            </w:ins>
          </w:p>
        </w:tc>
        <w:tc>
          <w:tcPr>
            <w:tcW w:w="63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3727E8" w14:textId="77777777" w:rsidR="00CC5EEE" w:rsidRPr="00E31365" w:rsidRDefault="00CC5EEE" w:rsidP="00E60496">
            <w:pPr>
              <w:pStyle w:val="Default"/>
              <w:rPr>
                <w:ins w:id="987" w:author="Emily Barabas" w:date="2016-09-05T10:52:00Z"/>
                <w:rFonts w:asciiTheme="minorHAnsi" w:hAnsiTheme="minorHAnsi"/>
              </w:rPr>
            </w:pPr>
            <w:ins w:id="988" w:author="Emily Barabas" w:date="2016-09-05T10:52:00Z">
              <w:r w:rsidRPr="00E31365">
                <w:rPr>
                  <w:rFonts w:asciiTheme="minorHAnsi" w:hAnsiTheme="minorHAnsi"/>
                </w:rPr>
                <w:t>Context to this definition is provided above in the section “Background on Country and Territory Names in the DNS”.</w:t>
              </w:r>
            </w:ins>
          </w:p>
          <w:p w14:paraId="5802CC44" w14:textId="77777777" w:rsidR="00CC5EEE" w:rsidRPr="00E31365" w:rsidRDefault="00CC5EEE" w:rsidP="00E60496">
            <w:pPr>
              <w:rPr>
                <w:ins w:id="989" w:author="Emily Barabas" w:date="2016-09-05T10:52:00Z"/>
                <w:rFonts w:asciiTheme="minorHAnsi" w:hAnsiTheme="minorHAnsi"/>
                <w:shd w:val="clear" w:color="auto" w:fill="FFFFFF"/>
              </w:rPr>
            </w:pPr>
          </w:p>
          <w:p w14:paraId="7E633680" w14:textId="77777777" w:rsidR="00CC5EEE" w:rsidRPr="00E31365" w:rsidRDefault="00CC5EEE" w:rsidP="00E60496">
            <w:pPr>
              <w:pStyle w:val="Default"/>
              <w:rPr>
                <w:ins w:id="990" w:author="Emily Barabas" w:date="2016-09-05T10:52:00Z"/>
                <w:rFonts w:asciiTheme="minorHAnsi" w:hAnsiTheme="minorHAnsi"/>
              </w:rPr>
            </w:pPr>
            <w:ins w:id="991" w:author="Emily Barabas" w:date="2016-09-05T10:52:00Z">
              <w:r w:rsidRPr="00E31365">
                <w:rPr>
                  <w:rFonts w:asciiTheme="minorHAnsi" w:hAnsiTheme="minorHAnsi"/>
                </w:rPr>
                <w:t>This CWG-UCTN adopts the following definition for the purposes of its work:</w:t>
              </w:r>
            </w:ins>
          </w:p>
          <w:p w14:paraId="3F2EB89F" w14:textId="77777777" w:rsidR="00CC5EEE" w:rsidRPr="00E31365" w:rsidRDefault="00CC5EEE" w:rsidP="00E60496">
            <w:pPr>
              <w:rPr>
                <w:ins w:id="992" w:author="Emily Barabas" w:date="2016-09-05T10:52:00Z"/>
                <w:rFonts w:asciiTheme="minorHAnsi" w:hAnsiTheme="minorHAnsi"/>
                <w:shd w:val="clear" w:color="auto" w:fill="FFFFFF"/>
              </w:rPr>
            </w:pPr>
          </w:p>
          <w:p w14:paraId="7E6D89CB" w14:textId="77777777" w:rsidR="00CC5EEE" w:rsidRPr="00E31365" w:rsidRDefault="00CC5EEE" w:rsidP="00E60496">
            <w:pPr>
              <w:rPr>
                <w:ins w:id="993" w:author="Emily Barabas" w:date="2016-09-05T10:52:00Z"/>
                <w:rFonts w:asciiTheme="minorHAnsi" w:hAnsiTheme="minorHAnsi"/>
              </w:rPr>
            </w:pPr>
            <w:ins w:id="994" w:author="Emily Barabas" w:date="2016-09-05T10:52:00Z">
              <w:r w:rsidRPr="00E31365">
                <w:rPr>
                  <w:rFonts w:asciiTheme="minorHAnsi" w:hAnsiTheme="minorHAnsi"/>
                  <w:highlight w:val="yellow"/>
                  <w:shd w:val="clear" w:color="auto" w:fill="FFFFFF"/>
                </w:rPr>
                <w:t>[For discussion: The international standard developed by the International Standards Organization (ISO), and as maintained from time to time by ISO.]</w:t>
              </w:r>
              <w:r w:rsidRPr="00E31365">
                <w:rPr>
                  <w:rFonts w:asciiTheme="minorHAnsi" w:hAnsiTheme="minorHAnsi"/>
                  <w:shd w:val="clear" w:color="auto" w:fill="FFFFFF"/>
                </w:rPr>
                <w:t xml:space="preserve"> </w:t>
              </w:r>
            </w:ins>
          </w:p>
        </w:tc>
      </w:tr>
      <w:tr w:rsidR="00CC5EEE" w:rsidRPr="00473427" w14:paraId="287B47DF" w14:textId="77777777" w:rsidTr="000856F3">
        <w:trPr>
          <w:trHeight w:val="273"/>
          <w:ins w:id="995" w:author="Emily Barabas" w:date="2016-09-05T10:52:00Z"/>
        </w:trPr>
        <w:tc>
          <w:tcPr>
            <w:tcW w:w="3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C24ED1" w14:textId="77777777" w:rsidR="00CC5EEE" w:rsidRPr="00E31365" w:rsidRDefault="00CC5EEE" w:rsidP="00E60496">
            <w:pPr>
              <w:pStyle w:val="Body"/>
              <w:spacing w:before="120" w:after="120" w:line="240" w:lineRule="auto"/>
              <w:rPr>
                <w:ins w:id="996" w:author="Emily Barabas" w:date="2016-09-05T10:52:00Z"/>
                <w:rFonts w:asciiTheme="minorHAnsi" w:hAnsiTheme="minorHAnsi"/>
              </w:rPr>
            </w:pPr>
            <w:ins w:id="997" w:author="Emily Barabas" w:date="2016-09-05T10:52:00Z">
              <w:r w:rsidRPr="00E31365">
                <w:rPr>
                  <w:rFonts w:asciiTheme="minorHAnsi" w:hAnsiTheme="minorHAnsi"/>
                </w:rPr>
                <w:t>Study Group</w:t>
              </w:r>
            </w:ins>
          </w:p>
        </w:tc>
        <w:tc>
          <w:tcPr>
            <w:tcW w:w="63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5672B4" w14:textId="77777777" w:rsidR="00CC5EEE" w:rsidRPr="00E31365" w:rsidRDefault="00CC5EEE" w:rsidP="00E60496">
            <w:pPr>
              <w:pStyle w:val="Body"/>
              <w:keepNext/>
              <w:keepLines/>
              <w:spacing w:before="120" w:after="120" w:line="240" w:lineRule="auto"/>
              <w:outlineLvl w:val="7"/>
              <w:rPr>
                <w:ins w:id="998" w:author="Emily Barabas" w:date="2016-09-05T10:52:00Z"/>
                <w:rFonts w:asciiTheme="minorHAnsi" w:hAnsiTheme="minorHAnsi"/>
              </w:rPr>
            </w:pPr>
            <w:ins w:id="999" w:author="Emily Barabas" w:date="2016-09-05T10:52:00Z">
              <w:r w:rsidRPr="00E31365">
                <w:rPr>
                  <w:rFonts w:asciiTheme="minorHAnsi" w:hAnsiTheme="minorHAnsi"/>
                </w:rPr>
                <w:t>ccNSO Study Group on the Use of Country and Territory Names</w:t>
              </w:r>
            </w:ins>
          </w:p>
        </w:tc>
      </w:tr>
      <w:tr w:rsidR="00CC5EEE" w:rsidRPr="00473427" w14:paraId="3FF7CF77" w14:textId="77777777" w:rsidTr="000856F3">
        <w:trPr>
          <w:trHeight w:val="270"/>
          <w:ins w:id="1000" w:author="Emily Barabas" w:date="2016-09-05T10:52:00Z"/>
        </w:trPr>
        <w:tc>
          <w:tcPr>
            <w:tcW w:w="3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80FFD2" w14:textId="77777777" w:rsidR="00CC5EEE" w:rsidRPr="00E31365" w:rsidRDefault="00CC5EEE" w:rsidP="00E60496">
            <w:pPr>
              <w:pStyle w:val="Body"/>
              <w:spacing w:before="120" w:after="120" w:line="240" w:lineRule="auto"/>
              <w:rPr>
                <w:ins w:id="1001" w:author="Emily Barabas" w:date="2016-09-05T10:52:00Z"/>
                <w:rFonts w:asciiTheme="minorHAnsi" w:hAnsiTheme="minorHAnsi"/>
              </w:rPr>
            </w:pPr>
            <w:ins w:id="1002" w:author="Emily Barabas" w:date="2016-09-05T10:52:00Z">
              <w:r w:rsidRPr="00E31365">
                <w:rPr>
                  <w:rFonts w:asciiTheme="minorHAnsi" w:hAnsiTheme="minorHAnsi"/>
                </w:rPr>
                <w:t>AGB</w:t>
              </w:r>
            </w:ins>
          </w:p>
        </w:tc>
        <w:tc>
          <w:tcPr>
            <w:tcW w:w="63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E2CB8C" w14:textId="77777777" w:rsidR="00CC5EEE" w:rsidRPr="00E31365" w:rsidRDefault="00CC5EEE" w:rsidP="00E60496">
            <w:pPr>
              <w:pStyle w:val="Body"/>
              <w:spacing w:before="120" w:after="120" w:line="240" w:lineRule="auto"/>
              <w:rPr>
                <w:ins w:id="1003" w:author="Emily Barabas" w:date="2016-09-05T10:52:00Z"/>
                <w:rFonts w:asciiTheme="minorHAnsi" w:hAnsiTheme="minorHAnsi"/>
              </w:rPr>
            </w:pPr>
            <w:ins w:id="1004" w:author="Emily Barabas" w:date="2016-09-05T10:52:00Z">
              <w:r w:rsidRPr="00E31365">
                <w:rPr>
                  <w:rFonts w:asciiTheme="minorHAnsi" w:hAnsiTheme="minorHAnsi"/>
                </w:rPr>
                <w:t>The new gTLD Applicant Guidebook published 4 June 2012</w:t>
              </w:r>
            </w:ins>
          </w:p>
          <w:p w14:paraId="66A76C6F" w14:textId="77777777" w:rsidR="00CC5EEE" w:rsidRPr="00E31365" w:rsidRDefault="00CC5EEE" w:rsidP="00E60496">
            <w:pPr>
              <w:pStyle w:val="Body"/>
              <w:spacing w:before="120" w:after="120" w:line="240" w:lineRule="auto"/>
              <w:rPr>
                <w:ins w:id="1005" w:author="Emily Barabas" w:date="2016-09-05T10:52:00Z"/>
                <w:rFonts w:asciiTheme="minorHAnsi" w:hAnsiTheme="minorHAnsi"/>
              </w:rPr>
            </w:pPr>
            <w:ins w:id="1006" w:author="Emily Barabas" w:date="2016-09-05T10:52:00Z">
              <w:r w:rsidRPr="00E31365">
                <w:rPr>
                  <w:rFonts w:asciiTheme="minorHAnsi" w:hAnsiTheme="minorHAnsi"/>
                </w:rPr>
                <w:t xml:space="preserve">See: </w:t>
              </w:r>
              <w:r w:rsidRPr="00E31365">
                <w:rPr>
                  <w:rFonts w:asciiTheme="minorHAnsi" w:hAnsiTheme="minorHAnsi"/>
                </w:rPr>
                <w:fldChar w:fldCharType="begin"/>
              </w:r>
              <w:r w:rsidRPr="00E31365">
                <w:rPr>
                  <w:rFonts w:asciiTheme="minorHAnsi" w:hAnsiTheme="minorHAnsi"/>
                </w:rPr>
                <w:instrText xml:space="preserve"> HYPERLINK "https://newgtlds.icann.org/en/APPLICANTS/AGB" </w:instrText>
              </w:r>
              <w:r w:rsidRPr="00E31365">
                <w:rPr>
                  <w:rFonts w:asciiTheme="minorHAnsi" w:hAnsiTheme="minorHAnsi"/>
                </w:rPr>
                <w:fldChar w:fldCharType="separate"/>
              </w:r>
              <w:r w:rsidRPr="00E31365">
                <w:rPr>
                  <w:rStyle w:val="Hyperlink"/>
                  <w:rFonts w:asciiTheme="minorHAnsi" w:hAnsiTheme="minorHAnsi"/>
                </w:rPr>
                <w:t>https://newgtlds.icann.org/en/APPLICANTS/AGB</w:t>
              </w:r>
              <w:r w:rsidRPr="00E31365">
                <w:rPr>
                  <w:rFonts w:asciiTheme="minorHAnsi" w:hAnsiTheme="minorHAnsi"/>
                </w:rPr>
                <w:fldChar w:fldCharType="end"/>
              </w:r>
              <w:r w:rsidRPr="00E31365">
                <w:rPr>
                  <w:rFonts w:asciiTheme="minorHAnsi" w:hAnsiTheme="minorHAnsi"/>
                </w:rPr>
                <w:t xml:space="preserve"> </w:t>
              </w:r>
            </w:ins>
          </w:p>
        </w:tc>
      </w:tr>
    </w:tbl>
    <w:p w14:paraId="20DEECB6" w14:textId="77777777" w:rsidR="007A0068" w:rsidRPr="00E31365" w:rsidRDefault="007A0068" w:rsidP="007A0068">
      <w:pPr>
        <w:pStyle w:val="Body"/>
        <w:rPr>
          <w:ins w:id="1007" w:author="Emily Barabas" w:date="2016-09-05T10:41:00Z"/>
          <w:rFonts w:asciiTheme="minorHAnsi" w:hAnsiTheme="minorHAnsi"/>
        </w:rPr>
      </w:pPr>
    </w:p>
    <w:p w14:paraId="232BCBD9" w14:textId="77777777" w:rsidR="007A0068" w:rsidRPr="00E31365" w:rsidRDefault="007A0068" w:rsidP="007A0068">
      <w:pPr>
        <w:pStyle w:val="Body"/>
        <w:rPr>
          <w:ins w:id="1008" w:author="Emily Barabas" w:date="2016-09-05T10:41:00Z"/>
          <w:rFonts w:asciiTheme="minorHAnsi" w:hAnsiTheme="minorHAnsi"/>
        </w:rPr>
      </w:pPr>
    </w:p>
    <w:p w14:paraId="6238137B" w14:textId="77777777" w:rsidR="007A0068" w:rsidRPr="00E31365" w:rsidRDefault="007A0068" w:rsidP="00C66554">
      <w:pPr>
        <w:pStyle w:val="Body"/>
        <w:rPr>
          <w:ins w:id="1009" w:author="Emily Barabas" w:date="2016-09-05T10:41:00Z"/>
          <w:rFonts w:asciiTheme="minorHAnsi" w:hAnsiTheme="minorHAnsi"/>
        </w:rPr>
      </w:pPr>
    </w:p>
    <w:p w14:paraId="1C5032BF" w14:textId="77777777" w:rsidR="007A0068" w:rsidRPr="00E31365" w:rsidRDefault="007A0068" w:rsidP="00C66554">
      <w:pPr>
        <w:pStyle w:val="Body"/>
        <w:rPr>
          <w:ins w:id="1010" w:author="Emily Barabas" w:date="2016-09-05T10:41:00Z"/>
          <w:rFonts w:asciiTheme="minorHAnsi" w:hAnsiTheme="minorHAnsi"/>
        </w:rPr>
      </w:pPr>
    </w:p>
    <w:p w14:paraId="4BB793CA" w14:textId="77777777" w:rsidR="007A0068" w:rsidRPr="00E31365" w:rsidRDefault="007A0068" w:rsidP="00C66554">
      <w:pPr>
        <w:pStyle w:val="Body"/>
        <w:rPr>
          <w:ins w:id="1011" w:author="Emily Barabas" w:date="2016-09-05T10:41:00Z"/>
          <w:rFonts w:asciiTheme="minorHAnsi" w:hAnsiTheme="minorHAnsi"/>
        </w:rPr>
      </w:pPr>
    </w:p>
    <w:p w14:paraId="5CAD9462" w14:textId="77777777" w:rsidR="007A0068" w:rsidRPr="00E31365" w:rsidRDefault="007A0068" w:rsidP="00C66554">
      <w:pPr>
        <w:pStyle w:val="Body"/>
        <w:rPr>
          <w:ins w:id="1012" w:author="Emily Barabas" w:date="2016-09-05T10:41:00Z"/>
          <w:rFonts w:asciiTheme="minorHAnsi" w:hAnsiTheme="minorHAnsi"/>
        </w:rPr>
      </w:pPr>
    </w:p>
    <w:p w14:paraId="0A2251F1" w14:textId="77777777" w:rsidR="007A0068" w:rsidRPr="00E31365" w:rsidRDefault="007A0068" w:rsidP="00C66554">
      <w:pPr>
        <w:pStyle w:val="Body"/>
        <w:rPr>
          <w:ins w:id="1013" w:author="Emily Barabas" w:date="2016-09-05T10:41:00Z"/>
          <w:rFonts w:asciiTheme="minorHAnsi" w:hAnsiTheme="minorHAnsi"/>
        </w:rPr>
      </w:pPr>
    </w:p>
    <w:p w14:paraId="61AE31F6" w14:textId="77777777" w:rsidR="007A0068" w:rsidRPr="00E31365" w:rsidRDefault="007A0068" w:rsidP="00C66554">
      <w:pPr>
        <w:pStyle w:val="Body"/>
        <w:rPr>
          <w:ins w:id="1014" w:author="Emily Barabas" w:date="2016-09-05T10:41:00Z"/>
          <w:rFonts w:asciiTheme="minorHAnsi" w:hAnsiTheme="minorHAnsi"/>
        </w:rPr>
      </w:pPr>
    </w:p>
    <w:p w14:paraId="72BF9909" w14:textId="77777777" w:rsidR="007A0068" w:rsidRPr="00E31365" w:rsidRDefault="007A0068" w:rsidP="00C66554">
      <w:pPr>
        <w:pStyle w:val="Body"/>
        <w:rPr>
          <w:rFonts w:asciiTheme="minorHAnsi" w:hAnsiTheme="minorHAnsi"/>
        </w:rPr>
      </w:pPr>
    </w:p>
    <w:p w14:paraId="1B6AFE4F" w14:textId="77777777" w:rsidR="00FD6929" w:rsidRDefault="00FD6929" w:rsidP="00C66554">
      <w:pPr>
        <w:pStyle w:val="Body"/>
        <w:rPr>
          <w:ins w:id="1015" w:author="Emily Barabas" w:date="2016-09-05T17:40:00Z"/>
          <w:rFonts w:asciiTheme="minorHAnsi" w:hAnsiTheme="minorHAnsi"/>
          <w:b/>
        </w:rPr>
      </w:pPr>
    </w:p>
    <w:p w14:paraId="4859E686" w14:textId="77BB4CCF" w:rsidR="00ED414B" w:rsidRDefault="00F31A81" w:rsidP="00C66554">
      <w:pPr>
        <w:pStyle w:val="Body"/>
        <w:rPr>
          <w:ins w:id="1016" w:author="Emily Barabas" w:date="2016-09-08T13:37:00Z"/>
          <w:rFonts w:asciiTheme="minorHAnsi" w:hAnsiTheme="minorHAnsi"/>
          <w:b/>
        </w:rPr>
      </w:pPr>
      <w:r w:rsidRPr="00E31365">
        <w:rPr>
          <w:rFonts w:asciiTheme="minorHAnsi" w:hAnsiTheme="minorHAnsi"/>
          <w:b/>
        </w:rPr>
        <w:t>ANNEX</w:t>
      </w:r>
      <w:ins w:id="1017" w:author="Emily Barabas" w:date="2016-09-05T10:40:00Z">
        <w:r w:rsidR="007A0068" w:rsidRPr="00E31365">
          <w:rPr>
            <w:rFonts w:asciiTheme="minorHAnsi" w:hAnsiTheme="minorHAnsi"/>
            <w:b/>
          </w:rPr>
          <w:t xml:space="preserve"> B</w:t>
        </w:r>
      </w:ins>
      <w:ins w:id="1018" w:author="Emily Barabas" w:date="2016-09-08T13:37:00Z">
        <w:r w:rsidR="00ED414B">
          <w:rPr>
            <w:rFonts w:asciiTheme="minorHAnsi" w:hAnsiTheme="minorHAnsi"/>
            <w:b/>
          </w:rPr>
          <w:t xml:space="preserve"> </w:t>
        </w:r>
      </w:ins>
    </w:p>
    <w:p w14:paraId="3FD07918" w14:textId="2DCE0D15" w:rsidR="00AE5BCB" w:rsidRPr="00E31365" w:rsidRDefault="004B7C97" w:rsidP="00C66554">
      <w:pPr>
        <w:pStyle w:val="Body"/>
        <w:rPr>
          <w:rFonts w:asciiTheme="minorHAnsi" w:hAnsiTheme="minorHAnsi"/>
          <w:b/>
        </w:rPr>
      </w:pPr>
      <w:ins w:id="1019" w:author="Carlos Raul" w:date="2016-09-15T16:43:00Z">
        <w:r>
          <w:rPr>
            <w:rFonts w:asciiTheme="minorHAnsi" w:hAnsiTheme="minorHAnsi"/>
            <w:b/>
          </w:rPr>
          <w:t>B. 1.</w:t>
        </w:r>
        <w:r>
          <w:rPr>
            <w:rFonts w:asciiTheme="minorHAnsi" w:hAnsiTheme="minorHAnsi"/>
            <w:b/>
          </w:rPr>
          <w:tab/>
        </w:r>
      </w:ins>
      <w:ins w:id="1020" w:author="Emily Barabas" w:date="2016-09-08T13:37:00Z">
        <w:r w:rsidR="001E18EA">
          <w:rPr>
            <w:rFonts w:asciiTheme="minorHAnsi" w:hAnsiTheme="minorHAnsi"/>
            <w:b/>
          </w:rPr>
          <w:t>Reserved Names W</w:t>
        </w:r>
        <w:r w:rsidR="00ED414B">
          <w:rPr>
            <w:rFonts w:asciiTheme="minorHAnsi" w:hAnsiTheme="minorHAnsi"/>
            <w:b/>
          </w:rPr>
          <w:t>orking Group</w:t>
        </w:r>
      </w:ins>
    </w:p>
    <w:p w14:paraId="3BC25101" w14:textId="53D3E4C8" w:rsidR="00AE5BCB" w:rsidRPr="00E31365" w:rsidRDefault="00AE5BCB" w:rsidP="00AE5BCB">
      <w:pPr>
        <w:pStyle w:val="Default"/>
        <w:jc w:val="both"/>
        <w:rPr>
          <w:rFonts w:asciiTheme="minorHAnsi" w:hAnsiTheme="minorHAnsi"/>
        </w:rPr>
      </w:pPr>
      <w:r w:rsidRPr="00E31365">
        <w:rPr>
          <w:rFonts w:asciiTheme="minorHAnsi" w:hAnsiTheme="minorHAnsi"/>
        </w:rPr>
        <w:t>The GNSO, the body responsible under ICANN’s Bylaws for making policy with respect to gTLDs,</w:t>
      </w:r>
      <w:r w:rsidRPr="00E31365">
        <w:rPr>
          <w:rStyle w:val="FootnoteReference"/>
          <w:rFonts w:asciiTheme="minorHAnsi" w:hAnsiTheme="minorHAnsi"/>
        </w:rPr>
        <w:footnoteReference w:id="27"/>
      </w:r>
      <w:r w:rsidRPr="00E31365">
        <w:rPr>
          <w:rFonts w:asciiTheme="minorHAnsi" w:hAnsiTheme="minorHAnsi"/>
        </w:rPr>
        <w:t xml:space="preserve"> had convened, prior to the ICANN Board’s decision in 2008 to proceed with further gTLD expansion, a Working Group to review existing practice and make recommendations on the future use of reserved names (“Reserved Names Working Group” or “RN-WG”). The 2007 RN-WG’s Report</w:t>
      </w:r>
      <w:r w:rsidRPr="00E31365">
        <w:rPr>
          <w:rStyle w:val="FootnoteReference"/>
          <w:rFonts w:asciiTheme="minorHAnsi" w:hAnsiTheme="minorHAnsi"/>
        </w:rPr>
        <w:footnoteReference w:id="28"/>
      </w:r>
      <w:r w:rsidRPr="00E31365">
        <w:rPr>
          <w:rFonts w:asciiTheme="minorHAnsi" w:hAnsiTheme="minorHAnsi"/>
        </w:rPr>
        <w:t xml:space="preserve"> recommended that the following work be conducted in relation to ‘geographical &amp; geopolitical names’:</w:t>
      </w:r>
    </w:p>
    <w:p w14:paraId="28AA718D" w14:textId="77777777" w:rsidR="00AE5BCB" w:rsidRPr="00E31365" w:rsidRDefault="00AE5BCB" w:rsidP="00AE5BCB">
      <w:pPr>
        <w:pStyle w:val="Default"/>
        <w:jc w:val="both"/>
        <w:rPr>
          <w:rFonts w:asciiTheme="minorHAnsi" w:hAnsiTheme="minorHAnsi"/>
        </w:rPr>
      </w:pPr>
    </w:p>
    <w:p w14:paraId="2DD2EE10" w14:textId="77777777" w:rsidR="00AE5BCB" w:rsidRPr="00E31365" w:rsidRDefault="00AE5BCB" w:rsidP="00AE5BCB">
      <w:pPr>
        <w:pStyle w:val="Default"/>
        <w:numPr>
          <w:ilvl w:val="0"/>
          <w:numId w:val="47"/>
        </w:numPr>
        <w:rPr>
          <w:rFonts w:asciiTheme="minorHAnsi" w:hAnsiTheme="minorHAnsi"/>
        </w:rPr>
      </w:pPr>
      <w:r w:rsidRPr="00E31365">
        <w:rPr>
          <w:rFonts w:asciiTheme="minorHAnsi" w:hAnsiTheme="minorHAnsi"/>
        </w:rPr>
        <w:t>Review the GAC Principles for New gTLDs with regard to geographical and geopolitical names</w:t>
      </w:r>
    </w:p>
    <w:p w14:paraId="1003AC5D" w14:textId="77777777" w:rsidR="00AE5BCB" w:rsidRPr="00E31365" w:rsidRDefault="00AE5BCB" w:rsidP="00AE5BCB">
      <w:pPr>
        <w:pStyle w:val="Default"/>
        <w:numPr>
          <w:ilvl w:val="0"/>
          <w:numId w:val="47"/>
        </w:numPr>
        <w:rPr>
          <w:rFonts w:asciiTheme="minorHAnsi" w:hAnsiTheme="minorHAnsi"/>
        </w:rPr>
      </w:pPr>
      <w:r w:rsidRPr="00E31365">
        <w:rPr>
          <w:rFonts w:asciiTheme="minorHAnsi" w:hAnsiTheme="minorHAnsi"/>
        </w:rPr>
        <w:t>Consult with WIPO experts regarding geographical and geopolitical names and IGO names</w:t>
      </w:r>
    </w:p>
    <w:p w14:paraId="77F82960" w14:textId="77777777" w:rsidR="00AE5BCB" w:rsidRPr="00E31365" w:rsidRDefault="00AE5BCB" w:rsidP="00AE5BCB">
      <w:pPr>
        <w:pStyle w:val="Default"/>
        <w:numPr>
          <w:ilvl w:val="0"/>
          <w:numId w:val="47"/>
        </w:numPr>
        <w:rPr>
          <w:rFonts w:asciiTheme="minorHAnsi" w:hAnsiTheme="minorHAnsi"/>
        </w:rPr>
      </w:pPr>
      <w:r w:rsidRPr="00E31365">
        <w:rPr>
          <w:rFonts w:asciiTheme="minorHAnsi" w:hAnsiTheme="minorHAnsi"/>
        </w:rPr>
        <w:t>Consult with the GAC as possible</w:t>
      </w:r>
    </w:p>
    <w:p w14:paraId="06582D8E" w14:textId="77777777" w:rsidR="00AE5BCB" w:rsidRPr="00E31365" w:rsidRDefault="00AE5BCB" w:rsidP="00AE5BCB">
      <w:pPr>
        <w:pStyle w:val="Default"/>
        <w:numPr>
          <w:ilvl w:val="0"/>
          <w:numId w:val="47"/>
        </w:numPr>
        <w:rPr>
          <w:rFonts w:asciiTheme="minorHAnsi" w:hAnsiTheme="minorHAnsi"/>
        </w:rPr>
      </w:pPr>
      <w:r w:rsidRPr="00E31365">
        <w:rPr>
          <w:rFonts w:asciiTheme="minorHAnsi" w:hAnsiTheme="minorHAnsi"/>
        </w:rPr>
        <w:t>Reference the treaty [INSERT] instead of the Guidelines and identify underlying laws if different than a treaty</w:t>
      </w:r>
    </w:p>
    <w:p w14:paraId="7FD866CA" w14:textId="77777777" w:rsidR="00AE5BCB" w:rsidRPr="00E31365" w:rsidRDefault="00AE5BCB" w:rsidP="00AE5BCB">
      <w:pPr>
        <w:pStyle w:val="Default"/>
        <w:numPr>
          <w:ilvl w:val="0"/>
          <w:numId w:val="47"/>
        </w:numPr>
        <w:rPr>
          <w:rFonts w:asciiTheme="minorHAnsi" w:hAnsiTheme="minorHAnsi"/>
        </w:rPr>
      </w:pPr>
      <w:r w:rsidRPr="00E31365">
        <w:rPr>
          <w:rFonts w:asciiTheme="minorHAnsi" w:hAnsiTheme="minorHAnsi"/>
        </w:rPr>
        <w:t>Consider restricting the second and third level recommendations to unsponsored gTLDs only</w:t>
      </w:r>
    </w:p>
    <w:p w14:paraId="2BEC5B28" w14:textId="77777777" w:rsidR="00AE5BCB" w:rsidRPr="00E31365" w:rsidRDefault="00AE5BCB" w:rsidP="00AE5BCB">
      <w:pPr>
        <w:pStyle w:val="Default"/>
        <w:numPr>
          <w:ilvl w:val="0"/>
          <w:numId w:val="47"/>
        </w:numPr>
        <w:rPr>
          <w:rFonts w:asciiTheme="minorHAnsi" w:hAnsiTheme="minorHAnsi"/>
        </w:rPr>
      </w:pPr>
      <w:r w:rsidRPr="00E31365">
        <w:rPr>
          <w:rFonts w:asciiTheme="minorHAnsi" w:hAnsiTheme="minorHAnsi"/>
        </w:rPr>
        <w:t>Restate recommendations in RN-WG report for possible use in the New gTLD evaluation process, not as reserved name</w:t>
      </w:r>
    </w:p>
    <w:p w14:paraId="2571C61B" w14:textId="77777777" w:rsidR="00AE5BCB" w:rsidRPr="00E31365" w:rsidRDefault="00AE5BCB" w:rsidP="00AE5BCB">
      <w:pPr>
        <w:pStyle w:val="Default"/>
        <w:numPr>
          <w:ilvl w:val="1"/>
          <w:numId w:val="47"/>
        </w:numPr>
        <w:rPr>
          <w:rFonts w:asciiTheme="minorHAnsi" w:hAnsiTheme="minorHAnsi"/>
        </w:rPr>
      </w:pPr>
      <w:r w:rsidRPr="00E31365">
        <w:rPr>
          <w:rFonts w:asciiTheme="minorHAnsi" w:hAnsiTheme="minorHAnsi"/>
        </w:rPr>
        <w:t>Describe process flow</w:t>
      </w:r>
    </w:p>
    <w:p w14:paraId="18C9B29B" w14:textId="77777777" w:rsidR="00AE5BCB" w:rsidRPr="00E31365" w:rsidRDefault="00AE5BCB" w:rsidP="00AE5BCB">
      <w:pPr>
        <w:pStyle w:val="Default"/>
        <w:numPr>
          <w:ilvl w:val="1"/>
          <w:numId w:val="47"/>
        </w:numPr>
        <w:rPr>
          <w:rFonts w:asciiTheme="minorHAnsi" w:hAnsiTheme="minorHAnsi"/>
        </w:rPr>
      </w:pPr>
      <w:r w:rsidRPr="00E31365">
        <w:rPr>
          <w:rFonts w:asciiTheme="minorHAnsi" w:hAnsiTheme="minorHAnsi"/>
        </w:rPr>
        <w:t>Provide examples as possible</w:t>
      </w:r>
    </w:p>
    <w:p w14:paraId="0CD5B203" w14:textId="77777777" w:rsidR="00AE5BCB" w:rsidRPr="00E31365" w:rsidRDefault="00AE5BCB" w:rsidP="00AE5BCB">
      <w:pPr>
        <w:pStyle w:val="Default"/>
        <w:numPr>
          <w:ilvl w:val="1"/>
          <w:numId w:val="47"/>
        </w:numPr>
        <w:rPr>
          <w:rFonts w:asciiTheme="minorHAnsi" w:hAnsiTheme="minorHAnsi"/>
        </w:rPr>
      </w:pPr>
      <w:r w:rsidRPr="00E31365">
        <w:rPr>
          <w:rFonts w:asciiTheme="minorHAnsi" w:hAnsiTheme="minorHAnsi"/>
        </w:rPr>
        <w:t>Incorporate any relevant comments from the IDN-WG report</w:t>
      </w:r>
    </w:p>
    <w:p w14:paraId="7D1ADE6D" w14:textId="77777777" w:rsidR="00AE5BCB" w:rsidRPr="00E31365" w:rsidRDefault="00AE5BCB" w:rsidP="00AE5BCB">
      <w:pPr>
        <w:pStyle w:val="Default"/>
        <w:numPr>
          <w:ilvl w:val="0"/>
          <w:numId w:val="47"/>
        </w:numPr>
        <w:rPr>
          <w:rFonts w:asciiTheme="minorHAnsi" w:hAnsiTheme="minorHAnsi"/>
        </w:rPr>
      </w:pPr>
      <w:r w:rsidRPr="00E31365">
        <w:rPr>
          <w:rFonts w:asciiTheme="minorHAnsi" w:hAnsiTheme="minorHAnsi"/>
        </w:rPr>
        <w:t>Provide a brief rationale in support of the recommendations, referring to the role of the category as applicable</w:t>
      </w:r>
    </w:p>
    <w:p w14:paraId="0AD3E46D" w14:textId="77777777" w:rsidR="00AE5BCB" w:rsidRPr="00E31365" w:rsidRDefault="00AE5BCB" w:rsidP="00AE5BCB">
      <w:pPr>
        <w:pStyle w:val="Default"/>
        <w:numPr>
          <w:ilvl w:val="0"/>
          <w:numId w:val="47"/>
        </w:numPr>
        <w:rPr>
          <w:rFonts w:asciiTheme="minorHAnsi" w:hAnsiTheme="minorHAnsi"/>
        </w:rPr>
      </w:pPr>
      <w:r w:rsidRPr="00E31365">
        <w:rPr>
          <w:rFonts w:asciiTheme="minorHAnsi" w:hAnsiTheme="minorHAnsi"/>
        </w:rPr>
        <w:t>Edit other text of the individual subgroup report as applicable to conform with the fact that geographical and geopolitical names will not be considered reserved names</w:t>
      </w:r>
    </w:p>
    <w:p w14:paraId="7DEEE191" w14:textId="77777777" w:rsidR="00AE5BCB" w:rsidRPr="00E31365" w:rsidRDefault="00AE5BCB" w:rsidP="00AE5BCB">
      <w:pPr>
        <w:pStyle w:val="Default"/>
        <w:numPr>
          <w:ilvl w:val="0"/>
          <w:numId w:val="47"/>
        </w:numPr>
        <w:rPr>
          <w:rFonts w:asciiTheme="minorHAnsi" w:hAnsiTheme="minorHAnsi"/>
        </w:rPr>
      </w:pPr>
      <w:r w:rsidRPr="00E31365">
        <w:rPr>
          <w:rFonts w:asciiTheme="minorHAnsi" w:hAnsiTheme="minorHAnsi"/>
        </w:rPr>
        <w:t>Finalize guidelines for additional work as necessary</w:t>
      </w:r>
    </w:p>
    <w:p w14:paraId="50506BD0" w14:textId="77777777" w:rsidR="00AE5BCB" w:rsidRPr="00E31365" w:rsidRDefault="00AE5BCB" w:rsidP="00AE5BCB">
      <w:pPr>
        <w:pStyle w:val="Default"/>
        <w:jc w:val="both"/>
        <w:rPr>
          <w:rFonts w:asciiTheme="minorHAnsi" w:hAnsiTheme="minorHAnsi"/>
        </w:rPr>
      </w:pPr>
    </w:p>
    <w:p w14:paraId="3844F962" w14:textId="77777777" w:rsidR="00AE5BCB" w:rsidRPr="00E31365" w:rsidRDefault="00AE5BCB" w:rsidP="00AE5BCB">
      <w:pPr>
        <w:pStyle w:val="Default"/>
        <w:jc w:val="both"/>
        <w:rPr>
          <w:rFonts w:asciiTheme="minorHAnsi" w:hAnsiTheme="minorHAnsi"/>
        </w:rPr>
      </w:pPr>
      <w:r w:rsidRPr="00E31365">
        <w:rPr>
          <w:rFonts w:asciiTheme="minorHAnsi" w:hAnsiTheme="minorHAnsi"/>
        </w:rPr>
        <w:t>Helpfully, the Final Report of the RN-WG, dated 23 May 2007, identifies the then-status quo of “Reserved Names Requirements” as follows:</w:t>
      </w:r>
    </w:p>
    <w:p w14:paraId="491FF0E1" w14:textId="77777777" w:rsidR="00AE5BCB" w:rsidRPr="00E31365" w:rsidRDefault="00AE5BCB" w:rsidP="00AE5BCB">
      <w:pPr>
        <w:pStyle w:val="Default"/>
        <w:jc w:val="both"/>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2394"/>
        <w:gridCol w:w="2394"/>
        <w:gridCol w:w="2394"/>
      </w:tblGrid>
      <w:tr w:rsidR="00AE5BCB" w:rsidRPr="00473427" w14:paraId="00591181" w14:textId="77777777" w:rsidTr="00AE5BCB">
        <w:tc>
          <w:tcPr>
            <w:tcW w:w="2394" w:type="dxa"/>
            <w:shd w:val="clear" w:color="auto" w:fill="auto"/>
          </w:tcPr>
          <w:p w14:paraId="6968BE21" w14:textId="77777777" w:rsidR="00AE5BCB" w:rsidRPr="00E31365" w:rsidRDefault="00AE5BCB" w:rsidP="00AE5BCB">
            <w:pPr>
              <w:pStyle w:val="Default"/>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b/>
                <w:bCs/>
              </w:rPr>
            </w:pPr>
            <w:r w:rsidRPr="00E31365">
              <w:rPr>
                <w:rFonts w:asciiTheme="minorHAnsi" w:hAnsiTheme="minorHAnsi"/>
                <w:b/>
                <w:bCs/>
              </w:rPr>
              <w:t>Category of Names</w:t>
            </w:r>
          </w:p>
        </w:tc>
        <w:tc>
          <w:tcPr>
            <w:tcW w:w="2394" w:type="dxa"/>
            <w:shd w:val="clear" w:color="auto" w:fill="auto"/>
          </w:tcPr>
          <w:p w14:paraId="7252E262" w14:textId="77777777" w:rsidR="00AE5BCB" w:rsidRPr="00E31365" w:rsidRDefault="00AE5BCB" w:rsidP="00AE5BCB">
            <w:pPr>
              <w:pStyle w:val="Default"/>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b/>
                <w:bCs/>
              </w:rPr>
            </w:pPr>
            <w:r w:rsidRPr="00E31365">
              <w:rPr>
                <w:rFonts w:asciiTheme="minorHAnsi" w:hAnsiTheme="minorHAnsi"/>
                <w:b/>
                <w:bCs/>
              </w:rPr>
              <w:t>TLD Level(s)</w:t>
            </w:r>
          </w:p>
        </w:tc>
        <w:tc>
          <w:tcPr>
            <w:tcW w:w="2394" w:type="dxa"/>
            <w:shd w:val="clear" w:color="auto" w:fill="auto"/>
          </w:tcPr>
          <w:p w14:paraId="70C3C71B" w14:textId="77777777" w:rsidR="00AE5BCB" w:rsidRPr="00E31365" w:rsidRDefault="00AE5BCB" w:rsidP="00AE5BCB">
            <w:pPr>
              <w:pStyle w:val="Default"/>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b/>
                <w:bCs/>
              </w:rPr>
            </w:pPr>
            <w:r w:rsidRPr="00E31365">
              <w:rPr>
                <w:rFonts w:asciiTheme="minorHAnsi" w:hAnsiTheme="minorHAnsi"/>
                <w:b/>
                <w:bCs/>
              </w:rPr>
              <w:t>Reserved Names</w:t>
            </w:r>
          </w:p>
        </w:tc>
        <w:tc>
          <w:tcPr>
            <w:tcW w:w="2394" w:type="dxa"/>
            <w:shd w:val="clear" w:color="auto" w:fill="auto"/>
          </w:tcPr>
          <w:p w14:paraId="21BA3A3E" w14:textId="77777777" w:rsidR="00AE5BCB" w:rsidRPr="00E31365" w:rsidRDefault="00AE5BCB" w:rsidP="00AE5BCB">
            <w:pPr>
              <w:pStyle w:val="Default"/>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b/>
                <w:bCs/>
              </w:rPr>
            </w:pPr>
            <w:r w:rsidRPr="00E31365">
              <w:rPr>
                <w:rFonts w:asciiTheme="minorHAnsi" w:hAnsiTheme="minorHAnsi"/>
                <w:b/>
                <w:bCs/>
              </w:rPr>
              <w:t>Applicable gTLDs</w:t>
            </w:r>
          </w:p>
        </w:tc>
      </w:tr>
      <w:tr w:rsidR="00AE5BCB" w:rsidRPr="00473427" w14:paraId="42A2D408" w14:textId="77777777" w:rsidTr="00AE5BCB">
        <w:tc>
          <w:tcPr>
            <w:tcW w:w="2394" w:type="dxa"/>
            <w:shd w:val="clear" w:color="auto" w:fill="auto"/>
          </w:tcPr>
          <w:p w14:paraId="74011F15" w14:textId="77777777" w:rsidR="00AE5BCB" w:rsidRPr="00E31365" w:rsidRDefault="00AE5BCB" w:rsidP="00AE5BCB">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rPr>
            </w:pPr>
            <w:r w:rsidRPr="00E31365">
              <w:rPr>
                <w:rFonts w:asciiTheme="minorHAnsi" w:hAnsiTheme="minorHAnsi"/>
              </w:rPr>
              <w:t>Geographic &amp; Geopolitical</w:t>
            </w:r>
          </w:p>
        </w:tc>
        <w:tc>
          <w:tcPr>
            <w:tcW w:w="2394" w:type="dxa"/>
            <w:shd w:val="clear" w:color="auto" w:fill="auto"/>
          </w:tcPr>
          <w:p w14:paraId="6A1262B0" w14:textId="77777777" w:rsidR="00AE5BCB" w:rsidRPr="00E31365" w:rsidRDefault="00AE5BCB" w:rsidP="00AE5BCB">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rPr>
            </w:pPr>
            <w:r w:rsidRPr="00E31365">
              <w:rPr>
                <w:rFonts w:asciiTheme="minorHAnsi" w:hAnsiTheme="minorHAnsi"/>
              </w:rPr>
              <w:t>second level, and third level (if applicable)</w:t>
            </w:r>
          </w:p>
        </w:tc>
        <w:tc>
          <w:tcPr>
            <w:tcW w:w="2394" w:type="dxa"/>
            <w:shd w:val="clear" w:color="auto" w:fill="auto"/>
          </w:tcPr>
          <w:p w14:paraId="5E60DE1D" w14:textId="77777777" w:rsidR="00AE5BCB" w:rsidRPr="00E31365" w:rsidRDefault="00AE5BCB" w:rsidP="00AE5BCB">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rPr>
            </w:pPr>
            <w:r w:rsidRPr="00E31365">
              <w:rPr>
                <w:rFonts w:asciiTheme="minorHAnsi" w:hAnsiTheme="minorHAnsi"/>
              </w:rPr>
              <w:t>All geographic &amp; geopolitical names in the ISO 3166-1 list (e.g., Portugal, India, Brazil, China, Canada) and names of territories, distinct geographic locations (or economies), and other geographic and geopolitical names as ICANN may direct from time to time</w:t>
            </w:r>
          </w:p>
        </w:tc>
        <w:tc>
          <w:tcPr>
            <w:tcW w:w="2394" w:type="dxa"/>
            <w:shd w:val="clear" w:color="auto" w:fill="auto"/>
          </w:tcPr>
          <w:p w14:paraId="4535F91E" w14:textId="77777777" w:rsidR="00AE5BCB" w:rsidRPr="00E31365" w:rsidRDefault="00AE5BCB" w:rsidP="00AE5BCB">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rPr>
            </w:pPr>
            <w:r w:rsidRPr="00E31365">
              <w:rPr>
                <w:rFonts w:asciiTheme="minorHAnsi" w:hAnsiTheme="minorHAnsi"/>
              </w:rPr>
              <w:t>.asia, .cat, .jobs, .mobi, .tel and .travel</w:t>
            </w:r>
          </w:p>
        </w:tc>
      </w:tr>
    </w:tbl>
    <w:p w14:paraId="7BAD1277" w14:textId="77777777" w:rsidR="00AE5BCB" w:rsidRPr="00E31365" w:rsidRDefault="00AE5BCB" w:rsidP="00AE5BCB">
      <w:pPr>
        <w:pStyle w:val="Default"/>
        <w:jc w:val="both"/>
        <w:rPr>
          <w:rFonts w:asciiTheme="minorHAnsi" w:hAnsiTheme="minorHAnsi"/>
        </w:rPr>
      </w:pPr>
    </w:p>
    <w:p w14:paraId="39AA5E16" w14:textId="77777777" w:rsidR="00AE5BCB" w:rsidRPr="00E31365" w:rsidRDefault="00AE5BCB" w:rsidP="00AE5BCB">
      <w:pPr>
        <w:pStyle w:val="Default"/>
        <w:jc w:val="both"/>
        <w:rPr>
          <w:rFonts w:asciiTheme="minorHAnsi" w:hAnsiTheme="minorHAnsi"/>
        </w:rPr>
      </w:pPr>
      <w:r w:rsidRPr="00E31365">
        <w:rPr>
          <w:rFonts w:asciiTheme="minorHAnsi" w:hAnsiTheme="minorHAnsi"/>
        </w:rPr>
        <w:t xml:space="preserve">The roles of these names were reported as follows: </w:t>
      </w:r>
    </w:p>
    <w:p w14:paraId="57E83966" w14:textId="77777777" w:rsidR="00AE5BCB" w:rsidRPr="00E31365" w:rsidRDefault="00AE5BCB" w:rsidP="00AE5BCB">
      <w:pPr>
        <w:pStyle w:val="Default"/>
        <w:jc w:val="both"/>
        <w:rPr>
          <w:rFonts w:asciiTheme="minorHAnsi" w:hAnsiTheme="minorHAnsi"/>
        </w:rPr>
      </w:pPr>
    </w:p>
    <w:p w14:paraId="02EEDBDE" w14:textId="77777777" w:rsidR="00AE5BCB" w:rsidRPr="00622A43" w:rsidRDefault="00AE5BCB" w:rsidP="00622A43">
      <w:pPr>
        <w:pStyle w:val="Default"/>
        <w:ind w:left="720"/>
        <w:jc w:val="both"/>
        <w:rPr>
          <w:rFonts w:asciiTheme="minorHAnsi" w:hAnsiTheme="minorHAnsi"/>
          <w:i/>
          <w:rPrChange w:id="1021" w:author="Carlos Raul" w:date="2016-09-15T16:28:00Z">
            <w:rPr>
              <w:rFonts w:asciiTheme="minorHAnsi" w:hAnsiTheme="minorHAnsi"/>
            </w:rPr>
          </w:rPrChange>
        </w:rPr>
      </w:pPr>
      <w:r w:rsidRPr="00622A43">
        <w:rPr>
          <w:rFonts w:asciiTheme="minorHAnsi" w:hAnsiTheme="minorHAnsi"/>
          <w:i/>
          <w:rPrChange w:id="1022" w:author="Carlos Raul" w:date="2016-09-15T16:28:00Z">
            <w:rPr>
              <w:rFonts w:asciiTheme="minorHAnsi" w:hAnsiTheme="minorHAnsi"/>
            </w:rPr>
          </w:rPrChange>
        </w:rPr>
        <w:t>Protection afforded to Geographic indicators is an evolving area of international law in which a one-size fits all approach is not currently viable. The proposed recommendations in this report are designed to ensure that registry operators comply with the national laws for which they are legally incorporated/organized.</w:t>
      </w:r>
    </w:p>
    <w:p w14:paraId="20759703" w14:textId="77777777" w:rsidR="00AE5BCB" w:rsidRPr="00E31365" w:rsidRDefault="00AE5BCB" w:rsidP="00AE5BCB">
      <w:pPr>
        <w:pStyle w:val="Default"/>
        <w:jc w:val="both"/>
        <w:rPr>
          <w:rFonts w:asciiTheme="minorHAnsi" w:hAnsiTheme="minorHAnsi"/>
        </w:rPr>
      </w:pPr>
    </w:p>
    <w:p w14:paraId="5A2F0CE1" w14:textId="77777777" w:rsidR="00AE5BCB" w:rsidRPr="00E31365" w:rsidRDefault="00AE5BCB" w:rsidP="00AE5BCB">
      <w:pPr>
        <w:pStyle w:val="Default"/>
        <w:jc w:val="both"/>
        <w:rPr>
          <w:rFonts w:asciiTheme="minorHAnsi" w:hAnsiTheme="minorHAnsi"/>
        </w:rPr>
      </w:pPr>
      <w:r w:rsidRPr="00E31365">
        <w:rPr>
          <w:rFonts w:asciiTheme="minorHAnsi" w:hAnsiTheme="minorHAnsi"/>
        </w:rPr>
        <w:t>Several of the RN-WG’s recommendations are relevant to the use of country names in the DNS and the current work of this CWG-UCTN:</w:t>
      </w:r>
    </w:p>
    <w:p w14:paraId="5A0E0CD2" w14:textId="77777777" w:rsidR="00AE5BCB" w:rsidRPr="00E31365" w:rsidRDefault="00AE5BCB" w:rsidP="00AE5BCB">
      <w:pPr>
        <w:pStyle w:val="Default"/>
        <w:jc w:val="both"/>
        <w:rPr>
          <w:rFonts w:asciiTheme="minorHAnsi" w:hAnsiTheme="minorHAnsi"/>
        </w:rPr>
      </w:pPr>
    </w:p>
    <w:p w14:paraId="680EC282" w14:textId="77777777" w:rsidR="00AE5BCB" w:rsidRPr="00E31365" w:rsidRDefault="00AE5BCB" w:rsidP="00AE5BCB">
      <w:pPr>
        <w:pStyle w:val="Default"/>
        <w:jc w:val="both"/>
        <w:rPr>
          <w:rFonts w:asciiTheme="minorHAnsi" w:hAnsiTheme="minorHAnsi"/>
          <w:u w:val="single"/>
        </w:rPr>
      </w:pPr>
      <w:r w:rsidRPr="00E31365">
        <w:rPr>
          <w:rFonts w:asciiTheme="minorHAnsi" w:hAnsiTheme="minorHAnsi"/>
          <w:u w:val="single"/>
        </w:rPr>
        <w:t>Recommendation 5 – Single and Two Character IDNs of IDNA-valid strings at all levels</w:t>
      </w:r>
      <w:r w:rsidRPr="00E31365">
        <w:rPr>
          <w:rFonts w:asciiTheme="minorHAnsi" w:hAnsiTheme="minorHAnsi"/>
        </w:rPr>
        <w:t>: Single and two-character U-labels on the top-level and second-level of a domain name should not be restricted in general. At the top level, requested strings should be analyzed on a case-by-case basis in the new gTLD process, depending on the script and language used in order to determine whether the string should be granted for allocation in the DNS. Single and two character labels at the second level and the third level if applicable should be available for registration, provided they are consistent with the IDN Guidelines.</w:t>
      </w:r>
    </w:p>
    <w:p w14:paraId="1948D67C" w14:textId="77777777" w:rsidR="00AE5BCB" w:rsidRPr="00E31365" w:rsidRDefault="00AE5BCB" w:rsidP="00AE5BCB">
      <w:pPr>
        <w:pStyle w:val="Default"/>
        <w:jc w:val="both"/>
        <w:rPr>
          <w:rFonts w:asciiTheme="minorHAnsi" w:hAnsiTheme="minorHAnsi"/>
        </w:rPr>
      </w:pPr>
      <w:r w:rsidRPr="00E31365">
        <w:rPr>
          <w:rFonts w:asciiTheme="minorHAnsi" w:hAnsiTheme="minorHAnsi"/>
        </w:rPr>
        <w:t>Examples of IDNs include .</w:t>
      </w:r>
      <w:r w:rsidRPr="00E31365">
        <w:rPr>
          <w:rFonts w:asciiTheme="minorHAnsi" w:hAnsiTheme="minorHAnsi" w:hint="eastAsia"/>
        </w:rPr>
        <w:t>酒</w:t>
      </w:r>
      <w:r w:rsidRPr="00E31365">
        <w:rPr>
          <w:rFonts w:asciiTheme="minorHAnsi" w:hAnsiTheme="minorHAnsi"/>
        </w:rPr>
        <w:t xml:space="preserve">, </w:t>
      </w:r>
      <w:r w:rsidRPr="00E31365">
        <w:rPr>
          <w:rFonts w:asciiTheme="minorHAnsi" w:hAnsiTheme="minorHAnsi" w:hint="eastAsia"/>
        </w:rPr>
        <w:t>東京</w:t>
      </w:r>
      <w:r w:rsidRPr="00E31365">
        <w:rPr>
          <w:rFonts w:asciiTheme="minorHAnsi" w:hAnsiTheme="minorHAnsi"/>
        </w:rPr>
        <w:t xml:space="preserve">.com, </w:t>
      </w:r>
      <w:r w:rsidRPr="00E31365">
        <w:rPr>
          <w:rFonts w:asciiTheme="minorHAnsi" w:hAnsiTheme="minorHAnsi" w:hint="eastAsia"/>
          <w:rtl/>
        </w:rPr>
        <w:t>تونس</w:t>
      </w:r>
      <w:r w:rsidRPr="00E31365">
        <w:rPr>
          <w:rFonts w:asciiTheme="minorHAnsi" w:hAnsiTheme="minorHAnsi"/>
        </w:rPr>
        <w:t>.icom.museum.</w:t>
      </w:r>
    </w:p>
    <w:p w14:paraId="1A59240C" w14:textId="77777777" w:rsidR="00AE5BCB" w:rsidRPr="00E31365" w:rsidRDefault="00AE5BCB" w:rsidP="00AE5BCB">
      <w:pPr>
        <w:pStyle w:val="Default"/>
        <w:jc w:val="both"/>
        <w:rPr>
          <w:rFonts w:asciiTheme="minorHAnsi" w:hAnsiTheme="minorHAnsi"/>
        </w:rPr>
      </w:pPr>
    </w:p>
    <w:p w14:paraId="68C8A165" w14:textId="77777777" w:rsidR="00AE5BCB" w:rsidRPr="00E31365" w:rsidRDefault="00AE5BCB" w:rsidP="00AE5BCB">
      <w:pPr>
        <w:pStyle w:val="Default"/>
        <w:rPr>
          <w:rFonts w:asciiTheme="minorHAnsi" w:hAnsiTheme="minorHAnsi"/>
        </w:rPr>
      </w:pPr>
      <w:r w:rsidRPr="00E31365">
        <w:rPr>
          <w:rFonts w:asciiTheme="minorHAnsi" w:hAnsiTheme="minorHAnsi"/>
          <w:u w:val="single"/>
        </w:rPr>
        <w:t>Recommendation 10 – Two Letters (Top Level)</w:t>
      </w:r>
      <w:r w:rsidRPr="00E31365">
        <w:rPr>
          <w:rFonts w:asciiTheme="minorHAnsi" w:hAnsiTheme="minorHAnsi"/>
        </w:rPr>
        <w:t>: We recommend that the current practice of allowing two letter names at the top level, only for ccTLDs, remain at this time.</w:t>
      </w:r>
    </w:p>
    <w:p w14:paraId="73E49301" w14:textId="77777777" w:rsidR="00AE5BCB" w:rsidRPr="00E31365" w:rsidRDefault="00AE5BCB" w:rsidP="00AE5BCB">
      <w:pPr>
        <w:pStyle w:val="Default"/>
        <w:jc w:val="both"/>
        <w:rPr>
          <w:rFonts w:asciiTheme="minorHAnsi" w:hAnsiTheme="minorHAnsi"/>
        </w:rPr>
      </w:pPr>
      <w:r w:rsidRPr="00E31365">
        <w:rPr>
          <w:rFonts w:asciiTheme="minorHAnsi" w:hAnsiTheme="minorHAnsi"/>
        </w:rPr>
        <w:t>Examples include .AU, .DE, .UK</w:t>
      </w:r>
    </w:p>
    <w:p w14:paraId="22E87C1C" w14:textId="77777777" w:rsidR="00AE5BCB" w:rsidRPr="00E31365" w:rsidRDefault="00AE5BCB" w:rsidP="00AE5BCB">
      <w:pPr>
        <w:pStyle w:val="Default"/>
        <w:jc w:val="both"/>
        <w:rPr>
          <w:rFonts w:asciiTheme="minorHAnsi" w:hAnsiTheme="minorHAnsi"/>
        </w:rPr>
      </w:pPr>
    </w:p>
    <w:p w14:paraId="4BEE03A1" w14:textId="77777777" w:rsidR="00AE5BCB" w:rsidRPr="00E31365" w:rsidRDefault="00AE5BCB" w:rsidP="00AE5BCB">
      <w:pPr>
        <w:pStyle w:val="Default"/>
        <w:rPr>
          <w:rFonts w:asciiTheme="minorHAnsi" w:hAnsiTheme="minorHAnsi"/>
        </w:rPr>
      </w:pPr>
      <w:r w:rsidRPr="00E31365">
        <w:rPr>
          <w:rFonts w:asciiTheme="minorHAnsi" w:hAnsiTheme="minorHAnsi"/>
          <w:u w:val="single"/>
        </w:rPr>
        <w:t>Recommendation 20 – Geographic and geopolitical names at Top Level, ASCII and IDN</w:t>
      </w:r>
      <w:r w:rsidRPr="00E31365">
        <w:rPr>
          <w:rFonts w:asciiTheme="minorHAnsi" w:hAnsiTheme="minorHAnsi"/>
        </w:rPr>
        <w:t>: There should be no geographical reserved names (i.e., no exclusionary list, no presumptive right of registration, no separate administrative procedure, etc.). The proposed challenge mechanisms currently being proposed in the draft new gTLD process would allow national or local governments to initiate a challenge, therefore no additional protection mechanisms are needed. Potential applicants for a new TLD need to represent that the use of the proposed string is not in violation of the national laws in which the applicant is incorporated.</w:t>
      </w:r>
    </w:p>
    <w:p w14:paraId="050E1FF1" w14:textId="77777777" w:rsidR="00AE5BCB" w:rsidRPr="00E31365" w:rsidRDefault="00AE5BCB" w:rsidP="00AE5BCB">
      <w:pPr>
        <w:pStyle w:val="Default"/>
        <w:rPr>
          <w:rFonts w:asciiTheme="minorHAnsi" w:hAnsiTheme="minorHAnsi"/>
        </w:rPr>
      </w:pPr>
    </w:p>
    <w:p w14:paraId="09EC1BF9" w14:textId="77777777" w:rsidR="00AE5BCB" w:rsidRPr="00E31365" w:rsidRDefault="00AE5BCB" w:rsidP="00AE5BCB">
      <w:pPr>
        <w:pStyle w:val="Default"/>
        <w:jc w:val="both"/>
        <w:rPr>
          <w:rFonts w:asciiTheme="minorHAnsi" w:hAnsiTheme="minorHAnsi"/>
        </w:rPr>
      </w:pPr>
      <w:r w:rsidRPr="00E31365">
        <w:rPr>
          <w:rFonts w:asciiTheme="minorHAnsi" w:hAnsiTheme="minorHAnsi"/>
        </w:rPr>
        <w:t>However, new TLD applicants interested in applying for a TLD that incorporates a country, territory, or place name should be advised of the GAC principles, and the advisory role vested to it under the ICANN bylaws. Additionally, a summary overview of the obstacles encountered by previous applicants involving similar TLDs should be provided to allow an applicant to make an informed decision. Potential applicants should also be advised that the failure of the GAC, or an individual GAC member, to file a challenge during the TLD application process, does not constitute a waiver of the authority vested to the GAC under the ICANN bylaws.</w:t>
      </w:r>
    </w:p>
    <w:p w14:paraId="41F9D482" w14:textId="77777777" w:rsidR="00AE5BCB" w:rsidRPr="00E31365" w:rsidRDefault="00AE5BCB" w:rsidP="00AE5BCB">
      <w:pPr>
        <w:pStyle w:val="Default"/>
        <w:jc w:val="both"/>
        <w:rPr>
          <w:rFonts w:asciiTheme="minorHAnsi" w:hAnsiTheme="minorHAnsi"/>
        </w:rPr>
      </w:pPr>
    </w:p>
    <w:p w14:paraId="285A49C8" w14:textId="77777777" w:rsidR="00AE5BCB" w:rsidRPr="00E31365" w:rsidRDefault="00AE5BCB" w:rsidP="00AE5BCB">
      <w:pPr>
        <w:pStyle w:val="Default"/>
        <w:jc w:val="both"/>
        <w:rPr>
          <w:rFonts w:asciiTheme="minorHAnsi" w:hAnsiTheme="minorHAnsi"/>
        </w:rPr>
      </w:pPr>
      <w:r w:rsidRPr="00E31365">
        <w:rPr>
          <w:rFonts w:asciiTheme="minorHAnsi" w:hAnsiTheme="minorHAnsi"/>
          <w:u w:val="single"/>
        </w:rPr>
        <w:t>Recommendation 21 – Geographic and geopolitical names at all levels, ASCII and IDN</w:t>
      </w:r>
      <w:r w:rsidRPr="00E31365">
        <w:rPr>
          <w:rFonts w:asciiTheme="minorHAnsi" w:hAnsiTheme="minorHAnsi"/>
        </w:rPr>
        <w:t>: The term 'geopolitical names' should be avoided until such time that a useful definition can be adopted. The basis for this recommendation is founded on the potential ambiguity regarding the definition of the term, and the lack of any specific definition of it in the WIPO Second Report on Domain Names or GAC recommendations.</w:t>
      </w:r>
    </w:p>
    <w:p w14:paraId="2ACD4D3B" w14:textId="77777777" w:rsidR="00AE5BCB" w:rsidRPr="00E31365" w:rsidRDefault="00AE5BCB" w:rsidP="00AE5BCB">
      <w:pPr>
        <w:pStyle w:val="Default"/>
        <w:jc w:val="both"/>
        <w:rPr>
          <w:rFonts w:asciiTheme="minorHAnsi" w:hAnsiTheme="minorHAnsi"/>
        </w:rPr>
      </w:pPr>
    </w:p>
    <w:p w14:paraId="2118A687" w14:textId="211AE0DF" w:rsidR="00AE5BCB" w:rsidRDefault="00AE5BCB" w:rsidP="00AE5BCB">
      <w:pPr>
        <w:pStyle w:val="Default"/>
        <w:rPr>
          <w:ins w:id="1023" w:author="Emily Barabas" w:date="2016-09-05T17:39:00Z"/>
          <w:rFonts w:asciiTheme="minorHAnsi" w:hAnsiTheme="minorHAnsi"/>
        </w:rPr>
      </w:pPr>
      <w:r w:rsidRPr="00E31365">
        <w:rPr>
          <w:rFonts w:asciiTheme="minorHAnsi" w:hAnsiTheme="minorHAnsi"/>
          <w:u w:val="single"/>
        </w:rPr>
        <w:t>Recommendation 22 – Geographic and geopolitical names at Second Level &amp; Third Level if applicable, ASCII and IDN</w:t>
      </w:r>
      <w:r w:rsidRPr="00E31365">
        <w:rPr>
          <w:rFonts w:asciiTheme="minorHAnsi" w:hAnsiTheme="minorHAnsi"/>
        </w:rPr>
        <w:t>: The consensus view of the working group is given the lack of any established international law on the subject, conflicting legal opinions, and conflicting recommendations emerging from various governmental fora, the current geographical reservation provision contained in the gTLD contracts during the 2004 Round should be removed, and harmonized with the more recently executed .COM, .NET, .ORG, .BIZ and .INFO registry contracts. The only exception to this consensus recommendation is those registries incorporated/organized under countries that require additional protection for geographical identifiers. In this instance, the registry would have to incorporate appropriate mechanisms to comply with their national/local laws.</w:t>
      </w:r>
    </w:p>
    <w:p w14:paraId="1F317C8B" w14:textId="77777777" w:rsidR="00FD6929" w:rsidRPr="00E31365" w:rsidRDefault="00FD6929" w:rsidP="00AE5BCB">
      <w:pPr>
        <w:pStyle w:val="Default"/>
        <w:rPr>
          <w:ins w:id="1024" w:author="Emily Barabas" w:date="2016-09-05T17:40:00Z"/>
          <w:rFonts w:asciiTheme="minorHAnsi" w:hAnsiTheme="minorHAnsi"/>
        </w:rPr>
      </w:pPr>
    </w:p>
    <w:p w14:paraId="2BCBF536" w14:textId="030042D7" w:rsidR="002E5C5B" w:rsidRPr="00E31365" w:rsidRDefault="00AE5BCB" w:rsidP="00AE5BCB">
      <w:pPr>
        <w:pStyle w:val="Default"/>
        <w:jc w:val="both"/>
        <w:rPr>
          <w:ins w:id="1025" w:author="Emily Barabas" w:date="2016-09-05T12:55:00Z"/>
          <w:rFonts w:asciiTheme="minorHAnsi" w:hAnsiTheme="minorHAnsi"/>
        </w:rPr>
      </w:pPr>
      <w:r w:rsidRPr="00E31365">
        <w:rPr>
          <w:rFonts w:asciiTheme="minorHAnsi" w:hAnsiTheme="minorHAnsi"/>
        </w:rPr>
        <w:t>For those registries incorporated/organized under the laws of those countries that have expressly supported the guidelines of the WIPO Standing Committee on the Law of Trademarks, Industrial Designs and Geographical Indications as adopted by the WIPO General Assembly, it is strongly recommended (but not mandated) that these registries take appropriate action to promptly implement protections that are in line with these WIPO guidelines and are in accordance with the relevant national laws of the applicable Member State.</w:t>
      </w:r>
    </w:p>
    <w:p w14:paraId="3B7994D4" w14:textId="77777777" w:rsidR="00D0456E" w:rsidRDefault="00D0456E" w:rsidP="00D0456E">
      <w:pPr>
        <w:pStyle w:val="Default"/>
        <w:jc w:val="both"/>
        <w:rPr>
          <w:ins w:id="1026" w:author="Bart Boswinkel" w:date="2016-09-15T11:27:00Z"/>
          <w:rFonts w:asciiTheme="minorHAnsi" w:hAnsiTheme="minorHAnsi"/>
          <w:u w:val="single"/>
        </w:rPr>
      </w:pPr>
    </w:p>
    <w:p w14:paraId="48A32DEF" w14:textId="77777777" w:rsidR="00716629" w:rsidRDefault="00716629" w:rsidP="00D0456E">
      <w:pPr>
        <w:pStyle w:val="Default"/>
        <w:jc w:val="both"/>
        <w:rPr>
          <w:ins w:id="1027" w:author="Bart Boswinkel" w:date="2016-09-15T12:49:00Z"/>
          <w:rFonts w:asciiTheme="minorHAnsi" w:hAnsiTheme="minorHAnsi"/>
          <w:b/>
          <w:u w:val="single"/>
        </w:rPr>
      </w:pPr>
    </w:p>
    <w:p w14:paraId="66ACC081" w14:textId="6D16FB49" w:rsidR="00112404" w:rsidRDefault="004B7C97" w:rsidP="00D0456E">
      <w:pPr>
        <w:pStyle w:val="Default"/>
        <w:jc w:val="both"/>
        <w:rPr>
          <w:ins w:id="1028" w:author="Bart Boswinkel" w:date="2016-09-15T12:48:00Z"/>
          <w:rFonts w:asciiTheme="minorHAnsi" w:hAnsiTheme="minorHAnsi"/>
          <w:b/>
          <w:u w:val="single"/>
        </w:rPr>
      </w:pPr>
      <w:ins w:id="1029" w:author="Carlos Raul" w:date="2016-09-15T16:43:00Z">
        <w:r>
          <w:rPr>
            <w:rFonts w:asciiTheme="minorHAnsi" w:hAnsiTheme="minorHAnsi"/>
            <w:b/>
            <w:u w:val="single"/>
          </w:rPr>
          <w:t>B.2.</w:t>
        </w:r>
        <w:r>
          <w:rPr>
            <w:rFonts w:asciiTheme="minorHAnsi" w:hAnsiTheme="minorHAnsi"/>
            <w:b/>
            <w:u w:val="single"/>
          </w:rPr>
          <w:tab/>
        </w:r>
      </w:ins>
      <w:ins w:id="1030" w:author="Bart Boswinkel" w:date="2016-09-15T11:27:00Z">
        <w:r w:rsidR="00112404" w:rsidRPr="004B7C97">
          <w:rPr>
            <w:rFonts w:asciiTheme="minorHAnsi" w:hAnsiTheme="minorHAnsi"/>
            <w:b/>
            <w:u w:val="single"/>
          </w:rPr>
          <w:t xml:space="preserve">GAC Principles regarding </w:t>
        </w:r>
      </w:ins>
      <w:ins w:id="1031" w:author="Bart Boswinkel" w:date="2016-09-15T12:57:00Z">
        <w:r w:rsidR="001461F6">
          <w:rPr>
            <w:rFonts w:asciiTheme="minorHAnsi" w:hAnsiTheme="minorHAnsi"/>
            <w:b/>
            <w:u w:val="single"/>
          </w:rPr>
          <w:t xml:space="preserve">use of “country and territory names” as </w:t>
        </w:r>
      </w:ins>
      <w:ins w:id="1032" w:author="Bart Boswinkel" w:date="2016-09-15T11:27:00Z">
        <w:r w:rsidR="00112404" w:rsidRPr="004B7C97">
          <w:rPr>
            <w:rFonts w:asciiTheme="minorHAnsi" w:hAnsiTheme="minorHAnsi"/>
            <w:b/>
            <w:u w:val="single"/>
          </w:rPr>
          <w:t>new gTLDs</w:t>
        </w:r>
      </w:ins>
    </w:p>
    <w:p w14:paraId="76A8E697" w14:textId="77777777" w:rsidR="00716629" w:rsidDel="00BA18A6" w:rsidRDefault="00716629" w:rsidP="00D0456E">
      <w:pPr>
        <w:pStyle w:val="Default"/>
        <w:jc w:val="both"/>
        <w:rPr>
          <w:ins w:id="1033" w:author="Carlos Raul" w:date="2016-09-15T16:44:00Z"/>
          <w:del w:id="1034" w:author="Bart Boswinkel" w:date="2016-09-16T14:44:00Z"/>
          <w:rFonts w:asciiTheme="minorHAnsi" w:hAnsiTheme="minorHAnsi"/>
          <w:b/>
          <w:u w:val="single"/>
        </w:rPr>
      </w:pPr>
    </w:p>
    <w:p w14:paraId="419CC25A" w14:textId="06D56B02" w:rsidR="004B7C97" w:rsidDel="00BA18A6" w:rsidRDefault="004B7C97" w:rsidP="00D0456E">
      <w:pPr>
        <w:pStyle w:val="Default"/>
        <w:jc w:val="both"/>
        <w:rPr>
          <w:ins w:id="1035" w:author="Carlos Raul" w:date="2016-09-15T16:44:00Z"/>
          <w:del w:id="1036" w:author="Bart Boswinkel" w:date="2016-09-16T14:44:00Z"/>
          <w:rFonts w:asciiTheme="minorHAnsi" w:hAnsiTheme="minorHAnsi"/>
          <w:b/>
          <w:u w:val="single"/>
        </w:rPr>
      </w:pPr>
      <w:del w:id="1037" w:author="Bart Boswinkel" w:date="2016-09-16T14:44:00Z">
        <w:r w:rsidRPr="004B7C97" w:rsidDel="00BA18A6">
          <w:rPr>
            <w:rFonts w:asciiTheme="minorHAnsi" w:hAnsiTheme="minorHAnsi"/>
            <w:highlight w:val="yellow"/>
          </w:rPr>
          <w:delText>In the early stages of the 2008 New gTLD policy development process, the Government Advisory Committee (GAC) published guidelines recommending that the creation of new gTLDs of national significance be avoided ‘unless in agreement with the relevant governments or public authorities’</w:delText>
        </w:r>
        <w:commentRangeStart w:id="1038"/>
        <w:r w:rsidRPr="004B7C97" w:rsidDel="00BA18A6">
          <w:rPr>
            <w:rFonts w:asciiTheme="minorHAnsi" w:hAnsiTheme="minorHAnsi"/>
            <w:highlight w:val="yellow"/>
          </w:rPr>
          <w:delText>.</w:delText>
        </w:r>
        <w:r w:rsidRPr="004B7C97" w:rsidDel="00BA18A6">
          <w:rPr>
            <w:rStyle w:val="FootnoteReference"/>
            <w:rFonts w:asciiTheme="minorHAnsi" w:hAnsiTheme="minorHAnsi"/>
            <w:highlight w:val="yellow"/>
          </w:rPr>
          <w:footnoteReference w:id="29"/>
        </w:r>
        <w:commentRangeEnd w:id="1038"/>
        <w:r w:rsidDel="00BA18A6">
          <w:rPr>
            <w:rStyle w:val="CommentReference"/>
            <w:rFonts w:ascii="Calibri" w:hAnsi="Calibri"/>
          </w:rPr>
          <w:commentReference w:id="1038"/>
        </w:r>
      </w:del>
    </w:p>
    <w:p w14:paraId="35D8DBED" w14:textId="77777777" w:rsidR="004B7C97" w:rsidRPr="004B7C97" w:rsidRDefault="004B7C97" w:rsidP="00D0456E">
      <w:pPr>
        <w:pStyle w:val="Default"/>
        <w:jc w:val="both"/>
        <w:rPr>
          <w:ins w:id="1043" w:author="Bart Boswinkel" w:date="2016-09-15T11:27:00Z"/>
          <w:rFonts w:asciiTheme="minorHAnsi" w:hAnsiTheme="minorHAnsi"/>
          <w:b/>
          <w:u w:val="single"/>
        </w:rPr>
      </w:pPr>
    </w:p>
    <w:p w14:paraId="0092A881" w14:textId="02DEC29B" w:rsidR="008D2327" w:rsidRDefault="008D2327" w:rsidP="00D0456E">
      <w:pPr>
        <w:pStyle w:val="Default"/>
        <w:jc w:val="both"/>
        <w:rPr>
          <w:ins w:id="1044" w:author="Bart Boswinkel" w:date="2016-09-15T11:36:00Z"/>
          <w:rFonts w:asciiTheme="minorHAnsi" w:hAnsiTheme="minorHAnsi"/>
          <w:u w:val="single"/>
        </w:rPr>
      </w:pPr>
      <w:ins w:id="1045" w:author="Bart Boswinkel" w:date="2016-09-15T11:27:00Z">
        <w:r>
          <w:rPr>
            <w:rFonts w:asciiTheme="minorHAnsi" w:hAnsiTheme="minorHAnsi"/>
            <w:u w:val="single"/>
          </w:rPr>
          <w:t>In</w:t>
        </w:r>
        <w:r w:rsidR="00112404">
          <w:rPr>
            <w:rFonts w:asciiTheme="minorHAnsi" w:hAnsiTheme="minorHAnsi"/>
            <w:u w:val="single"/>
          </w:rPr>
          <w:t xml:space="preserve"> March 2007, </w:t>
        </w:r>
      </w:ins>
      <w:ins w:id="1046" w:author="Bart Boswinkel" w:date="2016-09-15T11:28:00Z">
        <w:r w:rsidR="00112404">
          <w:rPr>
            <w:rFonts w:asciiTheme="minorHAnsi" w:hAnsiTheme="minorHAnsi"/>
            <w:u w:val="single"/>
          </w:rPr>
          <w:t xml:space="preserve">the Governmental Advisory Committee </w:t>
        </w:r>
      </w:ins>
      <w:ins w:id="1047" w:author="Bart Boswinkel" w:date="2016-09-15T11:33:00Z">
        <w:r>
          <w:rPr>
            <w:rFonts w:asciiTheme="minorHAnsi" w:hAnsiTheme="minorHAnsi"/>
            <w:u w:val="single"/>
          </w:rPr>
          <w:t>presented the GAC Principles regarding new gTLDs</w:t>
        </w:r>
      </w:ins>
      <w:ins w:id="1048" w:author="Bart Boswinkel" w:date="2016-09-15T11:35:00Z">
        <w:r>
          <w:rPr>
            <w:rStyle w:val="FootnoteReference"/>
            <w:rFonts w:asciiTheme="minorHAnsi" w:hAnsiTheme="minorHAnsi"/>
            <w:u w:val="single"/>
          </w:rPr>
          <w:footnoteReference w:id="30"/>
        </w:r>
      </w:ins>
      <w:ins w:id="1050" w:author="Bart Boswinkel" w:date="2016-09-15T11:33:00Z">
        <w:r>
          <w:rPr>
            <w:rFonts w:asciiTheme="minorHAnsi" w:hAnsiTheme="minorHAnsi"/>
            <w:u w:val="single"/>
          </w:rPr>
          <w:t>. In the document</w:t>
        </w:r>
      </w:ins>
      <w:ins w:id="1051" w:author="Bart Boswinkel" w:date="2016-09-15T11:30:00Z">
        <w:r>
          <w:rPr>
            <w:rFonts w:asciiTheme="minorHAnsi" w:hAnsiTheme="minorHAnsi"/>
            <w:u w:val="single"/>
          </w:rPr>
          <w:t xml:space="preserve"> a set of general public policy principles </w:t>
        </w:r>
      </w:ins>
      <w:ins w:id="1052" w:author="Bart Boswinkel" w:date="2016-09-15T11:34:00Z">
        <w:r>
          <w:rPr>
            <w:rFonts w:asciiTheme="minorHAnsi" w:hAnsiTheme="minorHAnsi"/>
            <w:u w:val="single"/>
          </w:rPr>
          <w:t>were identi</w:t>
        </w:r>
      </w:ins>
      <w:ins w:id="1053" w:author="Carlos Raul" w:date="2016-09-15T16:45:00Z">
        <w:r w:rsidR="004B7C97">
          <w:rPr>
            <w:rFonts w:asciiTheme="minorHAnsi" w:hAnsiTheme="minorHAnsi"/>
            <w:u w:val="single"/>
          </w:rPr>
          <w:t>fi</w:t>
        </w:r>
      </w:ins>
      <w:ins w:id="1054" w:author="Bart Boswinkel" w:date="2016-09-15T11:34:00Z">
        <w:r>
          <w:rPr>
            <w:rFonts w:asciiTheme="minorHAnsi" w:hAnsiTheme="minorHAnsi"/>
            <w:u w:val="single"/>
          </w:rPr>
          <w:t xml:space="preserve">ed </w:t>
        </w:r>
      </w:ins>
      <w:ins w:id="1055" w:author="Bart Boswinkel" w:date="2016-09-15T11:30:00Z">
        <w:r>
          <w:rPr>
            <w:rFonts w:asciiTheme="minorHAnsi" w:hAnsiTheme="minorHAnsi"/>
            <w:u w:val="single"/>
          </w:rPr>
          <w:t>re</w:t>
        </w:r>
      </w:ins>
      <w:ins w:id="1056" w:author="Carlos Raul" w:date="2016-09-15T16:30:00Z">
        <w:r w:rsidR="00622A43">
          <w:rPr>
            <w:rFonts w:asciiTheme="minorHAnsi" w:hAnsiTheme="minorHAnsi"/>
            <w:u w:val="single"/>
          </w:rPr>
          <w:t>la</w:t>
        </w:r>
      </w:ins>
      <w:ins w:id="1057" w:author="Bart Boswinkel" w:date="2016-09-15T11:30:00Z">
        <w:r>
          <w:rPr>
            <w:rFonts w:asciiTheme="minorHAnsi" w:hAnsiTheme="minorHAnsi"/>
            <w:u w:val="single"/>
          </w:rPr>
          <w:t>ted to the introduction, delegation and operation of new generic top level domains.</w:t>
        </w:r>
      </w:ins>
      <w:ins w:id="1058" w:author="Bart Boswinkel" w:date="2016-09-15T11:35:00Z">
        <w:r>
          <w:rPr>
            <w:rFonts w:asciiTheme="minorHAnsi" w:hAnsiTheme="minorHAnsi"/>
            <w:u w:val="single"/>
          </w:rPr>
          <w:t xml:space="preserve"> </w:t>
        </w:r>
      </w:ins>
      <w:ins w:id="1059" w:author="Bart Boswinkel" w:date="2016-09-15T11:30:00Z">
        <w:r>
          <w:rPr>
            <w:rFonts w:asciiTheme="minorHAnsi" w:hAnsiTheme="minorHAnsi"/>
            <w:u w:val="single"/>
          </w:rPr>
          <w:t xml:space="preserve">The principles were intended to inform the ICANN Board of the view of the GAC on issues </w:t>
        </w:r>
      </w:ins>
      <w:ins w:id="1060" w:author="Carlos Raul" w:date="2016-09-15T16:45:00Z">
        <w:r w:rsidR="004B7C97">
          <w:rPr>
            <w:rFonts w:asciiTheme="minorHAnsi" w:hAnsiTheme="minorHAnsi"/>
            <w:u w:val="single"/>
          </w:rPr>
          <w:t>relevant</w:t>
        </w:r>
      </w:ins>
      <w:ins w:id="1061" w:author="Bart Boswinkel" w:date="2016-09-15T11:32:00Z">
        <w:r>
          <w:rPr>
            <w:rFonts w:asciiTheme="minorHAnsi" w:hAnsiTheme="minorHAnsi"/>
            <w:u w:val="single"/>
          </w:rPr>
          <w:t xml:space="preserve"> to the GAC </w:t>
        </w:r>
      </w:ins>
      <w:ins w:id="1062" w:author="Carlos Raul" w:date="2016-09-15T16:45:00Z">
        <w:r w:rsidR="004B7C97">
          <w:rPr>
            <w:rFonts w:asciiTheme="minorHAnsi" w:hAnsiTheme="minorHAnsi"/>
            <w:u w:val="single"/>
          </w:rPr>
          <w:t>concerning</w:t>
        </w:r>
      </w:ins>
      <w:ins w:id="1063" w:author="Bart Boswinkel" w:date="2016-09-15T11:32:00Z">
        <w:r>
          <w:rPr>
            <w:rFonts w:asciiTheme="minorHAnsi" w:hAnsiTheme="minorHAnsi"/>
            <w:u w:val="single"/>
          </w:rPr>
          <w:t xml:space="preserve"> the new gTLDs. </w:t>
        </w:r>
      </w:ins>
      <w:ins w:id="1064" w:author="Bart Boswinkel" w:date="2016-09-15T11:35:00Z">
        <w:r>
          <w:rPr>
            <w:rFonts w:asciiTheme="minorHAnsi" w:hAnsiTheme="minorHAnsi"/>
            <w:u w:val="single"/>
          </w:rPr>
          <w:t>One of the principles related to the use of country and territory names as new gTLDs.</w:t>
        </w:r>
      </w:ins>
      <w:ins w:id="1065" w:author="Bart Boswinkel" w:date="2016-09-15T11:36:00Z">
        <w:r>
          <w:rPr>
            <w:rFonts w:asciiTheme="minorHAnsi" w:hAnsiTheme="minorHAnsi"/>
            <w:u w:val="single"/>
          </w:rPr>
          <w:t xml:space="preserve"> According to section 2.2 of the document: </w:t>
        </w:r>
      </w:ins>
    </w:p>
    <w:p w14:paraId="5CE6814A" w14:textId="6A1E2B98" w:rsidR="008D2327" w:rsidRPr="004B7C97" w:rsidRDefault="008D2327" w:rsidP="008D2327">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ins w:id="1066" w:author="Bart Boswinkel" w:date="2016-09-15T11:36:00Z"/>
          <w:rFonts w:asciiTheme="minorHAnsi" w:eastAsia="Times New Roman" w:hAnsiTheme="minorHAnsi" w:cs="Times New Roman"/>
          <w:i/>
          <w:color w:val="auto"/>
          <w:bdr w:val="none" w:sz="0" w:space="0" w:color="auto"/>
        </w:rPr>
      </w:pPr>
      <w:ins w:id="1067" w:author="Bart Boswinkel" w:date="2016-09-15T11:37:00Z">
        <w:r>
          <w:rPr>
            <w:rFonts w:asciiTheme="minorHAnsi" w:eastAsia="Times New Roman" w:hAnsiTheme="minorHAnsi" w:cs="Times New Roman"/>
            <w:i/>
            <w:color w:val="auto"/>
            <w:bdr w:val="none" w:sz="0" w:space="0" w:color="auto"/>
          </w:rPr>
          <w:t>“</w:t>
        </w:r>
      </w:ins>
      <w:ins w:id="1068" w:author="Bart Boswinkel" w:date="2016-09-15T11:36:00Z">
        <w:r w:rsidRPr="004B7C97">
          <w:rPr>
            <w:rFonts w:asciiTheme="minorHAnsi" w:eastAsia="Times New Roman" w:hAnsiTheme="minorHAnsi" w:cs="Times New Roman"/>
            <w:i/>
            <w:color w:val="auto"/>
            <w:bdr w:val="none" w:sz="0" w:space="0" w:color="auto"/>
          </w:rPr>
          <w:t>ICANN should avoid country, territory or place names, and country, territory or regional language or people descriptions, unless in agreement with the relevant governments or public authorities.</w:t>
        </w:r>
      </w:ins>
      <w:ins w:id="1069" w:author="Bart Boswinkel" w:date="2016-09-15T11:37:00Z">
        <w:r>
          <w:rPr>
            <w:rFonts w:asciiTheme="minorHAnsi" w:eastAsia="Times New Roman" w:hAnsiTheme="minorHAnsi" w:cs="Times New Roman"/>
            <w:i/>
            <w:color w:val="auto"/>
            <w:bdr w:val="none" w:sz="0" w:space="0" w:color="auto"/>
          </w:rPr>
          <w:t>”</w:t>
        </w:r>
      </w:ins>
      <w:ins w:id="1070" w:author="Bart Boswinkel" w:date="2016-09-15T11:36:00Z">
        <w:r w:rsidRPr="004B7C97">
          <w:rPr>
            <w:rFonts w:asciiTheme="minorHAnsi" w:eastAsia="Times New Roman" w:hAnsiTheme="minorHAnsi" w:cs="Times New Roman"/>
            <w:i/>
            <w:color w:val="auto"/>
            <w:bdr w:val="none" w:sz="0" w:space="0" w:color="auto"/>
          </w:rPr>
          <w:t xml:space="preserve"> </w:t>
        </w:r>
      </w:ins>
    </w:p>
    <w:p w14:paraId="2AB880CB" w14:textId="77777777" w:rsidR="008D2327" w:rsidRDefault="008D2327" w:rsidP="00D0456E">
      <w:pPr>
        <w:pStyle w:val="Default"/>
        <w:jc w:val="both"/>
        <w:rPr>
          <w:ins w:id="1071" w:author="Bart Boswinkel" w:date="2016-09-15T11:35:00Z"/>
          <w:rFonts w:asciiTheme="minorHAnsi" w:hAnsiTheme="minorHAnsi"/>
          <w:u w:val="single"/>
        </w:rPr>
      </w:pPr>
    </w:p>
    <w:p w14:paraId="5B7821E0" w14:textId="02187137" w:rsidR="008D2327" w:rsidRDefault="001461F6" w:rsidP="00D0456E">
      <w:pPr>
        <w:pStyle w:val="Default"/>
        <w:jc w:val="both"/>
        <w:rPr>
          <w:ins w:id="1072" w:author="Bart Boswinkel" w:date="2016-09-15T11:27:00Z"/>
          <w:rFonts w:asciiTheme="minorHAnsi" w:hAnsiTheme="minorHAnsi"/>
          <w:u w:val="single"/>
        </w:rPr>
      </w:pPr>
      <w:ins w:id="1073" w:author="Bart Boswinkel" w:date="2016-09-15T12:55:00Z">
        <w:r>
          <w:rPr>
            <w:rFonts w:asciiTheme="minorHAnsi" w:hAnsiTheme="minorHAnsi"/>
            <w:u w:val="single"/>
          </w:rPr>
          <w:t>In 2008</w:t>
        </w:r>
      </w:ins>
      <w:ins w:id="1074" w:author="Bart Boswinkel" w:date="2016-09-15T12:58:00Z">
        <w:r>
          <w:rPr>
            <w:rFonts w:asciiTheme="minorHAnsi" w:hAnsiTheme="minorHAnsi"/>
            <w:u w:val="single"/>
          </w:rPr>
          <w:t>,</w:t>
        </w:r>
      </w:ins>
      <w:ins w:id="1075" w:author="Bart Boswinkel" w:date="2016-09-15T12:55:00Z">
        <w:r>
          <w:rPr>
            <w:rFonts w:asciiTheme="minorHAnsi" w:hAnsiTheme="minorHAnsi"/>
            <w:u w:val="single"/>
          </w:rPr>
          <w:t xml:space="preserve"> at the Paris meeting, </w:t>
        </w:r>
      </w:ins>
      <w:ins w:id="1076" w:author="Bart Boswinkel" w:date="2016-09-15T12:58:00Z">
        <w:r>
          <w:rPr>
            <w:rFonts w:asciiTheme="minorHAnsi" w:hAnsiTheme="minorHAnsi"/>
            <w:u w:val="single"/>
          </w:rPr>
          <w:t xml:space="preserve">the GAC </w:t>
        </w:r>
      </w:ins>
      <w:ins w:id="1077" w:author="Bart Boswinkel" w:date="2016-09-15T12:56:00Z">
        <w:r>
          <w:rPr>
            <w:rFonts w:asciiTheme="minorHAnsi" w:hAnsiTheme="minorHAnsi"/>
            <w:u w:val="single"/>
          </w:rPr>
          <w:t xml:space="preserve">expressed its concern that the proposals until then re new gTLDs did not include provisions that reflected, among others, the </w:t>
        </w:r>
      </w:ins>
      <w:ins w:id="1078" w:author="Bart Boswinkel" w:date="2016-09-15T12:57:00Z">
        <w:r>
          <w:rPr>
            <w:rFonts w:asciiTheme="minorHAnsi" w:hAnsiTheme="minorHAnsi"/>
            <w:u w:val="single"/>
          </w:rPr>
          <w:t>GAC p</w:t>
        </w:r>
      </w:ins>
      <w:ins w:id="1079" w:author="Bart Boswinkel" w:date="2016-09-15T12:58:00Z">
        <w:r>
          <w:rPr>
            <w:rFonts w:asciiTheme="minorHAnsi" w:hAnsiTheme="minorHAnsi"/>
            <w:u w:val="single"/>
          </w:rPr>
          <w:t>r</w:t>
        </w:r>
      </w:ins>
      <w:ins w:id="1080" w:author="Bart Boswinkel" w:date="2016-09-15T12:57:00Z">
        <w:r>
          <w:rPr>
            <w:rFonts w:asciiTheme="minorHAnsi" w:hAnsiTheme="minorHAnsi"/>
            <w:u w:val="single"/>
          </w:rPr>
          <w:t xml:space="preserve">inciple around the </w:t>
        </w:r>
      </w:ins>
      <w:ins w:id="1081" w:author="Bart Boswinkel" w:date="2016-09-15T12:58:00Z">
        <w:r>
          <w:rPr>
            <w:rFonts w:asciiTheme="minorHAnsi" w:hAnsiTheme="minorHAnsi"/>
            <w:u w:val="single"/>
          </w:rPr>
          <w:t>use of country and</w:t>
        </w:r>
      </w:ins>
      <w:ins w:id="1082" w:author="Bart Boswinkel" w:date="2016-09-15T12:59:00Z">
        <w:r>
          <w:rPr>
            <w:rFonts w:asciiTheme="minorHAnsi" w:hAnsiTheme="minorHAnsi"/>
            <w:u w:val="single"/>
          </w:rPr>
          <w:t xml:space="preserve"> </w:t>
        </w:r>
      </w:ins>
      <w:ins w:id="1083" w:author="Bart Boswinkel" w:date="2016-09-15T12:58:00Z">
        <w:r>
          <w:rPr>
            <w:rFonts w:asciiTheme="minorHAnsi" w:hAnsiTheme="minorHAnsi"/>
            <w:u w:val="single"/>
          </w:rPr>
          <w:t>territory names as new gTLD</w:t>
        </w:r>
      </w:ins>
      <w:ins w:id="1084" w:author="Bart Boswinkel" w:date="2016-09-15T12:59:00Z">
        <w:r>
          <w:rPr>
            <w:rStyle w:val="FootnoteReference"/>
            <w:rFonts w:asciiTheme="minorHAnsi" w:hAnsiTheme="minorHAnsi"/>
            <w:u w:val="single"/>
          </w:rPr>
          <w:footnoteReference w:id="31"/>
        </w:r>
      </w:ins>
      <w:ins w:id="1086" w:author="Bart Boswinkel" w:date="2016-09-15T12:58:00Z">
        <w:r>
          <w:rPr>
            <w:rFonts w:asciiTheme="minorHAnsi" w:hAnsiTheme="minorHAnsi"/>
            <w:u w:val="single"/>
          </w:rPr>
          <w:t>.</w:t>
        </w:r>
      </w:ins>
      <w:ins w:id="1087" w:author="Bart Boswinkel" w:date="2016-09-15T13:00:00Z">
        <w:r w:rsidR="001B7154">
          <w:rPr>
            <w:rFonts w:asciiTheme="minorHAnsi" w:hAnsiTheme="minorHAnsi"/>
            <w:u w:val="single"/>
          </w:rPr>
          <w:t xml:space="preserve">  At the time the GAC felt that “</w:t>
        </w:r>
        <w:r w:rsidR="001B7154" w:rsidRPr="00A177F4">
          <w:rPr>
            <w:rFonts w:asciiTheme="minorHAnsi" w:hAnsiTheme="minorHAnsi"/>
            <w:i/>
          </w:rPr>
          <w:t>these are particularly important provisions that need to be incorporated into any ICANN policy for introducing new gTLDs</w:t>
        </w:r>
      </w:ins>
      <w:ins w:id="1088" w:author="Bart Boswinkel" w:date="2016-09-15T13:01:00Z">
        <w:r w:rsidR="001B7154">
          <w:rPr>
            <w:rStyle w:val="FootnoteReference"/>
            <w:rFonts w:asciiTheme="minorHAnsi" w:hAnsiTheme="minorHAnsi"/>
            <w:i/>
          </w:rPr>
          <w:footnoteReference w:id="32"/>
        </w:r>
        <w:r w:rsidR="001B7154" w:rsidRPr="00A177F4">
          <w:rPr>
            <w:rFonts w:asciiTheme="minorHAnsi" w:hAnsiTheme="minorHAnsi"/>
            <w:i/>
          </w:rPr>
          <w:t>”</w:t>
        </w:r>
      </w:ins>
      <w:ins w:id="1091" w:author="Bart Boswinkel" w:date="2016-09-15T13:00:00Z">
        <w:r w:rsidR="001B7154" w:rsidRPr="00A177F4">
          <w:rPr>
            <w:rFonts w:asciiTheme="minorHAnsi" w:hAnsiTheme="minorHAnsi"/>
            <w:i/>
          </w:rPr>
          <w:t>.</w:t>
        </w:r>
      </w:ins>
    </w:p>
    <w:p w14:paraId="29030E3F" w14:textId="77777777" w:rsidR="00112404" w:rsidRDefault="00112404" w:rsidP="00D0456E">
      <w:pPr>
        <w:pStyle w:val="Default"/>
        <w:jc w:val="both"/>
        <w:rPr>
          <w:ins w:id="1092" w:author="Bart Boswinkel" w:date="2016-09-15T13:01:00Z"/>
          <w:rFonts w:asciiTheme="minorHAnsi" w:hAnsiTheme="minorHAnsi"/>
          <w:u w:val="single"/>
        </w:rPr>
      </w:pPr>
    </w:p>
    <w:p w14:paraId="3DBE1FCD" w14:textId="64C927C9" w:rsidR="001B7154" w:rsidRPr="00E31365" w:rsidRDefault="0067577C" w:rsidP="00D0456E">
      <w:pPr>
        <w:pStyle w:val="Default"/>
        <w:jc w:val="both"/>
        <w:rPr>
          <w:rFonts w:asciiTheme="minorHAnsi" w:hAnsiTheme="minorHAnsi"/>
          <w:u w:val="single"/>
        </w:rPr>
      </w:pPr>
      <w:ins w:id="1093" w:author="Bart Boswinkel" w:date="2016-09-15T13:03:00Z">
        <w:r>
          <w:rPr>
            <w:rFonts w:asciiTheme="minorHAnsi" w:hAnsiTheme="minorHAnsi"/>
            <w:u w:val="single"/>
          </w:rPr>
          <w:t xml:space="preserve">In response </w:t>
        </w:r>
      </w:ins>
      <w:ins w:id="1094" w:author="Bart Boswinkel" w:date="2016-09-15T13:04:00Z">
        <w:r>
          <w:rPr>
            <w:rFonts w:asciiTheme="minorHAnsi" w:hAnsiTheme="minorHAnsi"/>
            <w:u w:val="single"/>
          </w:rPr>
          <w:t>to the concerns raised,</w:t>
        </w:r>
      </w:ins>
      <w:ins w:id="1095" w:author="Bart Boswinkel" w:date="2016-09-15T13:06:00Z">
        <w:r>
          <w:rPr>
            <w:rFonts w:asciiTheme="minorHAnsi" w:hAnsiTheme="minorHAnsi"/>
            <w:u w:val="single"/>
          </w:rPr>
          <w:t xml:space="preserve"> </w:t>
        </w:r>
      </w:ins>
      <w:ins w:id="1096" w:author="Bart Boswinkel" w:date="2016-09-15T13:03:00Z">
        <w:r>
          <w:rPr>
            <w:rFonts w:asciiTheme="minorHAnsi" w:hAnsiTheme="minorHAnsi"/>
            <w:u w:val="single"/>
          </w:rPr>
          <w:t xml:space="preserve">the ICANN Board </w:t>
        </w:r>
      </w:ins>
      <w:ins w:id="1097" w:author="Bart Boswinkel" w:date="2016-09-15T13:04:00Z">
        <w:r>
          <w:rPr>
            <w:rFonts w:asciiTheme="minorHAnsi" w:hAnsiTheme="minorHAnsi"/>
            <w:u w:val="single"/>
          </w:rPr>
          <w:t>directed staff</w:t>
        </w:r>
        <w:r w:rsidRPr="00A177F4">
          <w:rPr>
            <w:rFonts w:asciiTheme="minorHAnsi" w:hAnsiTheme="minorHAnsi"/>
            <w:i/>
            <w:u w:val="single"/>
          </w:rPr>
          <w:t xml:space="preserve">” .. to continue to further develop and complete </w:t>
        </w:r>
      </w:ins>
      <w:ins w:id="1098" w:author="Bart Boswinkel" w:date="2016-09-15T13:05:00Z">
        <w:r w:rsidRPr="00A177F4">
          <w:rPr>
            <w:rFonts w:asciiTheme="minorHAnsi" w:hAnsiTheme="minorHAnsi"/>
            <w:i/>
            <w:u w:val="single"/>
          </w:rPr>
          <w:t xml:space="preserve">its </w:t>
        </w:r>
      </w:ins>
      <w:ins w:id="1099" w:author="Bart Boswinkel" w:date="2016-09-15T13:04:00Z">
        <w:r w:rsidRPr="00A177F4">
          <w:rPr>
            <w:rFonts w:asciiTheme="minorHAnsi" w:hAnsiTheme="minorHAnsi"/>
            <w:i/>
            <w:u w:val="single"/>
          </w:rPr>
          <w:t>detailed implementation</w:t>
        </w:r>
      </w:ins>
      <w:ins w:id="1100" w:author="Bart Boswinkel" w:date="2016-09-15T13:05:00Z">
        <w:r w:rsidRPr="00A177F4">
          <w:rPr>
            <w:rFonts w:asciiTheme="minorHAnsi" w:hAnsiTheme="minorHAnsi"/>
            <w:i/>
            <w:u w:val="single"/>
          </w:rPr>
          <w:t>….</w:t>
        </w:r>
      </w:ins>
      <w:ins w:id="1101" w:author="Bart Boswinkel" w:date="2016-09-15T13:06:00Z">
        <w:r w:rsidRPr="00A177F4">
          <w:rPr>
            <w:rFonts w:asciiTheme="minorHAnsi" w:hAnsiTheme="minorHAnsi"/>
            <w:i/>
            <w:u w:val="single"/>
          </w:rPr>
          <w:t xml:space="preserve">” . </w:t>
        </w:r>
      </w:ins>
      <w:ins w:id="1102" w:author="Bart Boswinkel" w:date="2016-09-15T13:08:00Z">
        <w:r w:rsidR="00541C26" w:rsidRPr="00A177F4">
          <w:rPr>
            <w:rFonts w:asciiTheme="minorHAnsi" w:hAnsiTheme="minorHAnsi"/>
            <w:i/>
            <w:u w:val="single"/>
          </w:rPr>
          <w:t xml:space="preserve"> .. areas of concern that the GAC had </w:t>
        </w:r>
      </w:ins>
      <w:ins w:id="1103" w:author="Carlos Raul" w:date="2016-09-15T16:32:00Z">
        <w:r w:rsidR="00A177F4" w:rsidRPr="00A177F4">
          <w:rPr>
            <w:rFonts w:asciiTheme="minorHAnsi" w:hAnsiTheme="minorHAnsi"/>
            <w:i/>
            <w:u w:val="single"/>
          </w:rPr>
          <w:t>referred</w:t>
        </w:r>
      </w:ins>
      <w:ins w:id="1104" w:author="Bart Boswinkel" w:date="2016-09-15T13:08:00Z">
        <w:r w:rsidR="00541C26" w:rsidRPr="00A177F4">
          <w:rPr>
            <w:rFonts w:asciiTheme="minorHAnsi" w:hAnsiTheme="minorHAnsi"/>
            <w:i/>
            <w:u w:val="single"/>
          </w:rPr>
          <w:t xml:space="preserve"> to , namely paragraphs 2.2, </w:t>
        </w:r>
      </w:ins>
      <w:ins w:id="1105" w:author="Bart Boswinkel" w:date="2016-09-15T13:09:00Z">
        <w:r w:rsidR="00541C26" w:rsidRPr="00A177F4">
          <w:rPr>
            <w:rFonts w:asciiTheme="minorHAnsi" w:hAnsiTheme="minorHAnsi"/>
            <w:i/>
            <w:u w:val="single"/>
          </w:rPr>
          <w:t xml:space="preserve">…of the </w:t>
        </w:r>
        <w:r w:rsidR="00541C26" w:rsidRPr="00A177F4">
          <w:rPr>
            <w:rFonts w:asciiTheme="minorHAnsi" w:hAnsiTheme="minorHAnsi"/>
            <w:i/>
          </w:rPr>
          <w:t>GAC principles</w:t>
        </w:r>
        <w:r w:rsidR="00541C26" w:rsidRPr="00541C26">
          <w:rPr>
            <w:rFonts w:asciiTheme="minorHAnsi" w:hAnsiTheme="minorHAnsi"/>
            <w:i/>
          </w:rPr>
          <w:t xml:space="preserve"> regarding new gTLDs ( GAC principles)</w:t>
        </w:r>
        <w:r w:rsidR="00541C26" w:rsidRPr="00A177F4">
          <w:rPr>
            <w:rFonts w:asciiTheme="minorHAnsi" w:hAnsiTheme="minorHAnsi"/>
            <w:i/>
          </w:rPr>
          <w:t xml:space="preserve"> were still </w:t>
        </w:r>
      </w:ins>
      <w:ins w:id="1106" w:author="Bart Boswinkel" w:date="2016-09-15T13:10:00Z">
        <w:r w:rsidR="00541C26" w:rsidRPr="00A177F4">
          <w:rPr>
            <w:rFonts w:asciiTheme="minorHAnsi" w:hAnsiTheme="minorHAnsi"/>
            <w:i/>
          </w:rPr>
          <w:t xml:space="preserve">being considered by staff </w:t>
        </w:r>
      </w:ins>
      <w:ins w:id="1107" w:author="Bart Boswinkel" w:date="2016-09-15T13:09:00Z">
        <w:r w:rsidR="00541C26" w:rsidRPr="00A177F4">
          <w:rPr>
            <w:rFonts w:asciiTheme="minorHAnsi" w:hAnsiTheme="minorHAnsi"/>
            <w:i/>
          </w:rPr>
          <w:t>in the development of the</w:t>
        </w:r>
      </w:ins>
      <w:ins w:id="1108" w:author="Bart Boswinkel" w:date="2016-09-15T13:10:00Z">
        <w:r w:rsidR="00541C26" w:rsidRPr="00A177F4">
          <w:rPr>
            <w:rFonts w:asciiTheme="minorHAnsi" w:hAnsiTheme="minorHAnsi"/>
            <w:i/>
          </w:rPr>
          <w:t xml:space="preserve"> implementation plan.”</w:t>
        </w:r>
      </w:ins>
      <w:ins w:id="1109" w:author="Bart Boswinkel" w:date="2016-09-15T13:09:00Z">
        <w:r w:rsidR="00541C26">
          <w:rPr>
            <w:rFonts w:asciiTheme="minorHAnsi" w:hAnsiTheme="minorHAnsi"/>
          </w:rPr>
          <w:t xml:space="preserve"> </w:t>
        </w:r>
        <w:r w:rsidR="00541C26">
          <w:rPr>
            <w:rFonts w:asciiTheme="minorHAnsi" w:hAnsiTheme="minorHAnsi"/>
            <w:u w:val="single"/>
          </w:rPr>
          <w:t xml:space="preserve"> </w:t>
        </w:r>
      </w:ins>
      <w:ins w:id="1110" w:author="Bart Boswinkel" w:date="2016-09-15T13:11:00Z">
        <w:r w:rsidR="00541C26">
          <w:rPr>
            <w:rStyle w:val="FootnoteReference"/>
            <w:rFonts w:asciiTheme="minorHAnsi" w:hAnsiTheme="minorHAnsi"/>
            <w:u w:val="single"/>
          </w:rPr>
          <w:footnoteReference w:id="33"/>
        </w:r>
      </w:ins>
      <w:ins w:id="1112" w:author="Bart Boswinkel" w:date="2016-09-15T13:04:00Z">
        <w:r>
          <w:rPr>
            <w:rFonts w:asciiTheme="minorHAnsi" w:hAnsiTheme="minorHAnsi"/>
            <w:u w:val="single"/>
          </w:rPr>
          <w:t xml:space="preserve"> </w:t>
        </w:r>
      </w:ins>
    </w:p>
    <w:p w14:paraId="2EC44643" w14:textId="77777777" w:rsidR="00E960D4" w:rsidRDefault="00E960D4" w:rsidP="00E960D4">
      <w:pPr>
        <w:pStyle w:val="Default"/>
        <w:jc w:val="both"/>
        <w:rPr>
          <w:ins w:id="1113" w:author="Bart Boswinkel" w:date="2016-09-15T11:10:00Z"/>
          <w:rFonts w:asciiTheme="minorHAnsi" w:hAnsiTheme="minorHAnsi"/>
        </w:rPr>
      </w:pPr>
    </w:p>
    <w:p w14:paraId="3836E0A5" w14:textId="25BAAD46" w:rsidR="00E960D4" w:rsidRPr="00A177F4" w:rsidRDefault="004B7C97" w:rsidP="00E960D4">
      <w:pPr>
        <w:pStyle w:val="Default"/>
        <w:jc w:val="both"/>
        <w:rPr>
          <w:ins w:id="1114" w:author="Bart Boswinkel" w:date="2016-09-15T11:10:00Z"/>
          <w:rFonts w:asciiTheme="minorHAnsi" w:hAnsiTheme="minorHAnsi"/>
          <w:b/>
        </w:rPr>
      </w:pPr>
      <w:ins w:id="1115" w:author="Carlos Raul" w:date="2016-09-15T16:46:00Z">
        <w:r>
          <w:rPr>
            <w:rFonts w:asciiTheme="minorHAnsi" w:hAnsiTheme="minorHAnsi"/>
            <w:b/>
          </w:rPr>
          <w:t xml:space="preserve">B.3. </w:t>
        </w:r>
      </w:ins>
      <w:ins w:id="1116" w:author="Bart Boswinkel" w:date="2016-09-15T12:46:00Z">
        <w:r w:rsidR="00E21F09">
          <w:rPr>
            <w:rFonts w:asciiTheme="minorHAnsi" w:hAnsiTheme="minorHAnsi"/>
            <w:b/>
          </w:rPr>
          <w:t>Country and Territory names in the</w:t>
        </w:r>
      </w:ins>
      <w:ins w:id="1117" w:author="Bart Boswinkel" w:date="2016-09-15T11:10:00Z">
        <w:r w:rsidR="00E960D4" w:rsidRPr="00A177F4">
          <w:rPr>
            <w:rFonts w:asciiTheme="minorHAnsi" w:hAnsiTheme="minorHAnsi"/>
            <w:b/>
          </w:rPr>
          <w:t xml:space="preserve"> Applicant Guidebook</w:t>
        </w:r>
      </w:ins>
    </w:p>
    <w:p w14:paraId="43C88250" w14:textId="77777777" w:rsidR="00E960D4" w:rsidRDefault="00E960D4" w:rsidP="00A177F4">
      <w:pPr>
        <w:pStyle w:val="Default"/>
        <w:jc w:val="both"/>
        <w:rPr>
          <w:ins w:id="1118" w:author="Bart Boswinkel" w:date="2016-09-15T11:10:00Z"/>
          <w:rFonts w:asciiTheme="minorHAnsi" w:hAnsiTheme="minorHAnsi"/>
        </w:rPr>
      </w:pPr>
    </w:p>
    <w:p w14:paraId="303CA357" w14:textId="7411410B" w:rsidR="00D226B2" w:rsidRDefault="00D226B2" w:rsidP="00A177F4">
      <w:pPr>
        <w:pStyle w:val="Default"/>
        <w:jc w:val="both"/>
        <w:rPr>
          <w:ins w:id="1119" w:author="Bart Boswinkel" w:date="2016-09-15T13:17:00Z"/>
          <w:rFonts w:asciiTheme="minorHAnsi" w:hAnsiTheme="minorHAnsi"/>
        </w:rPr>
      </w:pPr>
      <w:ins w:id="1120" w:author="Bart Boswinkel" w:date="2016-09-15T13:12:00Z">
        <w:r>
          <w:rPr>
            <w:rFonts w:asciiTheme="minorHAnsi" w:hAnsiTheme="minorHAnsi"/>
          </w:rPr>
          <w:t xml:space="preserve">In October 2008 ICANN </w:t>
        </w:r>
      </w:ins>
      <w:ins w:id="1121" w:author="Carlos Raul" w:date="2016-09-15T16:32:00Z">
        <w:r w:rsidR="00A177F4">
          <w:rPr>
            <w:rFonts w:asciiTheme="minorHAnsi" w:hAnsiTheme="minorHAnsi"/>
          </w:rPr>
          <w:t>published</w:t>
        </w:r>
      </w:ins>
      <w:ins w:id="1122" w:author="Bart Boswinkel" w:date="2016-09-15T13:12:00Z">
        <w:r>
          <w:rPr>
            <w:rFonts w:asciiTheme="minorHAnsi" w:hAnsiTheme="minorHAnsi"/>
          </w:rPr>
          <w:t xml:space="preserve"> its first Draft Applicant Guidebook for public comment</w:t>
        </w:r>
      </w:ins>
      <w:ins w:id="1123" w:author="Bart Boswinkel" w:date="2016-09-15T13:25:00Z">
        <w:r w:rsidR="00CB4096">
          <w:rPr>
            <w:rStyle w:val="FootnoteReference"/>
            <w:rFonts w:asciiTheme="minorHAnsi" w:hAnsiTheme="minorHAnsi"/>
          </w:rPr>
          <w:footnoteReference w:id="34"/>
        </w:r>
      </w:ins>
      <w:ins w:id="1125" w:author="Bart Boswinkel" w:date="2016-09-15T13:12:00Z">
        <w:r>
          <w:rPr>
            <w:rFonts w:asciiTheme="minorHAnsi" w:hAnsiTheme="minorHAnsi"/>
          </w:rPr>
          <w:t xml:space="preserve">. </w:t>
        </w:r>
      </w:ins>
      <w:ins w:id="1126" w:author="Bart Boswinkel" w:date="2016-09-15T13:16:00Z">
        <w:r w:rsidR="00DC1268">
          <w:rPr>
            <w:rFonts w:asciiTheme="minorHAnsi" w:hAnsiTheme="minorHAnsi"/>
          </w:rPr>
          <w:t xml:space="preserve">Under this version the following requirements were included with respect to </w:t>
        </w:r>
      </w:ins>
      <w:ins w:id="1127" w:author="Carlos Raul" w:date="2016-09-15T16:32:00Z">
        <w:r w:rsidR="00A177F4">
          <w:rPr>
            <w:rFonts w:asciiTheme="minorHAnsi" w:hAnsiTheme="minorHAnsi"/>
          </w:rPr>
          <w:t>Geographical</w:t>
        </w:r>
      </w:ins>
      <w:ins w:id="1128" w:author="Bart Boswinkel" w:date="2016-09-15T13:16:00Z">
        <w:r w:rsidR="00DC1268">
          <w:rPr>
            <w:rFonts w:asciiTheme="minorHAnsi" w:hAnsiTheme="minorHAnsi"/>
          </w:rPr>
          <w:t xml:space="preserve"> names, including </w:t>
        </w:r>
      </w:ins>
      <w:ins w:id="1129" w:author="Bart Boswinkel" w:date="2016-09-15T13:17:00Z">
        <w:r w:rsidR="00DC1268">
          <w:rPr>
            <w:rFonts w:asciiTheme="minorHAnsi" w:hAnsiTheme="minorHAnsi"/>
          </w:rPr>
          <w:t>“</w:t>
        </w:r>
      </w:ins>
      <w:ins w:id="1130" w:author="Bart Boswinkel" w:date="2016-09-15T13:16:00Z">
        <w:r w:rsidR="00DC1268">
          <w:rPr>
            <w:rFonts w:asciiTheme="minorHAnsi" w:hAnsiTheme="minorHAnsi"/>
          </w:rPr>
          <w:t xml:space="preserve">country and </w:t>
        </w:r>
      </w:ins>
      <w:ins w:id="1131" w:author="Bart Boswinkel" w:date="2016-09-15T13:17:00Z">
        <w:r w:rsidR="00DC1268">
          <w:rPr>
            <w:rFonts w:asciiTheme="minorHAnsi" w:hAnsiTheme="minorHAnsi"/>
          </w:rPr>
          <w:t>territory</w:t>
        </w:r>
      </w:ins>
      <w:ins w:id="1132" w:author="Bart Boswinkel" w:date="2016-09-15T13:16:00Z">
        <w:r w:rsidR="00DC1268">
          <w:rPr>
            <w:rFonts w:asciiTheme="minorHAnsi" w:hAnsiTheme="minorHAnsi"/>
          </w:rPr>
          <w:t xml:space="preserve"> </w:t>
        </w:r>
      </w:ins>
      <w:ins w:id="1133" w:author="Bart Boswinkel" w:date="2016-09-15T13:17:00Z">
        <w:r w:rsidR="00DC1268">
          <w:rPr>
            <w:rFonts w:asciiTheme="minorHAnsi" w:hAnsiTheme="minorHAnsi"/>
          </w:rPr>
          <w:t>names”.</w:t>
        </w:r>
      </w:ins>
    </w:p>
    <w:p w14:paraId="1CE8A7F9" w14:textId="77777777" w:rsidR="00DC1268" w:rsidRDefault="00DC1268" w:rsidP="00A177F4">
      <w:pPr>
        <w:pStyle w:val="Default"/>
        <w:jc w:val="both"/>
        <w:rPr>
          <w:ins w:id="1134" w:author="Bart Boswinkel" w:date="2016-09-15T13:18:00Z"/>
          <w:rFonts w:asciiTheme="minorHAnsi" w:hAnsiTheme="minorHAnsi"/>
        </w:rPr>
      </w:pPr>
    </w:p>
    <w:p w14:paraId="2480AD36" w14:textId="777485CA" w:rsidR="00DC1268" w:rsidRDefault="00DC1268" w:rsidP="00A177F4">
      <w:pPr>
        <w:pStyle w:val="Default"/>
        <w:jc w:val="both"/>
        <w:rPr>
          <w:ins w:id="1135" w:author="Bart Boswinkel" w:date="2016-09-15T13:20:00Z"/>
          <w:rFonts w:asciiTheme="minorHAnsi" w:hAnsiTheme="minorHAnsi"/>
        </w:rPr>
      </w:pPr>
      <w:ins w:id="1136" w:author="Bart Boswinkel" w:date="2016-09-15T13:18:00Z">
        <w:r>
          <w:rPr>
            <w:rFonts w:asciiTheme="minorHAnsi" w:hAnsiTheme="minorHAnsi"/>
          </w:rPr>
          <w:t xml:space="preserve">The </w:t>
        </w:r>
      </w:ins>
      <w:ins w:id="1137" w:author="Carlos Raul" w:date="2016-09-15T16:32:00Z">
        <w:r w:rsidR="00A177F4">
          <w:rPr>
            <w:rFonts w:asciiTheme="minorHAnsi" w:hAnsiTheme="minorHAnsi"/>
          </w:rPr>
          <w:t>basic</w:t>
        </w:r>
      </w:ins>
      <w:ins w:id="1138" w:author="Bart Boswinkel" w:date="2016-09-15T13:18:00Z">
        <w:r>
          <w:rPr>
            <w:rFonts w:asciiTheme="minorHAnsi" w:hAnsiTheme="minorHAnsi"/>
          </w:rPr>
          <w:t xml:space="preserve"> Policy requirement included in this version was that all applied for strings must be composed of three(3) or more visually </w:t>
        </w:r>
      </w:ins>
      <w:ins w:id="1139" w:author="Carlos Raul" w:date="2016-09-15T16:32:00Z">
        <w:r w:rsidR="00A177F4">
          <w:rPr>
            <w:rFonts w:asciiTheme="minorHAnsi" w:hAnsiTheme="minorHAnsi"/>
          </w:rPr>
          <w:t>distinct</w:t>
        </w:r>
      </w:ins>
      <w:ins w:id="1140" w:author="Bart Boswinkel" w:date="2016-09-15T13:18:00Z">
        <w:r>
          <w:rPr>
            <w:rFonts w:asciiTheme="minorHAnsi" w:hAnsiTheme="minorHAnsi"/>
          </w:rPr>
          <w:t xml:space="preserve"> letters or characters in the script as </w:t>
        </w:r>
      </w:ins>
      <w:ins w:id="1141" w:author="Bart Boswinkel" w:date="2016-09-15T13:20:00Z">
        <w:r>
          <w:rPr>
            <w:rFonts w:asciiTheme="minorHAnsi" w:hAnsiTheme="minorHAnsi"/>
          </w:rPr>
          <w:t xml:space="preserve">appropriate. This ensured that </w:t>
        </w:r>
      </w:ins>
      <w:ins w:id="1142" w:author="Bart Boswinkel" w:date="2016-09-15T13:21:00Z">
        <w:r>
          <w:rPr>
            <w:rFonts w:asciiTheme="minorHAnsi" w:hAnsiTheme="minorHAnsi"/>
          </w:rPr>
          <w:t>all</w:t>
        </w:r>
      </w:ins>
      <w:ins w:id="1143" w:author="Bart Boswinkel" w:date="2016-09-15T13:20:00Z">
        <w:r>
          <w:rPr>
            <w:rFonts w:asciiTheme="minorHAnsi" w:hAnsiTheme="minorHAnsi"/>
          </w:rPr>
          <w:t xml:space="preserve"> two-letter code</w:t>
        </w:r>
      </w:ins>
      <w:ins w:id="1144" w:author="Bart Boswinkel" w:date="2016-09-15T13:21:00Z">
        <w:r>
          <w:rPr>
            <w:rFonts w:asciiTheme="minorHAnsi" w:hAnsiTheme="minorHAnsi"/>
          </w:rPr>
          <w:t xml:space="preserve">s, including those listed in the ISO 3166-1 (in whatever category see Chapter 1 of this report) were excluded from the new gTLD program.  </w:t>
        </w:r>
      </w:ins>
    </w:p>
    <w:p w14:paraId="2AF9E1CB" w14:textId="77777777" w:rsidR="00DC1268" w:rsidRDefault="00DC1268" w:rsidP="00A177F4">
      <w:pPr>
        <w:pStyle w:val="Default"/>
        <w:jc w:val="both"/>
        <w:rPr>
          <w:ins w:id="1145" w:author="Bart Boswinkel" w:date="2016-09-15T13:22:00Z"/>
          <w:rFonts w:asciiTheme="minorHAnsi" w:hAnsiTheme="minorHAnsi"/>
        </w:rPr>
      </w:pPr>
    </w:p>
    <w:p w14:paraId="4F57E01E" w14:textId="6DDAD573" w:rsidR="00DC1268" w:rsidRDefault="00DC1268" w:rsidP="00A177F4">
      <w:pPr>
        <w:pStyle w:val="Default"/>
        <w:jc w:val="both"/>
        <w:rPr>
          <w:ins w:id="1146" w:author="Bart Boswinkel" w:date="2016-09-15T13:23:00Z"/>
          <w:rFonts w:asciiTheme="minorHAnsi" w:hAnsiTheme="minorHAnsi"/>
        </w:rPr>
      </w:pPr>
      <w:ins w:id="1147" w:author="Bart Boswinkel" w:date="2016-09-15T13:22:00Z">
        <w:r>
          <w:rPr>
            <w:rFonts w:asciiTheme="minorHAnsi" w:hAnsiTheme="minorHAnsi"/>
          </w:rPr>
          <w:t>Secondly, the following requirements were included</w:t>
        </w:r>
      </w:ins>
      <w:ins w:id="1148" w:author="Bart Boswinkel" w:date="2016-09-15T13:23:00Z">
        <w:r w:rsidR="00CB4096">
          <w:rPr>
            <w:rFonts w:asciiTheme="minorHAnsi" w:hAnsiTheme="minorHAnsi"/>
          </w:rPr>
          <w:t xml:space="preserve"> with respect to country and territory names</w:t>
        </w:r>
      </w:ins>
      <w:ins w:id="1149" w:author="Bart Boswinkel" w:date="2016-09-15T13:22:00Z">
        <w:r>
          <w:rPr>
            <w:rFonts w:asciiTheme="minorHAnsi" w:hAnsiTheme="minorHAnsi"/>
          </w:rPr>
          <w:t>:</w:t>
        </w:r>
      </w:ins>
    </w:p>
    <w:p w14:paraId="0ADA10DA" w14:textId="77777777" w:rsidR="00CB4096" w:rsidRPr="00A177F4" w:rsidRDefault="00CB4096" w:rsidP="00A177F4">
      <w:pPr>
        <w:pStyle w:val="NormalWeb"/>
        <w:ind w:left="720"/>
        <w:rPr>
          <w:ins w:id="1150" w:author="Bart Boswinkel" w:date="2016-09-15T13:23:00Z"/>
          <w:rFonts w:asciiTheme="minorHAnsi" w:hAnsiTheme="minorHAnsi"/>
          <w:sz w:val="22"/>
          <w:szCs w:val="22"/>
        </w:rPr>
      </w:pPr>
      <w:ins w:id="1151" w:author="Bart Boswinkel" w:date="2016-09-15T13:23:00Z">
        <w:r w:rsidRPr="00A177F4">
          <w:rPr>
            <w:rFonts w:asciiTheme="minorHAnsi" w:hAnsiTheme="minorHAnsi"/>
            <w:b/>
            <w:bCs/>
            <w:i/>
            <w:iCs/>
            <w:color w:val="7F7F7F"/>
            <w:sz w:val="22"/>
            <w:szCs w:val="22"/>
          </w:rPr>
          <w:t xml:space="preserve">2.1.1.4 Geographical Names </w:t>
        </w:r>
      </w:ins>
    </w:p>
    <w:p w14:paraId="3E49A58C" w14:textId="705F5FB6" w:rsidR="00CB4096" w:rsidRPr="00A177F4" w:rsidRDefault="00CB4096" w:rsidP="00A177F4">
      <w:pPr>
        <w:pStyle w:val="NormalWeb"/>
        <w:ind w:left="720"/>
        <w:rPr>
          <w:ins w:id="1152" w:author="Bart Boswinkel" w:date="2016-09-15T13:23:00Z"/>
          <w:rFonts w:asciiTheme="minorHAnsi" w:hAnsiTheme="minorHAnsi"/>
          <w:sz w:val="22"/>
          <w:szCs w:val="22"/>
        </w:rPr>
      </w:pPr>
      <w:ins w:id="1153" w:author="Bart Boswinkel" w:date="2016-09-15T13:23:00Z">
        <w:r w:rsidRPr="00A177F4">
          <w:rPr>
            <w:rFonts w:asciiTheme="minorHAnsi" w:hAnsiTheme="minorHAnsi"/>
            <w:sz w:val="22"/>
            <w:szCs w:val="22"/>
          </w:rPr>
          <w:t xml:space="preserve">ICANN will review all applied-for strings to ensure that appropriate consideration is given to the interests of governments or public authorities in country or territory names, as well as certain other types of sub-national place names. The requirements and procedure ICANN will follow is described in the following paragraphs. </w:t>
        </w:r>
      </w:ins>
    </w:p>
    <w:p w14:paraId="2A60B60A" w14:textId="77777777" w:rsidR="00CB4096" w:rsidRPr="00A177F4" w:rsidRDefault="00CB4096" w:rsidP="00A177F4">
      <w:pPr>
        <w:pStyle w:val="NormalWeb"/>
        <w:ind w:left="720"/>
        <w:rPr>
          <w:ins w:id="1154" w:author="Bart Boswinkel" w:date="2016-09-15T13:23:00Z"/>
          <w:rFonts w:asciiTheme="minorHAnsi" w:hAnsiTheme="minorHAnsi"/>
          <w:sz w:val="22"/>
          <w:szCs w:val="22"/>
        </w:rPr>
      </w:pPr>
      <w:ins w:id="1155" w:author="Bart Boswinkel" w:date="2016-09-15T13:23:00Z">
        <w:r w:rsidRPr="00A177F4">
          <w:rPr>
            <w:rFonts w:asciiTheme="minorHAnsi" w:hAnsiTheme="minorHAnsi"/>
            <w:b/>
            <w:bCs/>
            <w:i/>
            <w:iCs/>
            <w:color w:val="7F7F7F"/>
            <w:sz w:val="22"/>
            <w:szCs w:val="22"/>
          </w:rPr>
          <w:t xml:space="preserve">2.1.1.4.1 Requirements for Strings Intended to Represent Geographical Entities </w:t>
        </w:r>
      </w:ins>
    </w:p>
    <w:p w14:paraId="5B3470BA" w14:textId="77777777" w:rsidR="00CB4096" w:rsidRPr="00A177F4" w:rsidRDefault="00CB4096" w:rsidP="00A177F4">
      <w:pPr>
        <w:pStyle w:val="NormalWeb"/>
        <w:ind w:left="720"/>
        <w:rPr>
          <w:ins w:id="1156" w:author="Bart Boswinkel" w:date="2016-09-15T13:23:00Z"/>
          <w:rFonts w:asciiTheme="minorHAnsi" w:hAnsiTheme="minorHAnsi"/>
          <w:sz w:val="22"/>
          <w:szCs w:val="22"/>
        </w:rPr>
      </w:pPr>
      <w:ins w:id="1157" w:author="Bart Boswinkel" w:date="2016-09-15T13:23:00Z">
        <w:r w:rsidRPr="00A177F4">
          <w:rPr>
            <w:rFonts w:asciiTheme="minorHAnsi" w:hAnsiTheme="minorHAnsi"/>
            <w:sz w:val="22"/>
            <w:szCs w:val="22"/>
          </w:rPr>
          <w:t xml:space="preserve">The following types of applications must be accompanied by documents of support or non-objection from the relevant government(s) or public authority(ies). </w:t>
        </w:r>
      </w:ins>
    </w:p>
    <w:p w14:paraId="05D57A46" w14:textId="5714F503" w:rsidR="00CB4096" w:rsidRPr="00A177F4" w:rsidRDefault="00CB4096" w:rsidP="00A177F4">
      <w:pPr>
        <w:pStyle w:val="NormalWeb"/>
        <w:numPr>
          <w:ilvl w:val="0"/>
          <w:numId w:val="121"/>
        </w:numPr>
        <w:tabs>
          <w:tab w:val="clear" w:pos="720"/>
          <w:tab w:val="num" w:pos="1440"/>
        </w:tabs>
        <w:ind w:left="1440"/>
        <w:rPr>
          <w:ins w:id="1158" w:author="Bart Boswinkel" w:date="2016-09-15T13:23:00Z"/>
          <w:rFonts w:asciiTheme="minorHAnsi" w:hAnsiTheme="minorHAnsi"/>
          <w:sz w:val="22"/>
          <w:szCs w:val="22"/>
        </w:rPr>
      </w:pPr>
      <w:ins w:id="1159" w:author="Bart Boswinkel" w:date="2016-09-15T13:23:00Z">
        <w:r w:rsidRPr="00A177F4">
          <w:rPr>
            <w:rFonts w:asciiTheme="minorHAnsi" w:hAnsiTheme="minorHAnsi"/>
            <w:sz w:val="22"/>
            <w:szCs w:val="22"/>
          </w:rPr>
          <w:t xml:space="preserve">Applications for any string that is a </w:t>
        </w:r>
        <w:r w:rsidRPr="00A177F4">
          <w:rPr>
            <w:rFonts w:asciiTheme="minorHAnsi" w:hAnsiTheme="minorHAnsi"/>
            <w:b/>
            <w:sz w:val="22"/>
            <w:szCs w:val="22"/>
          </w:rPr>
          <w:t xml:space="preserve">meaningful representation of a </w:t>
        </w:r>
        <w:r w:rsidRPr="00A177F4">
          <w:rPr>
            <w:rFonts w:asciiTheme="minorHAnsi" w:hAnsiTheme="minorHAnsi"/>
            <w:b/>
            <w:i/>
            <w:iCs/>
            <w:sz w:val="22"/>
            <w:szCs w:val="22"/>
          </w:rPr>
          <w:t xml:space="preserve">country or territory name </w:t>
        </w:r>
        <w:r w:rsidRPr="00A177F4">
          <w:rPr>
            <w:rFonts w:asciiTheme="minorHAnsi" w:hAnsiTheme="minorHAnsi"/>
            <w:b/>
            <w:sz w:val="22"/>
            <w:szCs w:val="22"/>
          </w:rPr>
          <w:t>listed in the ISO 3166-1 standard</w:t>
        </w:r>
        <w:r w:rsidRPr="00A177F4">
          <w:rPr>
            <w:rFonts w:asciiTheme="minorHAnsi" w:hAnsiTheme="minorHAnsi"/>
            <w:sz w:val="22"/>
            <w:szCs w:val="22"/>
          </w:rPr>
          <w:t xml:space="preserve"> </w:t>
        </w:r>
      </w:ins>
      <w:ins w:id="1160" w:author="Bart Boswinkel" w:date="2016-09-15T16:11:00Z">
        <w:r w:rsidR="00136B93">
          <w:rPr>
            <w:rFonts w:asciiTheme="minorHAnsi" w:hAnsiTheme="minorHAnsi"/>
            <w:sz w:val="22"/>
            <w:szCs w:val="22"/>
          </w:rPr>
          <w:t xml:space="preserve">(emphasis added) </w:t>
        </w:r>
      </w:ins>
      <w:ins w:id="1161" w:author="Bart Boswinkel" w:date="2016-09-15T13:23:00Z">
        <w:r w:rsidRPr="00A177F4">
          <w:rPr>
            <w:rFonts w:asciiTheme="minorHAnsi" w:hAnsiTheme="minorHAnsi"/>
            <w:sz w:val="22"/>
            <w:szCs w:val="22"/>
          </w:rPr>
          <w:t xml:space="preserve">(see </w:t>
        </w:r>
        <w:r w:rsidRPr="00A177F4">
          <w:rPr>
            <w:rFonts w:asciiTheme="minorHAnsi" w:hAnsiTheme="minorHAnsi"/>
            <w:color w:val="0000FF"/>
            <w:sz w:val="22"/>
            <w:szCs w:val="22"/>
          </w:rPr>
          <w:t>http://www.iso.org</w:t>
        </w:r>
        <w:r w:rsidR="001C656C" w:rsidRPr="00D06C59">
          <w:rPr>
            <w:rFonts w:asciiTheme="minorHAnsi" w:hAnsiTheme="minorHAnsi"/>
            <w:color w:val="0000FF"/>
            <w:sz w:val="22"/>
            <w:szCs w:val="22"/>
          </w:rPr>
          <w:t>/iso/country_codes/iso_3166_dat</w:t>
        </w:r>
        <w:r w:rsidRPr="00A177F4">
          <w:rPr>
            <w:rFonts w:asciiTheme="minorHAnsi" w:hAnsiTheme="minorHAnsi"/>
            <w:color w:val="0000FF"/>
            <w:sz w:val="22"/>
            <w:szCs w:val="22"/>
          </w:rPr>
          <w:t>abases.htm</w:t>
        </w:r>
        <w:r w:rsidRPr="00A177F4">
          <w:rPr>
            <w:rFonts w:asciiTheme="minorHAnsi" w:hAnsiTheme="minorHAnsi"/>
            <w:sz w:val="22"/>
            <w:szCs w:val="22"/>
          </w:rPr>
          <w:t xml:space="preserve">). This includes a representation of the country or territory name in any of the six official United Nations languages (French, Spanish, Chinese, Arabic, Russian and English) and the country or territory’s local language. </w:t>
        </w:r>
      </w:ins>
    </w:p>
    <w:p w14:paraId="0C35D892" w14:textId="1030C7C5" w:rsidR="00D226B2" w:rsidRDefault="00DA2509" w:rsidP="00A177F4">
      <w:pPr>
        <w:pStyle w:val="Default"/>
        <w:jc w:val="both"/>
        <w:rPr>
          <w:ins w:id="1162" w:author="Bart Boswinkel" w:date="2016-09-15T13:13:00Z"/>
          <w:rFonts w:asciiTheme="minorHAnsi" w:hAnsiTheme="minorHAnsi"/>
        </w:rPr>
      </w:pPr>
      <w:ins w:id="1163" w:author="Bart Boswinkel" w:date="2016-09-15T13:22:00Z">
        <w:r>
          <w:rPr>
            <w:rFonts w:asciiTheme="minorHAnsi" w:hAnsiTheme="minorHAnsi"/>
          </w:rPr>
          <w:t xml:space="preserve">Note that this </w:t>
        </w:r>
      </w:ins>
      <w:ins w:id="1164" w:author="Carlos Raul" w:date="2016-09-15T16:33:00Z">
        <w:r w:rsidR="00A177F4">
          <w:rPr>
            <w:rFonts w:asciiTheme="minorHAnsi" w:hAnsiTheme="minorHAnsi"/>
          </w:rPr>
          <w:t>definition</w:t>
        </w:r>
      </w:ins>
      <w:ins w:id="1165" w:author="Bart Boswinkel" w:date="2016-09-15T13:22:00Z">
        <w:r>
          <w:rPr>
            <w:rFonts w:asciiTheme="minorHAnsi" w:hAnsiTheme="minorHAnsi"/>
          </w:rPr>
          <w:t xml:space="preserve"> </w:t>
        </w:r>
      </w:ins>
      <w:ins w:id="1166" w:author="Bart Boswinkel" w:date="2016-09-15T14:12:00Z">
        <w:r w:rsidR="00C65A11">
          <w:rPr>
            <w:rFonts w:asciiTheme="minorHAnsi" w:hAnsiTheme="minorHAnsi"/>
          </w:rPr>
          <w:t xml:space="preserve">was derived and </w:t>
        </w:r>
      </w:ins>
      <w:ins w:id="1167" w:author="Bart Boswinkel" w:date="2016-09-15T14:17:00Z">
        <w:r w:rsidR="00C65A11">
          <w:rPr>
            <w:rFonts w:asciiTheme="minorHAnsi" w:hAnsiTheme="minorHAnsi"/>
          </w:rPr>
          <w:t>looked</w:t>
        </w:r>
      </w:ins>
      <w:ins w:id="1168" w:author="Bart Boswinkel" w:date="2016-09-15T14:12:00Z">
        <w:r w:rsidR="00C65A11">
          <w:rPr>
            <w:rFonts w:asciiTheme="minorHAnsi" w:hAnsiTheme="minorHAnsi"/>
          </w:rPr>
          <w:t xml:space="preserve"> </w:t>
        </w:r>
      </w:ins>
      <w:ins w:id="1169" w:author="Bart Boswinkel" w:date="2016-09-15T14:17:00Z">
        <w:r w:rsidR="00C65A11">
          <w:rPr>
            <w:rFonts w:asciiTheme="minorHAnsi" w:hAnsiTheme="minorHAnsi"/>
          </w:rPr>
          <w:t xml:space="preserve">at the </w:t>
        </w:r>
      </w:ins>
      <w:ins w:id="1170" w:author="Carlos Raul" w:date="2016-09-15T16:33:00Z">
        <w:r w:rsidR="00A177F4">
          <w:rPr>
            <w:rFonts w:asciiTheme="minorHAnsi" w:hAnsiTheme="minorHAnsi"/>
          </w:rPr>
          <w:t>definition</w:t>
        </w:r>
      </w:ins>
      <w:ins w:id="1171" w:author="Bart Boswinkel" w:date="2016-09-15T14:17:00Z">
        <w:r w:rsidR="00C65A11">
          <w:rPr>
            <w:rFonts w:asciiTheme="minorHAnsi" w:hAnsiTheme="minorHAnsi"/>
          </w:rPr>
          <w:t xml:space="preserve"> of strings </w:t>
        </w:r>
      </w:ins>
      <w:ins w:id="1172" w:author="Bart Boswinkel" w:date="2016-09-15T14:18:00Z">
        <w:r w:rsidR="00C65A11">
          <w:rPr>
            <w:rFonts w:asciiTheme="minorHAnsi" w:hAnsiTheme="minorHAnsi"/>
          </w:rPr>
          <w:t xml:space="preserve">to be eligible </w:t>
        </w:r>
      </w:ins>
      <w:ins w:id="1173" w:author="Bart Boswinkel" w:date="2016-09-15T14:17:00Z">
        <w:r w:rsidR="00C65A11">
          <w:rPr>
            <w:rFonts w:asciiTheme="minorHAnsi" w:hAnsiTheme="minorHAnsi"/>
          </w:rPr>
          <w:t xml:space="preserve">under the IDN ccTLD Fast Track Methodology, which was </w:t>
        </w:r>
      </w:ins>
      <w:ins w:id="1174" w:author="Carlos Raul" w:date="2016-09-15T16:33:00Z">
        <w:r w:rsidR="00A177F4">
          <w:rPr>
            <w:rFonts w:asciiTheme="minorHAnsi" w:hAnsiTheme="minorHAnsi"/>
          </w:rPr>
          <w:t>adopted</w:t>
        </w:r>
      </w:ins>
      <w:ins w:id="1175" w:author="Bart Boswinkel" w:date="2016-09-15T14:17:00Z">
        <w:r w:rsidR="00C65A11">
          <w:rPr>
            <w:rFonts w:asciiTheme="minorHAnsi" w:hAnsiTheme="minorHAnsi"/>
          </w:rPr>
          <w:t xml:space="preserve"> by th</w:t>
        </w:r>
      </w:ins>
      <w:ins w:id="1176" w:author="Bart Boswinkel" w:date="2016-09-15T14:18:00Z">
        <w:r w:rsidR="00C65A11">
          <w:rPr>
            <w:rFonts w:asciiTheme="minorHAnsi" w:hAnsiTheme="minorHAnsi"/>
          </w:rPr>
          <w:t>e</w:t>
        </w:r>
      </w:ins>
      <w:ins w:id="1177" w:author="Bart Boswinkel" w:date="2016-09-15T14:17:00Z">
        <w:r w:rsidR="00C65A11">
          <w:rPr>
            <w:rFonts w:asciiTheme="minorHAnsi" w:hAnsiTheme="minorHAnsi"/>
          </w:rPr>
          <w:t xml:space="preserve"> ICANN Board of Directors</w:t>
        </w:r>
      </w:ins>
      <w:ins w:id="1178" w:author="Bart Boswinkel" w:date="2016-09-15T14:18:00Z">
        <w:r w:rsidR="00C65A11">
          <w:rPr>
            <w:rFonts w:asciiTheme="minorHAnsi" w:hAnsiTheme="minorHAnsi"/>
          </w:rPr>
          <w:t xml:space="preserve"> in June 2008</w:t>
        </w:r>
        <w:r w:rsidR="00C65A11">
          <w:rPr>
            <w:rStyle w:val="FootnoteReference"/>
            <w:rFonts w:asciiTheme="minorHAnsi" w:hAnsiTheme="minorHAnsi"/>
          </w:rPr>
          <w:footnoteReference w:id="35"/>
        </w:r>
      </w:ins>
      <w:ins w:id="1180" w:author="Bart Boswinkel" w:date="2016-09-15T14:17:00Z">
        <w:r w:rsidR="00C65A11">
          <w:rPr>
            <w:rFonts w:asciiTheme="minorHAnsi" w:hAnsiTheme="minorHAnsi"/>
          </w:rPr>
          <w:t xml:space="preserve"> </w:t>
        </w:r>
      </w:ins>
      <w:ins w:id="1181" w:author="Bart Boswinkel" w:date="2016-09-15T14:19:00Z">
        <w:r w:rsidR="00C65A11">
          <w:rPr>
            <w:rFonts w:asciiTheme="minorHAnsi" w:hAnsiTheme="minorHAnsi"/>
          </w:rPr>
          <w:t>. Accor</w:t>
        </w:r>
      </w:ins>
      <w:ins w:id="1182" w:author="Bart Boswinkel" w:date="2016-09-15T14:40:00Z">
        <w:r w:rsidR="00464647">
          <w:rPr>
            <w:rFonts w:asciiTheme="minorHAnsi" w:hAnsiTheme="minorHAnsi"/>
          </w:rPr>
          <w:t>d</w:t>
        </w:r>
      </w:ins>
      <w:ins w:id="1183" w:author="Bart Boswinkel" w:date="2016-09-15T14:19:00Z">
        <w:r w:rsidR="00C65A11">
          <w:rPr>
            <w:rFonts w:asciiTheme="minorHAnsi" w:hAnsiTheme="minorHAnsi"/>
          </w:rPr>
          <w:t>ing to the Fast Track Process, a “selected string” has to be a meaningful</w:t>
        </w:r>
      </w:ins>
      <w:ins w:id="1184" w:author="Bart Boswinkel" w:date="2016-09-15T14:20:00Z">
        <w:r w:rsidR="00C65A11">
          <w:rPr>
            <w:rFonts w:asciiTheme="minorHAnsi" w:hAnsiTheme="minorHAnsi"/>
          </w:rPr>
          <w:t xml:space="preserve"> representation of the name of the country or ter</w:t>
        </w:r>
      </w:ins>
      <w:ins w:id="1185" w:author="Bart Boswinkel" w:date="2016-09-15T14:22:00Z">
        <w:r w:rsidR="00644E0C">
          <w:rPr>
            <w:rFonts w:asciiTheme="minorHAnsi" w:hAnsiTheme="minorHAnsi"/>
          </w:rPr>
          <w:t>r</w:t>
        </w:r>
      </w:ins>
      <w:ins w:id="1186" w:author="Bart Boswinkel" w:date="2016-09-15T14:20:00Z">
        <w:r w:rsidR="00C65A11">
          <w:rPr>
            <w:rFonts w:asciiTheme="minorHAnsi" w:hAnsiTheme="minorHAnsi"/>
          </w:rPr>
          <w:t>itory</w:t>
        </w:r>
      </w:ins>
      <w:ins w:id="1187" w:author="Bart Boswinkel" w:date="2016-09-15T14:22:00Z">
        <w:r w:rsidR="00464647">
          <w:rPr>
            <w:rFonts w:asciiTheme="minorHAnsi" w:hAnsiTheme="minorHAnsi"/>
          </w:rPr>
          <w:t xml:space="preserve"> (</w:t>
        </w:r>
        <w:r w:rsidR="00644E0C">
          <w:rPr>
            <w:rFonts w:asciiTheme="minorHAnsi" w:hAnsiTheme="minorHAnsi"/>
          </w:rPr>
          <w:t xml:space="preserve">for a full </w:t>
        </w:r>
      </w:ins>
      <w:ins w:id="1188" w:author="Carlos Raul" w:date="2016-09-15T16:33:00Z">
        <w:r w:rsidR="00A177F4">
          <w:rPr>
            <w:rFonts w:asciiTheme="minorHAnsi" w:hAnsiTheme="minorHAnsi"/>
          </w:rPr>
          <w:t>definition</w:t>
        </w:r>
      </w:ins>
      <w:ins w:id="1189" w:author="Bart Boswinkel" w:date="2016-09-15T14:22:00Z">
        <w:r w:rsidR="00644E0C">
          <w:rPr>
            <w:rFonts w:asciiTheme="minorHAnsi" w:hAnsiTheme="minorHAnsi"/>
          </w:rPr>
          <w:t xml:space="preserve"> see </w:t>
        </w:r>
      </w:ins>
      <w:ins w:id="1190" w:author="Bart Boswinkel" w:date="2016-09-15T14:34:00Z">
        <w:r w:rsidR="006A2F3E">
          <w:rPr>
            <w:rFonts w:asciiTheme="minorHAnsi" w:hAnsiTheme="minorHAnsi"/>
          </w:rPr>
          <w:t xml:space="preserve">the IDNC </w:t>
        </w:r>
        <w:r w:rsidR="008837CF">
          <w:rPr>
            <w:rFonts w:asciiTheme="minorHAnsi" w:hAnsiTheme="minorHAnsi"/>
          </w:rPr>
          <w:t xml:space="preserve">WG Board Proposal and </w:t>
        </w:r>
      </w:ins>
      <w:ins w:id="1191" w:author="Bart Boswinkel" w:date="2016-09-15T14:40:00Z">
        <w:r w:rsidR="00464647">
          <w:rPr>
            <w:rFonts w:asciiTheme="minorHAnsi" w:hAnsiTheme="minorHAnsi"/>
          </w:rPr>
          <w:t xml:space="preserve">all versions of the </w:t>
        </w:r>
      </w:ins>
      <w:ins w:id="1192" w:author="Bart Boswinkel" w:date="2016-09-15T14:34:00Z">
        <w:r w:rsidR="008837CF">
          <w:rPr>
            <w:rFonts w:asciiTheme="minorHAnsi" w:hAnsiTheme="minorHAnsi"/>
          </w:rPr>
          <w:t>Fast Track Implementation Plan</w:t>
        </w:r>
      </w:ins>
      <w:ins w:id="1193" w:author="Bart Boswinkel" w:date="2016-09-15T14:39:00Z">
        <w:r w:rsidR="00464647">
          <w:rPr>
            <w:rStyle w:val="FootnoteReference"/>
            <w:rFonts w:asciiTheme="minorHAnsi" w:hAnsiTheme="minorHAnsi"/>
          </w:rPr>
          <w:footnoteReference w:id="36"/>
        </w:r>
      </w:ins>
      <w:ins w:id="1198" w:author="Bart Boswinkel" w:date="2016-09-15T14:34:00Z">
        <w:r w:rsidR="008837CF">
          <w:rPr>
            <w:rFonts w:asciiTheme="minorHAnsi" w:hAnsiTheme="minorHAnsi"/>
          </w:rPr>
          <w:t>, section</w:t>
        </w:r>
      </w:ins>
      <w:ins w:id="1199" w:author="Bart Boswinkel" w:date="2016-09-15T14:38:00Z">
        <w:r w:rsidR="006C582F">
          <w:rPr>
            <w:rFonts w:asciiTheme="minorHAnsi" w:hAnsiTheme="minorHAnsi"/>
          </w:rPr>
          <w:t xml:space="preserve"> </w:t>
        </w:r>
      </w:ins>
      <w:ins w:id="1200" w:author="Bart Boswinkel" w:date="2016-09-15T14:39:00Z">
        <w:r w:rsidR="00464647">
          <w:rPr>
            <w:rFonts w:asciiTheme="minorHAnsi" w:hAnsiTheme="minorHAnsi"/>
          </w:rPr>
          <w:t>3.3)</w:t>
        </w:r>
      </w:ins>
      <w:ins w:id="1201" w:author="Bart Boswinkel" w:date="2016-09-15T14:34:00Z">
        <w:r w:rsidR="008837CF">
          <w:rPr>
            <w:rFonts w:asciiTheme="minorHAnsi" w:hAnsiTheme="minorHAnsi"/>
          </w:rPr>
          <w:t xml:space="preserve"> </w:t>
        </w:r>
      </w:ins>
      <w:ins w:id="1202" w:author="Bart Boswinkel" w:date="2016-09-15T14:19:00Z">
        <w:r w:rsidR="00C65A11">
          <w:rPr>
            <w:rFonts w:asciiTheme="minorHAnsi" w:hAnsiTheme="minorHAnsi"/>
          </w:rPr>
          <w:t xml:space="preserve"> i.e. the string </w:t>
        </w:r>
      </w:ins>
      <w:ins w:id="1203" w:author="Bart Boswinkel" w:date="2016-09-15T14:12:00Z">
        <w:r>
          <w:rPr>
            <w:rFonts w:asciiTheme="minorHAnsi" w:hAnsiTheme="minorHAnsi"/>
          </w:rPr>
          <w:t xml:space="preserve"> or close to the definition included in the </w:t>
        </w:r>
      </w:ins>
      <w:ins w:id="1204" w:author="Bart Boswinkel" w:date="2016-09-15T13:22:00Z">
        <w:r>
          <w:rPr>
            <w:rFonts w:asciiTheme="minorHAnsi" w:hAnsiTheme="minorHAnsi"/>
          </w:rPr>
          <w:t xml:space="preserve">of </w:t>
        </w:r>
      </w:ins>
      <w:ins w:id="1205" w:author="Bart Boswinkel" w:date="2016-09-15T14:10:00Z">
        <w:r>
          <w:rPr>
            <w:rFonts w:asciiTheme="minorHAnsi" w:hAnsiTheme="minorHAnsi"/>
          </w:rPr>
          <w:t>“country and territory names”</w:t>
        </w:r>
        <w:r w:rsidR="006C582F">
          <w:rPr>
            <w:rFonts w:asciiTheme="minorHAnsi" w:hAnsiTheme="minorHAnsi"/>
          </w:rPr>
          <w:t xml:space="preserve">. </w:t>
        </w:r>
      </w:ins>
    </w:p>
    <w:p w14:paraId="08C221F3" w14:textId="77777777" w:rsidR="00D226B2" w:rsidRDefault="00D226B2" w:rsidP="00A177F4">
      <w:pPr>
        <w:pStyle w:val="Default"/>
        <w:jc w:val="both"/>
        <w:rPr>
          <w:ins w:id="1206" w:author="Bart Boswinkel" w:date="2016-09-15T13:13:00Z"/>
          <w:rFonts w:asciiTheme="minorHAnsi" w:hAnsiTheme="minorHAnsi"/>
        </w:rPr>
      </w:pPr>
    </w:p>
    <w:p w14:paraId="2F705E21" w14:textId="0B932AAD" w:rsidR="00E960D4" w:rsidRPr="00E76159" w:rsidRDefault="007B4DA4" w:rsidP="00A177F4">
      <w:pPr>
        <w:pStyle w:val="Default"/>
        <w:jc w:val="both"/>
        <w:rPr>
          <w:ins w:id="1207" w:author="Bart Boswinkel" w:date="2016-09-15T11:10:00Z"/>
          <w:rFonts w:asciiTheme="minorHAnsi" w:hAnsiTheme="minorHAnsi"/>
        </w:rPr>
      </w:pPr>
      <w:ins w:id="1208" w:author="Bart Boswinkel" w:date="2016-09-15T13:28:00Z">
        <w:r>
          <w:rPr>
            <w:rFonts w:asciiTheme="minorHAnsi" w:hAnsiTheme="minorHAnsi"/>
          </w:rPr>
          <w:t xml:space="preserve">Following </w:t>
        </w:r>
      </w:ins>
      <w:ins w:id="1209" w:author="Bart Boswinkel" w:date="2016-09-15T13:56:00Z">
        <w:r w:rsidR="00D06C59">
          <w:rPr>
            <w:rFonts w:asciiTheme="minorHAnsi" w:hAnsiTheme="minorHAnsi"/>
          </w:rPr>
          <w:t xml:space="preserve">an </w:t>
        </w:r>
      </w:ins>
      <w:ins w:id="1210" w:author="Bart Boswinkel" w:date="2016-09-15T13:28:00Z">
        <w:r>
          <w:rPr>
            <w:rFonts w:asciiTheme="minorHAnsi" w:hAnsiTheme="minorHAnsi"/>
          </w:rPr>
          <w:t xml:space="preserve">extensive </w:t>
        </w:r>
      </w:ins>
      <w:ins w:id="1211" w:author="Bart Boswinkel" w:date="2016-09-15T13:58:00Z">
        <w:r w:rsidR="00671B1F">
          <w:rPr>
            <w:rFonts w:asciiTheme="minorHAnsi" w:hAnsiTheme="minorHAnsi"/>
          </w:rPr>
          <w:t>pub</w:t>
        </w:r>
      </w:ins>
      <w:ins w:id="1212" w:author="Bart Boswinkel" w:date="2016-09-15T14:05:00Z">
        <w:r w:rsidR="00DD3914">
          <w:rPr>
            <w:rFonts w:asciiTheme="minorHAnsi" w:hAnsiTheme="minorHAnsi"/>
          </w:rPr>
          <w:t>l</w:t>
        </w:r>
      </w:ins>
      <w:ins w:id="1213" w:author="Bart Boswinkel" w:date="2016-09-15T13:58:00Z">
        <w:r w:rsidR="00671B1F">
          <w:rPr>
            <w:rFonts w:asciiTheme="minorHAnsi" w:hAnsiTheme="minorHAnsi"/>
          </w:rPr>
          <w:t xml:space="preserve">ic comment period, </w:t>
        </w:r>
      </w:ins>
      <w:ins w:id="1214" w:author="Bart Boswinkel" w:date="2016-09-15T13:28:00Z">
        <w:r w:rsidR="00DD3914">
          <w:rPr>
            <w:rFonts w:asciiTheme="minorHAnsi" w:hAnsiTheme="minorHAnsi"/>
          </w:rPr>
          <w:t>and analyses the</w:t>
        </w:r>
      </w:ins>
      <w:ins w:id="1215" w:author="Bart Boswinkel" w:date="2016-09-15T11:10:00Z">
        <w:r w:rsidR="00E960D4" w:rsidRPr="00740932">
          <w:rPr>
            <w:rFonts w:asciiTheme="minorHAnsi" w:hAnsiTheme="minorHAnsi"/>
          </w:rPr>
          <w:t xml:space="preserve"> 2</w:t>
        </w:r>
        <w:r w:rsidR="00E960D4" w:rsidRPr="004C1D12">
          <w:rPr>
            <w:rFonts w:asciiTheme="minorHAnsi" w:hAnsiTheme="minorHAnsi"/>
            <w:vertAlign w:val="superscript"/>
          </w:rPr>
          <w:t>nd</w:t>
        </w:r>
        <w:r w:rsidR="00E960D4" w:rsidRPr="00740932">
          <w:rPr>
            <w:rFonts w:asciiTheme="minorHAnsi" w:hAnsiTheme="minorHAnsi"/>
          </w:rPr>
          <w:t xml:space="preserve"> </w:t>
        </w:r>
      </w:ins>
      <w:ins w:id="1216" w:author="Bart Boswinkel" w:date="2016-09-15T12:47:00Z">
        <w:r w:rsidR="00716629">
          <w:rPr>
            <w:rFonts w:asciiTheme="minorHAnsi" w:hAnsiTheme="minorHAnsi"/>
          </w:rPr>
          <w:t xml:space="preserve">draft </w:t>
        </w:r>
      </w:ins>
      <w:ins w:id="1217" w:author="Bart Boswinkel" w:date="2016-09-15T11:10:00Z">
        <w:r w:rsidR="00E960D4" w:rsidRPr="00740932">
          <w:rPr>
            <w:rFonts w:asciiTheme="minorHAnsi" w:hAnsiTheme="minorHAnsi"/>
          </w:rPr>
          <w:t>version of the Applicant Guidebook</w:t>
        </w:r>
      </w:ins>
      <w:ins w:id="1218" w:author="Bart Boswinkel" w:date="2016-09-15T11:16:00Z">
        <w:r w:rsidR="003D68D0">
          <w:rPr>
            <w:rStyle w:val="FootnoteReference"/>
            <w:rFonts w:asciiTheme="minorHAnsi" w:hAnsiTheme="minorHAnsi"/>
          </w:rPr>
          <w:footnoteReference w:id="37"/>
        </w:r>
      </w:ins>
      <w:ins w:id="1221" w:author="Bart Boswinkel" w:date="2016-09-15T11:15:00Z">
        <w:r w:rsidR="00E960D4">
          <w:rPr>
            <w:rFonts w:asciiTheme="minorHAnsi" w:hAnsiTheme="minorHAnsi"/>
          </w:rPr>
          <w:t xml:space="preserve"> </w:t>
        </w:r>
      </w:ins>
      <w:ins w:id="1222" w:author="Bart Boswinkel" w:date="2016-09-15T14:07:00Z">
        <w:r w:rsidR="00DD3914">
          <w:rPr>
            <w:rFonts w:asciiTheme="minorHAnsi" w:hAnsiTheme="minorHAnsi"/>
          </w:rPr>
          <w:t xml:space="preserve"> </w:t>
        </w:r>
        <w:r w:rsidR="00DD3914" w:rsidRPr="00A51B9E">
          <w:rPr>
            <w:rFonts w:asciiTheme="minorHAnsi" w:hAnsiTheme="minorHAnsi"/>
          </w:rPr>
          <w:t>was published</w:t>
        </w:r>
      </w:ins>
      <w:ins w:id="1223" w:author="Bart Boswinkel" w:date="2016-09-15T14:46:00Z">
        <w:r w:rsidR="00CF4343" w:rsidRPr="00A51B9E">
          <w:rPr>
            <w:rFonts w:asciiTheme="minorHAnsi" w:hAnsiTheme="minorHAnsi"/>
          </w:rPr>
          <w:t xml:space="preserve"> in February 2009</w:t>
        </w:r>
      </w:ins>
      <w:ins w:id="1224" w:author="Bart Boswinkel" w:date="2016-09-15T14:07:00Z">
        <w:r w:rsidR="00DD3914" w:rsidRPr="00A51B9E">
          <w:rPr>
            <w:rFonts w:asciiTheme="minorHAnsi" w:hAnsiTheme="minorHAnsi"/>
          </w:rPr>
          <w:t xml:space="preserve">. </w:t>
        </w:r>
      </w:ins>
      <w:ins w:id="1225" w:author="Bart Boswinkel" w:date="2016-09-15T14:42:00Z">
        <w:r w:rsidR="00AA27C8" w:rsidRPr="00A51B9E">
          <w:rPr>
            <w:rFonts w:asciiTheme="minorHAnsi" w:hAnsiTheme="minorHAnsi"/>
          </w:rPr>
          <w:t>This version included</w:t>
        </w:r>
      </w:ins>
      <w:ins w:id="1226" w:author="Bart Boswinkel" w:date="2016-09-15T14:43:00Z">
        <w:r w:rsidR="00AA27C8" w:rsidRPr="00A51B9E">
          <w:rPr>
            <w:rFonts w:asciiTheme="minorHAnsi" w:hAnsiTheme="minorHAnsi"/>
          </w:rPr>
          <w:t>,</w:t>
        </w:r>
      </w:ins>
      <w:ins w:id="1227" w:author="Bart Boswinkel" w:date="2016-09-15T14:42:00Z">
        <w:r w:rsidR="00AA27C8" w:rsidRPr="00A51B9E">
          <w:rPr>
            <w:rFonts w:asciiTheme="minorHAnsi" w:hAnsiTheme="minorHAnsi"/>
          </w:rPr>
          <w:t xml:space="preserve"> among others, </w:t>
        </w:r>
      </w:ins>
      <w:ins w:id="1228" w:author="Bart Boswinkel" w:date="2016-09-15T14:43:00Z">
        <w:r w:rsidR="00AA27C8" w:rsidRPr="00A51B9E">
          <w:rPr>
            <w:rFonts w:asciiTheme="minorHAnsi" w:hAnsiTheme="minorHAnsi"/>
          </w:rPr>
          <w:t xml:space="preserve">updates around the requirements with respect to geographic names, including country and territory names. </w:t>
        </w:r>
      </w:ins>
      <w:ins w:id="1229" w:author="Bart Boswinkel" w:date="2016-09-15T14:07:00Z">
        <w:r w:rsidR="00AA27C8" w:rsidRPr="00A51B9E">
          <w:rPr>
            <w:rFonts w:asciiTheme="minorHAnsi" w:hAnsiTheme="minorHAnsi"/>
          </w:rPr>
          <w:t>According to the 2</w:t>
        </w:r>
        <w:r w:rsidR="00AA27C8" w:rsidRPr="00A177F4">
          <w:rPr>
            <w:rFonts w:asciiTheme="minorHAnsi" w:hAnsiTheme="minorHAnsi"/>
            <w:vertAlign w:val="superscript"/>
          </w:rPr>
          <w:t>nd</w:t>
        </w:r>
        <w:r w:rsidR="00AA27C8" w:rsidRPr="00A51B9E">
          <w:rPr>
            <w:rFonts w:asciiTheme="minorHAnsi" w:hAnsiTheme="minorHAnsi"/>
          </w:rPr>
          <w:t xml:space="preserve"> </w:t>
        </w:r>
      </w:ins>
      <w:ins w:id="1230" w:author="Bart Boswinkel" w:date="2016-09-15T14:44:00Z">
        <w:r w:rsidR="00AA27C8" w:rsidRPr="00A51B9E">
          <w:rPr>
            <w:rFonts w:asciiTheme="minorHAnsi" w:hAnsiTheme="minorHAnsi"/>
          </w:rPr>
          <w:t xml:space="preserve">Draft version, </w:t>
        </w:r>
      </w:ins>
      <w:ins w:id="1231" w:author="Bart Boswinkel" w:date="2016-09-15T14:07:00Z">
        <w:r w:rsidR="00DD3914" w:rsidRPr="00A51B9E">
          <w:rPr>
            <w:rFonts w:asciiTheme="minorHAnsi" w:hAnsiTheme="minorHAnsi"/>
          </w:rPr>
          <w:t xml:space="preserve"> </w:t>
        </w:r>
      </w:ins>
      <w:ins w:id="1232" w:author="Bart Boswinkel" w:date="2016-09-15T11:10:00Z">
        <w:r w:rsidR="00E960D4" w:rsidRPr="00A51B9E">
          <w:rPr>
            <w:rFonts w:asciiTheme="minorHAnsi" w:hAnsiTheme="minorHAnsi"/>
          </w:rPr>
          <w:t>“country and territory names</w:t>
        </w:r>
      </w:ins>
      <w:ins w:id="1233" w:author="Bart Boswinkel" w:date="2016-09-15T11:16:00Z">
        <w:r w:rsidR="003D68D0" w:rsidRPr="00A51B9E">
          <w:rPr>
            <w:rFonts w:asciiTheme="minorHAnsi" w:hAnsiTheme="minorHAnsi"/>
          </w:rPr>
          <w:t>”</w:t>
        </w:r>
      </w:ins>
      <w:ins w:id="1234" w:author="Bart Boswinkel" w:date="2016-09-15T11:10:00Z">
        <w:r w:rsidR="00E960D4" w:rsidRPr="00A51B9E">
          <w:rPr>
            <w:rFonts w:asciiTheme="minorHAnsi" w:hAnsiTheme="minorHAnsi"/>
          </w:rPr>
          <w:t xml:space="preserve"> could in principle be applied for if support by government was documented</w:t>
        </w:r>
      </w:ins>
      <w:ins w:id="1235" w:author="Bart Boswinkel" w:date="2016-09-15T14:07:00Z">
        <w:r w:rsidR="00DD3914" w:rsidRPr="00863373">
          <w:rPr>
            <w:rFonts w:asciiTheme="minorHAnsi" w:hAnsiTheme="minorHAnsi"/>
          </w:rPr>
          <w:t xml:space="preserve"> (similar as under first draft)</w:t>
        </w:r>
      </w:ins>
      <w:ins w:id="1236" w:author="Bart Boswinkel" w:date="2016-09-15T14:08:00Z">
        <w:r w:rsidR="00AA27C8" w:rsidRPr="00863373">
          <w:rPr>
            <w:rFonts w:asciiTheme="minorHAnsi" w:hAnsiTheme="minorHAnsi"/>
          </w:rPr>
          <w:t>. Again</w:t>
        </w:r>
      </w:ins>
      <w:ins w:id="1237" w:author="Bart Boswinkel" w:date="2016-09-15T14:07:00Z">
        <w:r w:rsidR="00DD3914" w:rsidRPr="00863373">
          <w:rPr>
            <w:rFonts w:asciiTheme="minorHAnsi" w:hAnsiTheme="minorHAnsi"/>
          </w:rPr>
          <w:t xml:space="preserve"> tw</w:t>
        </w:r>
      </w:ins>
      <w:ins w:id="1238" w:author="Bart Boswinkel" w:date="2016-09-15T14:08:00Z">
        <w:r w:rsidR="00DD3914" w:rsidRPr="00863373">
          <w:rPr>
            <w:rFonts w:asciiTheme="minorHAnsi" w:hAnsiTheme="minorHAnsi"/>
          </w:rPr>
          <w:t>o</w:t>
        </w:r>
      </w:ins>
      <w:ins w:id="1239" w:author="Bart Boswinkel" w:date="2016-09-15T14:07:00Z">
        <w:r w:rsidR="00DD3914" w:rsidRPr="00863373">
          <w:rPr>
            <w:rFonts w:asciiTheme="minorHAnsi" w:hAnsiTheme="minorHAnsi"/>
          </w:rPr>
          <w:t xml:space="preserve"> letter</w:t>
        </w:r>
      </w:ins>
      <w:ins w:id="1240" w:author="Bart Boswinkel" w:date="2016-09-15T14:08:00Z">
        <w:r w:rsidR="00DD3914" w:rsidRPr="00863373">
          <w:rPr>
            <w:rFonts w:asciiTheme="minorHAnsi" w:hAnsiTheme="minorHAnsi"/>
          </w:rPr>
          <w:t xml:space="preserve"> codes were generally excluded from </w:t>
        </w:r>
      </w:ins>
      <w:ins w:id="1241" w:author="Bart Boswinkel" w:date="2016-09-15T14:09:00Z">
        <w:r w:rsidR="00DD3914" w:rsidRPr="00E76159">
          <w:rPr>
            <w:rFonts w:asciiTheme="minorHAnsi" w:hAnsiTheme="minorHAnsi"/>
          </w:rPr>
          <w:t>application</w:t>
        </w:r>
      </w:ins>
      <w:ins w:id="1242" w:author="Bart Boswinkel" w:date="2016-09-15T11:10:00Z">
        <w:r w:rsidR="00E960D4" w:rsidRPr="00E76159">
          <w:rPr>
            <w:rFonts w:asciiTheme="minorHAnsi" w:hAnsiTheme="minorHAnsi"/>
          </w:rPr>
          <w:t>.</w:t>
        </w:r>
      </w:ins>
      <w:ins w:id="1243" w:author="Bart Boswinkel" w:date="2016-09-15T14:44:00Z">
        <w:r w:rsidR="00AA27C8" w:rsidRPr="00E76159">
          <w:rPr>
            <w:rFonts w:asciiTheme="minorHAnsi" w:hAnsiTheme="minorHAnsi"/>
          </w:rPr>
          <w:t xml:space="preserve"> </w:t>
        </w:r>
      </w:ins>
      <w:ins w:id="1244" w:author="Bart Boswinkel" w:date="2016-09-15T14:09:00Z">
        <w:r w:rsidR="00DA2509" w:rsidRPr="00E76159">
          <w:rPr>
            <w:rFonts w:asciiTheme="minorHAnsi" w:hAnsiTheme="minorHAnsi"/>
          </w:rPr>
          <w:t>However the description of “country and territory names”</w:t>
        </w:r>
      </w:ins>
      <w:ins w:id="1245" w:author="Bart Boswinkel" w:date="2016-09-15T14:10:00Z">
        <w:r w:rsidR="00DA2509" w:rsidRPr="00E76159">
          <w:rPr>
            <w:rFonts w:asciiTheme="minorHAnsi" w:hAnsiTheme="minorHAnsi"/>
          </w:rPr>
          <w:t xml:space="preserve"> was </w:t>
        </w:r>
      </w:ins>
      <w:ins w:id="1246" w:author="Bart Boswinkel" w:date="2016-09-15T14:09:00Z">
        <w:r w:rsidR="00DA2509" w:rsidRPr="00E76159">
          <w:rPr>
            <w:rFonts w:asciiTheme="minorHAnsi" w:hAnsiTheme="minorHAnsi"/>
          </w:rPr>
          <w:t>changed</w:t>
        </w:r>
      </w:ins>
      <w:ins w:id="1247" w:author="Bart Boswinkel" w:date="2016-09-15T14:10:00Z">
        <w:r w:rsidR="00DA2509" w:rsidRPr="00E76159">
          <w:rPr>
            <w:rFonts w:asciiTheme="minorHAnsi" w:hAnsiTheme="minorHAnsi"/>
          </w:rPr>
          <w:t xml:space="preserve">. </w:t>
        </w:r>
      </w:ins>
      <w:ins w:id="1248" w:author="Bart Boswinkel" w:date="2016-09-15T11:10:00Z">
        <w:r w:rsidR="00E960D4" w:rsidRPr="00E76159">
          <w:rPr>
            <w:rFonts w:asciiTheme="minorHAnsi" w:hAnsiTheme="minorHAnsi"/>
          </w:rPr>
          <w:t xml:space="preserve"> In version 2 of the Draft Applicant Guidebook they were defined as:</w:t>
        </w:r>
      </w:ins>
    </w:p>
    <w:p w14:paraId="04D7E624" w14:textId="77777777" w:rsidR="00E960D4" w:rsidRPr="0006485E" w:rsidRDefault="00E960D4" w:rsidP="00E960D4">
      <w:pPr>
        <w:pStyle w:val="Default"/>
        <w:numPr>
          <w:ilvl w:val="0"/>
          <w:numId w:val="118"/>
        </w:numPr>
        <w:ind w:left="1080"/>
        <w:jc w:val="both"/>
        <w:rPr>
          <w:ins w:id="1249" w:author="Bart Boswinkel" w:date="2016-09-15T11:10:00Z"/>
          <w:rFonts w:asciiTheme="minorHAnsi" w:hAnsiTheme="minorHAnsi"/>
        </w:rPr>
      </w:pPr>
      <w:ins w:id="1250" w:author="Bart Boswinkel" w:date="2016-09-15T11:10:00Z">
        <w:r w:rsidRPr="00045153">
          <w:rPr>
            <w:rFonts w:asciiTheme="minorHAnsi" w:hAnsiTheme="minorHAnsi"/>
          </w:rPr>
          <w:t>At a minimum a string composed of 3 or more visually distinct characters  in the script, as appropriat</w:t>
        </w:r>
        <w:r w:rsidRPr="0006485E">
          <w:rPr>
            <w:rFonts w:asciiTheme="minorHAnsi" w:hAnsiTheme="minorHAnsi"/>
          </w:rPr>
          <w:t>e (general requirement) and</w:t>
        </w:r>
      </w:ins>
    </w:p>
    <w:p w14:paraId="69A4B7DC" w14:textId="27D8F5A8" w:rsidR="00E960D4" w:rsidRPr="00136B93" w:rsidRDefault="00A177F4" w:rsidP="00E960D4">
      <w:pPr>
        <w:pStyle w:val="Default"/>
        <w:numPr>
          <w:ilvl w:val="0"/>
          <w:numId w:val="118"/>
        </w:numPr>
        <w:ind w:left="1080"/>
        <w:jc w:val="both"/>
        <w:rPr>
          <w:ins w:id="1251" w:author="Bart Boswinkel" w:date="2016-09-15T11:10:00Z"/>
          <w:rFonts w:asciiTheme="minorHAnsi" w:hAnsiTheme="minorHAnsi"/>
        </w:rPr>
      </w:pPr>
      <w:ins w:id="1252" w:author="Carlos Raul" w:date="2016-09-15T16:33:00Z">
        <w:r w:rsidRPr="00A177F4">
          <w:rPr>
            <w:rFonts w:asciiTheme="minorHAnsi" w:hAnsiTheme="minorHAnsi"/>
            <w:b/>
          </w:rPr>
          <w:t>Meaningful</w:t>
        </w:r>
      </w:ins>
      <w:ins w:id="1253" w:author="Bart Boswinkel" w:date="2016-09-15T11:10:00Z">
        <w:r w:rsidR="00E960D4" w:rsidRPr="00A177F4">
          <w:rPr>
            <w:rFonts w:asciiTheme="minorHAnsi" w:hAnsiTheme="minorHAnsi"/>
            <w:b/>
          </w:rPr>
          <w:t xml:space="preserve"> representation</w:t>
        </w:r>
      </w:ins>
      <w:ins w:id="1254" w:author="Bart Boswinkel" w:date="2016-09-15T16:11:00Z">
        <w:r w:rsidR="00136B93">
          <w:rPr>
            <w:rFonts w:asciiTheme="minorHAnsi" w:hAnsiTheme="minorHAnsi"/>
          </w:rPr>
          <w:t xml:space="preserve"> (emphasis added)</w:t>
        </w:r>
      </w:ins>
      <w:ins w:id="1255" w:author="Bart Boswinkel" w:date="2016-09-15T11:10:00Z">
        <w:r w:rsidR="00E960D4" w:rsidRPr="00136B93">
          <w:rPr>
            <w:rFonts w:asciiTheme="minorHAnsi" w:hAnsiTheme="minorHAnsi"/>
          </w:rPr>
          <w:t xml:space="preserve"> of a country or territory name listed in the ISO 3166-1 standard, as updated from time to time. A meaningful representation includes a representation of the country or territory name in any language.</w:t>
        </w:r>
      </w:ins>
    </w:p>
    <w:p w14:paraId="6F2E6962" w14:textId="77777777" w:rsidR="00E960D4" w:rsidRPr="0006485E" w:rsidRDefault="00E960D4" w:rsidP="00E960D4">
      <w:pPr>
        <w:pStyle w:val="Default"/>
        <w:ind w:left="1080"/>
        <w:jc w:val="both"/>
        <w:rPr>
          <w:ins w:id="1256" w:author="Bart Boswinkel" w:date="2016-09-15T11:10:00Z"/>
          <w:rFonts w:asciiTheme="minorHAnsi" w:hAnsiTheme="minorHAnsi"/>
        </w:rPr>
      </w:pPr>
      <w:ins w:id="1257" w:author="Bart Boswinkel" w:date="2016-09-15T11:10:00Z">
        <w:r w:rsidRPr="00045153">
          <w:rPr>
            <w:rFonts w:asciiTheme="minorHAnsi" w:hAnsiTheme="minorHAnsi"/>
          </w:rPr>
          <w:t>A</w:t>
        </w:r>
        <w:r w:rsidRPr="0006485E">
          <w:rPr>
            <w:rFonts w:asciiTheme="minorHAnsi" w:hAnsiTheme="minorHAnsi"/>
          </w:rPr>
          <w:t xml:space="preserve"> string is deemed  meaningful representation of a country or territory name if it is: </w:t>
        </w:r>
      </w:ins>
    </w:p>
    <w:p w14:paraId="628DB51B" w14:textId="77777777" w:rsidR="00E960D4" w:rsidRPr="00364575" w:rsidRDefault="00E960D4" w:rsidP="00E960D4">
      <w:pPr>
        <w:pStyle w:val="Default"/>
        <w:numPr>
          <w:ilvl w:val="1"/>
          <w:numId w:val="118"/>
        </w:numPr>
        <w:ind w:left="1800"/>
        <w:jc w:val="both"/>
        <w:rPr>
          <w:ins w:id="1258" w:author="Bart Boswinkel" w:date="2016-09-15T11:10:00Z"/>
          <w:rFonts w:asciiTheme="minorHAnsi" w:hAnsiTheme="minorHAnsi"/>
        </w:rPr>
      </w:pPr>
      <w:ins w:id="1259" w:author="Bart Boswinkel" w:date="2016-09-15T11:10:00Z">
        <w:r w:rsidRPr="00364575">
          <w:rPr>
            <w:rFonts w:asciiTheme="minorHAnsi" w:hAnsiTheme="minorHAnsi"/>
          </w:rPr>
          <w:t>The name of country or territory</w:t>
        </w:r>
      </w:ins>
    </w:p>
    <w:p w14:paraId="7169CB36" w14:textId="27C020EB" w:rsidR="00E960D4" w:rsidRPr="00A51B9E" w:rsidRDefault="00E960D4" w:rsidP="00E960D4">
      <w:pPr>
        <w:pStyle w:val="Default"/>
        <w:numPr>
          <w:ilvl w:val="1"/>
          <w:numId w:val="118"/>
        </w:numPr>
        <w:ind w:left="1800"/>
        <w:jc w:val="both"/>
        <w:rPr>
          <w:ins w:id="1260" w:author="Bart Boswinkel" w:date="2016-09-15T11:10:00Z"/>
          <w:rFonts w:asciiTheme="minorHAnsi" w:hAnsiTheme="minorHAnsi"/>
        </w:rPr>
      </w:pPr>
      <w:ins w:id="1261" w:author="Bart Boswinkel" w:date="2016-09-15T11:10:00Z">
        <w:r w:rsidRPr="00A51B9E">
          <w:rPr>
            <w:rFonts w:asciiTheme="minorHAnsi" w:hAnsiTheme="minorHAnsi"/>
          </w:rPr>
          <w:t xml:space="preserve">A part of the name of country or territory denoting the country or </w:t>
        </w:r>
      </w:ins>
      <w:ins w:id="1262" w:author="Carlos Raul" w:date="2016-09-15T16:33:00Z">
        <w:r w:rsidR="00A177F4" w:rsidRPr="00A51B9E">
          <w:rPr>
            <w:rFonts w:asciiTheme="minorHAnsi" w:hAnsiTheme="minorHAnsi"/>
          </w:rPr>
          <w:t>territory</w:t>
        </w:r>
      </w:ins>
    </w:p>
    <w:p w14:paraId="02A5C0DF" w14:textId="0914B29D" w:rsidR="00E960D4" w:rsidRPr="00A51B9E" w:rsidRDefault="00E960D4" w:rsidP="00E960D4">
      <w:pPr>
        <w:pStyle w:val="Default"/>
        <w:numPr>
          <w:ilvl w:val="1"/>
          <w:numId w:val="118"/>
        </w:numPr>
        <w:ind w:left="1800"/>
        <w:jc w:val="both"/>
        <w:rPr>
          <w:ins w:id="1263" w:author="Bart Boswinkel" w:date="2016-09-15T11:10:00Z"/>
          <w:rFonts w:asciiTheme="minorHAnsi" w:hAnsiTheme="minorHAnsi"/>
        </w:rPr>
      </w:pPr>
      <w:ins w:id="1264" w:author="Bart Boswinkel" w:date="2016-09-15T11:10:00Z">
        <w:r w:rsidRPr="00A51B9E">
          <w:rPr>
            <w:rFonts w:asciiTheme="minorHAnsi" w:hAnsiTheme="minorHAnsi"/>
          </w:rPr>
          <w:t xml:space="preserve">A short-form designation for the name of the country or </w:t>
        </w:r>
      </w:ins>
      <w:ins w:id="1265" w:author="Carlos Raul" w:date="2016-09-15T16:33:00Z">
        <w:r w:rsidR="00A177F4">
          <w:rPr>
            <w:rFonts w:asciiTheme="minorHAnsi" w:hAnsiTheme="minorHAnsi"/>
          </w:rPr>
          <w:t xml:space="preserve">territory </w:t>
        </w:r>
      </w:ins>
      <w:ins w:id="1266" w:author="Bart Boswinkel" w:date="2016-09-15T11:10:00Z">
        <w:r w:rsidRPr="00A51B9E">
          <w:rPr>
            <w:rFonts w:asciiTheme="minorHAnsi" w:hAnsiTheme="minorHAnsi"/>
          </w:rPr>
          <w:t xml:space="preserve">that is recognizable and denotes the country or </w:t>
        </w:r>
      </w:ins>
      <w:ins w:id="1267" w:author="Carlos Raul" w:date="2016-09-15T16:33:00Z">
        <w:r w:rsidR="00A177F4" w:rsidRPr="00A51B9E">
          <w:rPr>
            <w:rFonts w:asciiTheme="minorHAnsi" w:hAnsiTheme="minorHAnsi"/>
          </w:rPr>
          <w:t>territory</w:t>
        </w:r>
      </w:ins>
      <w:ins w:id="1268" w:author="Bart Boswinkel" w:date="2016-09-15T11:10:00Z">
        <w:r w:rsidRPr="00A51B9E">
          <w:rPr>
            <w:rFonts w:asciiTheme="minorHAnsi" w:hAnsiTheme="minorHAnsi"/>
          </w:rPr>
          <w:t xml:space="preserve">.   </w:t>
        </w:r>
      </w:ins>
    </w:p>
    <w:p w14:paraId="2BE4CE01" w14:textId="77777777" w:rsidR="00E960D4" w:rsidRPr="00A51B9E" w:rsidRDefault="00E960D4" w:rsidP="00E960D4">
      <w:pPr>
        <w:pStyle w:val="Default"/>
        <w:ind w:left="360"/>
        <w:jc w:val="both"/>
        <w:rPr>
          <w:ins w:id="1269" w:author="Bart Boswinkel" w:date="2016-09-15T11:10:00Z"/>
          <w:rFonts w:asciiTheme="minorHAnsi" w:hAnsiTheme="minorHAnsi"/>
        </w:rPr>
      </w:pPr>
    </w:p>
    <w:p w14:paraId="424F6B66" w14:textId="77777777" w:rsidR="00D0456E" w:rsidRPr="00A51B9E" w:rsidRDefault="00D0456E" w:rsidP="00D0456E">
      <w:pPr>
        <w:pStyle w:val="Default"/>
        <w:jc w:val="both"/>
        <w:rPr>
          <w:rFonts w:asciiTheme="minorHAnsi" w:hAnsiTheme="minorHAnsi"/>
        </w:rPr>
      </w:pPr>
    </w:p>
    <w:p w14:paraId="456B5FD1" w14:textId="7A14F837" w:rsidR="002D10BB" w:rsidRDefault="004E3B16" w:rsidP="00D0456E">
      <w:pPr>
        <w:pStyle w:val="Default"/>
        <w:jc w:val="both"/>
        <w:rPr>
          <w:ins w:id="1270" w:author="Bart Boswinkel" w:date="2016-09-15T15:26:00Z"/>
          <w:rFonts w:asciiTheme="minorHAnsi" w:hAnsiTheme="minorHAnsi"/>
        </w:rPr>
      </w:pPr>
      <w:ins w:id="1271" w:author="Bart Boswinkel" w:date="2016-09-15T14:49:00Z">
        <w:r w:rsidRPr="00A51B9E">
          <w:rPr>
            <w:rFonts w:asciiTheme="minorHAnsi" w:hAnsiTheme="minorHAnsi"/>
          </w:rPr>
          <w:t>In March 200</w:t>
        </w:r>
        <w:r w:rsidR="002D10BB" w:rsidRPr="00A51B9E">
          <w:rPr>
            <w:rFonts w:asciiTheme="minorHAnsi" w:hAnsiTheme="minorHAnsi"/>
          </w:rPr>
          <w:t xml:space="preserve">9, the GAC </w:t>
        </w:r>
      </w:ins>
      <w:ins w:id="1272" w:author="Bart Boswinkel" w:date="2016-09-15T14:52:00Z">
        <w:r w:rsidR="002D10BB" w:rsidRPr="00A51B9E">
          <w:rPr>
            <w:rFonts w:asciiTheme="minorHAnsi" w:hAnsiTheme="minorHAnsi"/>
          </w:rPr>
          <w:t>provided additional c</w:t>
        </w:r>
        <w:r w:rsidR="00754DDF" w:rsidRPr="00A51B9E">
          <w:rPr>
            <w:rFonts w:asciiTheme="minorHAnsi" w:hAnsiTheme="minorHAnsi"/>
          </w:rPr>
          <w:t>larification with respect to</w:t>
        </w:r>
        <w:r w:rsidR="002D10BB" w:rsidRPr="00A51B9E">
          <w:rPr>
            <w:rFonts w:asciiTheme="minorHAnsi" w:hAnsiTheme="minorHAnsi"/>
          </w:rPr>
          <w:t xml:space="preserve"> section 2.2 of it</w:t>
        </w:r>
      </w:ins>
      <w:ins w:id="1273" w:author="Bart Boswinkel" w:date="2016-09-15T15:04:00Z">
        <w:r w:rsidR="00754DDF" w:rsidRPr="00A51B9E">
          <w:rPr>
            <w:rFonts w:asciiTheme="minorHAnsi" w:hAnsiTheme="minorHAnsi"/>
          </w:rPr>
          <w:t>s</w:t>
        </w:r>
      </w:ins>
      <w:ins w:id="1274" w:author="Bart Boswinkel" w:date="2016-09-15T14:52:00Z">
        <w:r w:rsidR="002D10BB" w:rsidRPr="00A51B9E">
          <w:rPr>
            <w:rFonts w:asciiTheme="minorHAnsi" w:hAnsiTheme="minorHAnsi"/>
          </w:rPr>
          <w:t xml:space="preserve"> principles</w:t>
        </w:r>
      </w:ins>
      <w:ins w:id="1275" w:author="Bart Boswinkel" w:date="2016-09-15T16:12:00Z">
        <w:r w:rsidR="00136B93">
          <w:rPr>
            <w:rFonts w:asciiTheme="minorHAnsi" w:hAnsiTheme="minorHAnsi"/>
          </w:rPr>
          <w:t>.</w:t>
        </w:r>
      </w:ins>
      <w:ins w:id="1276" w:author="Bart Boswinkel" w:date="2016-09-15T14:53:00Z">
        <w:r w:rsidR="002D10BB" w:rsidRPr="00A51B9E">
          <w:rPr>
            <w:rStyle w:val="FootnoteReference"/>
            <w:rFonts w:asciiTheme="minorHAnsi" w:hAnsiTheme="minorHAnsi"/>
          </w:rPr>
          <w:footnoteReference w:id="38"/>
        </w:r>
      </w:ins>
      <w:ins w:id="1278" w:author="Bart Boswinkel" w:date="2016-09-15T14:52:00Z">
        <w:r w:rsidR="00136B93">
          <w:rPr>
            <w:rFonts w:asciiTheme="minorHAnsi" w:hAnsiTheme="minorHAnsi"/>
          </w:rPr>
          <w:t xml:space="preserve"> I</w:t>
        </w:r>
        <w:r w:rsidR="00754DDF" w:rsidRPr="00A51B9E">
          <w:rPr>
            <w:rFonts w:asciiTheme="minorHAnsi" w:hAnsiTheme="minorHAnsi"/>
          </w:rPr>
          <w:t>n a letter</w:t>
        </w:r>
        <w:r w:rsidR="002D10BB" w:rsidRPr="00A51B9E">
          <w:rPr>
            <w:rFonts w:asciiTheme="minorHAnsi" w:hAnsiTheme="minorHAnsi"/>
          </w:rPr>
          <w:t xml:space="preserve"> </w:t>
        </w:r>
      </w:ins>
      <w:ins w:id="1279" w:author="Bart Boswinkel" w:date="2016-09-15T14:49:00Z">
        <w:r w:rsidR="002D10BB" w:rsidRPr="00A51B9E">
          <w:rPr>
            <w:rFonts w:asciiTheme="minorHAnsi" w:hAnsiTheme="minorHAnsi"/>
          </w:rPr>
          <w:t xml:space="preserve">to the ICANN board of directors. </w:t>
        </w:r>
      </w:ins>
      <w:ins w:id="1280" w:author="Bart Boswinkel" w:date="2016-09-15T14:53:00Z">
        <w:r w:rsidR="002D10BB" w:rsidRPr="00A51B9E">
          <w:rPr>
            <w:rFonts w:asciiTheme="minorHAnsi" w:hAnsiTheme="minorHAnsi"/>
          </w:rPr>
          <w:t>The GAC asse</w:t>
        </w:r>
      </w:ins>
      <w:ins w:id="1281" w:author="Bart Boswinkel" w:date="2016-09-15T14:56:00Z">
        <w:r w:rsidR="002D10BB" w:rsidRPr="00A51B9E">
          <w:rPr>
            <w:rFonts w:asciiTheme="minorHAnsi" w:hAnsiTheme="minorHAnsi"/>
          </w:rPr>
          <w:t>r</w:t>
        </w:r>
      </w:ins>
      <w:ins w:id="1282" w:author="Bart Boswinkel" w:date="2016-09-15T14:53:00Z">
        <w:r w:rsidR="002D10BB" w:rsidRPr="00A51B9E">
          <w:rPr>
            <w:rFonts w:asciiTheme="minorHAnsi" w:hAnsiTheme="minorHAnsi"/>
          </w:rPr>
          <w:t xml:space="preserve">ted that: </w:t>
        </w:r>
      </w:ins>
      <w:ins w:id="1283" w:author="Bart Boswinkel" w:date="2016-09-15T14:54:00Z">
        <w:r w:rsidR="002D10BB" w:rsidRPr="00A177F4">
          <w:rPr>
            <w:rFonts w:asciiTheme="minorHAnsi" w:hAnsiTheme="minorHAnsi"/>
            <w:i/>
          </w:rPr>
          <w:t xml:space="preserve">“ Stings being meaningful representation or abbreviations of a country or territory name in any script </w:t>
        </w:r>
      </w:ins>
      <w:ins w:id="1284" w:author="Bart Boswinkel" w:date="2016-09-15T14:55:00Z">
        <w:r w:rsidR="002D10BB" w:rsidRPr="00A177F4">
          <w:rPr>
            <w:rFonts w:asciiTheme="minorHAnsi" w:hAnsiTheme="minorHAnsi"/>
            <w:i/>
          </w:rPr>
          <w:t>should not</w:t>
        </w:r>
      </w:ins>
      <w:ins w:id="1285" w:author="Bart Boswinkel" w:date="2016-09-15T14:54:00Z">
        <w:r w:rsidR="002D10BB" w:rsidRPr="00A177F4">
          <w:rPr>
            <w:rFonts w:asciiTheme="minorHAnsi" w:hAnsiTheme="minorHAnsi"/>
            <w:i/>
          </w:rPr>
          <w:t xml:space="preserve"> </w:t>
        </w:r>
      </w:ins>
      <w:ins w:id="1286" w:author="Bart Boswinkel" w:date="2016-09-15T14:55:00Z">
        <w:r w:rsidR="00616301" w:rsidRPr="00A51B9E">
          <w:rPr>
            <w:rFonts w:asciiTheme="minorHAnsi" w:hAnsiTheme="minorHAnsi"/>
            <w:i/>
          </w:rPr>
          <w:t>be allowed in th</w:t>
        </w:r>
        <w:r w:rsidR="002D10BB" w:rsidRPr="00A177F4">
          <w:rPr>
            <w:rFonts w:asciiTheme="minorHAnsi" w:hAnsiTheme="minorHAnsi"/>
            <w:i/>
          </w:rPr>
          <w:t>e</w:t>
        </w:r>
      </w:ins>
      <w:ins w:id="1287" w:author="Bart Boswinkel" w:date="2016-09-15T15:07:00Z">
        <w:r w:rsidR="00616301" w:rsidRPr="00A51B9E">
          <w:rPr>
            <w:rFonts w:asciiTheme="minorHAnsi" w:hAnsiTheme="minorHAnsi"/>
            <w:i/>
          </w:rPr>
          <w:t xml:space="preserve"> </w:t>
        </w:r>
      </w:ins>
      <w:ins w:id="1288" w:author="Bart Boswinkel" w:date="2016-09-15T14:55:00Z">
        <w:r w:rsidR="002D10BB" w:rsidRPr="00A177F4">
          <w:rPr>
            <w:rFonts w:asciiTheme="minorHAnsi" w:hAnsiTheme="minorHAnsi"/>
            <w:i/>
          </w:rPr>
          <w:t xml:space="preserve">gTLD space until the </w:t>
        </w:r>
      </w:ins>
      <w:ins w:id="1289" w:author="Carlos Raul" w:date="2016-09-15T16:34:00Z">
        <w:r w:rsidR="00A177F4" w:rsidRPr="00A177F4">
          <w:rPr>
            <w:rFonts w:asciiTheme="minorHAnsi" w:hAnsiTheme="minorHAnsi"/>
            <w:i/>
          </w:rPr>
          <w:t>related</w:t>
        </w:r>
      </w:ins>
      <w:ins w:id="1290" w:author="Bart Boswinkel" w:date="2016-09-15T14:55:00Z">
        <w:r w:rsidR="002D10BB" w:rsidRPr="00A177F4">
          <w:rPr>
            <w:rFonts w:asciiTheme="minorHAnsi" w:hAnsiTheme="minorHAnsi"/>
            <w:i/>
          </w:rPr>
          <w:t xml:space="preserve"> IDN ccTLD policy development processes have been completed.</w:t>
        </w:r>
      </w:ins>
      <w:ins w:id="1291" w:author="Bart Boswinkel" w:date="2016-09-15T14:56:00Z">
        <w:r w:rsidR="002D10BB" w:rsidRPr="00A177F4">
          <w:rPr>
            <w:rFonts w:asciiTheme="minorHAnsi" w:hAnsiTheme="minorHAnsi"/>
            <w:i/>
          </w:rPr>
          <w:t>”</w:t>
        </w:r>
        <w:r w:rsidR="002D10BB" w:rsidRPr="00A51B9E">
          <w:rPr>
            <w:rFonts w:asciiTheme="minorHAnsi" w:hAnsiTheme="minorHAnsi"/>
          </w:rPr>
          <w:t xml:space="preserve"> Note that this view was based on an </w:t>
        </w:r>
      </w:ins>
      <w:ins w:id="1292" w:author="Bart Boswinkel" w:date="2016-09-15T14:57:00Z">
        <w:r w:rsidR="002D10BB" w:rsidRPr="00A51B9E">
          <w:rPr>
            <w:rFonts w:asciiTheme="minorHAnsi" w:hAnsiTheme="minorHAnsi"/>
          </w:rPr>
          <w:t>analysis</w:t>
        </w:r>
      </w:ins>
      <w:ins w:id="1293" w:author="Bart Boswinkel" w:date="2016-09-15T14:56:00Z">
        <w:r w:rsidR="002D10BB" w:rsidRPr="00863373">
          <w:rPr>
            <w:rFonts w:asciiTheme="minorHAnsi" w:hAnsiTheme="minorHAnsi"/>
          </w:rPr>
          <w:t xml:space="preserve"> </w:t>
        </w:r>
      </w:ins>
      <w:ins w:id="1294" w:author="Bart Boswinkel" w:date="2016-09-15T14:57:00Z">
        <w:r w:rsidR="002D10BB" w:rsidRPr="00863373">
          <w:rPr>
            <w:rFonts w:asciiTheme="minorHAnsi" w:hAnsiTheme="minorHAnsi"/>
          </w:rPr>
          <w:t>of the first Draft Applicant Guidebook.</w:t>
        </w:r>
      </w:ins>
    </w:p>
    <w:p w14:paraId="7DAAB1CB" w14:textId="77777777" w:rsidR="00863373" w:rsidRDefault="00863373" w:rsidP="00D0456E">
      <w:pPr>
        <w:pStyle w:val="Default"/>
        <w:jc w:val="both"/>
        <w:rPr>
          <w:ins w:id="1295" w:author="Bart Boswinkel" w:date="2016-09-15T15:26:00Z"/>
          <w:rFonts w:asciiTheme="minorHAnsi" w:hAnsiTheme="minorHAnsi"/>
        </w:rPr>
      </w:pPr>
    </w:p>
    <w:p w14:paraId="7F2D0800" w14:textId="11834541" w:rsidR="00DD1A6E" w:rsidRDefault="00E76159" w:rsidP="00D0456E">
      <w:pPr>
        <w:pStyle w:val="Default"/>
        <w:jc w:val="both"/>
        <w:rPr>
          <w:ins w:id="1296" w:author="Bart Boswinkel" w:date="2016-09-15T16:26:00Z"/>
          <w:rFonts w:asciiTheme="minorHAnsi" w:hAnsiTheme="minorHAnsi"/>
        </w:rPr>
      </w:pPr>
      <w:ins w:id="1297" w:author="Bart Boswinkel" w:date="2016-09-15T16:05:00Z">
        <w:r>
          <w:rPr>
            <w:rFonts w:asciiTheme="minorHAnsi" w:hAnsiTheme="minorHAnsi"/>
          </w:rPr>
          <w:t xml:space="preserve">This position was re-affirmed in the letter from the GAC to Board </w:t>
        </w:r>
      </w:ins>
      <w:ins w:id="1298" w:author="Bart Boswinkel" w:date="2016-09-15T16:17:00Z">
        <w:r w:rsidR="007A7705">
          <w:rPr>
            <w:rFonts w:asciiTheme="minorHAnsi" w:hAnsiTheme="minorHAnsi"/>
          </w:rPr>
          <w:t xml:space="preserve">from 18 August 2009 </w:t>
        </w:r>
      </w:ins>
      <w:ins w:id="1299" w:author="Bart Boswinkel" w:date="2016-09-15T16:18:00Z">
        <w:r w:rsidR="007A7705">
          <w:rPr>
            <w:rFonts w:asciiTheme="minorHAnsi" w:hAnsiTheme="minorHAnsi"/>
          </w:rPr>
          <w:t xml:space="preserve">including </w:t>
        </w:r>
      </w:ins>
      <w:ins w:id="1300" w:author="Bart Boswinkel" w:date="2016-09-15T16:22:00Z">
        <w:r w:rsidR="00DD3A37">
          <w:rPr>
            <w:rFonts w:asciiTheme="minorHAnsi" w:hAnsiTheme="minorHAnsi"/>
          </w:rPr>
          <w:t xml:space="preserve">other </w:t>
        </w:r>
      </w:ins>
      <w:ins w:id="1301" w:author="Bart Boswinkel" w:date="2016-09-15T16:18:00Z">
        <w:r w:rsidR="007A7705">
          <w:rPr>
            <w:rFonts w:asciiTheme="minorHAnsi" w:hAnsiTheme="minorHAnsi"/>
          </w:rPr>
          <w:t>comments on version 2 of the Draft Applicant Guidebook</w:t>
        </w:r>
      </w:ins>
      <w:ins w:id="1302" w:author="Bart Boswinkel" w:date="2016-09-15T16:19:00Z">
        <w:r w:rsidR="00DD3A37">
          <w:rPr>
            <w:rFonts w:asciiTheme="minorHAnsi" w:hAnsiTheme="minorHAnsi"/>
          </w:rPr>
          <w:t xml:space="preserve">. </w:t>
        </w:r>
      </w:ins>
      <w:ins w:id="1303" w:author="Bart Boswinkel" w:date="2016-09-15T16:23:00Z">
        <w:r w:rsidR="00DD3A37">
          <w:rPr>
            <w:rFonts w:asciiTheme="minorHAnsi" w:hAnsiTheme="minorHAnsi"/>
          </w:rPr>
          <w:t>In that letter the GA</w:t>
        </w:r>
      </w:ins>
      <w:ins w:id="1304" w:author="Carlos Raul" w:date="2016-09-15T16:34:00Z">
        <w:r w:rsidR="00A177F4">
          <w:rPr>
            <w:rFonts w:asciiTheme="minorHAnsi" w:hAnsiTheme="minorHAnsi"/>
          </w:rPr>
          <w:t>C</w:t>
        </w:r>
      </w:ins>
      <w:ins w:id="1305" w:author="Bart Boswinkel" w:date="2016-09-15T16:23:00Z">
        <w:r w:rsidR="00DD3A37">
          <w:rPr>
            <w:rFonts w:asciiTheme="minorHAnsi" w:hAnsiTheme="minorHAnsi"/>
          </w:rPr>
          <w:t xml:space="preserve"> proposed to include </w:t>
        </w:r>
      </w:ins>
      <w:ins w:id="1306" w:author="Bart Boswinkel" w:date="2016-09-15T16:24:00Z">
        <w:r w:rsidR="00DD1A6E">
          <w:rPr>
            <w:rFonts w:asciiTheme="minorHAnsi" w:hAnsiTheme="minorHAnsi"/>
          </w:rPr>
          <w:t xml:space="preserve">a general statement that meaningful representations or abbreviations of a country or </w:t>
        </w:r>
      </w:ins>
      <w:ins w:id="1307" w:author="Bart Boswinkel" w:date="2016-09-15T16:25:00Z">
        <w:r w:rsidR="00DD1A6E">
          <w:rPr>
            <w:rFonts w:asciiTheme="minorHAnsi" w:hAnsiTheme="minorHAnsi"/>
          </w:rPr>
          <w:t>territory</w:t>
        </w:r>
      </w:ins>
      <w:ins w:id="1308" w:author="Bart Boswinkel" w:date="2016-09-15T16:24:00Z">
        <w:r w:rsidR="00DD1A6E">
          <w:rPr>
            <w:rFonts w:asciiTheme="minorHAnsi" w:hAnsiTheme="minorHAnsi"/>
          </w:rPr>
          <w:t xml:space="preserve"> </w:t>
        </w:r>
      </w:ins>
      <w:ins w:id="1309" w:author="Bart Boswinkel" w:date="2016-09-15T16:25:00Z">
        <w:r w:rsidR="00DD1A6E">
          <w:rPr>
            <w:rFonts w:asciiTheme="minorHAnsi" w:hAnsiTheme="minorHAnsi"/>
          </w:rPr>
          <w:t>name should not be allowed in the gTLD space. (In addition it was also</w:t>
        </w:r>
      </w:ins>
      <w:ins w:id="1310" w:author="Bart Boswinkel" w:date="2016-09-15T16:19:00Z">
        <w:r w:rsidR="007A7705">
          <w:rPr>
            <w:rFonts w:asciiTheme="minorHAnsi" w:hAnsiTheme="minorHAnsi"/>
          </w:rPr>
          <w:t xml:space="preserve"> stated that the use of exhaustive listings (e.g.ISO 3166-1) will not always cover all the ccTLd-like applications envisaged by the GAC and ccNSO. </w:t>
        </w:r>
      </w:ins>
      <w:ins w:id="1311" w:author="Bart Boswinkel" w:date="2016-09-15T16:18:00Z">
        <w:r w:rsidR="007A7705">
          <w:rPr>
            <w:rFonts w:asciiTheme="minorHAnsi" w:hAnsiTheme="minorHAnsi"/>
          </w:rPr>
          <w:t xml:space="preserve"> </w:t>
        </w:r>
      </w:ins>
    </w:p>
    <w:p w14:paraId="6B28660E" w14:textId="77777777" w:rsidR="00DD1A6E" w:rsidRDefault="00DD1A6E" w:rsidP="00D0456E">
      <w:pPr>
        <w:pStyle w:val="Default"/>
        <w:jc w:val="both"/>
        <w:rPr>
          <w:ins w:id="1312" w:author="Bart Boswinkel" w:date="2016-09-15T16:26:00Z"/>
          <w:rFonts w:asciiTheme="minorHAnsi" w:hAnsiTheme="minorHAnsi"/>
        </w:rPr>
      </w:pPr>
    </w:p>
    <w:p w14:paraId="13EA3091" w14:textId="00857765" w:rsidR="004B5CB6" w:rsidRDefault="00DD1A6E" w:rsidP="00D0456E">
      <w:pPr>
        <w:pStyle w:val="Default"/>
        <w:jc w:val="both"/>
        <w:rPr>
          <w:ins w:id="1313" w:author="Bart Boswinkel" w:date="2016-09-15T17:04:00Z"/>
          <w:rFonts w:asciiTheme="minorHAnsi" w:hAnsiTheme="minorHAnsi"/>
        </w:rPr>
      </w:pPr>
      <w:ins w:id="1314" w:author="Bart Boswinkel" w:date="2016-09-15T16:26:00Z">
        <w:r>
          <w:rPr>
            <w:rFonts w:asciiTheme="minorHAnsi" w:hAnsiTheme="minorHAnsi"/>
          </w:rPr>
          <w:t xml:space="preserve">In </w:t>
        </w:r>
      </w:ins>
      <w:ins w:id="1315" w:author="Bart Boswinkel" w:date="2016-09-15T16:29:00Z">
        <w:r w:rsidR="007B45D1">
          <w:rPr>
            <w:rFonts w:asciiTheme="minorHAnsi" w:hAnsiTheme="minorHAnsi"/>
          </w:rPr>
          <w:t xml:space="preserve">its </w:t>
        </w:r>
      </w:ins>
      <w:ins w:id="1316" w:author="Bart Boswinkel" w:date="2016-09-15T16:26:00Z">
        <w:r>
          <w:rPr>
            <w:rFonts w:asciiTheme="minorHAnsi" w:hAnsiTheme="minorHAnsi"/>
          </w:rPr>
          <w:t xml:space="preserve">response </w:t>
        </w:r>
      </w:ins>
      <w:ins w:id="1317" w:author="Bart Boswinkel" w:date="2016-09-15T16:28:00Z">
        <w:r w:rsidR="007B45D1">
          <w:rPr>
            <w:rFonts w:asciiTheme="minorHAnsi" w:hAnsiTheme="minorHAnsi"/>
          </w:rPr>
          <w:t xml:space="preserve">to the </w:t>
        </w:r>
      </w:ins>
      <w:ins w:id="1318" w:author="Bart Boswinkel" w:date="2016-09-15T16:29:00Z">
        <w:r w:rsidR="007B45D1">
          <w:rPr>
            <w:rFonts w:asciiTheme="minorHAnsi" w:hAnsiTheme="minorHAnsi"/>
          </w:rPr>
          <w:t xml:space="preserve">18 August 2009 letter, the Board stated in its letter </w:t>
        </w:r>
      </w:ins>
      <w:ins w:id="1319" w:author="Bart Boswinkel" w:date="2016-09-15T17:02:00Z">
        <w:r w:rsidR="003E0C8E">
          <w:rPr>
            <w:rFonts w:asciiTheme="minorHAnsi" w:hAnsiTheme="minorHAnsi"/>
          </w:rPr>
          <w:t>(</w:t>
        </w:r>
      </w:ins>
      <w:ins w:id="1320" w:author="Bart Boswinkel" w:date="2016-09-15T16:30:00Z">
        <w:r w:rsidR="007B45D1">
          <w:rPr>
            <w:rFonts w:asciiTheme="minorHAnsi" w:hAnsiTheme="minorHAnsi"/>
          </w:rPr>
          <w:t>dated 22 September</w:t>
        </w:r>
      </w:ins>
      <w:ins w:id="1321" w:author="Bart Boswinkel" w:date="2016-09-15T17:02:00Z">
        <w:r w:rsidR="003E0C8E">
          <w:rPr>
            <w:rFonts w:asciiTheme="minorHAnsi" w:hAnsiTheme="minorHAnsi"/>
          </w:rPr>
          <w:t xml:space="preserve"> 2009)</w:t>
        </w:r>
      </w:ins>
      <w:ins w:id="1322" w:author="Bart Boswinkel" w:date="2016-09-15T16:30:00Z">
        <w:r w:rsidR="007B45D1">
          <w:rPr>
            <w:rFonts w:asciiTheme="minorHAnsi" w:hAnsiTheme="minorHAnsi"/>
          </w:rPr>
          <w:t xml:space="preserve"> that </w:t>
        </w:r>
      </w:ins>
      <w:ins w:id="1323" w:author="Bart Boswinkel" w:date="2016-09-15T16:32:00Z">
        <w:r w:rsidR="004337AF">
          <w:rPr>
            <w:rFonts w:asciiTheme="minorHAnsi" w:hAnsiTheme="minorHAnsi"/>
          </w:rPr>
          <w:t xml:space="preserve">the </w:t>
        </w:r>
      </w:ins>
      <w:ins w:id="1324" w:author="Carlos Raul" w:date="2016-09-15T16:34:00Z">
        <w:r w:rsidR="00A177F4">
          <w:rPr>
            <w:rFonts w:asciiTheme="minorHAnsi" w:hAnsiTheme="minorHAnsi"/>
          </w:rPr>
          <w:t>definition</w:t>
        </w:r>
      </w:ins>
      <w:ins w:id="1325" w:author="Bart Boswinkel" w:date="2016-09-15T16:32:00Z">
        <w:r w:rsidR="004337AF">
          <w:rPr>
            <w:rFonts w:asciiTheme="minorHAnsi" w:hAnsiTheme="minorHAnsi"/>
          </w:rPr>
          <w:t xml:space="preserve"> contained in version 2 of the draft Guidebook, in </w:t>
        </w:r>
      </w:ins>
      <w:ins w:id="1326" w:author="Bart Boswinkel" w:date="2016-09-15T16:33:00Z">
        <w:r w:rsidR="004337AF">
          <w:rPr>
            <w:rFonts w:asciiTheme="minorHAnsi" w:hAnsiTheme="minorHAnsi"/>
          </w:rPr>
          <w:t>particular</w:t>
        </w:r>
      </w:ins>
      <w:ins w:id="1327" w:author="Bart Boswinkel" w:date="2016-09-15T16:32:00Z">
        <w:r w:rsidR="004337AF">
          <w:rPr>
            <w:rFonts w:asciiTheme="minorHAnsi" w:hAnsiTheme="minorHAnsi"/>
          </w:rPr>
          <w:t xml:space="preserve"> </w:t>
        </w:r>
      </w:ins>
      <w:ins w:id="1328" w:author="Bart Boswinkel" w:date="2016-09-15T16:33:00Z">
        <w:r w:rsidR="004337AF">
          <w:rPr>
            <w:rFonts w:asciiTheme="minorHAnsi" w:hAnsiTheme="minorHAnsi"/>
          </w:rPr>
          <w:t xml:space="preserve">the reference to “meaningful representation” </w:t>
        </w:r>
      </w:ins>
      <w:ins w:id="1329" w:author="Bart Boswinkel" w:date="2016-09-15T16:34:00Z">
        <w:r w:rsidR="004337AF">
          <w:rPr>
            <w:rFonts w:asciiTheme="minorHAnsi" w:hAnsiTheme="minorHAnsi"/>
          </w:rPr>
          <w:t xml:space="preserve">was </w:t>
        </w:r>
      </w:ins>
      <w:ins w:id="1330" w:author="Carlos Raul" w:date="2016-09-15T16:34:00Z">
        <w:r w:rsidR="00A177F4">
          <w:rPr>
            <w:rFonts w:asciiTheme="minorHAnsi" w:hAnsiTheme="minorHAnsi"/>
          </w:rPr>
          <w:t>ambiguous</w:t>
        </w:r>
      </w:ins>
      <w:ins w:id="1331" w:author="Bart Boswinkel" w:date="2016-09-15T16:34:00Z">
        <w:r w:rsidR="004337AF">
          <w:rPr>
            <w:rFonts w:asciiTheme="minorHAnsi" w:hAnsiTheme="minorHAnsi"/>
          </w:rPr>
          <w:t xml:space="preserve"> and could cause uncertainty with applicants. </w:t>
        </w:r>
      </w:ins>
      <w:ins w:id="1332" w:author="Bart Boswinkel" w:date="2016-09-15T17:03:00Z">
        <w:r w:rsidR="003E0C8E">
          <w:rPr>
            <w:rFonts w:asciiTheme="minorHAnsi" w:hAnsiTheme="minorHAnsi"/>
          </w:rPr>
          <w:t xml:space="preserve">Already </w:t>
        </w:r>
      </w:ins>
      <w:ins w:id="1333" w:author="Bart Boswinkel" w:date="2016-09-15T16:36:00Z">
        <w:r w:rsidR="003E0C8E">
          <w:rPr>
            <w:rFonts w:asciiTheme="minorHAnsi" w:hAnsiTheme="minorHAnsi"/>
          </w:rPr>
          <w:t>f</w:t>
        </w:r>
        <w:r w:rsidR="004337AF">
          <w:rPr>
            <w:rFonts w:asciiTheme="minorHAnsi" w:hAnsiTheme="minorHAnsi"/>
          </w:rPr>
          <w:t xml:space="preserve">ollowing </w:t>
        </w:r>
      </w:ins>
      <w:ins w:id="1334" w:author="Bart Boswinkel" w:date="2016-09-15T17:03:00Z">
        <w:r w:rsidR="004B5CB6">
          <w:rPr>
            <w:rFonts w:asciiTheme="minorHAnsi" w:hAnsiTheme="minorHAnsi"/>
          </w:rPr>
          <w:t xml:space="preserve">board </w:t>
        </w:r>
      </w:ins>
      <w:ins w:id="1335" w:author="Bart Boswinkel" w:date="2016-09-15T16:36:00Z">
        <w:r w:rsidR="004337AF">
          <w:rPr>
            <w:rFonts w:asciiTheme="minorHAnsi" w:hAnsiTheme="minorHAnsi"/>
          </w:rPr>
          <w:t>discussion</w:t>
        </w:r>
      </w:ins>
      <w:ins w:id="1336" w:author="Bart Boswinkel" w:date="2016-09-15T17:03:00Z">
        <w:r w:rsidR="004B5CB6">
          <w:rPr>
            <w:rFonts w:asciiTheme="minorHAnsi" w:hAnsiTheme="minorHAnsi"/>
          </w:rPr>
          <w:t>s</w:t>
        </w:r>
      </w:ins>
      <w:ins w:id="1337" w:author="Bart Boswinkel" w:date="2016-09-15T16:36:00Z">
        <w:r w:rsidR="004337AF">
          <w:rPr>
            <w:rFonts w:asciiTheme="minorHAnsi" w:hAnsiTheme="minorHAnsi"/>
          </w:rPr>
          <w:t xml:space="preserve"> in March 2009, </w:t>
        </w:r>
      </w:ins>
      <w:ins w:id="1338" w:author="Bart Boswinkel" w:date="2016-09-15T16:35:00Z">
        <w:r w:rsidR="004337AF">
          <w:rPr>
            <w:rFonts w:asciiTheme="minorHAnsi" w:hAnsiTheme="minorHAnsi"/>
          </w:rPr>
          <w:t xml:space="preserve">the Board had directed staff to provide greater specificity to </w:t>
        </w:r>
      </w:ins>
      <w:ins w:id="1339" w:author="Bart Boswinkel" w:date="2016-09-15T16:37:00Z">
        <w:r w:rsidR="004337AF">
          <w:rPr>
            <w:rFonts w:asciiTheme="minorHAnsi" w:hAnsiTheme="minorHAnsi"/>
          </w:rPr>
          <w:t xml:space="preserve">what should be regarded a representation of a country and territory name and </w:t>
        </w:r>
      </w:ins>
      <w:ins w:id="1340" w:author="Bart Boswinkel" w:date="2016-09-15T16:38:00Z">
        <w:r w:rsidR="004337AF">
          <w:rPr>
            <w:rFonts w:asciiTheme="minorHAnsi" w:hAnsiTheme="minorHAnsi"/>
          </w:rPr>
          <w:t>further</w:t>
        </w:r>
      </w:ins>
      <w:ins w:id="1341" w:author="Bart Boswinkel" w:date="2016-09-15T16:37:00Z">
        <w:r w:rsidR="004337AF">
          <w:rPr>
            <w:rFonts w:asciiTheme="minorHAnsi" w:hAnsiTheme="minorHAnsi"/>
          </w:rPr>
          <w:t xml:space="preserve"> </w:t>
        </w:r>
      </w:ins>
      <w:ins w:id="1342" w:author="Bart Boswinkel" w:date="2016-09-15T16:38:00Z">
        <w:r w:rsidR="004337AF">
          <w:rPr>
            <w:rFonts w:asciiTheme="minorHAnsi" w:hAnsiTheme="minorHAnsi"/>
          </w:rPr>
          <w:t xml:space="preserve">on the scope of protection a </w:t>
        </w:r>
      </w:ins>
      <w:ins w:id="1343" w:author="Bart Boswinkel" w:date="2016-09-15T16:39:00Z">
        <w:r w:rsidR="004337AF">
          <w:rPr>
            <w:rFonts w:asciiTheme="minorHAnsi" w:hAnsiTheme="minorHAnsi"/>
          </w:rPr>
          <w:t>the</w:t>
        </w:r>
      </w:ins>
      <w:ins w:id="1344" w:author="Bart Boswinkel" w:date="2016-09-15T16:38:00Z">
        <w:r w:rsidR="004337AF">
          <w:rPr>
            <w:rFonts w:asciiTheme="minorHAnsi" w:hAnsiTheme="minorHAnsi"/>
          </w:rPr>
          <w:t xml:space="preserve"> </w:t>
        </w:r>
      </w:ins>
      <w:ins w:id="1345" w:author="Bart Boswinkel" w:date="2016-09-15T16:39:00Z">
        <w:r w:rsidR="004337AF">
          <w:rPr>
            <w:rFonts w:asciiTheme="minorHAnsi" w:hAnsiTheme="minorHAnsi"/>
          </w:rPr>
          <w:t xml:space="preserve">top level domain. </w:t>
        </w:r>
      </w:ins>
      <w:ins w:id="1346" w:author="Bart Boswinkel" w:date="2016-09-15T16:35:00Z">
        <w:r w:rsidR="004337AF">
          <w:rPr>
            <w:rFonts w:asciiTheme="minorHAnsi" w:hAnsiTheme="minorHAnsi"/>
          </w:rPr>
          <w:t xml:space="preserve"> </w:t>
        </w:r>
      </w:ins>
      <w:ins w:id="1347" w:author="Bart Boswinkel" w:date="2016-09-15T17:03:00Z">
        <w:r w:rsidR="004B5CB6">
          <w:rPr>
            <w:rFonts w:asciiTheme="minorHAnsi" w:hAnsiTheme="minorHAnsi"/>
          </w:rPr>
          <w:t>This greater specificity would be included in the 3</w:t>
        </w:r>
        <w:r w:rsidR="004B5CB6" w:rsidRPr="00A177F4">
          <w:rPr>
            <w:rFonts w:asciiTheme="minorHAnsi" w:hAnsiTheme="minorHAnsi"/>
            <w:vertAlign w:val="superscript"/>
          </w:rPr>
          <w:t>rd</w:t>
        </w:r>
        <w:r w:rsidR="004B5CB6">
          <w:rPr>
            <w:rFonts w:asciiTheme="minorHAnsi" w:hAnsiTheme="minorHAnsi"/>
          </w:rPr>
          <w:t xml:space="preserve"> </w:t>
        </w:r>
      </w:ins>
      <w:ins w:id="1348" w:author="Bart Boswinkel" w:date="2016-09-15T17:04:00Z">
        <w:r w:rsidR="004B5CB6">
          <w:rPr>
            <w:rFonts w:asciiTheme="minorHAnsi" w:hAnsiTheme="minorHAnsi"/>
          </w:rPr>
          <w:t>draft version of the Applicant Guidebook</w:t>
        </w:r>
      </w:ins>
      <w:ins w:id="1349" w:author="Bart Boswinkel" w:date="2016-09-15T17:30:00Z">
        <w:r w:rsidR="004A3681">
          <w:rPr>
            <w:rFonts w:asciiTheme="minorHAnsi" w:hAnsiTheme="minorHAnsi"/>
          </w:rPr>
          <w:t xml:space="preserve">, which was published </w:t>
        </w:r>
        <w:r w:rsidR="00045153">
          <w:rPr>
            <w:rFonts w:asciiTheme="minorHAnsi" w:hAnsiTheme="minorHAnsi"/>
          </w:rPr>
          <w:t>on 4</w:t>
        </w:r>
        <w:r w:rsidR="004A3681">
          <w:rPr>
            <w:rFonts w:asciiTheme="minorHAnsi" w:hAnsiTheme="minorHAnsi"/>
          </w:rPr>
          <w:t xml:space="preserve"> </w:t>
        </w:r>
      </w:ins>
      <w:ins w:id="1350" w:author="Carlos Raul" w:date="2016-09-15T16:35:00Z">
        <w:r w:rsidR="00A177F4">
          <w:rPr>
            <w:rFonts w:asciiTheme="minorHAnsi" w:hAnsiTheme="minorHAnsi"/>
          </w:rPr>
          <w:t>October</w:t>
        </w:r>
      </w:ins>
      <w:ins w:id="1351" w:author="Bart Boswinkel" w:date="2016-09-15T17:30:00Z">
        <w:r w:rsidR="004A3681">
          <w:rPr>
            <w:rFonts w:asciiTheme="minorHAnsi" w:hAnsiTheme="minorHAnsi"/>
          </w:rPr>
          <w:t xml:space="preserve"> 2009</w:t>
        </w:r>
      </w:ins>
      <w:ins w:id="1352" w:author="Bart Boswinkel" w:date="2016-09-15T17:31:00Z">
        <w:r w:rsidR="00045153">
          <w:rPr>
            <w:rStyle w:val="FootnoteReference"/>
            <w:rFonts w:asciiTheme="minorHAnsi" w:hAnsiTheme="minorHAnsi"/>
          </w:rPr>
          <w:footnoteReference w:id="39"/>
        </w:r>
      </w:ins>
      <w:ins w:id="1354" w:author="Bart Boswinkel" w:date="2016-09-15T17:04:00Z">
        <w:r w:rsidR="004B5CB6">
          <w:rPr>
            <w:rFonts w:asciiTheme="minorHAnsi" w:hAnsiTheme="minorHAnsi"/>
          </w:rPr>
          <w:t xml:space="preserve">: </w:t>
        </w:r>
      </w:ins>
    </w:p>
    <w:p w14:paraId="524AD1AD" w14:textId="77777777" w:rsidR="004B5CB6" w:rsidRPr="00950146" w:rsidRDefault="004B5CB6" w:rsidP="004B5CB6">
      <w:pPr>
        <w:pStyle w:val="Quote"/>
        <w:rPr>
          <w:ins w:id="1355" w:author="Bart Boswinkel" w:date="2016-09-15T17:06:00Z"/>
        </w:rPr>
      </w:pPr>
      <w:ins w:id="1356" w:author="Bart Boswinkel" w:date="2016-09-15T17:06:00Z">
        <w:r w:rsidRPr="00950146">
          <w:t>Country or territory names, meaning:</w:t>
        </w:r>
      </w:ins>
    </w:p>
    <w:p w14:paraId="1B5AC945" w14:textId="77777777" w:rsidR="004B5CB6" w:rsidRPr="00950146" w:rsidRDefault="004B5CB6" w:rsidP="004B5CB6">
      <w:pPr>
        <w:pStyle w:val="Quote"/>
        <w:numPr>
          <w:ilvl w:val="0"/>
          <w:numId w:val="114"/>
        </w:numPr>
        <w:rPr>
          <w:ins w:id="1357" w:author="Bart Boswinkel" w:date="2016-09-15T17:06:00Z"/>
        </w:rPr>
      </w:pPr>
      <w:ins w:id="1358" w:author="Bart Boswinkel" w:date="2016-09-15T17:06:00Z">
        <w:r w:rsidRPr="00950146">
          <w:t>an alpha-3 code listed in the ISO 3166-1 standard.</w:t>
        </w:r>
      </w:ins>
    </w:p>
    <w:p w14:paraId="04E8135E" w14:textId="77777777" w:rsidR="004B5CB6" w:rsidRPr="00950146" w:rsidRDefault="004B5CB6" w:rsidP="004B5CB6">
      <w:pPr>
        <w:pStyle w:val="Quote"/>
        <w:numPr>
          <w:ilvl w:val="0"/>
          <w:numId w:val="114"/>
        </w:numPr>
        <w:rPr>
          <w:ins w:id="1359" w:author="Bart Boswinkel" w:date="2016-09-15T17:06:00Z"/>
        </w:rPr>
      </w:pPr>
      <w:ins w:id="1360" w:author="Bart Boswinkel" w:date="2016-09-15T17:06:00Z">
        <w:r w:rsidRPr="00950146">
          <w:t>a long- or short-form name listed in the ISO 316-1 standard, or a translation of the long- or short-form name in any language.</w:t>
        </w:r>
      </w:ins>
    </w:p>
    <w:p w14:paraId="563BB292" w14:textId="77777777" w:rsidR="004B5CB6" w:rsidRPr="00950146" w:rsidRDefault="004B5CB6" w:rsidP="004B5CB6">
      <w:pPr>
        <w:pStyle w:val="Quote"/>
        <w:numPr>
          <w:ilvl w:val="0"/>
          <w:numId w:val="114"/>
        </w:numPr>
        <w:rPr>
          <w:ins w:id="1361" w:author="Bart Boswinkel" w:date="2016-09-15T17:06:00Z"/>
        </w:rPr>
      </w:pPr>
      <w:ins w:id="1362" w:author="Bart Boswinkel" w:date="2016-09-15T17:06:00Z">
        <w:r w:rsidRPr="00950146">
          <w:t>a long- or short-form name associated with a code that has been designated as “exceptionally reserved” by the ISO 3166 Maintenance Agency.</w:t>
        </w:r>
      </w:ins>
    </w:p>
    <w:p w14:paraId="4B3E786F" w14:textId="77777777" w:rsidR="004B5CB6" w:rsidRPr="00950146" w:rsidRDefault="004B5CB6" w:rsidP="004B5CB6">
      <w:pPr>
        <w:pStyle w:val="Quote"/>
        <w:numPr>
          <w:ilvl w:val="0"/>
          <w:numId w:val="114"/>
        </w:numPr>
        <w:rPr>
          <w:ins w:id="1363" w:author="Bart Boswinkel" w:date="2016-09-15T17:06:00Z"/>
        </w:rPr>
      </w:pPr>
      <w:ins w:id="1364" w:author="Bart Boswinkel" w:date="2016-09-15T17:06:00Z">
        <w:r w:rsidRPr="00950146">
          <w:t>a “separable component of a country name” designated on a list based on the ISO 3166-1 standard.</w:t>
        </w:r>
      </w:ins>
    </w:p>
    <w:p w14:paraId="369F1BA8" w14:textId="77777777" w:rsidR="004B5CB6" w:rsidRPr="00950146" w:rsidRDefault="004B5CB6" w:rsidP="004B5CB6">
      <w:pPr>
        <w:pStyle w:val="Quote"/>
        <w:numPr>
          <w:ilvl w:val="0"/>
          <w:numId w:val="114"/>
        </w:numPr>
        <w:rPr>
          <w:ins w:id="1365" w:author="Bart Boswinkel" w:date="2016-09-15T17:06:00Z"/>
        </w:rPr>
      </w:pPr>
      <w:ins w:id="1366" w:author="Bart Boswinkel" w:date="2016-09-15T17:06:00Z">
        <w:r w:rsidRPr="00950146">
          <w:t>a “permutation or transposition” of any of the above, where “permutations include removal of spaces, insertion of punctuation, and addition or removal of grammatical articles like ‘the.’ A transposition is considered a change in the sequence of the long or short-form name, for example, ‘RepublicCzech’ or ‘IslandsCayman’.</w:t>
        </w:r>
      </w:ins>
    </w:p>
    <w:p w14:paraId="4F07BF09" w14:textId="31526FCE" w:rsidR="004B5CB6" w:rsidRDefault="00045153" w:rsidP="00D0456E">
      <w:pPr>
        <w:pStyle w:val="Default"/>
        <w:jc w:val="both"/>
        <w:rPr>
          <w:ins w:id="1367" w:author="Bart Boswinkel" w:date="2016-09-15T17:11:00Z"/>
          <w:rFonts w:asciiTheme="minorHAnsi" w:hAnsiTheme="minorHAnsi"/>
        </w:rPr>
      </w:pPr>
      <w:ins w:id="1368" w:author="Bart Boswinkel" w:date="2016-09-15T17:31:00Z">
        <w:r>
          <w:rPr>
            <w:rFonts w:asciiTheme="minorHAnsi" w:hAnsiTheme="minorHAnsi"/>
          </w:rPr>
          <w:t xml:space="preserve">Furhter, </w:t>
        </w:r>
      </w:ins>
      <w:ins w:id="1369" w:author="Bart Boswinkel" w:date="2016-09-15T17:09:00Z">
        <w:r>
          <w:rPr>
            <w:rFonts w:asciiTheme="minorHAnsi" w:hAnsiTheme="minorHAnsi"/>
          </w:rPr>
          <w:t>u</w:t>
        </w:r>
        <w:r w:rsidR="00504528">
          <w:rPr>
            <w:rFonts w:asciiTheme="minorHAnsi" w:hAnsiTheme="minorHAnsi"/>
          </w:rPr>
          <w:t>nder the 3</w:t>
        </w:r>
        <w:r w:rsidR="00504528" w:rsidRPr="00A177F4">
          <w:rPr>
            <w:rFonts w:asciiTheme="minorHAnsi" w:hAnsiTheme="minorHAnsi"/>
            <w:vertAlign w:val="superscript"/>
          </w:rPr>
          <w:t>rd</w:t>
        </w:r>
        <w:r w:rsidR="00504528">
          <w:rPr>
            <w:rFonts w:asciiTheme="minorHAnsi" w:hAnsiTheme="minorHAnsi"/>
          </w:rPr>
          <w:t xml:space="preserve"> version “country and territory</w:t>
        </w:r>
      </w:ins>
      <w:ins w:id="1370" w:author="Bart Boswinkel" w:date="2016-09-15T17:10:00Z">
        <w:r w:rsidR="00504528">
          <w:rPr>
            <w:rFonts w:asciiTheme="minorHAnsi" w:hAnsiTheme="minorHAnsi"/>
          </w:rPr>
          <w:t xml:space="preserve"> names” could be applied for, however they had to be (MUST in</w:t>
        </w:r>
      </w:ins>
      <w:ins w:id="1371" w:author="Bart Boswinkel" w:date="2016-09-15T17:11:00Z">
        <w:r w:rsidR="00504528">
          <w:rPr>
            <w:rFonts w:asciiTheme="minorHAnsi" w:hAnsiTheme="minorHAnsi"/>
          </w:rPr>
          <w:t xml:space="preserve"> </w:t>
        </w:r>
      </w:ins>
      <w:ins w:id="1372" w:author="Bart Boswinkel" w:date="2016-09-15T17:10:00Z">
        <w:r w:rsidR="00504528">
          <w:rPr>
            <w:rFonts w:asciiTheme="minorHAnsi" w:hAnsiTheme="minorHAnsi"/>
          </w:rPr>
          <w:t xml:space="preserve">terms of the </w:t>
        </w:r>
      </w:ins>
      <w:ins w:id="1373" w:author="Bart Boswinkel" w:date="2016-09-15T17:11:00Z">
        <w:r w:rsidR="00504528">
          <w:rPr>
            <w:rFonts w:asciiTheme="minorHAnsi" w:hAnsiTheme="minorHAnsi"/>
          </w:rPr>
          <w:t>3</w:t>
        </w:r>
        <w:r w:rsidR="00504528" w:rsidRPr="00A177F4">
          <w:rPr>
            <w:rFonts w:asciiTheme="minorHAnsi" w:hAnsiTheme="minorHAnsi"/>
            <w:vertAlign w:val="superscript"/>
          </w:rPr>
          <w:t>rd</w:t>
        </w:r>
        <w:r w:rsidR="00504528">
          <w:rPr>
            <w:rFonts w:asciiTheme="minorHAnsi" w:hAnsiTheme="minorHAnsi"/>
          </w:rPr>
          <w:t xml:space="preserve"> version of </w:t>
        </w:r>
      </w:ins>
      <w:ins w:id="1374" w:author="Bart Boswinkel" w:date="2016-09-15T17:10:00Z">
        <w:r w:rsidR="00504528">
          <w:rPr>
            <w:rFonts w:asciiTheme="minorHAnsi" w:hAnsiTheme="minorHAnsi"/>
          </w:rPr>
          <w:t>draft Applicant Guidebook)</w:t>
        </w:r>
      </w:ins>
      <w:ins w:id="1375" w:author="Bart Boswinkel" w:date="2016-09-15T17:11:00Z">
        <w:r w:rsidR="00504528">
          <w:rPr>
            <w:rFonts w:asciiTheme="minorHAnsi" w:hAnsiTheme="minorHAnsi"/>
          </w:rPr>
          <w:t xml:space="preserve"> be accompanied by documentation of support or non-objection from the relvant government or public authority. </w:t>
        </w:r>
      </w:ins>
    </w:p>
    <w:p w14:paraId="6D49380B" w14:textId="77777777" w:rsidR="004B5CB6" w:rsidRDefault="004B5CB6" w:rsidP="00D0456E">
      <w:pPr>
        <w:pStyle w:val="Default"/>
        <w:jc w:val="both"/>
        <w:rPr>
          <w:ins w:id="1376" w:author="Bart Boswinkel" w:date="2016-09-15T17:04:00Z"/>
          <w:rFonts w:asciiTheme="minorHAnsi" w:hAnsiTheme="minorHAnsi"/>
        </w:rPr>
      </w:pPr>
    </w:p>
    <w:p w14:paraId="42CB8EE2" w14:textId="739B6C21" w:rsidR="00863373" w:rsidRDefault="0006485E" w:rsidP="00D0456E">
      <w:pPr>
        <w:pStyle w:val="Default"/>
        <w:jc w:val="both"/>
        <w:rPr>
          <w:ins w:id="1377" w:author="Bart Boswinkel" w:date="2016-09-15T15:26:00Z"/>
          <w:rFonts w:asciiTheme="minorHAnsi" w:hAnsiTheme="minorHAnsi"/>
        </w:rPr>
      </w:pPr>
      <w:ins w:id="1378" w:author="Bart Boswinkel" w:date="2016-09-15T16:34:00Z">
        <w:r>
          <w:rPr>
            <w:rFonts w:asciiTheme="minorHAnsi" w:hAnsiTheme="minorHAnsi"/>
          </w:rPr>
          <w:t xml:space="preserve">Following </w:t>
        </w:r>
      </w:ins>
      <w:ins w:id="1379" w:author="Bart Boswinkel" w:date="2016-09-15T17:37:00Z">
        <w:r>
          <w:rPr>
            <w:rFonts w:asciiTheme="minorHAnsi" w:hAnsiTheme="minorHAnsi"/>
          </w:rPr>
          <w:t>the publica</w:t>
        </w:r>
        <w:r w:rsidR="00975B92">
          <w:rPr>
            <w:rFonts w:asciiTheme="minorHAnsi" w:hAnsiTheme="minorHAnsi"/>
          </w:rPr>
          <w:t>tion of version 3 of the draft A</w:t>
        </w:r>
        <w:r>
          <w:rPr>
            <w:rFonts w:asciiTheme="minorHAnsi" w:hAnsiTheme="minorHAnsi"/>
          </w:rPr>
          <w:t xml:space="preserve">pplicant Guidebook and </w:t>
        </w:r>
      </w:ins>
      <w:ins w:id="1380" w:author="Bart Boswinkel" w:date="2016-09-15T18:34:00Z">
        <w:r w:rsidR="003114FE">
          <w:rPr>
            <w:rFonts w:asciiTheme="minorHAnsi" w:hAnsiTheme="minorHAnsi"/>
          </w:rPr>
          <w:t xml:space="preserve">after </w:t>
        </w:r>
      </w:ins>
      <w:ins w:id="1381" w:author="Bart Boswinkel" w:date="2016-09-15T17:37:00Z">
        <w:r>
          <w:rPr>
            <w:rFonts w:asciiTheme="minorHAnsi" w:hAnsiTheme="minorHAnsi"/>
          </w:rPr>
          <w:t>extensive discus</w:t>
        </w:r>
        <w:r w:rsidR="003114FE">
          <w:rPr>
            <w:rFonts w:asciiTheme="minorHAnsi" w:hAnsiTheme="minorHAnsi"/>
          </w:rPr>
          <w:t>sions</w:t>
        </w:r>
        <w:r>
          <w:rPr>
            <w:rFonts w:asciiTheme="minorHAnsi" w:hAnsiTheme="minorHAnsi"/>
          </w:rPr>
          <w:t xml:space="preserve"> </w:t>
        </w:r>
      </w:ins>
      <w:ins w:id="1382" w:author="Bart Boswinkel" w:date="2016-09-15T16:34:00Z">
        <w:r w:rsidR="003114FE">
          <w:rPr>
            <w:rFonts w:asciiTheme="minorHAnsi" w:hAnsiTheme="minorHAnsi"/>
          </w:rPr>
          <w:t>the ccNSO,</w:t>
        </w:r>
        <w:r>
          <w:rPr>
            <w:rFonts w:asciiTheme="minorHAnsi" w:hAnsiTheme="minorHAnsi"/>
          </w:rPr>
          <w:t xml:space="preserve">urged the Board to exclude all </w:t>
        </w:r>
      </w:ins>
      <w:ins w:id="1383" w:author="Bart Boswinkel" w:date="2016-09-15T17:36:00Z">
        <w:r>
          <w:rPr>
            <w:rFonts w:asciiTheme="minorHAnsi" w:hAnsiTheme="minorHAnsi"/>
          </w:rPr>
          <w:t>country and territory names</w:t>
        </w:r>
      </w:ins>
      <w:ins w:id="1384" w:author="Bart Boswinkel" w:date="2016-09-15T17:38:00Z">
        <w:r>
          <w:rPr>
            <w:rStyle w:val="FootnoteReference"/>
            <w:rFonts w:asciiTheme="minorHAnsi" w:hAnsiTheme="minorHAnsi"/>
          </w:rPr>
          <w:footnoteReference w:id="40"/>
        </w:r>
      </w:ins>
      <w:ins w:id="1386" w:author="Bart Boswinkel" w:date="2016-09-15T17:36:00Z">
        <w:r>
          <w:rPr>
            <w:rFonts w:asciiTheme="minorHAnsi" w:hAnsiTheme="minorHAnsi"/>
          </w:rPr>
          <w:t>.</w:t>
        </w:r>
      </w:ins>
      <w:ins w:id="1387" w:author="Bart Boswinkel" w:date="2016-09-15T18:34:00Z">
        <w:r w:rsidR="003114FE">
          <w:rPr>
            <w:rFonts w:asciiTheme="minorHAnsi" w:hAnsiTheme="minorHAnsi"/>
          </w:rPr>
          <w:t xml:space="preserve"> </w:t>
        </w:r>
      </w:ins>
      <w:ins w:id="1388" w:author="Bart Boswinkel" w:date="2016-09-15T16:26:00Z">
        <w:r>
          <w:rPr>
            <w:rFonts w:asciiTheme="minorHAnsi" w:hAnsiTheme="minorHAnsi"/>
          </w:rPr>
          <w:t xml:space="preserve">Furhter, </w:t>
        </w:r>
      </w:ins>
      <w:ins w:id="1389" w:author="Bart Boswinkel" w:date="2016-09-15T17:39:00Z">
        <w:r>
          <w:rPr>
            <w:rFonts w:asciiTheme="minorHAnsi" w:hAnsiTheme="minorHAnsi"/>
          </w:rPr>
          <w:t xml:space="preserve">in its letter to the Board from 10 March 2010, the GAC re-affirmed its interpretation of </w:t>
        </w:r>
      </w:ins>
      <w:ins w:id="1390" w:author="Bart Boswinkel" w:date="2016-09-15T18:34:00Z">
        <w:r w:rsidR="003114FE">
          <w:rPr>
            <w:rFonts w:asciiTheme="minorHAnsi" w:hAnsiTheme="minorHAnsi"/>
          </w:rPr>
          <w:t>section 2.2 of the GAC new gTLD principles</w:t>
        </w:r>
      </w:ins>
      <w:ins w:id="1391" w:author="Bart Boswinkel" w:date="2016-09-15T16:06:00Z">
        <w:r w:rsidR="00E76159">
          <w:rPr>
            <w:rStyle w:val="FootnoteReference"/>
            <w:rFonts w:asciiTheme="minorHAnsi" w:hAnsiTheme="minorHAnsi"/>
          </w:rPr>
          <w:footnoteReference w:id="41"/>
        </w:r>
      </w:ins>
      <w:ins w:id="1393" w:author="Bart Boswinkel" w:date="2016-09-15T18:35:00Z">
        <w:r w:rsidR="003114FE">
          <w:rPr>
            <w:rFonts w:asciiTheme="minorHAnsi" w:hAnsiTheme="minorHAnsi"/>
          </w:rPr>
          <w:t>.</w:t>
        </w:r>
      </w:ins>
    </w:p>
    <w:p w14:paraId="163545A0" w14:textId="77777777" w:rsidR="00863373" w:rsidRPr="00863373" w:rsidRDefault="00863373" w:rsidP="00D0456E">
      <w:pPr>
        <w:pStyle w:val="Default"/>
        <w:jc w:val="both"/>
        <w:rPr>
          <w:ins w:id="1394" w:author="Bart Boswinkel" w:date="2016-09-15T14:57:00Z"/>
          <w:rFonts w:asciiTheme="minorHAnsi" w:hAnsiTheme="minorHAnsi"/>
        </w:rPr>
      </w:pPr>
    </w:p>
    <w:p w14:paraId="50DDDCDC" w14:textId="1AFB785A" w:rsidR="00117201" w:rsidRPr="00D7442E" w:rsidRDefault="007020FA" w:rsidP="00D0456E">
      <w:pPr>
        <w:pStyle w:val="Default"/>
        <w:jc w:val="both"/>
        <w:rPr>
          <w:ins w:id="1395" w:author="Bart Boswinkel" w:date="2016-09-15T15:09:00Z"/>
          <w:rFonts w:asciiTheme="minorHAnsi" w:hAnsiTheme="minorHAnsi"/>
        </w:rPr>
      </w:pPr>
      <w:ins w:id="1396" w:author="Bart Boswinkel" w:date="2016-09-15T15:08:00Z">
        <w:r w:rsidRPr="00045153">
          <w:rPr>
            <w:rFonts w:asciiTheme="minorHAnsi" w:hAnsiTheme="minorHAnsi"/>
          </w:rPr>
          <w:t xml:space="preserve">In </w:t>
        </w:r>
        <w:r w:rsidR="00863373" w:rsidRPr="00045153">
          <w:rPr>
            <w:rFonts w:asciiTheme="minorHAnsi" w:hAnsiTheme="minorHAnsi"/>
          </w:rPr>
          <w:t>it</w:t>
        </w:r>
        <w:r w:rsidRPr="00045153">
          <w:rPr>
            <w:rFonts w:asciiTheme="minorHAnsi" w:hAnsiTheme="minorHAnsi"/>
          </w:rPr>
          <w:t>s</w:t>
        </w:r>
      </w:ins>
      <w:ins w:id="1397" w:author="Bart Boswinkel" w:date="2016-09-15T15:25:00Z">
        <w:r w:rsidR="00863373">
          <w:rPr>
            <w:rFonts w:asciiTheme="minorHAnsi" w:hAnsiTheme="minorHAnsi"/>
          </w:rPr>
          <w:t xml:space="preserve"> </w:t>
        </w:r>
      </w:ins>
      <w:ins w:id="1398" w:author="Bart Boswinkel" w:date="2016-09-15T15:08:00Z">
        <w:r w:rsidR="00136B93">
          <w:rPr>
            <w:rFonts w:asciiTheme="minorHAnsi" w:hAnsiTheme="minorHAnsi"/>
          </w:rPr>
          <w:t>letter to the GAC from Aug</w:t>
        </w:r>
        <w:r w:rsidRPr="00863373">
          <w:rPr>
            <w:rFonts w:asciiTheme="minorHAnsi" w:hAnsiTheme="minorHAnsi"/>
          </w:rPr>
          <w:t>u</w:t>
        </w:r>
      </w:ins>
      <w:ins w:id="1399" w:author="Bart Boswinkel" w:date="2016-09-15T16:09:00Z">
        <w:r w:rsidR="00136B93">
          <w:rPr>
            <w:rFonts w:asciiTheme="minorHAnsi" w:hAnsiTheme="minorHAnsi"/>
          </w:rPr>
          <w:t>s</w:t>
        </w:r>
      </w:ins>
      <w:ins w:id="1400" w:author="Bart Boswinkel" w:date="2016-09-15T15:08:00Z">
        <w:r w:rsidRPr="00863373">
          <w:rPr>
            <w:rFonts w:asciiTheme="minorHAnsi" w:hAnsiTheme="minorHAnsi"/>
          </w:rPr>
          <w:t>t 2010 the ICAN</w:t>
        </w:r>
      </w:ins>
      <w:ins w:id="1401" w:author="Bart Boswinkel" w:date="2016-09-15T15:26:00Z">
        <w:r w:rsidR="00863373">
          <w:rPr>
            <w:rFonts w:asciiTheme="minorHAnsi" w:hAnsiTheme="minorHAnsi"/>
          </w:rPr>
          <w:t>N</w:t>
        </w:r>
      </w:ins>
      <w:ins w:id="1402" w:author="Bart Boswinkel" w:date="2016-09-15T15:08:00Z">
        <w:r w:rsidRPr="00863373">
          <w:rPr>
            <w:rFonts w:asciiTheme="minorHAnsi" w:hAnsiTheme="minorHAnsi"/>
          </w:rPr>
          <w:t xml:space="preserve"> Board of Directors</w:t>
        </w:r>
      </w:ins>
      <w:ins w:id="1403" w:author="Bart Boswinkel" w:date="2016-09-15T15:26:00Z">
        <w:r w:rsidR="00863373">
          <w:rPr>
            <w:rStyle w:val="FootnoteReference"/>
            <w:rFonts w:asciiTheme="minorHAnsi" w:hAnsiTheme="minorHAnsi"/>
          </w:rPr>
          <w:footnoteReference w:id="42"/>
        </w:r>
      </w:ins>
      <w:ins w:id="1405" w:author="Bart Boswinkel" w:date="2016-09-15T15:08:00Z">
        <w:r w:rsidRPr="00863373">
          <w:rPr>
            <w:rFonts w:asciiTheme="minorHAnsi" w:hAnsiTheme="minorHAnsi"/>
          </w:rPr>
          <w:t xml:space="preserve"> asserted that in version 4 of the Draft Applicant Guidebook </w:t>
        </w:r>
        <w:r w:rsidR="003114FE">
          <w:rPr>
            <w:rFonts w:asciiTheme="minorHAnsi" w:hAnsiTheme="minorHAnsi"/>
          </w:rPr>
          <w:t>country and territory names would not become</w:t>
        </w:r>
        <w:r w:rsidRPr="00863373">
          <w:rPr>
            <w:rFonts w:asciiTheme="minorHAnsi" w:hAnsiTheme="minorHAnsi"/>
          </w:rPr>
          <w:t xml:space="preserve"> </w:t>
        </w:r>
      </w:ins>
      <w:ins w:id="1406" w:author="Bart Boswinkel" w:date="2016-09-15T15:09:00Z">
        <w:r w:rsidRPr="00863373">
          <w:rPr>
            <w:rFonts w:asciiTheme="minorHAnsi" w:hAnsiTheme="minorHAnsi"/>
          </w:rPr>
          <w:t>available</w:t>
        </w:r>
      </w:ins>
      <w:ins w:id="1407" w:author="Bart Boswinkel" w:date="2016-09-15T15:08:00Z">
        <w:r w:rsidRPr="00863373">
          <w:rPr>
            <w:rFonts w:asciiTheme="minorHAnsi" w:hAnsiTheme="minorHAnsi"/>
          </w:rPr>
          <w:t xml:space="preserve"> </w:t>
        </w:r>
      </w:ins>
      <w:ins w:id="1408" w:author="Bart Boswinkel" w:date="2016-09-15T15:09:00Z">
        <w:r w:rsidRPr="00863373">
          <w:rPr>
            <w:rFonts w:asciiTheme="minorHAnsi" w:hAnsiTheme="minorHAnsi"/>
          </w:rPr>
          <w:t>for delegation in the first round of the new gTLD application process.</w:t>
        </w:r>
      </w:ins>
    </w:p>
    <w:p w14:paraId="6C2B68E5" w14:textId="77777777" w:rsidR="007020FA" w:rsidRPr="00E76159" w:rsidRDefault="007020FA" w:rsidP="00D0456E">
      <w:pPr>
        <w:pStyle w:val="Default"/>
        <w:jc w:val="both"/>
        <w:rPr>
          <w:ins w:id="1409" w:author="Bart Boswinkel" w:date="2016-09-15T15:10:00Z"/>
          <w:rFonts w:asciiTheme="minorHAnsi" w:hAnsiTheme="minorHAnsi"/>
        </w:rPr>
      </w:pPr>
    </w:p>
    <w:p w14:paraId="64B1F8BB" w14:textId="6780752E" w:rsidR="007020FA" w:rsidRPr="00863373" w:rsidRDefault="007020FA" w:rsidP="00D0456E">
      <w:pPr>
        <w:pStyle w:val="Default"/>
        <w:jc w:val="both"/>
        <w:rPr>
          <w:ins w:id="1410" w:author="Bart Boswinkel" w:date="2016-09-15T15:12:00Z"/>
          <w:rFonts w:asciiTheme="minorHAnsi" w:hAnsiTheme="minorHAnsi"/>
        </w:rPr>
      </w:pPr>
      <w:ins w:id="1411" w:author="Bart Boswinkel" w:date="2016-09-15T15:10:00Z">
        <w:r w:rsidRPr="00E76159">
          <w:rPr>
            <w:rFonts w:asciiTheme="minorHAnsi" w:hAnsiTheme="minorHAnsi"/>
          </w:rPr>
          <w:t xml:space="preserve">Further, </w:t>
        </w:r>
      </w:ins>
      <w:ins w:id="1412" w:author="Bart Boswinkel" w:date="2016-09-15T15:24:00Z">
        <w:r w:rsidR="00863373">
          <w:rPr>
            <w:rFonts w:asciiTheme="minorHAnsi" w:hAnsiTheme="minorHAnsi"/>
          </w:rPr>
          <w:t xml:space="preserve">and in addition, </w:t>
        </w:r>
      </w:ins>
      <w:ins w:id="1413" w:author="Bart Boswinkel" w:date="2016-09-15T15:10:00Z">
        <w:r w:rsidRPr="00863373">
          <w:rPr>
            <w:rFonts w:asciiTheme="minorHAnsi" w:hAnsiTheme="minorHAnsi"/>
          </w:rPr>
          <w:t xml:space="preserve">with regard to the </w:t>
        </w:r>
      </w:ins>
      <w:ins w:id="1414" w:author="Carlos Raul" w:date="2016-09-15T16:30:00Z">
        <w:r w:rsidR="00622A43" w:rsidRPr="00863373">
          <w:rPr>
            <w:rFonts w:asciiTheme="minorHAnsi" w:hAnsiTheme="minorHAnsi"/>
          </w:rPr>
          <w:t>definition</w:t>
        </w:r>
      </w:ins>
      <w:ins w:id="1415" w:author="Bart Boswinkel" w:date="2016-09-15T15:10:00Z">
        <w:r w:rsidRPr="00863373">
          <w:rPr>
            <w:rFonts w:asciiTheme="minorHAnsi" w:hAnsiTheme="minorHAnsi"/>
          </w:rPr>
          <w:t xml:space="preserve"> of country (and territory) names, the Board </w:t>
        </w:r>
      </w:ins>
      <w:ins w:id="1416" w:author="Bart Boswinkel" w:date="2016-09-15T18:36:00Z">
        <w:r w:rsidR="003114FE">
          <w:rPr>
            <w:rFonts w:asciiTheme="minorHAnsi" w:hAnsiTheme="minorHAnsi"/>
          </w:rPr>
          <w:t xml:space="preserve">explained again that it </w:t>
        </w:r>
      </w:ins>
      <w:ins w:id="1417" w:author="Bart Boswinkel" w:date="2016-09-15T15:10:00Z">
        <w:r w:rsidRPr="00863373">
          <w:rPr>
            <w:rFonts w:asciiTheme="minorHAnsi" w:hAnsiTheme="minorHAnsi"/>
          </w:rPr>
          <w:t xml:space="preserve">sought to ensure clarity for applicants and safeguards </w:t>
        </w:r>
      </w:ins>
      <w:ins w:id="1418" w:author="Bart Boswinkel" w:date="2016-09-15T15:11:00Z">
        <w:r w:rsidRPr="00863373">
          <w:rPr>
            <w:rFonts w:asciiTheme="minorHAnsi" w:hAnsiTheme="minorHAnsi"/>
          </w:rPr>
          <w:t>for governm</w:t>
        </w:r>
      </w:ins>
      <w:ins w:id="1419" w:author="Bart Boswinkel" w:date="2016-09-15T15:22:00Z">
        <w:r w:rsidR="00863373">
          <w:rPr>
            <w:rFonts w:asciiTheme="minorHAnsi" w:hAnsiTheme="minorHAnsi"/>
          </w:rPr>
          <w:t>e</w:t>
        </w:r>
      </w:ins>
      <w:ins w:id="1420" w:author="Bart Boswinkel" w:date="2016-09-15T15:11:00Z">
        <w:r w:rsidRPr="00863373">
          <w:rPr>
            <w:rFonts w:asciiTheme="minorHAnsi" w:hAnsiTheme="minorHAnsi"/>
          </w:rPr>
          <w:t>nts and the broad</w:t>
        </w:r>
      </w:ins>
      <w:ins w:id="1421" w:author="Bart Boswinkel" w:date="2016-09-15T15:22:00Z">
        <w:r w:rsidR="00863373">
          <w:rPr>
            <w:rFonts w:asciiTheme="minorHAnsi" w:hAnsiTheme="minorHAnsi"/>
          </w:rPr>
          <w:t>er</w:t>
        </w:r>
      </w:ins>
      <w:ins w:id="1422" w:author="Bart Boswinkel" w:date="2016-09-15T15:11:00Z">
        <w:r w:rsidRPr="00863373">
          <w:rPr>
            <w:rFonts w:asciiTheme="minorHAnsi" w:hAnsiTheme="minorHAnsi"/>
          </w:rPr>
          <w:t xml:space="preserve"> community. Following a discussion du</w:t>
        </w:r>
        <w:r w:rsidR="009605AF">
          <w:rPr>
            <w:rFonts w:asciiTheme="minorHAnsi" w:hAnsiTheme="minorHAnsi"/>
          </w:rPr>
          <w:t xml:space="preserve">ring the </w:t>
        </w:r>
      </w:ins>
      <w:ins w:id="1423" w:author="Carlos Raul" w:date="2016-09-15T16:30:00Z">
        <w:r w:rsidR="00622A43">
          <w:rPr>
            <w:rFonts w:asciiTheme="minorHAnsi" w:hAnsiTheme="minorHAnsi"/>
          </w:rPr>
          <w:t>Mexico</w:t>
        </w:r>
      </w:ins>
      <w:ins w:id="1424" w:author="Bart Boswinkel" w:date="2016-09-15T15:11:00Z">
        <w:r w:rsidR="009605AF">
          <w:rPr>
            <w:rFonts w:asciiTheme="minorHAnsi" w:hAnsiTheme="minorHAnsi"/>
          </w:rPr>
          <w:t xml:space="preserve"> city meeting (</w:t>
        </w:r>
        <w:r w:rsidRPr="00863373">
          <w:rPr>
            <w:rFonts w:asciiTheme="minorHAnsi" w:hAnsiTheme="minorHAnsi"/>
          </w:rPr>
          <w:t>March 2009)</w:t>
        </w:r>
      </w:ins>
      <w:ins w:id="1425" w:author="Bart Boswinkel" w:date="2016-09-15T15:12:00Z">
        <w:r w:rsidRPr="00863373">
          <w:rPr>
            <w:rFonts w:asciiTheme="minorHAnsi" w:hAnsiTheme="minorHAnsi"/>
          </w:rPr>
          <w:t>, the Applicant Guidebook had to be adjusted</w:t>
        </w:r>
        <w:r w:rsidR="00863373" w:rsidRPr="00863373">
          <w:rPr>
            <w:rFonts w:asciiTheme="minorHAnsi" w:hAnsiTheme="minorHAnsi"/>
          </w:rPr>
          <w:t xml:space="preserve">. </w:t>
        </w:r>
      </w:ins>
    </w:p>
    <w:p w14:paraId="4AB0B7C5" w14:textId="40773E65" w:rsidR="00A51B9E" w:rsidRPr="00A177F4" w:rsidRDefault="009605AF" w:rsidP="00A177F4">
      <w:pPr>
        <w:pStyle w:val="Default"/>
        <w:jc w:val="both"/>
        <w:rPr>
          <w:ins w:id="1426" w:author="Bart Boswinkel" w:date="2016-09-15T15:16:00Z"/>
          <w:rFonts w:asciiTheme="minorHAnsi" w:hAnsiTheme="minorHAnsi"/>
        </w:rPr>
      </w:pPr>
      <w:ins w:id="1427" w:author="Bart Boswinkel" w:date="2016-09-15T18:42:00Z">
        <w:r>
          <w:rPr>
            <w:rFonts w:asciiTheme="minorHAnsi" w:hAnsiTheme="minorHAnsi"/>
          </w:rPr>
          <w:t xml:space="preserve">As indicated above </w:t>
        </w:r>
      </w:ins>
      <w:ins w:id="1428" w:author="Bart Boswinkel" w:date="2016-09-15T18:43:00Z">
        <w:r>
          <w:rPr>
            <w:rFonts w:asciiTheme="minorHAnsi" w:hAnsiTheme="minorHAnsi"/>
          </w:rPr>
          <w:t xml:space="preserve">and </w:t>
        </w:r>
      </w:ins>
      <w:ins w:id="1429" w:author="Carlos Raul" w:date="2016-09-15T16:30:00Z">
        <w:r w:rsidR="00622A43">
          <w:rPr>
            <w:rFonts w:asciiTheme="minorHAnsi" w:hAnsiTheme="minorHAnsi"/>
          </w:rPr>
          <w:t>relevant</w:t>
        </w:r>
      </w:ins>
      <w:ins w:id="1430" w:author="Bart Boswinkel" w:date="2016-09-15T18:43:00Z">
        <w:r>
          <w:rPr>
            <w:rFonts w:asciiTheme="minorHAnsi" w:hAnsiTheme="minorHAnsi"/>
          </w:rPr>
          <w:t xml:space="preserve"> in the context of this report </w:t>
        </w:r>
      </w:ins>
      <w:ins w:id="1431" w:author="Bart Boswinkel" w:date="2016-09-15T15:19:00Z">
        <w:r w:rsidR="00D7442E">
          <w:rPr>
            <w:rFonts w:asciiTheme="minorHAnsi" w:hAnsiTheme="minorHAnsi"/>
          </w:rPr>
          <w:t>the major change was</w:t>
        </w:r>
        <w:r w:rsidR="00A51B9E">
          <w:rPr>
            <w:rFonts w:asciiTheme="minorHAnsi" w:hAnsiTheme="minorHAnsi"/>
          </w:rPr>
          <w:t xml:space="preserve"> </w:t>
        </w:r>
      </w:ins>
      <w:ins w:id="1432" w:author="Bart Boswinkel" w:date="2016-09-15T18:41:00Z">
        <w:r>
          <w:rPr>
            <w:rFonts w:asciiTheme="minorHAnsi" w:hAnsiTheme="minorHAnsi"/>
          </w:rPr>
          <w:t xml:space="preserve">the description of </w:t>
        </w:r>
      </w:ins>
      <w:ins w:id="1433" w:author="Bart Boswinkel" w:date="2016-09-15T15:13:00Z">
        <w:r w:rsidR="00A51B9E">
          <w:rPr>
            <w:rFonts w:asciiTheme="minorHAnsi" w:hAnsiTheme="minorHAnsi"/>
          </w:rPr>
          <w:t>w</w:t>
        </w:r>
        <w:r w:rsidR="007020FA" w:rsidRPr="00A51B9E">
          <w:rPr>
            <w:rFonts w:asciiTheme="minorHAnsi" w:hAnsiTheme="minorHAnsi"/>
          </w:rPr>
          <w:t xml:space="preserve">hat </w:t>
        </w:r>
        <w:r>
          <w:rPr>
            <w:rFonts w:asciiTheme="minorHAnsi" w:hAnsiTheme="minorHAnsi"/>
          </w:rPr>
          <w:t>should be re</w:t>
        </w:r>
        <w:r w:rsidR="007020FA" w:rsidRPr="00A51B9E">
          <w:rPr>
            <w:rFonts w:asciiTheme="minorHAnsi" w:hAnsiTheme="minorHAnsi"/>
          </w:rPr>
          <w:t>garded as a representation of a country or territory name in the g</w:t>
        </w:r>
      </w:ins>
      <w:ins w:id="1434" w:author="Bart Boswinkel" w:date="2016-09-15T15:16:00Z">
        <w:r w:rsidR="00A51B9E" w:rsidRPr="00A51B9E">
          <w:rPr>
            <w:rFonts w:asciiTheme="minorHAnsi" w:hAnsiTheme="minorHAnsi"/>
          </w:rPr>
          <w:t>e</w:t>
        </w:r>
      </w:ins>
      <w:ins w:id="1435" w:author="Bart Boswinkel" w:date="2016-09-15T15:13:00Z">
        <w:r w:rsidR="007020FA" w:rsidRPr="00A51B9E">
          <w:rPr>
            <w:rFonts w:asciiTheme="minorHAnsi" w:hAnsiTheme="minorHAnsi"/>
          </w:rPr>
          <w:t>neric space</w:t>
        </w:r>
      </w:ins>
      <w:ins w:id="1436" w:author="Bart Boswinkel" w:date="2016-09-15T18:37:00Z">
        <w:r w:rsidR="003114FE">
          <w:rPr>
            <w:rFonts w:asciiTheme="minorHAnsi" w:hAnsiTheme="minorHAnsi"/>
          </w:rPr>
          <w:t xml:space="preserve">. </w:t>
        </w:r>
      </w:ins>
      <w:ins w:id="1437" w:author="Bart Boswinkel" w:date="2016-09-15T15:19:00Z">
        <w:r w:rsidR="00A51B9E">
          <w:rPr>
            <w:rFonts w:asciiTheme="minorHAnsi" w:eastAsia="Times New Roman" w:hAnsiTheme="minorHAnsi" w:cs="Times New Roman"/>
            <w:color w:val="auto"/>
            <w:bdr w:val="none" w:sz="0" w:space="0" w:color="auto"/>
          </w:rPr>
          <w:t xml:space="preserve">Although </w:t>
        </w:r>
      </w:ins>
      <w:ins w:id="1438" w:author="Bart Boswinkel" w:date="2016-09-15T15:16:00Z">
        <w:r w:rsidR="00A51B9E" w:rsidRPr="00A177F4">
          <w:rPr>
            <w:rFonts w:asciiTheme="minorHAnsi" w:eastAsia="Times New Roman" w:hAnsiTheme="minorHAnsi" w:cs="Times New Roman"/>
            <w:color w:val="auto"/>
            <w:bdr w:val="none" w:sz="0" w:space="0" w:color="auto"/>
          </w:rPr>
          <w:t>I</w:t>
        </w:r>
        <w:r w:rsidR="00A51B9E" w:rsidRPr="00A51B9E">
          <w:rPr>
            <w:rFonts w:asciiTheme="minorHAnsi" w:eastAsia="Times New Roman" w:hAnsiTheme="minorHAnsi" w:cs="Times New Roman"/>
            <w:color w:val="auto"/>
            <w:bdr w:val="none" w:sz="0" w:space="0" w:color="auto"/>
          </w:rPr>
          <w:t>t wa</w:t>
        </w:r>
        <w:r w:rsidR="00A51B9E" w:rsidRPr="00863373">
          <w:rPr>
            <w:rFonts w:asciiTheme="minorHAnsi" w:eastAsia="Times New Roman" w:hAnsiTheme="minorHAnsi" w:cs="Times New Roman"/>
            <w:color w:val="auto"/>
            <w:bdr w:val="none" w:sz="0" w:space="0" w:color="auto"/>
          </w:rPr>
          <w:t xml:space="preserve">s </w:t>
        </w:r>
      </w:ins>
      <w:ins w:id="1439" w:author="Bart Boswinkel" w:date="2016-09-15T15:23:00Z">
        <w:r w:rsidR="00863373">
          <w:rPr>
            <w:rFonts w:asciiTheme="minorHAnsi" w:eastAsia="Times New Roman" w:hAnsiTheme="minorHAnsi" w:cs="Times New Roman"/>
            <w:color w:val="auto"/>
            <w:bdr w:val="none" w:sz="0" w:space="0" w:color="auto"/>
          </w:rPr>
          <w:t>“</w:t>
        </w:r>
      </w:ins>
      <w:ins w:id="1440" w:author="Bart Boswinkel" w:date="2016-09-15T15:16:00Z">
        <w:r w:rsidR="00A51B9E" w:rsidRPr="00A177F4">
          <w:rPr>
            <w:rFonts w:asciiTheme="minorHAnsi" w:eastAsia="Times New Roman" w:hAnsiTheme="minorHAnsi" w:cs="Times New Roman"/>
            <w:i/>
            <w:color w:val="auto"/>
            <w:bdr w:val="none" w:sz="0" w:space="0" w:color="auto"/>
          </w:rPr>
          <w:t xml:space="preserve">acknowledged that ICANN had </w:t>
        </w:r>
      </w:ins>
      <w:ins w:id="1441" w:author="Carlos Raul" w:date="2016-09-15T16:30:00Z">
        <w:r w:rsidR="00622A43" w:rsidRPr="00622A43">
          <w:rPr>
            <w:rFonts w:asciiTheme="minorHAnsi" w:eastAsia="Times New Roman" w:hAnsiTheme="minorHAnsi" w:cs="Times New Roman"/>
            <w:i/>
            <w:color w:val="auto"/>
            <w:bdr w:val="none" w:sz="0" w:space="0" w:color="auto"/>
          </w:rPr>
          <w:t>initially</w:t>
        </w:r>
      </w:ins>
      <w:ins w:id="1442" w:author="Bart Boswinkel" w:date="2016-09-15T15:16:00Z">
        <w:r w:rsidR="00A51B9E" w:rsidRPr="00A177F4">
          <w:rPr>
            <w:rFonts w:asciiTheme="minorHAnsi" w:eastAsia="Times New Roman" w:hAnsiTheme="minorHAnsi" w:cs="Times New Roman"/>
            <w:i/>
            <w:color w:val="auto"/>
            <w:bdr w:val="none" w:sz="0" w:space="0" w:color="auto"/>
          </w:rPr>
          <w:t xml:space="preserve"> used the concept of ‘meaningful representation’ of a country or territory in the context of the IDN ccTLD Fast Track. This reflects the objective of rapid initial deployment of IDNs and the associated need to remove as many potential obstacles as possible. There have always been particular sensitivities about geographic names where non-</w:t>
        </w:r>
        <w:r w:rsidR="00A51B9E" w:rsidRPr="00A177F4">
          <w:rPr>
            <w:rFonts w:asciiTheme="minorHAnsi" w:eastAsia="Times New Roman" w:hAnsiTheme="minorHAnsi" w:cs="Times New Roman"/>
            <w:i/>
            <w:color w:val="auto"/>
            <w:bdr w:val="none" w:sz="0" w:space="0" w:color="auto"/>
          </w:rPr>
          <w:softHyphen/>
          <w:t>‐Latin scripts and a range of languages are involved</w:t>
        </w:r>
      </w:ins>
      <w:ins w:id="1443" w:author="Bart Boswinkel" w:date="2016-09-15T15:23:00Z">
        <w:r w:rsidR="00863373">
          <w:rPr>
            <w:rFonts w:asciiTheme="minorHAnsi" w:eastAsia="Times New Roman" w:hAnsiTheme="minorHAnsi" w:cs="Times New Roman"/>
            <w:i/>
            <w:color w:val="auto"/>
            <w:bdr w:val="none" w:sz="0" w:space="0" w:color="auto"/>
          </w:rPr>
          <w:t>”</w:t>
        </w:r>
      </w:ins>
      <w:ins w:id="1444" w:author="Bart Boswinkel" w:date="2016-09-15T15:16:00Z">
        <w:r w:rsidR="00A51B9E" w:rsidRPr="00A177F4">
          <w:rPr>
            <w:rFonts w:asciiTheme="minorHAnsi" w:eastAsia="Times New Roman" w:hAnsiTheme="minorHAnsi" w:cs="Times New Roman"/>
            <w:color w:val="auto"/>
            <w:bdr w:val="none" w:sz="0" w:space="0" w:color="auto"/>
          </w:rPr>
          <w:t xml:space="preserve">. </w:t>
        </w:r>
      </w:ins>
      <w:ins w:id="1445" w:author="Bart Boswinkel" w:date="2016-09-15T15:22:00Z">
        <w:r w:rsidR="00863373">
          <w:rPr>
            <w:rFonts w:asciiTheme="minorHAnsi" w:eastAsia="Times New Roman" w:hAnsiTheme="minorHAnsi" w:cs="Times New Roman"/>
            <w:color w:val="auto"/>
            <w:bdr w:val="none" w:sz="0" w:space="0" w:color="auto"/>
          </w:rPr>
          <w:t xml:space="preserve">The Board continues by saying: </w:t>
        </w:r>
        <w:r w:rsidR="00863373" w:rsidRPr="00A177F4">
          <w:rPr>
            <w:rFonts w:asciiTheme="minorHAnsi" w:eastAsia="Times New Roman" w:hAnsiTheme="minorHAnsi" w:cs="Times New Roman"/>
            <w:i/>
            <w:color w:val="auto"/>
            <w:bdr w:val="none" w:sz="0" w:space="0" w:color="auto"/>
          </w:rPr>
          <w:t>“</w:t>
        </w:r>
      </w:ins>
      <w:ins w:id="1446" w:author="Bart Boswinkel" w:date="2016-09-15T15:16:00Z">
        <w:r w:rsidR="00A51B9E" w:rsidRPr="00A177F4">
          <w:rPr>
            <w:rFonts w:asciiTheme="minorHAnsi" w:eastAsia="Times New Roman" w:hAnsiTheme="minorHAnsi" w:cs="Times New Roman"/>
            <w:i/>
            <w:color w:val="auto"/>
            <w:bdr w:val="none" w:sz="0" w:space="0" w:color="auto"/>
          </w:rPr>
          <w:t>It does not follow that these considerations should automatically apply to the broader ccTLD and gTLD spaces. It is reasonable that the criteria for including names (the Fast Track) could be different than the criteria for excluding names (gTLDs).</w:t>
        </w:r>
      </w:ins>
      <w:ins w:id="1447" w:author="Bart Boswinkel" w:date="2016-09-15T15:22:00Z">
        <w:r w:rsidR="00863373" w:rsidRPr="00A177F4">
          <w:rPr>
            <w:rFonts w:asciiTheme="minorHAnsi" w:eastAsia="Times New Roman" w:hAnsiTheme="minorHAnsi" w:cs="Times New Roman"/>
            <w:i/>
            <w:color w:val="auto"/>
            <w:bdr w:val="none" w:sz="0" w:space="0" w:color="auto"/>
          </w:rPr>
          <w:t>”</w:t>
        </w:r>
      </w:ins>
    </w:p>
    <w:p w14:paraId="2BE1C6D8" w14:textId="77777777" w:rsidR="00A51B9E" w:rsidRDefault="00A51B9E" w:rsidP="00D0456E">
      <w:pPr>
        <w:pStyle w:val="Default"/>
        <w:jc w:val="both"/>
        <w:rPr>
          <w:ins w:id="1448" w:author="Bart Boswinkel" w:date="2016-09-15T11:20:00Z"/>
          <w:rFonts w:asciiTheme="minorHAnsi" w:hAnsiTheme="minorHAnsi"/>
        </w:rPr>
      </w:pPr>
    </w:p>
    <w:p w14:paraId="6A6ED5D0" w14:textId="77777777" w:rsidR="00117201" w:rsidRDefault="00117201" w:rsidP="00D0456E">
      <w:pPr>
        <w:pStyle w:val="Default"/>
        <w:jc w:val="both"/>
        <w:rPr>
          <w:ins w:id="1449" w:author="Bart Boswinkel" w:date="2016-09-15T11:20:00Z"/>
          <w:rFonts w:asciiTheme="minorHAnsi" w:hAnsiTheme="minorHAnsi"/>
        </w:rPr>
      </w:pPr>
    </w:p>
    <w:p w14:paraId="7BD7EE7C" w14:textId="08026D51" w:rsidR="00D0456E" w:rsidRPr="00E31365" w:rsidRDefault="003C3C04" w:rsidP="00D0456E">
      <w:pPr>
        <w:pStyle w:val="Default"/>
        <w:jc w:val="both"/>
        <w:rPr>
          <w:rFonts w:asciiTheme="minorHAnsi" w:hAnsiTheme="minorHAnsi"/>
        </w:rPr>
      </w:pPr>
      <w:ins w:id="1450" w:author="Bart Boswinkel" w:date="2016-09-15T18:47:00Z">
        <w:r>
          <w:rPr>
            <w:rFonts w:asciiTheme="minorHAnsi" w:hAnsiTheme="minorHAnsi"/>
          </w:rPr>
          <w:t>As of 4</w:t>
        </w:r>
        <w:r w:rsidRPr="00A177F4">
          <w:rPr>
            <w:rFonts w:asciiTheme="minorHAnsi" w:hAnsiTheme="minorHAnsi"/>
            <w:vertAlign w:val="superscript"/>
          </w:rPr>
          <w:t>th</w:t>
        </w:r>
        <w:r>
          <w:rPr>
            <w:rFonts w:asciiTheme="minorHAnsi" w:hAnsiTheme="minorHAnsi"/>
          </w:rPr>
          <w:t xml:space="preserve"> version of the Applicant Guidebook country and territory names were excluded of the first round of new gTLD applications and the description of what should be considered the </w:t>
        </w:r>
      </w:ins>
      <w:ins w:id="1451" w:author="Carlos Raul" w:date="2016-09-15T16:30:00Z">
        <w:r w:rsidR="00622A43">
          <w:rPr>
            <w:rFonts w:asciiTheme="minorHAnsi" w:hAnsiTheme="minorHAnsi"/>
          </w:rPr>
          <w:t>representation</w:t>
        </w:r>
      </w:ins>
      <w:ins w:id="1452" w:author="Bart Boswinkel" w:date="2016-09-15T18:47:00Z">
        <w:r>
          <w:rPr>
            <w:rFonts w:asciiTheme="minorHAnsi" w:hAnsiTheme="minorHAnsi"/>
          </w:rPr>
          <w:t xml:space="preserve"> of </w:t>
        </w:r>
      </w:ins>
      <w:ins w:id="1453" w:author="Bart Boswinkel" w:date="2016-09-15T18:49:00Z">
        <w:r>
          <w:rPr>
            <w:rFonts w:asciiTheme="minorHAnsi" w:hAnsiTheme="minorHAnsi"/>
          </w:rPr>
          <w:t>the</w:t>
        </w:r>
      </w:ins>
      <w:ins w:id="1454" w:author="Bart Boswinkel" w:date="2016-09-15T18:47:00Z">
        <w:r>
          <w:rPr>
            <w:rFonts w:asciiTheme="minorHAnsi" w:hAnsiTheme="minorHAnsi"/>
          </w:rPr>
          <w:t xml:space="preserve"> </w:t>
        </w:r>
      </w:ins>
      <w:ins w:id="1455" w:author="Carlos Raul" w:date="2016-09-15T16:31:00Z">
        <w:r w:rsidR="00622A43">
          <w:rPr>
            <w:rFonts w:asciiTheme="minorHAnsi" w:hAnsiTheme="minorHAnsi"/>
          </w:rPr>
          <w:t>name</w:t>
        </w:r>
      </w:ins>
      <w:ins w:id="1456" w:author="Bart Boswinkel" w:date="2016-09-15T18:49:00Z">
        <w:r>
          <w:rPr>
            <w:rFonts w:asciiTheme="minorHAnsi" w:hAnsiTheme="minorHAnsi"/>
          </w:rPr>
          <w:t xml:space="preserve"> of country or territory remained unchanged.</w:t>
        </w:r>
      </w:ins>
      <w:del w:id="1457" w:author="Bart Boswinkel" w:date="2016-09-15T18:46:00Z">
        <w:r w:rsidR="00D0456E" w:rsidRPr="00E31365" w:rsidDel="003C3C04">
          <w:rPr>
            <w:rFonts w:asciiTheme="minorHAnsi" w:hAnsiTheme="minorHAnsi"/>
          </w:rPr>
          <w:delText>A definition of ‘geographic names’ first appeared in the third version of the gTLD Applicant Guidebook.</w:delText>
        </w:r>
        <w:r w:rsidR="00D0456E" w:rsidRPr="00E31365" w:rsidDel="003C3C04">
          <w:rPr>
            <w:rStyle w:val="FootnoteReference"/>
            <w:rFonts w:asciiTheme="minorHAnsi" w:hAnsiTheme="minorHAnsi"/>
          </w:rPr>
          <w:footnoteReference w:id="43"/>
        </w:r>
        <w:r w:rsidR="00D0456E" w:rsidRPr="00E31365" w:rsidDel="003C3C04">
          <w:rPr>
            <w:rFonts w:asciiTheme="minorHAnsi" w:hAnsiTheme="minorHAnsi"/>
          </w:rPr>
          <w:delText xml:space="preserve"> </w:delText>
        </w:r>
      </w:del>
      <w:del w:id="1480" w:author="Bart Boswinkel" w:date="2016-09-15T18:49:00Z">
        <w:r w:rsidR="00D0456E" w:rsidRPr="00E31365" w:rsidDel="003C3C04">
          <w:rPr>
            <w:rFonts w:asciiTheme="minorHAnsi" w:hAnsiTheme="minorHAnsi"/>
          </w:rPr>
          <w:delText>With subsequent versions of the gTLD Applicant Guidebook, revisions were made, the most significant being the bifurcation of ‘country or territory names’, which were deemed ineligible, from other geographic names.</w:delText>
        </w:r>
      </w:del>
      <w:r w:rsidR="00D0456E" w:rsidRPr="00E31365">
        <w:rPr>
          <w:rFonts w:asciiTheme="minorHAnsi" w:hAnsiTheme="minorHAnsi"/>
        </w:rPr>
        <w:t xml:space="preserve"> The 11 January 2012 version of the gTLD Applicant Guidebook in place during the new gTLD applications period provided that “[a] string shall be considered to be a country or territory name if:</w:t>
      </w:r>
    </w:p>
    <w:p w14:paraId="25E5015C" w14:textId="77777777" w:rsidR="00D0456E" w:rsidRPr="00E31365" w:rsidRDefault="00D0456E" w:rsidP="00D0456E">
      <w:pPr>
        <w:pStyle w:val="Default"/>
        <w:jc w:val="both"/>
        <w:rPr>
          <w:rFonts w:asciiTheme="minorHAnsi" w:hAnsiTheme="minorHAnsi"/>
        </w:rPr>
      </w:pPr>
    </w:p>
    <w:p w14:paraId="5D71F911" w14:textId="77777777" w:rsidR="00D0456E" w:rsidRPr="00E31365" w:rsidRDefault="00D0456E" w:rsidP="00E31365">
      <w:pPr>
        <w:pStyle w:val="Default"/>
        <w:numPr>
          <w:ilvl w:val="0"/>
          <w:numId w:val="101"/>
        </w:numPr>
        <w:jc w:val="both"/>
        <w:rPr>
          <w:rFonts w:asciiTheme="minorHAnsi" w:hAnsiTheme="minorHAnsi"/>
        </w:rPr>
      </w:pPr>
      <w:r w:rsidRPr="00E31365">
        <w:rPr>
          <w:rFonts w:asciiTheme="minorHAnsi" w:hAnsiTheme="minorHAnsi"/>
        </w:rPr>
        <w:t>it is an alpha-3 code listed in the ISO 3166-1 standard</w:t>
      </w:r>
    </w:p>
    <w:p w14:paraId="786CE86D" w14:textId="77777777" w:rsidR="00D0456E" w:rsidRPr="00E31365" w:rsidRDefault="00D0456E" w:rsidP="00E31365">
      <w:pPr>
        <w:pStyle w:val="Default"/>
        <w:numPr>
          <w:ilvl w:val="0"/>
          <w:numId w:val="101"/>
        </w:numPr>
        <w:jc w:val="both"/>
        <w:rPr>
          <w:rFonts w:asciiTheme="minorHAnsi" w:hAnsiTheme="minorHAnsi"/>
        </w:rPr>
      </w:pPr>
      <w:r w:rsidRPr="00E31365">
        <w:rPr>
          <w:rFonts w:asciiTheme="minorHAnsi" w:hAnsiTheme="minorHAnsi"/>
        </w:rPr>
        <w:t>it is a long-form name listed in the ISO 3166-1 standard, or a translation of the long-form name in any language</w:t>
      </w:r>
    </w:p>
    <w:p w14:paraId="051D82FB" w14:textId="77777777" w:rsidR="00D0456E" w:rsidRPr="00E31365" w:rsidRDefault="00D0456E" w:rsidP="00E31365">
      <w:pPr>
        <w:pStyle w:val="Default"/>
        <w:numPr>
          <w:ilvl w:val="0"/>
          <w:numId w:val="101"/>
        </w:numPr>
        <w:jc w:val="both"/>
        <w:rPr>
          <w:rFonts w:asciiTheme="minorHAnsi" w:hAnsiTheme="minorHAnsi"/>
        </w:rPr>
      </w:pPr>
      <w:r w:rsidRPr="00E31365">
        <w:rPr>
          <w:rFonts w:asciiTheme="minorHAnsi" w:hAnsiTheme="minorHAnsi"/>
        </w:rPr>
        <w:t>it is a short-form name listed in the ISO 3166-1 standard, or a translation of the short-form name in any language</w:t>
      </w:r>
    </w:p>
    <w:p w14:paraId="58368184" w14:textId="77777777" w:rsidR="00D0456E" w:rsidRPr="00E31365" w:rsidRDefault="00D0456E" w:rsidP="00E31365">
      <w:pPr>
        <w:pStyle w:val="Default"/>
        <w:numPr>
          <w:ilvl w:val="0"/>
          <w:numId w:val="101"/>
        </w:numPr>
        <w:jc w:val="both"/>
        <w:rPr>
          <w:rFonts w:asciiTheme="minorHAnsi" w:hAnsiTheme="minorHAnsi"/>
        </w:rPr>
      </w:pPr>
      <w:r w:rsidRPr="00E31365">
        <w:rPr>
          <w:rFonts w:asciiTheme="minorHAnsi" w:hAnsiTheme="minorHAnsi"/>
        </w:rPr>
        <w:t>it is the short- or long-form name association with a code that has been designated as “exceptionally reserved” by the ISO 3166 Maintenance Agency</w:t>
      </w:r>
    </w:p>
    <w:p w14:paraId="3E1396D8" w14:textId="77777777" w:rsidR="00D0456E" w:rsidRPr="00E31365" w:rsidRDefault="00D0456E" w:rsidP="00E31365">
      <w:pPr>
        <w:pStyle w:val="Default"/>
        <w:numPr>
          <w:ilvl w:val="0"/>
          <w:numId w:val="101"/>
        </w:numPr>
        <w:jc w:val="both"/>
        <w:rPr>
          <w:rFonts w:asciiTheme="minorHAnsi" w:hAnsiTheme="minorHAnsi"/>
        </w:rPr>
      </w:pPr>
      <w:r w:rsidRPr="00E31365">
        <w:rPr>
          <w:rFonts w:asciiTheme="minorHAnsi" w:hAnsiTheme="minorHAnsi"/>
        </w:rPr>
        <w:t>it is a separable component of a country name designated on the “Separable Country Names List,” or is a translation of a name appearing on the list, in any language. See the Annex at the end of this module.</w:t>
      </w:r>
    </w:p>
    <w:p w14:paraId="108EB9E8" w14:textId="77777777" w:rsidR="00D0456E" w:rsidRPr="00E31365" w:rsidRDefault="00D0456E" w:rsidP="00E31365">
      <w:pPr>
        <w:pStyle w:val="Default"/>
        <w:numPr>
          <w:ilvl w:val="0"/>
          <w:numId w:val="101"/>
        </w:numPr>
        <w:jc w:val="both"/>
        <w:rPr>
          <w:rFonts w:asciiTheme="minorHAnsi" w:hAnsiTheme="minorHAnsi"/>
        </w:rPr>
      </w:pPr>
      <w:r w:rsidRPr="00E31365">
        <w:rPr>
          <w:rFonts w:asciiTheme="minorHAnsi" w:hAnsiTheme="minorHAnsi"/>
        </w:rPr>
        <w:t>it is a permutation or transposition of any of the names included in items (i) through (v). Permutations include removal of spaces, insertion of punctuation, and addition or removal of grammatical articles like “the”. A transposition is considered a change in the sequence of the long or short-form name, for example, “RepublicCzech” or “IslandsCayman”.</w:t>
      </w:r>
    </w:p>
    <w:p w14:paraId="4E7EC02A" w14:textId="77777777" w:rsidR="00D0456E" w:rsidRPr="00E31365" w:rsidRDefault="00D0456E" w:rsidP="00E31365">
      <w:pPr>
        <w:pStyle w:val="Default"/>
        <w:numPr>
          <w:ilvl w:val="0"/>
          <w:numId w:val="101"/>
        </w:numPr>
        <w:jc w:val="both"/>
        <w:rPr>
          <w:rFonts w:asciiTheme="minorHAnsi" w:hAnsiTheme="minorHAnsi"/>
        </w:rPr>
      </w:pPr>
      <w:r w:rsidRPr="00E31365">
        <w:rPr>
          <w:rFonts w:asciiTheme="minorHAnsi" w:hAnsiTheme="minorHAnsi"/>
        </w:rPr>
        <w:t>it is a name by which a country is commonly known, as demonstrated by evidence that the country is recognized by that name by an intergovernmental or treaty organization.”</w:t>
      </w:r>
      <w:r w:rsidRPr="00E31365">
        <w:rPr>
          <w:rStyle w:val="FootnoteReference"/>
          <w:rFonts w:asciiTheme="minorHAnsi" w:hAnsiTheme="minorHAnsi"/>
        </w:rPr>
        <w:footnoteReference w:id="44"/>
      </w:r>
    </w:p>
    <w:p w14:paraId="6F9EDEA7" w14:textId="77777777" w:rsidR="00D0456E" w:rsidRDefault="00D0456E" w:rsidP="00C66554">
      <w:pPr>
        <w:pStyle w:val="Body"/>
        <w:rPr>
          <w:ins w:id="1481" w:author="Emily Barabas" w:date="2016-09-08T13:38:00Z"/>
          <w:rFonts w:asciiTheme="minorHAnsi" w:hAnsiTheme="minorHAnsi"/>
        </w:rPr>
      </w:pPr>
    </w:p>
    <w:p w14:paraId="461871C3" w14:textId="77777777" w:rsidR="00ED414B" w:rsidRDefault="00ED414B" w:rsidP="00C66554">
      <w:pPr>
        <w:pStyle w:val="Body"/>
        <w:rPr>
          <w:ins w:id="1482" w:author="Emily Barabas" w:date="2016-09-08T13:38:00Z"/>
          <w:rFonts w:asciiTheme="minorHAnsi" w:hAnsiTheme="minorHAnsi"/>
        </w:rPr>
      </w:pPr>
    </w:p>
    <w:p w14:paraId="32D10F58" w14:textId="77777777" w:rsidR="00ED414B" w:rsidRDefault="00ED414B" w:rsidP="00C66554">
      <w:pPr>
        <w:pStyle w:val="Body"/>
        <w:rPr>
          <w:ins w:id="1483" w:author="Emily Barabas" w:date="2016-09-08T13:38:00Z"/>
          <w:rFonts w:asciiTheme="minorHAnsi" w:hAnsiTheme="minorHAnsi"/>
        </w:rPr>
      </w:pPr>
    </w:p>
    <w:p w14:paraId="2A707DCC" w14:textId="77777777" w:rsidR="00ED414B" w:rsidRDefault="00ED414B" w:rsidP="00C66554">
      <w:pPr>
        <w:pStyle w:val="Body"/>
        <w:rPr>
          <w:ins w:id="1484" w:author="Emily Barabas" w:date="2016-09-08T13:38:00Z"/>
          <w:rFonts w:asciiTheme="minorHAnsi" w:hAnsiTheme="minorHAnsi"/>
        </w:rPr>
      </w:pPr>
    </w:p>
    <w:p w14:paraId="3896C750" w14:textId="0C8ABCD1" w:rsidR="00ED414B" w:rsidRPr="00ED414B" w:rsidRDefault="00ED414B" w:rsidP="00C66554">
      <w:pPr>
        <w:pStyle w:val="Body"/>
        <w:rPr>
          <w:ins w:id="1485" w:author="Emily Barabas" w:date="2016-09-08T13:38:00Z"/>
          <w:rFonts w:asciiTheme="minorHAnsi" w:hAnsiTheme="minorHAnsi"/>
          <w:b/>
        </w:rPr>
      </w:pPr>
      <w:ins w:id="1486" w:author="Emily Barabas" w:date="2016-09-08T13:38:00Z">
        <w:r w:rsidRPr="00ED414B">
          <w:rPr>
            <w:rFonts w:asciiTheme="minorHAnsi" w:hAnsiTheme="minorHAnsi"/>
            <w:b/>
          </w:rPr>
          <w:t>ANNEX C</w:t>
        </w:r>
      </w:ins>
    </w:p>
    <w:p w14:paraId="1E786A17" w14:textId="07C04193" w:rsidR="00ED414B" w:rsidRPr="001E18EA" w:rsidRDefault="00ED414B" w:rsidP="00C66554">
      <w:pPr>
        <w:pStyle w:val="Body"/>
        <w:rPr>
          <w:rFonts w:asciiTheme="minorHAnsi" w:hAnsiTheme="minorHAnsi"/>
          <w:b/>
        </w:rPr>
      </w:pPr>
      <w:ins w:id="1487" w:author="Emily Barabas" w:date="2016-09-08T13:39:00Z">
        <w:r w:rsidRPr="001E18EA">
          <w:rPr>
            <w:rFonts w:asciiTheme="minorHAnsi" w:hAnsiTheme="minorHAnsi"/>
            <w:b/>
          </w:rPr>
          <w:t>Communi</w:t>
        </w:r>
        <w:r w:rsidR="001E18EA" w:rsidRPr="001E18EA">
          <w:rPr>
            <w:rFonts w:asciiTheme="minorHAnsi" w:hAnsiTheme="minorHAnsi"/>
            <w:b/>
          </w:rPr>
          <w:t>ty Comment m</w:t>
        </w:r>
        <w:r w:rsidRPr="001E18EA">
          <w:rPr>
            <w:rFonts w:asciiTheme="minorHAnsi" w:hAnsiTheme="minorHAnsi"/>
            <w:b/>
          </w:rPr>
          <w:t>ethods</w:t>
        </w:r>
      </w:ins>
    </w:p>
    <w:p w14:paraId="3CD08CE0" w14:textId="77777777" w:rsidR="002356AB" w:rsidRPr="00E31365" w:rsidRDefault="002356AB" w:rsidP="00C66554">
      <w:pPr>
        <w:pStyle w:val="Body"/>
        <w:rPr>
          <w:rFonts w:asciiTheme="minorHAnsi" w:hAnsiTheme="minorHAnsi"/>
        </w:rPr>
      </w:pPr>
    </w:p>
    <w:sectPr w:rsidR="002356AB" w:rsidRPr="00E31365">
      <w:pgSz w:w="12240" w:h="15840"/>
      <w:pgMar w:top="1440" w:right="1440" w:bottom="1440" w:left="1440" w:header="720" w:footer="720" w:gutter="0"/>
      <w:cols w:space="72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40" w:author="Annebeth  Lange" w:date="2016-09-02T11:55:00Z" w:initials="AL">
    <w:p w14:paraId="3C049F0F" w14:textId="77777777" w:rsidR="004D1424" w:rsidRDefault="004D1424" w:rsidP="004D1424">
      <w:pPr>
        <w:pStyle w:val="CommentText"/>
      </w:pPr>
      <w:r>
        <w:rPr>
          <w:rStyle w:val="CommentReference"/>
        </w:rPr>
        <w:annotationRef/>
      </w:r>
      <w:r>
        <w:t>A comment to Timos wish to include 2 options in our recommendations: Since some have this view, it is fair to discuss this at the next teleconference where I hope Timo will be present and raise his voice.</w:t>
      </w:r>
    </w:p>
  </w:comment>
  <w:comment w:id="141" w:author="" w:date="2016-09-09T09:42:00Z" w:initials="??">
    <w:p w14:paraId="1856E150" w14:textId="77777777" w:rsidR="004D1424" w:rsidRDefault="004D1424" w:rsidP="004D1424">
      <w:pPr>
        <w:pStyle w:val="CommentText"/>
      </w:pPr>
      <w:r>
        <w:rPr>
          <w:rStyle w:val="CommentReference"/>
        </w:rPr>
        <w:annotationRef/>
      </w:r>
      <w:r>
        <w:t xml:space="preserve">I strongly support Timo´s suggestion to include different options for the future. I recommend including among the suggestions creating another CWG that continues to discuss the issues that have not been resovled and learns from the experience of this working group. </w:t>
      </w:r>
    </w:p>
  </w:comment>
  <w:comment w:id="142" w:author="Annebeth  Lange" w:date="2016-09-02T11:52:00Z" w:initials="AL">
    <w:p w14:paraId="580E6BE4" w14:textId="77777777" w:rsidR="004D1424" w:rsidRDefault="004D1424" w:rsidP="004D1424">
      <w:pPr>
        <w:pStyle w:val="CommentText"/>
      </w:pPr>
      <w:r>
        <w:rPr>
          <w:rStyle w:val="CommentReference"/>
        </w:rPr>
        <w:annotationRef/>
      </w:r>
      <w:r>
        <w:t>Perhaps a compromise could be to make it clearer that CWG only got a mandate to discuss c &amp; t names at first level, not all geographical names. Therefore the GNSO PDP has left that work to us and waited to see if we could work out a framework that could be acceptable for all. So far we have a preliminary conclusion on use of 2-letter strings,but have run into difficulties for 3-letter strings on the ISO list, as the views are very different from different stakeholders. Therefore one possibility is to transfer this discussion to the PDP, in addition to the other geographical names they already are discussing.</w:t>
      </w:r>
    </w:p>
  </w:comment>
  <w:comment w:id="146" w:author="Heather Forrest" w:date="2016-09-01T21:16:00Z" w:initials="HF">
    <w:p w14:paraId="3C4DDBA6" w14:textId="77777777" w:rsidR="004D1424" w:rsidRDefault="004D1424" w:rsidP="004D1424">
      <w:pPr>
        <w:pStyle w:val="CommentText"/>
      </w:pPr>
      <w:r>
        <w:rPr>
          <w:rStyle w:val="CommentReference"/>
        </w:rPr>
        <w:annotationRef/>
      </w:r>
      <w:r>
        <w:t>I do not agree with removing this sentence, which should not be controversial. Reservations for geographic names (and indeed other names) is indeed factually in the charter of the PDP.</w:t>
      </w:r>
    </w:p>
  </w:comment>
  <w:comment w:id="144" w:author="Timo Võhmar" w:date="2016-08-31T00:50:00Z" w:initials="TV">
    <w:p w14:paraId="11F056A2" w14:textId="77777777" w:rsidR="004D1424" w:rsidRDefault="004D1424" w:rsidP="004D1424">
      <w:r>
        <w:rPr>
          <w:sz w:val="20"/>
        </w:rPr>
        <w:t>Please reword this to give two options - forming new balanced CWG without the deficiencies of this group and GNSO PDP</w:t>
      </w:r>
    </w:p>
  </w:comment>
  <w:comment w:id="429" w:author="Carlos Raul" w:date="2016-09-15T16:46:00Z" w:initials="C">
    <w:p w14:paraId="129CFE23" w14:textId="6AF0D4E8" w:rsidR="00E46D7A" w:rsidRDefault="00E46D7A">
      <w:pPr>
        <w:pStyle w:val="CommentText"/>
      </w:pPr>
      <w:r>
        <w:rPr>
          <w:rStyle w:val="CommentReference"/>
        </w:rPr>
        <w:annotationRef/>
      </w:r>
      <w:r>
        <w:t>IMHO this section should be a chapter in itself, between the actual #1 and the following #2 .</w:t>
      </w:r>
    </w:p>
  </w:comment>
  <w:comment w:id="549" w:author="Carlos Raul" w:date="2016-09-15T16:13:00Z" w:initials="C">
    <w:p w14:paraId="4F32690F" w14:textId="4CE16311" w:rsidR="00E46D7A" w:rsidRDefault="00E46D7A">
      <w:pPr>
        <w:pStyle w:val="CommentText"/>
      </w:pPr>
      <w:r>
        <w:rPr>
          <w:rStyle w:val="CommentReference"/>
        </w:rPr>
        <w:annotationRef/>
      </w:r>
      <w:r>
        <w:t>We have to make clear that we never got this far……</w:t>
      </w:r>
    </w:p>
  </w:comment>
  <w:comment w:id="559" w:author="Annebeth Lange" w:date="2015-04-13T14:40:00Z" w:initials="AL">
    <w:p w14:paraId="7CD20D5F" w14:textId="77777777" w:rsidR="00E46D7A" w:rsidRDefault="00E46D7A" w:rsidP="00AE7593">
      <w:pPr>
        <w:pStyle w:val="CommentText"/>
      </w:pPr>
      <w:r>
        <w:rPr>
          <w:rStyle w:val="CommentReference"/>
        </w:rPr>
        <w:annotationRef/>
      </w:r>
      <w:r>
        <w:t>In my view there is a need for further explanation of “Territory Names”, even if it is mentioned under the definition of ISO Codes further down. Experience shows that this is a area of confusion for many – mixing together the word “territory” with “regions” etc.</w:t>
      </w:r>
    </w:p>
  </w:comment>
  <w:comment w:id="599" w:author="Annebeth Lange" w:date="2015-04-13T14:45:00Z" w:initials="AL">
    <w:p w14:paraId="2157EF33" w14:textId="77777777" w:rsidR="00E46D7A" w:rsidRDefault="00E46D7A" w:rsidP="00AE7593">
      <w:pPr>
        <w:pStyle w:val="CommentText"/>
      </w:pPr>
      <w:r>
        <w:rPr>
          <w:rStyle w:val="CommentReference"/>
        </w:rPr>
        <w:annotationRef/>
      </w:r>
      <w:r>
        <w:t>Somewhere it should be mentioned that these codes are understood as representations or identifications of countries and territories.</w:t>
      </w:r>
    </w:p>
  </w:comment>
  <w:comment w:id="673" w:author="Emily Barabas" w:date="2016-09-08T12:23:00Z" w:initials="EB">
    <w:p w14:paraId="24AB2259" w14:textId="70D98DCA" w:rsidR="00E46D7A" w:rsidRDefault="00E46D7A">
      <w:pPr>
        <w:pStyle w:val="CommentText"/>
      </w:pPr>
      <w:r>
        <w:rPr>
          <w:rStyle w:val="CommentReference"/>
        </w:rPr>
        <w:annotationRef/>
      </w:r>
      <w:r>
        <w:t xml:space="preserve"> It is my understanding that it was the intent of the group to move the Definitions from above this heading into an Annex. Therefore, I moved the Definitions table to Annex A. </w:t>
      </w:r>
    </w:p>
  </w:comment>
  <w:comment w:id="694" w:author="Carlos Raul" w:date="2016-09-15T12:44:00Z" w:initials="C">
    <w:p w14:paraId="67B23B16" w14:textId="60741687" w:rsidR="00E46D7A" w:rsidRDefault="00E46D7A">
      <w:pPr>
        <w:pStyle w:val="CommentText"/>
      </w:pPr>
      <w:r>
        <w:rPr>
          <w:rStyle w:val="CommentReference"/>
        </w:rPr>
        <w:annotationRef/>
      </w:r>
      <w:r>
        <w:t>Of what? The AGB?</w:t>
      </w:r>
    </w:p>
  </w:comment>
  <w:comment w:id="695" w:author="Carlos Raul" w:date="2016-09-15T12:42:00Z" w:initials="C">
    <w:p w14:paraId="7A0B3A5B" w14:textId="57E90DE6" w:rsidR="00E46D7A" w:rsidRDefault="00E46D7A">
      <w:pPr>
        <w:pStyle w:val="CommentText"/>
      </w:pPr>
      <w:r>
        <w:rPr>
          <w:rStyle w:val="CommentReference"/>
        </w:rPr>
        <w:annotationRef/>
      </w:r>
      <w:r>
        <w:t>The numbering is not correct. Should be chapter 5</w:t>
      </w:r>
    </w:p>
  </w:comment>
  <w:comment w:id="704" w:author="Emily Barabas" w:date="2016-09-08T12:28:00Z" w:initials="EB">
    <w:p w14:paraId="2D729520" w14:textId="5951CCFB" w:rsidR="00E46D7A" w:rsidRDefault="00E46D7A">
      <w:pPr>
        <w:pStyle w:val="CommentText"/>
      </w:pPr>
      <w:r>
        <w:rPr>
          <w:rStyle w:val="CommentReference"/>
        </w:rPr>
        <w:annotationRef/>
      </w:r>
      <w:r>
        <w:t xml:space="preserve">I removed the columns called “Benefits” and “Burdens/Risks” from the below table because there was no content in these columns. </w:t>
      </w:r>
    </w:p>
  </w:comment>
  <w:comment w:id="747" w:author="Jaap Akkerhuis" w:date="2016-04-14T12:14:00Z" w:initials="JA">
    <w:p w14:paraId="13328B3C" w14:textId="77777777" w:rsidR="00E46D7A" w:rsidRDefault="00E46D7A" w:rsidP="00465786">
      <w:pPr>
        <w:pStyle w:val="ListParagraph"/>
        <w:numPr>
          <w:ilvl w:val="0"/>
          <w:numId w:val="58"/>
        </w:numPr>
        <w:jc w:val="both"/>
      </w:pPr>
      <w:r>
        <w:rPr>
          <w:rStyle w:val="CommentReference"/>
        </w:rPr>
        <w:annotationRef/>
      </w:r>
      <w:r w:rsidRPr="00066A24">
        <w:t>Note</w:t>
      </w:r>
      <w:r>
        <w:t xml:space="preserve"> that the codes freely to be assigned by users and the reserved alpa-3 code were not considered</w:t>
      </w:r>
    </w:p>
  </w:comment>
  <w:comment w:id="754" w:author="Annebeth  Lange" w:date="2016-04-05T08:25:00Z" w:initials="AL">
    <w:p w14:paraId="15143406" w14:textId="77777777" w:rsidR="00E46D7A" w:rsidRDefault="00E46D7A" w:rsidP="00465786">
      <w:pPr>
        <w:pStyle w:val="CommentText"/>
        <w:pBdr>
          <w:top w:val="none" w:sz="0" w:space="0" w:color="auto"/>
          <w:left w:val="none" w:sz="0" w:space="0" w:color="auto"/>
          <w:bottom w:val="none" w:sz="0" w:space="0" w:color="auto"/>
          <w:right w:val="none" w:sz="0" w:space="0" w:color="auto"/>
          <w:bar w:val="none" w:sz="0" w:color="auto"/>
        </w:pBdr>
      </w:pPr>
      <w:r>
        <w:rPr>
          <w:rStyle w:val="CommentReference"/>
        </w:rPr>
        <w:annotationRef/>
      </w:r>
      <w:r>
        <w:t>Is it not right to say that nobody have legal rights? So that it is up to ICANN to decide whether they should be open for registration or not through a private contract?</w:t>
      </w:r>
    </w:p>
  </w:comment>
  <w:comment w:id="756" w:author="Jaap Akkerhuis" w:date="2016-04-14T12:28:00Z" w:initials="JA">
    <w:p w14:paraId="431C78A3" w14:textId="77777777" w:rsidR="00E46D7A" w:rsidRDefault="00E46D7A" w:rsidP="00465786">
      <w:pPr>
        <w:pStyle w:val="ListParagraph"/>
        <w:numPr>
          <w:ilvl w:val="0"/>
          <w:numId w:val="58"/>
        </w:numPr>
      </w:pPr>
      <w:r>
        <w:rPr>
          <w:rStyle w:val="CommentReference"/>
        </w:rPr>
        <w:annotationRef/>
      </w:r>
      <w:r>
        <w:t>Note that ISO doesn’t claim any legal status of standards. In is up to the users to define that.</w:t>
      </w:r>
    </w:p>
  </w:comment>
  <w:comment w:id="757" w:author="p.papaspil" w:date="1991-14-01T20:28:00Z" w:initials="p">
    <w:p w14:paraId="364CD05E" w14:textId="77777777" w:rsidR="00E46D7A" w:rsidRDefault="00E46D7A" w:rsidP="00465786">
      <w:pPr>
        <w:pStyle w:val="CommentText"/>
        <w:pBdr>
          <w:top w:val="none" w:sz="0" w:space="0" w:color="auto"/>
          <w:left w:val="none" w:sz="0" w:space="0" w:color="auto"/>
          <w:bottom w:val="none" w:sz="0" w:space="0" w:color="auto"/>
          <w:right w:val="none" w:sz="0" w:space="0" w:color="auto"/>
          <w:bar w:val="none" w:sz="0" w:color="auto"/>
        </w:pBdr>
      </w:pPr>
      <w:r>
        <w:rPr>
          <w:rStyle w:val="CommentReference"/>
        </w:rPr>
        <w:annotationRef/>
      </w:r>
      <w:r>
        <w:t>I fully agree with Annebeth’s comment above. Please allow me, for your convenience, to copy my previous comment, as it stands at this point too:</w:t>
      </w:r>
    </w:p>
    <w:p w14:paraId="3BE2871B" w14:textId="77777777" w:rsidR="00E46D7A" w:rsidRDefault="00E46D7A" w:rsidP="00465786">
      <w:pPr>
        <w:pStyle w:val="CommentText"/>
        <w:pBdr>
          <w:top w:val="none" w:sz="0" w:space="0" w:color="auto"/>
          <w:left w:val="none" w:sz="0" w:space="0" w:color="auto"/>
          <w:bottom w:val="none" w:sz="0" w:space="0" w:color="auto"/>
          <w:right w:val="none" w:sz="0" w:space="0" w:color="auto"/>
          <w:bar w:val="none" w:sz="0" w:color="auto"/>
        </w:pBdr>
      </w:pPr>
      <w:r>
        <w:t>“However, the truth is that a) there is a direct connection of the ISO3166-1 codes to the respective countries &amp; territories, b) this connection has taken place under formal processes according to ISO procedures and, more importantly for the sake of the public interest, c) this connection has been used “for ages” by the common people, the businesses and the Internet users worldwide and this has to be dully respected and taken into consideration.” Following the above, our position is that the authorities of the respective countries, territories and distinct economies (such as the European Union, for example) do have legitimate rights on the ISO 3166-1 codes.</w:t>
      </w:r>
    </w:p>
  </w:comment>
  <w:comment w:id="764" w:author="Carlos Raul" w:date="2016-09-15T16:05:00Z" w:initials="C">
    <w:p w14:paraId="3E1EBD0C" w14:textId="764E75FF" w:rsidR="00E46D7A" w:rsidRDefault="00E46D7A">
      <w:pPr>
        <w:pStyle w:val="CommentText"/>
      </w:pPr>
      <w:r>
        <w:rPr>
          <w:rStyle w:val="CommentReference"/>
        </w:rPr>
        <w:annotationRef/>
      </w:r>
      <w:r>
        <w:t>WE have to make emphasis ¨here¨in the strong participation of some GAC members in the Survey, as noted hereunder by Annebeth and the GAC rep from Greece!!!!!</w:t>
      </w:r>
    </w:p>
  </w:comment>
  <w:comment w:id="781" w:author="Annebeth  Lange" w:date="2016-09-15T16:02:00Z" w:initials="AL">
    <w:p w14:paraId="621D18CE" w14:textId="77777777" w:rsidR="00E46D7A" w:rsidRDefault="00E46D7A" w:rsidP="007829B8">
      <w:pPr>
        <w:pStyle w:val="CommentText"/>
        <w:pBdr>
          <w:top w:val="none" w:sz="0" w:space="0" w:color="auto"/>
          <w:left w:val="none" w:sz="0" w:space="0" w:color="auto"/>
          <w:bottom w:val="none" w:sz="0" w:space="0" w:color="auto"/>
          <w:right w:val="none" w:sz="0" w:space="0" w:color="auto"/>
          <w:bar w:val="none" w:sz="0" w:color="auto"/>
        </w:pBdr>
      </w:pPr>
      <w:r>
        <w:rPr>
          <w:rStyle w:val="CommentReference"/>
        </w:rPr>
        <w:annotationRef/>
      </w:r>
      <w:r>
        <w:t>We should also mention the views of governmental representatives that answered, not only the views of gTLDs and ccTLDs. They are interesting, as the GAC view led to the text in the AGB as it is now. Since it is a cross community WG, also other views are interesting.</w:t>
      </w:r>
    </w:p>
  </w:comment>
  <w:comment w:id="782" w:author="p.papaspil" w:date="2016-09-15T16:02:00Z" w:initials="p">
    <w:p w14:paraId="114D72C7" w14:textId="77777777" w:rsidR="00E46D7A" w:rsidRDefault="00E46D7A" w:rsidP="007829B8">
      <w:pPr>
        <w:pStyle w:val="CommentText"/>
        <w:pBdr>
          <w:top w:val="none" w:sz="0" w:space="0" w:color="auto"/>
          <w:left w:val="none" w:sz="0" w:space="0" w:color="auto"/>
          <w:bottom w:val="none" w:sz="0" w:space="0" w:color="auto"/>
          <w:right w:val="none" w:sz="0" w:space="0" w:color="auto"/>
          <w:bar w:val="none" w:sz="0" w:color="auto"/>
        </w:pBdr>
      </w:pPr>
      <w:r>
        <w:rPr>
          <w:rStyle w:val="CommentReference"/>
        </w:rPr>
        <w:annotationRef/>
      </w:r>
      <w:r>
        <w:t>As the GAC rep of Greece, I do support mentioning the views of governmental representatives that answered the survey.</w:t>
      </w:r>
    </w:p>
  </w:comment>
  <w:comment w:id="785" w:author="Emily Barabas" w:date="2016-09-08T12:52:00Z" w:initials="EB">
    <w:p w14:paraId="673A436D" w14:textId="442BEF6F" w:rsidR="00E46D7A" w:rsidRDefault="00E46D7A">
      <w:pPr>
        <w:pStyle w:val="CommentText"/>
      </w:pPr>
      <w:r>
        <w:rPr>
          <w:rStyle w:val="CommentReference"/>
        </w:rPr>
        <w:annotationRef/>
      </w:r>
      <w:r>
        <w:t>This section consolidates arguments from the Discussion and General Observations from the CWG sections of the 3-character straw woman paper.</w:t>
      </w:r>
    </w:p>
  </w:comment>
  <w:comment w:id="807" w:author="Jaap Akkerhuis" w:date="2016-04-14T13:51:00Z" w:initials="JA">
    <w:p w14:paraId="64BC323C" w14:textId="77777777" w:rsidR="00E46D7A" w:rsidRDefault="00E46D7A" w:rsidP="002F15CB">
      <w:pPr>
        <w:pStyle w:val="CommentText"/>
        <w:numPr>
          <w:ilvl w:val="0"/>
          <w:numId w:val="58"/>
        </w:numPr>
        <w:pBdr>
          <w:top w:val="none" w:sz="96" w:space="31" w:color="FFFFFF" w:frame="1"/>
          <w:left w:val="none" w:sz="96" w:space="31" w:color="FFFFFF" w:frame="1"/>
          <w:bottom w:val="none" w:sz="96" w:space="31" w:color="FFFFFF" w:frame="1"/>
          <w:right w:val="none" w:sz="96" w:space="31" w:color="FFFFFF" w:frame="1"/>
          <w:between w:val="none" w:sz="0" w:space="0" w:color="auto"/>
          <w:bar w:val="none" w:sz="0" w:color="000000"/>
        </w:pBdr>
        <w:spacing w:line="240" w:lineRule="auto"/>
      </w:pPr>
      <w:r>
        <w:rPr>
          <w:rStyle w:val="CommentReference"/>
        </w:rPr>
        <w:annotationRef/>
      </w:r>
      <w:r>
        <w:t>Isn’t the AGB existing practice?</w:t>
      </w:r>
    </w:p>
  </w:comment>
  <w:comment w:id="811" w:author="Jaap Akkerhuis" w:date="2016-04-14T13:51:00Z" w:initials="JA">
    <w:p w14:paraId="22E026CD" w14:textId="77777777" w:rsidR="00E46D7A" w:rsidRDefault="00E46D7A" w:rsidP="002F15CB">
      <w:pPr>
        <w:pStyle w:val="ListParagraph"/>
        <w:numPr>
          <w:ilvl w:val="0"/>
          <w:numId w:val="58"/>
        </w:numPr>
        <w:jc w:val="both"/>
      </w:pPr>
      <w:r>
        <w:rPr>
          <w:rStyle w:val="CommentReference"/>
        </w:rPr>
        <w:annotationRef/>
      </w:r>
      <w:r>
        <w:t>I wonder where this comes from. I would like to see some documentation on this.</w:t>
      </w:r>
    </w:p>
  </w:comment>
  <w:comment w:id="845" w:author="Annebeth  Lange" w:date="2016-04-05T08:27:00Z" w:initials="AL">
    <w:p w14:paraId="0C3D5BBF" w14:textId="77777777" w:rsidR="00E46D7A" w:rsidRDefault="00E46D7A" w:rsidP="002F15CB">
      <w:pPr>
        <w:pStyle w:val="CommentText"/>
        <w:pBdr>
          <w:top w:val="none" w:sz="0" w:space="0" w:color="auto"/>
          <w:left w:val="none" w:sz="0" w:space="0" w:color="auto"/>
          <w:bottom w:val="none" w:sz="0" w:space="0" w:color="auto"/>
          <w:right w:val="none" w:sz="0" w:space="0" w:color="auto"/>
          <w:bar w:val="none" w:sz="0" w:color="auto"/>
        </w:pBdr>
      </w:pPr>
      <w:r>
        <w:rPr>
          <w:rStyle w:val="CommentReference"/>
        </w:rPr>
        <w:annotationRef/>
      </w:r>
      <w:r>
        <w:t>We should also mention the views of governmental representatives that answered, not only the views of gTLDs and ccTLDs. They are interesting, as the GAC view led to the text in the AGB as it is now. Since it is a cross community WG, also other views are interesting.</w:t>
      </w:r>
    </w:p>
  </w:comment>
  <w:comment w:id="846" w:author="p.papaspil" w:date="1991-14-01T20:40:00Z" w:initials="p">
    <w:p w14:paraId="28F556A0" w14:textId="77777777" w:rsidR="00E46D7A" w:rsidRDefault="00E46D7A" w:rsidP="002F15CB">
      <w:pPr>
        <w:pStyle w:val="CommentText"/>
        <w:pBdr>
          <w:top w:val="none" w:sz="0" w:space="0" w:color="auto"/>
          <w:left w:val="none" w:sz="0" w:space="0" w:color="auto"/>
          <w:bottom w:val="none" w:sz="0" w:space="0" w:color="auto"/>
          <w:right w:val="none" w:sz="0" w:space="0" w:color="auto"/>
          <w:bar w:val="none" w:sz="0" w:color="auto"/>
        </w:pBdr>
      </w:pPr>
      <w:r>
        <w:rPr>
          <w:rStyle w:val="CommentReference"/>
        </w:rPr>
        <w:annotationRef/>
      </w:r>
      <w:r>
        <w:t>As the GAC rep of Greece, I do support mentioning the views of governmental representatives that answered the survey.</w:t>
      </w:r>
    </w:p>
  </w:comment>
  <w:comment w:id="867" w:author="Annebeth  Lange" w:date="2016-04-05T08:28:00Z" w:initials="AL">
    <w:p w14:paraId="6709005B" w14:textId="77777777" w:rsidR="00E46D7A" w:rsidRDefault="00E46D7A" w:rsidP="002F15CB">
      <w:pPr>
        <w:pStyle w:val="CommentText"/>
        <w:pBdr>
          <w:top w:val="none" w:sz="0" w:space="0" w:color="auto"/>
          <w:left w:val="none" w:sz="0" w:space="0" w:color="auto"/>
          <w:bottom w:val="none" w:sz="0" w:space="0" w:color="auto"/>
          <w:right w:val="none" w:sz="0" w:space="0" w:color="auto"/>
          <w:bar w:val="none" w:sz="0" w:color="auto"/>
        </w:pBdr>
      </w:pPr>
      <w:r>
        <w:rPr>
          <w:rStyle w:val="CommentReference"/>
        </w:rPr>
        <w:annotationRef/>
      </w:r>
      <w:r>
        <w:t>Are we sure about the rationale behind the status quo put down here? As I remember it, there were different rationale behind this solution. Both to avoid user confusion and, if feasible, find solutions through a ccPDP which take all rationale in consideration.</w:t>
      </w:r>
    </w:p>
  </w:comment>
  <w:comment w:id="878" w:author="p.papaspil" w:date="1991-14-01T21:10:00Z" w:initials="p">
    <w:p w14:paraId="5F5F80CB" w14:textId="77777777" w:rsidR="00E46D7A" w:rsidRDefault="00E46D7A" w:rsidP="002F15CB">
      <w:pPr>
        <w:pStyle w:val="CommentText"/>
        <w:pBdr>
          <w:top w:val="none" w:sz="0" w:space="0" w:color="auto"/>
          <w:left w:val="none" w:sz="0" w:space="0" w:color="auto"/>
          <w:bottom w:val="none" w:sz="0" w:space="0" w:color="auto"/>
          <w:right w:val="none" w:sz="0" w:space="0" w:color="auto"/>
          <w:bar w:val="none" w:sz="0" w:color="auto"/>
        </w:pBdr>
      </w:pPr>
      <w:r>
        <w:rPr>
          <w:rStyle w:val="CommentReference"/>
        </w:rPr>
        <w:annotationRef/>
      </w:r>
      <w:r>
        <w:t>‘.com’ is an exceptional case…</w:t>
      </w:r>
    </w:p>
  </w:comment>
  <w:comment w:id="881" w:author="Annebeth  Lange" w:date="1991-14-01T21:02:00Z" w:initials="AL">
    <w:p w14:paraId="6DDCCE80" w14:textId="77777777" w:rsidR="00E46D7A" w:rsidRDefault="00E46D7A" w:rsidP="002F15CB">
      <w:pPr>
        <w:pStyle w:val="CommentText"/>
        <w:pBdr>
          <w:top w:val="none" w:sz="0" w:space="0" w:color="auto"/>
          <w:left w:val="none" w:sz="0" w:space="0" w:color="auto"/>
          <w:bottom w:val="none" w:sz="0" w:space="0" w:color="auto"/>
          <w:right w:val="none" w:sz="0" w:space="0" w:color="auto"/>
          <w:bar w:val="none" w:sz="0" w:color="auto"/>
        </w:pBdr>
      </w:pPr>
      <w:r>
        <w:rPr>
          <w:rStyle w:val="CommentReference"/>
        </w:rPr>
        <w:annotationRef/>
      </w:r>
      <w:r>
        <w:t xml:space="preserve">Since extending ccTLDs to 3-letter ISO lists is not a realistic option, this argument is not valid. As I see it, Ascii 3-letter codes will never be used for ccTLDs – they belong in the g-world. If status quo from the AGB is preserved and ISO-3166-1 3 letters are just reserved, not taken in use by anyone and not used neither for ccTLDs nor gTLDs, it does not matter if future countries and territories will not have their 3-letter code preserved. </w:t>
      </w:r>
    </w:p>
  </w:comment>
  <w:comment w:id="892" w:author="Jaap Akkerhuis" w:date="2016-04-14T13:49:00Z" w:initials="JA">
    <w:p w14:paraId="4AEAEDC6" w14:textId="77777777" w:rsidR="00E46D7A" w:rsidRDefault="00E46D7A" w:rsidP="002F15CB">
      <w:pPr>
        <w:pStyle w:val="CommentText"/>
        <w:numPr>
          <w:ilvl w:val="0"/>
          <w:numId w:val="58"/>
        </w:numPr>
        <w:pBdr>
          <w:top w:val="none" w:sz="96" w:space="31" w:color="FFFFFF" w:frame="1"/>
          <w:left w:val="none" w:sz="96" w:space="31" w:color="FFFFFF" w:frame="1"/>
          <w:bottom w:val="none" w:sz="96" w:space="31" w:color="FFFFFF" w:frame="1"/>
          <w:right w:val="none" w:sz="96" w:space="31" w:color="FFFFFF" w:frame="1"/>
          <w:between w:val="none" w:sz="0" w:space="0" w:color="auto"/>
          <w:bar w:val="none" w:sz="0" w:color="000000"/>
        </w:pBdr>
        <w:spacing w:line="240" w:lineRule="auto"/>
      </w:pPr>
      <w:r>
        <w:rPr>
          <w:rStyle w:val="CommentReference"/>
        </w:rPr>
        <w:annotationRef/>
      </w:r>
      <w:r>
        <w:t>Removing cannibalize make the sentence ungrammatical</w:t>
      </w:r>
    </w:p>
  </w:comment>
  <w:comment w:id="899" w:author="Annebeth  Lange" w:date="2016-04-05T09:31:00Z" w:initials="AL">
    <w:p w14:paraId="31B0A6B6" w14:textId="77777777" w:rsidR="00E46D7A" w:rsidRDefault="00E46D7A" w:rsidP="002F15CB">
      <w:pPr>
        <w:pStyle w:val="CommentText"/>
        <w:pBdr>
          <w:top w:val="none" w:sz="0" w:space="0" w:color="auto"/>
          <w:left w:val="none" w:sz="0" w:space="0" w:color="auto"/>
          <w:bottom w:val="none" w:sz="0" w:space="0" w:color="auto"/>
          <w:right w:val="none" w:sz="0" w:space="0" w:color="auto"/>
          <w:bar w:val="none" w:sz="0" w:color="auto"/>
        </w:pBdr>
      </w:pPr>
      <w:r>
        <w:rPr>
          <w:rStyle w:val="CommentReference"/>
        </w:rPr>
        <w:annotationRef/>
      </w:r>
      <w:r>
        <w:t>I am not sure this stands. As long as 3-letter ISO 3166-1 alpha 3 is not used for ccTLDs, it does not mean that to preserve predictability they have to be used as gTLDs.  It is a choice to just leave them alone and not use them for TLDs at all to avoid user confusion. The fact that .com already has been used, should not prevent this solution, as this is history. Even if .com is in use, this does not necessarily mean that all other ISO 3166-1 alpha 3 should be used.</w:t>
      </w:r>
    </w:p>
  </w:comment>
  <w:comment w:id="900" w:author="p.papaspil" w:date="1991-14-01T21:36:00Z" w:initials="p">
    <w:p w14:paraId="60F86F87" w14:textId="77777777" w:rsidR="00E46D7A" w:rsidRDefault="00E46D7A" w:rsidP="002F15CB">
      <w:pPr>
        <w:pStyle w:val="CommentText"/>
        <w:pBdr>
          <w:top w:val="none" w:sz="0" w:space="0" w:color="auto"/>
          <w:left w:val="none" w:sz="0" w:space="0" w:color="auto"/>
          <w:bottom w:val="none" w:sz="0" w:space="0" w:color="auto"/>
          <w:right w:val="none" w:sz="0" w:space="0" w:color="auto"/>
          <w:bar w:val="none" w:sz="0" w:color="auto"/>
        </w:pBdr>
      </w:pPr>
      <w:r>
        <w:rPr>
          <w:rStyle w:val="CommentReference"/>
        </w:rPr>
        <w:annotationRef/>
      </w:r>
      <w:r>
        <w:t>I don’t agree; on the contrary, I agree with Annebeth’s comment above.</w:t>
      </w:r>
    </w:p>
  </w:comment>
  <w:comment w:id="908" w:author="Emily Barabas" w:date="2016-09-08T12:45:00Z" w:initials="EB">
    <w:p w14:paraId="4BC48AFC" w14:textId="013A4F3B" w:rsidR="00E46D7A" w:rsidRDefault="00E46D7A">
      <w:pPr>
        <w:pStyle w:val="CommentText"/>
      </w:pPr>
      <w:r>
        <w:rPr>
          <w:rStyle w:val="CommentReference"/>
        </w:rPr>
        <w:annotationRef/>
      </w:r>
      <w:r>
        <w:t xml:space="preserve">As no consensus was reached by the group, recommendation text was not carried over from the straw woman paper. </w:t>
      </w:r>
    </w:p>
  </w:comment>
  <w:comment w:id="917" w:author="Emily Barabas" w:date="2016-09-08T13:53:00Z" w:initials="EB">
    <w:p w14:paraId="673276C9" w14:textId="3A47D96A" w:rsidR="00E46D7A" w:rsidRDefault="00E46D7A">
      <w:pPr>
        <w:pStyle w:val="CommentText"/>
      </w:pPr>
      <w:r>
        <w:rPr>
          <w:rStyle w:val="CommentReference"/>
        </w:rPr>
        <w:annotationRef/>
      </w:r>
      <w:r>
        <w:t>Once the CWG-UCTN Progress Report is complete, text from the Progress Report will be used for the Conclusions and Recommendations section.</w:t>
      </w:r>
    </w:p>
  </w:comment>
  <w:comment w:id="933" w:author="Annebeth Lange" w:date="2015-04-13T14:40:00Z" w:initials="AL">
    <w:p w14:paraId="45802A67" w14:textId="77777777" w:rsidR="00E46D7A" w:rsidRDefault="00E46D7A" w:rsidP="00CC5EEE">
      <w:pPr>
        <w:pStyle w:val="CommentText"/>
      </w:pPr>
      <w:r>
        <w:rPr>
          <w:rStyle w:val="CommentReference"/>
        </w:rPr>
        <w:annotationRef/>
      </w:r>
      <w:r>
        <w:t>In my view there is a need for further explanation of “Territory Names”, even if it is mentioned under the definition of ISO Codes further down. Experience shows that this is a area of confusion for many – mixing together the word “territory” with “regions” etc.</w:t>
      </w:r>
    </w:p>
  </w:comment>
  <w:comment w:id="973" w:author="Annebeth Lange" w:date="2015-04-13T14:45:00Z" w:initials="AL">
    <w:p w14:paraId="60E79811" w14:textId="77777777" w:rsidR="00E46D7A" w:rsidRDefault="00E46D7A" w:rsidP="00CC5EEE">
      <w:pPr>
        <w:pStyle w:val="CommentText"/>
      </w:pPr>
      <w:r>
        <w:rPr>
          <w:rStyle w:val="CommentReference"/>
        </w:rPr>
        <w:annotationRef/>
      </w:r>
      <w:r>
        <w:t>Somewhere it should be mentioned that these codes are understood as representations or identifications of countries and territories.</w:t>
      </w:r>
    </w:p>
  </w:comment>
  <w:comment w:id="1038" w:author="Carlos Raul" w:date="2016-09-15T16:45:00Z" w:initials="C">
    <w:p w14:paraId="56D2FB79" w14:textId="214449E7" w:rsidR="00E46D7A" w:rsidRDefault="00E46D7A">
      <w:pPr>
        <w:pStyle w:val="CommentText"/>
      </w:pPr>
      <w:r>
        <w:rPr>
          <w:rStyle w:val="CommentReference"/>
        </w:rPr>
        <w:annotationRef/>
      </w:r>
      <w:r>
        <w:t>I took this out from the previous section, do not know where it belongs</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C049F0F" w15:done="0"/>
  <w15:commentEx w15:paraId="1856E150" w15:done="0"/>
  <w15:commentEx w15:paraId="580E6BE4" w15:done="0"/>
  <w15:commentEx w15:paraId="3C4DDBA6" w15:done="0"/>
  <w15:commentEx w15:paraId="11F056A2" w15:done="0"/>
  <w15:commentEx w15:paraId="129CFE23" w15:done="0"/>
  <w15:commentEx w15:paraId="4F32690F" w15:done="0"/>
  <w15:commentEx w15:paraId="7CD20D5F" w15:done="0"/>
  <w15:commentEx w15:paraId="2157EF33" w15:done="0"/>
  <w15:commentEx w15:paraId="24AB2259" w15:done="0"/>
  <w15:commentEx w15:paraId="67B23B16" w15:done="0"/>
  <w15:commentEx w15:paraId="7A0B3A5B" w15:done="0"/>
  <w15:commentEx w15:paraId="2D729520" w15:done="0"/>
  <w15:commentEx w15:paraId="13328B3C" w15:done="0"/>
  <w15:commentEx w15:paraId="15143406" w15:done="0"/>
  <w15:commentEx w15:paraId="431C78A3" w15:done="0"/>
  <w15:commentEx w15:paraId="3BE2871B" w15:done="0"/>
  <w15:commentEx w15:paraId="3E1EBD0C" w15:done="0"/>
  <w15:commentEx w15:paraId="621D18CE" w15:done="0"/>
  <w15:commentEx w15:paraId="114D72C7" w15:done="0"/>
  <w15:commentEx w15:paraId="673A436D" w15:done="0"/>
  <w15:commentEx w15:paraId="64BC323C" w15:done="0"/>
  <w15:commentEx w15:paraId="22E026CD" w15:done="0"/>
  <w15:commentEx w15:paraId="0C3D5BBF" w15:done="0"/>
  <w15:commentEx w15:paraId="28F556A0" w15:done="0"/>
  <w15:commentEx w15:paraId="6709005B" w15:done="0"/>
  <w15:commentEx w15:paraId="5F5F80CB" w15:done="0"/>
  <w15:commentEx w15:paraId="6DDCCE80" w15:done="0"/>
  <w15:commentEx w15:paraId="4AEAEDC6" w15:done="0"/>
  <w15:commentEx w15:paraId="31B0A6B6" w15:done="0"/>
  <w15:commentEx w15:paraId="60F86F87" w15:done="0"/>
  <w15:commentEx w15:paraId="4BC48AFC" w15:done="0"/>
  <w15:commentEx w15:paraId="673276C9" w15:done="0"/>
  <w15:commentEx w15:paraId="45802A67" w15:done="0"/>
  <w15:commentEx w15:paraId="60E79811" w15:done="0"/>
  <w15:commentEx w15:paraId="56D2FB79"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3D1955" w14:textId="77777777" w:rsidR="00745580" w:rsidRDefault="00745580" w:rsidP="00AE7593">
      <w:r>
        <w:separator/>
      </w:r>
    </w:p>
  </w:endnote>
  <w:endnote w:type="continuationSeparator" w:id="0">
    <w:p w14:paraId="15D300D2" w14:textId="77777777" w:rsidR="00745580" w:rsidRDefault="00745580" w:rsidP="00AE75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auto"/>
    <w:pitch w:val="variable"/>
    <w:sig w:usb0="F7FFAFFF" w:usb1="E9DFFFFF" w:usb2="0000003F" w:usb3="00000000" w:csb0="003F01FF" w:csb1="00000000"/>
  </w:font>
  <w:font w:name="Helvetica Neue Light">
    <w:panose1 w:val="02000403000000020004"/>
    <w:charset w:val="00"/>
    <w:family w:val="auto"/>
    <w:pitch w:val="variable"/>
    <w:sig w:usb0="A00002FF" w:usb1="5000205B" w:usb2="00000002" w:usb3="00000000" w:csb0="00000007" w:csb1="00000000"/>
  </w:font>
  <w:font w:name="Calibri">
    <w:panose1 w:val="020F0502020204030204"/>
    <w:charset w:val="00"/>
    <w:family w:val="auto"/>
    <w:pitch w:val="variable"/>
    <w:sig w:usb0="E00002FF" w:usb1="4000ACFF" w:usb2="00000001" w:usb3="00000000" w:csb0="0000019F" w:csb1="00000000"/>
  </w:font>
  <w:font w:name="MS Mincho">
    <w:panose1 w:val="02020609040205080304"/>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SimSun">
    <w:panose1 w:val="02010600030101010101"/>
    <w:charset w:val="86"/>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 w:name="ＭＳ 明朝">
    <w:charset w:val="80"/>
    <w:family w:val="auto"/>
    <w:pitch w:val="variable"/>
    <w:sig w:usb0="E00002FF" w:usb1="6AC7FDFB" w:usb2="08000012" w:usb3="00000000" w:csb0="0002009F" w:csb1="00000000"/>
  </w:font>
  <w:font w:name="Yu Mincho">
    <w:panose1 w:val="02020400000000000000"/>
    <w:charset w:val="80"/>
    <w:family w:val="auto"/>
    <w:pitch w:val="variable"/>
    <w:sig w:usb0="800002E7" w:usb1="2AC7FCFF" w:usb2="00000012" w:usb3="00000000" w:csb0="0002009F" w:csb1="00000000"/>
  </w:font>
  <w:font w:name="Courier">
    <w:panose1 w:val="02000500000000000000"/>
    <w:charset w:val="00"/>
    <w:family w:val="auto"/>
    <w:pitch w:val="variable"/>
    <w:sig w:usb0="00000003" w:usb1="00000000" w:usb2="00000000" w:usb3="00000000" w:csb0="00000001" w:csb1="00000000"/>
  </w:font>
  <w:font w:name="Yu Gothic Light">
    <w:panose1 w:val="020B0300000000000000"/>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E6BCC5" w14:textId="7AA991E0" w:rsidR="00E46D7A" w:rsidRDefault="00E46D7A" w:rsidP="00950146">
    <w:pPr>
      <w:pStyle w:val="HeaderFooter"/>
      <w:ind w:right="480"/>
    </w:pPr>
    <w:r>
      <w:rPr>
        <w:rFonts w:hAnsi="Helvetica"/>
      </w:rPr>
      <w:t xml:space="preserve">Version </w:t>
    </w:r>
    <w:ins w:id="707" w:author="Emily Barabas" w:date="2016-09-12T11:23:00Z">
      <w:r>
        <w:rPr>
          <w:rFonts w:hAnsi="Helvetica"/>
        </w:rPr>
        <w:t>1</w:t>
      </w:r>
    </w:ins>
    <w:ins w:id="708" w:author="Bart Boswinkel" w:date="2016-09-15T19:00:00Z">
      <w:r>
        <w:rPr>
          <w:rFonts w:hAnsi="Helvetica"/>
        </w:rPr>
        <w:t>6</w:t>
      </w:r>
    </w:ins>
    <w:ins w:id="709" w:author="Emily Barabas" w:date="2016-09-05T10:29:00Z">
      <w:r>
        <w:rPr>
          <w:rFonts w:hAnsi="Helvetica"/>
        </w:rPr>
        <w:t xml:space="preserve"> </w:t>
      </w:r>
    </w:ins>
    <w:ins w:id="710" w:author="Emily Barabas" w:date="2016-09-05T10:30:00Z">
      <w:r>
        <w:rPr>
          <w:rFonts w:hAnsi="Helvetica"/>
        </w:rPr>
        <w:t>September 2016</w:t>
      </w:r>
    </w:ins>
    <w:r>
      <w:rPr>
        <w:rFonts w:hAnsi="Helvetica"/>
      </w:rPr>
      <w:tab/>
    </w:r>
    <w:r>
      <w:fldChar w:fldCharType="begin"/>
    </w:r>
    <w:r>
      <w:instrText xml:space="preserve"> PAGE </w:instrText>
    </w:r>
    <w:r>
      <w:fldChar w:fldCharType="separate"/>
    </w:r>
    <w:r w:rsidR="00745580">
      <w:rPr>
        <w:noProof/>
      </w:rPr>
      <w:t>1</w:t>
    </w:r>
    <w: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A76DED" w14:textId="77777777" w:rsidR="00745580" w:rsidRDefault="00745580" w:rsidP="00AE7593">
      <w:r>
        <w:separator/>
      </w:r>
    </w:p>
  </w:footnote>
  <w:footnote w:type="continuationSeparator" w:id="0">
    <w:p w14:paraId="6CFF2A04" w14:textId="77777777" w:rsidR="00745580" w:rsidRDefault="00745580" w:rsidP="00AE7593">
      <w:r>
        <w:continuationSeparator/>
      </w:r>
    </w:p>
  </w:footnote>
  <w:footnote w:type="continuationNotice" w:id="1">
    <w:p w14:paraId="40576B81" w14:textId="77777777" w:rsidR="00745580" w:rsidRDefault="00745580" w:rsidP="00AE7593"/>
  </w:footnote>
  <w:footnote w:id="2">
    <w:p w14:paraId="723261F6" w14:textId="6FDF33C1" w:rsidR="009F1861" w:rsidRDefault="009F1861">
      <w:pPr>
        <w:pStyle w:val="FootnoteText"/>
      </w:pPr>
      <w:ins w:id="7" w:author="Bart Boswinkel" w:date="2016-09-16T11:38:00Z">
        <w:r>
          <w:rPr>
            <w:rStyle w:val="FootnoteReference"/>
          </w:rPr>
          <w:footnoteRef/>
        </w:r>
        <w:r>
          <w:t xml:space="preserve"> The term FINAL </w:t>
        </w:r>
        <w:r w:rsidR="00953455">
          <w:t xml:space="preserve">Report has a specific meaning und er the charter of this WG, The WG is not at that stage. </w:t>
        </w:r>
      </w:ins>
      <w:ins w:id="8" w:author="Bart Boswinkel" w:date="2016-09-16T11:40:00Z">
        <w:r w:rsidR="00953455">
          <w:t xml:space="preserve">He Interim </w:t>
        </w:r>
      </w:ins>
      <w:ins w:id="9" w:author="Bart Boswinkel" w:date="2016-09-16T11:38:00Z">
        <w:r>
          <w:t xml:space="preserve">Paper is </w:t>
        </w:r>
      </w:ins>
      <w:ins w:id="10" w:author="Bart Boswinkel" w:date="2016-09-16T11:40:00Z">
        <w:r w:rsidR="00953455">
          <w:t>the document to seek public comment. See charter</w:t>
        </w:r>
      </w:ins>
    </w:p>
  </w:footnote>
  <w:footnote w:id="3">
    <w:p w14:paraId="411D6141" w14:textId="77777777" w:rsidR="00E46D7A" w:rsidRPr="00950146" w:rsidRDefault="00E46D7A">
      <w:pPr>
        <w:pStyle w:val="FootnoteText"/>
      </w:pPr>
      <w:r w:rsidRPr="00950146">
        <w:rPr>
          <w:vertAlign w:val="superscript"/>
        </w:rPr>
        <w:footnoteRef/>
      </w:r>
      <w:r w:rsidRPr="00950146">
        <w:rPr>
          <w:rFonts w:eastAsia="Arial Unicode MS" w:cs="Arial Unicode MS"/>
        </w:rPr>
        <w:t xml:space="preserve"> CWG-UCTN Charter, at </w:t>
      </w:r>
      <w:hyperlink r:id="rId1" w:history="1">
        <w:r w:rsidRPr="00950146">
          <w:rPr>
            <w:rStyle w:val="Hyperlink1"/>
            <w:rFonts w:eastAsia="Arial Unicode MS" w:cs="Arial Unicode MS"/>
          </w:rPr>
          <w:t>http://ccnso.icann.org/workinggroups/unct-framework-charter-27mar14-en.pdf</w:t>
        </w:r>
      </w:hyperlink>
      <w:r w:rsidRPr="00950146">
        <w:rPr>
          <w:rFonts w:eastAsia="Arial Unicode MS" w:cs="Arial Unicode MS"/>
        </w:rPr>
        <w:t>, at 3.</w:t>
      </w:r>
    </w:p>
  </w:footnote>
  <w:footnote w:id="4">
    <w:p w14:paraId="3D410B54" w14:textId="6C21FD32" w:rsidR="00E46D7A" w:rsidRDefault="00E46D7A">
      <w:pPr>
        <w:pStyle w:val="FootnoteText"/>
      </w:pPr>
      <w:ins w:id="89" w:author="Emily Barabas" w:date="2016-09-12T11:37:00Z">
        <w:r>
          <w:rPr>
            <w:rStyle w:val="FootnoteReference"/>
          </w:rPr>
          <w:footnoteRef/>
        </w:r>
        <w:r>
          <w:t xml:space="preserve"> </w:t>
        </w:r>
        <w:r w:rsidRPr="00950146">
          <w:rPr>
            <w:rFonts w:eastAsia="Arial Unicode MS" w:cs="Arial Unicode MS"/>
          </w:rPr>
          <w:t xml:space="preserve">CWG-UCTN Charter, at </w:t>
        </w:r>
        <w:r>
          <w:fldChar w:fldCharType="begin"/>
        </w:r>
        <w:r>
          <w:instrText xml:space="preserve"> HYPERLINK "http://ccnso.icann.org/workinggroups/unct-framework-charter-27mar14-en.pdf" </w:instrText>
        </w:r>
        <w:r>
          <w:fldChar w:fldCharType="separate"/>
        </w:r>
        <w:r w:rsidRPr="00950146">
          <w:rPr>
            <w:rStyle w:val="Hyperlink1"/>
            <w:rFonts w:eastAsia="Arial Unicode MS" w:cs="Arial Unicode MS"/>
          </w:rPr>
          <w:t>http://ccnso.icann.org/workinggroups/unct-framework-charter-27mar14-en.pdf</w:t>
        </w:r>
        <w:r>
          <w:rPr>
            <w:rStyle w:val="Hyperlink1"/>
            <w:rFonts w:eastAsia="Arial Unicode MS" w:cs="Arial Unicode MS"/>
          </w:rPr>
          <w:fldChar w:fldCharType="end"/>
        </w:r>
        <w:r w:rsidRPr="00950146">
          <w:rPr>
            <w:rFonts w:eastAsia="Arial Unicode MS" w:cs="Arial Unicode MS"/>
          </w:rPr>
          <w:t xml:space="preserve">, at </w:t>
        </w:r>
        <w:r>
          <w:rPr>
            <w:rFonts w:eastAsia="Arial Unicode MS" w:cs="Arial Unicode MS"/>
          </w:rPr>
          <w:t>2</w:t>
        </w:r>
        <w:r w:rsidRPr="00950146">
          <w:rPr>
            <w:rFonts w:eastAsia="Arial Unicode MS" w:cs="Arial Unicode MS"/>
          </w:rPr>
          <w:t>.</w:t>
        </w:r>
      </w:ins>
    </w:p>
  </w:footnote>
  <w:footnote w:id="5">
    <w:p w14:paraId="1F28D0B5" w14:textId="77777777" w:rsidR="00E46D7A" w:rsidRPr="00355711" w:rsidRDefault="00E46D7A" w:rsidP="00355711">
      <w:pPr>
        <w:pStyle w:val="CommentText"/>
        <w:rPr>
          <w:sz w:val="20"/>
          <w:szCs w:val="20"/>
        </w:rPr>
      </w:pPr>
      <w:r w:rsidRPr="00C2645E">
        <w:rPr>
          <w:rStyle w:val="FootnoteReference"/>
          <w:sz w:val="20"/>
          <w:szCs w:val="20"/>
        </w:rPr>
        <w:footnoteRef/>
      </w:r>
      <w:r w:rsidRPr="00C2645E">
        <w:rPr>
          <w:sz w:val="20"/>
          <w:szCs w:val="20"/>
        </w:rPr>
        <w:t xml:space="preserve"> This is not intended to be a complete history of how the current framework of policies of came into existence. It is intended to provide some historical context around the current policies framework. This part goes back to the early days (early 80’s) when (cc)TLDs where established and their relation with ISO 3166 and is based on publicly available documentation, in particular the IETF RFCs.</w:t>
      </w:r>
      <w:r w:rsidRPr="00355711">
        <w:rPr>
          <w:sz w:val="20"/>
          <w:szCs w:val="20"/>
        </w:rPr>
        <w:t xml:space="preserve"> </w:t>
      </w:r>
    </w:p>
  </w:footnote>
  <w:footnote w:id="6">
    <w:p w14:paraId="7BDB7E47" w14:textId="77777777" w:rsidR="00E46D7A" w:rsidRPr="00950146" w:rsidRDefault="00E46D7A" w:rsidP="00372309">
      <w:pPr>
        <w:pStyle w:val="FootnoteText"/>
      </w:pPr>
      <w:r w:rsidRPr="00950146">
        <w:rPr>
          <w:rStyle w:val="FootnoteReference"/>
        </w:rPr>
        <w:footnoteRef/>
      </w:r>
      <w:r w:rsidRPr="00950146">
        <w:t xml:space="preserve"> J. Postel, RFC 881: “The Domain Names Plan and Schedule”, Nov. 1983, </w:t>
      </w:r>
      <w:r w:rsidRPr="00372309">
        <w:t>https://tools.ietf.org/html/rfc881</w:t>
      </w:r>
    </w:p>
  </w:footnote>
  <w:footnote w:id="7">
    <w:p w14:paraId="2E88516C" w14:textId="77777777" w:rsidR="00E46D7A" w:rsidRPr="00950146" w:rsidRDefault="00E46D7A" w:rsidP="005C70BA">
      <w:pPr>
        <w:pStyle w:val="FootnoteText"/>
      </w:pPr>
      <w:r w:rsidRPr="00950146">
        <w:rPr>
          <w:rStyle w:val="FootnoteReference"/>
        </w:rPr>
        <w:footnoteRef/>
      </w:r>
      <w:r w:rsidRPr="00950146">
        <w:t xml:space="preserve"> David D. Clark, </w:t>
      </w:r>
      <w:r w:rsidRPr="00950146">
        <w:rPr>
          <w:iCs/>
        </w:rPr>
        <w:t xml:space="preserve">RFC 814: </w:t>
      </w:r>
      <w:r w:rsidRPr="003E20C0">
        <w:rPr>
          <w:iCs/>
        </w:rPr>
        <w:t>“</w:t>
      </w:r>
      <w:r w:rsidRPr="00950146">
        <w:rPr>
          <w:iCs/>
        </w:rPr>
        <w:t>Name, Addresses, Ports and Routes</w:t>
      </w:r>
      <w:r w:rsidRPr="003E20C0">
        <w:rPr>
          <w:iCs/>
        </w:rPr>
        <w:t>”</w:t>
      </w:r>
      <w:r w:rsidRPr="00950146">
        <w:t xml:space="preserve">, </w:t>
      </w:r>
      <w:r w:rsidRPr="003E20C0">
        <w:t xml:space="preserve">Jul. 1982, </w:t>
      </w:r>
      <w:r w:rsidRPr="00372309">
        <w:t>https://tools.ietf.org/html/rfc814</w:t>
      </w:r>
    </w:p>
  </w:footnote>
  <w:footnote w:id="8">
    <w:p w14:paraId="3EA857CE" w14:textId="77777777" w:rsidR="00E46D7A" w:rsidRPr="00950146" w:rsidRDefault="00E46D7A" w:rsidP="00757E35">
      <w:pPr>
        <w:pStyle w:val="FootnoteText"/>
      </w:pPr>
      <w:r w:rsidRPr="00950146">
        <w:rPr>
          <w:rStyle w:val="FootnoteReference"/>
        </w:rPr>
        <w:footnoteRef/>
      </w:r>
      <w:r w:rsidRPr="00950146">
        <w:t xml:space="preserve"> J. Postel and J. Reynolds, RFC</w:t>
      </w:r>
      <w:r w:rsidRPr="003E20C0">
        <w:t xml:space="preserve"> </w:t>
      </w:r>
      <w:r w:rsidRPr="00950146">
        <w:t xml:space="preserve">920: “Domain Requirements”, Oct. 1984, </w:t>
      </w:r>
      <w:r w:rsidRPr="00757E35">
        <w:t>https://tools.ietf.org/html/rfc920</w:t>
      </w:r>
    </w:p>
  </w:footnote>
  <w:footnote w:id="9">
    <w:p w14:paraId="5B3D3CD2" w14:textId="77777777" w:rsidR="00E46D7A" w:rsidRPr="00950146" w:rsidRDefault="00E46D7A">
      <w:pPr>
        <w:pStyle w:val="FootnoteText"/>
      </w:pPr>
      <w:r w:rsidRPr="00950146">
        <w:rPr>
          <w:rStyle w:val="FootnoteReference"/>
        </w:rPr>
        <w:footnoteRef/>
      </w:r>
      <w:r w:rsidRPr="00950146">
        <w:t xml:space="preserve"> </w:t>
      </w:r>
      <w:r w:rsidRPr="00950146">
        <w:rPr>
          <w:noProof/>
        </w:rPr>
        <w:t xml:space="preserve">ISO, </w:t>
      </w:r>
      <w:r w:rsidRPr="00950146">
        <w:rPr>
          <w:i/>
          <w:noProof/>
        </w:rPr>
        <w:t>Country Codes: ISO 3166</w:t>
      </w:r>
      <w:r w:rsidRPr="00950146">
        <w:rPr>
          <w:noProof/>
        </w:rPr>
        <w:t>, http://www.iso.org/iso/home/standards/country_codes.htm#2012_iso3166_MA</w:t>
      </w:r>
    </w:p>
  </w:footnote>
  <w:footnote w:id="10">
    <w:p w14:paraId="57532CF6" w14:textId="77777777" w:rsidR="00E46D7A" w:rsidRPr="00950146" w:rsidRDefault="00E46D7A">
      <w:pPr>
        <w:pStyle w:val="FootnoteText"/>
        <w:rPr>
          <w:lang w:val="en-AU"/>
        </w:rPr>
      </w:pPr>
      <w:r w:rsidRPr="00950146">
        <w:rPr>
          <w:rStyle w:val="FootnoteReference"/>
        </w:rPr>
        <w:footnoteRef/>
      </w:r>
      <w:r w:rsidRPr="00950146">
        <w:t xml:space="preserve"> </w:t>
      </w:r>
      <w:r w:rsidRPr="00757E35">
        <w:rPr>
          <w:noProof/>
        </w:rPr>
        <w:t xml:space="preserve">ISO, </w:t>
      </w:r>
      <w:r w:rsidRPr="00757E35">
        <w:rPr>
          <w:i/>
          <w:noProof/>
        </w:rPr>
        <w:t>Country Codes: ISO 3166</w:t>
      </w:r>
      <w:r w:rsidRPr="00757E35">
        <w:rPr>
          <w:noProof/>
        </w:rPr>
        <w:t>, http://www.iso.org/iso/home/standards/country_codes.htm#2012_iso3166_MA</w:t>
      </w:r>
    </w:p>
  </w:footnote>
  <w:footnote w:id="11">
    <w:p w14:paraId="2CF0D00E" w14:textId="77777777" w:rsidR="00E46D7A" w:rsidRPr="00950146" w:rsidRDefault="00E46D7A" w:rsidP="00757E35">
      <w:pPr>
        <w:pStyle w:val="FootnoteText"/>
      </w:pPr>
      <w:r w:rsidRPr="00950146">
        <w:rPr>
          <w:rStyle w:val="FootnoteReference"/>
        </w:rPr>
        <w:footnoteRef/>
      </w:r>
      <w:r w:rsidRPr="00950146">
        <w:t xml:space="preserve"> </w:t>
      </w:r>
      <w:r>
        <w:rPr>
          <w:noProof/>
        </w:rPr>
        <w:t xml:space="preserve">Committee on Internet Navigation and the Domain Name System: Technical Alternatives and Policy Implications, </w:t>
      </w:r>
      <w:r w:rsidRPr="00EA3429">
        <w:rPr>
          <w:i/>
          <w:noProof/>
        </w:rPr>
        <w:t>Signposts in Cyberspace: The Domain Name System and Internet Navigation</w:t>
      </w:r>
      <w:r>
        <w:rPr>
          <w:noProof/>
        </w:rPr>
        <w:t xml:space="preserve"> (National Academies Press, 2005) at</w:t>
      </w:r>
      <w:r w:rsidRPr="00950146">
        <w:t xml:space="preserve"> 76-77.</w:t>
      </w:r>
    </w:p>
  </w:footnote>
  <w:footnote w:id="12">
    <w:p w14:paraId="4D5B013F" w14:textId="77777777" w:rsidR="00EA261A" w:rsidRDefault="00EA261A" w:rsidP="00EA261A">
      <w:pPr>
        <w:pStyle w:val="FootnoteText"/>
        <w:rPr>
          <w:ins w:id="385" w:author="Bart Boswinkel" w:date="2016-09-16T12:55:00Z"/>
        </w:rPr>
      </w:pPr>
      <w:ins w:id="386" w:author="Bart Boswinkel" w:date="2016-09-16T12:55:00Z">
        <w:r>
          <w:rPr>
            <w:rStyle w:val="FootnoteReference"/>
          </w:rPr>
          <w:footnoteRef/>
        </w:r>
        <w:r>
          <w:t xml:space="preserve"> </w:t>
        </w:r>
        <w:r>
          <w:rPr>
            <w:rFonts w:asciiTheme="minorHAnsi" w:hAnsiTheme="minorHAnsi"/>
            <w:u w:color="4687FF"/>
          </w:rPr>
          <w:fldChar w:fldCharType="begin"/>
        </w:r>
        <w:r>
          <w:rPr>
            <w:rFonts w:asciiTheme="minorHAnsi" w:hAnsiTheme="minorHAnsi"/>
            <w:u w:color="4687FF"/>
          </w:rPr>
          <w:instrText xml:space="preserve"> HYPERLINK "</w:instrText>
        </w:r>
        <w:r w:rsidRPr="00AF43DB">
          <w:rPr>
            <w:rFonts w:asciiTheme="minorHAnsi" w:hAnsiTheme="minorHAnsi"/>
            <w:u w:color="4687FF"/>
          </w:rPr>
          <w:instrText>https://www.iso.org/obp/ui/#search/code/</w:instrText>
        </w:r>
        <w:r>
          <w:rPr>
            <w:rFonts w:asciiTheme="minorHAnsi" w:hAnsiTheme="minorHAnsi"/>
            <w:u w:color="4687FF"/>
          </w:rPr>
          <w:instrText xml:space="preserve">" </w:instrText>
        </w:r>
        <w:r>
          <w:rPr>
            <w:rFonts w:asciiTheme="minorHAnsi" w:hAnsiTheme="minorHAnsi"/>
            <w:u w:color="4687FF"/>
          </w:rPr>
          <w:fldChar w:fldCharType="separate"/>
        </w:r>
        <w:r w:rsidRPr="00A53B3E">
          <w:rPr>
            <w:rStyle w:val="Hyperlink"/>
            <w:rFonts w:asciiTheme="minorHAnsi" w:hAnsiTheme="minorHAnsi"/>
            <w:u w:color="4687FF"/>
          </w:rPr>
          <w:t>https://www.iso.org/obp/ui/#search/code/</w:t>
        </w:r>
        <w:r>
          <w:rPr>
            <w:rFonts w:asciiTheme="minorHAnsi" w:hAnsiTheme="minorHAnsi"/>
            <w:u w:color="4687FF"/>
          </w:rPr>
          <w:fldChar w:fldCharType="end"/>
        </w:r>
      </w:ins>
    </w:p>
  </w:footnote>
  <w:footnote w:id="13">
    <w:p w14:paraId="688FA264" w14:textId="77777777" w:rsidR="00E46D7A" w:rsidRPr="00950146" w:rsidRDefault="00E46D7A" w:rsidP="00712B5E">
      <w:pPr>
        <w:pStyle w:val="FootnoteText"/>
        <w:rPr>
          <w:lang w:val="en-AU"/>
        </w:rPr>
      </w:pPr>
      <w:r w:rsidRPr="00950146">
        <w:rPr>
          <w:rStyle w:val="FootnoteReference"/>
        </w:rPr>
        <w:footnoteRef/>
      </w:r>
      <w:r w:rsidRPr="00950146">
        <w:t xml:space="preserve"> </w:t>
      </w:r>
      <w:r w:rsidRPr="003E20C0">
        <w:t xml:space="preserve">ICANN, New TLD Program Application Process Archive, </w:t>
      </w:r>
      <w:r w:rsidRPr="00757E35">
        <w:t>http://archive.icann.org/en/tlds/app-index.htm</w:t>
      </w:r>
    </w:p>
  </w:footnote>
  <w:footnote w:id="14">
    <w:p w14:paraId="6955C1B3" w14:textId="77777777" w:rsidR="00E46D7A" w:rsidRPr="00950146" w:rsidRDefault="00E46D7A" w:rsidP="00712B5E">
      <w:pPr>
        <w:pStyle w:val="FootnoteText"/>
        <w:rPr>
          <w:b/>
          <w:bCs/>
          <w:lang w:val="en-AU"/>
        </w:rPr>
      </w:pPr>
      <w:r w:rsidRPr="00950146">
        <w:rPr>
          <w:rStyle w:val="FootnoteReference"/>
        </w:rPr>
        <w:footnoteRef/>
      </w:r>
      <w:r w:rsidRPr="00950146">
        <w:t xml:space="preserve"> </w:t>
      </w:r>
      <w:r w:rsidRPr="003E20C0">
        <w:t xml:space="preserve">ICANN, Information page for Sponsored Top-Level Domains, </w:t>
      </w:r>
      <w:r w:rsidRPr="00757E35">
        <w:t>http://archive.icann.org/en/tlds/stld-apps-19mar04/</w:t>
      </w:r>
    </w:p>
  </w:footnote>
  <w:footnote w:id="15">
    <w:p w14:paraId="295A4B7E" w14:textId="76BD2FA6" w:rsidR="00E46D7A" w:rsidRPr="00B2401A" w:rsidRDefault="00E46D7A" w:rsidP="007C40E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ins w:id="405" w:author="Bart Boswinkel" w:date="2016-09-14T14:08:00Z"/>
          <w:rFonts w:asciiTheme="minorHAnsi" w:eastAsia="Times New Roman" w:hAnsiTheme="minorHAnsi" w:cs="Times New Roman"/>
          <w:color w:val="auto"/>
          <w:bdr w:val="none" w:sz="0" w:space="0" w:color="auto"/>
        </w:rPr>
      </w:pPr>
      <w:ins w:id="406" w:author="Bart Boswinkel" w:date="2016-09-14T13:49:00Z">
        <w:r>
          <w:rPr>
            <w:rStyle w:val="FootnoteReference"/>
          </w:rPr>
          <w:footnoteRef/>
        </w:r>
        <w:r>
          <w:t xml:space="preserve"> As a result of the 2003</w:t>
        </w:r>
      </w:ins>
      <w:ins w:id="407" w:author="Bart Boswinkel" w:date="2016-09-14T14:01:00Z">
        <w:r>
          <w:t xml:space="preserve"> proof of concept round</w:t>
        </w:r>
      </w:ins>
      <w:ins w:id="408" w:author="Bart Boswinkel" w:date="2016-09-14T13:49:00Z">
        <w:r>
          <w:t xml:space="preserve"> the following geography rel</w:t>
        </w:r>
      </w:ins>
      <w:ins w:id="409" w:author="Bart Boswinkel" w:date="2016-09-14T14:04:00Z">
        <w:r>
          <w:t>a</w:t>
        </w:r>
      </w:ins>
      <w:ins w:id="410" w:author="Bart Boswinkel" w:date="2016-09-14T13:49:00Z">
        <w:r>
          <w:t xml:space="preserve">ted names </w:t>
        </w:r>
      </w:ins>
      <w:ins w:id="411" w:author="Bart Boswinkel" w:date="2016-09-14T14:01:00Z">
        <w:r>
          <w:t xml:space="preserve">were introduced as </w:t>
        </w:r>
      </w:ins>
      <w:ins w:id="412" w:author="Bart Boswinkel" w:date="2016-09-14T13:49:00Z">
        <w:r>
          <w:t xml:space="preserve">TLDs: .CAT ( for Catalunya) and .ASIA. </w:t>
        </w:r>
      </w:ins>
      <w:ins w:id="413" w:author="Bart Boswinkel" w:date="2016-09-14T14:04:00Z">
        <w:r>
          <w:t xml:space="preserve">These TLDs as well as the others from this round were considered sponsored TLDs. </w:t>
        </w:r>
      </w:ins>
      <w:ins w:id="414" w:author="Bart Boswinkel" w:date="2016-09-14T14:03:00Z">
        <w:r>
          <w:t xml:space="preserve">According to the RFP for the 2003 round: </w:t>
        </w:r>
      </w:ins>
      <w:ins w:id="415" w:author="Bart Boswinkel" w:date="2016-09-14T14:08:00Z">
        <w:r>
          <w:t>“</w:t>
        </w:r>
      </w:ins>
      <w:ins w:id="416" w:author="Bart Boswinkel" w:date="2016-09-14T14:05:00Z">
        <w:r w:rsidRPr="00B2401A">
          <w:rPr>
            <w:rFonts w:asciiTheme="minorHAnsi" w:eastAsia="Times New Roman" w:hAnsiTheme="minorHAnsi" w:cs="Times New Roman"/>
            <w:color w:val="auto"/>
            <w:bdr w:val="none" w:sz="0" w:space="0" w:color="auto"/>
          </w:rPr>
          <w:t>The proposed sTLD must address the needs and interests of a clearly defined community</w:t>
        </w:r>
      </w:ins>
      <w:ins w:id="417" w:author="Bart Boswinkel" w:date="2016-09-14T14:08:00Z">
        <w:r>
          <w:rPr>
            <w:rFonts w:asciiTheme="minorHAnsi" w:eastAsia="Times New Roman" w:hAnsiTheme="minorHAnsi" w:cs="Times New Roman"/>
            <w:color w:val="auto"/>
            <w:bdr w:val="none" w:sz="0" w:space="0" w:color="auto"/>
          </w:rPr>
          <w:t xml:space="preserve">” and </w:t>
        </w:r>
      </w:ins>
      <w:ins w:id="418" w:author="Bart Boswinkel" w:date="2016-09-14T14:09:00Z">
        <w:r>
          <w:rPr>
            <w:rFonts w:asciiTheme="minorHAnsi" w:eastAsia="Times New Roman" w:hAnsiTheme="minorHAnsi" w:cs="Times New Roman"/>
            <w:color w:val="auto"/>
            <w:bdr w:val="none" w:sz="0" w:space="0" w:color="auto"/>
          </w:rPr>
          <w:t>“</w:t>
        </w:r>
      </w:ins>
      <w:ins w:id="419" w:author="Bart Boswinkel" w:date="2016-09-14T14:08:00Z">
        <w:r w:rsidRPr="00B2401A">
          <w:rPr>
            <w:rFonts w:asciiTheme="minorHAnsi" w:eastAsia="Times New Roman" w:hAnsiTheme="minorHAnsi" w:cs="Times New Roman"/>
            <w:color w:val="auto"/>
            <w:bdr w:val="none" w:sz="0" w:space="0" w:color="auto"/>
          </w:rPr>
          <w:t>The proposed new sTLD must create a new and clearly differentiated space, and satisfy needs that cannot be readily met through the existing TLDs.</w:t>
        </w:r>
      </w:ins>
      <w:ins w:id="420" w:author="Bart Boswinkel" w:date="2016-09-14T14:09:00Z">
        <w:r>
          <w:rPr>
            <w:rFonts w:asciiTheme="minorHAnsi" w:eastAsia="Times New Roman" w:hAnsiTheme="minorHAnsi" w:cs="Times New Roman"/>
            <w:color w:val="auto"/>
            <w:bdr w:val="none" w:sz="0" w:space="0" w:color="auto"/>
          </w:rPr>
          <w:t>”</w:t>
        </w:r>
      </w:ins>
      <w:ins w:id="421" w:author="Bart Boswinkel" w:date="2016-09-14T14:11:00Z">
        <w:r>
          <w:rPr>
            <w:rFonts w:asciiTheme="minorHAnsi" w:eastAsia="Times New Roman" w:hAnsiTheme="minorHAnsi" w:cs="Times New Roman"/>
            <w:color w:val="auto"/>
            <w:bdr w:val="none" w:sz="0" w:space="0" w:color="auto"/>
          </w:rPr>
          <w:t xml:space="preserve"> This would clearly distinguish them from country or ccTLDs</w:t>
        </w:r>
      </w:ins>
      <w:ins w:id="422" w:author="Bart Boswinkel" w:date="2016-09-14T14:09:00Z">
        <w:r>
          <w:rPr>
            <w:rFonts w:asciiTheme="minorHAnsi" w:eastAsia="Times New Roman" w:hAnsiTheme="minorHAnsi" w:cs="Times New Roman"/>
            <w:color w:val="auto"/>
            <w:bdr w:val="none" w:sz="0" w:space="0" w:color="auto"/>
          </w:rPr>
          <w:t xml:space="preserve">. </w:t>
        </w:r>
      </w:ins>
      <w:ins w:id="423" w:author="Bart Boswinkel" w:date="2016-09-14T14:11:00Z">
        <w:r w:rsidRPr="008B4E46">
          <w:rPr>
            <w:rFonts w:asciiTheme="minorHAnsi" w:eastAsia="Times New Roman" w:hAnsiTheme="minorHAnsi" w:cs="Times New Roman"/>
            <w:color w:val="auto"/>
            <w:bdr w:val="none" w:sz="0" w:space="0" w:color="auto"/>
          </w:rPr>
          <w:t>http://archive.icann.org/en/tlds/new-stld-rfp/new-stld-application-parta-15dec03.htm</w:t>
        </w:r>
      </w:ins>
    </w:p>
    <w:p w14:paraId="1F99492A" w14:textId="10DFFE1C" w:rsidR="00E46D7A" w:rsidRPr="00B2401A" w:rsidRDefault="00E46D7A" w:rsidP="0025450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ins w:id="424" w:author="Bart Boswinkel" w:date="2016-09-14T14:05:00Z"/>
          <w:rFonts w:asciiTheme="minorHAnsi" w:eastAsia="Times New Roman" w:hAnsiTheme="minorHAnsi" w:cs="Times New Roman"/>
          <w:color w:val="auto"/>
          <w:bdr w:val="none" w:sz="0" w:space="0" w:color="auto"/>
        </w:rPr>
      </w:pPr>
    </w:p>
    <w:p w14:paraId="5A9CD2CD" w14:textId="70E0FA80" w:rsidR="00E46D7A" w:rsidRDefault="00E46D7A">
      <w:pPr>
        <w:pStyle w:val="FootnoteText"/>
      </w:pPr>
      <w:ins w:id="425" w:author="Bart Boswinkel" w:date="2016-09-14T13:49:00Z">
        <w:r>
          <w:t xml:space="preserve"> </w:t>
        </w:r>
      </w:ins>
    </w:p>
  </w:footnote>
  <w:footnote w:id="16">
    <w:p w14:paraId="0D8EC709" w14:textId="4C4B2AE8" w:rsidR="00E46D7A" w:rsidRDefault="00E46D7A">
      <w:pPr>
        <w:pStyle w:val="FootnoteText"/>
      </w:pPr>
      <w:ins w:id="441" w:author="Bart Boswinkel" w:date="2016-09-14T17:47:00Z">
        <w:r>
          <w:rPr>
            <w:rStyle w:val="FootnoteReference"/>
          </w:rPr>
          <w:footnoteRef/>
        </w:r>
        <w:r>
          <w:t xml:space="preserve"> </w:t>
        </w:r>
        <w:r w:rsidRPr="001A0F9D">
          <w:t>https://archive.icann.org/en/topics/new-gtlds/draft-rfp-clean-18feb09-en.pdf</w:t>
        </w:r>
        <w:r>
          <w:t xml:space="preserve"> , section 2.1.1.4.1 page 2-10</w:t>
        </w:r>
      </w:ins>
    </w:p>
  </w:footnote>
  <w:footnote w:id="17">
    <w:p w14:paraId="19F4D509" w14:textId="77777777" w:rsidR="00E46D7A" w:rsidRPr="00950146" w:rsidRDefault="00E46D7A" w:rsidP="00AE5BCB">
      <w:pPr>
        <w:pStyle w:val="FootnoteText"/>
      </w:pPr>
      <w:r w:rsidRPr="00950146">
        <w:rPr>
          <w:rStyle w:val="FootnoteReference"/>
        </w:rPr>
        <w:footnoteRef/>
      </w:r>
      <w:r w:rsidRPr="003E20C0">
        <w:t xml:space="preserve"> gTLD Applicant Guidebook V</w:t>
      </w:r>
      <w:r w:rsidRPr="00950146">
        <w:t>ersion 9 (11 January 2012), Module 2, Section 2.2.1.4.1, Treatment of Country or Territory Names, at http://newgtlds.icann.org/en/about/historical-documentation/matrix-agb-v9.</w:t>
      </w:r>
    </w:p>
  </w:footnote>
  <w:footnote w:id="18">
    <w:p w14:paraId="609D680D" w14:textId="77777777" w:rsidR="00E46D7A" w:rsidRPr="00950146" w:rsidRDefault="00E46D7A">
      <w:pPr>
        <w:pStyle w:val="FootnoteText"/>
      </w:pPr>
      <w:r w:rsidRPr="00950146">
        <w:rPr>
          <w:vertAlign w:val="superscript"/>
        </w:rPr>
        <w:footnoteRef/>
      </w:r>
      <w:r w:rsidRPr="00950146">
        <w:rPr>
          <w:rFonts w:eastAsia="Arial Unicode MS" w:cs="Arial Unicode MS"/>
        </w:rPr>
        <w:t xml:space="preserve"> ccNSO SG Statement of Purpose, at </w:t>
      </w:r>
      <w:hyperlink r:id="rId2" w:history="1">
        <w:r w:rsidRPr="00950146">
          <w:rPr>
            <w:rStyle w:val="Hyperlink2"/>
            <w:rFonts w:eastAsia="Arial Unicode MS" w:cs="Arial Unicode MS"/>
            <w:sz w:val="20"/>
            <w:szCs w:val="20"/>
          </w:rPr>
          <w:t>http://ccnso.icann.org/workinggroups/use-of-names-statement-of-purpose-31jan10-en.pdf</w:t>
        </w:r>
      </w:hyperlink>
      <w:r w:rsidRPr="00950146">
        <w:rPr>
          <w:rFonts w:eastAsia="Arial Unicode MS" w:cs="Arial Unicode MS"/>
        </w:rPr>
        <w:t>, at 2-3.</w:t>
      </w:r>
    </w:p>
  </w:footnote>
  <w:footnote w:id="19">
    <w:p w14:paraId="11AD93E4" w14:textId="77777777" w:rsidR="00E46D7A" w:rsidRPr="00950146" w:rsidRDefault="00E46D7A">
      <w:pPr>
        <w:pStyle w:val="FootnoteText"/>
      </w:pPr>
      <w:r w:rsidRPr="00950146">
        <w:rPr>
          <w:vertAlign w:val="superscript"/>
        </w:rPr>
        <w:footnoteRef/>
      </w:r>
      <w:r w:rsidRPr="00950146">
        <w:rPr>
          <w:rFonts w:eastAsia="Arial Unicode MS" w:cs="Arial Unicode MS"/>
        </w:rPr>
        <w:t xml:space="preserve"> Final Report: </w:t>
      </w:r>
      <w:hyperlink r:id="rId3" w:history="1">
        <w:r w:rsidRPr="00950146">
          <w:rPr>
            <w:rStyle w:val="Hyperlink3"/>
            <w:rFonts w:eastAsia="Arial Unicode MS" w:cs="Arial Unicode MS"/>
            <w:sz w:val="20"/>
            <w:szCs w:val="20"/>
          </w:rPr>
          <w:t>http://ccnso.icann.org/node/42227</w:t>
        </w:r>
      </w:hyperlink>
    </w:p>
  </w:footnote>
  <w:footnote w:id="20">
    <w:p w14:paraId="4B0F4B26" w14:textId="77777777" w:rsidR="00E46D7A" w:rsidRPr="00950146" w:rsidRDefault="00E46D7A">
      <w:pPr>
        <w:pStyle w:val="FootnoteText"/>
      </w:pPr>
      <w:r w:rsidRPr="00950146">
        <w:rPr>
          <w:vertAlign w:val="superscript"/>
        </w:rPr>
        <w:footnoteRef/>
      </w:r>
      <w:r w:rsidRPr="00950146">
        <w:rPr>
          <w:rFonts w:eastAsia="Arial Unicode MS" w:cs="Arial Unicode MS"/>
        </w:rPr>
        <w:t xml:space="preserve"> The ccNSO Study Group online resources were set up and managed by the ccNSO. For administrative ease and convenience, these existing resources were relied upon when setting up an online site for the CWG.  </w:t>
      </w:r>
    </w:p>
  </w:footnote>
  <w:footnote w:id="21">
    <w:p w14:paraId="24C2C8EC" w14:textId="77777777" w:rsidR="00E46D7A" w:rsidRPr="00950146" w:rsidRDefault="00E46D7A" w:rsidP="00AE7593">
      <w:pPr>
        <w:pStyle w:val="FootnoteText"/>
      </w:pPr>
      <w:r w:rsidRPr="00950146">
        <w:rPr>
          <w:vertAlign w:val="superscript"/>
        </w:rPr>
        <w:footnoteRef/>
      </w:r>
      <w:r w:rsidRPr="00950146">
        <w:rPr>
          <w:rFonts w:eastAsia="Arial Unicode MS" w:cs="Arial Unicode MS"/>
        </w:rPr>
        <w:t xml:space="preserve"> The final version of the </w:t>
      </w:r>
      <w:r w:rsidRPr="00AE7593">
        <w:rPr>
          <w:sz w:val="22"/>
          <w:szCs w:val="22"/>
        </w:rPr>
        <w:t>gTLD Applicant Guidebook</w:t>
      </w:r>
      <w:r w:rsidRPr="00950146">
        <w:rPr>
          <w:rFonts w:eastAsia="Arial Unicode MS" w:cs="Arial Unicode MS"/>
        </w:rPr>
        <w:t xml:space="preserve"> is version 10, dated 4 June 2012, accessible at </w:t>
      </w:r>
      <w:hyperlink r:id="rId4" w:history="1">
        <w:r w:rsidRPr="00950146">
          <w:rPr>
            <w:rStyle w:val="Hyperlink"/>
          </w:rPr>
          <w:t>http://newgtlds.icann.org/en/applicants/agb</w:t>
        </w:r>
      </w:hyperlink>
      <w:r w:rsidRPr="003E20C0">
        <w:rPr>
          <w:rFonts w:eastAsia="Arial Unicode MS" w:cs="Arial Unicode MS"/>
        </w:rPr>
        <w:t xml:space="preserve"> (hereinafter, ‘AGB’).</w:t>
      </w:r>
    </w:p>
  </w:footnote>
  <w:footnote w:id="22">
    <w:p w14:paraId="5FA2D096" w14:textId="77777777" w:rsidR="00E46D7A" w:rsidRPr="00950146" w:rsidRDefault="00E46D7A">
      <w:pPr>
        <w:pStyle w:val="FootnoteText"/>
      </w:pPr>
      <w:r w:rsidRPr="00950146">
        <w:rPr>
          <w:vertAlign w:val="superscript"/>
        </w:rPr>
        <w:footnoteRef/>
      </w:r>
      <w:r w:rsidRPr="00950146">
        <w:rPr>
          <w:rFonts w:eastAsia="Arial Unicode MS" w:cs="Arial Unicode MS"/>
        </w:rPr>
        <w:t xml:space="preserve"> Heather Forrest (GNSO), Annebeth Lange (ccNSO), Carlos Raul-Gutierrez (GNSO) and Paul Szyndler (ccNSO). </w:t>
      </w:r>
    </w:p>
  </w:footnote>
  <w:footnote w:id="23">
    <w:p w14:paraId="0428F5F1" w14:textId="77777777" w:rsidR="00E46D7A" w:rsidRPr="00950146" w:rsidRDefault="00E46D7A">
      <w:pPr>
        <w:pStyle w:val="FootnoteText"/>
      </w:pPr>
      <w:r w:rsidRPr="00950146">
        <w:rPr>
          <w:vertAlign w:val="superscript"/>
        </w:rPr>
        <w:footnoteRef/>
      </w:r>
      <w:r w:rsidRPr="00950146">
        <w:rPr>
          <w:rFonts w:eastAsia="Arial Unicode MS" w:cs="Arial Unicode MS"/>
        </w:rPr>
        <w:t xml:space="preserve"> See also WIPO Study on Country Names, 2013</w:t>
      </w:r>
    </w:p>
  </w:footnote>
  <w:footnote w:id="24">
    <w:p w14:paraId="656B4A55" w14:textId="77777777" w:rsidR="00E46D7A" w:rsidRDefault="00E46D7A" w:rsidP="002F15CB">
      <w:pPr>
        <w:pStyle w:val="FootnoteText"/>
        <w:pBdr>
          <w:top w:val="none" w:sz="0" w:space="0" w:color="auto"/>
          <w:left w:val="none" w:sz="0" w:space="0" w:color="auto"/>
          <w:bottom w:val="none" w:sz="0" w:space="0" w:color="auto"/>
          <w:right w:val="none" w:sz="0" w:space="0" w:color="auto"/>
          <w:bar w:val="none" w:sz="0" w:color="auto"/>
        </w:pBdr>
        <w:rPr>
          <w:ins w:id="767" w:author="Emily Barabas" w:date="2016-09-05T11:39:00Z"/>
        </w:rPr>
      </w:pPr>
      <w:ins w:id="768" w:author="Emily Barabas" w:date="2016-09-05T11:39:00Z">
        <w:r w:rsidRPr="004E4EAE">
          <w:rPr>
            <w:rStyle w:val="FootnoteReference"/>
            <w:rFonts w:cs="Arial Unicode MS"/>
          </w:rPr>
          <w:footnoteRef/>
        </w:r>
        <w:r w:rsidRPr="004E4EAE">
          <w:t xml:space="preserve"> Questions and a full overview of responses can be found in </w:t>
        </w:r>
        <w:r w:rsidRPr="00B50B3E">
          <w:t>Annex [TBC]</w:t>
        </w:r>
      </w:ins>
    </w:p>
  </w:footnote>
  <w:footnote w:id="25">
    <w:p w14:paraId="35DB7EF6" w14:textId="77777777" w:rsidR="00E46D7A" w:rsidRDefault="00E46D7A" w:rsidP="002F15CB">
      <w:pPr>
        <w:pStyle w:val="FootnoteText"/>
        <w:pBdr>
          <w:top w:val="none" w:sz="0" w:space="0" w:color="auto"/>
          <w:left w:val="none" w:sz="0" w:space="0" w:color="auto"/>
          <w:bottom w:val="none" w:sz="0" w:space="0" w:color="auto"/>
          <w:right w:val="none" w:sz="0" w:space="0" w:color="auto"/>
          <w:bar w:val="none" w:sz="0" w:color="auto"/>
        </w:pBdr>
        <w:rPr>
          <w:ins w:id="857" w:author="Emily Barabas" w:date="2016-09-05T11:41:00Z"/>
        </w:rPr>
      </w:pPr>
      <w:ins w:id="858" w:author="Emily Barabas" w:date="2016-09-05T11:41:00Z">
        <w:r w:rsidRPr="004E4EAE">
          <w:rPr>
            <w:rStyle w:val="FootnoteReference"/>
            <w:rFonts w:cs="Arial Unicode MS"/>
          </w:rPr>
          <w:footnoteRef/>
        </w:r>
        <w:r w:rsidRPr="004E4EAE">
          <w:t xml:space="preserve"> </w:t>
        </w:r>
        <w:r>
          <w:fldChar w:fldCharType="begin"/>
        </w:r>
        <w:r>
          <w:instrText xml:space="preserve"> HYPERLINK "http://www.verisign.com/assets/infographic-dnib-Q32015.pdf" </w:instrText>
        </w:r>
        <w:r>
          <w:fldChar w:fldCharType="separate"/>
        </w:r>
        <w:r w:rsidRPr="004E4EAE">
          <w:rPr>
            <w:rStyle w:val="Hyperlink"/>
            <w:rFonts w:cs="Arial Unicode MS"/>
          </w:rPr>
          <w:t>http://www.verisign.com/assets/infographic-dnib-Q32015.pdf</w:t>
        </w:r>
        <w:r>
          <w:rPr>
            <w:rStyle w:val="Hyperlink"/>
            <w:rFonts w:cs="Arial Unicode MS"/>
          </w:rPr>
          <w:fldChar w:fldCharType="end"/>
        </w:r>
        <w:r>
          <w:t xml:space="preserve">. </w:t>
        </w:r>
      </w:ins>
    </w:p>
  </w:footnote>
  <w:footnote w:id="26">
    <w:p w14:paraId="40A272F1" w14:textId="77777777" w:rsidR="00E46D7A" w:rsidRDefault="00E46D7A" w:rsidP="002F15CB">
      <w:pPr>
        <w:pStyle w:val="FootnoteText"/>
        <w:pBdr>
          <w:top w:val="none" w:sz="0" w:space="0" w:color="auto"/>
          <w:left w:val="none" w:sz="0" w:space="0" w:color="auto"/>
          <w:bottom w:val="none" w:sz="0" w:space="0" w:color="auto"/>
          <w:right w:val="none" w:sz="0" w:space="0" w:color="auto"/>
          <w:bar w:val="none" w:sz="0" w:color="auto"/>
        </w:pBdr>
        <w:rPr>
          <w:ins w:id="870" w:author="Emily Barabas" w:date="2016-09-05T11:41:00Z"/>
        </w:rPr>
      </w:pPr>
      <w:ins w:id="871" w:author="Emily Barabas" w:date="2016-09-05T11:41:00Z">
        <w:r w:rsidRPr="004E4EAE">
          <w:rPr>
            <w:rStyle w:val="FootnoteReference"/>
            <w:rFonts w:cs="Arial Unicode MS"/>
          </w:rPr>
          <w:footnoteRef/>
        </w:r>
        <w:r w:rsidRPr="004E4EAE">
          <w:t xml:space="preserve"> https://www.tldwatch.com/tld-summary-table/</w:t>
        </w:r>
      </w:ins>
    </w:p>
  </w:footnote>
  <w:footnote w:id="27">
    <w:p w14:paraId="0990C8EC" w14:textId="77777777" w:rsidR="00E46D7A" w:rsidRPr="00950146" w:rsidRDefault="00E46D7A" w:rsidP="00AE5BCB">
      <w:pPr>
        <w:pStyle w:val="FootnoteText"/>
        <w:rPr>
          <w:lang w:val="en-AU"/>
        </w:rPr>
      </w:pPr>
      <w:r w:rsidRPr="00950146">
        <w:rPr>
          <w:rStyle w:val="FootnoteReference"/>
        </w:rPr>
        <w:footnoteRef/>
      </w:r>
      <w:r w:rsidRPr="00950146">
        <w:t xml:space="preserve"> </w:t>
      </w:r>
      <w:r w:rsidRPr="003E20C0">
        <w:t xml:space="preserve">ICANN, Bylaws for Internet Corporation for Assigned Names and Numbers, a California Nonprofit Public-Benefit Corporation (as amended 30 July 2014) </w:t>
      </w:r>
      <w:r w:rsidRPr="00AE7593">
        <w:t>https://www.icann.org/resources/pages/governance/bylaws-en</w:t>
      </w:r>
    </w:p>
  </w:footnote>
  <w:footnote w:id="28">
    <w:p w14:paraId="1278B8EA" w14:textId="77777777" w:rsidR="00E46D7A" w:rsidRPr="00950146" w:rsidRDefault="00E46D7A" w:rsidP="00AE5BCB">
      <w:pPr>
        <w:pStyle w:val="FootnoteText"/>
        <w:rPr>
          <w:lang w:val="en-AU"/>
        </w:rPr>
      </w:pPr>
      <w:r w:rsidRPr="00950146">
        <w:rPr>
          <w:rStyle w:val="FootnoteReference"/>
        </w:rPr>
        <w:footnoteRef/>
      </w:r>
      <w:r w:rsidRPr="00950146">
        <w:t xml:space="preserve"> </w:t>
      </w:r>
      <w:r w:rsidRPr="003E20C0">
        <w:t xml:space="preserve">GNSO Reserved Name Working Group Report, </w:t>
      </w:r>
      <w:r w:rsidRPr="00AE7593">
        <w:t>http://gnso.icann.org/en/drafts/rn-wg-fr19mar07.pdf</w:t>
      </w:r>
    </w:p>
  </w:footnote>
  <w:footnote w:id="29">
    <w:p w14:paraId="6E06E5B0" w14:textId="77777777" w:rsidR="00E46D7A" w:rsidRPr="00950146" w:rsidDel="00BA18A6" w:rsidRDefault="00E46D7A" w:rsidP="004B7C97">
      <w:pPr>
        <w:pStyle w:val="FootnoteText"/>
        <w:rPr>
          <w:ins w:id="1039" w:author="Carlos Raul" w:date="2016-09-15T16:44:00Z"/>
          <w:del w:id="1040" w:author="Bart Boswinkel" w:date="2016-09-16T14:44:00Z"/>
        </w:rPr>
      </w:pPr>
      <w:ins w:id="1041" w:author="Carlos Raul" w:date="2016-09-15T16:44:00Z">
        <w:del w:id="1042" w:author="Bart Boswinkel" w:date="2016-09-16T14:44:00Z">
          <w:r w:rsidRPr="00950146" w:rsidDel="00BA18A6">
            <w:rPr>
              <w:rStyle w:val="FootnoteReference"/>
            </w:rPr>
            <w:footnoteRef/>
          </w:r>
          <w:r w:rsidRPr="00950146" w:rsidDel="00BA18A6">
            <w:rPr>
              <w:noProof/>
            </w:rPr>
            <w:delText xml:space="preserve">GAC, </w:delText>
          </w:r>
          <w:r w:rsidRPr="00950146" w:rsidDel="00BA18A6">
            <w:rPr>
              <w:i/>
              <w:noProof/>
            </w:rPr>
            <w:delText>Principles Regarding New gTLDs</w:delText>
          </w:r>
          <w:r w:rsidRPr="00950146" w:rsidDel="00BA18A6">
            <w:rPr>
              <w:noProof/>
            </w:rPr>
            <w:delText xml:space="preserve">, 2.2, </w:delText>
          </w:r>
          <w:r w:rsidRPr="00AE7593" w:rsidDel="00BA18A6">
            <w:rPr>
              <w:noProof/>
            </w:rPr>
            <w:delText xml:space="preserve">https://archive.icann.org/en/topics/new-gtlds/gac-principles-regarding-new-gtlds-28mar07-en.pdf </w:delText>
          </w:r>
          <w:r w:rsidRPr="003E20C0" w:rsidDel="00BA18A6">
            <w:rPr>
              <w:noProof/>
            </w:rPr>
            <w:delText>(28 Mar. 2007)</w:delText>
          </w:r>
        </w:del>
      </w:ins>
    </w:p>
  </w:footnote>
  <w:footnote w:id="30">
    <w:p w14:paraId="1187C443" w14:textId="05180A37" w:rsidR="00E46D7A" w:rsidRDefault="00E46D7A">
      <w:pPr>
        <w:pStyle w:val="FootnoteText"/>
      </w:pPr>
      <w:ins w:id="1049" w:author="Bart Boswinkel" w:date="2016-09-15T11:35:00Z">
        <w:r>
          <w:rPr>
            <w:rStyle w:val="FootnoteReference"/>
          </w:rPr>
          <w:footnoteRef/>
        </w:r>
        <w:r>
          <w:t xml:space="preserve"> </w:t>
        </w:r>
        <w:r>
          <w:fldChar w:fldCharType="begin"/>
        </w:r>
        <w:r>
          <w:instrText xml:space="preserve"> HYPERLINK "</w:instrText>
        </w:r>
        <w:r w:rsidRPr="008D2327">
          <w:instrText>https://gacweb.icann.org/display/GACADV/2007-03-28-gTLD-3?preview=/28278820/41943560/gac-principles-regarding-new-gtlds-28mar07-en.pdf</w:instrText>
        </w:r>
        <w:r>
          <w:instrText xml:space="preserve">" </w:instrText>
        </w:r>
        <w:r>
          <w:fldChar w:fldCharType="separate"/>
        </w:r>
        <w:r w:rsidRPr="00A53B3E">
          <w:rPr>
            <w:rStyle w:val="Hyperlink"/>
          </w:rPr>
          <w:t>https://gacweb.icann.org/display/GACADV/2007-03-28-gTLD-3?preview=/28278820/41943560/gac-principles-regarding-new-gtlds-28mar07-en.pdf</w:t>
        </w:r>
        <w:r>
          <w:fldChar w:fldCharType="end"/>
        </w:r>
        <w:r>
          <w:t xml:space="preserve"> </w:t>
        </w:r>
      </w:ins>
    </w:p>
  </w:footnote>
  <w:footnote w:id="31">
    <w:p w14:paraId="558A9F50" w14:textId="0FEE92A8" w:rsidR="00E46D7A" w:rsidRDefault="00E46D7A">
      <w:pPr>
        <w:pStyle w:val="FootnoteText"/>
      </w:pPr>
      <w:ins w:id="1085" w:author="Bart Boswinkel" w:date="2016-09-15T12:59:00Z">
        <w:r>
          <w:rPr>
            <w:rStyle w:val="FootnoteReference"/>
          </w:rPr>
          <w:footnoteRef/>
        </w:r>
        <w:r>
          <w:t xml:space="preserve"> </w:t>
        </w:r>
        <w:r>
          <w:fldChar w:fldCharType="begin"/>
        </w:r>
        <w:r>
          <w:instrText xml:space="preserve"> HYPERLINK "</w:instrText>
        </w:r>
        <w:r w:rsidRPr="001B7154">
          <w:instrText>https://gacweb.icann.org/display/gacweb/GAC+32+Meeting+Paris%2C+France+21-26+June+2008?preview=/27131940/27198791/GAC_32_Paris_Communique.pdf</w:instrText>
        </w:r>
        <w:r>
          <w:instrText xml:space="preserve">" </w:instrText>
        </w:r>
        <w:r>
          <w:fldChar w:fldCharType="separate"/>
        </w:r>
        <w:r w:rsidRPr="00A53B3E">
          <w:rPr>
            <w:rStyle w:val="Hyperlink"/>
          </w:rPr>
          <w:t>https://gacweb.icann.org/display/gacweb/GAC+32+Meeting+Paris%2C+France+21-26+June+2008?preview=/27131940/27198791/GAC_32_Paris_Communique.pdf</w:t>
        </w:r>
        <w:r>
          <w:fldChar w:fldCharType="end"/>
        </w:r>
        <w:r>
          <w:t xml:space="preserve"> </w:t>
        </w:r>
      </w:ins>
    </w:p>
  </w:footnote>
  <w:footnote w:id="32">
    <w:p w14:paraId="7EBBF9F5" w14:textId="5A5D060E" w:rsidR="00E46D7A" w:rsidRDefault="00E46D7A">
      <w:pPr>
        <w:pStyle w:val="FootnoteText"/>
        <w:rPr>
          <w:ins w:id="1089" w:author="Bart Boswinkel" w:date="2016-09-15T13:01:00Z"/>
        </w:rPr>
      </w:pPr>
      <w:ins w:id="1090" w:author="Bart Boswinkel" w:date="2016-09-15T13:01:00Z">
        <w:r>
          <w:rPr>
            <w:rStyle w:val="FootnoteReference"/>
          </w:rPr>
          <w:footnoteRef/>
        </w:r>
        <w:r>
          <w:t xml:space="preserve"> Ibidem note 30</w:t>
        </w:r>
      </w:ins>
    </w:p>
    <w:p w14:paraId="68A34362" w14:textId="77777777" w:rsidR="00E46D7A" w:rsidRDefault="00E46D7A">
      <w:pPr>
        <w:pStyle w:val="FootnoteText"/>
      </w:pPr>
    </w:p>
  </w:footnote>
  <w:footnote w:id="33">
    <w:p w14:paraId="2589C852" w14:textId="6903394B" w:rsidR="00E46D7A" w:rsidRDefault="00E46D7A">
      <w:pPr>
        <w:pStyle w:val="FootnoteText"/>
      </w:pPr>
      <w:ins w:id="1111" w:author="Bart Boswinkel" w:date="2016-09-15T13:11:00Z">
        <w:r>
          <w:rPr>
            <w:rStyle w:val="FootnoteReference"/>
          </w:rPr>
          <w:footnoteRef/>
        </w:r>
        <w:r>
          <w:t xml:space="preserve"> </w:t>
        </w:r>
        <w:r w:rsidRPr="00541C26">
          <w:t>https://www.icann.org/en/system/files/files/twomey-to-karklins-08aug08-en.pdf</w:t>
        </w:r>
        <w:r>
          <w:t xml:space="preserve"> .</w:t>
        </w:r>
      </w:ins>
    </w:p>
  </w:footnote>
  <w:footnote w:id="34">
    <w:p w14:paraId="67F45B9B" w14:textId="078F3A3E" w:rsidR="00E46D7A" w:rsidRDefault="00E46D7A">
      <w:pPr>
        <w:pStyle w:val="FootnoteText"/>
      </w:pPr>
      <w:ins w:id="1124" w:author="Bart Boswinkel" w:date="2016-09-15T13:25:00Z">
        <w:r>
          <w:rPr>
            <w:rStyle w:val="FootnoteReference"/>
          </w:rPr>
          <w:footnoteRef/>
        </w:r>
        <w:r>
          <w:t xml:space="preserve"> </w:t>
        </w:r>
        <w:r w:rsidRPr="00CB4096">
          <w:t>http://archive.icann.org/en/topics/new-gtlds/draft-rfp-24oct08-en.pdf</w:t>
        </w:r>
      </w:ins>
    </w:p>
  </w:footnote>
  <w:footnote w:id="35">
    <w:p w14:paraId="78973FDC" w14:textId="0942E01D" w:rsidR="00E46D7A" w:rsidRDefault="00E46D7A">
      <w:pPr>
        <w:pStyle w:val="FootnoteText"/>
      </w:pPr>
      <w:ins w:id="1179" w:author="Bart Boswinkel" w:date="2016-09-15T14:18:00Z">
        <w:r>
          <w:rPr>
            <w:rStyle w:val="FootnoteReference"/>
          </w:rPr>
          <w:footnoteRef/>
        </w:r>
        <w:r>
          <w:t xml:space="preserve"> </w:t>
        </w:r>
        <w:r w:rsidRPr="00C65A11">
          <w:t>https://ccnso.icann.org/workinggroups/idnc-wg-board-proposal-25jun08.pdf</w:t>
        </w:r>
      </w:ins>
    </w:p>
  </w:footnote>
  <w:footnote w:id="36">
    <w:p w14:paraId="2D3A4B9D" w14:textId="3C6164F5" w:rsidR="00E46D7A" w:rsidRDefault="00E46D7A">
      <w:pPr>
        <w:pStyle w:val="FootnoteText"/>
      </w:pPr>
      <w:ins w:id="1194" w:author="Bart Boswinkel" w:date="2016-09-15T14:39:00Z">
        <w:r>
          <w:rPr>
            <w:rStyle w:val="FootnoteReference"/>
          </w:rPr>
          <w:footnoteRef/>
        </w:r>
      </w:ins>
      <w:ins w:id="1195" w:author="Bart Boswinkel" w:date="2016-09-15T14:41:00Z">
        <w:r>
          <w:t xml:space="preserve"> Latest version from 2013: </w:t>
        </w:r>
      </w:ins>
      <w:ins w:id="1196" w:author="Bart Boswinkel" w:date="2016-09-15T14:39:00Z">
        <w:r>
          <w:t xml:space="preserve"> </w:t>
        </w:r>
      </w:ins>
      <w:ins w:id="1197" w:author="Bart Boswinkel" w:date="2016-09-15T14:40:00Z">
        <w:r>
          <w:fldChar w:fldCharType="begin"/>
        </w:r>
        <w:r>
          <w:instrText xml:space="preserve"> HYPERLINK "</w:instrText>
        </w:r>
        <w:r w:rsidRPr="00464647">
          <w:instrText>https://www.icann.org/en/system/files/files/idn-cctld-implementation-plan-05nov13-en.pdf</w:instrText>
        </w:r>
        <w:r>
          <w:instrText xml:space="preserve">" </w:instrText>
        </w:r>
        <w:r>
          <w:fldChar w:fldCharType="separate"/>
        </w:r>
        <w:r w:rsidRPr="00A53B3E">
          <w:rPr>
            <w:rStyle w:val="Hyperlink"/>
          </w:rPr>
          <w:t>https://www.icann.org/en/system/files/files/idn-cctld-implementation-plan-05nov13-en.pdf</w:t>
        </w:r>
        <w:r>
          <w:fldChar w:fldCharType="end"/>
        </w:r>
        <w:r>
          <w:t xml:space="preserve"> </w:t>
        </w:r>
      </w:ins>
    </w:p>
  </w:footnote>
  <w:footnote w:id="37">
    <w:p w14:paraId="103C57C0" w14:textId="42BB3BD3" w:rsidR="00E46D7A" w:rsidRDefault="00E46D7A">
      <w:pPr>
        <w:pStyle w:val="FootnoteText"/>
        <w:rPr>
          <w:ins w:id="1219" w:author="Bart Boswinkel" w:date="2016-09-15T11:16:00Z"/>
        </w:rPr>
      </w:pPr>
      <w:ins w:id="1220" w:author="Bart Boswinkel" w:date="2016-09-15T11:16:00Z">
        <w:r>
          <w:rPr>
            <w:rStyle w:val="FootnoteReference"/>
          </w:rPr>
          <w:footnoteRef/>
        </w:r>
        <w:r>
          <w:t xml:space="preserve"> </w:t>
        </w:r>
        <w:r w:rsidRPr="001A0F9D">
          <w:t>https://archive.icann.org/en/topics/new-gtlds/draft-rfp-clean-18feb09-en.pdf</w:t>
        </w:r>
        <w:r>
          <w:t xml:space="preserve"> , section 2.1.1.4.1 page 2-10</w:t>
        </w:r>
      </w:ins>
    </w:p>
    <w:p w14:paraId="23F2F49B" w14:textId="77777777" w:rsidR="00E46D7A" w:rsidRDefault="00E46D7A">
      <w:pPr>
        <w:pStyle w:val="FootnoteText"/>
      </w:pPr>
    </w:p>
  </w:footnote>
  <w:footnote w:id="38">
    <w:p w14:paraId="1B7766D7" w14:textId="569C0C64" w:rsidR="00E46D7A" w:rsidRDefault="00E46D7A">
      <w:pPr>
        <w:pStyle w:val="FootnoteText"/>
      </w:pPr>
      <w:ins w:id="1277" w:author="Bart Boswinkel" w:date="2016-09-15T14:53:00Z">
        <w:r>
          <w:rPr>
            <w:rStyle w:val="FootnoteReference"/>
          </w:rPr>
          <w:footnoteRef/>
        </w:r>
        <w:r>
          <w:t xml:space="preserve"> </w:t>
        </w:r>
        <w:r>
          <w:fldChar w:fldCharType="begin"/>
        </w:r>
        <w:r>
          <w:instrText xml:space="preserve"> HYPERLINK "</w:instrText>
        </w:r>
        <w:r w:rsidRPr="002D10BB">
          <w:instrText>https://www.icann.org/en/system/files/files/karklins-to-dengate-thrush-10mar09-en.pdf</w:instrText>
        </w:r>
        <w:r>
          <w:instrText xml:space="preserve">" </w:instrText>
        </w:r>
        <w:r>
          <w:fldChar w:fldCharType="separate"/>
        </w:r>
        <w:r w:rsidRPr="00A53B3E">
          <w:rPr>
            <w:rStyle w:val="Hyperlink"/>
          </w:rPr>
          <w:t>https://www.icann.org/en/system/files/files/karklins-to-dengate-thrush-10mar09-en.pdf</w:t>
        </w:r>
        <w:r>
          <w:fldChar w:fldCharType="end"/>
        </w:r>
        <w:r>
          <w:t xml:space="preserve"> </w:t>
        </w:r>
      </w:ins>
    </w:p>
  </w:footnote>
  <w:footnote w:id="39">
    <w:p w14:paraId="166AFC34" w14:textId="2C328157" w:rsidR="00E46D7A" w:rsidRDefault="00E46D7A">
      <w:pPr>
        <w:pStyle w:val="FootnoteText"/>
      </w:pPr>
      <w:ins w:id="1353" w:author="Bart Boswinkel" w:date="2016-09-15T17:31:00Z">
        <w:r>
          <w:rPr>
            <w:rStyle w:val="FootnoteReference"/>
          </w:rPr>
          <w:footnoteRef/>
        </w:r>
        <w:r>
          <w:t xml:space="preserve"> </w:t>
        </w:r>
        <w:r w:rsidRPr="00045153">
          <w:t>https://archive.icann.org/en/topics/new-gtlds/draft-rfp-clean-04oct09-en.pdf</w:t>
        </w:r>
      </w:ins>
    </w:p>
  </w:footnote>
  <w:footnote w:id="40">
    <w:p w14:paraId="2DB1B1BB" w14:textId="37DB01D0" w:rsidR="00E46D7A" w:rsidRDefault="00E46D7A" w:rsidP="00A177F4">
      <w:ins w:id="1385" w:author="Bart Boswinkel" w:date="2016-09-15T17:38:00Z">
        <w:r>
          <w:rPr>
            <w:rStyle w:val="FootnoteReference"/>
          </w:rPr>
          <w:footnoteRef/>
        </w:r>
        <w:r>
          <w:t xml:space="preserve"> </w:t>
        </w:r>
        <w:r>
          <w:fldChar w:fldCharType="begin"/>
        </w:r>
        <w:r>
          <w:instrText xml:space="preserve"> HYPERLINK "</w:instrText>
        </w:r>
        <w:r w:rsidRPr="00052E58">
          <w:instrText>https://www.icann.org/en/system/files/files/disspain-to-dengate-thrush-21nov09-en.pdf</w:instrText>
        </w:r>
        <w:r>
          <w:instrText xml:space="preserve">" </w:instrText>
        </w:r>
        <w:r>
          <w:fldChar w:fldCharType="separate"/>
        </w:r>
        <w:r w:rsidRPr="00A53B3E">
          <w:rPr>
            <w:rStyle w:val="Hyperlink"/>
          </w:rPr>
          <w:t>https://www.icann.org/en/system/files/files/disspain-to-dengate-thrush-21nov09-en.pdf</w:t>
        </w:r>
        <w:r>
          <w:fldChar w:fldCharType="end"/>
        </w:r>
      </w:ins>
    </w:p>
  </w:footnote>
  <w:footnote w:id="41">
    <w:p w14:paraId="1259C0F5" w14:textId="0ECC78CA" w:rsidR="00E46D7A" w:rsidRDefault="00E46D7A">
      <w:pPr>
        <w:pStyle w:val="FootnoteText"/>
      </w:pPr>
      <w:ins w:id="1392" w:author="Bart Boswinkel" w:date="2016-09-15T16:06:00Z">
        <w:r>
          <w:rPr>
            <w:rStyle w:val="FootnoteReference"/>
          </w:rPr>
          <w:footnoteRef/>
        </w:r>
        <w:r>
          <w:t xml:space="preserve"> </w:t>
        </w:r>
        <w:r>
          <w:fldChar w:fldCharType="begin"/>
        </w:r>
        <w:r>
          <w:instrText xml:space="preserve"> HYPERLINK "</w:instrText>
        </w:r>
        <w:r w:rsidRPr="00E76159">
          <w:instrText>https://www.icann.org/en/system/files/files/karklins-to-dengate-thrush-10mar10-en.pdf</w:instrText>
        </w:r>
        <w:r>
          <w:instrText xml:space="preserve">" </w:instrText>
        </w:r>
        <w:r>
          <w:fldChar w:fldCharType="separate"/>
        </w:r>
        <w:r w:rsidRPr="00A53B3E">
          <w:rPr>
            <w:rStyle w:val="Hyperlink"/>
          </w:rPr>
          <w:t>https://www.icann.org/en/system/files/files/karklins-to-dengate-thrush-10mar10-en.pdf</w:t>
        </w:r>
        <w:r>
          <w:fldChar w:fldCharType="end"/>
        </w:r>
        <w:r>
          <w:t xml:space="preserve"> </w:t>
        </w:r>
      </w:ins>
    </w:p>
  </w:footnote>
  <w:footnote w:id="42">
    <w:p w14:paraId="01FF929E" w14:textId="7446F1D7" w:rsidR="00E46D7A" w:rsidRDefault="00E46D7A">
      <w:pPr>
        <w:pStyle w:val="FootnoteText"/>
      </w:pPr>
      <w:ins w:id="1404" w:author="Bart Boswinkel" w:date="2016-09-15T15:26:00Z">
        <w:r>
          <w:rPr>
            <w:rStyle w:val="FootnoteReference"/>
          </w:rPr>
          <w:footnoteRef/>
        </w:r>
        <w:r>
          <w:t xml:space="preserve"> </w:t>
        </w:r>
        <w:r>
          <w:fldChar w:fldCharType="begin"/>
        </w:r>
        <w:r>
          <w:instrText xml:space="preserve"> HYPERLINK "</w:instrText>
        </w:r>
        <w:r w:rsidRPr="00863373">
          <w:instrText>https://www.icann.org/en/system/files/files/dengate-thrush-to-dryden-05aug10-en.pdf</w:instrText>
        </w:r>
        <w:r>
          <w:instrText xml:space="preserve">" </w:instrText>
        </w:r>
        <w:r>
          <w:fldChar w:fldCharType="separate"/>
        </w:r>
        <w:r w:rsidRPr="00A53B3E">
          <w:rPr>
            <w:rStyle w:val="Hyperlink"/>
          </w:rPr>
          <w:t>https://www.icann.org/en/system/files/files/dengate-thrush-to-dryden-05aug10-en.pdf</w:t>
        </w:r>
        <w:r>
          <w:fldChar w:fldCharType="end"/>
        </w:r>
        <w:r>
          <w:t xml:space="preserve"> </w:t>
        </w:r>
      </w:ins>
    </w:p>
  </w:footnote>
  <w:footnote w:id="43">
    <w:p w14:paraId="3C5A9ECF" w14:textId="77777777" w:rsidR="00E46D7A" w:rsidRPr="00950146" w:rsidDel="003C3C04" w:rsidRDefault="00E46D7A" w:rsidP="00D0456E">
      <w:pPr>
        <w:pStyle w:val="Quote"/>
        <w:rPr>
          <w:del w:id="1458" w:author="Bart Boswinkel" w:date="2016-09-15T18:46:00Z"/>
        </w:rPr>
      </w:pPr>
      <w:del w:id="1459" w:author="Bart Boswinkel" w:date="2016-09-15T18:46:00Z">
        <w:r w:rsidRPr="00950146" w:rsidDel="003C3C04">
          <w:rPr>
            <w:rStyle w:val="FootnoteReference"/>
            <w:sz w:val="20"/>
            <w:szCs w:val="20"/>
          </w:rPr>
          <w:footnoteRef/>
        </w:r>
        <w:r w:rsidRPr="00AE7593" w:rsidDel="003C3C04">
          <w:delText xml:space="preserve"> - </w:delText>
        </w:r>
        <w:r w:rsidRPr="00950146" w:rsidDel="003C3C04">
          <w:delText>Country or territory names, meaning:</w:delText>
        </w:r>
      </w:del>
    </w:p>
    <w:p w14:paraId="7B8B2EB5" w14:textId="77777777" w:rsidR="00E46D7A" w:rsidRPr="00950146" w:rsidDel="003C3C04" w:rsidRDefault="00E46D7A" w:rsidP="00E31365">
      <w:pPr>
        <w:pStyle w:val="Quote"/>
        <w:numPr>
          <w:ilvl w:val="0"/>
          <w:numId w:val="114"/>
        </w:numPr>
        <w:rPr>
          <w:del w:id="1460" w:author="Bart Boswinkel" w:date="2016-09-15T18:46:00Z"/>
        </w:rPr>
      </w:pPr>
      <w:del w:id="1461" w:author="Bart Boswinkel" w:date="2016-09-15T18:46:00Z">
        <w:r w:rsidRPr="00950146" w:rsidDel="003C3C04">
          <w:delText>an alpha-3 code listed in the ISO 3166-1 standard.</w:delText>
        </w:r>
      </w:del>
    </w:p>
    <w:p w14:paraId="258BC8D8" w14:textId="77777777" w:rsidR="00E46D7A" w:rsidRPr="00950146" w:rsidDel="003C3C04" w:rsidRDefault="00E46D7A" w:rsidP="00E31365">
      <w:pPr>
        <w:pStyle w:val="Quote"/>
        <w:numPr>
          <w:ilvl w:val="0"/>
          <w:numId w:val="114"/>
        </w:numPr>
        <w:rPr>
          <w:del w:id="1462" w:author="Bart Boswinkel" w:date="2016-09-15T18:46:00Z"/>
        </w:rPr>
      </w:pPr>
      <w:del w:id="1463" w:author="Bart Boswinkel" w:date="2016-09-15T18:46:00Z">
        <w:r w:rsidRPr="00950146" w:rsidDel="003C3C04">
          <w:delText>a long- or short-form name listed in the ISO 316-1 standard, or a translation of the long- or short-form name in any language.</w:delText>
        </w:r>
      </w:del>
    </w:p>
    <w:p w14:paraId="7EA4E04E" w14:textId="77777777" w:rsidR="00E46D7A" w:rsidRPr="00950146" w:rsidDel="003C3C04" w:rsidRDefault="00E46D7A" w:rsidP="00E31365">
      <w:pPr>
        <w:pStyle w:val="Quote"/>
        <w:numPr>
          <w:ilvl w:val="0"/>
          <w:numId w:val="114"/>
        </w:numPr>
        <w:rPr>
          <w:del w:id="1464" w:author="Bart Boswinkel" w:date="2016-09-15T18:46:00Z"/>
        </w:rPr>
      </w:pPr>
      <w:del w:id="1465" w:author="Bart Boswinkel" w:date="2016-09-15T18:46:00Z">
        <w:r w:rsidRPr="00950146" w:rsidDel="003C3C04">
          <w:delText>a long- or short-form name associated with a code that has been designated as “exceptionally reserved” by the ISO 3166 Maintenance Agency.</w:delText>
        </w:r>
      </w:del>
    </w:p>
    <w:p w14:paraId="163E0860" w14:textId="77777777" w:rsidR="00E46D7A" w:rsidRPr="00950146" w:rsidDel="003C3C04" w:rsidRDefault="00E46D7A" w:rsidP="00E31365">
      <w:pPr>
        <w:pStyle w:val="Quote"/>
        <w:numPr>
          <w:ilvl w:val="0"/>
          <w:numId w:val="114"/>
        </w:numPr>
        <w:rPr>
          <w:del w:id="1466" w:author="Bart Boswinkel" w:date="2016-09-15T18:46:00Z"/>
        </w:rPr>
      </w:pPr>
      <w:del w:id="1467" w:author="Bart Boswinkel" w:date="2016-09-15T18:46:00Z">
        <w:r w:rsidRPr="00950146" w:rsidDel="003C3C04">
          <w:delText>a “separable component of a country name” designated on a list based on the ISO 3166-1 standard.</w:delText>
        </w:r>
      </w:del>
    </w:p>
    <w:p w14:paraId="64D3FE0D" w14:textId="77777777" w:rsidR="00E46D7A" w:rsidRPr="00950146" w:rsidDel="003C3C04" w:rsidRDefault="00E46D7A" w:rsidP="00E31365">
      <w:pPr>
        <w:pStyle w:val="Quote"/>
        <w:numPr>
          <w:ilvl w:val="0"/>
          <w:numId w:val="114"/>
        </w:numPr>
        <w:rPr>
          <w:del w:id="1468" w:author="Bart Boswinkel" w:date="2016-09-15T18:46:00Z"/>
        </w:rPr>
      </w:pPr>
      <w:del w:id="1469" w:author="Bart Boswinkel" w:date="2016-09-15T18:46:00Z">
        <w:r w:rsidRPr="00950146" w:rsidDel="003C3C04">
          <w:delText>a “permutation or transposition” of any of the above, where “permutations include removal of spaces, insertion of punctuation, and addition or removal of grammatical articles like ‘the.’ A transposition is considered a change in the sequence of the long or short-form name, for example, ‘RepublicCzech’ or ‘IslandsCayman’.</w:delText>
        </w:r>
      </w:del>
    </w:p>
    <w:p w14:paraId="33C614E3" w14:textId="77777777" w:rsidR="00E46D7A" w:rsidRPr="00950146" w:rsidDel="003C3C04" w:rsidRDefault="00E46D7A" w:rsidP="00D0456E">
      <w:pPr>
        <w:pStyle w:val="Quote"/>
        <w:rPr>
          <w:del w:id="1470" w:author="Bart Boswinkel" w:date="2016-09-15T18:46:00Z"/>
        </w:rPr>
      </w:pPr>
      <w:del w:id="1471" w:author="Bart Boswinkel" w:date="2016-09-15T18:46:00Z">
        <w:r w:rsidRPr="00950146" w:rsidDel="003C3C04">
          <w:delText>- Exact matches of a sub-national place names, such as a county, province, or state, listed in the ISO 3166-2 standard.</w:delText>
        </w:r>
      </w:del>
    </w:p>
    <w:p w14:paraId="511C0BF9" w14:textId="6CB7C80F" w:rsidR="00E46D7A" w:rsidRPr="00950146" w:rsidDel="003C3C04" w:rsidRDefault="00E46D7A" w:rsidP="00E31365">
      <w:pPr>
        <w:pStyle w:val="Quote"/>
        <w:numPr>
          <w:ilvl w:val="0"/>
          <w:numId w:val="115"/>
        </w:numPr>
        <w:rPr>
          <w:del w:id="1472" w:author="Bart Boswinkel" w:date="2016-09-15T18:46:00Z"/>
        </w:rPr>
      </w:pPr>
      <w:del w:id="1473" w:author="Bart Boswinkel" w:date="2016-09-15T18:46:00Z">
        <w:r w:rsidRPr="00950146" w:rsidDel="003C3C04">
          <w:delText>A representation, in any language, of the capital city name of any country or territory listed in the ISO 3166-1 standard.</w:delText>
        </w:r>
      </w:del>
    </w:p>
    <w:p w14:paraId="3C04428C" w14:textId="77F2F167" w:rsidR="00E46D7A" w:rsidRPr="00950146" w:rsidDel="003C3C04" w:rsidRDefault="00E46D7A" w:rsidP="00E31365">
      <w:pPr>
        <w:pStyle w:val="Quote"/>
        <w:numPr>
          <w:ilvl w:val="0"/>
          <w:numId w:val="115"/>
        </w:numPr>
        <w:rPr>
          <w:del w:id="1474" w:author="Bart Boswinkel" w:date="2016-09-15T18:46:00Z"/>
        </w:rPr>
      </w:pPr>
      <w:del w:id="1475" w:author="Bart Boswinkel" w:date="2016-09-15T18:46:00Z">
        <w:r w:rsidRPr="00950146" w:rsidDel="003C3C04">
          <w:delText xml:space="preserve"> A city name, where the applicant declares that it intends to use the gTLD for purposes associated with the city name.</w:delText>
        </w:r>
      </w:del>
    </w:p>
    <w:p w14:paraId="0A79CEB4" w14:textId="29641F46" w:rsidR="00E46D7A" w:rsidRPr="00950146" w:rsidDel="003C3C04" w:rsidRDefault="00E46D7A" w:rsidP="00E31365">
      <w:pPr>
        <w:pStyle w:val="Quote"/>
        <w:numPr>
          <w:ilvl w:val="0"/>
          <w:numId w:val="115"/>
        </w:numPr>
        <w:rPr>
          <w:del w:id="1476" w:author="Bart Boswinkel" w:date="2016-09-15T18:46:00Z"/>
        </w:rPr>
      </w:pPr>
      <w:del w:id="1477" w:author="Bart Boswinkel" w:date="2016-09-15T18:46:00Z">
        <w:r w:rsidRPr="00950146" w:rsidDel="003C3C04">
          <w:delText>The name of a continent or UN region appearing on the ‘Composition of macro geographical (continental) regions, geographical sub-regions, and selected economic and other groupings’ list.</w:delText>
        </w:r>
      </w:del>
    </w:p>
    <w:p w14:paraId="7DFB7AB2" w14:textId="77777777" w:rsidR="00E46D7A" w:rsidRPr="00950146" w:rsidDel="003C3C04" w:rsidRDefault="00E46D7A" w:rsidP="00D0456E">
      <w:pPr>
        <w:pStyle w:val="FootnoteText"/>
        <w:rPr>
          <w:del w:id="1478" w:author="Bart Boswinkel" w:date="2016-09-15T18:46:00Z"/>
          <w:lang w:val="en-AU"/>
        </w:rPr>
      </w:pPr>
      <w:del w:id="1479" w:author="Bart Boswinkel" w:date="2016-09-15T18:46:00Z">
        <w:r w:rsidRPr="00950146" w:rsidDel="003C3C04">
          <w:rPr>
            <w:noProof/>
          </w:rPr>
          <w:delText xml:space="preserve">ICANN, </w:delText>
        </w:r>
        <w:r w:rsidRPr="00950146" w:rsidDel="003C3C04">
          <w:rPr>
            <w:i/>
            <w:noProof/>
          </w:rPr>
          <w:delText>Draft Applicant Guidebook, version 3</w:delText>
        </w:r>
        <w:r w:rsidRPr="00950146" w:rsidDel="003C3C04">
          <w:rPr>
            <w:noProof/>
          </w:rPr>
          <w:delText>, 2.1.1.4.1, http://www.icann.org/en/topics/new-gtlds/draft-rfp-clean-04oct09-en.pdf.</w:delText>
        </w:r>
      </w:del>
    </w:p>
  </w:footnote>
  <w:footnote w:id="44">
    <w:p w14:paraId="339EFE6B" w14:textId="77777777" w:rsidR="00E46D7A" w:rsidRPr="00950146" w:rsidRDefault="00E46D7A" w:rsidP="00D0456E">
      <w:pPr>
        <w:pStyle w:val="FootnoteText"/>
      </w:pPr>
      <w:r w:rsidRPr="00950146">
        <w:rPr>
          <w:rStyle w:val="FootnoteReference"/>
        </w:rPr>
        <w:footnoteRef/>
      </w:r>
      <w:r w:rsidRPr="003E20C0">
        <w:t xml:space="preserve"> gTLD Applicant Guidebook V</w:t>
      </w:r>
      <w:r w:rsidRPr="00950146">
        <w:t>ersion 9 (11 January 2012), Module 2, Section 2.2.1.4.1, Treatment of Country or Territory Names, at http://newgtlds.icann.org/en/about/historical-documentation/matrix-agb-v9.</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CD188BA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56E2D"/>
    <w:multiLevelType w:val="hybridMultilevel"/>
    <w:tmpl w:val="143A34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CB10D3"/>
    <w:multiLevelType w:val="multilevel"/>
    <w:tmpl w:val="D78CC73E"/>
    <w:lvl w:ilvl="0">
      <w:start w:val="5"/>
      <w:numFmt w:val="decimal"/>
      <w:lvlText w:val="%1."/>
      <w:lvlJc w:val="left"/>
      <w:pPr>
        <w:ind w:left="500" w:hanging="500"/>
      </w:pPr>
      <w:rPr>
        <w:rFonts w:eastAsia="Arial Unicode MS" w:cs="Arial Unicode MS" w:hint="default"/>
      </w:rPr>
    </w:lvl>
    <w:lvl w:ilvl="1">
      <w:start w:val="1"/>
      <w:numFmt w:val="decimal"/>
      <w:lvlText w:val="%1.%2."/>
      <w:lvlJc w:val="left"/>
      <w:pPr>
        <w:ind w:left="500" w:hanging="500"/>
      </w:pPr>
      <w:rPr>
        <w:rFonts w:eastAsia="Arial Unicode MS" w:cs="Arial Unicode MS" w:hint="default"/>
      </w:rPr>
    </w:lvl>
    <w:lvl w:ilvl="2">
      <w:start w:val="1"/>
      <w:numFmt w:val="decimal"/>
      <w:lvlText w:val="%1.%2.%3."/>
      <w:lvlJc w:val="left"/>
      <w:pPr>
        <w:ind w:left="720" w:hanging="720"/>
      </w:pPr>
      <w:rPr>
        <w:rFonts w:eastAsia="Arial Unicode MS" w:cs="Arial Unicode MS" w:hint="default"/>
      </w:rPr>
    </w:lvl>
    <w:lvl w:ilvl="3">
      <w:start w:val="1"/>
      <w:numFmt w:val="decimal"/>
      <w:lvlText w:val="%1.%2.%3.%4."/>
      <w:lvlJc w:val="left"/>
      <w:pPr>
        <w:ind w:left="720" w:hanging="720"/>
      </w:pPr>
      <w:rPr>
        <w:rFonts w:eastAsia="Arial Unicode MS" w:cs="Arial Unicode MS" w:hint="default"/>
      </w:rPr>
    </w:lvl>
    <w:lvl w:ilvl="4">
      <w:start w:val="1"/>
      <w:numFmt w:val="decimal"/>
      <w:lvlText w:val="%1.%2.%3.%4.%5."/>
      <w:lvlJc w:val="left"/>
      <w:pPr>
        <w:ind w:left="1080" w:hanging="1080"/>
      </w:pPr>
      <w:rPr>
        <w:rFonts w:eastAsia="Arial Unicode MS" w:cs="Arial Unicode MS" w:hint="default"/>
      </w:rPr>
    </w:lvl>
    <w:lvl w:ilvl="5">
      <w:start w:val="1"/>
      <w:numFmt w:val="decimal"/>
      <w:lvlText w:val="%1.%2.%3.%4.%5.%6."/>
      <w:lvlJc w:val="left"/>
      <w:pPr>
        <w:ind w:left="1080" w:hanging="1080"/>
      </w:pPr>
      <w:rPr>
        <w:rFonts w:eastAsia="Arial Unicode MS" w:cs="Arial Unicode MS" w:hint="default"/>
      </w:rPr>
    </w:lvl>
    <w:lvl w:ilvl="6">
      <w:start w:val="1"/>
      <w:numFmt w:val="decimal"/>
      <w:lvlText w:val="%1.%2.%3.%4.%5.%6.%7."/>
      <w:lvlJc w:val="left"/>
      <w:pPr>
        <w:ind w:left="1440" w:hanging="1440"/>
      </w:pPr>
      <w:rPr>
        <w:rFonts w:eastAsia="Arial Unicode MS" w:cs="Arial Unicode MS" w:hint="default"/>
      </w:rPr>
    </w:lvl>
    <w:lvl w:ilvl="7">
      <w:start w:val="1"/>
      <w:numFmt w:val="decimal"/>
      <w:lvlText w:val="%1.%2.%3.%4.%5.%6.%7.%8."/>
      <w:lvlJc w:val="left"/>
      <w:pPr>
        <w:ind w:left="1440" w:hanging="1440"/>
      </w:pPr>
      <w:rPr>
        <w:rFonts w:eastAsia="Arial Unicode MS" w:cs="Arial Unicode MS" w:hint="default"/>
      </w:rPr>
    </w:lvl>
    <w:lvl w:ilvl="8">
      <w:start w:val="1"/>
      <w:numFmt w:val="decimal"/>
      <w:lvlText w:val="%1.%2.%3.%4.%5.%6.%7.%8.%9."/>
      <w:lvlJc w:val="left"/>
      <w:pPr>
        <w:ind w:left="1800" w:hanging="1800"/>
      </w:pPr>
      <w:rPr>
        <w:rFonts w:eastAsia="Arial Unicode MS" w:cs="Arial Unicode MS" w:hint="default"/>
      </w:rPr>
    </w:lvl>
  </w:abstractNum>
  <w:abstractNum w:abstractNumId="3">
    <w:nsid w:val="03B73D4C"/>
    <w:multiLevelType w:val="multilevel"/>
    <w:tmpl w:val="885005EC"/>
    <w:lvl w:ilvl="0">
      <w:start w:val="1"/>
      <w:numFmt w:val="decimal"/>
      <w:lvlText w:val="%1."/>
      <w:lvlJc w:val="left"/>
      <w:pPr>
        <w:tabs>
          <w:tab w:val="num" w:pos="737"/>
        </w:tabs>
        <w:ind w:left="737" w:hanging="377"/>
      </w:pPr>
      <w:rPr>
        <w:rFonts w:ascii="Helvetica Neue Light" w:eastAsia="Helvetica Neue Light" w:hAnsi="Helvetica Neue Light" w:cs="Helvetica Neue Light"/>
        <w:i/>
        <w:iCs/>
        <w:position w:val="0"/>
        <w:sz w:val="20"/>
        <w:szCs w:val="20"/>
      </w:rPr>
    </w:lvl>
    <w:lvl w:ilvl="1">
      <w:start w:val="1"/>
      <w:numFmt w:val="lowerLetter"/>
      <w:lvlText w:val="%2."/>
      <w:lvlJc w:val="left"/>
      <w:pPr>
        <w:tabs>
          <w:tab w:val="num" w:pos="1380"/>
        </w:tabs>
        <w:ind w:left="1380" w:hanging="300"/>
      </w:pPr>
      <w:rPr>
        <w:rFonts w:ascii="Helvetica Neue Light" w:eastAsia="Helvetica Neue Light" w:hAnsi="Helvetica Neue Light" w:cs="Helvetica Neue Light"/>
        <w:i/>
        <w:iCs/>
        <w:position w:val="0"/>
        <w:sz w:val="20"/>
        <w:szCs w:val="20"/>
      </w:rPr>
    </w:lvl>
    <w:lvl w:ilvl="2">
      <w:start w:val="1"/>
      <w:numFmt w:val="lowerRoman"/>
      <w:lvlText w:val="%3."/>
      <w:lvlJc w:val="left"/>
      <w:pPr>
        <w:tabs>
          <w:tab w:val="num" w:pos="2111"/>
        </w:tabs>
        <w:ind w:left="2111" w:hanging="247"/>
      </w:pPr>
      <w:rPr>
        <w:rFonts w:ascii="Helvetica Neue Light" w:eastAsia="Helvetica Neue Light" w:hAnsi="Helvetica Neue Light" w:cs="Helvetica Neue Light"/>
        <w:i/>
        <w:iCs/>
        <w:position w:val="0"/>
        <w:sz w:val="20"/>
        <w:szCs w:val="20"/>
      </w:rPr>
    </w:lvl>
    <w:lvl w:ilvl="3">
      <w:start w:val="1"/>
      <w:numFmt w:val="decimal"/>
      <w:lvlText w:val="%4."/>
      <w:lvlJc w:val="left"/>
      <w:pPr>
        <w:tabs>
          <w:tab w:val="num" w:pos="2820"/>
        </w:tabs>
        <w:ind w:left="2820" w:hanging="300"/>
      </w:pPr>
      <w:rPr>
        <w:rFonts w:ascii="Helvetica Neue Light" w:eastAsia="Helvetica Neue Light" w:hAnsi="Helvetica Neue Light" w:cs="Helvetica Neue Light"/>
        <w:i/>
        <w:iCs/>
        <w:position w:val="0"/>
        <w:sz w:val="20"/>
        <w:szCs w:val="20"/>
      </w:rPr>
    </w:lvl>
    <w:lvl w:ilvl="4">
      <w:start w:val="1"/>
      <w:numFmt w:val="lowerLetter"/>
      <w:lvlText w:val="%5."/>
      <w:lvlJc w:val="left"/>
      <w:pPr>
        <w:tabs>
          <w:tab w:val="num" w:pos="3540"/>
        </w:tabs>
        <w:ind w:left="3540" w:hanging="300"/>
      </w:pPr>
      <w:rPr>
        <w:rFonts w:ascii="Helvetica Neue Light" w:eastAsia="Helvetica Neue Light" w:hAnsi="Helvetica Neue Light" w:cs="Helvetica Neue Light"/>
        <w:i/>
        <w:iCs/>
        <w:position w:val="0"/>
        <w:sz w:val="20"/>
        <w:szCs w:val="20"/>
      </w:rPr>
    </w:lvl>
    <w:lvl w:ilvl="5">
      <w:start w:val="1"/>
      <w:numFmt w:val="lowerRoman"/>
      <w:lvlText w:val="%6."/>
      <w:lvlJc w:val="left"/>
      <w:pPr>
        <w:tabs>
          <w:tab w:val="num" w:pos="4271"/>
        </w:tabs>
        <w:ind w:left="4271" w:hanging="247"/>
      </w:pPr>
      <w:rPr>
        <w:rFonts w:ascii="Helvetica Neue Light" w:eastAsia="Helvetica Neue Light" w:hAnsi="Helvetica Neue Light" w:cs="Helvetica Neue Light"/>
        <w:i/>
        <w:iCs/>
        <w:position w:val="0"/>
        <w:sz w:val="20"/>
        <w:szCs w:val="20"/>
      </w:rPr>
    </w:lvl>
    <w:lvl w:ilvl="6">
      <w:start w:val="1"/>
      <w:numFmt w:val="decimal"/>
      <w:lvlText w:val="%7."/>
      <w:lvlJc w:val="left"/>
      <w:pPr>
        <w:tabs>
          <w:tab w:val="num" w:pos="4980"/>
        </w:tabs>
        <w:ind w:left="4980" w:hanging="300"/>
      </w:pPr>
      <w:rPr>
        <w:rFonts w:ascii="Helvetica Neue Light" w:eastAsia="Helvetica Neue Light" w:hAnsi="Helvetica Neue Light" w:cs="Helvetica Neue Light"/>
        <w:i/>
        <w:iCs/>
        <w:position w:val="0"/>
        <w:sz w:val="20"/>
        <w:szCs w:val="20"/>
      </w:rPr>
    </w:lvl>
    <w:lvl w:ilvl="7">
      <w:start w:val="1"/>
      <w:numFmt w:val="lowerLetter"/>
      <w:lvlText w:val="%8."/>
      <w:lvlJc w:val="left"/>
      <w:pPr>
        <w:tabs>
          <w:tab w:val="num" w:pos="5700"/>
        </w:tabs>
        <w:ind w:left="5700" w:hanging="300"/>
      </w:pPr>
      <w:rPr>
        <w:rFonts w:ascii="Helvetica Neue Light" w:eastAsia="Helvetica Neue Light" w:hAnsi="Helvetica Neue Light" w:cs="Helvetica Neue Light"/>
        <w:i/>
        <w:iCs/>
        <w:position w:val="0"/>
        <w:sz w:val="20"/>
        <w:szCs w:val="20"/>
      </w:rPr>
    </w:lvl>
    <w:lvl w:ilvl="8">
      <w:start w:val="1"/>
      <w:numFmt w:val="lowerRoman"/>
      <w:lvlText w:val="%9."/>
      <w:lvlJc w:val="left"/>
      <w:pPr>
        <w:tabs>
          <w:tab w:val="num" w:pos="6431"/>
        </w:tabs>
        <w:ind w:left="6431" w:hanging="247"/>
      </w:pPr>
      <w:rPr>
        <w:rFonts w:ascii="Helvetica Neue Light" w:eastAsia="Helvetica Neue Light" w:hAnsi="Helvetica Neue Light" w:cs="Helvetica Neue Light"/>
        <w:i/>
        <w:iCs/>
        <w:position w:val="0"/>
        <w:sz w:val="20"/>
        <w:szCs w:val="20"/>
      </w:rPr>
    </w:lvl>
  </w:abstractNum>
  <w:abstractNum w:abstractNumId="4">
    <w:nsid w:val="04FC715F"/>
    <w:multiLevelType w:val="multilevel"/>
    <w:tmpl w:val="36B65DD8"/>
    <w:lvl w:ilvl="0">
      <w:start w:val="5"/>
      <w:numFmt w:val="decimal"/>
      <w:lvlText w:val="%1"/>
      <w:lvlJc w:val="left"/>
      <w:pPr>
        <w:ind w:left="440" w:hanging="440"/>
      </w:pPr>
      <w:rPr>
        <w:rFonts w:hint="default"/>
      </w:rPr>
    </w:lvl>
    <w:lvl w:ilvl="1">
      <w:start w:val="1"/>
      <w:numFmt w:val="decimal"/>
      <w:lvlText w:val="%1.%2"/>
      <w:lvlJc w:val="left"/>
      <w:pPr>
        <w:ind w:left="440" w:hanging="4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05926563"/>
    <w:multiLevelType w:val="hybridMultilevel"/>
    <w:tmpl w:val="CB16B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6214897"/>
    <w:multiLevelType w:val="hybridMultilevel"/>
    <w:tmpl w:val="29F86F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6AF20CB"/>
    <w:multiLevelType w:val="hybridMultilevel"/>
    <w:tmpl w:val="14045D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7B14171"/>
    <w:multiLevelType w:val="multilevel"/>
    <w:tmpl w:val="9052FE0C"/>
    <w:styleLink w:val="ImportedStyle1"/>
    <w:lvl w:ilvl="0">
      <w:start w:val="1"/>
      <w:numFmt w:val="decimal"/>
      <w:lvlText w:val="%1."/>
      <w:lvlJc w:val="left"/>
      <w:pPr>
        <w:tabs>
          <w:tab w:val="num" w:pos="360"/>
        </w:tabs>
        <w:ind w:left="360" w:hanging="360"/>
      </w:pPr>
      <w:rPr>
        <w:rFonts w:ascii="Helvetica Neue Light" w:eastAsia="Helvetica Neue Light" w:hAnsi="Helvetica Neue Light" w:cs="Helvetica Neue Light"/>
        <w:b w:val="0"/>
        <w:bCs w:val="0"/>
        <w:position w:val="0"/>
      </w:rPr>
    </w:lvl>
    <w:lvl w:ilvl="1">
      <w:start w:val="1"/>
      <w:numFmt w:val="decimal"/>
      <w:lvlText w:val="%1.%2."/>
      <w:lvlJc w:val="left"/>
      <w:pPr>
        <w:tabs>
          <w:tab w:val="num" w:pos="792"/>
        </w:tabs>
        <w:ind w:left="792" w:hanging="432"/>
      </w:pPr>
      <w:rPr>
        <w:rFonts w:ascii="Helvetica Neue Light" w:eastAsia="Helvetica Neue Light" w:hAnsi="Helvetica Neue Light" w:cs="Helvetica Neue Light"/>
        <w:b w:val="0"/>
        <w:bCs w:val="0"/>
        <w:position w:val="0"/>
      </w:rPr>
    </w:lvl>
    <w:lvl w:ilvl="2">
      <w:start w:val="1"/>
      <w:numFmt w:val="decimal"/>
      <w:lvlText w:val="%1.%2.%3."/>
      <w:lvlJc w:val="left"/>
      <w:pPr>
        <w:tabs>
          <w:tab w:val="num" w:pos="1224"/>
        </w:tabs>
        <w:ind w:left="1224" w:hanging="504"/>
      </w:pPr>
      <w:rPr>
        <w:rFonts w:ascii="Helvetica Neue Light" w:eastAsia="Helvetica Neue Light" w:hAnsi="Helvetica Neue Light" w:cs="Helvetica Neue Light"/>
        <w:b w:val="0"/>
        <w:bCs w:val="0"/>
        <w:position w:val="0"/>
      </w:rPr>
    </w:lvl>
    <w:lvl w:ilvl="3">
      <w:start w:val="1"/>
      <w:numFmt w:val="decimal"/>
      <w:lvlText w:val="%1.%2.%3.%4."/>
      <w:lvlJc w:val="left"/>
      <w:pPr>
        <w:tabs>
          <w:tab w:val="num" w:pos="1728"/>
        </w:tabs>
        <w:ind w:left="1728" w:hanging="648"/>
      </w:pPr>
      <w:rPr>
        <w:rFonts w:ascii="Helvetica Neue Light" w:eastAsia="Helvetica Neue Light" w:hAnsi="Helvetica Neue Light" w:cs="Helvetica Neue Light"/>
        <w:b w:val="0"/>
        <w:bCs w:val="0"/>
        <w:position w:val="0"/>
      </w:rPr>
    </w:lvl>
    <w:lvl w:ilvl="4">
      <w:start w:val="1"/>
      <w:numFmt w:val="decimal"/>
      <w:lvlText w:val="%1.%2.%3.%4.%5."/>
      <w:lvlJc w:val="left"/>
      <w:pPr>
        <w:tabs>
          <w:tab w:val="num" w:pos="2232"/>
        </w:tabs>
        <w:ind w:left="2232" w:hanging="792"/>
      </w:pPr>
      <w:rPr>
        <w:rFonts w:ascii="Helvetica Neue Light" w:eastAsia="Helvetica Neue Light" w:hAnsi="Helvetica Neue Light" w:cs="Helvetica Neue Light"/>
        <w:b w:val="0"/>
        <w:bCs w:val="0"/>
        <w:position w:val="0"/>
      </w:rPr>
    </w:lvl>
    <w:lvl w:ilvl="5">
      <w:start w:val="1"/>
      <w:numFmt w:val="decimal"/>
      <w:lvlText w:val="%1.%2.%3.%4.%5.%6."/>
      <w:lvlJc w:val="left"/>
      <w:pPr>
        <w:tabs>
          <w:tab w:val="num" w:pos="2736"/>
        </w:tabs>
        <w:ind w:left="2736" w:hanging="936"/>
      </w:pPr>
      <w:rPr>
        <w:rFonts w:ascii="Helvetica Neue Light" w:eastAsia="Helvetica Neue Light" w:hAnsi="Helvetica Neue Light" w:cs="Helvetica Neue Light"/>
        <w:b w:val="0"/>
        <w:bCs w:val="0"/>
        <w:position w:val="0"/>
      </w:rPr>
    </w:lvl>
    <w:lvl w:ilvl="6">
      <w:start w:val="1"/>
      <w:numFmt w:val="decimal"/>
      <w:lvlText w:val="%1.%2.%3.%4.%5.%6.%7."/>
      <w:lvlJc w:val="left"/>
      <w:pPr>
        <w:tabs>
          <w:tab w:val="num" w:pos="3240"/>
        </w:tabs>
        <w:ind w:left="3240" w:hanging="1080"/>
      </w:pPr>
      <w:rPr>
        <w:rFonts w:ascii="Helvetica Neue Light" w:eastAsia="Helvetica Neue Light" w:hAnsi="Helvetica Neue Light" w:cs="Helvetica Neue Light"/>
        <w:b w:val="0"/>
        <w:bCs w:val="0"/>
        <w:position w:val="0"/>
      </w:rPr>
    </w:lvl>
    <w:lvl w:ilvl="7">
      <w:start w:val="1"/>
      <w:numFmt w:val="decimal"/>
      <w:lvlText w:val="%1.%2.%3.%4.%5.%6.%7.%8."/>
      <w:lvlJc w:val="left"/>
      <w:pPr>
        <w:tabs>
          <w:tab w:val="num" w:pos="3744"/>
        </w:tabs>
        <w:ind w:left="3744" w:hanging="1224"/>
      </w:pPr>
      <w:rPr>
        <w:rFonts w:ascii="Helvetica Neue Light" w:eastAsia="Helvetica Neue Light" w:hAnsi="Helvetica Neue Light" w:cs="Helvetica Neue Light"/>
        <w:b w:val="0"/>
        <w:bCs w:val="0"/>
        <w:position w:val="0"/>
      </w:rPr>
    </w:lvl>
    <w:lvl w:ilvl="8">
      <w:start w:val="1"/>
      <w:numFmt w:val="decimal"/>
      <w:lvlText w:val="%1.%2.%3.%4.%5.%6.%7.%8.%9."/>
      <w:lvlJc w:val="left"/>
      <w:pPr>
        <w:tabs>
          <w:tab w:val="num" w:pos="4320"/>
        </w:tabs>
        <w:ind w:left="4320" w:hanging="1440"/>
      </w:pPr>
      <w:rPr>
        <w:rFonts w:ascii="Helvetica Neue Light" w:eastAsia="Helvetica Neue Light" w:hAnsi="Helvetica Neue Light" w:cs="Helvetica Neue Light"/>
        <w:b w:val="0"/>
        <w:bCs w:val="0"/>
        <w:position w:val="0"/>
      </w:rPr>
    </w:lvl>
  </w:abstractNum>
  <w:abstractNum w:abstractNumId="9">
    <w:nsid w:val="089B5754"/>
    <w:multiLevelType w:val="hybridMultilevel"/>
    <w:tmpl w:val="09D47C6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08B000A2"/>
    <w:multiLevelType w:val="multilevel"/>
    <w:tmpl w:val="06E4DAE0"/>
    <w:styleLink w:val="List9"/>
    <w:lvl w:ilvl="0">
      <w:numFmt w:val="bullet"/>
      <w:lvlText w:val="•"/>
      <w:lvlJc w:val="left"/>
      <w:pPr>
        <w:tabs>
          <w:tab w:val="num" w:pos="720"/>
        </w:tabs>
        <w:ind w:left="737" w:hanging="377"/>
      </w:pPr>
      <w:rPr>
        <w:rFonts w:ascii="Helvetica Neue Light" w:eastAsia="Helvetica Neue Light" w:hAnsi="Helvetica Neue Light" w:cs="Helvetica Neue Light"/>
        <w:color w:val="000000"/>
        <w:position w:val="0"/>
      </w:rPr>
    </w:lvl>
    <w:lvl w:ilvl="1">
      <w:start w:val="1"/>
      <w:numFmt w:val="bullet"/>
      <w:lvlText w:val="o"/>
      <w:lvlJc w:val="left"/>
      <w:pPr>
        <w:tabs>
          <w:tab w:val="num" w:pos="1369"/>
        </w:tabs>
        <w:ind w:left="1386" w:hanging="306"/>
      </w:pPr>
      <w:rPr>
        <w:rFonts w:ascii="Helvetica Neue Light" w:eastAsia="Helvetica Neue Light" w:hAnsi="Helvetica Neue Light" w:cs="Helvetica Neue Light"/>
        <w:color w:val="000000"/>
        <w:position w:val="0"/>
      </w:rPr>
    </w:lvl>
    <w:lvl w:ilvl="2">
      <w:start w:val="1"/>
      <w:numFmt w:val="bullet"/>
      <w:lvlText w:val="▪"/>
      <w:lvlJc w:val="left"/>
      <w:pPr>
        <w:tabs>
          <w:tab w:val="num" w:pos="2089"/>
        </w:tabs>
        <w:ind w:left="2106" w:hanging="306"/>
      </w:pPr>
      <w:rPr>
        <w:rFonts w:ascii="Helvetica Neue Light" w:eastAsia="Helvetica Neue Light" w:hAnsi="Helvetica Neue Light" w:cs="Helvetica Neue Light"/>
        <w:color w:val="000000"/>
        <w:position w:val="0"/>
      </w:rPr>
    </w:lvl>
    <w:lvl w:ilvl="3">
      <w:start w:val="1"/>
      <w:numFmt w:val="bullet"/>
      <w:lvlText w:val="•"/>
      <w:lvlJc w:val="left"/>
      <w:pPr>
        <w:tabs>
          <w:tab w:val="num" w:pos="2809"/>
        </w:tabs>
        <w:ind w:left="2826" w:hanging="306"/>
      </w:pPr>
      <w:rPr>
        <w:rFonts w:ascii="Helvetica Neue Light" w:eastAsia="Helvetica Neue Light" w:hAnsi="Helvetica Neue Light" w:cs="Helvetica Neue Light"/>
        <w:color w:val="000000"/>
        <w:position w:val="0"/>
      </w:rPr>
    </w:lvl>
    <w:lvl w:ilvl="4">
      <w:start w:val="1"/>
      <w:numFmt w:val="bullet"/>
      <w:lvlText w:val="o"/>
      <w:lvlJc w:val="left"/>
      <w:pPr>
        <w:tabs>
          <w:tab w:val="num" w:pos="3529"/>
        </w:tabs>
        <w:ind w:left="3546" w:hanging="306"/>
      </w:pPr>
      <w:rPr>
        <w:rFonts w:ascii="Helvetica Neue Light" w:eastAsia="Helvetica Neue Light" w:hAnsi="Helvetica Neue Light" w:cs="Helvetica Neue Light"/>
        <w:color w:val="000000"/>
        <w:position w:val="0"/>
      </w:rPr>
    </w:lvl>
    <w:lvl w:ilvl="5">
      <w:start w:val="1"/>
      <w:numFmt w:val="bullet"/>
      <w:lvlText w:val="▪"/>
      <w:lvlJc w:val="left"/>
      <w:pPr>
        <w:tabs>
          <w:tab w:val="num" w:pos="4249"/>
        </w:tabs>
        <w:ind w:left="4266" w:hanging="306"/>
      </w:pPr>
      <w:rPr>
        <w:rFonts w:ascii="Helvetica Neue Light" w:eastAsia="Helvetica Neue Light" w:hAnsi="Helvetica Neue Light" w:cs="Helvetica Neue Light"/>
        <w:color w:val="000000"/>
        <w:position w:val="0"/>
      </w:rPr>
    </w:lvl>
    <w:lvl w:ilvl="6">
      <w:start w:val="1"/>
      <w:numFmt w:val="bullet"/>
      <w:lvlText w:val="•"/>
      <w:lvlJc w:val="left"/>
      <w:pPr>
        <w:tabs>
          <w:tab w:val="num" w:pos="4969"/>
        </w:tabs>
        <w:ind w:left="4986" w:hanging="306"/>
      </w:pPr>
      <w:rPr>
        <w:rFonts w:ascii="Helvetica Neue Light" w:eastAsia="Helvetica Neue Light" w:hAnsi="Helvetica Neue Light" w:cs="Helvetica Neue Light"/>
        <w:color w:val="000000"/>
        <w:position w:val="0"/>
      </w:rPr>
    </w:lvl>
    <w:lvl w:ilvl="7">
      <w:start w:val="1"/>
      <w:numFmt w:val="bullet"/>
      <w:lvlText w:val="o"/>
      <w:lvlJc w:val="left"/>
      <w:pPr>
        <w:tabs>
          <w:tab w:val="num" w:pos="5689"/>
        </w:tabs>
        <w:ind w:left="5706" w:hanging="306"/>
      </w:pPr>
      <w:rPr>
        <w:rFonts w:ascii="Helvetica Neue Light" w:eastAsia="Helvetica Neue Light" w:hAnsi="Helvetica Neue Light" w:cs="Helvetica Neue Light"/>
        <w:color w:val="000000"/>
        <w:position w:val="0"/>
      </w:rPr>
    </w:lvl>
    <w:lvl w:ilvl="8">
      <w:start w:val="1"/>
      <w:numFmt w:val="bullet"/>
      <w:lvlText w:val="▪"/>
      <w:lvlJc w:val="left"/>
      <w:pPr>
        <w:tabs>
          <w:tab w:val="num" w:pos="6409"/>
        </w:tabs>
        <w:ind w:left="6426" w:hanging="306"/>
      </w:pPr>
      <w:rPr>
        <w:rFonts w:ascii="Helvetica Neue Light" w:eastAsia="Helvetica Neue Light" w:hAnsi="Helvetica Neue Light" w:cs="Helvetica Neue Light"/>
        <w:color w:val="000000"/>
        <w:position w:val="0"/>
      </w:rPr>
    </w:lvl>
  </w:abstractNum>
  <w:abstractNum w:abstractNumId="11">
    <w:nsid w:val="08F25236"/>
    <w:multiLevelType w:val="multilevel"/>
    <w:tmpl w:val="512A3138"/>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2">
    <w:nsid w:val="0AB502D2"/>
    <w:multiLevelType w:val="hybridMultilevel"/>
    <w:tmpl w:val="CF22D1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D3D06D3"/>
    <w:multiLevelType w:val="multilevel"/>
    <w:tmpl w:val="36B65DD8"/>
    <w:lvl w:ilvl="0">
      <w:start w:val="5"/>
      <w:numFmt w:val="decimal"/>
      <w:lvlText w:val="%1"/>
      <w:lvlJc w:val="left"/>
      <w:pPr>
        <w:ind w:left="440" w:hanging="440"/>
      </w:pPr>
      <w:rPr>
        <w:rFonts w:hint="default"/>
      </w:rPr>
    </w:lvl>
    <w:lvl w:ilvl="1">
      <w:start w:val="1"/>
      <w:numFmt w:val="decimal"/>
      <w:lvlText w:val="%1.%2"/>
      <w:lvlJc w:val="left"/>
      <w:pPr>
        <w:ind w:left="440" w:hanging="4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0EAA3D2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0F7B1130"/>
    <w:multiLevelType w:val="multilevel"/>
    <w:tmpl w:val="2104E1B6"/>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1147771F"/>
    <w:multiLevelType w:val="hybridMultilevel"/>
    <w:tmpl w:val="303A8166"/>
    <w:lvl w:ilvl="0" w:tplc="33DCFA48">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7">
    <w:nsid w:val="115C363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11CB5081"/>
    <w:multiLevelType w:val="hybridMultilevel"/>
    <w:tmpl w:val="631828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124C13A6"/>
    <w:multiLevelType w:val="hybridMultilevel"/>
    <w:tmpl w:val="F26CA4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5A05FFD"/>
    <w:multiLevelType w:val="multilevel"/>
    <w:tmpl w:val="5D0CFE62"/>
    <w:styleLink w:val="List51"/>
    <w:lvl w:ilvl="0">
      <w:start w:val="1"/>
      <w:numFmt w:val="decimal"/>
      <w:lvlText w:val="%1."/>
      <w:lvlJc w:val="left"/>
      <w:pPr>
        <w:tabs>
          <w:tab w:val="num" w:pos="360"/>
        </w:tabs>
        <w:ind w:left="360" w:hanging="360"/>
      </w:pPr>
      <w:rPr>
        <w:rFonts w:ascii="Helvetica Neue Light" w:eastAsia="Helvetica Neue Light" w:hAnsi="Helvetica Neue Light" w:cs="Helvetica Neue Light"/>
        <w:position w:val="0"/>
      </w:rPr>
    </w:lvl>
    <w:lvl w:ilvl="1">
      <w:start w:val="1"/>
      <w:numFmt w:val="decimal"/>
      <w:lvlText w:val="%1.%2."/>
      <w:lvlJc w:val="left"/>
      <w:pPr>
        <w:tabs>
          <w:tab w:val="num" w:pos="792"/>
        </w:tabs>
        <w:ind w:left="792" w:hanging="432"/>
      </w:pPr>
      <w:rPr>
        <w:rFonts w:ascii="Helvetica Neue Light" w:eastAsia="Helvetica Neue Light" w:hAnsi="Helvetica Neue Light" w:cs="Helvetica Neue Light"/>
        <w:position w:val="0"/>
      </w:rPr>
    </w:lvl>
    <w:lvl w:ilvl="2">
      <w:start w:val="1"/>
      <w:numFmt w:val="decimal"/>
      <w:lvlText w:val="%1.%2.%3."/>
      <w:lvlJc w:val="left"/>
      <w:pPr>
        <w:tabs>
          <w:tab w:val="num" w:pos="1224"/>
        </w:tabs>
        <w:ind w:left="1224" w:hanging="504"/>
      </w:pPr>
      <w:rPr>
        <w:rFonts w:ascii="Helvetica Neue Light" w:eastAsia="Helvetica Neue Light" w:hAnsi="Helvetica Neue Light" w:cs="Helvetica Neue Light"/>
        <w:position w:val="0"/>
      </w:rPr>
    </w:lvl>
    <w:lvl w:ilvl="3">
      <w:start w:val="1"/>
      <w:numFmt w:val="decimal"/>
      <w:lvlText w:val="%1.%2.%3.%4."/>
      <w:lvlJc w:val="left"/>
      <w:pPr>
        <w:tabs>
          <w:tab w:val="num" w:pos="1728"/>
        </w:tabs>
        <w:ind w:left="1728" w:hanging="648"/>
      </w:pPr>
      <w:rPr>
        <w:rFonts w:ascii="Helvetica Neue Light" w:eastAsia="Helvetica Neue Light" w:hAnsi="Helvetica Neue Light" w:cs="Helvetica Neue Light"/>
        <w:position w:val="0"/>
      </w:rPr>
    </w:lvl>
    <w:lvl w:ilvl="4">
      <w:start w:val="1"/>
      <w:numFmt w:val="decimal"/>
      <w:lvlText w:val="%1.%2.%3.%4.%5."/>
      <w:lvlJc w:val="left"/>
      <w:pPr>
        <w:tabs>
          <w:tab w:val="num" w:pos="2232"/>
        </w:tabs>
        <w:ind w:left="2232" w:hanging="792"/>
      </w:pPr>
      <w:rPr>
        <w:rFonts w:ascii="Helvetica Neue Light" w:eastAsia="Helvetica Neue Light" w:hAnsi="Helvetica Neue Light" w:cs="Helvetica Neue Light"/>
        <w:position w:val="0"/>
      </w:rPr>
    </w:lvl>
    <w:lvl w:ilvl="5">
      <w:start w:val="1"/>
      <w:numFmt w:val="decimal"/>
      <w:lvlText w:val="%1.%2.%3.%4.%5.%6."/>
      <w:lvlJc w:val="left"/>
      <w:pPr>
        <w:tabs>
          <w:tab w:val="num" w:pos="2736"/>
        </w:tabs>
        <w:ind w:left="2736" w:hanging="936"/>
      </w:pPr>
      <w:rPr>
        <w:rFonts w:ascii="Helvetica Neue Light" w:eastAsia="Helvetica Neue Light" w:hAnsi="Helvetica Neue Light" w:cs="Helvetica Neue Light"/>
        <w:position w:val="0"/>
      </w:rPr>
    </w:lvl>
    <w:lvl w:ilvl="6">
      <w:start w:val="1"/>
      <w:numFmt w:val="decimal"/>
      <w:lvlText w:val="%1.%2.%3.%4.%5.%6.%7."/>
      <w:lvlJc w:val="left"/>
      <w:pPr>
        <w:tabs>
          <w:tab w:val="num" w:pos="3240"/>
        </w:tabs>
        <w:ind w:left="3240" w:hanging="1080"/>
      </w:pPr>
      <w:rPr>
        <w:rFonts w:ascii="Helvetica Neue Light" w:eastAsia="Helvetica Neue Light" w:hAnsi="Helvetica Neue Light" w:cs="Helvetica Neue Light"/>
        <w:position w:val="0"/>
      </w:rPr>
    </w:lvl>
    <w:lvl w:ilvl="7">
      <w:start w:val="1"/>
      <w:numFmt w:val="decimal"/>
      <w:lvlText w:val="%1.%2.%3.%4.%5.%6.%7.%8."/>
      <w:lvlJc w:val="left"/>
      <w:pPr>
        <w:tabs>
          <w:tab w:val="num" w:pos="3744"/>
        </w:tabs>
        <w:ind w:left="3744" w:hanging="1224"/>
      </w:pPr>
      <w:rPr>
        <w:rFonts w:ascii="Helvetica Neue Light" w:eastAsia="Helvetica Neue Light" w:hAnsi="Helvetica Neue Light" w:cs="Helvetica Neue Light"/>
        <w:position w:val="0"/>
      </w:rPr>
    </w:lvl>
    <w:lvl w:ilvl="8">
      <w:start w:val="1"/>
      <w:numFmt w:val="decimal"/>
      <w:lvlText w:val="%1.%2.%3.%4.%5.%6.%7.%8.%9."/>
      <w:lvlJc w:val="left"/>
      <w:pPr>
        <w:tabs>
          <w:tab w:val="num" w:pos="4320"/>
        </w:tabs>
        <w:ind w:left="4320" w:hanging="1440"/>
      </w:pPr>
      <w:rPr>
        <w:rFonts w:ascii="Helvetica Neue Light" w:eastAsia="Helvetica Neue Light" w:hAnsi="Helvetica Neue Light" w:cs="Helvetica Neue Light"/>
        <w:position w:val="0"/>
      </w:rPr>
    </w:lvl>
  </w:abstractNum>
  <w:abstractNum w:abstractNumId="21">
    <w:nsid w:val="16D3428C"/>
    <w:multiLevelType w:val="multilevel"/>
    <w:tmpl w:val="55DEB4A8"/>
    <w:lvl w:ilvl="0">
      <w:start w:val="1"/>
      <w:numFmt w:val="bullet"/>
      <w:lvlText w:val="•"/>
      <w:lvlJc w:val="left"/>
      <w:pPr>
        <w:tabs>
          <w:tab w:val="num" w:pos="675"/>
        </w:tabs>
        <w:ind w:left="675" w:hanging="315"/>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369"/>
        </w:tabs>
        <w:ind w:left="1369" w:hanging="289"/>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089"/>
        </w:tabs>
        <w:ind w:left="2089" w:hanging="289"/>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809"/>
        </w:tabs>
        <w:ind w:left="2809" w:hanging="289"/>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529"/>
        </w:tabs>
        <w:ind w:left="3529" w:hanging="289"/>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249"/>
        </w:tabs>
        <w:ind w:left="4249" w:hanging="289"/>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4969"/>
        </w:tabs>
        <w:ind w:left="4969" w:hanging="289"/>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689"/>
        </w:tabs>
        <w:ind w:left="5689" w:hanging="289"/>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409"/>
        </w:tabs>
        <w:ind w:left="6409" w:hanging="289"/>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14:textOutline w14:w="0" w14:cap="rnd" w14:cmpd="sng" w14:algn="ctr">
          <w14:noFill/>
          <w14:prstDash w14:val="solid"/>
          <w14:bevel/>
        </w14:textOutline>
      </w:rPr>
    </w:lvl>
  </w:abstractNum>
  <w:abstractNum w:abstractNumId="22">
    <w:nsid w:val="18147C77"/>
    <w:multiLevelType w:val="multilevel"/>
    <w:tmpl w:val="534E3A18"/>
    <w:lvl w:ilvl="0">
      <w:numFmt w:val="bullet"/>
      <w:lvlText w:val="•"/>
      <w:lvlJc w:val="left"/>
      <w:pPr>
        <w:tabs>
          <w:tab w:val="num" w:pos="704"/>
        </w:tabs>
        <w:ind w:left="704" w:hanging="344"/>
      </w:pPr>
      <w:rPr>
        <w:position w:val="0"/>
        <w:sz w:val="22"/>
        <w:szCs w:val="22"/>
      </w:rPr>
    </w:lvl>
    <w:lvl w:ilvl="1">
      <w:start w:val="1"/>
      <w:numFmt w:val="bullet"/>
      <w:lvlText w:val="o"/>
      <w:lvlJc w:val="left"/>
      <w:pPr>
        <w:tabs>
          <w:tab w:val="num" w:pos="1356"/>
        </w:tabs>
        <w:ind w:left="1356" w:hanging="276"/>
      </w:pPr>
      <w:rPr>
        <w:position w:val="0"/>
        <w:sz w:val="21"/>
        <w:szCs w:val="21"/>
      </w:rPr>
    </w:lvl>
    <w:lvl w:ilvl="2">
      <w:start w:val="1"/>
      <w:numFmt w:val="bullet"/>
      <w:lvlText w:val="▪"/>
      <w:lvlJc w:val="left"/>
      <w:pPr>
        <w:tabs>
          <w:tab w:val="num" w:pos="2076"/>
        </w:tabs>
        <w:ind w:left="2076" w:hanging="276"/>
      </w:pPr>
      <w:rPr>
        <w:position w:val="0"/>
        <w:sz w:val="21"/>
        <w:szCs w:val="21"/>
      </w:rPr>
    </w:lvl>
    <w:lvl w:ilvl="3">
      <w:start w:val="1"/>
      <w:numFmt w:val="bullet"/>
      <w:lvlText w:val="•"/>
      <w:lvlJc w:val="left"/>
      <w:pPr>
        <w:tabs>
          <w:tab w:val="num" w:pos="2796"/>
        </w:tabs>
        <w:ind w:left="2796" w:hanging="276"/>
      </w:pPr>
      <w:rPr>
        <w:position w:val="0"/>
        <w:sz w:val="21"/>
        <w:szCs w:val="21"/>
      </w:rPr>
    </w:lvl>
    <w:lvl w:ilvl="4">
      <w:start w:val="1"/>
      <w:numFmt w:val="bullet"/>
      <w:lvlText w:val="o"/>
      <w:lvlJc w:val="left"/>
      <w:pPr>
        <w:tabs>
          <w:tab w:val="num" w:pos="3516"/>
        </w:tabs>
        <w:ind w:left="3516" w:hanging="276"/>
      </w:pPr>
      <w:rPr>
        <w:position w:val="0"/>
        <w:sz w:val="21"/>
        <w:szCs w:val="21"/>
      </w:rPr>
    </w:lvl>
    <w:lvl w:ilvl="5">
      <w:start w:val="1"/>
      <w:numFmt w:val="bullet"/>
      <w:lvlText w:val="▪"/>
      <w:lvlJc w:val="left"/>
      <w:pPr>
        <w:tabs>
          <w:tab w:val="num" w:pos="4236"/>
        </w:tabs>
        <w:ind w:left="4236" w:hanging="276"/>
      </w:pPr>
      <w:rPr>
        <w:position w:val="0"/>
        <w:sz w:val="21"/>
        <w:szCs w:val="21"/>
      </w:rPr>
    </w:lvl>
    <w:lvl w:ilvl="6">
      <w:start w:val="1"/>
      <w:numFmt w:val="bullet"/>
      <w:lvlText w:val="•"/>
      <w:lvlJc w:val="left"/>
      <w:pPr>
        <w:tabs>
          <w:tab w:val="num" w:pos="4956"/>
        </w:tabs>
        <w:ind w:left="4956" w:hanging="276"/>
      </w:pPr>
      <w:rPr>
        <w:position w:val="0"/>
        <w:sz w:val="21"/>
        <w:szCs w:val="21"/>
      </w:rPr>
    </w:lvl>
    <w:lvl w:ilvl="7">
      <w:start w:val="1"/>
      <w:numFmt w:val="bullet"/>
      <w:lvlText w:val="o"/>
      <w:lvlJc w:val="left"/>
      <w:pPr>
        <w:tabs>
          <w:tab w:val="num" w:pos="5676"/>
        </w:tabs>
        <w:ind w:left="5676" w:hanging="276"/>
      </w:pPr>
      <w:rPr>
        <w:position w:val="0"/>
        <w:sz w:val="21"/>
        <w:szCs w:val="21"/>
      </w:rPr>
    </w:lvl>
    <w:lvl w:ilvl="8">
      <w:start w:val="1"/>
      <w:numFmt w:val="bullet"/>
      <w:lvlText w:val="▪"/>
      <w:lvlJc w:val="left"/>
      <w:pPr>
        <w:tabs>
          <w:tab w:val="num" w:pos="6396"/>
        </w:tabs>
        <w:ind w:left="6396" w:hanging="276"/>
      </w:pPr>
      <w:rPr>
        <w:position w:val="0"/>
        <w:sz w:val="21"/>
        <w:szCs w:val="21"/>
      </w:rPr>
    </w:lvl>
  </w:abstractNum>
  <w:abstractNum w:abstractNumId="23">
    <w:nsid w:val="18566013"/>
    <w:multiLevelType w:val="hybridMultilevel"/>
    <w:tmpl w:val="21C86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91144C6"/>
    <w:multiLevelType w:val="multilevel"/>
    <w:tmpl w:val="55FC08AE"/>
    <w:lvl w:ilvl="0">
      <w:start w:val="1"/>
      <w:numFmt w:val="decimal"/>
      <w:lvlText w:val="%1."/>
      <w:lvlJc w:val="left"/>
      <w:pPr>
        <w:tabs>
          <w:tab w:val="num" w:pos="737"/>
        </w:tabs>
        <w:ind w:left="737" w:hanging="377"/>
      </w:pPr>
      <w:rPr>
        <w:rFonts w:ascii="Helvetica Neue Light" w:eastAsia="Helvetica Neue Light" w:hAnsi="Helvetica Neue Light" w:cs="Helvetica Neue Light"/>
        <w:position w:val="0"/>
      </w:rPr>
    </w:lvl>
    <w:lvl w:ilvl="1">
      <w:start w:val="1"/>
      <w:numFmt w:val="lowerLetter"/>
      <w:lvlText w:val="%2."/>
      <w:lvlJc w:val="left"/>
      <w:pPr>
        <w:tabs>
          <w:tab w:val="num" w:pos="1410"/>
        </w:tabs>
        <w:ind w:left="1410" w:hanging="330"/>
      </w:pPr>
      <w:rPr>
        <w:rFonts w:ascii="Helvetica Neue Light" w:eastAsia="Helvetica Neue Light" w:hAnsi="Helvetica Neue Light" w:cs="Helvetica Neue Light"/>
        <w:position w:val="0"/>
      </w:rPr>
    </w:lvl>
    <w:lvl w:ilvl="2">
      <w:start w:val="1"/>
      <w:numFmt w:val="lowerRoman"/>
      <w:lvlText w:val="%3."/>
      <w:lvlJc w:val="left"/>
      <w:pPr>
        <w:tabs>
          <w:tab w:val="num" w:pos="2135"/>
        </w:tabs>
        <w:ind w:left="2135" w:hanging="271"/>
      </w:pPr>
      <w:rPr>
        <w:rFonts w:ascii="Helvetica Neue Light" w:eastAsia="Helvetica Neue Light" w:hAnsi="Helvetica Neue Light" w:cs="Helvetica Neue Light"/>
        <w:position w:val="0"/>
      </w:rPr>
    </w:lvl>
    <w:lvl w:ilvl="3">
      <w:start w:val="1"/>
      <w:numFmt w:val="decimal"/>
      <w:lvlText w:val="%4."/>
      <w:lvlJc w:val="left"/>
      <w:pPr>
        <w:tabs>
          <w:tab w:val="num" w:pos="2850"/>
        </w:tabs>
        <w:ind w:left="2850" w:hanging="330"/>
      </w:pPr>
      <w:rPr>
        <w:rFonts w:ascii="Helvetica Neue Light" w:eastAsia="Helvetica Neue Light" w:hAnsi="Helvetica Neue Light" w:cs="Helvetica Neue Light"/>
        <w:position w:val="0"/>
      </w:rPr>
    </w:lvl>
    <w:lvl w:ilvl="4">
      <w:start w:val="1"/>
      <w:numFmt w:val="lowerLetter"/>
      <w:lvlText w:val="%5."/>
      <w:lvlJc w:val="left"/>
      <w:pPr>
        <w:tabs>
          <w:tab w:val="num" w:pos="3570"/>
        </w:tabs>
        <w:ind w:left="3570" w:hanging="330"/>
      </w:pPr>
      <w:rPr>
        <w:rFonts w:ascii="Helvetica Neue Light" w:eastAsia="Helvetica Neue Light" w:hAnsi="Helvetica Neue Light" w:cs="Helvetica Neue Light"/>
        <w:position w:val="0"/>
      </w:rPr>
    </w:lvl>
    <w:lvl w:ilvl="5">
      <w:start w:val="1"/>
      <w:numFmt w:val="lowerRoman"/>
      <w:lvlText w:val="%6."/>
      <w:lvlJc w:val="left"/>
      <w:pPr>
        <w:tabs>
          <w:tab w:val="num" w:pos="4295"/>
        </w:tabs>
        <w:ind w:left="4295" w:hanging="271"/>
      </w:pPr>
      <w:rPr>
        <w:rFonts w:ascii="Helvetica Neue Light" w:eastAsia="Helvetica Neue Light" w:hAnsi="Helvetica Neue Light" w:cs="Helvetica Neue Light"/>
        <w:position w:val="0"/>
      </w:rPr>
    </w:lvl>
    <w:lvl w:ilvl="6">
      <w:start w:val="1"/>
      <w:numFmt w:val="decimal"/>
      <w:lvlText w:val="%7."/>
      <w:lvlJc w:val="left"/>
      <w:pPr>
        <w:tabs>
          <w:tab w:val="num" w:pos="5010"/>
        </w:tabs>
        <w:ind w:left="5010" w:hanging="330"/>
      </w:pPr>
      <w:rPr>
        <w:rFonts w:ascii="Helvetica Neue Light" w:eastAsia="Helvetica Neue Light" w:hAnsi="Helvetica Neue Light" w:cs="Helvetica Neue Light"/>
        <w:position w:val="0"/>
      </w:rPr>
    </w:lvl>
    <w:lvl w:ilvl="7">
      <w:start w:val="1"/>
      <w:numFmt w:val="lowerLetter"/>
      <w:lvlText w:val="%8."/>
      <w:lvlJc w:val="left"/>
      <w:pPr>
        <w:tabs>
          <w:tab w:val="num" w:pos="5730"/>
        </w:tabs>
        <w:ind w:left="5730" w:hanging="330"/>
      </w:pPr>
      <w:rPr>
        <w:rFonts w:ascii="Helvetica Neue Light" w:eastAsia="Helvetica Neue Light" w:hAnsi="Helvetica Neue Light" w:cs="Helvetica Neue Light"/>
        <w:position w:val="0"/>
      </w:rPr>
    </w:lvl>
    <w:lvl w:ilvl="8">
      <w:start w:val="1"/>
      <w:numFmt w:val="lowerRoman"/>
      <w:lvlText w:val="%9."/>
      <w:lvlJc w:val="left"/>
      <w:pPr>
        <w:tabs>
          <w:tab w:val="num" w:pos="6455"/>
        </w:tabs>
        <w:ind w:left="6455" w:hanging="271"/>
      </w:pPr>
      <w:rPr>
        <w:rFonts w:ascii="Helvetica Neue Light" w:eastAsia="Helvetica Neue Light" w:hAnsi="Helvetica Neue Light" w:cs="Helvetica Neue Light"/>
        <w:position w:val="0"/>
      </w:rPr>
    </w:lvl>
  </w:abstractNum>
  <w:abstractNum w:abstractNumId="25">
    <w:nsid w:val="1A4F11B6"/>
    <w:multiLevelType w:val="multilevel"/>
    <w:tmpl w:val="3E9AEF32"/>
    <w:lvl w:ilvl="0">
      <w:numFmt w:val="bullet"/>
      <w:lvlText w:val="•"/>
      <w:lvlJc w:val="left"/>
      <w:pPr>
        <w:tabs>
          <w:tab w:val="num" w:pos="704"/>
        </w:tabs>
        <w:ind w:left="720" w:hanging="360"/>
      </w:pPr>
      <w:rPr>
        <w:rFonts w:ascii="Helvetica Neue Light" w:eastAsia="Helvetica Neue Light" w:hAnsi="Helvetica Neue Light" w:cs="Helvetica Neue Light"/>
        <w:position w:val="0"/>
      </w:rPr>
    </w:lvl>
    <w:lvl w:ilvl="1">
      <w:start w:val="1"/>
      <w:numFmt w:val="bullet"/>
      <w:lvlText w:val="o"/>
      <w:lvlJc w:val="left"/>
      <w:pPr>
        <w:tabs>
          <w:tab w:val="num" w:pos="1369"/>
        </w:tabs>
        <w:ind w:left="1385" w:hanging="305"/>
      </w:pPr>
      <w:rPr>
        <w:rFonts w:ascii="Helvetica Neue Light" w:eastAsia="Helvetica Neue Light" w:hAnsi="Helvetica Neue Light" w:cs="Helvetica Neue Light"/>
        <w:position w:val="0"/>
      </w:rPr>
    </w:lvl>
    <w:lvl w:ilvl="2">
      <w:start w:val="1"/>
      <w:numFmt w:val="bullet"/>
      <w:lvlText w:val="▪"/>
      <w:lvlJc w:val="left"/>
      <w:pPr>
        <w:tabs>
          <w:tab w:val="num" w:pos="2089"/>
        </w:tabs>
        <w:ind w:left="2105" w:hanging="305"/>
      </w:pPr>
      <w:rPr>
        <w:rFonts w:ascii="Helvetica Neue Light" w:eastAsia="Helvetica Neue Light" w:hAnsi="Helvetica Neue Light" w:cs="Helvetica Neue Light"/>
        <w:position w:val="0"/>
      </w:rPr>
    </w:lvl>
    <w:lvl w:ilvl="3">
      <w:start w:val="1"/>
      <w:numFmt w:val="bullet"/>
      <w:lvlText w:val="•"/>
      <w:lvlJc w:val="left"/>
      <w:pPr>
        <w:tabs>
          <w:tab w:val="num" w:pos="2809"/>
        </w:tabs>
        <w:ind w:left="2825" w:hanging="305"/>
      </w:pPr>
      <w:rPr>
        <w:rFonts w:ascii="Helvetica Neue Light" w:eastAsia="Helvetica Neue Light" w:hAnsi="Helvetica Neue Light" w:cs="Helvetica Neue Light"/>
        <w:position w:val="0"/>
      </w:rPr>
    </w:lvl>
    <w:lvl w:ilvl="4">
      <w:start w:val="1"/>
      <w:numFmt w:val="bullet"/>
      <w:lvlText w:val="o"/>
      <w:lvlJc w:val="left"/>
      <w:pPr>
        <w:tabs>
          <w:tab w:val="num" w:pos="3529"/>
        </w:tabs>
        <w:ind w:left="3545" w:hanging="305"/>
      </w:pPr>
      <w:rPr>
        <w:rFonts w:ascii="Helvetica Neue Light" w:eastAsia="Helvetica Neue Light" w:hAnsi="Helvetica Neue Light" w:cs="Helvetica Neue Light"/>
        <w:position w:val="0"/>
      </w:rPr>
    </w:lvl>
    <w:lvl w:ilvl="5">
      <w:start w:val="1"/>
      <w:numFmt w:val="bullet"/>
      <w:lvlText w:val="▪"/>
      <w:lvlJc w:val="left"/>
      <w:pPr>
        <w:tabs>
          <w:tab w:val="num" w:pos="4249"/>
        </w:tabs>
        <w:ind w:left="4265" w:hanging="305"/>
      </w:pPr>
      <w:rPr>
        <w:rFonts w:ascii="Helvetica Neue Light" w:eastAsia="Helvetica Neue Light" w:hAnsi="Helvetica Neue Light" w:cs="Helvetica Neue Light"/>
        <w:position w:val="0"/>
      </w:rPr>
    </w:lvl>
    <w:lvl w:ilvl="6">
      <w:start w:val="1"/>
      <w:numFmt w:val="bullet"/>
      <w:lvlText w:val="•"/>
      <w:lvlJc w:val="left"/>
      <w:pPr>
        <w:tabs>
          <w:tab w:val="num" w:pos="4969"/>
        </w:tabs>
        <w:ind w:left="4985" w:hanging="305"/>
      </w:pPr>
      <w:rPr>
        <w:rFonts w:ascii="Helvetica Neue Light" w:eastAsia="Helvetica Neue Light" w:hAnsi="Helvetica Neue Light" w:cs="Helvetica Neue Light"/>
        <w:position w:val="0"/>
      </w:rPr>
    </w:lvl>
    <w:lvl w:ilvl="7">
      <w:start w:val="1"/>
      <w:numFmt w:val="bullet"/>
      <w:lvlText w:val="o"/>
      <w:lvlJc w:val="left"/>
      <w:pPr>
        <w:tabs>
          <w:tab w:val="num" w:pos="5689"/>
        </w:tabs>
        <w:ind w:left="5705" w:hanging="305"/>
      </w:pPr>
      <w:rPr>
        <w:rFonts w:ascii="Helvetica Neue Light" w:eastAsia="Helvetica Neue Light" w:hAnsi="Helvetica Neue Light" w:cs="Helvetica Neue Light"/>
        <w:position w:val="0"/>
      </w:rPr>
    </w:lvl>
    <w:lvl w:ilvl="8">
      <w:start w:val="1"/>
      <w:numFmt w:val="bullet"/>
      <w:lvlText w:val="▪"/>
      <w:lvlJc w:val="left"/>
      <w:pPr>
        <w:tabs>
          <w:tab w:val="num" w:pos="6409"/>
        </w:tabs>
        <w:ind w:left="6425" w:hanging="305"/>
      </w:pPr>
      <w:rPr>
        <w:rFonts w:ascii="Helvetica Neue Light" w:eastAsia="Helvetica Neue Light" w:hAnsi="Helvetica Neue Light" w:cs="Helvetica Neue Light"/>
        <w:position w:val="0"/>
      </w:rPr>
    </w:lvl>
  </w:abstractNum>
  <w:abstractNum w:abstractNumId="26">
    <w:nsid w:val="1A6E2237"/>
    <w:multiLevelType w:val="hybridMultilevel"/>
    <w:tmpl w:val="B03EB252"/>
    <w:lvl w:ilvl="0" w:tplc="4ACAA2E4">
      <w:start w:val="1"/>
      <w:numFmt w:val="bullet"/>
      <w:lvlText w:val="-"/>
      <w:lvlJc w:val="left"/>
      <w:pPr>
        <w:ind w:left="720" w:hanging="360"/>
      </w:pPr>
      <w:rPr>
        <w:rFonts w:ascii="Calibri" w:eastAsia="Arial Unicode MS" w:hAnsi="Calibri" w:cs="Arial Unicode M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1BD56D46"/>
    <w:multiLevelType w:val="multilevel"/>
    <w:tmpl w:val="2104E1B6"/>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1D3710C3"/>
    <w:multiLevelType w:val="multilevel"/>
    <w:tmpl w:val="8324977A"/>
    <w:lvl w:ilvl="0">
      <w:start w:val="1"/>
      <w:numFmt w:val="decimal"/>
      <w:lvlText w:val="%1."/>
      <w:lvlJc w:val="left"/>
      <w:pPr>
        <w:tabs>
          <w:tab w:val="num" w:pos="1410"/>
        </w:tabs>
        <w:ind w:left="1410"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1">
      <w:start w:val="1"/>
      <w:numFmt w:val="lowerLetter"/>
      <w:lvlText w:val="%2."/>
      <w:lvlJc w:val="left"/>
      <w:pPr>
        <w:tabs>
          <w:tab w:val="num" w:pos="2130"/>
        </w:tabs>
        <w:ind w:left="2130"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2">
      <w:start w:val="1"/>
      <w:numFmt w:val="lowerRoman"/>
      <w:lvlText w:val="%3."/>
      <w:lvlJc w:val="left"/>
      <w:pPr>
        <w:tabs>
          <w:tab w:val="num" w:pos="2855"/>
        </w:tabs>
        <w:ind w:left="2855" w:hanging="271"/>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3">
      <w:start w:val="1"/>
      <w:numFmt w:val="decimal"/>
      <w:lvlText w:val="%4."/>
      <w:lvlJc w:val="left"/>
      <w:pPr>
        <w:tabs>
          <w:tab w:val="num" w:pos="3570"/>
        </w:tabs>
        <w:ind w:left="3570"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4">
      <w:start w:val="1"/>
      <w:numFmt w:val="lowerLetter"/>
      <w:lvlText w:val="%5."/>
      <w:lvlJc w:val="left"/>
      <w:pPr>
        <w:tabs>
          <w:tab w:val="num" w:pos="4290"/>
        </w:tabs>
        <w:ind w:left="4290"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5">
      <w:start w:val="1"/>
      <w:numFmt w:val="lowerRoman"/>
      <w:lvlText w:val="%6."/>
      <w:lvlJc w:val="left"/>
      <w:pPr>
        <w:tabs>
          <w:tab w:val="num" w:pos="5015"/>
        </w:tabs>
        <w:ind w:left="5015" w:hanging="271"/>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6">
      <w:start w:val="1"/>
      <w:numFmt w:val="decimal"/>
      <w:lvlText w:val="%7."/>
      <w:lvlJc w:val="left"/>
      <w:pPr>
        <w:tabs>
          <w:tab w:val="num" w:pos="5730"/>
        </w:tabs>
        <w:ind w:left="5730"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7">
      <w:start w:val="1"/>
      <w:numFmt w:val="lowerLetter"/>
      <w:lvlText w:val="%8."/>
      <w:lvlJc w:val="left"/>
      <w:pPr>
        <w:tabs>
          <w:tab w:val="num" w:pos="6450"/>
        </w:tabs>
        <w:ind w:left="6450"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8">
      <w:start w:val="1"/>
      <w:numFmt w:val="lowerRoman"/>
      <w:lvlText w:val="%9."/>
      <w:lvlJc w:val="left"/>
      <w:pPr>
        <w:tabs>
          <w:tab w:val="num" w:pos="7175"/>
        </w:tabs>
        <w:ind w:left="7175" w:hanging="271"/>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abstractNum>
  <w:abstractNum w:abstractNumId="29">
    <w:nsid w:val="1E7A7428"/>
    <w:multiLevelType w:val="multilevel"/>
    <w:tmpl w:val="D610AF8C"/>
    <w:lvl w:ilvl="0">
      <w:start w:val="5"/>
      <w:numFmt w:val="decimal"/>
      <w:lvlText w:val="%1"/>
      <w:lvlJc w:val="left"/>
      <w:pPr>
        <w:ind w:left="440" w:hanging="440"/>
      </w:pPr>
      <w:rPr>
        <w:rFonts w:eastAsia="Arial Unicode MS" w:cs="Arial Unicode MS" w:hint="default"/>
      </w:rPr>
    </w:lvl>
    <w:lvl w:ilvl="1">
      <w:start w:val="1"/>
      <w:numFmt w:val="decimal"/>
      <w:lvlText w:val="%1.%2"/>
      <w:lvlJc w:val="left"/>
      <w:pPr>
        <w:ind w:left="440" w:hanging="440"/>
      </w:pPr>
      <w:rPr>
        <w:rFonts w:eastAsia="Arial Unicode MS" w:cs="Arial Unicode MS" w:hint="default"/>
      </w:rPr>
    </w:lvl>
    <w:lvl w:ilvl="2">
      <w:start w:val="3"/>
      <w:numFmt w:val="decimal"/>
      <w:lvlText w:val="%1.%2.%3"/>
      <w:lvlJc w:val="left"/>
      <w:pPr>
        <w:ind w:left="720" w:hanging="720"/>
      </w:pPr>
      <w:rPr>
        <w:rFonts w:eastAsia="Arial Unicode MS" w:cs="Arial Unicode MS" w:hint="default"/>
      </w:rPr>
    </w:lvl>
    <w:lvl w:ilvl="3">
      <w:start w:val="1"/>
      <w:numFmt w:val="decimal"/>
      <w:lvlText w:val="%1.%2.%3.%4"/>
      <w:lvlJc w:val="left"/>
      <w:pPr>
        <w:ind w:left="720" w:hanging="720"/>
      </w:pPr>
      <w:rPr>
        <w:rFonts w:eastAsia="Arial Unicode MS" w:cs="Arial Unicode MS" w:hint="default"/>
      </w:rPr>
    </w:lvl>
    <w:lvl w:ilvl="4">
      <w:start w:val="1"/>
      <w:numFmt w:val="decimal"/>
      <w:lvlText w:val="%1.%2.%3.%4.%5"/>
      <w:lvlJc w:val="left"/>
      <w:pPr>
        <w:ind w:left="1080" w:hanging="1080"/>
      </w:pPr>
      <w:rPr>
        <w:rFonts w:eastAsia="Arial Unicode MS" w:cs="Arial Unicode MS" w:hint="default"/>
      </w:rPr>
    </w:lvl>
    <w:lvl w:ilvl="5">
      <w:start w:val="1"/>
      <w:numFmt w:val="decimal"/>
      <w:lvlText w:val="%1.%2.%3.%4.%5.%6"/>
      <w:lvlJc w:val="left"/>
      <w:pPr>
        <w:ind w:left="1080" w:hanging="1080"/>
      </w:pPr>
      <w:rPr>
        <w:rFonts w:eastAsia="Arial Unicode MS" w:cs="Arial Unicode MS" w:hint="default"/>
      </w:rPr>
    </w:lvl>
    <w:lvl w:ilvl="6">
      <w:start w:val="1"/>
      <w:numFmt w:val="decimal"/>
      <w:lvlText w:val="%1.%2.%3.%4.%5.%6.%7"/>
      <w:lvlJc w:val="left"/>
      <w:pPr>
        <w:ind w:left="1440" w:hanging="1440"/>
      </w:pPr>
      <w:rPr>
        <w:rFonts w:eastAsia="Arial Unicode MS" w:cs="Arial Unicode MS" w:hint="default"/>
      </w:rPr>
    </w:lvl>
    <w:lvl w:ilvl="7">
      <w:start w:val="1"/>
      <w:numFmt w:val="decimal"/>
      <w:lvlText w:val="%1.%2.%3.%4.%5.%6.%7.%8"/>
      <w:lvlJc w:val="left"/>
      <w:pPr>
        <w:ind w:left="1440" w:hanging="1440"/>
      </w:pPr>
      <w:rPr>
        <w:rFonts w:eastAsia="Arial Unicode MS" w:cs="Arial Unicode MS" w:hint="default"/>
      </w:rPr>
    </w:lvl>
    <w:lvl w:ilvl="8">
      <w:start w:val="1"/>
      <w:numFmt w:val="decimal"/>
      <w:lvlText w:val="%1.%2.%3.%4.%5.%6.%7.%8.%9"/>
      <w:lvlJc w:val="left"/>
      <w:pPr>
        <w:ind w:left="1440" w:hanging="1440"/>
      </w:pPr>
      <w:rPr>
        <w:rFonts w:eastAsia="Arial Unicode MS" w:cs="Arial Unicode MS" w:hint="default"/>
      </w:rPr>
    </w:lvl>
  </w:abstractNum>
  <w:abstractNum w:abstractNumId="30">
    <w:nsid w:val="1ECA5A98"/>
    <w:multiLevelType w:val="hybridMultilevel"/>
    <w:tmpl w:val="641E45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1FB479B4"/>
    <w:multiLevelType w:val="multilevel"/>
    <w:tmpl w:val="98D49E1C"/>
    <w:lvl w:ilvl="0">
      <w:start w:val="5"/>
      <w:numFmt w:val="decimal"/>
      <w:lvlText w:val="%1"/>
      <w:lvlJc w:val="left"/>
      <w:pPr>
        <w:ind w:left="440" w:hanging="440"/>
      </w:pPr>
      <w:rPr>
        <w:rFonts w:hint="default"/>
      </w:rPr>
    </w:lvl>
    <w:lvl w:ilvl="1">
      <w:start w:val="2"/>
      <w:numFmt w:val="decimal"/>
      <w:lvlText w:val="%1.%2"/>
      <w:lvlJc w:val="left"/>
      <w:pPr>
        <w:ind w:left="440" w:hanging="4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nsid w:val="1FEB4552"/>
    <w:multiLevelType w:val="hybridMultilevel"/>
    <w:tmpl w:val="1AE2C16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20187644"/>
    <w:multiLevelType w:val="hybridMultilevel"/>
    <w:tmpl w:val="AEB858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204D667E"/>
    <w:multiLevelType w:val="hybridMultilevel"/>
    <w:tmpl w:val="6E403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20BD25FB"/>
    <w:multiLevelType w:val="hybridMultilevel"/>
    <w:tmpl w:val="7D3CEC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21EB6FD2"/>
    <w:multiLevelType w:val="multilevel"/>
    <w:tmpl w:val="53288668"/>
    <w:lvl w:ilvl="0">
      <w:start w:val="1"/>
      <w:numFmt w:val="decimal"/>
      <w:lvlText w:val="%1."/>
      <w:lvlJc w:val="left"/>
      <w:pPr>
        <w:tabs>
          <w:tab w:val="num" w:pos="360"/>
        </w:tabs>
        <w:ind w:left="360" w:hanging="360"/>
      </w:pPr>
      <w:rPr>
        <w:rFonts w:ascii="Helvetica Neue Light" w:eastAsia="Helvetica Neue Light" w:hAnsi="Helvetica Neue Light" w:cs="Helvetica Neue Light"/>
        <w:position w:val="0"/>
      </w:rPr>
    </w:lvl>
    <w:lvl w:ilvl="1">
      <w:start w:val="1"/>
      <w:numFmt w:val="decimal"/>
      <w:lvlText w:val="%1.%2."/>
      <w:lvlJc w:val="left"/>
      <w:pPr>
        <w:tabs>
          <w:tab w:val="num" w:pos="792"/>
        </w:tabs>
        <w:ind w:left="792" w:hanging="432"/>
      </w:pPr>
      <w:rPr>
        <w:rFonts w:ascii="Helvetica Neue Light" w:eastAsia="Helvetica Neue Light" w:hAnsi="Helvetica Neue Light" w:cs="Helvetica Neue Light"/>
        <w:position w:val="0"/>
      </w:rPr>
    </w:lvl>
    <w:lvl w:ilvl="2">
      <w:start w:val="1"/>
      <w:numFmt w:val="decimal"/>
      <w:lvlText w:val="%1.%2.%3."/>
      <w:lvlJc w:val="left"/>
      <w:pPr>
        <w:tabs>
          <w:tab w:val="num" w:pos="1440"/>
        </w:tabs>
        <w:ind w:left="1440" w:hanging="720"/>
      </w:pPr>
      <w:rPr>
        <w:rFonts w:ascii="Helvetica Neue Light" w:eastAsia="Helvetica Neue Light" w:hAnsi="Helvetica Neue Light" w:cs="Helvetica Neue Light"/>
        <w:position w:val="0"/>
      </w:rPr>
    </w:lvl>
    <w:lvl w:ilvl="3">
      <w:start w:val="1"/>
      <w:numFmt w:val="decimal"/>
      <w:lvlText w:val="%1.%2.%3.%4."/>
      <w:lvlJc w:val="left"/>
      <w:pPr>
        <w:tabs>
          <w:tab w:val="num" w:pos="1728"/>
        </w:tabs>
        <w:ind w:left="1728" w:hanging="648"/>
      </w:pPr>
      <w:rPr>
        <w:rFonts w:ascii="Helvetica Neue Light" w:eastAsia="Helvetica Neue Light" w:hAnsi="Helvetica Neue Light" w:cs="Helvetica Neue Light"/>
        <w:position w:val="0"/>
      </w:rPr>
    </w:lvl>
    <w:lvl w:ilvl="4">
      <w:start w:val="1"/>
      <w:numFmt w:val="decimal"/>
      <w:lvlText w:val="%1.%2.%3.%4.%5."/>
      <w:lvlJc w:val="left"/>
      <w:pPr>
        <w:tabs>
          <w:tab w:val="num" w:pos="2232"/>
        </w:tabs>
        <w:ind w:left="2232" w:hanging="792"/>
      </w:pPr>
      <w:rPr>
        <w:rFonts w:ascii="Helvetica Neue Light" w:eastAsia="Helvetica Neue Light" w:hAnsi="Helvetica Neue Light" w:cs="Helvetica Neue Light"/>
        <w:position w:val="0"/>
      </w:rPr>
    </w:lvl>
    <w:lvl w:ilvl="5">
      <w:start w:val="1"/>
      <w:numFmt w:val="decimal"/>
      <w:lvlText w:val="%1.%2.%3.%4.%5.%6."/>
      <w:lvlJc w:val="left"/>
      <w:pPr>
        <w:tabs>
          <w:tab w:val="num" w:pos="2736"/>
        </w:tabs>
        <w:ind w:left="2736" w:hanging="936"/>
      </w:pPr>
      <w:rPr>
        <w:rFonts w:ascii="Helvetica Neue Light" w:eastAsia="Helvetica Neue Light" w:hAnsi="Helvetica Neue Light" w:cs="Helvetica Neue Light"/>
        <w:position w:val="0"/>
      </w:rPr>
    </w:lvl>
    <w:lvl w:ilvl="6">
      <w:start w:val="1"/>
      <w:numFmt w:val="decimal"/>
      <w:lvlText w:val="%1.%2.%3.%4.%5.%6.%7."/>
      <w:lvlJc w:val="left"/>
      <w:pPr>
        <w:tabs>
          <w:tab w:val="num" w:pos="3240"/>
        </w:tabs>
        <w:ind w:left="3240" w:hanging="1080"/>
      </w:pPr>
      <w:rPr>
        <w:rFonts w:ascii="Helvetica Neue Light" w:eastAsia="Helvetica Neue Light" w:hAnsi="Helvetica Neue Light" w:cs="Helvetica Neue Light"/>
        <w:position w:val="0"/>
      </w:rPr>
    </w:lvl>
    <w:lvl w:ilvl="7">
      <w:start w:val="1"/>
      <w:numFmt w:val="decimal"/>
      <w:lvlText w:val="%1.%2.%3.%4.%5.%6.%7.%8."/>
      <w:lvlJc w:val="left"/>
      <w:pPr>
        <w:tabs>
          <w:tab w:val="num" w:pos="3744"/>
        </w:tabs>
        <w:ind w:left="3744" w:hanging="1224"/>
      </w:pPr>
      <w:rPr>
        <w:rFonts w:ascii="Helvetica Neue Light" w:eastAsia="Helvetica Neue Light" w:hAnsi="Helvetica Neue Light" w:cs="Helvetica Neue Light"/>
        <w:position w:val="0"/>
      </w:rPr>
    </w:lvl>
    <w:lvl w:ilvl="8">
      <w:start w:val="1"/>
      <w:numFmt w:val="decimal"/>
      <w:lvlText w:val="%1.%2.%3.%4.%5.%6.%7.%8.%9."/>
      <w:lvlJc w:val="left"/>
      <w:pPr>
        <w:tabs>
          <w:tab w:val="num" w:pos="4320"/>
        </w:tabs>
        <w:ind w:left="4320" w:hanging="1440"/>
      </w:pPr>
      <w:rPr>
        <w:rFonts w:ascii="Helvetica Neue Light" w:eastAsia="Helvetica Neue Light" w:hAnsi="Helvetica Neue Light" w:cs="Helvetica Neue Light"/>
        <w:position w:val="0"/>
      </w:rPr>
    </w:lvl>
  </w:abstractNum>
  <w:abstractNum w:abstractNumId="37">
    <w:nsid w:val="24440E21"/>
    <w:multiLevelType w:val="multilevel"/>
    <w:tmpl w:val="36B65DD8"/>
    <w:lvl w:ilvl="0">
      <w:start w:val="5"/>
      <w:numFmt w:val="decimal"/>
      <w:lvlText w:val="%1"/>
      <w:lvlJc w:val="left"/>
      <w:pPr>
        <w:ind w:left="1160" w:hanging="440"/>
      </w:pPr>
      <w:rPr>
        <w:rFonts w:hint="default"/>
      </w:rPr>
    </w:lvl>
    <w:lvl w:ilvl="1">
      <w:start w:val="1"/>
      <w:numFmt w:val="decimal"/>
      <w:lvlText w:val="%1.%2"/>
      <w:lvlJc w:val="left"/>
      <w:pPr>
        <w:ind w:left="1160" w:hanging="440"/>
      </w:pPr>
      <w:rPr>
        <w:rFonts w:hint="default"/>
      </w:rPr>
    </w:lvl>
    <w:lvl w:ilvl="2">
      <w:start w:val="6"/>
      <w:numFmt w:val="decimal"/>
      <w:lvlText w:val="%1.%2.%3"/>
      <w:lvlJc w:val="left"/>
      <w:pPr>
        <w:ind w:left="144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80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160" w:hanging="1440"/>
      </w:pPr>
      <w:rPr>
        <w:rFonts w:hint="default"/>
      </w:rPr>
    </w:lvl>
  </w:abstractNum>
  <w:abstractNum w:abstractNumId="38">
    <w:nsid w:val="2686250F"/>
    <w:multiLevelType w:val="hybridMultilevel"/>
    <w:tmpl w:val="BBAC3F5C"/>
    <w:lvl w:ilvl="0" w:tplc="04090001">
      <w:start w:val="1"/>
      <w:numFmt w:val="bullet"/>
      <w:lvlText w:val=""/>
      <w:lvlJc w:val="left"/>
      <w:pPr>
        <w:ind w:left="788" w:hanging="360"/>
      </w:pPr>
      <w:rPr>
        <w:rFonts w:ascii="Symbol" w:hAnsi="Symbol" w:hint="default"/>
      </w:rPr>
    </w:lvl>
    <w:lvl w:ilvl="1" w:tplc="0C090019" w:tentative="1">
      <w:start w:val="1"/>
      <w:numFmt w:val="lowerLetter"/>
      <w:lvlText w:val="%2."/>
      <w:lvlJc w:val="left"/>
      <w:pPr>
        <w:ind w:left="1508" w:hanging="360"/>
      </w:pPr>
    </w:lvl>
    <w:lvl w:ilvl="2" w:tplc="0C09001B" w:tentative="1">
      <w:start w:val="1"/>
      <w:numFmt w:val="lowerRoman"/>
      <w:lvlText w:val="%3."/>
      <w:lvlJc w:val="right"/>
      <w:pPr>
        <w:ind w:left="2228" w:hanging="180"/>
      </w:pPr>
    </w:lvl>
    <w:lvl w:ilvl="3" w:tplc="0C09000F" w:tentative="1">
      <w:start w:val="1"/>
      <w:numFmt w:val="decimal"/>
      <w:lvlText w:val="%4."/>
      <w:lvlJc w:val="left"/>
      <w:pPr>
        <w:ind w:left="2948" w:hanging="360"/>
      </w:pPr>
    </w:lvl>
    <w:lvl w:ilvl="4" w:tplc="0C090019" w:tentative="1">
      <w:start w:val="1"/>
      <w:numFmt w:val="lowerLetter"/>
      <w:lvlText w:val="%5."/>
      <w:lvlJc w:val="left"/>
      <w:pPr>
        <w:ind w:left="3668" w:hanging="360"/>
      </w:pPr>
    </w:lvl>
    <w:lvl w:ilvl="5" w:tplc="0C09001B" w:tentative="1">
      <w:start w:val="1"/>
      <w:numFmt w:val="lowerRoman"/>
      <w:lvlText w:val="%6."/>
      <w:lvlJc w:val="right"/>
      <w:pPr>
        <w:ind w:left="4388" w:hanging="180"/>
      </w:pPr>
    </w:lvl>
    <w:lvl w:ilvl="6" w:tplc="0C09000F" w:tentative="1">
      <w:start w:val="1"/>
      <w:numFmt w:val="decimal"/>
      <w:lvlText w:val="%7."/>
      <w:lvlJc w:val="left"/>
      <w:pPr>
        <w:ind w:left="5108" w:hanging="360"/>
      </w:pPr>
    </w:lvl>
    <w:lvl w:ilvl="7" w:tplc="0C090019" w:tentative="1">
      <w:start w:val="1"/>
      <w:numFmt w:val="lowerLetter"/>
      <w:lvlText w:val="%8."/>
      <w:lvlJc w:val="left"/>
      <w:pPr>
        <w:ind w:left="5828" w:hanging="360"/>
      </w:pPr>
    </w:lvl>
    <w:lvl w:ilvl="8" w:tplc="0C09001B" w:tentative="1">
      <w:start w:val="1"/>
      <w:numFmt w:val="lowerRoman"/>
      <w:lvlText w:val="%9."/>
      <w:lvlJc w:val="right"/>
      <w:pPr>
        <w:ind w:left="6548" w:hanging="180"/>
      </w:pPr>
    </w:lvl>
  </w:abstractNum>
  <w:abstractNum w:abstractNumId="39">
    <w:nsid w:val="279369D7"/>
    <w:multiLevelType w:val="multilevel"/>
    <w:tmpl w:val="2104E1B6"/>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279C42DF"/>
    <w:multiLevelType w:val="multilevel"/>
    <w:tmpl w:val="42F660DC"/>
    <w:lvl w:ilvl="0">
      <w:start w:val="5"/>
      <w:numFmt w:val="decimal"/>
      <w:lvlText w:val="%1."/>
      <w:lvlJc w:val="left"/>
      <w:pPr>
        <w:ind w:left="520" w:hanging="520"/>
      </w:pPr>
      <w:rPr>
        <w:rFonts w:hint="default"/>
      </w:rPr>
    </w:lvl>
    <w:lvl w:ilvl="1">
      <w:start w:val="2"/>
      <w:numFmt w:val="decimal"/>
      <w:lvlText w:val="%1.%2."/>
      <w:lvlJc w:val="left"/>
      <w:pPr>
        <w:ind w:left="880" w:hanging="520"/>
      </w:pPr>
      <w:rPr>
        <w:rFonts w:hint="default"/>
      </w:rPr>
    </w:lvl>
    <w:lvl w:ilvl="2">
      <w:start w:val="6"/>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1">
    <w:nsid w:val="285B6879"/>
    <w:multiLevelType w:val="hybridMultilevel"/>
    <w:tmpl w:val="7A0EE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2A176B0E"/>
    <w:multiLevelType w:val="multilevel"/>
    <w:tmpl w:val="86921012"/>
    <w:styleLink w:val="List10"/>
    <w:lvl w:ilvl="0">
      <w:numFmt w:val="bullet"/>
      <w:lvlText w:val="•"/>
      <w:lvlJc w:val="left"/>
      <w:pPr>
        <w:tabs>
          <w:tab w:val="num" w:pos="704"/>
        </w:tabs>
        <w:ind w:left="704" w:hanging="344"/>
      </w:pPr>
      <w:rPr>
        <w:position w:val="0"/>
        <w:sz w:val="22"/>
        <w:szCs w:val="22"/>
      </w:rPr>
    </w:lvl>
    <w:lvl w:ilvl="1">
      <w:start w:val="1"/>
      <w:numFmt w:val="bullet"/>
      <w:lvlText w:val="o"/>
      <w:lvlJc w:val="left"/>
      <w:pPr>
        <w:tabs>
          <w:tab w:val="num" w:pos="1356"/>
        </w:tabs>
        <w:ind w:left="1356" w:hanging="276"/>
      </w:pPr>
      <w:rPr>
        <w:position w:val="0"/>
        <w:sz w:val="21"/>
        <w:szCs w:val="21"/>
      </w:rPr>
    </w:lvl>
    <w:lvl w:ilvl="2">
      <w:start w:val="1"/>
      <w:numFmt w:val="bullet"/>
      <w:lvlText w:val="▪"/>
      <w:lvlJc w:val="left"/>
      <w:pPr>
        <w:tabs>
          <w:tab w:val="num" w:pos="2076"/>
        </w:tabs>
        <w:ind w:left="2076" w:hanging="276"/>
      </w:pPr>
      <w:rPr>
        <w:position w:val="0"/>
        <w:sz w:val="21"/>
        <w:szCs w:val="21"/>
      </w:rPr>
    </w:lvl>
    <w:lvl w:ilvl="3">
      <w:start w:val="1"/>
      <w:numFmt w:val="bullet"/>
      <w:lvlText w:val="•"/>
      <w:lvlJc w:val="left"/>
      <w:pPr>
        <w:tabs>
          <w:tab w:val="num" w:pos="2796"/>
        </w:tabs>
        <w:ind w:left="2796" w:hanging="276"/>
      </w:pPr>
      <w:rPr>
        <w:position w:val="0"/>
        <w:sz w:val="21"/>
        <w:szCs w:val="21"/>
      </w:rPr>
    </w:lvl>
    <w:lvl w:ilvl="4">
      <w:start w:val="1"/>
      <w:numFmt w:val="bullet"/>
      <w:lvlText w:val="o"/>
      <w:lvlJc w:val="left"/>
      <w:pPr>
        <w:tabs>
          <w:tab w:val="num" w:pos="3516"/>
        </w:tabs>
        <w:ind w:left="3516" w:hanging="276"/>
      </w:pPr>
      <w:rPr>
        <w:position w:val="0"/>
        <w:sz w:val="21"/>
        <w:szCs w:val="21"/>
      </w:rPr>
    </w:lvl>
    <w:lvl w:ilvl="5">
      <w:start w:val="1"/>
      <w:numFmt w:val="bullet"/>
      <w:lvlText w:val="▪"/>
      <w:lvlJc w:val="left"/>
      <w:pPr>
        <w:tabs>
          <w:tab w:val="num" w:pos="4236"/>
        </w:tabs>
        <w:ind w:left="4236" w:hanging="276"/>
      </w:pPr>
      <w:rPr>
        <w:position w:val="0"/>
        <w:sz w:val="21"/>
        <w:szCs w:val="21"/>
      </w:rPr>
    </w:lvl>
    <w:lvl w:ilvl="6">
      <w:start w:val="1"/>
      <w:numFmt w:val="bullet"/>
      <w:lvlText w:val="•"/>
      <w:lvlJc w:val="left"/>
      <w:pPr>
        <w:tabs>
          <w:tab w:val="num" w:pos="4956"/>
        </w:tabs>
        <w:ind w:left="4956" w:hanging="276"/>
      </w:pPr>
      <w:rPr>
        <w:position w:val="0"/>
        <w:sz w:val="21"/>
        <w:szCs w:val="21"/>
      </w:rPr>
    </w:lvl>
    <w:lvl w:ilvl="7">
      <w:start w:val="1"/>
      <w:numFmt w:val="bullet"/>
      <w:lvlText w:val="o"/>
      <w:lvlJc w:val="left"/>
      <w:pPr>
        <w:tabs>
          <w:tab w:val="num" w:pos="5676"/>
        </w:tabs>
        <w:ind w:left="5676" w:hanging="276"/>
      </w:pPr>
      <w:rPr>
        <w:position w:val="0"/>
        <w:sz w:val="21"/>
        <w:szCs w:val="21"/>
      </w:rPr>
    </w:lvl>
    <w:lvl w:ilvl="8">
      <w:start w:val="1"/>
      <w:numFmt w:val="bullet"/>
      <w:lvlText w:val="▪"/>
      <w:lvlJc w:val="left"/>
      <w:pPr>
        <w:tabs>
          <w:tab w:val="num" w:pos="6396"/>
        </w:tabs>
        <w:ind w:left="6396" w:hanging="276"/>
      </w:pPr>
      <w:rPr>
        <w:position w:val="0"/>
        <w:sz w:val="21"/>
        <w:szCs w:val="21"/>
      </w:rPr>
    </w:lvl>
  </w:abstractNum>
  <w:abstractNum w:abstractNumId="43">
    <w:nsid w:val="2A3C0272"/>
    <w:multiLevelType w:val="multilevel"/>
    <w:tmpl w:val="E306E078"/>
    <w:lvl w:ilvl="0">
      <w:start w:val="1"/>
      <w:numFmt w:val="bullet"/>
      <w:lvlText w:val="•"/>
      <w:lvlJc w:val="left"/>
      <w:pPr>
        <w:tabs>
          <w:tab w:val="num" w:pos="704"/>
        </w:tabs>
        <w:ind w:left="704" w:hanging="344"/>
      </w:pPr>
      <w:rPr>
        <w:position w:val="0"/>
        <w:sz w:val="21"/>
        <w:szCs w:val="21"/>
      </w:rPr>
    </w:lvl>
    <w:lvl w:ilvl="1">
      <w:start w:val="1"/>
      <w:numFmt w:val="bullet"/>
      <w:lvlText w:val="o"/>
      <w:lvlJc w:val="left"/>
      <w:pPr>
        <w:tabs>
          <w:tab w:val="num" w:pos="1356"/>
        </w:tabs>
        <w:ind w:left="1356" w:hanging="276"/>
      </w:pPr>
      <w:rPr>
        <w:position w:val="0"/>
        <w:sz w:val="21"/>
        <w:szCs w:val="21"/>
      </w:rPr>
    </w:lvl>
    <w:lvl w:ilvl="2">
      <w:start w:val="1"/>
      <w:numFmt w:val="bullet"/>
      <w:lvlText w:val="▪"/>
      <w:lvlJc w:val="left"/>
      <w:pPr>
        <w:tabs>
          <w:tab w:val="num" w:pos="2076"/>
        </w:tabs>
        <w:ind w:left="2076" w:hanging="276"/>
      </w:pPr>
      <w:rPr>
        <w:position w:val="0"/>
        <w:sz w:val="21"/>
        <w:szCs w:val="21"/>
      </w:rPr>
    </w:lvl>
    <w:lvl w:ilvl="3">
      <w:start w:val="1"/>
      <w:numFmt w:val="bullet"/>
      <w:lvlText w:val="•"/>
      <w:lvlJc w:val="left"/>
      <w:pPr>
        <w:tabs>
          <w:tab w:val="num" w:pos="2796"/>
        </w:tabs>
        <w:ind w:left="2796" w:hanging="276"/>
      </w:pPr>
      <w:rPr>
        <w:position w:val="0"/>
        <w:sz w:val="21"/>
        <w:szCs w:val="21"/>
      </w:rPr>
    </w:lvl>
    <w:lvl w:ilvl="4">
      <w:start w:val="1"/>
      <w:numFmt w:val="bullet"/>
      <w:lvlText w:val="o"/>
      <w:lvlJc w:val="left"/>
      <w:pPr>
        <w:tabs>
          <w:tab w:val="num" w:pos="3516"/>
        </w:tabs>
        <w:ind w:left="3516" w:hanging="276"/>
      </w:pPr>
      <w:rPr>
        <w:position w:val="0"/>
        <w:sz w:val="21"/>
        <w:szCs w:val="21"/>
      </w:rPr>
    </w:lvl>
    <w:lvl w:ilvl="5">
      <w:start w:val="1"/>
      <w:numFmt w:val="bullet"/>
      <w:lvlText w:val="▪"/>
      <w:lvlJc w:val="left"/>
      <w:pPr>
        <w:tabs>
          <w:tab w:val="num" w:pos="4236"/>
        </w:tabs>
        <w:ind w:left="4236" w:hanging="276"/>
      </w:pPr>
      <w:rPr>
        <w:position w:val="0"/>
        <w:sz w:val="21"/>
        <w:szCs w:val="21"/>
      </w:rPr>
    </w:lvl>
    <w:lvl w:ilvl="6">
      <w:start w:val="1"/>
      <w:numFmt w:val="bullet"/>
      <w:lvlText w:val="•"/>
      <w:lvlJc w:val="left"/>
      <w:pPr>
        <w:tabs>
          <w:tab w:val="num" w:pos="4956"/>
        </w:tabs>
        <w:ind w:left="4956" w:hanging="276"/>
      </w:pPr>
      <w:rPr>
        <w:position w:val="0"/>
        <w:sz w:val="21"/>
        <w:szCs w:val="21"/>
      </w:rPr>
    </w:lvl>
    <w:lvl w:ilvl="7">
      <w:start w:val="1"/>
      <w:numFmt w:val="bullet"/>
      <w:lvlText w:val="o"/>
      <w:lvlJc w:val="left"/>
      <w:pPr>
        <w:tabs>
          <w:tab w:val="num" w:pos="5676"/>
        </w:tabs>
        <w:ind w:left="5676" w:hanging="276"/>
      </w:pPr>
      <w:rPr>
        <w:position w:val="0"/>
        <w:sz w:val="21"/>
        <w:szCs w:val="21"/>
      </w:rPr>
    </w:lvl>
    <w:lvl w:ilvl="8">
      <w:start w:val="1"/>
      <w:numFmt w:val="bullet"/>
      <w:lvlText w:val="▪"/>
      <w:lvlJc w:val="left"/>
      <w:pPr>
        <w:tabs>
          <w:tab w:val="num" w:pos="6396"/>
        </w:tabs>
        <w:ind w:left="6396" w:hanging="276"/>
      </w:pPr>
      <w:rPr>
        <w:position w:val="0"/>
        <w:sz w:val="21"/>
        <w:szCs w:val="21"/>
      </w:rPr>
    </w:lvl>
  </w:abstractNum>
  <w:abstractNum w:abstractNumId="44">
    <w:nsid w:val="2B0D3EE7"/>
    <w:multiLevelType w:val="hybridMultilevel"/>
    <w:tmpl w:val="1BBAF0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2D2402B5"/>
    <w:multiLevelType w:val="hybridMultilevel"/>
    <w:tmpl w:val="D7267168"/>
    <w:lvl w:ilvl="0" w:tplc="2ECE1612">
      <w:start w:val="1"/>
      <w:numFmt w:val="bullet"/>
      <w:lvlText w:val="-"/>
      <w:lvlJc w:val="left"/>
      <w:pPr>
        <w:ind w:left="720" w:hanging="360"/>
      </w:pPr>
      <w:rPr>
        <w:rFonts w:ascii="Calibri" w:eastAsia="Arial Unicode MS" w:hAnsi="Calibri" w:cs="Arial Unicode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2E552DDE"/>
    <w:multiLevelType w:val="hybridMultilevel"/>
    <w:tmpl w:val="9E5A8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2F6E48AA"/>
    <w:multiLevelType w:val="hybridMultilevel"/>
    <w:tmpl w:val="E65CF968"/>
    <w:lvl w:ilvl="0" w:tplc="0C09001B">
      <w:start w:val="1"/>
      <w:numFmt w:val="lowerRoman"/>
      <w:lvlText w:val="%1."/>
      <w:lvlJc w:val="right"/>
      <w:pPr>
        <w:ind w:left="788" w:hanging="360"/>
      </w:pPr>
    </w:lvl>
    <w:lvl w:ilvl="1" w:tplc="0C090019" w:tentative="1">
      <w:start w:val="1"/>
      <w:numFmt w:val="lowerLetter"/>
      <w:lvlText w:val="%2."/>
      <w:lvlJc w:val="left"/>
      <w:pPr>
        <w:ind w:left="1508" w:hanging="360"/>
      </w:pPr>
    </w:lvl>
    <w:lvl w:ilvl="2" w:tplc="0C09001B" w:tentative="1">
      <w:start w:val="1"/>
      <w:numFmt w:val="lowerRoman"/>
      <w:lvlText w:val="%3."/>
      <w:lvlJc w:val="right"/>
      <w:pPr>
        <w:ind w:left="2228" w:hanging="180"/>
      </w:pPr>
    </w:lvl>
    <w:lvl w:ilvl="3" w:tplc="0C09000F" w:tentative="1">
      <w:start w:val="1"/>
      <w:numFmt w:val="decimal"/>
      <w:lvlText w:val="%4."/>
      <w:lvlJc w:val="left"/>
      <w:pPr>
        <w:ind w:left="2948" w:hanging="360"/>
      </w:pPr>
    </w:lvl>
    <w:lvl w:ilvl="4" w:tplc="0C090019" w:tentative="1">
      <w:start w:val="1"/>
      <w:numFmt w:val="lowerLetter"/>
      <w:lvlText w:val="%5."/>
      <w:lvlJc w:val="left"/>
      <w:pPr>
        <w:ind w:left="3668" w:hanging="360"/>
      </w:pPr>
    </w:lvl>
    <w:lvl w:ilvl="5" w:tplc="0C09001B" w:tentative="1">
      <w:start w:val="1"/>
      <w:numFmt w:val="lowerRoman"/>
      <w:lvlText w:val="%6."/>
      <w:lvlJc w:val="right"/>
      <w:pPr>
        <w:ind w:left="4388" w:hanging="180"/>
      </w:pPr>
    </w:lvl>
    <w:lvl w:ilvl="6" w:tplc="0C09000F" w:tentative="1">
      <w:start w:val="1"/>
      <w:numFmt w:val="decimal"/>
      <w:lvlText w:val="%7."/>
      <w:lvlJc w:val="left"/>
      <w:pPr>
        <w:ind w:left="5108" w:hanging="360"/>
      </w:pPr>
    </w:lvl>
    <w:lvl w:ilvl="7" w:tplc="0C090019" w:tentative="1">
      <w:start w:val="1"/>
      <w:numFmt w:val="lowerLetter"/>
      <w:lvlText w:val="%8."/>
      <w:lvlJc w:val="left"/>
      <w:pPr>
        <w:ind w:left="5828" w:hanging="360"/>
      </w:pPr>
    </w:lvl>
    <w:lvl w:ilvl="8" w:tplc="0C09001B" w:tentative="1">
      <w:start w:val="1"/>
      <w:numFmt w:val="lowerRoman"/>
      <w:lvlText w:val="%9."/>
      <w:lvlJc w:val="right"/>
      <w:pPr>
        <w:ind w:left="6548" w:hanging="180"/>
      </w:pPr>
    </w:lvl>
  </w:abstractNum>
  <w:abstractNum w:abstractNumId="48">
    <w:nsid w:val="2F8546DA"/>
    <w:multiLevelType w:val="hybridMultilevel"/>
    <w:tmpl w:val="ADB455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nsid w:val="30323ACA"/>
    <w:multiLevelType w:val="hybridMultilevel"/>
    <w:tmpl w:val="3C8666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30543451"/>
    <w:multiLevelType w:val="hybridMultilevel"/>
    <w:tmpl w:val="A2D0AA08"/>
    <w:lvl w:ilvl="0" w:tplc="7B9CB372">
      <w:numFmt w:val="bullet"/>
      <w:lvlText w:val="-"/>
      <w:lvlJc w:val="left"/>
      <w:pPr>
        <w:ind w:left="720" w:hanging="360"/>
      </w:pPr>
      <w:rPr>
        <w:rFonts w:ascii="Calibri" w:eastAsia="MS Mincho"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31E970FC"/>
    <w:multiLevelType w:val="hybridMultilevel"/>
    <w:tmpl w:val="2760F4CA"/>
    <w:lvl w:ilvl="0" w:tplc="87BA499A">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2">
    <w:nsid w:val="32F2250E"/>
    <w:multiLevelType w:val="hybridMultilevel"/>
    <w:tmpl w:val="784A53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nsid w:val="32FF2A78"/>
    <w:multiLevelType w:val="multilevel"/>
    <w:tmpl w:val="D12404F2"/>
    <w:styleLink w:val="List6"/>
    <w:lvl w:ilvl="0">
      <w:start w:val="1"/>
      <w:numFmt w:val="decimal"/>
      <w:lvlText w:val="%1."/>
      <w:lvlJc w:val="left"/>
      <w:pPr>
        <w:tabs>
          <w:tab w:val="num" w:pos="360"/>
        </w:tabs>
        <w:ind w:left="360" w:hanging="360"/>
      </w:pPr>
      <w:rPr>
        <w:rFonts w:ascii="Helvetica Neue Light" w:eastAsia="Helvetica Neue Light" w:hAnsi="Helvetica Neue Light" w:cs="Helvetica Neue Light"/>
        <w:position w:val="0"/>
      </w:rPr>
    </w:lvl>
    <w:lvl w:ilvl="1">
      <w:start w:val="1"/>
      <w:numFmt w:val="decimal"/>
      <w:lvlText w:val="%1.%2."/>
      <w:lvlJc w:val="left"/>
      <w:pPr>
        <w:tabs>
          <w:tab w:val="num" w:pos="792"/>
        </w:tabs>
        <w:ind w:left="792" w:hanging="432"/>
      </w:pPr>
      <w:rPr>
        <w:rFonts w:ascii="Helvetica Neue Light" w:eastAsia="Helvetica Neue Light" w:hAnsi="Helvetica Neue Light" w:cs="Helvetica Neue Light"/>
        <w:position w:val="0"/>
      </w:rPr>
    </w:lvl>
    <w:lvl w:ilvl="2">
      <w:numFmt w:val="decimal"/>
      <w:lvlText w:val="%1.%2.%3."/>
      <w:lvlJc w:val="left"/>
      <w:pPr>
        <w:tabs>
          <w:tab w:val="num" w:pos="1440"/>
        </w:tabs>
        <w:ind w:left="1440" w:hanging="720"/>
      </w:pPr>
      <w:rPr>
        <w:rFonts w:ascii="Helvetica Neue Light" w:eastAsia="Helvetica Neue Light" w:hAnsi="Helvetica Neue Light" w:cs="Helvetica Neue Light"/>
        <w:position w:val="0"/>
      </w:rPr>
    </w:lvl>
    <w:lvl w:ilvl="3">
      <w:start w:val="1"/>
      <w:numFmt w:val="decimal"/>
      <w:lvlText w:val="%1.%2.%3.%4."/>
      <w:lvlJc w:val="left"/>
      <w:pPr>
        <w:tabs>
          <w:tab w:val="num" w:pos="1728"/>
        </w:tabs>
        <w:ind w:left="1728" w:hanging="648"/>
      </w:pPr>
      <w:rPr>
        <w:rFonts w:ascii="Helvetica Neue Light" w:eastAsia="Helvetica Neue Light" w:hAnsi="Helvetica Neue Light" w:cs="Helvetica Neue Light"/>
        <w:position w:val="0"/>
      </w:rPr>
    </w:lvl>
    <w:lvl w:ilvl="4">
      <w:start w:val="1"/>
      <w:numFmt w:val="decimal"/>
      <w:lvlText w:val="%1.%2.%3.%4.%5."/>
      <w:lvlJc w:val="left"/>
      <w:pPr>
        <w:tabs>
          <w:tab w:val="num" w:pos="2232"/>
        </w:tabs>
        <w:ind w:left="2232" w:hanging="792"/>
      </w:pPr>
      <w:rPr>
        <w:rFonts w:ascii="Helvetica Neue Light" w:eastAsia="Helvetica Neue Light" w:hAnsi="Helvetica Neue Light" w:cs="Helvetica Neue Light"/>
        <w:position w:val="0"/>
      </w:rPr>
    </w:lvl>
    <w:lvl w:ilvl="5">
      <w:start w:val="1"/>
      <w:numFmt w:val="decimal"/>
      <w:lvlText w:val="%1.%2.%3.%4.%5.%6."/>
      <w:lvlJc w:val="left"/>
      <w:pPr>
        <w:tabs>
          <w:tab w:val="num" w:pos="2736"/>
        </w:tabs>
        <w:ind w:left="2736" w:hanging="936"/>
      </w:pPr>
      <w:rPr>
        <w:rFonts w:ascii="Helvetica Neue Light" w:eastAsia="Helvetica Neue Light" w:hAnsi="Helvetica Neue Light" w:cs="Helvetica Neue Light"/>
        <w:position w:val="0"/>
      </w:rPr>
    </w:lvl>
    <w:lvl w:ilvl="6">
      <w:start w:val="1"/>
      <w:numFmt w:val="decimal"/>
      <w:lvlText w:val="%1.%2.%3.%4.%5.%6.%7."/>
      <w:lvlJc w:val="left"/>
      <w:pPr>
        <w:tabs>
          <w:tab w:val="num" w:pos="3240"/>
        </w:tabs>
        <w:ind w:left="3240" w:hanging="1080"/>
      </w:pPr>
      <w:rPr>
        <w:rFonts w:ascii="Helvetica Neue Light" w:eastAsia="Helvetica Neue Light" w:hAnsi="Helvetica Neue Light" w:cs="Helvetica Neue Light"/>
        <w:position w:val="0"/>
      </w:rPr>
    </w:lvl>
    <w:lvl w:ilvl="7">
      <w:start w:val="1"/>
      <w:numFmt w:val="decimal"/>
      <w:lvlText w:val="%1.%2.%3.%4.%5.%6.%7.%8."/>
      <w:lvlJc w:val="left"/>
      <w:pPr>
        <w:tabs>
          <w:tab w:val="num" w:pos="3744"/>
        </w:tabs>
        <w:ind w:left="3744" w:hanging="1224"/>
      </w:pPr>
      <w:rPr>
        <w:rFonts w:ascii="Helvetica Neue Light" w:eastAsia="Helvetica Neue Light" w:hAnsi="Helvetica Neue Light" w:cs="Helvetica Neue Light"/>
        <w:position w:val="0"/>
      </w:rPr>
    </w:lvl>
    <w:lvl w:ilvl="8">
      <w:start w:val="1"/>
      <w:numFmt w:val="decimal"/>
      <w:lvlText w:val="%1.%2.%3.%4.%5.%6.%7.%8.%9."/>
      <w:lvlJc w:val="left"/>
      <w:pPr>
        <w:tabs>
          <w:tab w:val="num" w:pos="4320"/>
        </w:tabs>
        <w:ind w:left="4320" w:hanging="1440"/>
      </w:pPr>
      <w:rPr>
        <w:rFonts w:ascii="Helvetica Neue Light" w:eastAsia="Helvetica Neue Light" w:hAnsi="Helvetica Neue Light" w:cs="Helvetica Neue Light"/>
        <w:position w:val="0"/>
      </w:rPr>
    </w:lvl>
  </w:abstractNum>
  <w:abstractNum w:abstractNumId="54">
    <w:nsid w:val="35AD6AEE"/>
    <w:multiLevelType w:val="multilevel"/>
    <w:tmpl w:val="04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55">
    <w:nsid w:val="36DE205F"/>
    <w:multiLevelType w:val="multilevel"/>
    <w:tmpl w:val="13EED8DA"/>
    <w:lvl w:ilvl="0">
      <w:start w:val="1"/>
      <w:numFmt w:val="bullet"/>
      <w:lvlText w:val="•"/>
      <w:lvlJc w:val="left"/>
      <w:pPr>
        <w:tabs>
          <w:tab w:val="num" w:pos="1770"/>
        </w:tabs>
        <w:ind w:left="1770"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1">
      <w:start w:val="1"/>
      <w:numFmt w:val="bullet"/>
      <w:lvlText w:val="o"/>
      <w:lvlJc w:val="left"/>
      <w:pPr>
        <w:tabs>
          <w:tab w:val="num" w:pos="2490"/>
        </w:tabs>
        <w:ind w:left="2490"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2">
      <w:start w:val="1"/>
      <w:numFmt w:val="bullet"/>
      <w:lvlText w:val="▪"/>
      <w:lvlJc w:val="left"/>
      <w:pPr>
        <w:tabs>
          <w:tab w:val="num" w:pos="3210"/>
        </w:tabs>
        <w:ind w:left="3210"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3">
      <w:start w:val="1"/>
      <w:numFmt w:val="bullet"/>
      <w:lvlText w:val="•"/>
      <w:lvlJc w:val="left"/>
      <w:pPr>
        <w:tabs>
          <w:tab w:val="num" w:pos="3930"/>
        </w:tabs>
        <w:ind w:left="3930"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4">
      <w:start w:val="1"/>
      <w:numFmt w:val="bullet"/>
      <w:lvlText w:val="o"/>
      <w:lvlJc w:val="left"/>
      <w:pPr>
        <w:tabs>
          <w:tab w:val="num" w:pos="4650"/>
        </w:tabs>
        <w:ind w:left="4650"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5">
      <w:start w:val="1"/>
      <w:numFmt w:val="bullet"/>
      <w:lvlText w:val="▪"/>
      <w:lvlJc w:val="left"/>
      <w:pPr>
        <w:tabs>
          <w:tab w:val="num" w:pos="5370"/>
        </w:tabs>
        <w:ind w:left="5370"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6">
      <w:start w:val="1"/>
      <w:numFmt w:val="bullet"/>
      <w:lvlText w:val="•"/>
      <w:lvlJc w:val="left"/>
      <w:pPr>
        <w:tabs>
          <w:tab w:val="num" w:pos="6090"/>
        </w:tabs>
        <w:ind w:left="6090"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7">
      <w:start w:val="1"/>
      <w:numFmt w:val="bullet"/>
      <w:lvlText w:val="o"/>
      <w:lvlJc w:val="left"/>
      <w:pPr>
        <w:tabs>
          <w:tab w:val="num" w:pos="6810"/>
        </w:tabs>
        <w:ind w:left="6810"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8">
      <w:start w:val="1"/>
      <w:numFmt w:val="bullet"/>
      <w:lvlText w:val="▪"/>
      <w:lvlJc w:val="left"/>
      <w:pPr>
        <w:tabs>
          <w:tab w:val="num" w:pos="7530"/>
        </w:tabs>
        <w:ind w:left="7530"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abstractNum>
  <w:abstractNum w:abstractNumId="56">
    <w:nsid w:val="37B31C14"/>
    <w:multiLevelType w:val="multilevel"/>
    <w:tmpl w:val="B1B05114"/>
    <w:lvl w:ilvl="0">
      <w:numFmt w:val="bullet"/>
      <w:lvlText w:val="•"/>
      <w:lvlJc w:val="left"/>
      <w:pPr>
        <w:tabs>
          <w:tab w:val="num" w:pos="1097"/>
        </w:tabs>
        <w:ind w:left="1097" w:hanging="377"/>
      </w:pPr>
      <w:rPr>
        <w:rFonts w:ascii="Helvetica Neue Light" w:eastAsia="Helvetica Neue Light" w:hAnsi="Helvetica Neue Light" w:cs="Helvetica Neue Light"/>
        <w:i/>
        <w:iCs/>
        <w:position w:val="0"/>
        <w:sz w:val="20"/>
        <w:szCs w:val="20"/>
      </w:rPr>
    </w:lvl>
    <w:lvl w:ilvl="1">
      <w:start w:val="1"/>
      <w:numFmt w:val="bullet"/>
      <w:lvlText w:val="o"/>
      <w:lvlJc w:val="left"/>
      <w:pPr>
        <w:tabs>
          <w:tab w:val="num" w:pos="1740"/>
        </w:tabs>
        <w:ind w:left="1740" w:hanging="300"/>
      </w:pPr>
      <w:rPr>
        <w:rFonts w:ascii="Helvetica Neue Light" w:eastAsia="Helvetica Neue Light" w:hAnsi="Helvetica Neue Light" w:cs="Helvetica Neue Light"/>
        <w:i/>
        <w:iCs/>
        <w:position w:val="0"/>
        <w:sz w:val="20"/>
        <w:szCs w:val="20"/>
      </w:rPr>
    </w:lvl>
    <w:lvl w:ilvl="2">
      <w:start w:val="1"/>
      <w:numFmt w:val="bullet"/>
      <w:lvlText w:val="▪"/>
      <w:lvlJc w:val="left"/>
      <w:pPr>
        <w:tabs>
          <w:tab w:val="num" w:pos="2460"/>
        </w:tabs>
        <w:ind w:left="2460" w:hanging="300"/>
      </w:pPr>
      <w:rPr>
        <w:rFonts w:ascii="Helvetica Neue Light" w:eastAsia="Helvetica Neue Light" w:hAnsi="Helvetica Neue Light" w:cs="Helvetica Neue Light"/>
        <w:i/>
        <w:iCs/>
        <w:position w:val="0"/>
        <w:sz w:val="20"/>
        <w:szCs w:val="20"/>
      </w:rPr>
    </w:lvl>
    <w:lvl w:ilvl="3">
      <w:start w:val="1"/>
      <w:numFmt w:val="bullet"/>
      <w:lvlText w:val="•"/>
      <w:lvlJc w:val="left"/>
      <w:pPr>
        <w:tabs>
          <w:tab w:val="num" w:pos="3180"/>
        </w:tabs>
        <w:ind w:left="3180" w:hanging="300"/>
      </w:pPr>
      <w:rPr>
        <w:rFonts w:ascii="Helvetica Neue Light" w:eastAsia="Helvetica Neue Light" w:hAnsi="Helvetica Neue Light" w:cs="Helvetica Neue Light"/>
        <w:i/>
        <w:iCs/>
        <w:position w:val="0"/>
        <w:sz w:val="20"/>
        <w:szCs w:val="20"/>
      </w:rPr>
    </w:lvl>
    <w:lvl w:ilvl="4">
      <w:start w:val="1"/>
      <w:numFmt w:val="bullet"/>
      <w:lvlText w:val="o"/>
      <w:lvlJc w:val="left"/>
      <w:pPr>
        <w:tabs>
          <w:tab w:val="num" w:pos="3900"/>
        </w:tabs>
        <w:ind w:left="3900" w:hanging="300"/>
      </w:pPr>
      <w:rPr>
        <w:rFonts w:ascii="Helvetica Neue Light" w:eastAsia="Helvetica Neue Light" w:hAnsi="Helvetica Neue Light" w:cs="Helvetica Neue Light"/>
        <w:i/>
        <w:iCs/>
        <w:position w:val="0"/>
        <w:sz w:val="20"/>
        <w:szCs w:val="20"/>
      </w:rPr>
    </w:lvl>
    <w:lvl w:ilvl="5">
      <w:start w:val="1"/>
      <w:numFmt w:val="bullet"/>
      <w:lvlText w:val="▪"/>
      <w:lvlJc w:val="left"/>
      <w:pPr>
        <w:tabs>
          <w:tab w:val="num" w:pos="4620"/>
        </w:tabs>
        <w:ind w:left="4620" w:hanging="300"/>
      </w:pPr>
      <w:rPr>
        <w:rFonts w:ascii="Helvetica Neue Light" w:eastAsia="Helvetica Neue Light" w:hAnsi="Helvetica Neue Light" w:cs="Helvetica Neue Light"/>
        <w:i/>
        <w:iCs/>
        <w:position w:val="0"/>
        <w:sz w:val="20"/>
        <w:szCs w:val="20"/>
      </w:rPr>
    </w:lvl>
    <w:lvl w:ilvl="6">
      <w:start w:val="1"/>
      <w:numFmt w:val="bullet"/>
      <w:lvlText w:val="•"/>
      <w:lvlJc w:val="left"/>
      <w:pPr>
        <w:tabs>
          <w:tab w:val="num" w:pos="5340"/>
        </w:tabs>
        <w:ind w:left="5340" w:hanging="300"/>
      </w:pPr>
      <w:rPr>
        <w:rFonts w:ascii="Helvetica Neue Light" w:eastAsia="Helvetica Neue Light" w:hAnsi="Helvetica Neue Light" w:cs="Helvetica Neue Light"/>
        <w:i/>
        <w:iCs/>
        <w:position w:val="0"/>
        <w:sz w:val="20"/>
        <w:szCs w:val="20"/>
      </w:rPr>
    </w:lvl>
    <w:lvl w:ilvl="7">
      <w:start w:val="1"/>
      <w:numFmt w:val="bullet"/>
      <w:lvlText w:val="o"/>
      <w:lvlJc w:val="left"/>
      <w:pPr>
        <w:tabs>
          <w:tab w:val="num" w:pos="6060"/>
        </w:tabs>
        <w:ind w:left="6060" w:hanging="300"/>
      </w:pPr>
      <w:rPr>
        <w:rFonts w:ascii="Helvetica Neue Light" w:eastAsia="Helvetica Neue Light" w:hAnsi="Helvetica Neue Light" w:cs="Helvetica Neue Light"/>
        <w:i/>
        <w:iCs/>
        <w:position w:val="0"/>
        <w:sz w:val="20"/>
        <w:szCs w:val="20"/>
      </w:rPr>
    </w:lvl>
    <w:lvl w:ilvl="8">
      <w:start w:val="1"/>
      <w:numFmt w:val="bullet"/>
      <w:lvlText w:val="▪"/>
      <w:lvlJc w:val="left"/>
      <w:pPr>
        <w:tabs>
          <w:tab w:val="num" w:pos="6780"/>
        </w:tabs>
        <w:ind w:left="6780" w:hanging="300"/>
      </w:pPr>
      <w:rPr>
        <w:rFonts w:ascii="Helvetica Neue Light" w:eastAsia="Helvetica Neue Light" w:hAnsi="Helvetica Neue Light" w:cs="Helvetica Neue Light"/>
        <w:i/>
        <w:iCs/>
        <w:position w:val="0"/>
        <w:sz w:val="20"/>
        <w:szCs w:val="20"/>
      </w:rPr>
    </w:lvl>
  </w:abstractNum>
  <w:abstractNum w:abstractNumId="57">
    <w:nsid w:val="381F4E89"/>
    <w:multiLevelType w:val="multilevel"/>
    <w:tmpl w:val="5A72477C"/>
    <w:styleLink w:val="List8"/>
    <w:lvl w:ilvl="0">
      <w:numFmt w:val="bullet"/>
      <w:lvlText w:val="•"/>
      <w:lvlJc w:val="left"/>
      <w:pPr>
        <w:tabs>
          <w:tab w:val="num" w:pos="704"/>
        </w:tabs>
        <w:ind w:left="720" w:hanging="360"/>
      </w:pPr>
      <w:rPr>
        <w:rFonts w:ascii="Helvetica Neue Light" w:eastAsia="Helvetica Neue Light" w:hAnsi="Helvetica Neue Light" w:cs="Helvetica Neue Light"/>
        <w:position w:val="0"/>
      </w:rPr>
    </w:lvl>
    <w:lvl w:ilvl="1">
      <w:start w:val="1"/>
      <w:numFmt w:val="bullet"/>
      <w:lvlText w:val="o"/>
      <w:lvlJc w:val="left"/>
      <w:pPr>
        <w:tabs>
          <w:tab w:val="num" w:pos="1369"/>
        </w:tabs>
        <w:ind w:left="1385" w:hanging="305"/>
      </w:pPr>
      <w:rPr>
        <w:rFonts w:ascii="Helvetica Neue Light" w:eastAsia="Helvetica Neue Light" w:hAnsi="Helvetica Neue Light" w:cs="Helvetica Neue Light"/>
        <w:position w:val="0"/>
      </w:rPr>
    </w:lvl>
    <w:lvl w:ilvl="2">
      <w:start w:val="1"/>
      <w:numFmt w:val="bullet"/>
      <w:lvlText w:val="▪"/>
      <w:lvlJc w:val="left"/>
      <w:pPr>
        <w:tabs>
          <w:tab w:val="num" w:pos="2089"/>
        </w:tabs>
        <w:ind w:left="2105" w:hanging="305"/>
      </w:pPr>
      <w:rPr>
        <w:rFonts w:ascii="Helvetica Neue Light" w:eastAsia="Helvetica Neue Light" w:hAnsi="Helvetica Neue Light" w:cs="Helvetica Neue Light"/>
        <w:position w:val="0"/>
      </w:rPr>
    </w:lvl>
    <w:lvl w:ilvl="3">
      <w:start w:val="1"/>
      <w:numFmt w:val="bullet"/>
      <w:lvlText w:val="•"/>
      <w:lvlJc w:val="left"/>
      <w:pPr>
        <w:tabs>
          <w:tab w:val="num" w:pos="2809"/>
        </w:tabs>
        <w:ind w:left="2825" w:hanging="305"/>
      </w:pPr>
      <w:rPr>
        <w:rFonts w:ascii="Helvetica Neue Light" w:eastAsia="Helvetica Neue Light" w:hAnsi="Helvetica Neue Light" w:cs="Helvetica Neue Light"/>
        <w:position w:val="0"/>
      </w:rPr>
    </w:lvl>
    <w:lvl w:ilvl="4">
      <w:start w:val="1"/>
      <w:numFmt w:val="bullet"/>
      <w:lvlText w:val="o"/>
      <w:lvlJc w:val="left"/>
      <w:pPr>
        <w:tabs>
          <w:tab w:val="num" w:pos="3529"/>
        </w:tabs>
        <w:ind w:left="3545" w:hanging="305"/>
      </w:pPr>
      <w:rPr>
        <w:rFonts w:ascii="Helvetica Neue Light" w:eastAsia="Helvetica Neue Light" w:hAnsi="Helvetica Neue Light" w:cs="Helvetica Neue Light"/>
        <w:position w:val="0"/>
      </w:rPr>
    </w:lvl>
    <w:lvl w:ilvl="5">
      <w:start w:val="1"/>
      <w:numFmt w:val="bullet"/>
      <w:lvlText w:val="▪"/>
      <w:lvlJc w:val="left"/>
      <w:pPr>
        <w:tabs>
          <w:tab w:val="num" w:pos="4249"/>
        </w:tabs>
        <w:ind w:left="4265" w:hanging="305"/>
      </w:pPr>
      <w:rPr>
        <w:rFonts w:ascii="Helvetica Neue Light" w:eastAsia="Helvetica Neue Light" w:hAnsi="Helvetica Neue Light" w:cs="Helvetica Neue Light"/>
        <w:position w:val="0"/>
      </w:rPr>
    </w:lvl>
    <w:lvl w:ilvl="6">
      <w:start w:val="1"/>
      <w:numFmt w:val="bullet"/>
      <w:lvlText w:val="•"/>
      <w:lvlJc w:val="left"/>
      <w:pPr>
        <w:tabs>
          <w:tab w:val="num" w:pos="4969"/>
        </w:tabs>
        <w:ind w:left="4985" w:hanging="305"/>
      </w:pPr>
      <w:rPr>
        <w:rFonts w:ascii="Helvetica Neue Light" w:eastAsia="Helvetica Neue Light" w:hAnsi="Helvetica Neue Light" w:cs="Helvetica Neue Light"/>
        <w:position w:val="0"/>
      </w:rPr>
    </w:lvl>
    <w:lvl w:ilvl="7">
      <w:start w:val="1"/>
      <w:numFmt w:val="bullet"/>
      <w:lvlText w:val="o"/>
      <w:lvlJc w:val="left"/>
      <w:pPr>
        <w:tabs>
          <w:tab w:val="num" w:pos="5689"/>
        </w:tabs>
        <w:ind w:left="5705" w:hanging="305"/>
      </w:pPr>
      <w:rPr>
        <w:rFonts w:ascii="Helvetica Neue Light" w:eastAsia="Helvetica Neue Light" w:hAnsi="Helvetica Neue Light" w:cs="Helvetica Neue Light"/>
        <w:position w:val="0"/>
      </w:rPr>
    </w:lvl>
    <w:lvl w:ilvl="8">
      <w:start w:val="1"/>
      <w:numFmt w:val="bullet"/>
      <w:lvlText w:val="▪"/>
      <w:lvlJc w:val="left"/>
      <w:pPr>
        <w:tabs>
          <w:tab w:val="num" w:pos="6409"/>
        </w:tabs>
        <w:ind w:left="6425" w:hanging="305"/>
      </w:pPr>
      <w:rPr>
        <w:rFonts w:ascii="Helvetica Neue Light" w:eastAsia="Helvetica Neue Light" w:hAnsi="Helvetica Neue Light" w:cs="Helvetica Neue Light"/>
        <w:position w:val="0"/>
      </w:rPr>
    </w:lvl>
  </w:abstractNum>
  <w:abstractNum w:abstractNumId="58">
    <w:nsid w:val="38ED2970"/>
    <w:multiLevelType w:val="multilevel"/>
    <w:tmpl w:val="B3765630"/>
    <w:styleLink w:val="List0"/>
    <w:lvl w:ilvl="0">
      <w:start w:val="1"/>
      <w:numFmt w:val="decimal"/>
      <w:lvlText w:val="%1."/>
      <w:lvlJc w:val="left"/>
      <w:pPr>
        <w:tabs>
          <w:tab w:val="num" w:pos="737"/>
        </w:tabs>
        <w:ind w:left="737" w:hanging="377"/>
      </w:pPr>
      <w:rPr>
        <w:rFonts w:ascii="Helvetica Neue Light" w:eastAsia="Helvetica Neue Light" w:hAnsi="Helvetica Neue Light" w:cs="Helvetica Neue Light"/>
        <w:i/>
        <w:iCs/>
        <w:position w:val="0"/>
        <w:sz w:val="20"/>
        <w:szCs w:val="20"/>
      </w:rPr>
    </w:lvl>
    <w:lvl w:ilvl="1">
      <w:start w:val="1"/>
      <w:numFmt w:val="lowerLetter"/>
      <w:lvlText w:val="%2."/>
      <w:lvlJc w:val="left"/>
      <w:pPr>
        <w:tabs>
          <w:tab w:val="num" w:pos="1380"/>
        </w:tabs>
        <w:ind w:left="1380" w:hanging="300"/>
      </w:pPr>
      <w:rPr>
        <w:rFonts w:ascii="Helvetica Neue Light" w:eastAsia="Helvetica Neue Light" w:hAnsi="Helvetica Neue Light" w:cs="Helvetica Neue Light"/>
        <w:i/>
        <w:iCs/>
        <w:position w:val="0"/>
        <w:sz w:val="20"/>
        <w:szCs w:val="20"/>
      </w:rPr>
    </w:lvl>
    <w:lvl w:ilvl="2">
      <w:start w:val="1"/>
      <w:numFmt w:val="lowerRoman"/>
      <w:lvlText w:val="%3."/>
      <w:lvlJc w:val="left"/>
      <w:pPr>
        <w:tabs>
          <w:tab w:val="num" w:pos="2111"/>
        </w:tabs>
        <w:ind w:left="2111" w:hanging="247"/>
      </w:pPr>
      <w:rPr>
        <w:rFonts w:ascii="Helvetica Neue Light" w:eastAsia="Helvetica Neue Light" w:hAnsi="Helvetica Neue Light" w:cs="Helvetica Neue Light"/>
        <w:i/>
        <w:iCs/>
        <w:position w:val="0"/>
        <w:sz w:val="20"/>
        <w:szCs w:val="20"/>
      </w:rPr>
    </w:lvl>
    <w:lvl w:ilvl="3">
      <w:start w:val="1"/>
      <w:numFmt w:val="decimal"/>
      <w:lvlText w:val="%4."/>
      <w:lvlJc w:val="left"/>
      <w:pPr>
        <w:tabs>
          <w:tab w:val="num" w:pos="2820"/>
        </w:tabs>
        <w:ind w:left="2820" w:hanging="300"/>
      </w:pPr>
      <w:rPr>
        <w:rFonts w:ascii="Helvetica Neue Light" w:eastAsia="Helvetica Neue Light" w:hAnsi="Helvetica Neue Light" w:cs="Helvetica Neue Light"/>
        <w:i/>
        <w:iCs/>
        <w:position w:val="0"/>
        <w:sz w:val="20"/>
        <w:szCs w:val="20"/>
      </w:rPr>
    </w:lvl>
    <w:lvl w:ilvl="4">
      <w:start w:val="1"/>
      <w:numFmt w:val="lowerLetter"/>
      <w:lvlText w:val="%5."/>
      <w:lvlJc w:val="left"/>
      <w:pPr>
        <w:tabs>
          <w:tab w:val="num" w:pos="3540"/>
        </w:tabs>
        <w:ind w:left="3540" w:hanging="300"/>
      </w:pPr>
      <w:rPr>
        <w:rFonts w:ascii="Helvetica Neue Light" w:eastAsia="Helvetica Neue Light" w:hAnsi="Helvetica Neue Light" w:cs="Helvetica Neue Light"/>
        <w:i/>
        <w:iCs/>
        <w:position w:val="0"/>
        <w:sz w:val="20"/>
        <w:szCs w:val="20"/>
      </w:rPr>
    </w:lvl>
    <w:lvl w:ilvl="5">
      <w:start w:val="1"/>
      <w:numFmt w:val="lowerRoman"/>
      <w:lvlText w:val="%6."/>
      <w:lvlJc w:val="left"/>
      <w:pPr>
        <w:tabs>
          <w:tab w:val="num" w:pos="4271"/>
        </w:tabs>
        <w:ind w:left="4271" w:hanging="247"/>
      </w:pPr>
      <w:rPr>
        <w:rFonts w:ascii="Helvetica Neue Light" w:eastAsia="Helvetica Neue Light" w:hAnsi="Helvetica Neue Light" w:cs="Helvetica Neue Light"/>
        <w:i/>
        <w:iCs/>
        <w:position w:val="0"/>
        <w:sz w:val="20"/>
        <w:szCs w:val="20"/>
      </w:rPr>
    </w:lvl>
    <w:lvl w:ilvl="6">
      <w:start w:val="1"/>
      <w:numFmt w:val="decimal"/>
      <w:lvlText w:val="%7."/>
      <w:lvlJc w:val="left"/>
      <w:pPr>
        <w:tabs>
          <w:tab w:val="num" w:pos="4980"/>
        </w:tabs>
        <w:ind w:left="4980" w:hanging="300"/>
      </w:pPr>
      <w:rPr>
        <w:rFonts w:ascii="Helvetica Neue Light" w:eastAsia="Helvetica Neue Light" w:hAnsi="Helvetica Neue Light" w:cs="Helvetica Neue Light"/>
        <w:i/>
        <w:iCs/>
        <w:position w:val="0"/>
        <w:sz w:val="20"/>
        <w:szCs w:val="20"/>
      </w:rPr>
    </w:lvl>
    <w:lvl w:ilvl="7">
      <w:start w:val="1"/>
      <w:numFmt w:val="lowerLetter"/>
      <w:lvlText w:val="%8."/>
      <w:lvlJc w:val="left"/>
      <w:pPr>
        <w:tabs>
          <w:tab w:val="num" w:pos="5700"/>
        </w:tabs>
        <w:ind w:left="5700" w:hanging="300"/>
      </w:pPr>
      <w:rPr>
        <w:rFonts w:ascii="Helvetica Neue Light" w:eastAsia="Helvetica Neue Light" w:hAnsi="Helvetica Neue Light" w:cs="Helvetica Neue Light"/>
        <w:i/>
        <w:iCs/>
        <w:position w:val="0"/>
        <w:sz w:val="20"/>
        <w:szCs w:val="20"/>
      </w:rPr>
    </w:lvl>
    <w:lvl w:ilvl="8">
      <w:start w:val="1"/>
      <w:numFmt w:val="lowerRoman"/>
      <w:lvlText w:val="%9."/>
      <w:lvlJc w:val="left"/>
      <w:pPr>
        <w:tabs>
          <w:tab w:val="num" w:pos="6431"/>
        </w:tabs>
        <w:ind w:left="6431" w:hanging="247"/>
      </w:pPr>
      <w:rPr>
        <w:rFonts w:ascii="Helvetica Neue Light" w:eastAsia="Helvetica Neue Light" w:hAnsi="Helvetica Neue Light" w:cs="Helvetica Neue Light"/>
        <w:i/>
        <w:iCs/>
        <w:position w:val="0"/>
        <w:sz w:val="20"/>
        <w:szCs w:val="20"/>
      </w:rPr>
    </w:lvl>
  </w:abstractNum>
  <w:abstractNum w:abstractNumId="59">
    <w:nsid w:val="3BC93FD5"/>
    <w:multiLevelType w:val="multilevel"/>
    <w:tmpl w:val="2104E1B6"/>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nsid w:val="3DDB3E85"/>
    <w:multiLevelType w:val="multilevel"/>
    <w:tmpl w:val="88209B0E"/>
    <w:lvl w:ilvl="0">
      <w:start w:val="5"/>
      <w:numFmt w:val="decimal"/>
      <w:lvlText w:val="%1"/>
      <w:lvlJc w:val="left"/>
      <w:pPr>
        <w:ind w:left="360" w:hanging="360"/>
      </w:pPr>
      <w:rPr>
        <w:rFonts w:eastAsia="Arial Unicode MS" w:cs="Arial Unicode MS" w:hint="default"/>
      </w:rPr>
    </w:lvl>
    <w:lvl w:ilvl="1">
      <w:start w:val="1"/>
      <w:numFmt w:val="decimal"/>
      <w:lvlText w:val="%1.%2"/>
      <w:lvlJc w:val="left"/>
      <w:pPr>
        <w:ind w:left="360" w:hanging="360"/>
      </w:pPr>
      <w:rPr>
        <w:rFonts w:eastAsia="Arial Unicode MS" w:cs="Arial Unicode MS" w:hint="default"/>
      </w:rPr>
    </w:lvl>
    <w:lvl w:ilvl="2">
      <w:start w:val="1"/>
      <w:numFmt w:val="decimal"/>
      <w:lvlText w:val="%1.%2.%3"/>
      <w:lvlJc w:val="left"/>
      <w:pPr>
        <w:ind w:left="720" w:hanging="720"/>
      </w:pPr>
      <w:rPr>
        <w:rFonts w:eastAsia="Arial Unicode MS" w:cs="Arial Unicode MS" w:hint="default"/>
      </w:rPr>
    </w:lvl>
    <w:lvl w:ilvl="3">
      <w:start w:val="1"/>
      <w:numFmt w:val="decimal"/>
      <w:lvlText w:val="%1.%2.%3.%4"/>
      <w:lvlJc w:val="left"/>
      <w:pPr>
        <w:ind w:left="720" w:hanging="720"/>
      </w:pPr>
      <w:rPr>
        <w:rFonts w:eastAsia="Arial Unicode MS" w:cs="Arial Unicode MS" w:hint="default"/>
      </w:rPr>
    </w:lvl>
    <w:lvl w:ilvl="4">
      <w:start w:val="1"/>
      <w:numFmt w:val="decimal"/>
      <w:lvlText w:val="%1.%2.%3.%4.%5"/>
      <w:lvlJc w:val="left"/>
      <w:pPr>
        <w:ind w:left="1080" w:hanging="1080"/>
      </w:pPr>
      <w:rPr>
        <w:rFonts w:eastAsia="Arial Unicode MS" w:cs="Arial Unicode MS" w:hint="default"/>
      </w:rPr>
    </w:lvl>
    <w:lvl w:ilvl="5">
      <w:start w:val="1"/>
      <w:numFmt w:val="decimal"/>
      <w:lvlText w:val="%1.%2.%3.%4.%5.%6"/>
      <w:lvlJc w:val="left"/>
      <w:pPr>
        <w:ind w:left="1080" w:hanging="1080"/>
      </w:pPr>
      <w:rPr>
        <w:rFonts w:eastAsia="Arial Unicode MS" w:cs="Arial Unicode MS" w:hint="default"/>
      </w:rPr>
    </w:lvl>
    <w:lvl w:ilvl="6">
      <w:start w:val="1"/>
      <w:numFmt w:val="decimal"/>
      <w:lvlText w:val="%1.%2.%3.%4.%5.%6.%7"/>
      <w:lvlJc w:val="left"/>
      <w:pPr>
        <w:ind w:left="1440" w:hanging="1440"/>
      </w:pPr>
      <w:rPr>
        <w:rFonts w:eastAsia="Arial Unicode MS" w:cs="Arial Unicode MS" w:hint="default"/>
      </w:rPr>
    </w:lvl>
    <w:lvl w:ilvl="7">
      <w:start w:val="1"/>
      <w:numFmt w:val="decimal"/>
      <w:lvlText w:val="%1.%2.%3.%4.%5.%6.%7.%8"/>
      <w:lvlJc w:val="left"/>
      <w:pPr>
        <w:ind w:left="1440" w:hanging="1440"/>
      </w:pPr>
      <w:rPr>
        <w:rFonts w:eastAsia="Arial Unicode MS" w:cs="Arial Unicode MS" w:hint="default"/>
      </w:rPr>
    </w:lvl>
    <w:lvl w:ilvl="8">
      <w:start w:val="1"/>
      <w:numFmt w:val="decimal"/>
      <w:lvlText w:val="%1.%2.%3.%4.%5.%6.%7.%8.%9"/>
      <w:lvlJc w:val="left"/>
      <w:pPr>
        <w:ind w:left="1440" w:hanging="1440"/>
      </w:pPr>
      <w:rPr>
        <w:rFonts w:eastAsia="Arial Unicode MS" w:cs="Arial Unicode MS" w:hint="default"/>
      </w:rPr>
    </w:lvl>
  </w:abstractNum>
  <w:abstractNum w:abstractNumId="61">
    <w:nsid w:val="40583EBF"/>
    <w:multiLevelType w:val="hybridMultilevel"/>
    <w:tmpl w:val="C1B83E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41CA16C7"/>
    <w:multiLevelType w:val="multilevel"/>
    <w:tmpl w:val="223E0354"/>
    <w:lvl w:ilvl="0">
      <w:start w:val="1"/>
      <w:numFmt w:val="bullet"/>
      <w:lvlText w:val="•"/>
      <w:lvlJc w:val="left"/>
      <w:pPr>
        <w:tabs>
          <w:tab w:val="num" w:pos="690"/>
        </w:tabs>
        <w:ind w:left="690"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369"/>
        </w:tabs>
        <w:ind w:left="1369" w:hanging="289"/>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089"/>
        </w:tabs>
        <w:ind w:left="2089" w:hanging="289"/>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809"/>
        </w:tabs>
        <w:ind w:left="2809" w:hanging="289"/>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529"/>
        </w:tabs>
        <w:ind w:left="3529" w:hanging="289"/>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249"/>
        </w:tabs>
        <w:ind w:left="4249" w:hanging="289"/>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4969"/>
        </w:tabs>
        <w:ind w:left="4969" w:hanging="289"/>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689"/>
        </w:tabs>
        <w:ind w:left="5689" w:hanging="289"/>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409"/>
        </w:tabs>
        <w:ind w:left="6409" w:hanging="289"/>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14:textOutline w14:w="0" w14:cap="rnd" w14:cmpd="sng" w14:algn="ctr">
          <w14:noFill/>
          <w14:prstDash w14:val="solid"/>
          <w14:bevel/>
        </w14:textOutline>
      </w:rPr>
    </w:lvl>
  </w:abstractNum>
  <w:abstractNum w:abstractNumId="63">
    <w:nsid w:val="436B2CE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nsid w:val="43AD00B6"/>
    <w:multiLevelType w:val="multilevel"/>
    <w:tmpl w:val="E298A126"/>
    <w:lvl w:ilvl="0">
      <w:start w:val="1"/>
      <w:numFmt w:val="bullet"/>
      <w:lvlText w:val="•"/>
      <w:lvlJc w:val="left"/>
      <w:pPr>
        <w:tabs>
          <w:tab w:val="num" w:pos="704"/>
        </w:tabs>
        <w:ind w:left="704" w:hanging="344"/>
      </w:pPr>
      <w:rPr>
        <w:position w:val="0"/>
        <w:sz w:val="21"/>
        <w:szCs w:val="21"/>
      </w:rPr>
    </w:lvl>
    <w:lvl w:ilvl="1">
      <w:start w:val="1"/>
      <w:numFmt w:val="bullet"/>
      <w:lvlText w:val="o"/>
      <w:lvlJc w:val="left"/>
      <w:pPr>
        <w:tabs>
          <w:tab w:val="num" w:pos="1356"/>
        </w:tabs>
        <w:ind w:left="1356" w:hanging="276"/>
      </w:pPr>
      <w:rPr>
        <w:position w:val="0"/>
        <w:sz w:val="21"/>
        <w:szCs w:val="21"/>
      </w:rPr>
    </w:lvl>
    <w:lvl w:ilvl="2">
      <w:start w:val="1"/>
      <w:numFmt w:val="bullet"/>
      <w:lvlText w:val="▪"/>
      <w:lvlJc w:val="left"/>
      <w:pPr>
        <w:tabs>
          <w:tab w:val="num" w:pos="2076"/>
        </w:tabs>
        <w:ind w:left="2076" w:hanging="276"/>
      </w:pPr>
      <w:rPr>
        <w:position w:val="0"/>
        <w:sz w:val="21"/>
        <w:szCs w:val="21"/>
      </w:rPr>
    </w:lvl>
    <w:lvl w:ilvl="3">
      <w:start w:val="1"/>
      <w:numFmt w:val="bullet"/>
      <w:lvlText w:val="•"/>
      <w:lvlJc w:val="left"/>
      <w:pPr>
        <w:tabs>
          <w:tab w:val="num" w:pos="2796"/>
        </w:tabs>
        <w:ind w:left="2796" w:hanging="276"/>
      </w:pPr>
      <w:rPr>
        <w:position w:val="0"/>
        <w:sz w:val="21"/>
        <w:szCs w:val="21"/>
      </w:rPr>
    </w:lvl>
    <w:lvl w:ilvl="4">
      <w:start w:val="1"/>
      <w:numFmt w:val="bullet"/>
      <w:lvlText w:val="o"/>
      <w:lvlJc w:val="left"/>
      <w:pPr>
        <w:tabs>
          <w:tab w:val="num" w:pos="3516"/>
        </w:tabs>
        <w:ind w:left="3516" w:hanging="276"/>
      </w:pPr>
      <w:rPr>
        <w:position w:val="0"/>
        <w:sz w:val="21"/>
        <w:szCs w:val="21"/>
      </w:rPr>
    </w:lvl>
    <w:lvl w:ilvl="5">
      <w:start w:val="1"/>
      <w:numFmt w:val="bullet"/>
      <w:lvlText w:val="▪"/>
      <w:lvlJc w:val="left"/>
      <w:pPr>
        <w:tabs>
          <w:tab w:val="num" w:pos="4236"/>
        </w:tabs>
        <w:ind w:left="4236" w:hanging="276"/>
      </w:pPr>
      <w:rPr>
        <w:position w:val="0"/>
        <w:sz w:val="21"/>
        <w:szCs w:val="21"/>
      </w:rPr>
    </w:lvl>
    <w:lvl w:ilvl="6">
      <w:start w:val="1"/>
      <w:numFmt w:val="bullet"/>
      <w:lvlText w:val="•"/>
      <w:lvlJc w:val="left"/>
      <w:pPr>
        <w:tabs>
          <w:tab w:val="num" w:pos="4956"/>
        </w:tabs>
        <w:ind w:left="4956" w:hanging="276"/>
      </w:pPr>
      <w:rPr>
        <w:position w:val="0"/>
        <w:sz w:val="21"/>
        <w:szCs w:val="21"/>
      </w:rPr>
    </w:lvl>
    <w:lvl w:ilvl="7">
      <w:start w:val="1"/>
      <w:numFmt w:val="bullet"/>
      <w:lvlText w:val="o"/>
      <w:lvlJc w:val="left"/>
      <w:pPr>
        <w:tabs>
          <w:tab w:val="num" w:pos="5676"/>
        </w:tabs>
        <w:ind w:left="5676" w:hanging="276"/>
      </w:pPr>
      <w:rPr>
        <w:position w:val="0"/>
        <w:sz w:val="21"/>
        <w:szCs w:val="21"/>
      </w:rPr>
    </w:lvl>
    <w:lvl w:ilvl="8">
      <w:start w:val="1"/>
      <w:numFmt w:val="bullet"/>
      <w:lvlText w:val="▪"/>
      <w:lvlJc w:val="left"/>
      <w:pPr>
        <w:tabs>
          <w:tab w:val="num" w:pos="6396"/>
        </w:tabs>
        <w:ind w:left="6396" w:hanging="276"/>
      </w:pPr>
      <w:rPr>
        <w:position w:val="0"/>
        <w:sz w:val="21"/>
        <w:szCs w:val="21"/>
      </w:rPr>
    </w:lvl>
  </w:abstractNum>
  <w:abstractNum w:abstractNumId="65">
    <w:nsid w:val="43B35A8E"/>
    <w:multiLevelType w:val="multilevel"/>
    <w:tmpl w:val="2104E1B6"/>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nsid w:val="45700DEA"/>
    <w:multiLevelType w:val="hybridMultilevel"/>
    <w:tmpl w:val="64B03A4A"/>
    <w:lvl w:ilvl="0" w:tplc="2ECE1612">
      <w:start w:val="1"/>
      <w:numFmt w:val="bullet"/>
      <w:lvlText w:val="-"/>
      <w:lvlJc w:val="left"/>
      <w:pPr>
        <w:ind w:left="720" w:hanging="360"/>
      </w:pPr>
      <w:rPr>
        <w:rFonts w:ascii="Calibri" w:eastAsia="Arial Unicode MS" w:hAnsi="Calibri" w:cs="Arial Unicode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46323EF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nsid w:val="487D2D2B"/>
    <w:multiLevelType w:val="hybridMultilevel"/>
    <w:tmpl w:val="1B1C8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499C22DB"/>
    <w:multiLevelType w:val="multilevel"/>
    <w:tmpl w:val="D23CFF66"/>
    <w:lvl w:ilvl="0">
      <w:start w:val="5"/>
      <w:numFmt w:val="decimal"/>
      <w:lvlText w:val="%1"/>
      <w:lvlJc w:val="left"/>
      <w:pPr>
        <w:ind w:left="460" w:hanging="460"/>
      </w:pPr>
      <w:rPr>
        <w:rFonts w:hint="default"/>
      </w:rPr>
    </w:lvl>
    <w:lvl w:ilvl="1">
      <w:start w:val="2"/>
      <w:numFmt w:val="decimal"/>
      <w:lvlText w:val="%1.%2"/>
      <w:lvlJc w:val="left"/>
      <w:pPr>
        <w:ind w:left="820" w:hanging="4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0">
    <w:nsid w:val="4A8A4D8C"/>
    <w:multiLevelType w:val="hybridMultilevel"/>
    <w:tmpl w:val="7C2AD324"/>
    <w:lvl w:ilvl="0" w:tplc="04090001">
      <w:start w:val="1"/>
      <w:numFmt w:val="bullet"/>
      <w:lvlText w:val=""/>
      <w:lvlJc w:val="left"/>
      <w:pPr>
        <w:ind w:left="1080" w:hanging="360"/>
      </w:pPr>
      <w:rPr>
        <w:rFonts w:ascii="Symbol" w:hAnsi="Symbol" w:hint="default"/>
      </w:rPr>
    </w:lvl>
    <w:lvl w:ilvl="1" w:tplc="0C090019" w:tentative="1">
      <w:start w:val="1"/>
      <w:numFmt w:val="lowerLetter"/>
      <w:lvlText w:val="%2."/>
      <w:lvlJc w:val="left"/>
      <w:pPr>
        <w:ind w:left="1508" w:hanging="360"/>
      </w:pPr>
    </w:lvl>
    <w:lvl w:ilvl="2" w:tplc="0C09001B" w:tentative="1">
      <w:start w:val="1"/>
      <w:numFmt w:val="lowerRoman"/>
      <w:lvlText w:val="%3."/>
      <w:lvlJc w:val="right"/>
      <w:pPr>
        <w:ind w:left="2228" w:hanging="180"/>
      </w:pPr>
    </w:lvl>
    <w:lvl w:ilvl="3" w:tplc="0C09000F" w:tentative="1">
      <w:start w:val="1"/>
      <w:numFmt w:val="decimal"/>
      <w:lvlText w:val="%4."/>
      <w:lvlJc w:val="left"/>
      <w:pPr>
        <w:ind w:left="2948" w:hanging="360"/>
      </w:pPr>
    </w:lvl>
    <w:lvl w:ilvl="4" w:tplc="0C090019" w:tentative="1">
      <w:start w:val="1"/>
      <w:numFmt w:val="lowerLetter"/>
      <w:lvlText w:val="%5."/>
      <w:lvlJc w:val="left"/>
      <w:pPr>
        <w:ind w:left="3668" w:hanging="360"/>
      </w:pPr>
    </w:lvl>
    <w:lvl w:ilvl="5" w:tplc="0C09001B" w:tentative="1">
      <w:start w:val="1"/>
      <w:numFmt w:val="lowerRoman"/>
      <w:lvlText w:val="%6."/>
      <w:lvlJc w:val="right"/>
      <w:pPr>
        <w:ind w:left="4388" w:hanging="180"/>
      </w:pPr>
    </w:lvl>
    <w:lvl w:ilvl="6" w:tplc="0C09000F" w:tentative="1">
      <w:start w:val="1"/>
      <w:numFmt w:val="decimal"/>
      <w:lvlText w:val="%7."/>
      <w:lvlJc w:val="left"/>
      <w:pPr>
        <w:ind w:left="5108" w:hanging="360"/>
      </w:pPr>
    </w:lvl>
    <w:lvl w:ilvl="7" w:tplc="0C090019" w:tentative="1">
      <w:start w:val="1"/>
      <w:numFmt w:val="lowerLetter"/>
      <w:lvlText w:val="%8."/>
      <w:lvlJc w:val="left"/>
      <w:pPr>
        <w:ind w:left="5828" w:hanging="360"/>
      </w:pPr>
    </w:lvl>
    <w:lvl w:ilvl="8" w:tplc="0C09001B" w:tentative="1">
      <w:start w:val="1"/>
      <w:numFmt w:val="lowerRoman"/>
      <w:lvlText w:val="%9."/>
      <w:lvlJc w:val="right"/>
      <w:pPr>
        <w:ind w:left="6548" w:hanging="180"/>
      </w:pPr>
    </w:lvl>
  </w:abstractNum>
  <w:abstractNum w:abstractNumId="71">
    <w:nsid w:val="4B5E1DF0"/>
    <w:multiLevelType w:val="hybridMultilevel"/>
    <w:tmpl w:val="704CB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4B6D6B7D"/>
    <w:multiLevelType w:val="hybridMultilevel"/>
    <w:tmpl w:val="9F2022EA"/>
    <w:lvl w:ilvl="0" w:tplc="9BFA574E">
      <w:start w:val="1"/>
      <w:numFmt w:val="decimal"/>
      <w:lvlText w:val="%1."/>
      <w:lvlJc w:val="left"/>
      <w:pPr>
        <w:ind w:left="720" w:hanging="360"/>
      </w:pPr>
      <w:rPr>
        <w:rFonts w:eastAsia="Cambria" w:cs="Cambr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4CD26588"/>
    <w:multiLevelType w:val="hybridMultilevel"/>
    <w:tmpl w:val="A1ACAC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4D4814FD"/>
    <w:multiLevelType w:val="multilevel"/>
    <w:tmpl w:val="D362F5EE"/>
    <w:lvl w:ilvl="0">
      <w:start w:val="1"/>
      <w:numFmt w:val="decimal"/>
      <w:lvlText w:val="%1."/>
      <w:lvlJc w:val="left"/>
      <w:pPr>
        <w:tabs>
          <w:tab w:val="num" w:pos="1410"/>
        </w:tabs>
        <w:ind w:left="1410"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1">
      <w:start w:val="1"/>
      <w:numFmt w:val="lowerLetter"/>
      <w:lvlText w:val="%2."/>
      <w:lvlJc w:val="left"/>
      <w:pPr>
        <w:tabs>
          <w:tab w:val="num" w:pos="2130"/>
        </w:tabs>
        <w:ind w:left="2130"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2">
      <w:start w:val="1"/>
      <w:numFmt w:val="lowerRoman"/>
      <w:lvlText w:val="%3."/>
      <w:lvlJc w:val="left"/>
      <w:pPr>
        <w:tabs>
          <w:tab w:val="num" w:pos="2855"/>
        </w:tabs>
        <w:ind w:left="2855" w:hanging="271"/>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3">
      <w:start w:val="1"/>
      <w:numFmt w:val="decimal"/>
      <w:lvlText w:val="%4."/>
      <w:lvlJc w:val="left"/>
      <w:pPr>
        <w:tabs>
          <w:tab w:val="num" w:pos="3570"/>
        </w:tabs>
        <w:ind w:left="3570"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4">
      <w:start w:val="1"/>
      <w:numFmt w:val="lowerLetter"/>
      <w:lvlText w:val="%5."/>
      <w:lvlJc w:val="left"/>
      <w:pPr>
        <w:tabs>
          <w:tab w:val="num" w:pos="4290"/>
        </w:tabs>
        <w:ind w:left="4290"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5">
      <w:start w:val="1"/>
      <w:numFmt w:val="lowerRoman"/>
      <w:lvlText w:val="%6."/>
      <w:lvlJc w:val="left"/>
      <w:pPr>
        <w:tabs>
          <w:tab w:val="num" w:pos="5015"/>
        </w:tabs>
        <w:ind w:left="5015" w:hanging="271"/>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6">
      <w:start w:val="1"/>
      <w:numFmt w:val="decimal"/>
      <w:lvlText w:val="%7."/>
      <w:lvlJc w:val="left"/>
      <w:pPr>
        <w:tabs>
          <w:tab w:val="num" w:pos="5730"/>
        </w:tabs>
        <w:ind w:left="5730"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7">
      <w:start w:val="1"/>
      <w:numFmt w:val="lowerLetter"/>
      <w:lvlText w:val="%8."/>
      <w:lvlJc w:val="left"/>
      <w:pPr>
        <w:tabs>
          <w:tab w:val="num" w:pos="6450"/>
        </w:tabs>
        <w:ind w:left="6450"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8">
      <w:start w:val="1"/>
      <w:numFmt w:val="lowerRoman"/>
      <w:lvlText w:val="%9."/>
      <w:lvlJc w:val="left"/>
      <w:pPr>
        <w:tabs>
          <w:tab w:val="num" w:pos="7175"/>
        </w:tabs>
        <w:ind w:left="7175" w:hanging="271"/>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abstractNum>
  <w:abstractNum w:abstractNumId="75">
    <w:nsid w:val="53B57F1D"/>
    <w:multiLevelType w:val="multilevel"/>
    <w:tmpl w:val="B8AC2794"/>
    <w:lvl w:ilvl="0">
      <w:start w:val="1"/>
      <w:numFmt w:val="bullet"/>
      <w:lvlText w:val="•"/>
      <w:lvlJc w:val="left"/>
      <w:pPr>
        <w:tabs>
          <w:tab w:val="num" w:pos="704"/>
        </w:tabs>
        <w:ind w:left="704" w:hanging="344"/>
      </w:pPr>
      <w:rPr>
        <w:position w:val="0"/>
        <w:sz w:val="21"/>
        <w:szCs w:val="21"/>
      </w:rPr>
    </w:lvl>
    <w:lvl w:ilvl="1">
      <w:start w:val="1"/>
      <w:numFmt w:val="bullet"/>
      <w:lvlText w:val="o"/>
      <w:lvlJc w:val="left"/>
      <w:pPr>
        <w:tabs>
          <w:tab w:val="num" w:pos="1356"/>
        </w:tabs>
        <w:ind w:left="1356" w:hanging="276"/>
      </w:pPr>
      <w:rPr>
        <w:position w:val="0"/>
        <w:sz w:val="21"/>
        <w:szCs w:val="21"/>
      </w:rPr>
    </w:lvl>
    <w:lvl w:ilvl="2">
      <w:start w:val="1"/>
      <w:numFmt w:val="bullet"/>
      <w:lvlText w:val="▪"/>
      <w:lvlJc w:val="left"/>
      <w:pPr>
        <w:tabs>
          <w:tab w:val="num" w:pos="2076"/>
        </w:tabs>
        <w:ind w:left="2076" w:hanging="276"/>
      </w:pPr>
      <w:rPr>
        <w:position w:val="0"/>
        <w:sz w:val="21"/>
        <w:szCs w:val="21"/>
      </w:rPr>
    </w:lvl>
    <w:lvl w:ilvl="3">
      <w:start w:val="1"/>
      <w:numFmt w:val="bullet"/>
      <w:lvlText w:val="•"/>
      <w:lvlJc w:val="left"/>
      <w:pPr>
        <w:tabs>
          <w:tab w:val="num" w:pos="2796"/>
        </w:tabs>
        <w:ind w:left="2796" w:hanging="276"/>
      </w:pPr>
      <w:rPr>
        <w:position w:val="0"/>
        <w:sz w:val="21"/>
        <w:szCs w:val="21"/>
      </w:rPr>
    </w:lvl>
    <w:lvl w:ilvl="4">
      <w:start w:val="1"/>
      <w:numFmt w:val="bullet"/>
      <w:lvlText w:val="o"/>
      <w:lvlJc w:val="left"/>
      <w:pPr>
        <w:tabs>
          <w:tab w:val="num" w:pos="3516"/>
        </w:tabs>
        <w:ind w:left="3516" w:hanging="276"/>
      </w:pPr>
      <w:rPr>
        <w:position w:val="0"/>
        <w:sz w:val="21"/>
        <w:szCs w:val="21"/>
      </w:rPr>
    </w:lvl>
    <w:lvl w:ilvl="5">
      <w:start w:val="1"/>
      <w:numFmt w:val="bullet"/>
      <w:lvlText w:val="▪"/>
      <w:lvlJc w:val="left"/>
      <w:pPr>
        <w:tabs>
          <w:tab w:val="num" w:pos="4236"/>
        </w:tabs>
        <w:ind w:left="4236" w:hanging="276"/>
      </w:pPr>
      <w:rPr>
        <w:position w:val="0"/>
        <w:sz w:val="21"/>
        <w:szCs w:val="21"/>
      </w:rPr>
    </w:lvl>
    <w:lvl w:ilvl="6">
      <w:start w:val="1"/>
      <w:numFmt w:val="bullet"/>
      <w:lvlText w:val="•"/>
      <w:lvlJc w:val="left"/>
      <w:pPr>
        <w:tabs>
          <w:tab w:val="num" w:pos="4956"/>
        </w:tabs>
        <w:ind w:left="4956" w:hanging="276"/>
      </w:pPr>
      <w:rPr>
        <w:position w:val="0"/>
        <w:sz w:val="21"/>
        <w:szCs w:val="21"/>
      </w:rPr>
    </w:lvl>
    <w:lvl w:ilvl="7">
      <w:start w:val="1"/>
      <w:numFmt w:val="bullet"/>
      <w:lvlText w:val="o"/>
      <w:lvlJc w:val="left"/>
      <w:pPr>
        <w:tabs>
          <w:tab w:val="num" w:pos="5676"/>
        </w:tabs>
        <w:ind w:left="5676" w:hanging="276"/>
      </w:pPr>
      <w:rPr>
        <w:position w:val="0"/>
        <w:sz w:val="21"/>
        <w:szCs w:val="21"/>
      </w:rPr>
    </w:lvl>
    <w:lvl w:ilvl="8">
      <w:start w:val="1"/>
      <w:numFmt w:val="bullet"/>
      <w:lvlText w:val="▪"/>
      <w:lvlJc w:val="left"/>
      <w:pPr>
        <w:tabs>
          <w:tab w:val="num" w:pos="6396"/>
        </w:tabs>
        <w:ind w:left="6396" w:hanging="276"/>
      </w:pPr>
      <w:rPr>
        <w:position w:val="0"/>
        <w:sz w:val="21"/>
        <w:szCs w:val="21"/>
      </w:rPr>
    </w:lvl>
  </w:abstractNum>
  <w:abstractNum w:abstractNumId="76">
    <w:nsid w:val="578E3A34"/>
    <w:multiLevelType w:val="multilevel"/>
    <w:tmpl w:val="1BEC97C0"/>
    <w:styleLink w:val="List41"/>
    <w:lvl w:ilvl="0">
      <w:numFmt w:val="bullet"/>
      <w:lvlText w:val="•"/>
      <w:lvlJc w:val="left"/>
      <w:pPr>
        <w:tabs>
          <w:tab w:val="num" w:pos="704"/>
        </w:tabs>
        <w:ind w:left="704" w:hanging="344"/>
      </w:pPr>
      <w:rPr>
        <w:position w:val="0"/>
        <w:sz w:val="22"/>
        <w:szCs w:val="22"/>
      </w:rPr>
    </w:lvl>
    <w:lvl w:ilvl="1">
      <w:start w:val="1"/>
      <w:numFmt w:val="bullet"/>
      <w:lvlText w:val="o"/>
      <w:lvlJc w:val="left"/>
      <w:pPr>
        <w:tabs>
          <w:tab w:val="num" w:pos="1356"/>
        </w:tabs>
        <w:ind w:left="1356" w:hanging="276"/>
      </w:pPr>
      <w:rPr>
        <w:position w:val="0"/>
        <w:sz w:val="21"/>
        <w:szCs w:val="21"/>
      </w:rPr>
    </w:lvl>
    <w:lvl w:ilvl="2">
      <w:start w:val="1"/>
      <w:numFmt w:val="bullet"/>
      <w:lvlText w:val="▪"/>
      <w:lvlJc w:val="left"/>
      <w:pPr>
        <w:tabs>
          <w:tab w:val="num" w:pos="2076"/>
        </w:tabs>
        <w:ind w:left="2076" w:hanging="276"/>
      </w:pPr>
      <w:rPr>
        <w:position w:val="0"/>
        <w:sz w:val="21"/>
        <w:szCs w:val="21"/>
      </w:rPr>
    </w:lvl>
    <w:lvl w:ilvl="3">
      <w:start w:val="1"/>
      <w:numFmt w:val="bullet"/>
      <w:lvlText w:val="•"/>
      <w:lvlJc w:val="left"/>
      <w:pPr>
        <w:tabs>
          <w:tab w:val="num" w:pos="2796"/>
        </w:tabs>
        <w:ind w:left="2796" w:hanging="276"/>
      </w:pPr>
      <w:rPr>
        <w:position w:val="0"/>
        <w:sz w:val="21"/>
        <w:szCs w:val="21"/>
      </w:rPr>
    </w:lvl>
    <w:lvl w:ilvl="4">
      <w:start w:val="1"/>
      <w:numFmt w:val="bullet"/>
      <w:lvlText w:val="o"/>
      <w:lvlJc w:val="left"/>
      <w:pPr>
        <w:tabs>
          <w:tab w:val="num" w:pos="3516"/>
        </w:tabs>
        <w:ind w:left="3516" w:hanging="276"/>
      </w:pPr>
      <w:rPr>
        <w:position w:val="0"/>
        <w:sz w:val="21"/>
        <w:szCs w:val="21"/>
      </w:rPr>
    </w:lvl>
    <w:lvl w:ilvl="5">
      <w:start w:val="1"/>
      <w:numFmt w:val="bullet"/>
      <w:lvlText w:val="▪"/>
      <w:lvlJc w:val="left"/>
      <w:pPr>
        <w:tabs>
          <w:tab w:val="num" w:pos="4236"/>
        </w:tabs>
        <w:ind w:left="4236" w:hanging="276"/>
      </w:pPr>
      <w:rPr>
        <w:position w:val="0"/>
        <w:sz w:val="21"/>
        <w:szCs w:val="21"/>
      </w:rPr>
    </w:lvl>
    <w:lvl w:ilvl="6">
      <w:start w:val="1"/>
      <w:numFmt w:val="bullet"/>
      <w:lvlText w:val="•"/>
      <w:lvlJc w:val="left"/>
      <w:pPr>
        <w:tabs>
          <w:tab w:val="num" w:pos="4956"/>
        </w:tabs>
        <w:ind w:left="4956" w:hanging="276"/>
      </w:pPr>
      <w:rPr>
        <w:position w:val="0"/>
        <w:sz w:val="21"/>
        <w:szCs w:val="21"/>
      </w:rPr>
    </w:lvl>
    <w:lvl w:ilvl="7">
      <w:start w:val="1"/>
      <w:numFmt w:val="bullet"/>
      <w:lvlText w:val="o"/>
      <w:lvlJc w:val="left"/>
      <w:pPr>
        <w:tabs>
          <w:tab w:val="num" w:pos="5676"/>
        </w:tabs>
        <w:ind w:left="5676" w:hanging="276"/>
      </w:pPr>
      <w:rPr>
        <w:position w:val="0"/>
        <w:sz w:val="21"/>
        <w:szCs w:val="21"/>
      </w:rPr>
    </w:lvl>
    <w:lvl w:ilvl="8">
      <w:start w:val="1"/>
      <w:numFmt w:val="bullet"/>
      <w:lvlText w:val="▪"/>
      <w:lvlJc w:val="left"/>
      <w:pPr>
        <w:tabs>
          <w:tab w:val="num" w:pos="6396"/>
        </w:tabs>
        <w:ind w:left="6396" w:hanging="276"/>
      </w:pPr>
      <w:rPr>
        <w:position w:val="0"/>
        <w:sz w:val="21"/>
        <w:szCs w:val="21"/>
      </w:rPr>
    </w:lvl>
  </w:abstractNum>
  <w:abstractNum w:abstractNumId="77">
    <w:nsid w:val="581C7356"/>
    <w:multiLevelType w:val="hybridMultilevel"/>
    <w:tmpl w:val="0A3858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58E87D92"/>
    <w:multiLevelType w:val="multilevel"/>
    <w:tmpl w:val="350C5BAC"/>
    <w:styleLink w:val="List11"/>
    <w:lvl w:ilvl="0">
      <w:numFmt w:val="bullet"/>
      <w:lvlText w:val="•"/>
      <w:lvlJc w:val="left"/>
      <w:pPr>
        <w:tabs>
          <w:tab w:val="num" w:pos="704"/>
        </w:tabs>
        <w:ind w:left="704" w:hanging="344"/>
      </w:pPr>
      <w:rPr>
        <w:position w:val="0"/>
        <w:sz w:val="22"/>
        <w:szCs w:val="22"/>
      </w:rPr>
    </w:lvl>
    <w:lvl w:ilvl="1">
      <w:start w:val="1"/>
      <w:numFmt w:val="bullet"/>
      <w:lvlText w:val="o"/>
      <w:lvlJc w:val="left"/>
      <w:pPr>
        <w:tabs>
          <w:tab w:val="num" w:pos="1356"/>
        </w:tabs>
        <w:ind w:left="1356" w:hanging="276"/>
      </w:pPr>
      <w:rPr>
        <w:position w:val="0"/>
        <w:sz w:val="21"/>
        <w:szCs w:val="21"/>
      </w:rPr>
    </w:lvl>
    <w:lvl w:ilvl="2">
      <w:start w:val="1"/>
      <w:numFmt w:val="bullet"/>
      <w:lvlText w:val="▪"/>
      <w:lvlJc w:val="left"/>
      <w:pPr>
        <w:tabs>
          <w:tab w:val="num" w:pos="2076"/>
        </w:tabs>
        <w:ind w:left="2076" w:hanging="276"/>
      </w:pPr>
      <w:rPr>
        <w:position w:val="0"/>
        <w:sz w:val="21"/>
        <w:szCs w:val="21"/>
      </w:rPr>
    </w:lvl>
    <w:lvl w:ilvl="3">
      <w:start w:val="1"/>
      <w:numFmt w:val="bullet"/>
      <w:lvlText w:val="•"/>
      <w:lvlJc w:val="left"/>
      <w:pPr>
        <w:tabs>
          <w:tab w:val="num" w:pos="2796"/>
        </w:tabs>
        <w:ind w:left="2796" w:hanging="276"/>
      </w:pPr>
      <w:rPr>
        <w:position w:val="0"/>
        <w:sz w:val="21"/>
        <w:szCs w:val="21"/>
      </w:rPr>
    </w:lvl>
    <w:lvl w:ilvl="4">
      <w:start w:val="1"/>
      <w:numFmt w:val="bullet"/>
      <w:lvlText w:val="o"/>
      <w:lvlJc w:val="left"/>
      <w:pPr>
        <w:tabs>
          <w:tab w:val="num" w:pos="3516"/>
        </w:tabs>
        <w:ind w:left="3516" w:hanging="276"/>
      </w:pPr>
      <w:rPr>
        <w:position w:val="0"/>
        <w:sz w:val="21"/>
        <w:szCs w:val="21"/>
      </w:rPr>
    </w:lvl>
    <w:lvl w:ilvl="5">
      <w:start w:val="1"/>
      <w:numFmt w:val="bullet"/>
      <w:lvlText w:val="▪"/>
      <w:lvlJc w:val="left"/>
      <w:pPr>
        <w:tabs>
          <w:tab w:val="num" w:pos="4236"/>
        </w:tabs>
        <w:ind w:left="4236" w:hanging="276"/>
      </w:pPr>
      <w:rPr>
        <w:position w:val="0"/>
        <w:sz w:val="21"/>
        <w:szCs w:val="21"/>
      </w:rPr>
    </w:lvl>
    <w:lvl w:ilvl="6">
      <w:start w:val="1"/>
      <w:numFmt w:val="bullet"/>
      <w:lvlText w:val="•"/>
      <w:lvlJc w:val="left"/>
      <w:pPr>
        <w:tabs>
          <w:tab w:val="num" w:pos="4956"/>
        </w:tabs>
        <w:ind w:left="4956" w:hanging="276"/>
      </w:pPr>
      <w:rPr>
        <w:position w:val="0"/>
        <w:sz w:val="21"/>
        <w:szCs w:val="21"/>
      </w:rPr>
    </w:lvl>
    <w:lvl w:ilvl="7">
      <w:start w:val="1"/>
      <w:numFmt w:val="bullet"/>
      <w:lvlText w:val="o"/>
      <w:lvlJc w:val="left"/>
      <w:pPr>
        <w:tabs>
          <w:tab w:val="num" w:pos="5676"/>
        </w:tabs>
        <w:ind w:left="5676" w:hanging="276"/>
      </w:pPr>
      <w:rPr>
        <w:position w:val="0"/>
        <w:sz w:val="21"/>
        <w:szCs w:val="21"/>
      </w:rPr>
    </w:lvl>
    <w:lvl w:ilvl="8">
      <w:start w:val="1"/>
      <w:numFmt w:val="bullet"/>
      <w:lvlText w:val="▪"/>
      <w:lvlJc w:val="left"/>
      <w:pPr>
        <w:tabs>
          <w:tab w:val="num" w:pos="6396"/>
        </w:tabs>
        <w:ind w:left="6396" w:hanging="276"/>
      </w:pPr>
      <w:rPr>
        <w:position w:val="0"/>
        <w:sz w:val="21"/>
        <w:szCs w:val="21"/>
      </w:rPr>
    </w:lvl>
  </w:abstractNum>
  <w:abstractNum w:abstractNumId="79">
    <w:nsid w:val="58F8775B"/>
    <w:multiLevelType w:val="hybridMultilevel"/>
    <w:tmpl w:val="817290BE"/>
    <w:lvl w:ilvl="0" w:tplc="7B9CB372">
      <w:numFmt w:val="bullet"/>
      <w:lvlText w:val="-"/>
      <w:lvlJc w:val="left"/>
      <w:pPr>
        <w:ind w:left="720" w:hanging="360"/>
      </w:pPr>
      <w:rPr>
        <w:rFonts w:ascii="Calibri" w:eastAsia="MS Mincho"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59096467"/>
    <w:multiLevelType w:val="multilevel"/>
    <w:tmpl w:val="FEA6ADA6"/>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81">
    <w:nsid w:val="59E57CD3"/>
    <w:multiLevelType w:val="hybridMultilevel"/>
    <w:tmpl w:val="0088A0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2">
    <w:nsid w:val="5AEB2CA2"/>
    <w:multiLevelType w:val="hybridMultilevel"/>
    <w:tmpl w:val="F222A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5DB419F5"/>
    <w:multiLevelType w:val="multilevel"/>
    <w:tmpl w:val="EE549A58"/>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84">
    <w:nsid w:val="5E552DD2"/>
    <w:multiLevelType w:val="multilevel"/>
    <w:tmpl w:val="2104E1B6"/>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5">
    <w:nsid w:val="5EB92C6D"/>
    <w:multiLevelType w:val="hybridMultilevel"/>
    <w:tmpl w:val="056EA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5EFA6745"/>
    <w:multiLevelType w:val="hybridMultilevel"/>
    <w:tmpl w:val="2E28F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nsid w:val="60154909"/>
    <w:multiLevelType w:val="multilevel"/>
    <w:tmpl w:val="2104E1B6"/>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8">
    <w:nsid w:val="60795C38"/>
    <w:multiLevelType w:val="multilevel"/>
    <w:tmpl w:val="45D453C0"/>
    <w:lvl w:ilvl="0">
      <w:start w:val="1"/>
      <w:numFmt w:val="decimal"/>
      <w:lvlText w:val="%1."/>
      <w:lvlJc w:val="left"/>
      <w:pPr>
        <w:tabs>
          <w:tab w:val="num" w:pos="360"/>
        </w:tabs>
        <w:ind w:left="360" w:hanging="360"/>
      </w:pPr>
      <w:rPr>
        <w:rFonts w:ascii="Helvetica Neue Light" w:eastAsia="Helvetica Neue Light" w:hAnsi="Helvetica Neue Light" w:cs="Helvetica Neue Light"/>
        <w:position w:val="0"/>
      </w:rPr>
    </w:lvl>
    <w:lvl w:ilvl="1">
      <w:start w:val="1"/>
      <w:numFmt w:val="decimal"/>
      <w:lvlText w:val="%1.%2."/>
      <w:lvlJc w:val="left"/>
      <w:pPr>
        <w:tabs>
          <w:tab w:val="num" w:pos="792"/>
        </w:tabs>
        <w:ind w:left="792" w:hanging="432"/>
      </w:pPr>
      <w:rPr>
        <w:rFonts w:ascii="Helvetica Neue Light" w:eastAsia="Helvetica Neue Light" w:hAnsi="Helvetica Neue Light" w:cs="Helvetica Neue Light"/>
        <w:position w:val="0"/>
      </w:rPr>
    </w:lvl>
    <w:lvl w:ilvl="2">
      <w:start w:val="1"/>
      <w:numFmt w:val="decimal"/>
      <w:lvlText w:val="%1.%2.%3."/>
      <w:lvlJc w:val="left"/>
      <w:pPr>
        <w:tabs>
          <w:tab w:val="num" w:pos="1440"/>
        </w:tabs>
        <w:ind w:left="1440" w:hanging="720"/>
      </w:pPr>
      <w:rPr>
        <w:rFonts w:ascii="Helvetica Neue Light" w:eastAsia="Helvetica Neue Light" w:hAnsi="Helvetica Neue Light" w:cs="Helvetica Neue Light"/>
        <w:position w:val="0"/>
      </w:rPr>
    </w:lvl>
    <w:lvl w:ilvl="3">
      <w:start w:val="1"/>
      <w:numFmt w:val="decimal"/>
      <w:lvlText w:val="%1.%2.%3.%4."/>
      <w:lvlJc w:val="left"/>
      <w:pPr>
        <w:tabs>
          <w:tab w:val="num" w:pos="1728"/>
        </w:tabs>
        <w:ind w:left="1728" w:hanging="648"/>
      </w:pPr>
      <w:rPr>
        <w:rFonts w:ascii="Helvetica Neue Light" w:eastAsia="Helvetica Neue Light" w:hAnsi="Helvetica Neue Light" w:cs="Helvetica Neue Light"/>
        <w:position w:val="0"/>
      </w:rPr>
    </w:lvl>
    <w:lvl w:ilvl="4">
      <w:start w:val="1"/>
      <w:numFmt w:val="decimal"/>
      <w:lvlText w:val="%1.%2.%3.%4.%5."/>
      <w:lvlJc w:val="left"/>
      <w:pPr>
        <w:tabs>
          <w:tab w:val="num" w:pos="2232"/>
        </w:tabs>
        <w:ind w:left="2232" w:hanging="792"/>
      </w:pPr>
      <w:rPr>
        <w:rFonts w:ascii="Helvetica Neue Light" w:eastAsia="Helvetica Neue Light" w:hAnsi="Helvetica Neue Light" w:cs="Helvetica Neue Light"/>
        <w:position w:val="0"/>
      </w:rPr>
    </w:lvl>
    <w:lvl w:ilvl="5">
      <w:start w:val="1"/>
      <w:numFmt w:val="decimal"/>
      <w:lvlText w:val="%1.%2.%3.%4.%5.%6."/>
      <w:lvlJc w:val="left"/>
      <w:pPr>
        <w:tabs>
          <w:tab w:val="num" w:pos="2736"/>
        </w:tabs>
        <w:ind w:left="2736" w:hanging="936"/>
      </w:pPr>
      <w:rPr>
        <w:rFonts w:ascii="Helvetica Neue Light" w:eastAsia="Helvetica Neue Light" w:hAnsi="Helvetica Neue Light" w:cs="Helvetica Neue Light"/>
        <w:position w:val="0"/>
      </w:rPr>
    </w:lvl>
    <w:lvl w:ilvl="6">
      <w:start w:val="1"/>
      <w:numFmt w:val="decimal"/>
      <w:lvlText w:val="%1.%2.%3.%4.%5.%6.%7."/>
      <w:lvlJc w:val="left"/>
      <w:pPr>
        <w:tabs>
          <w:tab w:val="num" w:pos="3240"/>
        </w:tabs>
        <w:ind w:left="3240" w:hanging="1080"/>
      </w:pPr>
      <w:rPr>
        <w:rFonts w:ascii="Helvetica Neue Light" w:eastAsia="Helvetica Neue Light" w:hAnsi="Helvetica Neue Light" w:cs="Helvetica Neue Light"/>
        <w:position w:val="0"/>
      </w:rPr>
    </w:lvl>
    <w:lvl w:ilvl="7">
      <w:start w:val="1"/>
      <w:numFmt w:val="decimal"/>
      <w:lvlText w:val="%1.%2.%3.%4.%5.%6.%7.%8."/>
      <w:lvlJc w:val="left"/>
      <w:pPr>
        <w:tabs>
          <w:tab w:val="num" w:pos="3744"/>
        </w:tabs>
        <w:ind w:left="3744" w:hanging="1224"/>
      </w:pPr>
      <w:rPr>
        <w:rFonts w:ascii="Helvetica Neue Light" w:eastAsia="Helvetica Neue Light" w:hAnsi="Helvetica Neue Light" w:cs="Helvetica Neue Light"/>
        <w:position w:val="0"/>
      </w:rPr>
    </w:lvl>
    <w:lvl w:ilvl="8">
      <w:start w:val="1"/>
      <w:numFmt w:val="decimal"/>
      <w:lvlText w:val="%1.%2.%3.%4.%5.%6.%7.%8.%9."/>
      <w:lvlJc w:val="left"/>
      <w:pPr>
        <w:tabs>
          <w:tab w:val="num" w:pos="4320"/>
        </w:tabs>
        <w:ind w:left="4320" w:hanging="1440"/>
      </w:pPr>
      <w:rPr>
        <w:rFonts w:ascii="Helvetica Neue Light" w:eastAsia="Helvetica Neue Light" w:hAnsi="Helvetica Neue Light" w:cs="Helvetica Neue Light"/>
        <w:position w:val="0"/>
      </w:rPr>
    </w:lvl>
  </w:abstractNum>
  <w:abstractNum w:abstractNumId="89">
    <w:nsid w:val="61F65662"/>
    <w:multiLevelType w:val="multilevel"/>
    <w:tmpl w:val="696240F0"/>
    <w:lvl w:ilvl="0">
      <w:start w:val="1"/>
      <w:numFmt w:val="bullet"/>
      <w:lvlText w:val="•"/>
      <w:lvlJc w:val="left"/>
      <w:pPr>
        <w:tabs>
          <w:tab w:val="num" w:pos="704"/>
        </w:tabs>
        <w:ind w:left="704" w:hanging="344"/>
      </w:pPr>
      <w:rPr>
        <w:position w:val="0"/>
        <w:sz w:val="21"/>
        <w:szCs w:val="21"/>
      </w:rPr>
    </w:lvl>
    <w:lvl w:ilvl="1">
      <w:start w:val="1"/>
      <w:numFmt w:val="bullet"/>
      <w:lvlText w:val="o"/>
      <w:lvlJc w:val="left"/>
      <w:pPr>
        <w:tabs>
          <w:tab w:val="num" w:pos="1356"/>
        </w:tabs>
        <w:ind w:left="1356" w:hanging="276"/>
      </w:pPr>
      <w:rPr>
        <w:position w:val="0"/>
        <w:sz w:val="21"/>
        <w:szCs w:val="21"/>
      </w:rPr>
    </w:lvl>
    <w:lvl w:ilvl="2">
      <w:start w:val="1"/>
      <w:numFmt w:val="bullet"/>
      <w:lvlText w:val="▪"/>
      <w:lvlJc w:val="left"/>
      <w:pPr>
        <w:tabs>
          <w:tab w:val="num" w:pos="2076"/>
        </w:tabs>
        <w:ind w:left="2076" w:hanging="276"/>
      </w:pPr>
      <w:rPr>
        <w:position w:val="0"/>
        <w:sz w:val="21"/>
        <w:szCs w:val="21"/>
      </w:rPr>
    </w:lvl>
    <w:lvl w:ilvl="3">
      <w:start w:val="1"/>
      <w:numFmt w:val="bullet"/>
      <w:lvlText w:val="•"/>
      <w:lvlJc w:val="left"/>
      <w:pPr>
        <w:tabs>
          <w:tab w:val="num" w:pos="2796"/>
        </w:tabs>
        <w:ind w:left="2796" w:hanging="276"/>
      </w:pPr>
      <w:rPr>
        <w:position w:val="0"/>
        <w:sz w:val="21"/>
        <w:szCs w:val="21"/>
      </w:rPr>
    </w:lvl>
    <w:lvl w:ilvl="4">
      <w:start w:val="1"/>
      <w:numFmt w:val="bullet"/>
      <w:lvlText w:val="o"/>
      <w:lvlJc w:val="left"/>
      <w:pPr>
        <w:tabs>
          <w:tab w:val="num" w:pos="3516"/>
        </w:tabs>
        <w:ind w:left="3516" w:hanging="276"/>
      </w:pPr>
      <w:rPr>
        <w:position w:val="0"/>
        <w:sz w:val="21"/>
        <w:szCs w:val="21"/>
      </w:rPr>
    </w:lvl>
    <w:lvl w:ilvl="5">
      <w:start w:val="1"/>
      <w:numFmt w:val="bullet"/>
      <w:lvlText w:val="▪"/>
      <w:lvlJc w:val="left"/>
      <w:pPr>
        <w:tabs>
          <w:tab w:val="num" w:pos="4236"/>
        </w:tabs>
        <w:ind w:left="4236" w:hanging="276"/>
      </w:pPr>
      <w:rPr>
        <w:position w:val="0"/>
        <w:sz w:val="21"/>
        <w:szCs w:val="21"/>
      </w:rPr>
    </w:lvl>
    <w:lvl w:ilvl="6">
      <w:start w:val="1"/>
      <w:numFmt w:val="bullet"/>
      <w:lvlText w:val="•"/>
      <w:lvlJc w:val="left"/>
      <w:pPr>
        <w:tabs>
          <w:tab w:val="num" w:pos="4956"/>
        </w:tabs>
        <w:ind w:left="4956" w:hanging="276"/>
      </w:pPr>
      <w:rPr>
        <w:position w:val="0"/>
        <w:sz w:val="21"/>
        <w:szCs w:val="21"/>
      </w:rPr>
    </w:lvl>
    <w:lvl w:ilvl="7">
      <w:start w:val="1"/>
      <w:numFmt w:val="bullet"/>
      <w:lvlText w:val="o"/>
      <w:lvlJc w:val="left"/>
      <w:pPr>
        <w:tabs>
          <w:tab w:val="num" w:pos="5676"/>
        </w:tabs>
        <w:ind w:left="5676" w:hanging="276"/>
      </w:pPr>
      <w:rPr>
        <w:position w:val="0"/>
        <w:sz w:val="21"/>
        <w:szCs w:val="21"/>
      </w:rPr>
    </w:lvl>
    <w:lvl w:ilvl="8">
      <w:start w:val="1"/>
      <w:numFmt w:val="bullet"/>
      <w:lvlText w:val="▪"/>
      <w:lvlJc w:val="left"/>
      <w:pPr>
        <w:tabs>
          <w:tab w:val="num" w:pos="6396"/>
        </w:tabs>
        <w:ind w:left="6396" w:hanging="276"/>
      </w:pPr>
      <w:rPr>
        <w:position w:val="0"/>
        <w:sz w:val="21"/>
        <w:szCs w:val="21"/>
      </w:rPr>
    </w:lvl>
  </w:abstractNum>
  <w:abstractNum w:abstractNumId="90">
    <w:nsid w:val="64241077"/>
    <w:multiLevelType w:val="multilevel"/>
    <w:tmpl w:val="B5028D6C"/>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91">
    <w:nsid w:val="65280B85"/>
    <w:multiLevelType w:val="multilevel"/>
    <w:tmpl w:val="61F8C0CE"/>
    <w:styleLink w:val="List21"/>
    <w:lvl w:ilvl="0">
      <w:start w:val="1"/>
      <w:numFmt w:val="decimal"/>
      <w:lvlText w:val="%1."/>
      <w:lvlJc w:val="left"/>
      <w:pPr>
        <w:tabs>
          <w:tab w:val="num" w:pos="737"/>
        </w:tabs>
        <w:ind w:left="737" w:hanging="377"/>
      </w:pPr>
      <w:rPr>
        <w:rFonts w:ascii="Helvetica Neue Light" w:eastAsia="Helvetica Neue Light" w:hAnsi="Helvetica Neue Light" w:cs="Helvetica Neue Light"/>
        <w:position w:val="0"/>
      </w:rPr>
    </w:lvl>
    <w:lvl w:ilvl="1">
      <w:start w:val="1"/>
      <w:numFmt w:val="lowerLetter"/>
      <w:lvlText w:val="%2."/>
      <w:lvlJc w:val="left"/>
      <w:pPr>
        <w:tabs>
          <w:tab w:val="num" w:pos="1410"/>
        </w:tabs>
        <w:ind w:left="1410" w:hanging="330"/>
      </w:pPr>
      <w:rPr>
        <w:rFonts w:ascii="Helvetica Neue Light" w:eastAsia="Helvetica Neue Light" w:hAnsi="Helvetica Neue Light" w:cs="Helvetica Neue Light"/>
        <w:position w:val="0"/>
      </w:rPr>
    </w:lvl>
    <w:lvl w:ilvl="2">
      <w:start w:val="1"/>
      <w:numFmt w:val="lowerRoman"/>
      <w:lvlText w:val="%3."/>
      <w:lvlJc w:val="left"/>
      <w:pPr>
        <w:tabs>
          <w:tab w:val="num" w:pos="2135"/>
        </w:tabs>
        <w:ind w:left="2135" w:hanging="271"/>
      </w:pPr>
      <w:rPr>
        <w:rFonts w:ascii="Helvetica Neue Light" w:eastAsia="Helvetica Neue Light" w:hAnsi="Helvetica Neue Light" w:cs="Helvetica Neue Light"/>
        <w:position w:val="0"/>
      </w:rPr>
    </w:lvl>
    <w:lvl w:ilvl="3">
      <w:start w:val="1"/>
      <w:numFmt w:val="decimal"/>
      <w:lvlText w:val="%4."/>
      <w:lvlJc w:val="left"/>
      <w:pPr>
        <w:tabs>
          <w:tab w:val="num" w:pos="2850"/>
        </w:tabs>
        <w:ind w:left="2850" w:hanging="330"/>
      </w:pPr>
      <w:rPr>
        <w:rFonts w:ascii="Helvetica Neue Light" w:eastAsia="Helvetica Neue Light" w:hAnsi="Helvetica Neue Light" w:cs="Helvetica Neue Light"/>
        <w:position w:val="0"/>
      </w:rPr>
    </w:lvl>
    <w:lvl w:ilvl="4">
      <w:start w:val="1"/>
      <w:numFmt w:val="lowerLetter"/>
      <w:lvlText w:val="%5."/>
      <w:lvlJc w:val="left"/>
      <w:pPr>
        <w:tabs>
          <w:tab w:val="num" w:pos="3570"/>
        </w:tabs>
        <w:ind w:left="3570" w:hanging="330"/>
      </w:pPr>
      <w:rPr>
        <w:rFonts w:ascii="Helvetica Neue Light" w:eastAsia="Helvetica Neue Light" w:hAnsi="Helvetica Neue Light" w:cs="Helvetica Neue Light"/>
        <w:position w:val="0"/>
      </w:rPr>
    </w:lvl>
    <w:lvl w:ilvl="5">
      <w:start w:val="1"/>
      <w:numFmt w:val="lowerRoman"/>
      <w:lvlText w:val="%6."/>
      <w:lvlJc w:val="left"/>
      <w:pPr>
        <w:tabs>
          <w:tab w:val="num" w:pos="4295"/>
        </w:tabs>
        <w:ind w:left="4295" w:hanging="271"/>
      </w:pPr>
      <w:rPr>
        <w:rFonts w:ascii="Helvetica Neue Light" w:eastAsia="Helvetica Neue Light" w:hAnsi="Helvetica Neue Light" w:cs="Helvetica Neue Light"/>
        <w:position w:val="0"/>
      </w:rPr>
    </w:lvl>
    <w:lvl w:ilvl="6">
      <w:start w:val="1"/>
      <w:numFmt w:val="decimal"/>
      <w:lvlText w:val="%7."/>
      <w:lvlJc w:val="left"/>
      <w:pPr>
        <w:tabs>
          <w:tab w:val="num" w:pos="5010"/>
        </w:tabs>
        <w:ind w:left="5010" w:hanging="330"/>
      </w:pPr>
      <w:rPr>
        <w:rFonts w:ascii="Helvetica Neue Light" w:eastAsia="Helvetica Neue Light" w:hAnsi="Helvetica Neue Light" w:cs="Helvetica Neue Light"/>
        <w:position w:val="0"/>
      </w:rPr>
    </w:lvl>
    <w:lvl w:ilvl="7">
      <w:start w:val="1"/>
      <w:numFmt w:val="lowerLetter"/>
      <w:lvlText w:val="%8."/>
      <w:lvlJc w:val="left"/>
      <w:pPr>
        <w:tabs>
          <w:tab w:val="num" w:pos="5730"/>
        </w:tabs>
        <w:ind w:left="5730" w:hanging="330"/>
      </w:pPr>
      <w:rPr>
        <w:rFonts w:ascii="Helvetica Neue Light" w:eastAsia="Helvetica Neue Light" w:hAnsi="Helvetica Neue Light" w:cs="Helvetica Neue Light"/>
        <w:position w:val="0"/>
      </w:rPr>
    </w:lvl>
    <w:lvl w:ilvl="8">
      <w:start w:val="1"/>
      <w:numFmt w:val="lowerRoman"/>
      <w:lvlText w:val="%9."/>
      <w:lvlJc w:val="left"/>
      <w:pPr>
        <w:tabs>
          <w:tab w:val="num" w:pos="6455"/>
        </w:tabs>
        <w:ind w:left="6455" w:hanging="271"/>
      </w:pPr>
      <w:rPr>
        <w:rFonts w:ascii="Helvetica Neue Light" w:eastAsia="Helvetica Neue Light" w:hAnsi="Helvetica Neue Light" w:cs="Helvetica Neue Light"/>
        <w:position w:val="0"/>
      </w:rPr>
    </w:lvl>
  </w:abstractNum>
  <w:abstractNum w:abstractNumId="92">
    <w:nsid w:val="65B80AD9"/>
    <w:multiLevelType w:val="multilevel"/>
    <w:tmpl w:val="97C84450"/>
    <w:lvl w:ilvl="0">
      <w:start w:val="1"/>
      <w:numFmt w:val="decimal"/>
      <w:lvlText w:val="%1."/>
      <w:lvlJc w:val="left"/>
      <w:pPr>
        <w:tabs>
          <w:tab w:val="num" w:pos="800"/>
        </w:tabs>
        <w:ind w:left="800" w:hanging="36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1">
      <w:start w:val="1"/>
      <w:numFmt w:val="decimal"/>
      <w:lvlText w:val="%1.%2."/>
      <w:lvlJc w:val="left"/>
      <w:pPr>
        <w:tabs>
          <w:tab w:val="num" w:pos="1232"/>
        </w:tabs>
        <w:ind w:left="1232" w:hanging="432"/>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2">
      <w:start w:val="1"/>
      <w:numFmt w:val="decimal"/>
      <w:lvlText w:val="%1.%2.%3."/>
      <w:lvlJc w:val="left"/>
      <w:pPr>
        <w:tabs>
          <w:tab w:val="num" w:pos="1664"/>
        </w:tabs>
        <w:ind w:left="1664" w:hanging="504"/>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3">
      <w:start w:val="1"/>
      <w:numFmt w:val="decimal"/>
      <w:lvlText w:val="%1.%2.%3.%4."/>
      <w:lvlJc w:val="left"/>
      <w:pPr>
        <w:tabs>
          <w:tab w:val="num" w:pos="2168"/>
        </w:tabs>
        <w:ind w:left="2168" w:hanging="648"/>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4">
      <w:start w:val="1"/>
      <w:numFmt w:val="decimal"/>
      <w:lvlText w:val="%1.%2.%3.%4.%5."/>
      <w:lvlJc w:val="left"/>
      <w:pPr>
        <w:tabs>
          <w:tab w:val="num" w:pos="2672"/>
        </w:tabs>
        <w:ind w:left="2672" w:hanging="792"/>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5">
      <w:start w:val="1"/>
      <w:numFmt w:val="decimal"/>
      <w:lvlText w:val="%1.%2.%3.%4.%5.%6."/>
      <w:lvlJc w:val="left"/>
      <w:pPr>
        <w:tabs>
          <w:tab w:val="num" w:pos="3176"/>
        </w:tabs>
        <w:ind w:left="3176" w:hanging="936"/>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6">
      <w:start w:val="1"/>
      <w:numFmt w:val="decimal"/>
      <w:lvlText w:val="%1.%2.%3.%4.%5.%6.%7."/>
      <w:lvlJc w:val="left"/>
      <w:pPr>
        <w:tabs>
          <w:tab w:val="num" w:pos="3680"/>
        </w:tabs>
        <w:ind w:left="3680" w:hanging="108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7">
      <w:start w:val="1"/>
      <w:numFmt w:val="decimal"/>
      <w:lvlText w:val="%1.%2.%3.%4.%5.%6.%7.%8."/>
      <w:lvlJc w:val="left"/>
      <w:pPr>
        <w:tabs>
          <w:tab w:val="num" w:pos="4184"/>
        </w:tabs>
        <w:ind w:left="4184" w:hanging="1224"/>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8">
      <w:start w:val="1"/>
      <w:numFmt w:val="decimal"/>
      <w:lvlText w:val="%1.%2.%3.%4.%5.%6.%7.%8.%9."/>
      <w:lvlJc w:val="left"/>
      <w:pPr>
        <w:tabs>
          <w:tab w:val="num" w:pos="4760"/>
        </w:tabs>
        <w:ind w:left="4760" w:hanging="144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abstractNum>
  <w:abstractNum w:abstractNumId="93">
    <w:nsid w:val="663437B4"/>
    <w:multiLevelType w:val="multilevel"/>
    <w:tmpl w:val="84E26AAE"/>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4">
    <w:nsid w:val="667024B5"/>
    <w:multiLevelType w:val="multilevel"/>
    <w:tmpl w:val="BE3CB406"/>
    <w:lvl w:ilvl="0">
      <w:start w:val="1"/>
      <w:numFmt w:val="decimal"/>
      <w:lvlText w:val="%1."/>
      <w:lvlJc w:val="left"/>
      <w:pPr>
        <w:tabs>
          <w:tab w:val="num" w:pos="360"/>
        </w:tabs>
        <w:ind w:left="360" w:hanging="360"/>
      </w:pPr>
      <w:rPr>
        <w:rFonts w:ascii="Helvetica Neue Light" w:eastAsia="Helvetica Neue Light" w:hAnsi="Helvetica Neue Light" w:cs="Helvetica Neue Light"/>
        <w:position w:val="0"/>
      </w:rPr>
    </w:lvl>
    <w:lvl w:ilvl="1">
      <w:start w:val="1"/>
      <w:numFmt w:val="decimal"/>
      <w:lvlText w:val="%1.%2."/>
      <w:lvlJc w:val="left"/>
      <w:pPr>
        <w:tabs>
          <w:tab w:val="num" w:pos="792"/>
        </w:tabs>
        <w:ind w:left="792" w:hanging="432"/>
      </w:pPr>
      <w:rPr>
        <w:rFonts w:ascii="Helvetica Neue Light" w:eastAsia="Helvetica Neue Light" w:hAnsi="Helvetica Neue Light" w:cs="Helvetica Neue Light"/>
        <w:position w:val="0"/>
      </w:rPr>
    </w:lvl>
    <w:lvl w:ilvl="2">
      <w:start w:val="1"/>
      <w:numFmt w:val="decimal"/>
      <w:lvlText w:val="%1.%2.%3."/>
      <w:lvlJc w:val="left"/>
      <w:pPr>
        <w:tabs>
          <w:tab w:val="num" w:pos="1224"/>
        </w:tabs>
        <w:ind w:left="1224" w:hanging="504"/>
      </w:pPr>
      <w:rPr>
        <w:rFonts w:ascii="Helvetica Neue Light" w:eastAsia="Helvetica Neue Light" w:hAnsi="Helvetica Neue Light" w:cs="Helvetica Neue Light"/>
        <w:position w:val="0"/>
      </w:rPr>
    </w:lvl>
    <w:lvl w:ilvl="3">
      <w:start w:val="1"/>
      <w:numFmt w:val="decimal"/>
      <w:lvlText w:val="%1.%2.%3.%4."/>
      <w:lvlJc w:val="left"/>
      <w:pPr>
        <w:tabs>
          <w:tab w:val="num" w:pos="1728"/>
        </w:tabs>
        <w:ind w:left="1728" w:hanging="648"/>
      </w:pPr>
      <w:rPr>
        <w:rFonts w:ascii="Helvetica Neue Light" w:eastAsia="Helvetica Neue Light" w:hAnsi="Helvetica Neue Light" w:cs="Helvetica Neue Light"/>
        <w:position w:val="0"/>
      </w:rPr>
    </w:lvl>
    <w:lvl w:ilvl="4">
      <w:start w:val="1"/>
      <w:numFmt w:val="decimal"/>
      <w:lvlText w:val="%1.%2.%3.%4.%5."/>
      <w:lvlJc w:val="left"/>
      <w:pPr>
        <w:tabs>
          <w:tab w:val="num" w:pos="2232"/>
        </w:tabs>
        <w:ind w:left="2232" w:hanging="792"/>
      </w:pPr>
      <w:rPr>
        <w:rFonts w:ascii="Helvetica Neue Light" w:eastAsia="Helvetica Neue Light" w:hAnsi="Helvetica Neue Light" w:cs="Helvetica Neue Light"/>
        <w:position w:val="0"/>
      </w:rPr>
    </w:lvl>
    <w:lvl w:ilvl="5">
      <w:start w:val="1"/>
      <w:numFmt w:val="decimal"/>
      <w:lvlText w:val="%1.%2.%3.%4.%5.%6."/>
      <w:lvlJc w:val="left"/>
      <w:pPr>
        <w:tabs>
          <w:tab w:val="num" w:pos="2736"/>
        </w:tabs>
        <w:ind w:left="2736" w:hanging="936"/>
      </w:pPr>
      <w:rPr>
        <w:rFonts w:ascii="Helvetica Neue Light" w:eastAsia="Helvetica Neue Light" w:hAnsi="Helvetica Neue Light" w:cs="Helvetica Neue Light"/>
        <w:position w:val="0"/>
      </w:rPr>
    </w:lvl>
    <w:lvl w:ilvl="6">
      <w:start w:val="1"/>
      <w:numFmt w:val="decimal"/>
      <w:lvlText w:val="%1.%2.%3.%4.%5.%6.%7."/>
      <w:lvlJc w:val="left"/>
      <w:pPr>
        <w:tabs>
          <w:tab w:val="num" w:pos="3240"/>
        </w:tabs>
        <w:ind w:left="3240" w:hanging="1080"/>
      </w:pPr>
      <w:rPr>
        <w:rFonts w:ascii="Helvetica Neue Light" w:eastAsia="Helvetica Neue Light" w:hAnsi="Helvetica Neue Light" w:cs="Helvetica Neue Light"/>
        <w:position w:val="0"/>
      </w:rPr>
    </w:lvl>
    <w:lvl w:ilvl="7">
      <w:start w:val="1"/>
      <w:numFmt w:val="decimal"/>
      <w:lvlText w:val="%1.%2.%3.%4.%5.%6.%7.%8."/>
      <w:lvlJc w:val="left"/>
      <w:pPr>
        <w:tabs>
          <w:tab w:val="num" w:pos="3744"/>
        </w:tabs>
        <w:ind w:left="3744" w:hanging="1224"/>
      </w:pPr>
      <w:rPr>
        <w:rFonts w:ascii="Helvetica Neue Light" w:eastAsia="Helvetica Neue Light" w:hAnsi="Helvetica Neue Light" w:cs="Helvetica Neue Light"/>
        <w:position w:val="0"/>
      </w:rPr>
    </w:lvl>
    <w:lvl w:ilvl="8">
      <w:start w:val="1"/>
      <w:numFmt w:val="decimal"/>
      <w:lvlText w:val="%1.%2.%3.%4.%5.%6.%7.%8.%9."/>
      <w:lvlJc w:val="left"/>
      <w:pPr>
        <w:tabs>
          <w:tab w:val="num" w:pos="4320"/>
        </w:tabs>
        <w:ind w:left="4320" w:hanging="1440"/>
      </w:pPr>
      <w:rPr>
        <w:rFonts w:ascii="Helvetica Neue Light" w:eastAsia="Helvetica Neue Light" w:hAnsi="Helvetica Neue Light" w:cs="Helvetica Neue Light"/>
        <w:position w:val="0"/>
      </w:rPr>
    </w:lvl>
  </w:abstractNum>
  <w:abstractNum w:abstractNumId="95">
    <w:nsid w:val="67951963"/>
    <w:multiLevelType w:val="multilevel"/>
    <w:tmpl w:val="2FB81D86"/>
    <w:lvl w:ilvl="0">
      <w:start w:val="5"/>
      <w:numFmt w:val="decimal"/>
      <w:lvlText w:val="%1i"/>
      <w:lvlJc w:val="left"/>
      <w:pPr>
        <w:ind w:left="520" w:hanging="520"/>
      </w:pPr>
      <w:rPr>
        <w:rFonts w:hint="default"/>
      </w:rPr>
    </w:lvl>
    <w:lvl w:ilvl="1">
      <w:start w:val="2"/>
      <w:numFmt w:val="decimal"/>
      <w:lvlText w:val="%1i%2."/>
      <w:lvlJc w:val="left"/>
      <w:pPr>
        <w:ind w:left="880" w:hanging="520"/>
      </w:pPr>
      <w:rPr>
        <w:rFonts w:hint="default"/>
      </w:rPr>
    </w:lvl>
    <w:lvl w:ilvl="2">
      <w:start w:val="2"/>
      <w:numFmt w:val="decimal"/>
      <w:lvlText w:val="%1i%2.%3."/>
      <w:lvlJc w:val="left"/>
      <w:pPr>
        <w:ind w:left="1440" w:hanging="720"/>
      </w:pPr>
      <w:rPr>
        <w:rFonts w:hint="default"/>
      </w:rPr>
    </w:lvl>
    <w:lvl w:ilvl="3">
      <w:start w:val="1"/>
      <w:numFmt w:val="decimal"/>
      <w:lvlText w:val="%1i%2.%3.%4."/>
      <w:lvlJc w:val="left"/>
      <w:pPr>
        <w:ind w:left="1800" w:hanging="720"/>
      </w:pPr>
      <w:rPr>
        <w:rFonts w:hint="default"/>
      </w:rPr>
    </w:lvl>
    <w:lvl w:ilvl="4">
      <w:start w:val="1"/>
      <w:numFmt w:val="decimal"/>
      <w:lvlText w:val="%1i%2.%3.%4.%5."/>
      <w:lvlJc w:val="left"/>
      <w:pPr>
        <w:ind w:left="2520" w:hanging="1080"/>
      </w:pPr>
      <w:rPr>
        <w:rFonts w:hint="default"/>
      </w:rPr>
    </w:lvl>
    <w:lvl w:ilvl="5">
      <w:start w:val="1"/>
      <w:numFmt w:val="decimal"/>
      <w:lvlText w:val="%1i%2.%3.%4.%5.%6."/>
      <w:lvlJc w:val="left"/>
      <w:pPr>
        <w:ind w:left="2880" w:hanging="1080"/>
      </w:pPr>
      <w:rPr>
        <w:rFonts w:hint="default"/>
      </w:rPr>
    </w:lvl>
    <w:lvl w:ilvl="6">
      <w:start w:val="1"/>
      <w:numFmt w:val="decimal"/>
      <w:lvlText w:val="%1i%2.%3.%4.%5.%6.%7."/>
      <w:lvlJc w:val="left"/>
      <w:pPr>
        <w:ind w:left="3600" w:hanging="1440"/>
      </w:pPr>
      <w:rPr>
        <w:rFonts w:hint="default"/>
      </w:rPr>
    </w:lvl>
    <w:lvl w:ilvl="7">
      <w:start w:val="1"/>
      <w:numFmt w:val="decimal"/>
      <w:lvlText w:val="%1i%2.%3.%4.%5.%6.%7.%8."/>
      <w:lvlJc w:val="left"/>
      <w:pPr>
        <w:ind w:left="3960" w:hanging="1440"/>
      </w:pPr>
      <w:rPr>
        <w:rFonts w:hint="default"/>
      </w:rPr>
    </w:lvl>
    <w:lvl w:ilvl="8">
      <w:start w:val="1"/>
      <w:numFmt w:val="decimal"/>
      <w:lvlText w:val="%1i%2.%3.%4.%5.%6.%7.%8.%9."/>
      <w:lvlJc w:val="left"/>
      <w:pPr>
        <w:ind w:left="4680" w:hanging="1800"/>
      </w:pPr>
      <w:rPr>
        <w:rFonts w:hint="default"/>
      </w:rPr>
    </w:lvl>
  </w:abstractNum>
  <w:abstractNum w:abstractNumId="96">
    <w:nsid w:val="67CB2FB0"/>
    <w:multiLevelType w:val="multilevel"/>
    <w:tmpl w:val="43CE9F7E"/>
    <w:lvl w:ilvl="0">
      <w:start w:val="1"/>
      <w:numFmt w:val="bullet"/>
      <w:lvlText w:val="•"/>
      <w:lvlJc w:val="left"/>
      <w:pPr>
        <w:tabs>
          <w:tab w:val="num" w:pos="704"/>
        </w:tabs>
        <w:ind w:left="720" w:hanging="360"/>
      </w:pPr>
      <w:rPr>
        <w:rFonts w:ascii="Helvetica Neue Light" w:eastAsia="Helvetica Neue Light" w:hAnsi="Helvetica Neue Light" w:cs="Helvetica Neue Light"/>
        <w:position w:val="0"/>
      </w:rPr>
    </w:lvl>
    <w:lvl w:ilvl="1">
      <w:start w:val="1"/>
      <w:numFmt w:val="bullet"/>
      <w:lvlText w:val="o"/>
      <w:lvlJc w:val="left"/>
      <w:pPr>
        <w:tabs>
          <w:tab w:val="num" w:pos="1369"/>
        </w:tabs>
        <w:ind w:left="1385" w:hanging="305"/>
      </w:pPr>
      <w:rPr>
        <w:rFonts w:ascii="Helvetica Neue Light" w:eastAsia="Helvetica Neue Light" w:hAnsi="Helvetica Neue Light" w:cs="Helvetica Neue Light"/>
        <w:position w:val="0"/>
      </w:rPr>
    </w:lvl>
    <w:lvl w:ilvl="2">
      <w:start w:val="1"/>
      <w:numFmt w:val="bullet"/>
      <w:lvlText w:val="▪"/>
      <w:lvlJc w:val="left"/>
      <w:pPr>
        <w:tabs>
          <w:tab w:val="num" w:pos="2089"/>
        </w:tabs>
        <w:ind w:left="2105" w:hanging="305"/>
      </w:pPr>
      <w:rPr>
        <w:rFonts w:ascii="Helvetica Neue Light" w:eastAsia="Helvetica Neue Light" w:hAnsi="Helvetica Neue Light" w:cs="Helvetica Neue Light"/>
        <w:position w:val="0"/>
      </w:rPr>
    </w:lvl>
    <w:lvl w:ilvl="3">
      <w:start w:val="1"/>
      <w:numFmt w:val="bullet"/>
      <w:lvlText w:val="•"/>
      <w:lvlJc w:val="left"/>
      <w:pPr>
        <w:tabs>
          <w:tab w:val="num" w:pos="2809"/>
        </w:tabs>
        <w:ind w:left="2825" w:hanging="305"/>
      </w:pPr>
      <w:rPr>
        <w:rFonts w:ascii="Helvetica Neue Light" w:eastAsia="Helvetica Neue Light" w:hAnsi="Helvetica Neue Light" w:cs="Helvetica Neue Light"/>
        <w:position w:val="0"/>
      </w:rPr>
    </w:lvl>
    <w:lvl w:ilvl="4">
      <w:start w:val="1"/>
      <w:numFmt w:val="bullet"/>
      <w:lvlText w:val="o"/>
      <w:lvlJc w:val="left"/>
      <w:pPr>
        <w:tabs>
          <w:tab w:val="num" w:pos="3529"/>
        </w:tabs>
        <w:ind w:left="3545" w:hanging="305"/>
      </w:pPr>
      <w:rPr>
        <w:rFonts w:ascii="Helvetica Neue Light" w:eastAsia="Helvetica Neue Light" w:hAnsi="Helvetica Neue Light" w:cs="Helvetica Neue Light"/>
        <w:position w:val="0"/>
      </w:rPr>
    </w:lvl>
    <w:lvl w:ilvl="5">
      <w:start w:val="1"/>
      <w:numFmt w:val="bullet"/>
      <w:lvlText w:val="▪"/>
      <w:lvlJc w:val="left"/>
      <w:pPr>
        <w:tabs>
          <w:tab w:val="num" w:pos="4249"/>
        </w:tabs>
        <w:ind w:left="4265" w:hanging="305"/>
      </w:pPr>
      <w:rPr>
        <w:rFonts w:ascii="Helvetica Neue Light" w:eastAsia="Helvetica Neue Light" w:hAnsi="Helvetica Neue Light" w:cs="Helvetica Neue Light"/>
        <w:position w:val="0"/>
      </w:rPr>
    </w:lvl>
    <w:lvl w:ilvl="6">
      <w:start w:val="1"/>
      <w:numFmt w:val="bullet"/>
      <w:lvlText w:val="•"/>
      <w:lvlJc w:val="left"/>
      <w:pPr>
        <w:tabs>
          <w:tab w:val="num" w:pos="4969"/>
        </w:tabs>
        <w:ind w:left="4985" w:hanging="305"/>
      </w:pPr>
      <w:rPr>
        <w:rFonts w:ascii="Helvetica Neue Light" w:eastAsia="Helvetica Neue Light" w:hAnsi="Helvetica Neue Light" w:cs="Helvetica Neue Light"/>
        <w:position w:val="0"/>
      </w:rPr>
    </w:lvl>
    <w:lvl w:ilvl="7">
      <w:start w:val="1"/>
      <w:numFmt w:val="bullet"/>
      <w:lvlText w:val="o"/>
      <w:lvlJc w:val="left"/>
      <w:pPr>
        <w:tabs>
          <w:tab w:val="num" w:pos="5689"/>
        </w:tabs>
        <w:ind w:left="5705" w:hanging="305"/>
      </w:pPr>
      <w:rPr>
        <w:rFonts w:ascii="Helvetica Neue Light" w:eastAsia="Helvetica Neue Light" w:hAnsi="Helvetica Neue Light" w:cs="Helvetica Neue Light"/>
        <w:position w:val="0"/>
      </w:rPr>
    </w:lvl>
    <w:lvl w:ilvl="8">
      <w:start w:val="1"/>
      <w:numFmt w:val="bullet"/>
      <w:lvlText w:val="▪"/>
      <w:lvlJc w:val="left"/>
      <w:pPr>
        <w:tabs>
          <w:tab w:val="num" w:pos="6409"/>
        </w:tabs>
        <w:ind w:left="6425" w:hanging="305"/>
      </w:pPr>
      <w:rPr>
        <w:rFonts w:ascii="Helvetica Neue Light" w:eastAsia="Helvetica Neue Light" w:hAnsi="Helvetica Neue Light" w:cs="Helvetica Neue Light"/>
        <w:position w:val="0"/>
      </w:rPr>
    </w:lvl>
  </w:abstractNum>
  <w:abstractNum w:abstractNumId="97">
    <w:nsid w:val="67CE0B4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8">
    <w:nsid w:val="680B3B4A"/>
    <w:multiLevelType w:val="hybridMultilevel"/>
    <w:tmpl w:val="595C7936"/>
    <w:lvl w:ilvl="0" w:tplc="0C090019">
      <w:start w:val="1"/>
      <w:numFmt w:val="lowerLetter"/>
      <w:lvlText w:val="%1."/>
      <w:lvlJc w:val="left"/>
      <w:pPr>
        <w:ind w:left="720" w:hanging="360"/>
      </w:p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9">
    <w:nsid w:val="680E38B5"/>
    <w:multiLevelType w:val="hybridMultilevel"/>
    <w:tmpl w:val="69820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nsid w:val="687B0823"/>
    <w:multiLevelType w:val="multilevel"/>
    <w:tmpl w:val="9E04753E"/>
    <w:lvl w:ilvl="0">
      <w:numFmt w:val="bullet"/>
      <w:lvlText w:val="•"/>
      <w:lvlJc w:val="left"/>
      <w:pPr>
        <w:tabs>
          <w:tab w:val="num" w:pos="1097"/>
        </w:tabs>
        <w:ind w:left="1097" w:hanging="377"/>
      </w:pPr>
      <w:rPr>
        <w:rFonts w:ascii="Helvetica Neue Light" w:eastAsia="Helvetica Neue Light" w:hAnsi="Helvetica Neue Light" w:cs="Helvetica Neue Light"/>
        <w:i/>
        <w:iCs/>
        <w:position w:val="0"/>
        <w:sz w:val="20"/>
        <w:szCs w:val="20"/>
      </w:rPr>
    </w:lvl>
    <w:lvl w:ilvl="1">
      <w:start w:val="1"/>
      <w:numFmt w:val="bullet"/>
      <w:lvlText w:val="o"/>
      <w:lvlJc w:val="left"/>
      <w:pPr>
        <w:tabs>
          <w:tab w:val="num" w:pos="1740"/>
        </w:tabs>
        <w:ind w:left="1740" w:hanging="300"/>
      </w:pPr>
      <w:rPr>
        <w:rFonts w:ascii="Helvetica Neue Light" w:eastAsia="Helvetica Neue Light" w:hAnsi="Helvetica Neue Light" w:cs="Helvetica Neue Light"/>
        <w:i/>
        <w:iCs/>
        <w:position w:val="0"/>
        <w:sz w:val="20"/>
        <w:szCs w:val="20"/>
      </w:rPr>
    </w:lvl>
    <w:lvl w:ilvl="2">
      <w:start w:val="1"/>
      <w:numFmt w:val="bullet"/>
      <w:lvlText w:val="▪"/>
      <w:lvlJc w:val="left"/>
      <w:pPr>
        <w:tabs>
          <w:tab w:val="num" w:pos="2460"/>
        </w:tabs>
        <w:ind w:left="2460" w:hanging="300"/>
      </w:pPr>
      <w:rPr>
        <w:rFonts w:ascii="Helvetica Neue Light" w:eastAsia="Helvetica Neue Light" w:hAnsi="Helvetica Neue Light" w:cs="Helvetica Neue Light"/>
        <w:i/>
        <w:iCs/>
        <w:position w:val="0"/>
        <w:sz w:val="20"/>
        <w:szCs w:val="20"/>
      </w:rPr>
    </w:lvl>
    <w:lvl w:ilvl="3">
      <w:start w:val="1"/>
      <w:numFmt w:val="bullet"/>
      <w:lvlText w:val="•"/>
      <w:lvlJc w:val="left"/>
      <w:pPr>
        <w:tabs>
          <w:tab w:val="num" w:pos="3180"/>
        </w:tabs>
        <w:ind w:left="3180" w:hanging="300"/>
      </w:pPr>
      <w:rPr>
        <w:rFonts w:ascii="Helvetica Neue Light" w:eastAsia="Helvetica Neue Light" w:hAnsi="Helvetica Neue Light" w:cs="Helvetica Neue Light"/>
        <w:i/>
        <w:iCs/>
        <w:position w:val="0"/>
        <w:sz w:val="20"/>
        <w:szCs w:val="20"/>
      </w:rPr>
    </w:lvl>
    <w:lvl w:ilvl="4">
      <w:start w:val="1"/>
      <w:numFmt w:val="bullet"/>
      <w:lvlText w:val="o"/>
      <w:lvlJc w:val="left"/>
      <w:pPr>
        <w:tabs>
          <w:tab w:val="num" w:pos="3900"/>
        </w:tabs>
        <w:ind w:left="3900" w:hanging="300"/>
      </w:pPr>
      <w:rPr>
        <w:rFonts w:ascii="Helvetica Neue Light" w:eastAsia="Helvetica Neue Light" w:hAnsi="Helvetica Neue Light" w:cs="Helvetica Neue Light"/>
        <w:i/>
        <w:iCs/>
        <w:position w:val="0"/>
        <w:sz w:val="20"/>
        <w:szCs w:val="20"/>
      </w:rPr>
    </w:lvl>
    <w:lvl w:ilvl="5">
      <w:start w:val="1"/>
      <w:numFmt w:val="bullet"/>
      <w:lvlText w:val="▪"/>
      <w:lvlJc w:val="left"/>
      <w:pPr>
        <w:tabs>
          <w:tab w:val="num" w:pos="4620"/>
        </w:tabs>
        <w:ind w:left="4620" w:hanging="300"/>
      </w:pPr>
      <w:rPr>
        <w:rFonts w:ascii="Helvetica Neue Light" w:eastAsia="Helvetica Neue Light" w:hAnsi="Helvetica Neue Light" w:cs="Helvetica Neue Light"/>
        <w:i/>
        <w:iCs/>
        <w:position w:val="0"/>
        <w:sz w:val="20"/>
        <w:szCs w:val="20"/>
      </w:rPr>
    </w:lvl>
    <w:lvl w:ilvl="6">
      <w:start w:val="1"/>
      <w:numFmt w:val="bullet"/>
      <w:lvlText w:val="•"/>
      <w:lvlJc w:val="left"/>
      <w:pPr>
        <w:tabs>
          <w:tab w:val="num" w:pos="5340"/>
        </w:tabs>
        <w:ind w:left="5340" w:hanging="300"/>
      </w:pPr>
      <w:rPr>
        <w:rFonts w:ascii="Helvetica Neue Light" w:eastAsia="Helvetica Neue Light" w:hAnsi="Helvetica Neue Light" w:cs="Helvetica Neue Light"/>
        <w:i/>
        <w:iCs/>
        <w:position w:val="0"/>
        <w:sz w:val="20"/>
        <w:szCs w:val="20"/>
      </w:rPr>
    </w:lvl>
    <w:lvl w:ilvl="7">
      <w:start w:val="1"/>
      <w:numFmt w:val="bullet"/>
      <w:lvlText w:val="o"/>
      <w:lvlJc w:val="left"/>
      <w:pPr>
        <w:tabs>
          <w:tab w:val="num" w:pos="6060"/>
        </w:tabs>
        <w:ind w:left="6060" w:hanging="300"/>
      </w:pPr>
      <w:rPr>
        <w:rFonts w:ascii="Helvetica Neue Light" w:eastAsia="Helvetica Neue Light" w:hAnsi="Helvetica Neue Light" w:cs="Helvetica Neue Light"/>
        <w:i/>
        <w:iCs/>
        <w:position w:val="0"/>
        <w:sz w:val="20"/>
        <w:szCs w:val="20"/>
      </w:rPr>
    </w:lvl>
    <w:lvl w:ilvl="8">
      <w:start w:val="1"/>
      <w:numFmt w:val="bullet"/>
      <w:lvlText w:val="▪"/>
      <w:lvlJc w:val="left"/>
      <w:pPr>
        <w:tabs>
          <w:tab w:val="num" w:pos="6780"/>
        </w:tabs>
        <w:ind w:left="6780" w:hanging="300"/>
      </w:pPr>
      <w:rPr>
        <w:rFonts w:ascii="Helvetica Neue Light" w:eastAsia="Helvetica Neue Light" w:hAnsi="Helvetica Neue Light" w:cs="Helvetica Neue Light"/>
        <w:i/>
        <w:iCs/>
        <w:position w:val="0"/>
        <w:sz w:val="20"/>
        <w:szCs w:val="20"/>
      </w:rPr>
    </w:lvl>
  </w:abstractNum>
  <w:abstractNum w:abstractNumId="101">
    <w:nsid w:val="688A4484"/>
    <w:multiLevelType w:val="multilevel"/>
    <w:tmpl w:val="8A08E0FC"/>
    <w:lvl w:ilvl="0">
      <w:start w:val="5"/>
      <w:numFmt w:val="decimal"/>
      <w:lvlText w:val="%1"/>
      <w:lvlJc w:val="left"/>
      <w:pPr>
        <w:ind w:left="360" w:hanging="360"/>
      </w:pPr>
      <w:rPr>
        <w:rFonts w:eastAsia="Arial Unicode MS" w:cs="Arial Unicode MS" w:hint="default"/>
      </w:rPr>
    </w:lvl>
    <w:lvl w:ilvl="1">
      <w:start w:val="2"/>
      <w:numFmt w:val="decimal"/>
      <w:lvlText w:val="%1.%2"/>
      <w:lvlJc w:val="left"/>
      <w:pPr>
        <w:ind w:left="720" w:hanging="360"/>
      </w:pPr>
      <w:rPr>
        <w:rFonts w:eastAsia="Arial Unicode MS" w:cs="Arial Unicode MS" w:hint="default"/>
      </w:rPr>
    </w:lvl>
    <w:lvl w:ilvl="2">
      <w:start w:val="1"/>
      <w:numFmt w:val="decimal"/>
      <w:lvlText w:val="%1.%2.%3"/>
      <w:lvlJc w:val="left"/>
      <w:pPr>
        <w:ind w:left="1440" w:hanging="720"/>
      </w:pPr>
      <w:rPr>
        <w:rFonts w:eastAsia="Arial Unicode MS" w:cs="Arial Unicode MS" w:hint="default"/>
      </w:rPr>
    </w:lvl>
    <w:lvl w:ilvl="3">
      <w:start w:val="1"/>
      <w:numFmt w:val="decimal"/>
      <w:lvlText w:val="%1.%2.%3.%4"/>
      <w:lvlJc w:val="left"/>
      <w:pPr>
        <w:ind w:left="1800" w:hanging="720"/>
      </w:pPr>
      <w:rPr>
        <w:rFonts w:eastAsia="Arial Unicode MS" w:cs="Arial Unicode MS" w:hint="default"/>
      </w:rPr>
    </w:lvl>
    <w:lvl w:ilvl="4">
      <w:start w:val="1"/>
      <w:numFmt w:val="decimal"/>
      <w:lvlText w:val="%1.%2.%3.%4.%5"/>
      <w:lvlJc w:val="left"/>
      <w:pPr>
        <w:ind w:left="2520" w:hanging="1080"/>
      </w:pPr>
      <w:rPr>
        <w:rFonts w:eastAsia="Arial Unicode MS" w:cs="Arial Unicode MS" w:hint="default"/>
      </w:rPr>
    </w:lvl>
    <w:lvl w:ilvl="5">
      <w:start w:val="1"/>
      <w:numFmt w:val="decimal"/>
      <w:lvlText w:val="%1.%2.%3.%4.%5.%6"/>
      <w:lvlJc w:val="left"/>
      <w:pPr>
        <w:ind w:left="2880" w:hanging="1080"/>
      </w:pPr>
      <w:rPr>
        <w:rFonts w:eastAsia="Arial Unicode MS" w:cs="Arial Unicode MS" w:hint="default"/>
      </w:rPr>
    </w:lvl>
    <w:lvl w:ilvl="6">
      <w:start w:val="1"/>
      <w:numFmt w:val="decimal"/>
      <w:lvlText w:val="%1.%2.%3.%4.%5.%6.%7"/>
      <w:lvlJc w:val="left"/>
      <w:pPr>
        <w:ind w:left="3600" w:hanging="1440"/>
      </w:pPr>
      <w:rPr>
        <w:rFonts w:eastAsia="Arial Unicode MS" w:cs="Arial Unicode MS" w:hint="default"/>
      </w:rPr>
    </w:lvl>
    <w:lvl w:ilvl="7">
      <w:start w:val="1"/>
      <w:numFmt w:val="decimal"/>
      <w:lvlText w:val="%1.%2.%3.%4.%5.%6.%7.%8"/>
      <w:lvlJc w:val="left"/>
      <w:pPr>
        <w:ind w:left="3960" w:hanging="1440"/>
      </w:pPr>
      <w:rPr>
        <w:rFonts w:eastAsia="Arial Unicode MS" w:cs="Arial Unicode MS" w:hint="default"/>
      </w:rPr>
    </w:lvl>
    <w:lvl w:ilvl="8">
      <w:start w:val="1"/>
      <w:numFmt w:val="decimal"/>
      <w:lvlText w:val="%1.%2.%3.%4.%5.%6.%7.%8.%9"/>
      <w:lvlJc w:val="left"/>
      <w:pPr>
        <w:ind w:left="4680" w:hanging="1800"/>
      </w:pPr>
      <w:rPr>
        <w:rFonts w:eastAsia="Arial Unicode MS" w:cs="Arial Unicode MS" w:hint="default"/>
      </w:rPr>
    </w:lvl>
  </w:abstractNum>
  <w:abstractNum w:abstractNumId="102">
    <w:nsid w:val="68D6177E"/>
    <w:multiLevelType w:val="multilevel"/>
    <w:tmpl w:val="EB1AC7F2"/>
    <w:styleLink w:val="List1"/>
    <w:lvl w:ilvl="0">
      <w:numFmt w:val="bullet"/>
      <w:lvlText w:val="•"/>
      <w:lvlJc w:val="left"/>
      <w:pPr>
        <w:tabs>
          <w:tab w:val="num" w:pos="1097"/>
        </w:tabs>
        <w:ind w:left="1097" w:hanging="377"/>
      </w:pPr>
      <w:rPr>
        <w:rFonts w:ascii="Helvetica Neue Light" w:eastAsia="Helvetica Neue Light" w:hAnsi="Helvetica Neue Light" w:cs="Helvetica Neue Light"/>
        <w:i/>
        <w:iCs/>
        <w:position w:val="0"/>
        <w:sz w:val="20"/>
        <w:szCs w:val="20"/>
      </w:rPr>
    </w:lvl>
    <w:lvl w:ilvl="1">
      <w:start w:val="1"/>
      <w:numFmt w:val="bullet"/>
      <w:lvlText w:val="o"/>
      <w:lvlJc w:val="left"/>
      <w:pPr>
        <w:tabs>
          <w:tab w:val="num" w:pos="1740"/>
        </w:tabs>
        <w:ind w:left="1740" w:hanging="300"/>
      </w:pPr>
      <w:rPr>
        <w:rFonts w:ascii="Helvetica Neue Light" w:eastAsia="Helvetica Neue Light" w:hAnsi="Helvetica Neue Light" w:cs="Helvetica Neue Light"/>
        <w:i/>
        <w:iCs/>
        <w:position w:val="0"/>
        <w:sz w:val="20"/>
        <w:szCs w:val="20"/>
      </w:rPr>
    </w:lvl>
    <w:lvl w:ilvl="2">
      <w:start w:val="1"/>
      <w:numFmt w:val="bullet"/>
      <w:lvlText w:val="▪"/>
      <w:lvlJc w:val="left"/>
      <w:pPr>
        <w:tabs>
          <w:tab w:val="num" w:pos="2460"/>
        </w:tabs>
        <w:ind w:left="2460" w:hanging="300"/>
      </w:pPr>
      <w:rPr>
        <w:rFonts w:ascii="Helvetica Neue Light" w:eastAsia="Helvetica Neue Light" w:hAnsi="Helvetica Neue Light" w:cs="Helvetica Neue Light"/>
        <w:i/>
        <w:iCs/>
        <w:position w:val="0"/>
        <w:sz w:val="20"/>
        <w:szCs w:val="20"/>
      </w:rPr>
    </w:lvl>
    <w:lvl w:ilvl="3">
      <w:start w:val="1"/>
      <w:numFmt w:val="bullet"/>
      <w:lvlText w:val="•"/>
      <w:lvlJc w:val="left"/>
      <w:pPr>
        <w:tabs>
          <w:tab w:val="num" w:pos="3180"/>
        </w:tabs>
        <w:ind w:left="3180" w:hanging="300"/>
      </w:pPr>
      <w:rPr>
        <w:rFonts w:ascii="Helvetica Neue Light" w:eastAsia="Helvetica Neue Light" w:hAnsi="Helvetica Neue Light" w:cs="Helvetica Neue Light"/>
        <w:i/>
        <w:iCs/>
        <w:position w:val="0"/>
        <w:sz w:val="20"/>
        <w:szCs w:val="20"/>
      </w:rPr>
    </w:lvl>
    <w:lvl w:ilvl="4">
      <w:start w:val="1"/>
      <w:numFmt w:val="bullet"/>
      <w:lvlText w:val="o"/>
      <w:lvlJc w:val="left"/>
      <w:pPr>
        <w:tabs>
          <w:tab w:val="num" w:pos="3900"/>
        </w:tabs>
        <w:ind w:left="3900" w:hanging="300"/>
      </w:pPr>
      <w:rPr>
        <w:rFonts w:ascii="Helvetica Neue Light" w:eastAsia="Helvetica Neue Light" w:hAnsi="Helvetica Neue Light" w:cs="Helvetica Neue Light"/>
        <w:i/>
        <w:iCs/>
        <w:position w:val="0"/>
        <w:sz w:val="20"/>
        <w:szCs w:val="20"/>
      </w:rPr>
    </w:lvl>
    <w:lvl w:ilvl="5">
      <w:start w:val="1"/>
      <w:numFmt w:val="bullet"/>
      <w:lvlText w:val="▪"/>
      <w:lvlJc w:val="left"/>
      <w:pPr>
        <w:tabs>
          <w:tab w:val="num" w:pos="4620"/>
        </w:tabs>
        <w:ind w:left="4620" w:hanging="300"/>
      </w:pPr>
      <w:rPr>
        <w:rFonts w:ascii="Helvetica Neue Light" w:eastAsia="Helvetica Neue Light" w:hAnsi="Helvetica Neue Light" w:cs="Helvetica Neue Light"/>
        <w:i/>
        <w:iCs/>
        <w:position w:val="0"/>
        <w:sz w:val="20"/>
        <w:szCs w:val="20"/>
      </w:rPr>
    </w:lvl>
    <w:lvl w:ilvl="6">
      <w:start w:val="1"/>
      <w:numFmt w:val="bullet"/>
      <w:lvlText w:val="•"/>
      <w:lvlJc w:val="left"/>
      <w:pPr>
        <w:tabs>
          <w:tab w:val="num" w:pos="5340"/>
        </w:tabs>
        <w:ind w:left="5340" w:hanging="300"/>
      </w:pPr>
      <w:rPr>
        <w:rFonts w:ascii="Helvetica Neue Light" w:eastAsia="Helvetica Neue Light" w:hAnsi="Helvetica Neue Light" w:cs="Helvetica Neue Light"/>
        <w:i/>
        <w:iCs/>
        <w:position w:val="0"/>
        <w:sz w:val="20"/>
        <w:szCs w:val="20"/>
      </w:rPr>
    </w:lvl>
    <w:lvl w:ilvl="7">
      <w:start w:val="1"/>
      <w:numFmt w:val="bullet"/>
      <w:lvlText w:val="o"/>
      <w:lvlJc w:val="left"/>
      <w:pPr>
        <w:tabs>
          <w:tab w:val="num" w:pos="6060"/>
        </w:tabs>
        <w:ind w:left="6060" w:hanging="300"/>
      </w:pPr>
      <w:rPr>
        <w:rFonts w:ascii="Helvetica Neue Light" w:eastAsia="Helvetica Neue Light" w:hAnsi="Helvetica Neue Light" w:cs="Helvetica Neue Light"/>
        <w:i/>
        <w:iCs/>
        <w:position w:val="0"/>
        <w:sz w:val="20"/>
        <w:szCs w:val="20"/>
      </w:rPr>
    </w:lvl>
    <w:lvl w:ilvl="8">
      <w:start w:val="1"/>
      <w:numFmt w:val="bullet"/>
      <w:lvlText w:val="▪"/>
      <w:lvlJc w:val="left"/>
      <w:pPr>
        <w:tabs>
          <w:tab w:val="num" w:pos="6780"/>
        </w:tabs>
        <w:ind w:left="6780" w:hanging="300"/>
      </w:pPr>
      <w:rPr>
        <w:rFonts w:ascii="Helvetica Neue Light" w:eastAsia="Helvetica Neue Light" w:hAnsi="Helvetica Neue Light" w:cs="Helvetica Neue Light"/>
        <w:i/>
        <w:iCs/>
        <w:position w:val="0"/>
        <w:sz w:val="20"/>
        <w:szCs w:val="20"/>
      </w:rPr>
    </w:lvl>
  </w:abstractNum>
  <w:abstractNum w:abstractNumId="103">
    <w:nsid w:val="6BCE157D"/>
    <w:multiLevelType w:val="multilevel"/>
    <w:tmpl w:val="0290C414"/>
    <w:lvl w:ilvl="0">
      <w:start w:val="1"/>
      <w:numFmt w:val="decimal"/>
      <w:lvlText w:val="%1."/>
      <w:lvlJc w:val="left"/>
      <w:pPr>
        <w:tabs>
          <w:tab w:val="num" w:pos="800"/>
        </w:tabs>
        <w:ind w:left="800" w:hanging="36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1">
      <w:start w:val="1"/>
      <w:numFmt w:val="decimal"/>
      <w:lvlText w:val="%1.%2."/>
      <w:lvlJc w:val="left"/>
      <w:pPr>
        <w:tabs>
          <w:tab w:val="num" w:pos="1232"/>
        </w:tabs>
        <w:ind w:left="1232" w:hanging="432"/>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2">
      <w:start w:val="1"/>
      <w:numFmt w:val="decimal"/>
      <w:lvlText w:val="%1.%2.%3."/>
      <w:lvlJc w:val="left"/>
      <w:pPr>
        <w:tabs>
          <w:tab w:val="num" w:pos="1664"/>
        </w:tabs>
        <w:ind w:left="1664" w:hanging="504"/>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3">
      <w:start w:val="1"/>
      <w:numFmt w:val="decimal"/>
      <w:lvlText w:val="%1.%2.%3.%4."/>
      <w:lvlJc w:val="left"/>
      <w:pPr>
        <w:tabs>
          <w:tab w:val="num" w:pos="2168"/>
        </w:tabs>
        <w:ind w:left="2168" w:hanging="648"/>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4">
      <w:start w:val="1"/>
      <w:numFmt w:val="decimal"/>
      <w:lvlText w:val="%1.%2.%3.%4.%5."/>
      <w:lvlJc w:val="left"/>
      <w:pPr>
        <w:tabs>
          <w:tab w:val="num" w:pos="2672"/>
        </w:tabs>
        <w:ind w:left="2672" w:hanging="792"/>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5">
      <w:start w:val="1"/>
      <w:numFmt w:val="decimal"/>
      <w:lvlText w:val="%1.%2.%3.%4.%5.%6."/>
      <w:lvlJc w:val="left"/>
      <w:pPr>
        <w:tabs>
          <w:tab w:val="num" w:pos="3176"/>
        </w:tabs>
        <w:ind w:left="3176" w:hanging="936"/>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6">
      <w:start w:val="1"/>
      <w:numFmt w:val="decimal"/>
      <w:lvlText w:val="%1.%2.%3.%4.%5.%6.%7."/>
      <w:lvlJc w:val="left"/>
      <w:pPr>
        <w:tabs>
          <w:tab w:val="num" w:pos="3680"/>
        </w:tabs>
        <w:ind w:left="3680" w:hanging="108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7">
      <w:start w:val="1"/>
      <w:numFmt w:val="decimal"/>
      <w:lvlText w:val="%1.%2.%3.%4.%5.%6.%7.%8."/>
      <w:lvlJc w:val="left"/>
      <w:pPr>
        <w:tabs>
          <w:tab w:val="num" w:pos="4184"/>
        </w:tabs>
        <w:ind w:left="4184" w:hanging="1224"/>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8">
      <w:start w:val="1"/>
      <w:numFmt w:val="decimal"/>
      <w:lvlText w:val="%1.%2.%3.%4.%5.%6.%7.%8.%9."/>
      <w:lvlJc w:val="left"/>
      <w:pPr>
        <w:tabs>
          <w:tab w:val="num" w:pos="4760"/>
        </w:tabs>
        <w:ind w:left="4760" w:hanging="144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abstractNum>
  <w:abstractNum w:abstractNumId="104">
    <w:nsid w:val="6DF63AF8"/>
    <w:multiLevelType w:val="hybridMultilevel"/>
    <w:tmpl w:val="1DA49B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5">
    <w:nsid w:val="6F793C5F"/>
    <w:multiLevelType w:val="multilevel"/>
    <w:tmpl w:val="7034F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nsid w:val="6F7A5BBE"/>
    <w:multiLevelType w:val="multilevel"/>
    <w:tmpl w:val="A1D60DFC"/>
    <w:lvl w:ilvl="0">
      <w:start w:val="1"/>
      <w:numFmt w:val="decimal"/>
      <w:lvlText w:val="%1."/>
      <w:lvlJc w:val="left"/>
      <w:pPr>
        <w:tabs>
          <w:tab w:val="num" w:pos="360"/>
        </w:tabs>
        <w:ind w:left="360" w:hanging="360"/>
      </w:pPr>
      <w:rPr>
        <w:rFonts w:ascii="Helvetica Neue Light" w:eastAsia="Helvetica Neue Light" w:hAnsi="Helvetica Neue Light" w:cs="Helvetica Neue Light"/>
        <w:position w:val="0"/>
      </w:rPr>
    </w:lvl>
    <w:lvl w:ilvl="1">
      <w:start w:val="1"/>
      <w:numFmt w:val="decimal"/>
      <w:lvlText w:val="%1.%2."/>
      <w:lvlJc w:val="left"/>
      <w:pPr>
        <w:tabs>
          <w:tab w:val="num" w:pos="792"/>
        </w:tabs>
        <w:ind w:left="792" w:hanging="432"/>
      </w:pPr>
      <w:rPr>
        <w:rFonts w:ascii="Helvetica Neue Light" w:eastAsia="Helvetica Neue Light" w:hAnsi="Helvetica Neue Light" w:cs="Helvetica Neue Light"/>
        <w:position w:val="0"/>
      </w:rPr>
    </w:lvl>
    <w:lvl w:ilvl="2">
      <w:start w:val="1"/>
      <w:numFmt w:val="decimal"/>
      <w:lvlText w:val="%1.%2.%3."/>
      <w:lvlJc w:val="left"/>
      <w:pPr>
        <w:tabs>
          <w:tab w:val="num" w:pos="1224"/>
        </w:tabs>
        <w:ind w:left="1224" w:hanging="504"/>
      </w:pPr>
      <w:rPr>
        <w:rFonts w:ascii="Helvetica Neue Light" w:eastAsia="Helvetica Neue Light" w:hAnsi="Helvetica Neue Light" w:cs="Helvetica Neue Light"/>
        <w:position w:val="0"/>
      </w:rPr>
    </w:lvl>
    <w:lvl w:ilvl="3">
      <w:start w:val="1"/>
      <w:numFmt w:val="decimal"/>
      <w:lvlText w:val="%1.%2.%3.%4."/>
      <w:lvlJc w:val="left"/>
      <w:pPr>
        <w:tabs>
          <w:tab w:val="num" w:pos="1728"/>
        </w:tabs>
        <w:ind w:left="1728" w:hanging="648"/>
      </w:pPr>
      <w:rPr>
        <w:rFonts w:ascii="Helvetica Neue Light" w:eastAsia="Helvetica Neue Light" w:hAnsi="Helvetica Neue Light" w:cs="Helvetica Neue Light"/>
        <w:position w:val="0"/>
      </w:rPr>
    </w:lvl>
    <w:lvl w:ilvl="4">
      <w:start w:val="1"/>
      <w:numFmt w:val="decimal"/>
      <w:lvlText w:val="%1.%2.%3.%4.%5."/>
      <w:lvlJc w:val="left"/>
      <w:pPr>
        <w:tabs>
          <w:tab w:val="num" w:pos="2232"/>
        </w:tabs>
        <w:ind w:left="2232" w:hanging="792"/>
      </w:pPr>
      <w:rPr>
        <w:rFonts w:ascii="Helvetica Neue Light" w:eastAsia="Helvetica Neue Light" w:hAnsi="Helvetica Neue Light" w:cs="Helvetica Neue Light"/>
        <w:position w:val="0"/>
      </w:rPr>
    </w:lvl>
    <w:lvl w:ilvl="5">
      <w:start w:val="1"/>
      <w:numFmt w:val="decimal"/>
      <w:lvlText w:val="%1.%2.%3.%4.%5.%6."/>
      <w:lvlJc w:val="left"/>
      <w:pPr>
        <w:tabs>
          <w:tab w:val="num" w:pos="2736"/>
        </w:tabs>
        <w:ind w:left="2736" w:hanging="936"/>
      </w:pPr>
      <w:rPr>
        <w:rFonts w:ascii="Helvetica Neue Light" w:eastAsia="Helvetica Neue Light" w:hAnsi="Helvetica Neue Light" w:cs="Helvetica Neue Light"/>
        <w:position w:val="0"/>
      </w:rPr>
    </w:lvl>
    <w:lvl w:ilvl="6">
      <w:start w:val="1"/>
      <w:numFmt w:val="decimal"/>
      <w:lvlText w:val="%1.%2.%3.%4.%5.%6.%7."/>
      <w:lvlJc w:val="left"/>
      <w:pPr>
        <w:tabs>
          <w:tab w:val="num" w:pos="3240"/>
        </w:tabs>
        <w:ind w:left="3240" w:hanging="1080"/>
      </w:pPr>
      <w:rPr>
        <w:rFonts w:ascii="Helvetica Neue Light" w:eastAsia="Helvetica Neue Light" w:hAnsi="Helvetica Neue Light" w:cs="Helvetica Neue Light"/>
        <w:position w:val="0"/>
      </w:rPr>
    </w:lvl>
    <w:lvl w:ilvl="7">
      <w:start w:val="1"/>
      <w:numFmt w:val="decimal"/>
      <w:lvlText w:val="%1.%2.%3.%4.%5.%6.%7.%8."/>
      <w:lvlJc w:val="left"/>
      <w:pPr>
        <w:tabs>
          <w:tab w:val="num" w:pos="3744"/>
        </w:tabs>
        <w:ind w:left="3744" w:hanging="1224"/>
      </w:pPr>
      <w:rPr>
        <w:rFonts w:ascii="Helvetica Neue Light" w:eastAsia="Helvetica Neue Light" w:hAnsi="Helvetica Neue Light" w:cs="Helvetica Neue Light"/>
        <w:position w:val="0"/>
      </w:rPr>
    </w:lvl>
    <w:lvl w:ilvl="8">
      <w:start w:val="1"/>
      <w:numFmt w:val="decimal"/>
      <w:lvlText w:val="%1.%2.%3.%4.%5.%6.%7.%8.%9."/>
      <w:lvlJc w:val="left"/>
      <w:pPr>
        <w:tabs>
          <w:tab w:val="num" w:pos="4320"/>
        </w:tabs>
        <w:ind w:left="4320" w:hanging="1440"/>
      </w:pPr>
      <w:rPr>
        <w:rFonts w:ascii="Helvetica Neue Light" w:eastAsia="Helvetica Neue Light" w:hAnsi="Helvetica Neue Light" w:cs="Helvetica Neue Light"/>
        <w:position w:val="0"/>
      </w:rPr>
    </w:lvl>
  </w:abstractNum>
  <w:abstractNum w:abstractNumId="107">
    <w:nsid w:val="6FD91BB9"/>
    <w:multiLevelType w:val="multilevel"/>
    <w:tmpl w:val="6EA4FD5E"/>
    <w:lvl w:ilvl="0">
      <w:start w:val="5"/>
      <w:numFmt w:val="decimal"/>
      <w:lvlText w:val="%1."/>
      <w:lvlJc w:val="left"/>
      <w:pPr>
        <w:ind w:left="520" w:hanging="520"/>
      </w:pPr>
      <w:rPr>
        <w:rFonts w:hint="default"/>
      </w:rPr>
    </w:lvl>
    <w:lvl w:ilvl="1">
      <w:start w:val="2"/>
      <w:numFmt w:val="decimal"/>
      <w:lvlText w:val="%1.%2."/>
      <w:lvlJc w:val="left"/>
      <w:pPr>
        <w:ind w:left="880" w:hanging="52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8">
    <w:nsid w:val="70413E84"/>
    <w:multiLevelType w:val="multilevel"/>
    <w:tmpl w:val="0BBA2756"/>
    <w:lvl w:ilvl="0">
      <w:start w:val="1"/>
      <w:numFmt w:val="bullet"/>
      <w:lvlText w:val="•"/>
      <w:lvlJc w:val="left"/>
      <w:pPr>
        <w:tabs>
          <w:tab w:val="num" w:pos="1097"/>
        </w:tabs>
        <w:ind w:left="1097" w:hanging="377"/>
      </w:pPr>
      <w:rPr>
        <w:rFonts w:ascii="Helvetica Neue Light" w:eastAsia="Helvetica Neue Light" w:hAnsi="Helvetica Neue Light" w:cs="Helvetica Neue Light"/>
        <w:i/>
        <w:iCs/>
        <w:position w:val="0"/>
        <w:sz w:val="20"/>
        <w:szCs w:val="20"/>
      </w:rPr>
    </w:lvl>
    <w:lvl w:ilvl="1">
      <w:start w:val="1"/>
      <w:numFmt w:val="bullet"/>
      <w:lvlText w:val="o"/>
      <w:lvlJc w:val="left"/>
      <w:pPr>
        <w:tabs>
          <w:tab w:val="num" w:pos="1740"/>
        </w:tabs>
        <w:ind w:left="1740" w:hanging="300"/>
      </w:pPr>
      <w:rPr>
        <w:rFonts w:ascii="Helvetica Neue Light" w:eastAsia="Helvetica Neue Light" w:hAnsi="Helvetica Neue Light" w:cs="Helvetica Neue Light"/>
        <w:i/>
        <w:iCs/>
        <w:position w:val="0"/>
        <w:sz w:val="20"/>
        <w:szCs w:val="20"/>
      </w:rPr>
    </w:lvl>
    <w:lvl w:ilvl="2">
      <w:start w:val="1"/>
      <w:numFmt w:val="bullet"/>
      <w:lvlText w:val="▪"/>
      <w:lvlJc w:val="left"/>
      <w:pPr>
        <w:tabs>
          <w:tab w:val="num" w:pos="2460"/>
        </w:tabs>
        <w:ind w:left="2460" w:hanging="300"/>
      </w:pPr>
      <w:rPr>
        <w:rFonts w:ascii="Helvetica Neue Light" w:eastAsia="Helvetica Neue Light" w:hAnsi="Helvetica Neue Light" w:cs="Helvetica Neue Light"/>
        <w:i/>
        <w:iCs/>
        <w:position w:val="0"/>
        <w:sz w:val="20"/>
        <w:szCs w:val="20"/>
      </w:rPr>
    </w:lvl>
    <w:lvl w:ilvl="3">
      <w:start w:val="1"/>
      <w:numFmt w:val="bullet"/>
      <w:lvlText w:val="•"/>
      <w:lvlJc w:val="left"/>
      <w:pPr>
        <w:tabs>
          <w:tab w:val="num" w:pos="3180"/>
        </w:tabs>
        <w:ind w:left="3180" w:hanging="300"/>
      </w:pPr>
      <w:rPr>
        <w:rFonts w:ascii="Helvetica Neue Light" w:eastAsia="Helvetica Neue Light" w:hAnsi="Helvetica Neue Light" w:cs="Helvetica Neue Light"/>
        <w:i/>
        <w:iCs/>
        <w:position w:val="0"/>
        <w:sz w:val="20"/>
        <w:szCs w:val="20"/>
      </w:rPr>
    </w:lvl>
    <w:lvl w:ilvl="4">
      <w:start w:val="1"/>
      <w:numFmt w:val="bullet"/>
      <w:lvlText w:val="o"/>
      <w:lvlJc w:val="left"/>
      <w:pPr>
        <w:tabs>
          <w:tab w:val="num" w:pos="3900"/>
        </w:tabs>
        <w:ind w:left="3900" w:hanging="300"/>
      </w:pPr>
      <w:rPr>
        <w:rFonts w:ascii="Helvetica Neue Light" w:eastAsia="Helvetica Neue Light" w:hAnsi="Helvetica Neue Light" w:cs="Helvetica Neue Light"/>
        <w:i/>
        <w:iCs/>
        <w:position w:val="0"/>
        <w:sz w:val="20"/>
        <w:szCs w:val="20"/>
      </w:rPr>
    </w:lvl>
    <w:lvl w:ilvl="5">
      <w:start w:val="1"/>
      <w:numFmt w:val="bullet"/>
      <w:lvlText w:val="▪"/>
      <w:lvlJc w:val="left"/>
      <w:pPr>
        <w:tabs>
          <w:tab w:val="num" w:pos="4620"/>
        </w:tabs>
        <w:ind w:left="4620" w:hanging="300"/>
      </w:pPr>
      <w:rPr>
        <w:rFonts w:ascii="Helvetica Neue Light" w:eastAsia="Helvetica Neue Light" w:hAnsi="Helvetica Neue Light" w:cs="Helvetica Neue Light"/>
        <w:i/>
        <w:iCs/>
        <w:position w:val="0"/>
        <w:sz w:val="20"/>
        <w:szCs w:val="20"/>
      </w:rPr>
    </w:lvl>
    <w:lvl w:ilvl="6">
      <w:start w:val="1"/>
      <w:numFmt w:val="bullet"/>
      <w:lvlText w:val="•"/>
      <w:lvlJc w:val="left"/>
      <w:pPr>
        <w:tabs>
          <w:tab w:val="num" w:pos="5340"/>
        </w:tabs>
        <w:ind w:left="5340" w:hanging="300"/>
      </w:pPr>
      <w:rPr>
        <w:rFonts w:ascii="Helvetica Neue Light" w:eastAsia="Helvetica Neue Light" w:hAnsi="Helvetica Neue Light" w:cs="Helvetica Neue Light"/>
        <w:i/>
        <w:iCs/>
        <w:position w:val="0"/>
        <w:sz w:val="20"/>
        <w:szCs w:val="20"/>
      </w:rPr>
    </w:lvl>
    <w:lvl w:ilvl="7">
      <w:start w:val="1"/>
      <w:numFmt w:val="bullet"/>
      <w:lvlText w:val="o"/>
      <w:lvlJc w:val="left"/>
      <w:pPr>
        <w:tabs>
          <w:tab w:val="num" w:pos="6060"/>
        </w:tabs>
        <w:ind w:left="6060" w:hanging="300"/>
      </w:pPr>
      <w:rPr>
        <w:rFonts w:ascii="Helvetica Neue Light" w:eastAsia="Helvetica Neue Light" w:hAnsi="Helvetica Neue Light" w:cs="Helvetica Neue Light"/>
        <w:i/>
        <w:iCs/>
        <w:position w:val="0"/>
        <w:sz w:val="20"/>
        <w:szCs w:val="20"/>
      </w:rPr>
    </w:lvl>
    <w:lvl w:ilvl="8">
      <w:start w:val="1"/>
      <w:numFmt w:val="bullet"/>
      <w:lvlText w:val="▪"/>
      <w:lvlJc w:val="left"/>
      <w:pPr>
        <w:tabs>
          <w:tab w:val="num" w:pos="6780"/>
        </w:tabs>
        <w:ind w:left="6780" w:hanging="300"/>
      </w:pPr>
      <w:rPr>
        <w:rFonts w:ascii="Helvetica Neue Light" w:eastAsia="Helvetica Neue Light" w:hAnsi="Helvetica Neue Light" w:cs="Helvetica Neue Light"/>
        <w:i/>
        <w:iCs/>
        <w:position w:val="0"/>
        <w:sz w:val="20"/>
        <w:szCs w:val="20"/>
      </w:rPr>
    </w:lvl>
  </w:abstractNum>
  <w:abstractNum w:abstractNumId="109">
    <w:nsid w:val="70C465A3"/>
    <w:multiLevelType w:val="hybridMultilevel"/>
    <w:tmpl w:val="DD8277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0">
    <w:nsid w:val="710D57C0"/>
    <w:multiLevelType w:val="hybridMultilevel"/>
    <w:tmpl w:val="5378B9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1">
    <w:nsid w:val="714363CC"/>
    <w:multiLevelType w:val="multilevel"/>
    <w:tmpl w:val="8A08E0FC"/>
    <w:lvl w:ilvl="0">
      <w:start w:val="5"/>
      <w:numFmt w:val="decimal"/>
      <w:lvlText w:val="%1"/>
      <w:lvlJc w:val="left"/>
      <w:pPr>
        <w:ind w:left="360" w:hanging="360"/>
      </w:pPr>
      <w:rPr>
        <w:rFonts w:eastAsia="Arial Unicode MS" w:cs="Arial Unicode MS" w:hint="default"/>
      </w:rPr>
    </w:lvl>
    <w:lvl w:ilvl="1">
      <w:start w:val="2"/>
      <w:numFmt w:val="decimal"/>
      <w:lvlText w:val="%1.%2"/>
      <w:lvlJc w:val="left"/>
      <w:pPr>
        <w:ind w:left="720" w:hanging="360"/>
      </w:pPr>
      <w:rPr>
        <w:rFonts w:eastAsia="Arial Unicode MS" w:cs="Arial Unicode MS" w:hint="default"/>
      </w:rPr>
    </w:lvl>
    <w:lvl w:ilvl="2">
      <w:start w:val="1"/>
      <w:numFmt w:val="decimal"/>
      <w:lvlText w:val="%1.%2.%3"/>
      <w:lvlJc w:val="left"/>
      <w:pPr>
        <w:ind w:left="1440" w:hanging="720"/>
      </w:pPr>
      <w:rPr>
        <w:rFonts w:eastAsia="Arial Unicode MS" w:cs="Arial Unicode MS" w:hint="default"/>
      </w:rPr>
    </w:lvl>
    <w:lvl w:ilvl="3">
      <w:start w:val="1"/>
      <w:numFmt w:val="decimal"/>
      <w:lvlText w:val="%1.%2.%3.%4"/>
      <w:lvlJc w:val="left"/>
      <w:pPr>
        <w:ind w:left="1800" w:hanging="720"/>
      </w:pPr>
      <w:rPr>
        <w:rFonts w:eastAsia="Arial Unicode MS" w:cs="Arial Unicode MS" w:hint="default"/>
      </w:rPr>
    </w:lvl>
    <w:lvl w:ilvl="4">
      <w:start w:val="1"/>
      <w:numFmt w:val="decimal"/>
      <w:lvlText w:val="%1.%2.%3.%4.%5"/>
      <w:lvlJc w:val="left"/>
      <w:pPr>
        <w:ind w:left="2520" w:hanging="1080"/>
      </w:pPr>
      <w:rPr>
        <w:rFonts w:eastAsia="Arial Unicode MS" w:cs="Arial Unicode MS" w:hint="default"/>
      </w:rPr>
    </w:lvl>
    <w:lvl w:ilvl="5">
      <w:start w:val="1"/>
      <w:numFmt w:val="decimal"/>
      <w:lvlText w:val="%1.%2.%3.%4.%5.%6"/>
      <w:lvlJc w:val="left"/>
      <w:pPr>
        <w:ind w:left="2880" w:hanging="1080"/>
      </w:pPr>
      <w:rPr>
        <w:rFonts w:eastAsia="Arial Unicode MS" w:cs="Arial Unicode MS" w:hint="default"/>
      </w:rPr>
    </w:lvl>
    <w:lvl w:ilvl="6">
      <w:start w:val="1"/>
      <w:numFmt w:val="decimal"/>
      <w:lvlText w:val="%1.%2.%3.%4.%5.%6.%7"/>
      <w:lvlJc w:val="left"/>
      <w:pPr>
        <w:ind w:left="3600" w:hanging="1440"/>
      </w:pPr>
      <w:rPr>
        <w:rFonts w:eastAsia="Arial Unicode MS" w:cs="Arial Unicode MS" w:hint="default"/>
      </w:rPr>
    </w:lvl>
    <w:lvl w:ilvl="7">
      <w:start w:val="1"/>
      <w:numFmt w:val="decimal"/>
      <w:lvlText w:val="%1.%2.%3.%4.%5.%6.%7.%8"/>
      <w:lvlJc w:val="left"/>
      <w:pPr>
        <w:ind w:left="3960" w:hanging="1440"/>
      </w:pPr>
      <w:rPr>
        <w:rFonts w:eastAsia="Arial Unicode MS" w:cs="Arial Unicode MS" w:hint="default"/>
      </w:rPr>
    </w:lvl>
    <w:lvl w:ilvl="8">
      <w:start w:val="1"/>
      <w:numFmt w:val="decimal"/>
      <w:lvlText w:val="%1.%2.%3.%4.%5.%6.%7.%8.%9"/>
      <w:lvlJc w:val="left"/>
      <w:pPr>
        <w:ind w:left="4680" w:hanging="1800"/>
      </w:pPr>
      <w:rPr>
        <w:rFonts w:eastAsia="Arial Unicode MS" w:cs="Arial Unicode MS" w:hint="default"/>
      </w:rPr>
    </w:lvl>
  </w:abstractNum>
  <w:abstractNum w:abstractNumId="112">
    <w:nsid w:val="71C5626C"/>
    <w:multiLevelType w:val="multilevel"/>
    <w:tmpl w:val="2276924C"/>
    <w:lvl w:ilvl="0">
      <w:start w:val="1"/>
      <w:numFmt w:val="bullet"/>
      <w:lvlText w:val="•"/>
      <w:lvlJc w:val="left"/>
      <w:pPr>
        <w:tabs>
          <w:tab w:val="num" w:pos="704"/>
        </w:tabs>
        <w:ind w:left="704" w:hanging="344"/>
      </w:pPr>
      <w:rPr>
        <w:position w:val="0"/>
        <w:sz w:val="21"/>
        <w:szCs w:val="21"/>
      </w:rPr>
    </w:lvl>
    <w:lvl w:ilvl="1">
      <w:start w:val="1"/>
      <w:numFmt w:val="bullet"/>
      <w:lvlText w:val="o"/>
      <w:lvlJc w:val="left"/>
      <w:pPr>
        <w:tabs>
          <w:tab w:val="num" w:pos="1356"/>
        </w:tabs>
        <w:ind w:left="1356" w:hanging="276"/>
      </w:pPr>
      <w:rPr>
        <w:position w:val="0"/>
        <w:sz w:val="21"/>
        <w:szCs w:val="21"/>
      </w:rPr>
    </w:lvl>
    <w:lvl w:ilvl="2">
      <w:start w:val="1"/>
      <w:numFmt w:val="bullet"/>
      <w:lvlText w:val="▪"/>
      <w:lvlJc w:val="left"/>
      <w:pPr>
        <w:tabs>
          <w:tab w:val="num" w:pos="2076"/>
        </w:tabs>
        <w:ind w:left="2076" w:hanging="276"/>
      </w:pPr>
      <w:rPr>
        <w:position w:val="0"/>
        <w:sz w:val="21"/>
        <w:szCs w:val="21"/>
      </w:rPr>
    </w:lvl>
    <w:lvl w:ilvl="3">
      <w:start w:val="1"/>
      <w:numFmt w:val="bullet"/>
      <w:lvlText w:val="•"/>
      <w:lvlJc w:val="left"/>
      <w:pPr>
        <w:tabs>
          <w:tab w:val="num" w:pos="2796"/>
        </w:tabs>
        <w:ind w:left="2796" w:hanging="276"/>
      </w:pPr>
      <w:rPr>
        <w:position w:val="0"/>
        <w:sz w:val="21"/>
        <w:szCs w:val="21"/>
      </w:rPr>
    </w:lvl>
    <w:lvl w:ilvl="4">
      <w:start w:val="1"/>
      <w:numFmt w:val="bullet"/>
      <w:lvlText w:val="o"/>
      <w:lvlJc w:val="left"/>
      <w:pPr>
        <w:tabs>
          <w:tab w:val="num" w:pos="3516"/>
        </w:tabs>
        <w:ind w:left="3516" w:hanging="276"/>
      </w:pPr>
      <w:rPr>
        <w:position w:val="0"/>
        <w:sz w:val="21"/>
        <w:szCs w:val="21"/>
      </w:rPr>
    </w:lvl>
    <w:lvl w:ilvl="5">
      <w:start w:val="1"/>
      <w:numFmt w:val="bullet"/>
      <w:lvlText w:val="▪"/>
      <w:lvlJc w:val="left"/>
      <w:pPr>
        <w:tabs>
          <w:tab w:val="num" w:pos="4236"/>
        </w:tabs>
        <w:ind w:left="4236" w:hanging="276"/>
      </w:pPr>
      <w:rPr>
        <w:position w:val="0"/>
        <w:sz w:val="21"/>
        <w:szCs w:val="21"/>
      </w:rPr>
    </w:lvl>
    <w:lvl w:ilvl="6">
      <w:start w:val="1"/>
      <w:numFmt w:val="bullet"/>
      <w:lvlText w:val="•"/>
      <w:lvlJc w:val="left"/>
      <w:pPr>
        <w:tabs>
          <w:tab w:val="num" w:pos="4956"/>
        </w:tabs>
        <w:ind w:left="4956" w:hanging="276"/>
      </w:pPr>
      <w:rPr>
        <w:position w:val="0"/>
        <w:sz w:val="21"/>
        <w:szCs w:val="21"/>
      </w:rPr>
    </w:lvl>
    <w:lvl w:ilvl="7">
      <w:start w:val="1"/>
      <w:numFmt w:val="bullet"/>
      <w:lvlText w:val="o"/>
      <w:lvlJc w:val="left"/>
      <w:pPr>
        <w:tabs>
          <w:tab w:val="num" w:pos="5676"/>
        </w:tabs>
        <w:ind w:left="5676" w:hanging="276"/>
      </w:pPr>
      <w:rPr>
        <w:position w:val="0"/>
        <w:sz w:val="21"/>
        <w:szCs w:val="21"/>
      </w:rPr>
    </w:lvl>
    <w:lvl w:ilvl="8">
      <w:start w:val="1"/>
      <w:numFmt w:val="bullet"/>
      <w:lvlText w:val="▪"/>
      <w:lvlJc w:val="left"/>
      <w:pPr>
        <w:tabs>
          <w:tab w:val="num" w:pos="6396"/>
        </w:tabs>
        <w:ind w:left="6396" w:hanging="276"/>
      </w:pPr>
      <w:rPr>
        <w:position w:val="0"/>
        <w:sz w:val="21"/>
        <w:szCs w:val="21"/>
      </w:rPr>
    </w:lvl>
  </w:abstractNum>
  <w:abstractNum w:abstractNumId="113">
    <w:nsid w:val="744961CB"/>
    <w:multiLevelType w:val="multilevel"/>
    <w:tmpl w:val="2104E1B6"/>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4">
    <w:nsid w:val="771F2FC4"/>
    <w:multiLevelType w:val="hybridMultilevel"/>
    <w:tmpl w:val="83F00DDA"/>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1080" w:hanging="360"/>
      </w:pPr>
      <w:rPr>
        <w:rFonts w:ascii="Symbol" w:hAnsi="Symbol" w:hint="default"/>
      </w:rPr>
    </w:lvl>
    <w:lvl w:ilvl="4" w:tplc="04090003" w:tentative="1">
      <w:start w:val="1"/>
      <w:numFmt w:val="bullet"/>
      <w:lvlText w:val="o"/>
      <w:lvlJc w:val="left"/>
      <w:pPr>
        <w:ind w:left="-360" w:hanging="360"/>
      </w:pPr>
      <w:rPr>
        <w:rFonts w:ascii="Courier New" w:hAnsi="Courier New" w:hint="default"/>
      </w:rPr>
    </w:lvl>
    <w:lvl w:ilvl="5" w:tplc="04090005" w:tentative="1">
      <w:start w:val="1"/>
      <w:numFmt w:val="bullet"/>
      <w:lvlText w:val=""/>
      <w:lvlJc w:val="left"/>
      <w:pPr>
        <w:ind w:left="360" w:hanging="360"/>
      </w:pPr>
      <w:rPr>
        <w:rFonts w:ascii="Wingdings" w:hAnsi="Wingdings" w:hint="default"/>
      </w:rPr>
    </w:lvl>
    <w:lvl w:ilvl="6" w:tplc="04090001" w:tentative="1">
      <w:start w:val="1"/>
      <w:numFmt w:val="bullet"/>
      <w:lvlText w:val=""/>
      <w:lvlJc w:val="left"/>
      <w:pPr>
        <w:ind w:left="1080" w:hanging="360"/>
      </w:pPr>
      <w:rPr>
        <w:rFonts w:ascii="Symbol" w:hAnsi="Symbol" w:hint="default"/>
      </w:rPr>
    </w:lvl>
    <w:lvl w:ilvl="7" w:tplc="04090003" w:tentative="1">
      <w:start w:val="1"/>
      <w:numFmt w:val="bullet"/>
      <w:lvlText w:val="o"/>
      <w:lvlJc w:val="left"/>
      <w:pPr>
        <w:ind w:left="1800" w:hanging="360"/>
      </w:pPr>
      <w:rPr>
        <w:rFonts w:ascii="Courier New" w:hAnsi="Courier New" w:hint="default"/>
      </w:rPr>
    </w:lvl>
    <w:lvl w:ilvl="8" w:tplc="04090005" w:tentative="1">
      <w:start w:val="1"/>
      <w:numFmt w:val="bullet"/>
      <w:lvlText w:val=""/>
      <w:lvlJc w:val="left"/>
      <w:pPr>
        <w:ind w:left="2520" w:hanging="360"/>
      </w:pPr>
      <w:rPr>
        <w:rFonts w:ascii="Wingdings" w:hAnsi="Wingdings" w:hint="default"/>
      </w:rPr>
    </w:lvl>
  </w:abstractNum>
  <w:abstractNum w:abstractNumId="115">
    <w:nsid w:val="777C27FD"/>
    <w:multiLevelType w:val="hybridMultilevel"/>
    <w:tmpl w:val="BD027E96"/>
    <w:lvl w:ilvl="0" w:tplc="7B9CB372">
      <w:numFmt w:val="bullet"/>
      <w:lvlText w:val="-"/>
      <w:lvlJc w:val="left"/>
      <w:pPr>
        <w:ind w:left="720" w:hanging="360"/>
      </w:pPr>
      <w:rPr>
        <w:rFonts w:ascii="Calibri" w:eastAsia="MS Mincho"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nsid w:val="7B1E13AD"/>
    <w:multiLevelType w:val="multilevel"/>
    <w:tmpl w:val="148C7BF2"/>
    <w:lvl w:ilvl="0">
      <w:start w:val="1"/>
      <w:numFmt w:val="bullet"/>
      <w:lvlText w:val="•"/>
      <w:lvlJc w:val="left"/>
      <w:pPr>
        <w:tabs>
          <w:tab w:val="num" w:pos="720"/>
        </w:tabs>
        <w:ind w:left="737" w:hanging="377"/>
      </w:pPr>
      <w:rPr>
        <w:rFonts w:ascii="Helvetica Neue Light" w:eastAsia="Helvetica Neue Light" w:hAnsi="Helvetica Neue Light" w:cs="Helvetica Neue Light"/>
        <w:color w:val="000000"/>
        <w:position w:val="0"/>
      </w:rPr>
    </w:lvl>
    <w:lvl w:ilvl="1">
      <w:start w:val="1"/>
      <w:numFmt w:val="bullet"/>
      <w:lvlText w:val="o"/>
      <w:lvlJc w:val="left"/>
      <w:pPr>
        <w:tabs>
          <w:tab w:val="num" w:pos="1369"/>
        </w:tabs>
        <w:ind w:left="1386" w:hanging="306"/>
      </w:pPr>
      <w:rPr>
        <w:rFonts w:ascii="Helvetica Neue Light" w:eastAsia="Helvetica Neue Light" w:hAnsi="Helvetica Neue Light" w:cs="Helvetica Neue Light"/>
        <w:color w:val="000000"/>
        <w:position w:val="0"/>
      </w:rPr>
    </w:lvl>
    <w:lvl w:ilvl="2">
      <w:start w:val="1"/>
      <w:numFmt w:val="bullet"/>
      <w:lvlText w:val="▪"/>
      <w:lvlJc w:val="left"/>
      <w:pPr>
        <w:tabs>
          <w:tab w:val="num" w:pos="2089"/>
        </w:tabs>
        <w:ind w:left="2106" w:hanging="306"/>
      </w:pPr>
      <w:rPr>
        <w:rFonts w:ascii="Helvetica Neue Light" w:eastAsia="Helvetica Neue Light" w:hAnsi="Helvetica Neue Light" w:cs="Helvetica Neue Light"/>
        <w:color w:val="000000"/>
        <w:position w:val="0"/>
      </w:rPr>
    </w:lvl>
    <w:lvl w:ilvl="3">
      <w:start w:val="1"/>
      <w:numFmt w:val="bullet"/>
      <w:lvlText w:val="•"/>
      <w:lvlJc w:val="left"/>
      <w:pPr>
        <w:tabs>
          <w:tab w:val="num" w:pos="2809"/>
        </w:tabs>
        <w:ind w:left="2826" w:hanging="306"/>
      </w:pPr>
      <w:rPr>
        <w:rFonts w:ascii="Helvetica Neue Light" w:eastAsia="Helvetica Neue Light" w:hAnsi="Helvetica Neue Light" w:cs="Helvetica Neue Light"/>
        <w:color w:val="000000"/>
        <w:position w:val="0"/>
      </w:rPr>
    </w:lvl>
    <w:lvl w:ilvl="4">
      <w:start w:val="1"/>
      <w:numFmt w:val="bullet"/>
      <w:lvlText w:val="o"/>
      <w:lvlJc w:val="left"/>
      <w:pPr>
        <w:tabs>
          <w:tab w:val="num" w:pos="3529"/>
        </w:tabs>
        <w:ind w:left="3546" w:hanging="306"/>
      </w:pPr>
      <w:rPr>
        <w:rFonts w:ascii="Helvetica Neue Light" w:eastAsia="Helvetica Neue Light" w:hAnsi="Helvetica Neue Light" w:cs="Helvetica Neue Light"/>
        <w:color w:val="000000"/>
        <w:position w:val="0"/>
      </w:rPr>
    </w:lvl>
    <w:lvl w:ilvl="5">
      <w:start w:val="1"/>
      <w:numFmt w:val="bullet"/>
      <w:lvlText w:val="▪"/>
      <w:lvlJc w:val="left"/>
      <w:pPr>
        <w:tabs>
          <w:tab w:val="num" w:pos="4249"/>
        </w:tabs>
        <w:ind w:left="4266" w:hanging="306"/>
      </w:pPr>
      <w:rPr>
        <w:rFonts w:ascii="Helvetica Neue Light" w:eastAsia="Helvetica Neue Light" w:hAnsi="Helvetica Neue Light" w:cs="Helvetica Neue Light"/>
        <w:color w:val="000000"/>
        <w:position w:val="0"/>
      </w:rPr>
    </w:lvl>
    <w:lvl w:ilvl="6">
      <w:start w:val="1"/>
      <w:numFmt w:val="bullet"/>
      <w:lvlText w:val="•"/>
      <w:lvlJc w:val="left"/>
      <w:pPr>
        <w:tabs>
          <w:tab w:val="num" w:pos="4969"/>
        </w:tabs>
        <w:ind w:left="4986" w:hanging="306"/>
      </w:pPr>
      <w:rPr>
        <w:rFonts w:ascii="Helvetica Neue Light" w:eastAsia="Helvetica Neue Light" w:hAnsi="Helvetica Neue Light" w:cs="Helvetica Neue Light"/>
        <w:color w:val="000000"/>
        <w:position w:val="0"/>
      </w:rPr>
    </w:lvl>
    <w:lvl w:ilvl="7">
      <w:start w:val="1"/>
      <w:numFmt w:val="bullet"/>
      <w:lvlText w:val="o"/>
      <w:lvlJc w:val="left"/>
      <w:pPr>
        <w:tabs>
          <w:tab w:val="num" w:pos="5689"/>
        </w:tabs>
        <w:ind w:left="5706" w:hanging="306"/>
      </w:pPr>
      <w:rPr>
        <w:rFonts w:ascii="Helvetica Neue Light" w:eastAsia="Helvetica Neue Light" w:hAnsi="Helvetica Neue Light" w:cs="Helvetica Neue Light"/>
        <w:color w:val="000000"/>
        <w:position w:val="0"/>
      </w:rPr>
    </w:lvl>
    <w:lvl w:ilvl="8">
      <w:start w:val="1"/>
      <w:numFmt w:val="bullet"/>
      <w:lvlText w:val="▪"/>
      <w:lvlJc w:val="left"/>
      <w:pPr>
        <w:tabs>
          <w:tab w:val="num" w:pos="6409"/>
        </w:tabs>
        <w:ind w:left="6426" w:hanging="306"/>
      </w:pPr>
      <w:rPr>
        <w:rFonts w:ascii="Helvetica Neue Light" w:eastAsia="Helvetica Neue Light" w:hAnsi="Helvetica Neue Light" w:cs="Helvetica Neue Light"/>
        <w:color w:val="000000"/>
        <w:position w:val="0"/>
      </w:rPr>
    </w:lvl>
  </w:abstractNum>
  <w:abstractNum w:abstractNumId="117">
    <w:nsid w:val="7B1E7B32"/>
    <w:multiLevelType w:val="hybridMultilevel"/>
    <w:tmpl w:val="E65CF968"/>
    <w:lvl w:ilvl="0" w:tplc="0C09001B">
      <w:start w:val="1"/>
      <w:numFmt w:val="lowerRoman"/>
      <w:lvlText w:val="%1."/>
      <w:lvlJc w:val="right"/>
      <w:pPr>
        <w:ind w:left="788" w:hanging="360"/>
      </w:pPr>
    </w:lvl>
    <w:lvl w:ilvl="1" w:tplc="0C090019" w:tentative="1">
      <w:start w:val="1"/>
      <w:numFmt w:val="lowerLetter"/>
      <w:lvlText w:val="%2."/>
      <w:lvlJc w:val="left"/>
      <w:pPr>
        <w:ind w:left="1508" w:hanging="360"/>
      </w:pPr>
    </w:lvl>
    <w:lvl w:ilvl="2" w:tplc="0C09001B" w:tentative="1">
      <w:start w:val="1"/>
      <w:numFmt w:val="lowerRoman"/>
      <w:lvlText w:val="%3."/>
      <w:lvlJc w:val="right"/>
      <w:pPr>
        <w:ind w:left="2228" w:hanging="180"/>
      </w:pPr>
    </w:lvl>
    <w:lvl w:ilvl="3" w:tplc="0C09000F" w:tentative="1">
      <w:start w:val="1"/>
      <w:numFmt w:val="decimal"/>
      <w:lvlText w:val="%4."/>
      <w:lvlJc w:val="left"/>
      <w:pPr>
        <w:ind w:left="2948" w:hanging="360"/>
      </w:pPr>
    </w:lvl>
    <w:lvl w:ilvl="4" w:tplc="0C090019" w:tentative="1">
      <w:start w:val="1"/>
      <w:numFmt w:val="lowerLetter"/>
      <w:lvlText w:val="%5."/>
      <w:lvlJc w:val="left"/>
      <w:pPr>
        <w:ind w:left="3668" w:hanging="360"/>
      </w:pPr>
    </w:lvl>
    <w:lvl w:ilvl="5" w:tplc="0C09001B" w:tentative="1">
      <w:start w:val="1"/>
      <w:numFmt w:val="lowerRoman"/>
      <w:lvlText w:val="%6."/>
      <w:lvlJc w:val="right"/>
      <w:pPr>
        <w:ind w:left="4388" w:hanging="180"/>
      </w:pPr>
    </w:lvl>
    <w:lvl w:ilvl="6" w:tplc="0C09000F" w:tentative="1">
      <w:start w:val="1"/>
      <w:numFmt w:val="decimal"/>
      <w:lvlText w:val="%7."/>
      <w:lvlJc w:val="left"/>
      <w:pPr>
        <w:ind w:left="5108" w:hanging="360"/>
      </w:pPr>
    </w:lvl>
    <w:lvl w:ilvl="7" w:tplc="0C090019" w:tentative="1">
      <w:start w:val="1"/>
      <w:numFmt w:val="lowerLetter"/>
      <w:lvlText w:val="%8."/>
      <w:lvlJc w:val="left"/>
      <w:pPr>
        <w:ind w:left="5828" w:hanging="360"/>
      </w:pPr>
    </w:lvl>
    <w:lvl w:ilvl="8" w:tplc="0C09001B" w:tentative="1">
      <w:start w:val="1"/>
      <w:numFmt w:val="lowerRoman"/>
      <w:lvlText w:val="%9."/>
      <w:lvlJc w:val="right"/>
      <w:pPr>
        <w:ind w:left="6548" w:hanging="180"/>
      </w:pPr>
    </w:lvl>
  </w:abstractNum>
  <w:abstractNum w:abstractNumId="118">
    <w:nsid w:val="7B2515B2"/>
    <w:multiLevelType w:val="hybridMultilevel"/>
    <w:tmpl w:val="154EB0F2"/>
    <w:lvl w:ilvl="0" w:tplc="2ECE1612">
      <w:start w:val="1"/>
      <w:numFmt w:val="bullet"/>
      <w:lvlText w:val="-"/>
      <w:lvlJc w:val="left"/>
      <w:pPr>
        <w:ind w:left="720" w:hanging="360"/>
      </w:pPr>
      <w:rPr>
        <w:rFonts w:ascii="Calibri" w:eastAsia="Arial Unicode MS" w:hAnsi="Calibri" w:cs="Arial Unicode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nsid w:val="7BD90118"/>
    <w:multiLevelType w:val="multilevel"/>
    <w:tmpl w:val="35D485FC"/>
    <w:styleLink w:val="List31"/>
    <w:lvl w:ilvl="0">
      <w:numFmt w:val="bullet"/>
      <w:lvlText w:val="•"/>
      <w:lvlJc w:val="left"/>
      <w:pPr>
        <w:tabs>
          <w:tab w:val="num" w:pos="704"/>
        </w:tabs>
        <w:ind w:left="704" w:hanging="344"/>
      </w:pPr>
      <w:rPr>
        <w:position w:val="0"/>
        <w:sz w:val="22"/>
        <w:szCs w:val="22"/>
      </w:rPr>
    </w:lvl>
    <w:lvl w:ilvl="1">
      <w:start w:val="1"/>
      <w:numFmt w:val="bullet"/>
      <w:lvlText w:val="o"/>
      <w:lvlJc w:val="left"/>
      <w:pPr>
        <w:tabs>
          <w:tab w:val="num" w:pos="1356"/>
        </w:tabs>
        <w:ind w:left="1356" w:hanging="276"/>
      </w:pPr>
      <w:rPr>
        <w:position w:val="0"/>
        <w:sz w:val="21"/>
        <w:szCs w:val="21"/>
      </w:rPr>
    </w:lvl>
    <w:lvl w:ilvl="2">
      <w:start w:val="1"/>
      <w:numFmt w:val="bullet"/>
      <w:lvlText w:val="▪"/>
      <w:lvlJc w:val="left"/>
      <w:pPr>
        <w:tabs>
          <w:tab w:val="num" w:pos="2076"/>
        </w:tabs>
        <w:ind w:left="2076" w:hanging="276"/>
      </w:pPr>
      <w:rPr>
        <w:position w:val="0"/>
        <w:sz w:val="21"/>
        <w:szCs w:val="21"/>
      </w:rPr>
    </w:lvl>
    <w:lvl w:ilvl="3">
      <w:start w:val="1"/>
      <w:numFmt w:val="bullet"/>
      <w:lvlText w:val="•"/>
      <w:lvlJc w:val="left"/>
      <w:pPr>
        <w:tabs>
          <w:tab w:val="num" w:pos="2796"/>
        </w:tabs>
        <w:ind w:left="2796" w:hanging="276"/>
      </w:pPr>
      <w:rPr>
        <w:position w:val="0"/>
        <w:sz w:val="21"/>
        <w:szCs w:val="21"/>
      </w:rPr>
    </w:lvl>
    <w:lvl w:ilvl="4">
      <w:start w:val="1"/>
      <w:numFmt w:val="bullet"/>
      <w:lvlText w:val="o"/>
      <w:lvlJc w:val="left"/>
      <w:pPr>
        <w:tabs>
          <w:tab w:val="num" w:pos="3516"/>
        </w:tabs>
        <w:ind w:left="3516" w:hanging="276"/>
      </w:pPr>
      <w:rPr>
        <w:position w:val="0"/>
        <w:sz w:val="21"/>
        <w:szCs w:val="21"/>
      </w:rPr>
    </w:lvl>
    <w:lvl w:ilvl="5">
      <w:start w:val="1"/>
      <w:numFmt w:val="bullet"/>
      <w:lvlText w:val="▪"/>
      <w:lvlJc w:val="left"/>
      <w:pPr>
        <w:tabs>
          <w:tab w:val="num" w:pos="4236"/>
        </w:tabs>
        <w:ind w:left="4236" w:hanging="276"/>
      </w:pPr>
      <w:rPr>
        <w:position w:val="0"/>
        <w:sz w:val="21"/>
        <w:szCs w:val="21"/>
      </w:rPr>
    </w:lvl>
    <w:lvl w:ilvl="6">
      <w:start w:val="1"/>
      <w:numFmt w:val="bullet"/>
      <w:lvlText w:val="•"/>
      <w:lvlJc w:val="left"/>
      <w:pPr>
        <w:tabs>
          <w:tab w:val="num" w:pos="4956"/>
        </w:tabs>
        <w:ind w:left="4956" w:hanging="276"/>
      </w:pPr>
      <w:rPr>
        <w:position w:val="0"/>
        <w:sz w:val="21"/>
        <w:szCs w:val="21"/>
      </w:rPr>
    </w:lvl>
    <w:lvl w:ilvl="7">
      <w:start w:val="1"/>
      <w:numFmt w:val="bullet"/>
      <w:lvlText w:val="o"/>
      <w:lvlJc w:val="left"/>
      <w:pPr>
        <w:tabs>
          <w:tab w:val="num" w:pos="5676"/>
        </w:tabs>
        <w:ind w:left="5676" w:hanging="276"/>
      </w:pPr>
      <w:rPr>
        <w:position w:val="0"/>
        <w:sz w:val="21"/>
        <w:szCs w:val="21"/>
      </w:rPr>
    </w:lvl>
    <w:lvl w:ilvl="8">
      <w:start w:val="1"/>
      <w:numFmt w:val="bullet"/>
      <w:lvlText w:val="▪"/>
      <w:lvlJc w:val="left"/>
      <w:pPr>
        <w:tabs>
          <w:tab w:val="num" w:pos="6396"/>
        </w:tabs>
        <w:ind w:left="6396" w:hanging="276"/>
      </w:pPr>
      <w:rPr>
        <w:position w:val="0"/>
        <w:sz w:val="21"/>
        <w:szCs w:val="21"/>
      </w:rPr>
    </w:lvl>
  </w:abstractNum>
  <w:abstractNum w:abstractNumId="120">
    <w:nsid w:val="7D782EF3"/>
    <w:multiLevelType w:val="hybridMultilevel"/>
    <w:tmpl w:val="B09E3D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1">
    <w:nsid w:val="7E2E03F9"/>
    <w:multiLevelType w:val="multilevel"/>
    <w:tmpl w:val="0B8ECA84"/>
    <w:styleLink w:val="List7"/>
    <w:lvl w:ilvl="0">
      <w:numFmt w:val="bullet"/>
      <w:lvlText w:val="•"/>
      <w:lvlJc w:val="left"/>
      <w:pPr>
        <w:tabs>
          <w:tab w:val="num" w:pos="704"/>
        </w:tabs>
        <w:ind w:left="704" w:hanging="344"/>
      </w:pPr>
      <w:rPr>
        <w:position w:val="0"/>
        <w:sz w:val="22"/>
        <w:szCs w:val="22"/>
      </w:rPr>
    </w:lvl>
    <w:lvl w:ilvl="1">
      <w:start w:val="1"/>
      <w:numFmt w:val="bullet"/>
      <w:lvlText w:val="o"/>
      <w:lvlJc w:val="left"/>
      <w:pPr>
        <w:tabs>
          <w:tab w:val="num" w:pos="1356"/>
        </w:tabs>
        <w:ind w:left="1356" w:hanging="276"/>
      </w:pPr>
      <w:rPr>
        <w:position w:val="0"/>
        <w:sz w:val="21"/>
        <w:szCs w:val="21"/>
      </w:rPr>
    </w:lvl>
    <w:lvl w:ilvl="2">
      <w:start w:val="1"/>
      <w:numFmt w:val="bullet"/>
      <w:lvlText w:val="▪"/>
      <w:lvlJc w:val="left"/>
      <w:pPr>
        <w:tabs>
          <w:tab w:val="num" w:pos="2076"/>
        </w:tabs>
        <w:ind w:left="2076" w:hanging="276"/>
      </w:pPr>
      <w:rPr>
        <w:position w:val="0"/>
        <w:sz w:val="21"/>
        <w:szCs w:val="21"/>
      </w:rPr>
    </w:lvl>
    <w:lvl w:ilvl="3">
      <w:start w:val="1"/>
      <w:numFmt w:val="bullet"/>
      <w:lvlText w:val="•"/>
      <w:lvlJc w:val="left"/>
      <w:pPr>
        <w:tabs>
          <w:tab w:val="num" w:pos="2796"/>
        </w:tabs>
        <w:ind w:left="2796" w:hanging="276"/>
      </w:pPr>
      <w:rPr>
        <w:position w:val="0"/>
        <w:sz w:val="21"/>
        <w:szCs w:val="21"/>
      </w:rPr>
    </w:lvl>
    <w:lvl w:ilvl="4">
      <w:start w:val="1"/>
      <w:numFmt w:val="bullet"/>
      <w:lvlText w:val="o"/>
      <w:lvlJc w:val="left"/>
      <w:pPr>
        <w:tabs>
          <w:tab w:val="num" w:pos="3516"/>
        </w:tabs>
        <w:ind w:left="3516" w:hanging="276"/>
      </w:pPr>
      <w:rPr>
        <w:position w:val="0"/>
        <w:sz w:val="21"/>
        <w:szCs w:val="21"/>
      </w:rPr>
    </w:lvl>
    <w:lvl w:ilvl="5">
      <w:start w:val="1"/>
      <w:numFmt w:val="bullet"/>
      <w:lvlText w:val="▪"/>
      <w:lvlJc w:val="left"/>
      <w:pPr>
        <w:tabs>
          <w:tab w:val="num" w:pos="4236"/>
        </w:tabs>
        <w:ind w:left="4236" w:hanging="276"/>
      </w:pPr>
      <w:rPr>
        <w:position w:val="0"/>
        <w:sz w:val="21"/>
        <w:szCs w:val="21"/>
      </w:rPr>
    </w:lvl>
    <w:lvl w:ilvl="6">
      <w:start w:val="1"/>
      <w:numFmt w:val="bullet"/>
      <w:lvlText w:val="•"/>
      <w:lvlJc w:val="left"/>
      <w:pPr>
        <w:tabs>
          <w:tab w:val="num" w:pos="4956"/>
        </w:tabs>
        <w:ind w:left="4956" w:hanging="276"/>
      </w:pPr>
      <w:rPr>
        <w:position w:val="0"/>
        <w:sz w:val="21"/>
        <w:szCs w:val="21"/>
      </w:rPr>
    </w:lvl>
    <w:lvl w:ilvl="7">
      <w:start w:val="1"/>
      <w:numFmt w:val="bullet"/>
      <w:lvlText w:val="o"/>
      <w:lvlJc w:val="left"/>
      <w:pPr>
        <w:tabs>
          <w:tab w:val="num" w:pos="5676"/>
        </w:tabs>
        <w:ind w:left="5676" w:hanging="276"/>
      </w:pPr>
      <w:rPr>
        <w:position w:val="0"/>
        <w:sz w:val="21"/>
        <w:szCs w:val="21"/>
      </w:rPr>
    </w:lvl>
    <w:lvl w:ilvl="8">
      <w:start w:val="1"/>
      <w:numFmt w:val="bullet"/>
      <w:lvlText w:val="▪"/>
      <w:lvlJc w:val="left"/>
      <w:pPr>
        <w:tabs>
          <w:tab w:val="num" w:pos="6396"/>
        </w:tabs>
        <w:ind w:left="6396" w:hanging="276"/>
      </w:pPr>
      <w:rPr>
        <w:position w:val="0"/>
        <w:sz w:val="21"/>
        <w:szCs w:val="21"/>
      </w:rPr>
    </w:lvl>
  </w:abstractNum>
  <w:abstractNum w:abstractNumId="122">
    <w:nsid w:val="7F0D64C6"/>
    <w:multiLevelType w:val="multilevel"/>
    <w:tmpl w:val="B76AE06C"/>
    <w:lvl w:ilvl="0">
      <w:numFmt w:val="bullet"/>
      <w:lvlText w:val="•"/>
      <w:lvlJc w:val="left"/>
      <w:pPr>
        <w:tabs>
          <w:tab w:val="num" w:pos="704"/>
        </w:tabs>
        <w:ind w:left="704" w:hanging="344"/>
      </w:pPr>
      <w:rPr>
        <w:position w:val="0"/>
        <w:sz w:val="22"/>
        <w:szCs w:val="22"/>
      </w:rPr>
    </w:lvl>
    <w:lvl w:ilvl="1">
      <w:start w:val="1"/>
      <w:numFmt w:val="bullet"/>
      <w:lvlText w:val="o"/>
      <w:lvlJc w:val="left"/>
      <w:pPr>
        <w:tabs>
          <w:tab w:val="num" w:pos="1356"/>
        </w:tabs>
        <w:ind w:left="1356" w:hanging="276"/>
      </w:pPr>
      <w:rPr>
        <w:position w:val="0"/>
        <w:sz w:val="21"/>
        <w:szCs w:val="21"/>
      </w:rPr>
    </w:lvl>
    <w:lvl w:ilvl="2">
      <w:start w:val="1"/>
      <w:numFmt w:val="bullet"/>
      <w:lvlText w:val="▪"/>
      <w:lvlJc w:val="left"/>
      <w:pPr>
        <w:tabs>
          <w:tab w:val="num" w:pos="2076"/>
        </w:tabs>
        <w:ind w:left="2076" w:hanging="276"/>
      </w:pPr>
      <w:rPr>
        <w:position w:val="0"/>
        <w:sz w:val="21"/>
        <w:szCs w:val="21"/>
      </w:rPr>
    </w:lvl>
    <w:lvl w:ilvl="3">
      <w:start w:val="1"/>
      <w:numFmt w:val="bullet"/>
      <w:lvlText w:val="•"/>
      <w:lvlJc w:val="left"/>
      <w:pPr>
        <w:tabs>
          <w:tab w:val="num" w:pos="2796"/>
        </w:tabs>
        <w:ind w:left="2796" w:hanging="276"/>
      </w:pPr>
      <w:rPr>
        <w:position w:val="0"/>
        <w:sz w:val="21"/>
        <w:szCs w:val="21"/>
      </w:rPr>
    </w:lvl>
    <w:lvl w:ilvl="4">
      <w:start w:val="1"/>
      <w:numFmt w:val="bullet"/>
      <w:lvlText w:val="o"/>
      <w:lvlJc w:val="left"/>
      <w:pPr>
        <w:tabs>
          <w:tab w:val="num" w:pos="3516"/>
        </w:tabs>
        <w:ind w:left="3516" w:hanging="276"/>
      </w:pPr>
      <w:rPr>
        <w:position w:val="0"/>
        <w:sz w:val="21"/>
        <w:szCs w:val="21"/>
      </w:rPr>
    </w:lvl>
    <w:lvl w:ilvl="5">
      <w:start w:val="1"/>
      <w:numFmt w:val="bullet"/>
      <w:lvlText w:val="▪"/>
      <w:lvlJc w:val="left"/>
      <w:pPr>
        <w:tabs>
          <w:tab w:val="num" w:pos="4236"/>
        </w:tabs>
        <w:ind w:left="4236" w:hanging="276"/>
      </w:pPr>
      <w:rPr>
        <w:position w:val="0"/>
        <w:sz w:val="21"/>
        <w:szCs w:val="21"/>
      </w:rPr>
    </w:lvl>
    <w:lvl w:ilvl="6">
      <w:start w:val="1"/>
      <w:numFmt w:val="bullet"/>
      <w:lvlText w:val="•"/>
      <w:lvlJc w:val="left"/>
      <w:pPr>
        <w:tabs>
          <w:tab w:val="num" w:pos="4956"/>
        </w:tabs>
        <w:ind w:left="4956" w:hanging="276"/>
      </w:pPr>
      <w:rPr>
        <w:position w:val="0"/>
        <w:sz w:val="21"/>
        <w:szCs w:val="21"/>
      </w:rPr>
    </w:lvl>
    <w:lvl w:ilvl="7">
      <w:start w:val="1"/>
      <w:numFmt w:val="bullet"/>
      <w:lvlText w:val="o"/>
      <w:lvlJc w:val="left"/>
      <w:pPr>
        <w:tabs>
          <w:tab w:val="num" w:pos="5676"/>
        </w:tabs>
        <w:ind w:left="5676" w:hanging="276"/>
      </w:pPr>
      <w:rPr>
        <w:position w:val="0"/>
        <w:sz w:val="21"/>
        <w:szCs w:val="21"/>
      </w:rPr>
    </w:lvl>
    <w:lvl w:ilvl="8">
      <w:start w:val="1"/>
      <w:numFmt w:val="bullet"/>
      <w:lvlText w:val="▪"/>
      <w:lvlJc w:val="left"/>
      <w:pPr>
        <w:tabs>
          <w:tab w:val="num" w:pos="6396"/>
        </w:tabs>
        <w:ind w:left="6396" w:hanging="276"/>
      </w:pPr>
      <w:rPr>
        <w:position w:val="0"/>
        <w:sz w:val="21"/>
        <w:szCs w:val="21"/>
      </w:rPr>
    </w:lvl>
  </w:abstractNum>
  <w:abstractNum w:abstractNumId="123">
    <w:nsid w:val="7FBB74E3"/>
    <w:multiLevelType w:val="multilevel"/>
    <w:tmpl w:val="07D037E6"/>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num w:numId="1">
    <w:abstractNumId w:val="103"/>
  </w:num>
  <w:num w:numId="2">
    <w:abstractNumId w:val="92"/>
  </w:num>
  <w:num w:numId="3">
    <w:abstractNumId w:val="3"/>
  </w:num>
  <w:num w:numId="4">
    <w:abstractNumId w:val="74"/>
  </w:num>
  <w:num w:numId="5">
    <w:abstractNumId w:val="58"/>
  </w:num>
  <w:num w:numId="6">
    <w:abstractNumId w:val="108"/>
  </w:num>
  <w:num w:numId="7">
    <w:abstractNumId w:val="55"/>
  </w:num>
  <w:num w:numId="8">
    <w:abstractNumId w:val="100"/>
  </w:num>
  <w:num w:numId="9">
    <w:abstractNumId w:val="56"/>
  </w:num>
  <w:num w:numId="10">
    <w:abstractNumId w:val="102"/>
  </w:num>
  <w:num w:numId="11">
    <w:abstractNumId w:val="24"/>
  </w:num>
  <w:num w:numId="12">
    <w:abstractNumId w:val="28"/>
  </w:num>
  <w:num w:numId="13">
    <w:abstractNumId w:val="91"/>
  </w:num>
  <w:num w:numId="14">
    <w:abstractNumId w:val="43"/>
  </w:num>
  <w:num w:numId="15">
    <w:abstractNumId w:val="123"/>
  </w:num>
  <w:num w:numId="16">
    <w:abstractNumId w:val="122"/>
  </w:num>
  <w:num w:numId="17">
    <w:abstractNumId w:val="22"/>
  </w:num>
  <w:num w:numId="18">
    <w:abstractNumId w:val="119"/>
  </w:num>
  <w:num w:numId="19">
    <w:abstractNumId w:val="64"/>
  </w:num>
  <w:num w:numId="20">
    <w:abstractNumId w:val="83"/>
  </w:num>
  <w:num w:numId="21">
    <w:abstractNumId w:val="76"/>
  </w:num>
  <w:num w:numId="22">
    <w:abstractNumId w:val="8"/>
  </w:num>
  <w:num w:numId="23">
    <w:abstractNumId w:val="94"/>
  </w:num>
  <w:num w:numId="24">
    <w:abstractNumId w:val="106"/>
  </w:num>
  <w:num w:numId="25">
    <w:abstractNumId w:val="88"/>
  </w:num>
  <w:num w:numId="26">
    <w:abstractNumId w:val="36"/>
  </w:num>
  <w:num w:numId="27">
    <w:abstractNumId w:val="75"/>
  </w:num>
  <w:num w:numId="28">
    <w:abstractNumId w:val="90"/>
  </w:num>
  <w:num w:numId="29">
    <w:abstractNumId w:val="121"/>
  </w:num>
  <w:num w:numId="30">
    <w:abstractNumId w:val="96"/>
  </w:num>
  <w:num w:numId="31">
    <w:abstractNumId w:val="21"/>
  </w:num>
  <w:num w:numId="32">
    <w:abstractNumId w:val="25"/>
  </w:num>
  <w:num w:numId="33">
    <w:abstractNumId w:val="116"/>
  </w:num>
  <w:num w:numId="34">
    <w:abstractNumId w:val="62"/>
  </w:num>
  <w:num w:numId="35">
    <w:abstractNumId w:val="10"/>
  </w:num>
  <w:num w:numId="36">
    <w:abstractNumId w:val="57"/>
  </w:num>
  <w:num w:numId="37">
    <w:abstractNumId w:val="89"/>
  </w:num>
  <w:num w:numId="38">
    <w:abstractNumId w:val="80"/>
  </w:num>
  <w:num w:numId="39">
    <w:abstractNumId w:val="42"/>
  </w:num>
  <w:num w:numId="40">
    <w:abstractNumId w:val="112"/>
  </w:num>
  <w:num w:numId="41">
    <w:abstractNumId w:val="11"/>
  </w:num>
  <w:num w:numId="42">
    <w:abstractNumId w:val="78"/>
  </w:num>
  <w:num w:numId="43">
    <w:abstractNumId w:val="53"/>
  </w:num>
  <w:num w:numId="44">
    <w:abstractNumId w:val="20"/>
  </w:num>
  <w:num w:numId="45">
    <w:abstractNumId w:val="82"/>
  </w:num>
  <w:num w:numId="46">
    <w:abstractNumId w:val="51"/>
  </w:num>
  <w:num w:numId="47">
    <w:abstractNumId w:val="98"/>
  </w:num>
  <w:num w:numId="48">
    <w:abstractNumId w:val="46"/>
  </w:num>
  <w:num w:numId="49">
    <w:abstractNumId w:val="47"/>
  </w:num>
  <w:num w:numId="50">
    <w:abstractNumId w:val="52"/>
  </w:num>
  <w:num w:numId="51">
    <w:abstractNumId w:val="110"/>
  </w:num>
  <w:num w:numId="52">
    <w:abstractNumId w:val="0"/>
  </w:num>
  <w:num w:numId="53">
    <w:abstractNumId w:val="117"/>
  </w:num>
  <w:num w:numId="54">
    <w:abstractNumId w:val="41"/>
  </w:num>
  <w:num w:numId="55">
    <w:abstractNumId w:val="99"/>
  </w:num>
  <w:num w:numId="56">
    <w:abstractNumId w:val="2"/>
  </w:num>
  <w:num w:numId="57">
    <w:abstractNumId w:val="60"/>
  </w:num>
  <w:num w:numId="58">
    <w:abstractNumId w:val="114"/>
  </w:num>
  <w:num w:numId="59">
    <w:abstractNumId w:val="16"/>
  </w:num>
  <w:num w:numId="60">
    <w:abstractNumId w:val="79"/>
  </w:num>
  <w:num w:numId="61">
    <w:abstractNumId w:val="50"/>
  </w:num>
  <w:num w:numId="62">
    <w:abstractNumId w:val="115"/>
  </w:num>
  <w:num w:numId="63">
    <w:abstractNumId w:val="63"/>
  </w:num>
  <w:num w:numId="64">
    <w:abstractNumId w:val="72"/>
  </w:num>
  <w:num w:numId="65">
    <w:abstractNumId w:val="39"/>
  </w:num>
  <w:num w:numId="66">
    <w:abstractNumId w:val="14"/>
  </w:num>
  <w:num w:numId="67">
    <w:abstractNumId w:val="17"/>
  </w:num>
  <w:num w:numId="68">
    <w:abstractNumId w:val="97"/>
  </w:num>
  <w:num w:numId="69">
    <w:abstractNumId w:val="67"/>
  </w:num>
  <w:num w:numId="70">
    <w:abstractNumId w:val="54"/>
  </w:num>
  <w:num w:numId="71">
    <w:abstractNumId w:val="29"/>
  </w:num>
  <w:num w:numId="72">
    <w:abstractNumId w:val="38"/>
  </w:num>
  <w:num w:numId="73">
    <w:abstractNumId w:val="1"/>
  </w:num>
  <w:num w:numId="74">
    <w:abstractNumId w:val="9"/>
  </w:num>
  <w:num w:numId="75">
    <w:abstractNumId w:val="30"/>
  </w:num>
  <w:num w:numId="76">
    <w:abstractNumId w:val="12"/>
  </w:num>
  <w:num w:numId="77">
    <w:abstractNumId w:val="77"/>
  </w:num>
  <w:num w:numId="78">
    <w:abstractNumId w:val="4"/>
  </w:num>
  <w:num w:numId="79">
    <w:abstractNumId w:val="13"/>
  </w:num>
  <w:num w:numId="80">
    <w:abstractNumId w:val="37"/>
  </w:num>
  <w:num w:numId="81">
    <w:abstractNumId w:val="65"/>
  </w:num>
  <w:num w:numId="82">
    <w:abstractNumId w:val="93"/>
  </w:num>
  <w:num w:numId="83">
    <w:abstractNumId w:val="15"/>
  </w:num>
  <w:num w:numId="84">
    <w:abstractNumId w:val="111"/>
  </w:num>
  <w:num w:numId="85">
    <w:abstractNumId w:val="101"/>
  </w:num>
  <w:num w:numId="86">
    <w:abstractNumId w:val="84"/>
  </w:num>
  <w:num w:numId="87">
    <w:abstractNumId w:val="27"/>
  </w:num>
  <w:num w:numId="88">
    <w:abstractNumId w:val="113"/>
  </w:num>
  <w:num w:numId="89">
    <w:abstractNumId w:val="31"/>
  </w:num>
  <w:num w:numId="90">
    <w:abstractNumId w:val="87"/>
  </w:num>
  <w:num w:numId="91">
    <w:abstractNumId w:val="69"/>
  </w:num>
  <w:num w:numId="92">
    <w:abstractNumId w:val="95"/>
  </w:num>
  <w:num w:numId="93">
    <w:abstractNumId w:val="107"/>
  </w:num>
  <w:num w:numId="94">
    <w:abstractNumId w:val="35"/>
  </w:num>
  <w:num w:numId="95">
    <w:abstractNumId w:val="6"/>
  </w:num>
  <w:num w:numId="96">
    <w:abstractNumId w:val="33"/>
  </w:num>
  <w:num w:numId="97">
    <w:abstractNumId w:val="59"/>
  </w:num>
  <w:num w:numId="98">
    <w:abstractNumId w:val="40"/>
  </w:num>
  <w:num w:numId="99">
    <w:abstractNumId w:val="48"/>
  </w:num>
  <w:num w:numId="100">
    <w:abstractNumId w:val="85"/>
  </w:num>
  <w:num w:numId="101">
    <w:abstractNumId w:val="70"/>
  </w:num>
  <w:num w:numId="102">
    <w:abstractNumId w:val="81"/>
  </w:num>
  <w:num w:numId="103">
    <w:abstractNumId w:val="86"/>
  </w:num>
  <w:num w:numId="104">
    <w:abstractNumId w:val="109"/>
  </w:num>
  <w:num w:numId="105">
    <w:abstractNumId w:val="104"/>
  </w:num>
  <w:num w:numId="106">
    <w:abstractNumId w:val="120"/>
  </w:num>
  <w:num w:numId="107">
    <w:abstractNumId w:val="71"/>
  </w:num>
  <w:num w:numId="108">
    <w:abstractNumId w:val="32"/>
  </w:num>
  <w:num w:numId="109">
    <w:abstractNumId w:val="5"/>
  </w:num>
  <w:num w:numId="110">
    <w:abstractNumId w:val="49"/>
  </w:num>
  <w:num w:numId="111">
    <w:abstractNumId w:val="19"/>
  </w:num>
  <w:num w:numId="112">
    <w:abstractNumId w:val="23"/>
  </w:num>
  <w:num w:numId="113">
    <w:abstractNumId w:val="61"/>
  </w:num>
  <w:num w:numId="114">
    <w:abstractNumId w:val="18"/>
  </w:num>
  <w:num w:numId="115">
    <w:abstractNumId w:val="34"/>
  </w:num>
  <w:num w:numId="116">
    <w:abstractNumId w:val="73"/>
  </w:num>
  <w:num w:numId="117">
    <w:abstractNumId w:val="68"/>
  </w:num>
  <w:num w:numId="118">
    <w:abstractNumId w:val="26"/>
  </w:num>
  <w:num w:numId="119">
    <w:abstractNumId w:val="118"/>
  </w:num>
  <w:num w:numId="120">
    <w:abstractNumId w:val="45"/>
  </w:num>
  <w:num w:numId="121">
    <w:abstractNumId w:val="105"/>
  </w:num>
  <w:num w:numId="122">
    <w:abstractNumId w:val="7"/>
  </w:num>
  <w:num w:numId="123">
    <w:abstractNumId w:val="44"/>
  </w:num>
  <w:num w:numId="124">
    <w:abstractNumId w:val="66"/>
  </w:num>
  <w:numIdMacAtCleanup w:val="117"/>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mily Barabas">
    <w15:presenceInfo w15:providerId="None" w15:userId="Emily Barabas"/>
  </w15:person>
  <w15:person w15:author="Heather Forrest">
    <w15:presenceInfo w15:providerId="AD" w15:userId="S-1-5-21-3821386006-3749520432-1216737992-2914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trackRevisions/>
  <w:defaultTabStop w:val="720"/>
  <w:characterSpacingControl w:val="doNotCompress"/>
  <w:savePreviewPicture/>
  <w:hdrShapeDefaults>
    <o:shapedefaults v:ext="edit" spidmax="2049"/>
  </w:hdrShapeDefaults>
  <w:footnotePr>
    <w:footnote w:id="-1"/>
    <w:footnote w:id="0"/>
    <w:footnote w:id="1"/>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3AD4"/>
    <w:rsid w:val="00032A9F"/>
    <w:rsid w:val="000349FB"/>
    <w:rsid w:val="00042B48"/>
    <w:rsid w:val="00045153"/>
    <w:rsid w:val="0004679F"/>
    <w:rsid w:val="000579DA"/>
    <w:rsid w:val="0006485E"/>
    <w:rsid w:val="000856F3"/>
    <w:rsid w:val="000C5310"/>
    <w:rsid w:val="000C6D4B"/>
    <w:rsid w:val="000E3B5D"/>
    <w:rsid w:val="000F1D03"/>
    <w:rsid w:val="000F3104"/>
    <w:rsid w:val="000F4A13"/>
    <w:rsid w:val="0010013B"/>
    <w:rsid w:val="00111973"/>
    <w:rsid w:val="00112404"/>
    <w:rsid w:val="00113FB8"/>
    <w:rsid w:val="00117201"/>
    <w:rsid w:val="00136B93"/>
    <w:rsid w:val="001461F6"/>
    <w:rsid w:val="001536CB"/>
    <w:rsid w:val="00170DA7"/>
    <w:rsid w:val="00172C5B"/>
    <w:rsid w:val="00181E3C"/>
    <w:rsid w:val="001834BB"/>
    <w:rsid w:val="00190EC4"/>
    <w:rsid w:val="0019335C"/>
    <w:rsid w:val="001A0F9D"/>
    <w:rsid w:val="001B4C61"/>
    <w:rsid w:val="001B7154"/>
    <w:rsid w:val="001C656C"/>
    <w:rsid w:val="001D2881"/>
    <w:rsid w:val="001E18EA"/>
    <w:rsid w:val="002006B1"/>
    <w:rsid w:val="002132BF"/>
    <w:rsid w:val="00230C62"/>
    <w:rsid w:val="002356AB"/>
    <w:rsid w:val="00253AD4"/>
    <w:rsid w:val="0025450B"/>
    <w:rsid w:val="00270E48"/>
    <w:rsid w:val="00286A19"/>
    <w:rsid w:val="00295A9D"/>
    <w:rsid w:val="002A0454"/>
    <w:rsid w:val="002A24B4"/>
    <w:rsid w:val="002A310A"/>
    <w:rsid w:val="002A75EB"/>
    <w:rsid w:val="002B4917"/>
    <w:rsid w:val="002B4AEA"/>
    <w:rsid w:val="002D10BB"/>
    <w:rsid w:val="002D146A"/>
    <w:rsid w:val="002E0B25"/>
    <w:rsid w:val="002E5C5B"/>
    <w:rsid w:val="002E78C9"/>
    <w:rsid w:val="002F0A89"/>
    <w:rsid w:val="002F15CB"/>
    <w:rsid w:val="003114FE"/>
    <w:rsid w:val="0031728D"/>
    <w:rsid w:val="00330CE9"/>
    <w:rsid w:val="00331F6B"/>
    <w:rsid w:val="00347BFB"/>
    <w:rsid w:val="00350EB7"/>
    <w:rsid w:val="003522A1"/>
    <w:rsid w:val="00355711"/>
    <w:rsid w:val="00364575"/>
    <w:rsid w:val="00372309"/>
    <w:rsid w:val="00382B6B"/>
    <w:rsid w:val="00386DAC"/>
    <w:rsid w:val="003A3CA3"/>
    <w:rsid w:val="003A5255"/>
    <w:rsid w:val="003B1BB5"/>
    <w:rsid w:val="003C232D"/>
    <w:rsid w:val="003C3C04"/>
    <w:rsid w:val="003D68D0"/>
    <w:rsid w:val="003E0C8E"/>
    <w:rsid w:val="003E20C0"/>
    <w:rsid w:val="003F5F20"/>
    <w:rsid w:val="00411CA2"/>
    <w:rsid w:val="004277C3"/>
    <w:rsid w:val="004337AF"/>
    <w:rsid w:val="00440609"/>
    <w:rsid w:val="00443F7C"/>
    <w:rsid w:val="00464647"/>
    <w:rsid w:val="00464CC8"/>
    <w:rsid w:val="00465786"/>
    <w:rsid w:val="00473427"/>
    <w:rsid w:val="0049110B"/>
    <w:rsid w:val="004A3681"/>
    <w:rsid w:val="004A3B4F"/>
    <w:rsid w:val="004B4F0C"/>
    <w:rsid w:val="004B5CB6"/>
    <w:rsid w:val="004B7C97"/>
    <w:rsid w:val="004D1424"/>
    <w:rsid w:val="004E3B16"/>
    <w:rsid w:val="004F56B7"/>
    <w:rsid w:val="00504528"/>
    <w:rsid w:val="005050A7"/>
    <w:rsid w:val="00506C8E"/>
    <w:rsid w:val="00522DE9"/>
    <w:rsid w:val="00531AA9"/>
    <w:rsid w:val="00541C26"/>
    <w:rsid w:val="0055117D"/>
    <w:rsid w:val="00571A9D"/>
    <w:rsid w:val="00573B6D"/>
    <w:rsid w:val="00583223"/>
    <w:rsid w:val="0059457E"/>
    <w:rsid w:val="00597123"/>
    <w:rsid w:val="005A60C8"/>
    <w:rsid w:val="005A6551"/>
    <w:rsid w:val="005B2E14"/>
    <w:rsid w:val="005B68D1"/>
    <w:rsid w:val="005C55A7"/>
    <w:rsid w:val="005C70BA"/>
    <w:rsid w:val="005F598D"/>
    <w:rsid w:val="00616301"/>
    <w:rsid w:val="00622A43"/>
    <w:rsid w:val="0062484C"/>
    <w:rsid w:val="00644E0C"/>
    <w:rsid w:val="006512E6"/>
    <w:rsid w:val="0065255D"/>
    <w:rsid w:val="006537C3"/>
    <w:rsid w:val="006659D2"/>
    <w:rsid w:val="00671B1F"/>
    <w:rsid w:val="0067577C"/>
    <w:rsid w:val="00690FCD"/>
    <w:rsid w:val="00696817"/>
    <w:rsid w:val="006A2F3E"/>
    <w:rsid w:val="006B5D09"/>
    <w:rsid w:val="006C582F"/>
    <w:rsid w:val="006D0444"/>
    <w:rsid w:val="006D6C1F"/>
    <w:rsid w:val="006F02BC"/>
    <w:rsid w:val="006F3274"/>
    <w:rsid w:val="006F7365"/>
    <w:rsid w:val="00700CEA"/>
    <w:rsid w:val="007020FA"/>
    <w:rsid w:val="00705704"/>
    <w:rsid w:val="0071193F"/>
    <w:rsid w:val="00712B5E"/>
    <w:rsid w:val="00716629"/>
    <w:rsid w:val="00725B91"/>
    <w:rsid w:val="00740700"/>
    <w:rsid w:val="00740932"/>
    <w:rsid w:val="00745580"/>
    <w:rsid w:val="00754DDF"/>
    <w:rsid w:val="00757E35"/>
    <w:rsid w:val="007829B8"/>
    <w:rsid w:val="007901A0"/>
    <w:rsid w:val="007A0068"/>
    <w:rsid w:val="007A7705"/>
    <w:rsid w:val="007B3DB0"/>
    <w:rsid w:val="007B45D1"/>
    <w:rsid w:val="007B4DA4"/>
    <w:rsid w:val="007C06E4"/>
    <w:rsid w:val="007C40E5"/>
    <w:rsid w:val="007D402E"/>
    <w:rsid w:val="007F0743"/>
    <w:rsid w:val="007F5AE6"/>
    <w:rsid w:val="00806C33"/>
    <w:rsid w:val="00811A05"/>
    <w:rsid w:val="00822603"/>
    <w:rsid w:val="00846C70"/>
    <w:rsid w:val="00847338"/>
    <w:rsid w:val="00847733"/>
    <w:rsid w:val="00863373"/>
    <w:rsid w:val="00877CE7"/>
    <w:rsid w:val="0088155F"/>
    <w:rsid w:val="00883011"/>
    <w:rsid w:val="008837CF"/>
    <w:rsid w:val="0089328C"/>
    <w:rsid w:val="008B10EB"/>
    <w:rsid w:val="008B129E"/>
    <w:rsid w:val="008B4E46"/>
    <w:rsid w:val="008D2327"/>
    <w:rsid w:val="008E1F1E"/>
    <w:rsid w:val="008E443D"/>
    <w:rsid w:val="008E694B"/>
    <w:rsid w:val="008F6FDE"/>
    <w:rsid w:val="00905AA6"/>
    <w:rsid w:val="00920B28"/>
    <w:rsid w:val="00922E56"/>
    <w:rsid w:val="0092324E"/>
    <w:rsid w:val="00934C1B"/>
    <w:rsid w:val="00950146"/>
    <w:rsid w:val="00953455"/>
    <w:rsid w:val="009605AF"/>
    <w:rsid w:val="009640B5"/>
    <w:rsid w:val="00967BE4"/>
    <w:rsid w:val="009734A5"/>
    <w:rsid w:val="00975B92"/>
    <w:rsid w:val="00986339"/>
    <w:rsid w:val="00991DB6"/>
    <w:rsid w:val="00995AFA"/>
    <w:rsid w:val="009A4DD2"/>
    <w:rsid w:val="009B27B6"/>
    <w:rsid w:val="009C2EB2"/>
    <w:rsid w:val="009C6209"/>
    <w:rsid w:val="009C6D92"/>
    <w:rsid w:val="009E1016"/>
    <w:rsid w:val="009E4B8B"/>
    <w:rsid w:val="009F1861"/>
    <w:rsid w:val="009F1C2F"/>
    <w:rsid w:val="00A02F46"/>
    <w:rsid w:val="00A177F4"/>
    <w:rsid w:val="00A213E0"/>
    <w:rsid w:val="00A51B9E"/>
    <w:rsid w:val="00A52812"/>
    <w:rsid w:val="00A57EBF"/>
    <w:rsid w:val="00A90272"/>
    <w:rsid w:val="00A909CB"/>
    <w:rsid w:val="00A940A0"/>
    <w:rsid w:val="00A9509E"/>
    <w:rsid w:val="00AA27C8"/>
    <w:rsid w:val="00AB643A"/>
    <w:rsid w:val="00AC1007"/>
    <w:rsid w:val="00AE5BCB"/>
    <w:rsid w:val="00AE7593"/>
    <w:rsid w:val="00AF43DB"/>
    <w:rsid w:val="00B13087"/>
    <w:rsid w:val="00B2401A"/>
    <w:rsid w:val="00B53AEC"/>
    <w:rsid w:val="00B5511C"/>
    <w:rsid w:val="00B859C3"/>
    <w:rsid w:val="00B901E6"/>
    <w:rsid w:val="00B955B5"/>
    <w:rsid w:val="00BA18A6"/>
    <w:rsid w:val="00BB4FF3"/>
    <w:rsid w:val="00BB5DB5"/>
    <w:rsid w:val="00BC74F0"/>
    <w:rsid w:val="00BD78AA"/>
    <w:rsid w:val="00BE16FB"/>
    <w:rsid w:val="00BE62E8"/>
    <w:rsid w:val="00BF4189"/>
    <w:rsid w:val="00C13999"/>
    <w:rsid w:val="00C20580"/>
    <w:rsid w:val="00C25A80"/>
    <w:rsid w:val="00C2645E"/>
    <w:rsid w:val="00C420DB"/>
    <w:rsid w:val="00C4570D"/>
    <w:rsid w:val="00C505FC"/>
    <w:rsid w:val="00C65A11"/>
    <w:rsid w:val="00C66554"/>
    <w:rsid w:val="00C71870"/>
    <w:rsid w:val="00C76359"/>
    <w:rsid w:val="00CA3312"/>
    <w:rsid w:val="00CB00BC"/>
    <w:rsid w:val="00CB1C06"/>
    <w:rsid w:val="00CB4096"/>
    <w:rsid w:val="00CB44DB"/>
    <w:rsid w:val="00CB44F7"/>
    <w:rsid w:val="00CB5E1C"/>
    <w:rsid w:val="00CC0554"/>
    <w:rsid w:val="00CC5EEE"/>
    <w:rsid w:val="00CF1B8C"/>
    <w:rsid w:val="00CF4343"/>
    <w:rsid w:val="00D0456E"/>
    <w:rsid w:val="00D04C4E"/>
    <w:rsid w:val="00D05416"/>
    <w:rsid w:val="00D06C40"/>
    <w:rsid w:val="00D06C59"/>
    <w:rsid w:val="00D157ED"/>
    <w:rsid w:val="00D226B2"/>
    <w:rsid w:val="00D3253C"/>
    <w:rsid w:val="00D563E1"/>
    <w:rsid w:val="00D713BA"/>
    <w:rsid w:val="00D71A56"/>
    <w:rsid w:val="00D72A4E"/>
    <w:rsid w:val="00D7442E"/>
    <w:rsid w:val="00D74C96"/>
    <w:rsid w:val="00D770FE"/>
    <w:rsid w:val="00D8767F"/>
    <w:rsid w:val="00D95D83"/>
    <w:rsid w:val="00DA182C"/>
    <w:rsid w:val="00DA2509"/>
    <w:rsid w:val="00DB7A04"/>
    <w:rsid w:val="00DC1268"/>
    <w:rsid w:val="00DD1A6E"/>
    <w:rsid w:val="00DD3914"/>
    <w:rsid w:val="00DD3A37"/>
    <w:rsid w:val="00DF00CF"/>
    <w:rsid w:val="00E21F09"/>
    <w:rsid w:val="00E31365"/>
    <w:rsid w:val="00E36312"/>
    <w:rsid w:val="00E40F38"/>
    <w:rsid w:val="00E41FB2"/>
    <w:rsid w:val="00E453D5"/>
    <w:rsid w:val="00E46D7A"/>
    <w:rsid w:val="00E60496"/>
    <w:rsid w:val="00E65800"/>
    <w:rsid w:val="00E661E9"/>
    <w:rsid w:val="00E677FC"/>
    <w:rsid w:val="00E723CE"/>
    <w:rsid w:val="00E73C88"/>
    <w:rsid w:val="00E76159"/>
    <w:rsid w:val="00E960D4"/>
    <w:rsid w:val="00EA261A"/>
    <w:rsid w:val="00EB303B"/>
    <w:rsid w:val="00EC1D8A"/>
    <w:rsid w:val="00ED414B"/>
    <w:rsid w:val="00EE06BE"/>
    <w:rsid w:val="00EE2842"/>
    <w:rsid w:val="00F175BA"/>
    <w:rsid w:val="00F21FA6"/>
    <w:rsid w:val="00F31A81"/>
    <w:rsid w:val="00F34E7C"/>
    <w:rsid w:val="00F402DE"/>
    <w:rsid w:val="00F470C6"/>
    <w:rsid w:val="00F60207"/>
    <w:rsid w:val="00F60812"/>
    <w:rsid w:val="00F63623"/>
    <w:rsid w:val="00F73736"/>
    <w:rsid w:val="00F768DC"/>
    <w:rsid w:val="00F84488"/>
    <w:rsid w:val="00F86FB6"/>
    <w:rsid w:val="00F954DA"/>
    <w:rsid w:val="00FA2224"/>
    <w:rsid w:val="00FB7100"/>
    <w:rsid w:val="00FB7975"/>
    <w:rsid w:val="00FC440B"/>
    <w:rsid w:val="00FD3F0D"/>
    <w:rsid w:val="00FD6929"/>
    <w:rsid w:val="00FE6318"/>
    <w:rsid w:val="00FE6DF7"/>
    <w:rsid w:val="00FF6823"/>
    <w:rsid w:val="00FF73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612FDB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qFormat="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29"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E7593"/>
    <w:pPr>
      <w:pBdr>
        <w:top w:val="nil"/>
        <w:left w:val="nil"/>
        <w:bottom w:val="nil"/>
        <w:right w:val="nil"/>
        <w:between w:val="nil"/>
        <w:bar w:val="nil"/>
      </w:pBdr>
      <w:spacing w:after="200" w:line="276" w:lineRule="auto"/>
    </w:pPr>
    <w:rPr>
      <w:rFonts w:ascii="Calibri" w:hAnsi="Calibri" w:cs="Arial Unicode MS"/>
      <w:color w:val="000000"/>
      <w:sz w:val="22"/>
      <w:szCs w:val="22"/>
      <w:u w:color="000000"/>
      <w:bdr w:val="nil"/>
    </w:rPr>
  </w:style>
  <w:style w:type="paragraph" w:styleId="Heading1">
    <w:name w:val="heading 1"/>
    <w:basedOn w:val="Normal"/>
    <w:next w:val="Normal"/>
    <w:link w:val="Heading1Char"/>
    <w:uiPriority w:val="9"/>
    <w:qFormat/>
    <w:rsid w:val="00822603"/>
    <w:pPr>
      <w:keepNext/>
      <w:keepLines/>
      <w:spacing w:before="480"/>
      <w:outlineLvl w:val="0"/>
    </w:pPr>
    <w:rPr>
      <w:rFonts w:ascii="Helvetica" w:eastAsia="Helvetica" w:hAnsi="Helvetica" w:cs="Times New Roman"/>
      <w:b/>
      <w:bCs/>
      <w:color w:val="2C6F95"/>
      <w:sz w:val="32"/>
      <w:szCs w:val="32"/>
    </w:rPr>
  </w:style>
  <w:style w:type="paragraph" w:styleId="Heading2">
    <w:name w:val="heading 2"/>
    <w:next w:val="Body"/>
    <w:qFormat/>
    <w:pPr>
      <w:pBdr>
        <w:top w:val="nil"/>
        <w:left w:val="nil"/>
        <w:bottom w:val="nil"/>
        <w:right w:val="nil"/>
        <w:between w:val="nil"/>
        <w:bar w:val="nil"/>
      </w:pBdr>
      <w:spacing w:before="360" w:after="240" w:line="276" w:lineRule="auto"/>
      <w:outlineLvl w:val="1"/>
    </w:pPr>
    <w:rPr>
      <w:rFonts w:ascii="Cambria" w:eastAsia="Cambria" w:hAnsi="Cambria" w:cs="Cambria"/>
      <w:b/>
      <w:bCs/>
      <w:color w:val="000000"/>
      <w:sz w:val="26"/>
      <w:szCs w:val="26"/>
      <w:u w:color="000000"/>
      <w:bdr w:val="nil"/>
      <w:lang w:val="en-GB"/>
    </w:rPr>
  </w:style>
  <w:style w:type="paragraph" w:styleId="Heading3">
    <w:name w:val="heading 3"/>
    <w:next w:val="Body"/>
    <w:qFormat/>
    <w:pPr>
      <w:pBdr>
        <w:top w:val="nil"/>
        <w:left w:val="nil"/>
        <w:bottom w:val="nil"/>
        <w:right w:val="nil"/>
        <w:between w:val="nil"/>
        <w:bar w:val="nil"/>
      </w:pBdr>
      <w:spacing w:before="200" w:line="271" w:lineRule="auto"/>
      <w:ind w:left="360" w:hanging="360"/>
      <w:outlineLvl w:val="2"/>
    </w:pPr>
    <w:rPr>
      <w:rFonts w:ascii="Cambria" w:eastAsia="Cambria" w:hAnsi="Cambria" w:cs="Cambria"/>
      <w:b/>
      <w:bCs/>
      <w:color w:val="000000"/>
      <w:sz w:val="22"/>
      <w:szCs w:val="22"/>
      <w:u w:color="000000"/>
      <w:bdr w:val="nil"/>
      <w:lang w:val="en-GB"/>
    </w:rPr>
  </w:style>
  <w:style w:type="paragraph" w:styleId="Heading4">
    <w:name w:val="heading 4"/>
    <w:next w:val="Body"/>
    <w:qFormat/>
    <w:pPr>
      <w:pBdr>
        <w:top w:val="nil"/>
        <w:left w:val="nil"/>
        <w:bottom w:val="nil"/>
        <w:right w:val="nil"/>
        <w:between w:val="nil"/>
        <w:bar w:val="nil"/>
      </w:pBdr>
      <w:spacing w:before="240" w:after="240" w:line="276" w:lineRule="auto"/>
      <w:ind w:left="792" w:hanging="432"/>
      <w:outlineLvl w:val="3"/>
    </w:pPr>
    <w:rPr>
      <w:rFonts w:ascii="Calibri" w:hAnsi="Arial Unicode MS" w:cs="Arial Unicode MS"/>
      <w:color w:val="000000"/>
      <w:sz w:val="22"/>
      <w:szCs w:val="22"/>
      <w:u w:color="000000"/>
      <w:bdr w:val="nil"/>
    </w:rPr>
  </w:style>
  <w:style w:type="paragraph" w:styleId="Heading5">
    <w:name w:val="heading 5"/>
    <w:next w:val="Body"/>
    <w:qFormat/>
    <w:pPr>
      <w:pBdr>
        <w:top w:val="nil"/>
        <w:left w:val="nil"/>
        <w:bottom w:val="nil"/>
        <w:right w:val="nil"/>
        <w:between w:val="nil"/>
        <w:bar w:val="nil"/>
      </w:pBdr>
      <w:spacing w:before="240" w:after="240" w:line="276" w:lineRule="auto"/>
      <w:ind w:left="1440" w:hanging="720"/>
      <w:outlineLvl w:val="4"/>
    </w:pPr>
    <w:rPr>
      <w:rFonts w:ascii="Calibri" w:hAnsi="Arial Unicode MS" w:cs="Arial Unicode MS"/>
      <w:color w:val="000000"/>
      <w:sz w:val="22"/>
      <w:szCs w:val="22"/>
      <w:u w:color="000000"/>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pBdr>
        <w:top w:val="nil"/>
        <w:left w:val="nil"/>
        <w:bottom w:val="nil"/>
        <w:right w:val="nil"/>
        <w:between w:val="nil"/>
        <w:bar w:val="nil"/>
      </w:pBdr>
      <w:tabs>
        <w:tab w:val="right" w:pos="9020"/>
      </w:tabs>
    </w:pPr>
    <w:rPr>
      <w:rFonts w:ascii="Helvetica" w:hAnsi="Arial Unicode MS" w:cs="Arial Unicode MS"/>
      <w:color w:val="000000"/>
      <w:bdr w:val="nil"/>
      <w:lang w:val="en-GB"/>
    </w:rPr>
  </w:style>
  <w:style w:type="paragraph" w:customStyle="1" w:styleId="Body">
    <w:name w:val="Body"/>
    <w:uiPriority w:val="99"/>
    <w:pPr>
      <w:pBdr>
        <w:top w:val="nil"/>
        <w:left w:val="nil"/>
        <w:bottom w:val="nil"/>
        <w:right w:val="nil"/>
        <w:between w:val="nil"/>
        <w:bar w:val="nil"/>
      </w:pBdr>
      <w:spacing w:after="200" w:line="276" w:lineRule="auto"/>
    </w:pPr>
    <w:rPr>
      <w:rFonts w:ascii="Calibri" w:hAnsi="Arial Unicode MS" w:cs="Arial Unicode MS"/>
      <w:color w:val="000000"/>
      <w:sz w:val="22"/>
      <w:szCs w:val="22"/>
      <w:u w:color="000000"/>
      <w:bdr w:val="nil"/>
    </w:rPr>
  </w:style>
  <w:style w:type="paragraph" w:styleId="TOCHeading">
    <w:name w:val="TOC Heading"/>
    <w:next w:val="Body"/>
    <w:pPr>
      <w:pBdr>
        <w:top w:val="nil"/>
        <w:left w:val="nil"/>
        <w:bottom w:val="nil"/>
        <w:right w:val="nil"/>
        <w:between w:val="nil"/>
        <w:bar w:val="nil"/>
      </w:pBdr>
      <w:spacing w:before="480" w:line="276" w:lineRule="auto"/>
    </w:pPr>
    <w:rPr>
      <w:rFonts w:ascii="Cambria" w:hAnsi="Arial Unicode MS" w:cs="Arial Unicode MS"/>
      <w:b/>
      <w:bCs/>
      <w:color w:val="000000"/>
      <w:sz w:val="28"/>
      <w:szCs w:val="28"/>
      <w:u w:color="000000"/>
      <w:bdr w:val="nil"/>
    </w:rPr>
  </w:style>
  <w:style w:type="paragraph" w:styleId="TOC2">
    <w:name w:val="toc 2"/>
    <w:uiPriority w:val="39"/>
    <w:pPr>
      <w:pBdr>
        <w:top w:val="nil"/>
        <w:left w:val="nil"/>
        <w:bottom w:val="nil"/>
        <w:right w:val="nil"/>
        <w:between w:val="nil"/>
        <w:bar w:val="nil"/>
      </w:pBdr>
      <w:tabs>
        <w:tab w:val="right" w:leader="dot" w:pos="9340"/>
      </w:tabs>
      <w:spacing w:after="100" w:line="276" w:lineRule="auto"/>
      <w:ind w:left="220"/>
    </w:pPr>
    <w:rPr>
      <w:rFonts w:ascii="Calibri" w:eastAsia="Calibri" w:hAnsi="Calibri" w:cs="Calibri"/>
      <w:color w:val="000000"/>
      <w:sz w:val="22"/>
      <w:szCs w:val="22"/>
      <w:u w:color="000000"/>
      <w:bdr w:val="nil"/>
    </w:rPr>
  </w:style>
  <w:style w:type="paragraph" w:styleId="TOC3">
    <w:name w:val="toc 3"/>
    <w:uiPriority w:val="39"/>
    <w:pPr>
      <w:pBdr>
        <w:top w:val="nil"/>
        <w:left w:val="nil"/>
        <w:bottom w:val="nil"/>
        <w:right w:val="nil"/>
        <w:between w:val="nil"/>
        <w:bar w:val="nil"/>
      </w:pBdr>
      <w:tabs>
        <w:tab w:val="left" w:pos="880"/>
        <w:tab w:val="right" w:leader="dot" w:pos="9340"/>
      </w:tabs>
      <w:spacing w:after="100" w:line="276" w:lineRule="auto"/>
      <w:ind w:left="440"/>
    </w:pPr>
    <w:rPr>
      <w:rFonts w:ascii="Calibri" w:eastAsia="Calibri" w:hAnsi="Calibri" w:cs="Calibri"/>
      <w:color w:val="000000"/>
      <w:sz w:val="22"/>
      <w:szCs w:val="22"/>
      <w:u w:color="000000"/>
      <w:bdr w:val="nil"/>
    </w:rPr>
  </w:style>
  <w:style w:type="numbering" w:customStyle="1" w:styleId="ImportedStyle1">
    <w:name w:val="Imported Style 1"/>
    <w:pPr>
      <w:numPr>
        <w:numId w:val="22"/>
      </w:numPr>
    </w:pPr>
  </w:style>
  <w:style w:type="character" w:customStyle="1" w:styleId="None">
    <w:name w:val="None"/>
  </w:style>
  <w:style w:type="character" w:customStyle="1" w:styleId="Hyperlink0">
    <w:name w:val="Hyperlink.0"/>
    <w:rPr>
      <w:color w:val="0000FF"/>
      <w:sz w:val="21"/>
      <w:szCs w:val="21"/>
      <w:u w:val="single" w:color="0000FF"/>
      <w:lang w:val="en-US"/>
    </w:rPr>
  </w:style>
  <w:style w:type="paragraph" w:styleId="FootnoteText">
    <w:name w:val="footnote text"/>
    <w:link w:val="FootnoteTextChar"/>
    <w:uiPriority w:val="99"/>
    <w:pPr>
      <w:pBdr>
        <w:top w:val="nil"/>
        <w:left w:val="nil"/>
        <w:bottom w:val="nil"/>
        <w:right w:val="nil"/>
        <w:between w:val="nil"/>
        <w:bar w:val="nil"/>
      </w:pBdr>
    </w:pPr>
    <w:rPr>
      <w:rFonts w:ascii="Calibri" w:eastAsia="Calibri" w:hAnsi="Calibri" w:cs="Calibri"/>
      <w:color w:val="000000"/>
      <w:u w:color="000000"/>
      <w:bdr w:val="nil"/>
    </w:rPr>
  </w:style>
  <w:style w:type="character" w:customStyle="1" w:styleId="Link">
    <w:name w:val="Link"/>
    <w:rPr>
      <w:color w:val="0000FF"/>
      <w:u w:val="single" w:color="0000FF"/>
    </w:rPr>
  </w:style>
  <w:style w:type="character" w:customStyle="1" w:styleId="Hyperlink1">
    <w:name w:val="Hyperlink.1"/>
    <w:rPr>
      <w:color w:val="0000FF"/>
      <w:u w:val="single" w:color="0000FF"/>
    </w:rPr>
  </w:style>
  <w:style w:type="paragraph" w:customStyle="1" w:styleId="Default">
    <w:name w:val="Default"/>
    <w:pPr>
      <w:pBdr>
        <w:top w:val="nil"/>
        <w:left w:val="nil"/>
        <w:bottom w:val="nil"/>
        <w:right w:val="nil"/>
        <w:between w:val="nil"/>
        <w:bar w:val="nil"/>
      </w:pBdr>
    </w:pPr>
    <w:rPr>
      <w:rFonts w:ascii="Helvetica" w:hAnsi="Arial Unicode MS" w:cs="Arial Unicode MS"/>
      <w:color w:val="000000"/>
      <w:sz w:val="22"/>
      <w:szCs w:val="22"/>
      <w:u w:color="000000"/>
      <w:bdr w:val="nil"/>
    </w:rPr>
  </w:style>
  <w:style w:type="character" w:customStyle="1" w:styleId="Hyperlink2">
    <w:name w:val="Hyperlink.2"/>
    <w:rPr>
      <w:color w:val="0000FF"/>
      <w:sz w:val="21"/>
      <w:szCs w:val="21"/>
      <w:u w:val="single" w:color="0000FF"/>
    </w:rPr>
  </w:style>
  <w:style w:type="paragraph" w:customStyle="1" w:styleId="ColorfulList-Accent11">
    <w:name w:val="Colorful List - Accent 11"/>
    <w:pPr>
      <w:pBdr>
        <w:top w:val="nil"/>
        <w:left w:val="nil"/>
        <w:bottom w:val="nil"/>
        <w:right w:val="nil"/>
        <w:between w:val="nil"/>
        <w:bar w:val="nil"/>
      </w:pBdr>
      <w:spacing w:after="200" w:line="276" w:lineRule="auto"/>
      <w:ind w:left="720"/>
    </w:pPr>
    <w:rPr>
      <w:rFonts w:ascii="Calibri" w:hAnsi="Arial Unicode MS" w:cs="Arial Unicode MS"/>
      <w:color w:val="000000"/>
      <w:sz w:val="22"/>
      <w:szCs w:val="22"/>
      <w:u w:color="000000"/>
      <w:bdr w:val="nil"/>
    </w:rPr>
  </w:style>
  <w:style w:type="numbering" w:customStyle="1" w:styleId="List0">
    <w:name w:val="List 0"/>
    <w:basedOn w:val="ImportedStyle2"/>
    <w:pPr>
      <w:numPr>
        <w:numId w:val="5"/>
      </w:numPr>
    </w:pPr>
  </w:style>
  <w:style w:type="numbering" w:customStyle="1" w:styleId="ImportedStyle2">
    <w:name w:val="Imported Style 2"/>
  </w:style>
  <w:style w:type="character" w:customStyle="1" w:styleId="Hyperlink3">
    <w:name w:val="Hyperlink.3"/>
    <w:rPr>
      <w:color w:val="0000FF"/>
      <w:sz w:val="21"/>
      <w:szCs w:val="21"/>
      <w:u w:val="single" w:color="0000FF"/>
      <w:lang w:val="en-US"/>
    </w:rPr>
  </w:style>
  <w:style w:type="numbering" w:customStyle="1" w:styleId="List1">
    <w:name w:val="List 1"/>
    <w:basedOn w:val="ImportedStyle3"/>
    <w:pPr>
      <w:numPr>
        <w:numId w:val="10"/>
      </w:numPr>
    </w:pPr>
  </w:style>
  <w:style w:type="numbering" w:customStyle="1" w:styleId="ImportedStyle3">
    <w:name w:val="Imported Style 3"/>
  </w:style>
  <w:style w:type="numbering" w:customStyle="1" w:styleId="List21">
    <w:name w:val="List 21"/>
    <w:basedOn w:val="ImportedStyle4"/>
    <w:pPr>
      <w:numPr>
        <w:numId w:val="13"/>
      </w:numPr>
    </w:pPr>
  </w:style>
  <w:style w:type="numbering" w:customStyle="1" w:styleId="ImportedStyle4">
    <w:name w:val="Imported Style 4"/>
  </w:style>
  <w:style w:type="numbering" w:customStyle="1" w:styleId="List31">
    <w:name w:val="List 31"/>
    <w:basedOn w:val="ImportedStyle5"/>
    <w:pPr>
      <w:numPr>
        <w:numId w:val="18"/>
      </w:numPr>
    </w:pPr>
  </w:style>
  <w:style w:type="numbering" w:customStyle="1" w:styleId="ImportedStyle5">
    <w:name w:val="Imported Style 5"/>
  </w:style>
  <w:style w:type="numbering" w:customStyle="1" w:styleId="List41">
    <w:name w:val="List 41"/>
    <w:basedOn w:val="ImportedStyle6"/>
    <w:pPr>
      <w:numPr>
        <w:numId w:val="21"/>
      </w:numPr>
    </w:pPr>
  </w:style>
  <w:style w:type="numbering" w:customStyle="1" w:styleId="ImportedStyle6">
    <w:name w:val="Imported Style 6"/>
  </w:style>
  <w:style w:type="character" w:customStyle="1" w:styleId="Hyperlink4">
    <w:name w:val="Hyperlink.4"/>
    <w:rPr>
      <w:u w:val="single"/>
    </w:rPr>
  </w:style>
  <w:style w:type="character" w:customStyle="1" w:styleId="Hyperlink5">
    <w:name w:val="Hyperlink.5"/>
    <w:rPr>
      <w:u w:val="single"/>
    </w:rPr>
  </w:style>
  <w:style w:type="numbering" w:customStyle="1" w:styleId="List51">
    <w:name w:val="List 51"/>
    <w:basedOn w:val="ImportedStyle1"/>
    <w:pPr>
      <w:numPr>
        <w:numId w:val="44"/>
      </w:numPr>
    </w:pPr>
  </w:style>
  <w:style w:type="numbering" w:customStyle="1" w:styleId="List6">
    <w:name w:val="List 6"/>
    <w:basedOn w:val="ImportedStyle1"/>
    <w:pPr>
      <w:numPr>
        <w:numId w:val="43"/>
      </w:numPr>
    </w:pPr>
  </w:style>
  <w:style w:type="character" w:customStyle="1" w:styleId="Hyperlink6">
    <w:name w:val="Hyperlink.6"/>
    <w:rPr>
      <w:u w:val="single"/>
    </w:rPr>
  </w:style>
  <w:style w:type="numbering" w:customStyle="1" w:styleId="List7">
    <w:name w:val="List 7"/>
    <w:basedOn w:val="ImportedStyle7"/>
    <w:pPr>
      <w:numPr>
        <w:numId w:val="29"/>
      </w:numPr>
    </w:pPr>
  </w:style>
  <w:style w:type="numbering" w:customStyle="1" w:styleId="ImportedStyle7">
    <w:name w:val="Imported Style 7"/>
  </w:style>
  <w:style w:type="numbering" w:customStyle="1" w:styleId="List8">
    <w:name w:val="List 8"/>
    <w:basedOn w:val="ImportedStyle8"/>
    <w:pPr>
      <w:numPr>
        <w:numId w:val="36"/>
      </w:numPr>
    </w:pPr>
  </w:style>
  <w:style w:type="numbering" w:customStyle="1" w:styleId="ImportedStyle8">
    <w:name w:val="Imported Style 8"/>
  </w:style>
  <w:style w:type="numbering" w:customStyle="1" w:styleId="List9">
    <w:name w:val="List 9"/>
    <w:basedOn w:val="ImportedStyle9"/>
    <w:pPr>
      <w:numPr>
        <w:numId w:val="35"/>
      </w:numPr>
    </w:pPr>
  </w:style>
  <w:style w:type="numbering" w:customStyle="1" w:styleId="ImportedStyle9">
    <w:name w:val="Imported Style 9"/>
  </w:style>
  <w:style w:type="numbering" w:customStyle="1" w:styleId="List10">
    <w:name w:val="List 10"/>
    <w:basedOn w:val="ImportedStyle10"/>
    <w:pPr>
      <w:numPr>
        <w:numId w:val="39"/>
      </w:numPr>
    </w:pPr>
  </w:style>
  <w:style w:type="numbering" w:customStyle="1" w:styleId="ImportedStyle10">
    <w:name w:val="Imported Style 10"/>
  </w:style>
  <w:style w:type="numbering" w:customStyle="1" w:styleId="List11">
    <w:name w:val="List 11"/>
    <w:basedOn w:val="ImportedStyle11"/>
    <w:pPr>
      <w:numPr>
        <w:numId w:val="42"/>
      </w:numPr>
    </w:pPr>
  </w:style>
  <w:style w:type="numbering" w:customStyle="1" w:styleId="ImportedStyle11">
    <w:name w:val="Imported Style 11"/>
  </w:style>
  <w:style w:type="paragraph" w:styleId="CommentText">
    <w:name w:val="annotation text"/>
    <w:basedOn w:val="Normal"/>
    <w:link w:val="CommentTextChar"/>
    <w:uiPriority w:val="99"/>
    <w:unhideWhenUsed/>
    <w:qFormat/>
  </w:style>
  <w:style w:type="character" w:customStyle="1" w:styleId="CommentTextChar">
    <w:name w:val="Comment Text Char"/>
    <w:link w:val="CommentText"/>
    <w:uiPriority w:val="99"/>
    <w:qFormat/>
    <w:rPr>
      <w:sz w:val="24"/>
      <w:szCs w:val="24"/>
      <w:lang w:val="en-US"/>
    </w:rPr>
  </w:style>
  <w:style w:type="character" w:styleId="CommentReference">
    <w:name w:val="annotation reference"/>
    <w:uiPriority w:val="99"/>
    <w:semiHidden/>
    <w:unhideWhenUsed/>
    <w:qFormat/>
    <w:rPr>
      <w:sz w:val="18"/>
      <w:szCs w:val="18"/>
    </w:rPr>
  </w:style>
  <w:style w:type="paragraph" w:styleId="BalloonText">
    <w:name w:val="Balloon Text"/>
    <w:basedOn w:val="Normal"/>
    <w:link w:val="BalloonTextChar"/>
    <w:uiPriority w:val="99"/>
    <w:semiHidden/>
    <w:unhideWhenUsed/>
    <w:rsid w:val="00D04C4E"/>
    <w:rPr>
      <w:rFonts w:ascii="Lucida Grande" w:hAnsi="Lucida Grande" w:cs="Lucida Grande"/>
      <w:sz w:val="18"/>
      <w:szCs w:val="18"/>
    </w:rPr>
  </w:style>
  <w:style w:type="character" w:customStyle="1" w:styleId="BalloonTextChar">
    <w:name w:val="Balloon Text Char"/>
    <w:link w:val="BalloonText"/>
    <w:uiPriority w:val="99"/>
    <w:semiHidden/>
    <w:rsid w:val="00D04C4E"/>
    <w:rPr>
      <w:rFonts w:ascii="Lucida Grande" w:hAnsi="Lucida Grande" w:cs="Lucida Grande"/>
      <w:sz w:val="18"/>
      <w:szCs w:val="18"/>
      <w:lang w:val="en-US"/>
    </w:rPr>
  </w:style>
  <w:style w:type="character" w:customStyle="1" w:styleId="Heading1Char">
    <w:name w:val="Heading 1 Char"/>
    <w:link w:val="Heading1"/>
    <w:uiPriority w:val="9"/>
    <w:rsid w:val="00822603"/>
    <w:rPr>
      <w:rFonts w:ascii="Helvetica" w:eastAsia="Helvetica" w:hAnsi="Helvetica" w:cs="Times New Roman"/>
      <w:b/>
      <w:bCs/>
      <w:color w:val="2C6F95"/>
      <w:sz w:val="32"/>
      <w:szCs w:val="32"/>
      <w:lang w:val="en-US"/>
    </w:rPr>
  </w:style>
  <w:style w:type="character" w:customStyle="1" w:styleId="InternetLink">
    <w:name w:val="Internet Link"/>
    <w:uiPriority w:val="99"/>
    <w:semiHidden/>
    <w:unhideWhenUsed/>
    <w:rsid w:val="00822603"/>
    <w:rPr>
      <w:color w:val="0000FF"/>
      <w:u w:val="single"/>
      <w:lang w:val="uz-Cyrl-UZ" w:eastAsia="uz-Cyrl-UZ" w:bidi="uz-Cyrl-UZ"/>
    </w:rPr>
  </w:style>
  <w:style w:type="character" w:styleId="FootnoteReference">
    <w:name w:val="footnote reference"/>
    <w:uiPriority w:val="99"/>
    <w:unhideWhenUsed/>
    <w:rsid w:val="00690FCD"/>
    <w:rPr>
      <w:vertAlign w:val="superscript"/>
    </w:rPr>
  </w:style>
  <w:style w:type="paragraph" w:styleId="CommentSubject">
    <w:name w:val="annotation subject"/>
    <w:basedOn w:val="CommentText"/>
    <w:next w:val="CommentText"/>
    <w:link w:val="CommentSubjectChar"/>
    <w:uiPriority w:val="99"/>
    <w:semiHidden/>
    <w:unhideWhenUsed/>
    <w:rsid w:val="00690FCD"/>
    <w:rPr>
      <w:b/>
      <w:bCs/>
      <w:sz w:val="20"/>
      <w:szCs w:val="20"/>
    </w:rPr>
  </w:style>
  <w:style w:type="character" w:customStyle="1" w:styleId="CommentSubjectChar">
    <w:name w:val="Comment Subject Char"/>
    <w:link w:val="CommentSubject"/>
    <w:uiPriority w:val="99"/>
    <w:semiHidden/>
    <w:rsid w:val="00690FCD"/>
    <w:rPr>
      <w:b/>
      <w:bCs/>
      <w:sz w:val="24"/>
      <w:szCs w:val="24"/>
      <w:lang w:val="en-US"/>
    </w:rPr>
  </w:style>
  <w:style w:type="paragraph" w:styleId="Revision">
    <w:name w:val="Revision"/>
    <w:hidden/>
    <w:uiPriority w:val="71"/>
    <w:rsid w:val="001834BB"/>
    <w:rPr>
      <w:bdr w:val="nil"/>
    </w:rPr>
  </w:style>
  <w:style w:type="character" w:customStyle="1" w:styleId="FootnoteTextChar">
    <w:name w:val="Footnote Text Char"/>
    <w:link w:val="FootnoteText"/>
    <w:uiPriority w:val="99"/>
    <w:locked/>
    <w:rsid w:val="002006B1"/>
    <w:rPr>
      <w:rFonts w:ascii="Calibri" w:eastAsia="Calibri" w:hAnsi="Calibri" w:cs="Calibri"/>
      <w:color w:val="000000"/>
      <w:u w:color="000000"/>
      <w:bdr w:val="nil"/>
      <w:lang w:val="en-US" w:eastAsia="en-US"/>
    </w:rPr>
  </w:style>
  <w:style w:type="table" w:styleId="TableGrid">
    <w:name w:val="Table Grid"/>
    <w:basedOn w:val="TableNormal"/>
    <w:uiPriority w:val="59"/>
    <w:rsid w:val="008E44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Quote">
    <w:name w:val="Quote"/>
    <w:aliases w:val="Block quote"/>
    <w:basedOn w:val="Normal"/>
    <w:next w:val="Normal"/>
    <w:link w:val="QuoteChar"/>
    <w:uiPriority w:val="29"/>
    <w:qFormat/>
    <w:rsid w:val="0010013B"/>
    <w:pPr>
      <w:pBdr>
        <w:top w:val="none" w:sz="0" w:space="0" w:color="auto"/>
        <w:left w:val="none" w:sz="0" w:space="0" w:color="auto"/>
        <w:bottom w:val="none" w:sz="0" w:space="0" w:color="auto"/>
        <w:right w:val="none" w:sz="0" w:space="0" w:color="auto"/>
        <w:between w:val="none" w:sz="0" w:space="0" w:color="auto"/>
        <w:bar w:val="none" w:sz="0" w:color="auto"/>
      </w:pBdr>
      <w:spacing w:before="200" w:after="240"/>
      <w:ind w:left="357" w:right="357"/>
    </w:pPr>
    <w:rPr>
      <w:rFonts w:eastAsia="SimSun" w:cs="Arial"/>
      <w:iCs/>
      <w:bdr w:val="none" w:sz="0" w:space="0" w:color="auto"/>
    </w:rPr>
  </w:style>
  <w:style w:type="character" w:customStyle="1" w:styleId="QuoteChar">
    <w:name w:val="Quote Char"/>
    <w:aliases w:val="Block quote Char"/>
    <w:link w:val="Quote"/>
    <w:uiPriority w:val="29"/>
    <w:rsid w:val="0010013B"/>
    <w:rPr>
      <w:rFonts w:ascii="Calibri" w:eastAsia="SimSun" w:hAnsi="Calibri" w:cs="Arial"/>
      <w:iCs/>
      <w:sz w:val="22"/>
      <w:szCs w:val="22"/>
      <w:lang w:val="en-US" w:eastAsia="en-US"/>
    </w:rPr>
  </w:style>
  <w:style w:type="paragraph" w:styleId="Header">
    <w:name w:val="header"/>
    <w:basedOn w:val="Normal"/>
    <w:link w:val="HeaderChar"/>
    <w:uiPriority w:val="99"/>
    <w:unhideWhenUsed/>
    <w:rsid w:val="006D6C1F"/>
    <w:pPr>
      <w:tabs>
        <w:tab w:val="center" w:pos="4513"/>
        <w:tab w:val="right" w:pos="9026"/>
      </w:tabs>
    </w:pPr>
  </w:style>
  <w:style w:type="character" w:customStyle="1" w:styleId="HeaderChar">
    <w:name w:val="Header Char"/>
    <w:link w:val="Header"/>
    <w:uiPriority w:val="99"/>
    <w:rsid w:val="006D6C1F"/>
    <w:rPr>
      <w:rFonts w:ascii="Calibri" w:hAnsi="Calibri" w:cs="Arial Unicode MS"/>
      <w:color w:val="000000"/>
      <w:sz w:val="22"/>
      <w:szCs w:val="22"/>
      <w:u w:color="000000"/>
      <w:bdr w:val="nil"/>
      <w:lang w:val="en-US" w:eastAsia="en-US"/>
    </w:rPr>
  </w:style>
  <w:style w:type="paragraph" w:styleId="Footer">
    <w:name w:val="footer"/>
    <w:basedOn w:val="Normal"/>
    <w:link w:val="FooterChar"/>
    <w:uiPriority w:val="99"/>
    <w:unhideWhenUsed/>
    <w:rsid w:val="006D6C1F"/>
    <w:pPr>
      <w:tabs>
        <w:tab w:val="center" w:pos="4513"/>
        <w:tab w:val="right" w:pos="9026"/>
      </w:tabs>
    </w:pPr>
  </w:style>
  <w:style w:type="character" w:customStyle="1" w:styleId="FooterChar">
    <w:name w:val="Footer Char"/>
    <w:link w:val="Footer"/>
    <w:uiPriority w:val="99"/>
    <w:rsid w:val="006D6C1F"/>
    <w:rPr>
      <w:rFonts w:ascii="Calibri" w:hAnsi="Calibri" w:cs="Arial Unicode MS"/>
      <w:color w:val="000000"/>
      <w:sz w:val="22"/>
      <w:szCs w:val="22"/>
      <w:u w:color="000000"/>
      <w:bdr w:val="nil"/>
      <w:lang w:val="en-US" w:eastAsia="en-US"/>
    </w:rPr>
  </w:style>
  <w:style w:type="paragraph" w:styleId="NoSpacing">
    <w:name w:val="No Spacing"/>
    <w:uiPriority w:val="1"/>
    <w:qFormat/>
    <w:rsid w:val="002B4917"/>
    <w:rPr>
      <w:rFonts w:ascii="Calibri" w:eastAsia="ＭＳ 明朝" w:hAnsi="Calibri"/>
      <w:sz w:val="22"/>
    </w:rPr>
  </w:style>
  <w:style w:type="paragraph" w:styleId="ListParagraph">
    <w:name w:val="List Paragraph"/>
    <w:basedOn w:val="Normal"/>
    <w:uiPriority w:val="34"/>
    <w:qFormat/>
    <w:rsid w:val="002B4917"/>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720"/>
      <w:contextualSpacing/>
    </w:pPr>
    <w:rPr>
      <w:rFonts w:eastAsia="ＭＳ 明朝" w:cs="Times New Roman"/>
      <w:color w:val="auto"/>
      <w:szCs w:val="24"/>
      <w:bdr w:val="none" w:sz="0" w:space="0" w:color="auto"/>
    </w:rPr>
  </w:style>
  <w:style w:type="character" w:styleId="FollowedHyperlink">
    <w:name w:val="FollowedHyperlink"/>
    <w:uiPriority w:val="99"/>
    <w:semiHidden/>
    <w:unhideWhenUsed/>
    <w:rsid w:val="007A0068"/>
    <w:rPr>
      <w:color w:val="954F72"/>
      <w:u w:val="single"/>
    </w:rPr>
  </w:style>
  <w:style w:type="paragraph" w:styleId="NormalWeb">
    <w:name w:val="Normal (Web)"/>
    <w:basedOn w:val="Normal"/>
    <w:uiPriority w:val="99"/>
    <w:unhideWhenUsed/>
    <w:qFormat/>
    <w:rsid w:val="00CB409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Times New Roman" w:hAnsi="Times New Roman" w:cs="Times New Roman"/>
      <w:color w:val="auto"/>
      <w:sz w:val="24"/>
      <w:szCs w:val="24"/>
      <w:bdr w:val="none" w:sz="0" w:space="0" w:color="auto"/>
    </w:rPr>
  </w:style>
  <w:style w:type="character" w:styleId="Strong">
    <w:name w:val="Strong"/>
    <w:basedOn w:val="DefaultParagraphFont"/>
    <w:uiPriority w:val="22"/>
    <w:qFormat/>
    <w:rsid w:val="000856F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56567">
      <w:bodyDiv w:val="1"/>
      <w:marLeft w:val="0"/>
      <w:marRight w:val="0"/>
      <w:marTop w:val="0"/>
      <w:marBottom w:val="0"/>
      <w:divBdr>
        <w:top w:val="none" w:sz="0" w:space="0" w:color="auto"/>
        <w:left w:val="none" w:sz="0" w:space="0" w:color="auto"/>
        <w:bottom w:val="none" w:sz="0" w:space="0" w:color="auto"/>
        <w:right w:val="none" w:sz="0" w:space="0" w:color="auto"/>
      </w:divBdr>
    </w:div>
    <w:div w:id="80568728">
      <w:bodyDiv w:val="1"/>
      <w:marLeft w:val="0"/>
      <w:marRight w:val="0"/>
      <w:marTop w:val="0"/>
      <w:marBottom w:val="0"/>
      <w:divBdr>
        <w:top w:val="none" w:sz="0" w:space="0" w:color="auto"/>
        <w:left w:val="none" w:sz="0" w:space="0" w:color="auto"/>
        <w:bottom w:val="none" w:sz="0" w:space="0" w:color="auto"/>
        <w:right w:val="none" w:sz="0" w:space="0" w:color="auto"/>
      </w:divBdr>
      <w:divsChild>
        <w:div w:id="232546620">
          <w:marLeft w:val="0"/>
          <w:marRight w:val="0"/>
          <w:marTop w:val="0"/>
          <w:marBottom w:val="0"/>
          <w:divBdr>
            <w:top w:val="none" w:sz="0" w:space="0" w:color="auto"/>
            <w:left w:val="none" w:sz="0" w:space="0" w:color="auto"/>
            <w:bottom w:val="none" w:sz="0" w:space="0" w:color="auto"/>
            <w:right w:val="none" w:sz="0" w:space="0" w:color="auto"/>
          </w:divBdr>
        </w:div>
        <w:div w:id="898246731">
          <w:marLeft w:val="0"/>
          <w:marRight w:val="0"/>
          <w:marTop w:val="0"/>
          <w:marBottom w:val="0"/>
          <w:divBdr>
            <w:top w:val="none" w:sz="0" w:space="0" w:color="auto"/>
            <w:left w:val="none" w:sz="0" w:space="0" w:color="auto"/>
            <w:bottom w:val="none" w:sz="0" w:space="0" w:color="auto"/>
            <w:right w:val="none" w:sz="0" w:space="0" w:color="auto"/>
          </w:divBdr>
        </w:div>
        <w:div w:id="1073240110">
          <w:marLeft w:val="0"/>
          <w:marRight w:val="0"/>
          <w:marTop w:val="0"/>
          <w:marBottom w:val="0"/>
          <w:divBdr>
            <w:top w:val="none" w:sz="0" w:space="0" w:color="auto"/>
            <w:left w:val="none" w:sz="0" w:space="0" w:color="auto"/>
            <w:bottom w:val="none" w:sz="0" w:space="0" w:color="auto"/>
            <w:right w:val="none" w:sz="0" w:space="0" w:color="auto"/>
          </w:divBdr>
        </w:div>
        <w:div w:id="1328099127">
          <w:marLeft w:val="0"/>
          <w:marRight w:val="0"/>
          <w:marTop w:val="0"/>
          <w:marBottom w:val="0"/>
          <w:divBdr>
            <w:top w:val="none" w:sz="0" w:space="0" w:color="auto"/>
            <w:left w:val="none" w:sz="0" w:space="0" w:color="auto"/>
            <w:bottom w:val="none" w:sz="0" w:space="0" w:color="auto"/>
            <w:right w:val="none" w:sz="0" w:space="0" w:color="auto"/>
          </w:divBdr>
        </w:div>
        <w:div w:id="1329484454">
          <w:marLeft w:val="0"/>
          <w:marRight w:val="0"/>
          <w:marTop w:val="0"/>
          <w:marBottom w:val="0"/>
          <w:divBdr>
            <w:top w:val="none" w:sz="0" w:space="0" w:color="auto"/>
            <w:left w:val="none" w:sz="0" w:space="0" w:color="auto"/>
            <w:bottom w:val="none" w:sz="0" w:space="0" w:color="auto"/>
            <w:right w:val="none" w:sz="0" w:space="0" w:color="auto"/>
          </w:divBdr>
        </w:div>
        <w:div w:id="1345012527">
          <w:marLeft w:val="0"/>
          <w:marRight w:val="0"/>
          <w:marTop w:val="0"/>
          <w:marBottom w:val="0"/>
          <w:divBdr>
            <w:top w:val="none" w:sz="0" w:space="0" w:color="auto"/>
            <w:left w:val="none" w:sz="0" w:space="0" w:color="auto"/>
            <w:bottom w:val="none" w:sz="0" w:space="0" w:color="auto"/>
            <w:right w:val="none" w:sz="0" w:space="0" w:color="auto"/>
          </w:divBdr>
        </w:div>
        <w:div w:id="1549755718">
          <w:marLeft w:val="0"/>
          <w:marRight w:val="0"/>
          <w:marTop w:val="0"/>
          <w:marBottom w:val="0"/>
          <w:divBdr>
            <w:top w:val="none" w:sz="0" w:space="0" w:color="auto"/>
            <w:left w:val="none" w:sz="0" w:space="0" w:color="auto"/>
            <w:bottom w:val="none" w:sz="0" w:space="0" w:color="auto"/>
            <w:right w:val="none" w:sz="0" w:space="0" w:color="auto"/>
          </w:divBdr>
        </w:div>
        <w:div w:id="1586764763">
          <w:marLeft w:val="0"/>
          <w:marRight w:val="0"/>
          <w:marTop w:val="0"/>
          <w:marBottom w:val="0"/>
          <w:divBdr>
            <w:top w:val="none" w:sz="0" w:space="0" w:color="auto"/>
            <w:left w:val="none" w:sz="0" w:space="0" w:color="auto"/>
            <w:bottom w:val="none" w:sz="0" w:space="0" w:color="auto"/>
            <w:right w:val="none" w:sz="0" w:space="0" w:color="auto"/>
          </w:divBdr>
        </w:div>
        <w:div w:id="1606687562">
          <w:marLeft w:val="0"/>
          <w:marRight w:val="0"/>
          <w:marTop w:val="0"/>
          <w:marBottom w:val="0"/>
          <w:divBdr>
            <w:top w:val="none" w:sz="0" w:space="0" w:color="auto"/>
            <w:left w:val="none" w:sz="0" w:space="0" w:color="auto"/>
            <w:bottom w:val="none" w:sz="0" w:space="0" w:color="auto"/>
            <w:right w:val="none" w:sz="0" w:space="0" w:color="auto"/>
          </w:divBdr>
        </w:div>
        <w:div w:id="1630895906">
          <w:marLeft w:val="0"/>
          <w:marRight w:val="0"/>
          <w:marTop w:val="0"/>
          <w:marBottom w:val="0"/>
          <w:divBdr>
            <w:top w:val="none" w:sz="0" w:space="0" w:color="auto"/>
            <w:left w:val="none" w:sz="0" w:space="0" w:color="auto"/>
            <w:bottom w:val="none" w:sz="0" w:space="0" w:color="auto"/>
            <w:right w:val="none" w:sz="0" w:space="0" w:color="auto"/>
          </w:divBdr>
        </w:div>
        <w:div w:id="1747417853">
          <w:marLeft w:val="0"/>
          <w:marRight w:val="0"/>
          <w:marTop w:val="0"/>
          <w:marBottom w:val="0"/>
          <w:divBdr>
            <w:top w:val="none" w:sz="0" w:space="0" w:color="auto"/>
            <w:left w:val="none" w:sz="0" w:space="0" w:color="auto"/>
            <w:bottom w:val="none" w:sz="0" w:space="0" w:color="auto"/>
            <w:right w:val="none" w:sz="0" w:space="0" w:color="auto"/>
          </w:divBdr>
        </w:div>
        <w:div w:id="1848977847">
          <w:marLeft w:val="0"/>
          <w:marRight w:val="0"/>
          <w:marTop w:val="0"/>
          <w:marBottom w:val="0"/>
          <w:divBdr>
            <w:top w:val="none" w:sz="0" w:space="0" w:color="auto"/>
            <w:left w:val="none" w:sz="0" w:space="0" w:color="auto"/>
            <w:bottom w:val="none" w:sz="0" w:space="0" w:color="auto"/>
            <w:right w:val="none" w:sz="0" w:space="0" w:color="auto"/>
          </w:divBdr>
        </w:div>
      </w:divsChild>
    </w:div>
    <w:div w:id="167015382">
      <w:bodyDiv w:val="1"/>
      <w:marLeft w:val="0"/>
      <w:marRight w:val="0"/>
      <w:marTop w:val="0"/>
      <w:marBottom w:val="0"/>
      <w:divBdr>
        <w:top w:val="none" w:sz="0" w:space="0" w:color="auto"/>
        <w:left w:val="none" w:sz="0" w:space="0" w:color="auto"/>
        <w:bottom w:val="none" w:sz="0" w:space="0" w:color="auto"/>
        <w:right w:val="none" w:sz="0" w:space="0" w:color="auto"/>
      </w:divBdr>
      <w:divsChild>
        <w:div w:id="371272419">
          <w:marLeft w:val="0"/>
          <w:marRight w:val="0"/>
          <w:marTop w:val="0"/>
          <w:marBottom w:val="0"/>
          <w:divBdr>
            <w:top w:val="none" w:sz="0" w:space="0" w:color="auto"/>
            <w:left w:val="none" w:sz="0" w:space="0" w:color="auto"/>
            <w:bottom w:val="none" w:sz="0" w:space="0" w:color="auto"/>
            <w:right w:val="none" w:sz="0" w:space="0" w:color="auto"/>
          </w:divBdr>
        </w:div>
        <w:div w:id="1725448053">
          <w:marLeft w:val="0"/>
          <w:marRight w:val="0"/>
          <w:marTop w:val="0"/>
          <w:marBottom w:val="0"/>
          <w:divBdr>
            <w:top w:val="none" w:sz="0" w:space="0" w:color="auto"/>
            <w:left w:val="none" w:sz="0" w:space="0" w:color="auto"/>
            <w:bottom w:val="none" w:sz="0" w:space="0" w:color="auto"/>
            <w:right w:val="none" w:sz="0" w:space="0" w:color="auto"/>
          </w:divBdr>
        </w:div>
        <w:div w:id="2067949943">
          <w:marLeft w:val="0"/>
          <w:marRight w:val="0"/>
          <w:marTop w:val="0"/>
          <w:marBottom w:val="0"/>
          <w:divBdr>
            <w:top w:val="none" w:sz="0" w:space="0" w:color="auto"/>
            <w:left w:val="none" w:sz="0" w:space="0" w:color="auto"/>
            <w:bottom w:val="none" w:sz="0" w:space="0" w:color="auto"/>
            <w:right w:val="none" w:sz="0" w:space="0" w:color="auto"/>
          </w:divBdr>
        </w:div>
      </w:divsChild>
    </w:div>
    <w:div w:id="830175086">
      <w:bodyDiv w:val="1"/>
      <w:marLeft w:val="0"/>
      <w:marRight w:val="0"/>
      <w:marTop w:val="0"/>
      <w:marBottom w:val="0"/>
      <w:divBdr>
        <w:top w:val="none" w:sz="0" w:space="0" w:color="auto"/>
        <w:left w:val="none" w:sz="0" w:space="0" w:color="auto"/>
        <w:bottom w:val="none" w:sz="0" w:space="0" w:color="auto"/>
        <w:right w:val="none" w:sz="0" w:space="0" w:color="auto"/>
      </w:divBdr>
      <w:divsChild>
        <w:div w:id="772898132">
          <w:marLeft w:val="0"/>
          <w:marRight w:val="0"/>
          <w:marTop w:val="0"/>
          <w:marBottom w:val="0"/>
          <w:divBdr>
            <w:top w:val="none" w:sz="0" w:space="0" w:color="auto"/>
            <w:left w:val="none" w:sz="0" w:space="0" w:color="auto"/>
            <w:bottom w:val="none" w:sz="0" w:space="0" w:color="auto"/>
            <w:right w:val="none" w:sz="0" w:space="0" w:color="auto"/>
          </w:divBdr>
        </w:div>
      </w:divsChild>
    </w:div>
    <w:div w:id="839925133">
      <w:bodyDiv w:val="1"/>
      <w:marLeft w:val="0"/>
      <w:marRight w:val="0"/>
      <w:marTop w:val="0"/>
      <w:marBottom w:val="0"/>
      <w:divBdr>
        <w:top w:val="none" w:sz="0" w:space="0" w:color="auto"/>
        <w:left w:val="none" w:sz="0" w:space="0" w:color="auto"/>
        <w:bottom w:val="none" w:sz="0" w:space="0" w:color="auto"/>
        <w:right w:val="none" w:sz="0" w:space="0" w:color="auto"/>
      </w:divBdr>
    </w:div>
    <w:div w:id="884876508">
      <w:bodyDiv w:val="1"/>
      <w:marLeft w:val="0"/>
      <w:marRight w:val="0"/>
      <w:marTop w:val="0"/>
      <w:marBottom w:val="0"/>
      <w:divBdr>
        <w:top w:val="none" w:sz="0" w:space="0" w:color="auto"/>
        <w:left w:val="none" w:sz="0" w:space="0" w:color="auto"/>
        <w:bottom w:val="none" w:sz="0" w:space="0" w:color="auto"/>
        <w:right w:val="none" w:sz="0" w:space="0" w:color="auto"/>
      </w:divBdr>
    </w:div>
    <w:div w:id="1347094633">
      <w:bodyDiv w:val="1"/>
      <w:marLeft w:val="0"/>
      <w:marRight w:val="0"/>
      <w:marTop w:val="0"/>
      <w:marBottom w:val="0"/>
      <w:divBdr>
        <w:top w:val="none" w:sz="0" w:space="0" w:color="auto"/>
        <w:left w:val="none" w:sz="0" w:space="0" w:color="auto"/>
        <w:bottom w:val="none" w:sz="0" w:space="0" w:color="auto"/>
        <w:right w:val="none" w:sz="0" w:space="0" w:color="auto"/>
      </w:divBdr>
    </w:div>
    <w:div w:id="1347828148">
      <w:bodyDiv w:val="1"/>
      <w:marLeft w:val="0"/>
      <w:marRight w:val="0"/>
      <w:marTop w:val="0"/>
      <w:marBottom w:val="0"/>
      <w:divBdr>
        <w:top w:val="none" w:sz="0" w:space="0" w:color="auto"/>
        <w:left w:val="none" w:sz="0" w:space="0" w:color="auto"/>
        <w:bottom w:val="none" w:sz="0" w:space="0" w:color="auto"/>
        <w:right w:val="none" w:sz="0" w:space="0" w:color="auto"/>
      </w:divBdr>
      <w:divsChild>
        <w:div w:id="545609526">
          <w:marLeft w:val="0"/>
          <w:marRight w:val="0"/>
          <w:marTop w:val="0"/>
          <w:marBottom w:val="0"/>
          <w:divBdr>
            <w:top w:val="none" w:sz="0" w:space="0" w:color="auto"/>
            <w:left w:val="none" w:sz="0" w:space="0" w:color="auto"/>
            <w:bottom w:val="none" w:sz="0" w:space="0" w:color="auto"/>
            <w:right w:val="none" w:sz="0" w:space="0" w:color="auto"/>
          </w:divBdr>
        </w:div>
      </w:divsChild>
    </w:div>
    <w:div w:id="1484076654">
      <w:bodyDiv w:val="1"/>
      <w:marLeft w:val="0"/>
      <w:marRight w:val="0"/>
      <w:marTop w:val="0"/>
      <w:marBottom w:val="0"/>
      <w:divBdr>
        <w:top w:val="none" w:sz="0" w:space="0" w:color="auto"/>
        <w:left w:val="none" w:sz="0" w:space="0" w:color="auto"/>
        <w:bottom w:val="none" w:sz="0" w:space="0" w:color="auto"/>
        <w:right w:val="none" w:sz="0" w:space="0" w:color="auto"/>
      </w:divBdr>
      <w:divsChild>
        <w:div w:id="249316374">
          <w:marLeft w:val="0"/>
          <w:marRight w:val="0"/>
          <w:marTop w:val="0"/>
          <w:marBottom w:val="0"/>
          <w:divBdr>
            <w:top w:val="none" w:sz="0" w:space="0" w:color="auto"/>
            <w:left w:val="none" w:sz="0" w:space="0" w:color="auto"/>
            <w:bottom w:val="none" w:sz="0" w:space="0" w:color="auto"/>
            <w:right w:val="none" w:sz="0" w:space="0" w:color="auto"/>
          </w:divBdr>
        </w:div>
        <w:div w:id="325741603">
          <w:marLeft w:val="0"/>
          <w:marRight w:val="0"/>
          <w:marTop w:val="0"/>
          <w:marBottom w:val="0"/>
          <w:divBdr>
            <w:top w:val="none" w:sz="0" w:space="0" w:color="auto"/>
            <w:left w:val="none" w:sz="0" w:space="0" w:color="auto"/>
            <w:bottom w:val="none" w:sz="0" w:space="0" w:color="auto"/>
            <w:right w:val="none" w:sz="0" w:space="0" w:color="auto"/>
          </w:divBdr>
        </w:div>
        <w:div w:id="777455805">
          <w:marLeft w:val="0"/>
          <w:marRight w:val="0"/>
          <w:marTop w:val="0"/>
          <w:marBottom w:val="0"/>
          <w:divBdr>
            <w:top w:val="none" w:sz="0" w:space="0" w:color="auto"/>
            <w:left w:val="none" w:sz="0" w:space="0" w:color="auto"/>
            <w:bottom w:val="none" w:sz="0" w:space="0" w:color="auto"/>
            <w:right w:val="none" w:sz="0" w:space="0" w:color="auto"/>
          </w:divBdr>
        </w:div>
        <w:div w:id="948466462">
          <w:marLeft w:val="0"/>
          <w:marRight w:val="0"/>
          <w:marTop w:val="0"/>
          <w:marBottom w:val="0"/>
          <w:divBdr>
            <w:top w:val="none" w:sz="0" w:space="0" w:color="auto"/>
            <w:left w:val="none" w:sz="0" w:space="0" w:color="auto"/>
            <w:bottom w:val="none" w:sz="0" w:space="0" w:color="auto"/>
            <w:right w:val="none" w:sz="0" w:space="0" w:color="auto"/>
          </w:divBdr>
        </w:div>
        <w:div w:id="1107119231">
          <w:marLeft w:val="0"/>
          <w:marRight w:val="0"/>
          <w:marTop w:val="0"/>
          <w:marBottom w:val="0"/>
          <w:divBdr>
            <w:top w:val="none" w:sz="0" w:space="0" w:color="auto"/>
            <w:left w:val="none" w:sz="0" w:space="0" w:color="auto"/>
            <w:bottom w:val="none" w:sz="0" w:space="0" w:color="auto"/>
            <w:right w:val="none" w:sz="0" w:space="0" w:color="auto"/>
          </w:divBdr>
        </w:div>
        <w:div w:id="1150554769">
          <w:marLeft w:val="0"/>
          <w:marRight w:val="0"/>
          <w:marTop w:val="0"/>
          <w:marBottom w:val="0"/>
          <w:divBdr>
            <w:top w:val="none" w:sz="0" w:space="0" w:color="auto"/>
            <w:left w:val="none" w:sz="0" w:space="0" w:color="auto"/>
            <w:bottom w:val="none" w:sz="0" w:space="0" w:color="auto"/>
            <w:right w:val="none" w:sz="0" w:space="0" w:color="auto"/>
          </w:divBdr>
        </w:div>
        <w:div w:id="1323044241">
          <w:marLeft w:val="0"/>
          <w:marRight w:val="0"/>
          <w:marTop w:val="0"/>
          <w:marBottom w:val="0"/>
          <w:divBdr>
            <w:top w:val="none" w:sz="0" w:space="0" w:color="auto"/>
            <w:left w:val="none" w:sz="0" w:space="0" w:color="auto"/>
            <w:bottom w:val="none" w:sz="0" w:space="0" w:color="auto"/>
            <w:right w:val="none" w:sz="0" w:space="0" w:color="auto"/>
          </w:divBdr>
        </w:div>
        <w:div w:id="1394231990">
          <w:marLeft w:val="0"/>
          <w:marRight w:val="0"/>
          <w:marTop w:val="0"/>
          <w:marBottom w:val="0"/>
          <w:divBdr>
            <w:top w:val="none" w:sz="0" w:space="0" w:color="auto"/>
            <w:left w:val="none" w:sz="0" w:space="0" w:color="auto"/>
            <w:bottom w:val="none" w:sz="0" w:space="0" w:color="auto"/>
            <w:right w:val="none" w:sz="0" w:space="0" w:color="auto"/>
          </w:divBdr>
        </w:div>
        <w:div w:id="1533688021">
          <w:marLeft w:val="0"/>
          <w:marRight w:val="0"/>
          <w:marTop w:val="0"/>
          <w:marBottom w:val="0"/>
          <w:divBdr>
            <w:top w:val="none" w:sz="0" w:space="0" w:color="auto"/>
            <w:left w:val="none" w:sz="0" w:space="0" w:color="auto"/>
            <w:bottom w:val="none" w:sz="0" w:space="0" w:color="auto"/>
            <w:right w:val="none" w:sz="0" w:space="0" w:color="auto"/>
          </w:divBdr>
        </w:div>
        <w:div w:id="1758088149">
          <w:marLeft w:val="0"/>
          <w:marRight w:val="0"/>
          <w:marTop w:val="0"/>
          <w:marBottom w:val="0"/>
          <w:divBdr>
            <w:top w:val="none" w:sz="0" w:space="0" w:color="auto"/>
            <w:left w:val="none" w:sz="0" w:space="0" w:color="auto"/>
            <w:bottom w:val="none" w:sz="0" w:space="0" w:color="auto"/>
            <w:right w:val="none" w:sz="0" w:space="0" w:color="auto"/>
          </w:divBdr>
        </w:div>
        <w:div w:id="1833252317">
          <w:marLeft w:val="0"/>
          <w:marRight w:val="0"/>
          <w:marTop w:val="0"/>
          <w:marBottom w:val="0"/>
          <w:divBdr>
            <w:top w:val="none" w:sz="0" w:space="0" w:color="auto"/>
            <w:left w:val="none" w:sz="0" w:space="0" w:color="auto"/>
            <w:bottom w:val="none" w:sz="0" w:space="0" w:color="auto"/>
            <w:right w:val="none" w:sz="0" w:space="0" w:color="auto"/>
          </w:divBdr>
        </w:div>
        <w:div w:id="2017919625">
          <w:marLeft w:val="0"/>
          <w:marRight w:val="0"/>
          <w:marTop w:val="0"/>
          <w:marBottom w:val="0"/>
          <w:divBdr>
            <w:top w:val="none" w:sz="0" w:space="0" w:color="auto"/>
            <w:left w:val="none" w:sz="0" w:space="0" w:color="auto"/>
            <w:bottom w:val="none" w:sz="0" w:space="0" w:color="auto"/>
            <w:right w:val="none" w:sz="0" w:space="0" w:color="auto"/>
          </w:divBdr>
        </w:div>
        <w:div w:id="2032559785">
          <w:marLeft w:val="0"/>
          <w:marRight w:val="0"/>
          <w:marTop w:val="0"/>
          <w:marBottom w:val="0"/>
          <w:divBdr>
            <w:top w:val="none" w:sz="0" w:space="0" w:color="auto"/>
            <w:left w:val="none" w:sz="0" w:space="0" w:color="auto"/>
            <w:bottom w:val="none" w:sz="0" w:space="0" w:color="auto"/>
            <w:right w:val="none" w:sz="0" w:space="0" w:color="auto"/>
          </w:divBdr>
        </w:div>
      </w:divsChild>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626693015">
      <w:bodyDiv w:val="1"/>
      <w:marLeft w:val="0"/>
      <w:marRight w:val="0"/>
      <w:marTop w:val="0"/>
      <w:marBottom w:val="0"/>
      <w:divBdr>
        <w:top w:val="none" w:sz="0" w:space="0" w:color="auto"/>
        <w:left w:val="none" w:sz="0" w:space="0" w:color="auto"/>
        <w:bottom w:val="none" w:sz="0" w:space="0" w:color="auto"/>
        <w:right w:val="none" w:sz="0" w:space="0" w:color="auto"/>
      </w:divBdr>
      <w:divsChild>
        <w:div w:id="207186871">
          <w:marLeft w:val="0"/>
          <w:marRight w:val="0"/>
          <w:marTop w:val="0"/>
          <w:marBottom w:val="0"/>
          <w:divBdr>
            <w:top w:val="none" w:sz="0" w:space="0" w:color="auto"/>
            <w:left w:val="none" w:sz="0" w:space="0" w:color="auto"/>
            <w:bottom w:val="none" w:sz="0" w:space="0" w:color="auto"/>
            <w:right w:val="none" w:sz="0" w:space="0" w:color="auto"/>
          </w:divBdr>
          <w:divsChild>
            <w:div w:id="228469443">
              <w:marLeft w:val="0"/>
              <w:marRight w:val="0"/>
              <w:marTop w:val="0"/>
              <w:marBottom w:val="0"/>
              <w:divBdr>
                <w:top w:val="none" w:sz="0" w:space="0" w:color="auto"/>
                <w:left w:val="none" w:sz="0" w:space="0" w:color="auto"/>
                <w:bottom w:val="none" w:sz="0" w:space="0" w:color="auto"/>
                <w:right w:val="none" w:sz="0" w:space="0" w:color="auto"/>
              </w:divBdr>
              <w:divsChild>
                <w:div w:id="202593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531531">
          <w:marLeft w:val="0"/>
          <w:marRight w:val="0"/>
          <w:marTop w:val="0"/>
          <w:marBottom w:val="0"/>
          <w:divBdr>
            <w:top w:val="none" w:sz="0" w:space="0" w:color="auto"/>
            <w:left w:val="none" w:sz="0" w:space="0" w:color="auto"/>
            <w:bottom w:val="none" w:sz="0" w:space="0" w:color="auto"/>
            <w:right w:val="none" w:sz="0" w:space="0" w:color="auto"/>
          </w:divBdr>
          <w:divsChild>
            <w:div w:id="181556420">
              <w:marLeft w:val="0"/>
              <w:marRight w:val="0"/>
              <w:marTop w:val="0"/>
              <w:marBottom w:val="0"/>
              <w:divBdr>
                <w:top w:val="none" w:sz="0" w:space="0" w:color="auto"/>
                <w:left w:val="none" w:sz="0" w:space="0" w:color="auto"/>
                <w:bottom w:val="none" w:sz="0" w:space="0" w:color="auto"/>
                <w:right w:val="none" w:sz="0" w:space="0" w:color="auto"/>
              </w:divBdr>
              <w:divsChild>
                <w:div w:id="55515713">
                  <w:marLeft w:val="0"/>
                  <w:marRight w:val="0"/>
                  <w:marTop w:val="0"/>
                  <w:marBottom w:val="0"/>
                  <w:divBdr>
                    <w:top w:val="none" w:sz="0" w:space="0" w:color="auto"/>
                    <w:left w:val="none" w:sz="0" w:space="0" w:color="auto"/>
                    <w:bottom w:val="none" w:sz="0" w:space="0" w:color="auto"/>
                    <w:right w:val="none" w:sz="0" w:space="0" w:color="auto"/>
                  </w:divBdr>
                </w:div>
                <w:div w:id="812992410">
                  <w:marLeft w:val="0"/>
                  <w:marRight w:val="0"/>
                  <w:marTop w:val="0"/>
                  <w:marBottom w:val="0"/>
                  <w:divBdr>
                    <w:top w:val="none" w:sz="0" w:space="0" w:color="auto"/>
                    <w:left w:val="none" w:sz="0" w:space="0" w:color="auto"/>
                    <w:bottom w:val="none" w:sz="0" w:space="0" w:color="auto"/>
                    <w:right w:val="none" w:sz="0" w:space="0" w:color="auto"/>
                  </w:divBdr>
                </w:div>
              </w:divsChild>
            </w:div>
            <w:div w:id="1027753322">
              <w:marLeft w:val="0"/>
              <w:marRight w:val="0"/>
              <w:marTop w:val="0"/>
              <w:marBottom w:val="0"/>
              <w:divBdr>
                <w:top w:val="none" w:sz="0" w:space="0" w:color="auto"/>
                <w:left w:val="none" w:sz="0" w:space="0" w:color="auto"/>
                <w:bottom w:val="none" w:sz="0" w:space="0" w:color="auto"/>
                <w:right w:val="none" w:sz="0" w:space="0" w:color="auto"/>
              </w:divBdr>
              <w:divsChild>
                <w:div w:id="40661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105648">
      <w:bodyDiv w:val="1"/>
      <w:marLeft w:val="0"/>
      <w:marRight w:val="0"/>
      <w:marTop w:val="0"/>
      <w:marBottom w:val="0"/>
      <w:divBdr>
        <w:top w:val="none" w:sz="0" w:space="0" w:color="auto"/>
        <w:left w:val="none" w:sz="0" w:space="0" w:color="auto"/>
        <w:bottom w:val="none" w:sz="0" w:space="0" w:color="auto"/>
        <w:right w:val="none" w:sz="0" w:space="0" w:color="auto"/>
      </w:divBdr>
      <w:divsChild>
        <w:div w:id="39522348">
          <w:marLeft w:val="0"/>
          <w:marRight w:val="0"/>
          <w:marTop w:val="0"/>
          <w:marBottom w:val="0"/>
          <w:divBdr>
            <w:top w:val="none" w:sz="0" w:space="0" w:color="auto"/>
            <w:left w:val="none" w:sz="0" w:space="0" w:color="auto"/>
            <w:bottom w:val="none" w:sz="0" w:space="0" w:color="auto"/>
            <w:right w:val="none" w:sz="0" w:space="0" w:color="auto"/>
          </w:divBdr>
        </w:div>
        <w:div w:id="84153491">
          <w:marLeft w:val="0"/>
          <w:marRight w:val="0"/>
          <w:marTop w:val="0"/>
          <w:marBottom w:val="0"/>
          <w:divBdr>
            <w:top w:val="none" w:sz="0" w:space="0" w:color="auto"/>
            <w:left w:val="none" w:sz="0" w:space="0" w:color="auto"/>
            <w:bottom w:val="none" w:sz="0" w:space="0" w:color="auto"/>
            <w:right w:val="none" w:sz="0" w:space="0" w:color="auto"/>
          </w:divBdr>
        </w:div>
        <w:div w:id="119081579">
          <w:marLeft w:val="0"/>
          <w:marRight w:val="0"/>
          <w:marTop w:val="0"/>
          <w:marBottom w:val="0"/>
          <w:divBdr>
            <w:top w:val="none" w:sz="0" w:space="0" w:color="auto"/>
            <w:left w:val="none" w:sz="0" w:space="0" w:color="auto"/>
            <w:bottom w:val="none" w:sz="0" w:space="0" w:color="auto"/>
            <w:right w:val="none" w:sz="0" w:space="0" w:color="auto"/>
          </w:divBdr>
        </w:div>
        <w:div w:id="341250217">
          <w:marLeft w:val="0"/>
          <w:marRight w:val="0"/>
          <w:marTop w:val="0"/>
          <w:marBottom w:val="0"/>
          <w:divBdr>
            <w:top w:val="none" w:sz="0" w:space="0" w:color="auto"/>
            <w:left w:val="none" w:sz="0" w:space="0" w:color="auto"/>
            <w:bottom w:val="none" w:sz="0" w:space="0" w:color="auto"/>
            <w:right w:val="none" w:sz="0" w:space="0" w:color="auto"/>
          </w:divBdr>
        </w:div>
        <w:div w:id="653223852">
          <w:marLeft w:val="0"/>
          <w:marRight w:val="0"/>
          <w:marTop w:val="0"/>
          <w:marBottom w:val="0"/>
          <w:divBdr>
            <w:top w:val="none" w:sz="0" w:space="0" w:color="auto"/>
            <w:left w:val="none" w:sz="0" w:space="0" w:color="auto"/>
            <w:bottom w:val="none" w:sz="0" w:space="0" w:color="auto"/>
            <w:right w:val="none" w:sz="0" w:space="0" w:color="auto"/>
          </w:divBdr>
        </w:div>
        <w:div w:id="764224865">
          <w:marLeft w:val="0"/>
          <w:marRight w:val="0"/>
          <w:marTop w:val="0"/>
          <w:marBottom w:val="0"/>
          <w:divBdr>
            <w:top w:val="none" w:sz="0" w:space="0" w:color="auto"/>
            <w:left w:val="none" w:sz="0" w:space="0" w:color="auto"/>
            <w:bottom w:val="none" w:sz="0" w:space="0" w:color="auto"/>
            <w:right w:val="none" w:sz="0" w:space="0" w:color="auto"/>
          </w:divBdr>
        </w:div>
        <w:div w:id="819855857">
          <w:marLeft w:val="0"/>
          <w:marRight w:val="0"/>
          <w:marTop w:val="0"/>
          <w:marBottom w:val="0"/>
          <w:divBdr>
            <w:top w:val="none" w:sz="0" w:space="0" w:color="auto"/>
            <w:left w:val="none" w:sz="0" w:space="0" w:color="auto"/>
            <w:bottom w:val="none" w:sz="0" w:space="0" w:color="auto"/>
            <w:right w:val="none" w:sz="0" w:space="0" w:color="auto"/>
          </w:divBdr>
        </w:div>
        <w:div w:id="1317958844">
          <w:marLeft w:val="0"/>
          <w:marRight w:val="0"/>
          <w:marTop w:val="0"/>
          <w:marBottom w:val="0"/>
          <w:divBdr>
            <w:top w:val="none" w:sz="0" w:space="0" w:color="auto"/>
            <w:left w:val="none" w:sz="0" w:space="0" w:color="auto"/>
            <w:bottom w:val="none" w:sz="0" w:space="0" w:color="auto"/>
            <w:right w:val="none" w:sz="0" w:space="0" w:color="auto"/>
          </w:divBdr>
        </w:div>
        <w:div w:id="1348405764">
          <w:marLeft w:val="0"/>
          <w:marRight w:val="0"/>
          <w:marTop w:val="0"/>
          <w:marBottom w:val="0"/>
          <w:divBdr>
            <w:top w:val="none" w:sz="0" w:space="0" w:color="auto"/>
            <w:left w:val="none" w:sz="0" w:space="0" w:color="auto"/>
            <w:bottom w:val="none" w:sz="0" w:space="0" w:color="auto"/>
            <w:right w:val="none" w:sz="0" w:space="0" w:color="auto"/>
          </w:divBdr>
        </w:div>
        <w:div w:id="1711103289">
          <w:marLeft w:val="0"/>
          <w:marRight w:val="0"/>
          <w:marTop w:val="0"/>
          <w:marBottom w:val="0"/>
          <w:divBdr>
            <w:top w:val="none" w:sz="0" w:space="0" w:color="auto"/>
            <w:left w:val="none" w:sz="0" w:space="0" w:color="auto"/>
            <w:bottom w:val="none" w:sz="0" w:space="0" w:color="auto"/>
            <w:right w:val="none" w:sz="0" w:space="0" w:color="auto"/>
          </w:divBdr>
        </w:div>
        <w:div w:id="1744717663">
          <w:marLeft w:val="0"/>
          <w:marRight w:val="0"/>
          <w:marTop w:val="0"/>
          <w:marBottom w:val="0"/>
          <w:divBdr>
            <w:top w:val="none" w:sz="0" w:space="0" w:color="auto"/>
            <w:left w:val="none" w:sz="0" w:space="0" w:color="auto"/>
            <w:bottom w:val="none" w:sz="0" w:space="0" w:color="auto"/>
            <w:right w:val="none" w:sz="0" w:space="0" w:color="auto"/>
          </w:divBdr>
        </w:div>
        <w:div w:id="2000110744">
          <w:marLeft w:val="0"/>
          <w:marRight w:val="0"/>
          <w:marTop w:val="0"/>
          <w:marBottom w:val="0"/>
          <w:divBdr>
            <w:top w:val="none" w:sz="0" w:space="0" w:color="auto"/>
            <w:left w:val="none" w:sz="0" w:space="0" w:color="auto"/>
            <w:bottom w:val="none" w:sz="0" w:space="0" w:color="auto"/>
            <w:right w:val="none" w:sz="0" w:space="0" w:color="auto"/>
          </w:divBdr>
        </w:div>
        <w:div w:id="2146190307">
          <w:marLeft w:val="0"/>
          <w:marRight w:val="0"/>
          <w:marTop w:val="0"/>
          <w:marBottom w:val="0"/>
          <w:divBdr>
            <w:top w:val="none" w:sz="0" w:space="0" w:color="auto"/>
            <w:left w:val="none" w:sz="0" w:space="0" w:color="auto"/>
            <w:bottom w:val="none" w:sz="0" w:space="0" w:color="auto"/>
            <w:right w:val="none" w:sz="0" w:space="0" w:color="auto"/>
          </w:divBdr>
        </w:div>
      </w:divsChild>
    </w:div>
    <w:div w:id="1692218135">
      <w:bodyDiv w:val="1"/>
      <w:marLeft w:val="0"/>
      <w:marRight w:val="0"/>
      <w:marTop w:val="0"/>
      <w:marBottom w:val="0"/>
      <w:divBdr>
        <w:top w:val="none" w:sz="0" w:space="0" w:color="auto"/>
        <w:left w:val="none" w:sz="0" w:space="0" w:color="auto"/>
        <w:bottom w:val="none" w:sz="0" w:space="0" w:color="auto"/>
        <w:right w:val="none" w:sz="0" w:space="0" w:color="auto"/>
      </w:divBdr>
      <w:divsChild>
        <w:div w:id="717434612">
          <w:marLeft w:val="0"/>
          <w:marRight w:val="0"/>
          <w:marTop w:val="0"/>
          <w:marBottom w:val="0"/>
          <w:divBdr>
            <w:top w:val="none" w:sz="0" w:space="0" w:color="auto"/>
            <w:left w:val="none" w:sz="0" w:space="0" w:color="auto"/>
            <w:bottom w:val="none" w:sz="0" w:space="0" w:color="auto"/>
            <w:right w:val="none" w:sz="0" w:space="0" w:color="auto"/>
          </w:divBdr>
        </w:div>
      </w:divsChild>
    </w:div>
    <w:div w:id="1756852144">
      <w:bodyDiv w:val="1"/>
      <w:marLeft w:val="0"/>
      <w:marRight w:val="0"/>
      <w:marTop w:val="0"/>
      <w:marBottom w:val="0"/>
      <w:divBdr>
        <w:top w:val="none" w:sz="0" w:space="0" w:color="auto"/>
        <w:left w:val="none" w:sz="0" w:space="0" w:color="auto"/>
        <w:bottom w:val="none" w:sz="0" w:space="0" w:color="auto"/>
        <w:right w:val="none" w:sz="0" w:space="0" w:color="auto"/>
      </w:divBdr>
      <w:divsChild>
        <w:div w:id="64691539">
          <w:marLeft w:val="0"/>
          <w:marRight w:val="0"/>
          <w:marTop w:val="0"/>
          <w:marBottom w:val="0"/>
          <w:divBdr>
            <w:top w:val="none" w:sz="0" w:space="0" w:color="auto"/>
            <w:left w:val="none" w:sz="0" w:space="0" w:color="auto"/>
            <w:bottom w:val="none" w:sz="0" w:space="0" w:color="auto"/>
            <w:right w:val="none" w:sz="0" w:space="0" w:color="auto"/>
          </w:divBdr>
        </w:div>
        <w:div w:id="108790930">
          <w:marLeft w:val="0"/>
          <w:marRight w:val="0"/>
          <w:marTop w:val="0"/>
          <w:marBottom w:val="0"/>
          <w:divBdr>
            <w:top w:val="none" w:sz="0" w:space="0" w:color="auto"/>
            <w:left w:val="none" w:sz="0" w:space="0" w:color="auto"/>
            <w:bottom w:val="none" w:sz="0" w:space="0" w:color="auto"/>
            <w:right w:val="none" w:sz="0" w:space="0" w:color="auto"/>
          </w:divBdr>
        </w:div>
        <w:div w:id="238293739">
          <w:marLeft w:val="0"/>
          <w:marRight w:val="0"/>
          <w:marTop w:val="0"/>
          <w:marBottom w:val="0"/>
          <w:divBdr>
            <w:top w:val="none" w:sz="0" w:space="0" w:color="auto"/>
            <w:left w:val="none" w:sz="0" w:space="0" w:color="auto"/>
            <w:bottom w:val="none" w:sz="0" w:space="0" w:color="auto"/>
            <w:right w:val="none" w:sz="0" w:space="0" w:color="auto"/>
          </w:divBdr>
        </w:div>
        <w:div w:id="764031797">
          <w:marLeft w:val="0"/>
          <w:marRight w:val="0"/>
          <w:marTop w:val="0"/>
          <w:marBottom w:val="0"/>
          <w:divBdr>
            <w:top w:val="none" w:sz="0" w:space="0" w:color="auto"/>
            <w:left w:val="none" w:sz="0" w:space="0" w:color="auto"/>
            <w:bottom w:val="none" w:sz="0" w:space="0" w:color="auto"/>
            <w:right w:val="none" w:sz="0" w:space="0" w:color="auto"/>
          </w:divBdr>
        </w:div>
        <w:div w:id="811992661">
          <w:marLeft w:val="0"/>
          <w:marRight w:val="0"/>
          <w:marTop w:val="0"/>
          <w:marBottom w:val="0"/>
          <w:divBdr>
            <w:top w:val="none" w:sz="0" w:space="0" w:color="auto"/>
            <w:left w:val="none" w:sz="0" w:space="0" w:color="auto"/>
            <w:bottom w:val="none" w:sz="0" w:space="0" w:color="auto"/>
            <w:right w:val="none" w:sz="0" w:space="0" w:color="auto"/>
          </w:divBdr>
        </w:div>
        <w:div w:id="947738618">
          <w:marLeft w:val="0"/>
          <w:marRight w:val="0"/>
          <w:marTop w:val="0"/>
          <w:marBottom w:val="0"/>
          <w:divBdr>
            <w:top w:val="none" w:sz="0" w:space="0" w:color="auto"/>
            <w:left w:val="none" w:sz="0" w:space="0" w:color="auto"/>
            <w:bottom w:val="none" w:sz="0" w:space="0" w:color="auto"/>
            <w:right w:val="none" w:sz="0" w:space="0" w:color="auto"/>
          </w:divBdr>
        </w:div>
        <w:div w:id="983389521">
          <w:marLeft w:val="0"/>
          <w:marRight w:val="0"/>
          <w:marTop w:val="0"/>
          <w:marBottom w:val="0"/>
          <w:divBdr>
            <w:top w:val="none" w:sz="0" w:space="0" w:color="auto"/>
            <w:left w:val="none" w:sz="0" w:space="0" w:color="auto"/>
            <w:bottom w:val="none" w:sz="0" w:space="0" w:color="auto"/>
            <w:right w:val="none" w:sz="0" w:space="0" w:color="auto"/>
          </w:divBdr>
        </w:div>
        <w:div w:id="1293831805">
          <w:marLeft w:val="0"/>
          <w:marRight w:val="0"/>
          <w:marTop w:val="0"/>
          <w:marBottom w:val="0"/>
          <w:divBdr>
            <w:top w:val="none" w:sz="0" w:space="0" w:color="auto"/>
            <w:left w:val="none" w:sz="0" w:space="0" w:color="auto"/>
            <w:bottom w:val="none" w:sz="0" w:space="0" w:color="auto"/>
            <w:right w:val="none" w:sz="0" w:space="0" w:color="auto"/>
          </w:divBdr>
        </w:div>
        <w:div w:id="1367295571">
          <w:marLeft w:val="0"/>
          <w:marRight w:val="0"/>
          <w:marTop w:val="0"/>
          <w:marBottom w:val="0"/>
          <w:divBdr>
            <w:top w:val="none" w:sz="0" w:space="0" w:color="auto"/>
            <w:left w:val="none" w:sz="0" w:space="0" w:color="auto"/>
            <w:bottom w:val="none" w:sz="0" w:space="0" w:color="auto"/>
            <w:right w:val="none" w:sz="0" w:space="0" w:color="auto"/>
          </w:divBdr>
        </w:div>
        <w:div w:id="1391804879">
          <w:marLeft w:val="0"/>
          <w:marRight w:val="0"/>
          <w:marTop w:val="0"/>
          <w:marBottom w:val="0"/>
          <w:divBdr>
            <w:top w:val="none" w:sz="0" w:space="0" w:color="auto"/>
            <w:left w:val="none" w:sz="0" w:space="0" w:color="auto"/>
            <w:bottom w:val="none" w:sz="0" w:space="0" w:color="auto"/>
            <w:right w:val="none" w:sz="0" w:space="0" w:color="auto"/>
          </w:divBdr>
        </w:div>
        <w:div w:id="1839802901">
          <w:marLeft w:val="0"/>
          <w:marRight w:val="0"/>
          <w:marTop w:val="0"/>
          <w:marBottom w:val="0"/>
          <w:divBdr>
            <w:top w:val="none" w:sz="0" w:space="0" w:color="auto"/>
            <w:left w:val="none" w:sz="0" w:space="0" w:color="auto"/>
            <w:bottom w:val="none" w:sz="0" w:space="0" w:color="auto"/>
            <w:right w:val="none" w:sz="0" w:space="0" w:color="auto"/>
          </w:divBdr>
        </w:div>
        <w:div w:id="1903590098">
          <w:marLeft w:val="0"/>
          <w:marRight w:val="0"/>
          <w:marTop w:val="0"/>
          <w:marBottom w:val="0"/>
          <w:divBdr>
            <w:top w:val="none" w:sz="0" w:space="0" w:color="auto"/>
            <w:left w:val="none" w:sz="0" w:space="0" w:color="auto"/>
            <w:bottom w:val="none" w:sz="0" w:space="0" w:color="auto"/>
            <w:right w:val="none" w:sz="0" w:space="0" w:color="auto"/>
          </w:divBdr>
        </w:div>
        <w:div w:id="2058121182">
          <w:marLeft w:val="0"/>
          <w:marRight w:val="0"/>
          <w:marTop w:val="0"/>
          <w:marBottom w:val="0"/>
          <w:divBdr>
            <w:top w:val="none" w:sz="0" w:space="0" w:color="auto"/>
            <w:left w:val="none" w:sz="0" w:space="0" w:color="auto"/>
            <w:bottom w:val="none" w:sz="0" w:space="0" w:color="auto"/>
            <w:right w:val="none" w:sz="0" w:space="0" w:color="auto"/>
          </w:divBdr>
        </w:div>
      </w:divsChild>
    </w:div>
    <w:div w:id="1802186119">
      <w:bodyDiv w:val="1"/>
      <w:marLeft w:val="0"/>
      <w:marRight w:val="0"/>
      <w:marTop w:val="0"/>
      <w:marBottom w:val="0"/>
      <w:divBdr>
        <w:top w:val="none" w:sz="0" w:space="0" w:color="auto"/>
        <w:left w:val="none" w:sz="0" w:space="0" w:color="auto"/>
        <w:bottom w:val="none" w:sz="0" w:space="0" w:color="auto"/>
        <w:right w:val="none" w:sz="0" w:space="0" w:color="auto"/>
      </w:divBdr>
      <w:divsChild>
        <w:div w:id="176046196">
          <w:marLeft w:val="0"/>
          <w:marRight w:val="0"/>
          <w:marTop w:val="0"/>
          <w:marBottom w:val="0"/>
          <w:divBdr>
            <w:top w:val="none" w:sz="0" w:space="0" w:color="auto"/>
            <w:left w:val="none" w:sz="0" w:space="0" w:color="auto"/>
            <w:bottom w:val="none" w:sz="0" w:space="0" w:color="auto"/>
            <w:right w:val="none" w:sz="0" w:space="0" w:color="auto"/>
          </w:divBdr>
        </w:div>
        <w:div w:id="190652281">
          <w:marLeft w:val="0"/>
          <w:marRight w:val="0"/>
          <w:marTop w:val="0"/>
          <w:marBottom w:val="0"/>
          <w:divBdr>
            <w:top w:val="none" w:sz="0" w:space="0" w:color="auto"/>
            <w:left w:val="none" w:sz="0" w:space="0" w:color="auto"/>
            <w:bottom w:val="none" w:sz="0" w:space="0" w:color="auto"/>
            <w:right w:val="none" w:sz="0" w:space="0" w:color="auto"/>
          </w:divBdr>
        </w:div>
        <w:div w:id="463740705">
          <w:marLeft w:val="0"/>
          <w:marRight w:val="0"/>
          <w:marTop w:val="0"/>
          <w:marBottom w:val="0"/>
          <w:divBdr>
            <w:top w:val="none" w:sz="0" w:space="0" w:color="auto"/>
            <w:left w:val="none" w:sz="0" w:space="0" w:color="auto"/>
            <w:bottom w:val="none" w:sz="0" w:space="0" w:color="auto"/>
            <w:right w:val="none" w:sz="0" w:space="0" w:color="auto"/>
          </w:divBdr>
        </w:div>
        <w:div w:id="482504462">
          <w:marLeft w:val="0"/>
          <w:marRight w:val="0"/>
          <w:marTop w:val="0"/>
          <w:marBottom w:val="0"/>
          <w:divBdr>
            <w:top w:val="none" w:sz="0" w:space="0" w:color="auto"/>
            <w:left w:val="none" w:sz="0" w:space="0" w:color="auto"/>
            <w:bottom w:val="none" w:sz="0" w:space="0" w:color="auto"/>
            <w:right w:val="none" w:sz="0" w:space="0" w:color="auto"/>
          </w:divBdr>
        </w:div>
        <w:div w:id="685447316">
          <w:marLeft w:val="0"/>
          <w:marRight w:val="0"/>
          <w:marTop w:val="0"/>
          <w:marBottom w:val="0"/>
          <w:divBdr>
            <w:top w:val="none" w:sz="0" w:space="0" w:color="auto"/>
            <w:left w:val="none" w:sz="0" w:space="0" w:color="auto"/>
            <w:bottom w:val="none" w:sz="0" w:space="0" w:color="auto"/>
            <w:right w:val="none" w:sz="0" w:space="0" w:color="auto"/>
          </w:divBdr>
        </w:div>
        <w:div w:id="1007438157">
          <w:marLeft w:val="0"/>
          <w:marRight w:val="0"/>
          <w:marTop w:val="0"/>
          <w:marBottom w:val="0"/>
          <w:divBdr>
            <w:top w:val="none" w:sz="0" w:space="0" w:color="auto"/>
            <w:left w:val="none" w:sz="0" w:space="0" w:color="auto"/>
            <w:bottom w:val="none" w:sz="0" w:space="0" w:color="auto"/>
            <w:right w:val="none" w:sz="0" w:space="0" w:color="auto"/>
          </w:divBdr>
        </w:div>
        <w:div w:id="1025981576">
          <w:marLeft w:val="0"/>
          <w:marRight w:val="0"/>
          <w:marTop w:val="0"/>
          <w:marBottom w:val="0"/>
          <w:divBdr>
            <w:top w:val="none" w:sz="0" w:space="0" w:color="auto"/>
            <w:left w:val="none" w:sz="0" w:space="0" w:color="auto"/>
            <w:bottom w:val="none" w:sz="0" w:space="0" w:color="auto"/>
            <w:right w:val="none" w:sz="0" w:space="0" w:color="auto"/>
          </w:divBdr>
        </w:div>
        <w:div w:id="1104109268">
          <w:marLeft w:val="0"/>
          <w:marRight w:val="0"/>
          <w:marTop w:val="0"/>
          <w:marBottom w:val="0"/>
          <w:divBdr>
            <w:top w:val="none" w:sz="0" w:space="0" w:color="auto"/>
            <w:left w:val="none" w:sz="0" w:space="0" w:color="auto"/>
            <w:bottom w:val="none" w:sz="0" w:space="0" w:color="auto"/>
            <w:right w:val="none" w:sz="0" w:space="0" w:color="auto"/>
          </w:divBdr>
        </w:div>
        <w:div w:id="1303386653">
          <w:marLeft w:val="0"/>
          <w:marRight w:val="0"/>
          <w:marTop w:val="0"/>
          <w:marBottom w:val="0"/>
          <w:divBdr>
            <w:top w:val="none" w:sz="0" w:space="0" w:color="auto"/>
            <w:left w:val="none" w:sz="0" w:space="0" w:color="auto"/>
            <w:bottom w:val="none" w:sz="0" w:space="0" w:color="auto"/>
            <w:right w:val="none" w:sz="0" w:space="0" w:color="auto"/>
          </w:divBdr>
        </w:div>
        <w:div w:id="1336156100">
          <w:marLeft w:val="0"/>
          <w:marRight w:val="0"/>
          <w:marTop w:val="0"/>
          <w:marBottom w:val="0"/>
          <w:divBdr>
            <w:top w:val="none" w:sz="0" w:space="0" w:color="auto"/>
            <w:left w:val="none" w:sz="0" w:space="0" w:color="auto"/>
            <w:bottom w:val="none" w:sz="0" w:space="0" w:color="auto"/>
            <w:right w:val="none" w:sz="0" w:space="0" w:color="auto"/>
          </w:divBdr>
        </w:div>
        <w:div w:id="1426461124">
          <w:marLeft w:val="0"/>
          <w:marRight w:val="0"/>
          <w:marTop w:val="0"/>
          <w:marBottom w:val="0"/>
          <w:divBdr>
            <w:top w:val="none" w:sz="0" w:space="0" w:color="auto"/>
            <w:left w:val="none" w:sz="0" w:space="0" w:color="auto"/>
            <w:bottom w:val="none" w:sz="0" w:space="0" w:color="auto"/>
            <w:right w:val="none" w:sz="0" w:space="0" w:color="auto"/>
          </w:divBdr>
        </w:div>
        <w:div w:id="1778912239">
          <w:marLeft w:val="0"/>
          <w:marRight w:val="0"/>
          <w:marTop w:val="0"/>
          <w:marBottom w:val="0"/>
          <w:divBdr>
            <w:top w:val="none" w:sz="0" w:space="0" w:color="auto"/>
            <w:left w:val="none" w:sz="0" w:space="0" w:color="auto"/>
            <w:bottom w:val="none" w:sz="0" w:space="0" w:color="auto"/>
            <w:right w:val="none" w:sz="0" w:space="0" w:color="auto"/>
          </w:divBdr>
        </w:div>
        <w:div w:id="1806968863">
          <w:marLeft w:val="0"/>
          <w:marRight w:val="0"/>
          <w:marTop w:val="0"/>
          <w:marBottom w:val="0"/>
          <w:divBdr>
            <w:top w:val="none" w:sz="0" w:space="0" w:color="auto"/>
            <w:left w:val="none" w:sz="0" w:space="0" w:color="auto"/>
            <w:bottom w:val="none" w:sz="0" w:space="0" w:color="auto"/>
            <w:right w:val="none" w:sz="0" w:space="0" w:color="auto"/>
          </w:divBdr>
        </w:div>
      </w:divsChild>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microsoft.com/office/2011/relationships/people" Target="peop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ccnso.icann.org/workinggroups/unct-framework-charter-27mar14-en.pdf" TargetMode="External"/><Relationship Id="rId9" Type="http://schemas.openxmlformats.org/officeDocument/2006/relationships/comments" Target="comments.xml"/><Relationship Id="rId10" Type="http://schemas.microsoft.com/office/2011/relationships/commentsExtended" Target="commentsExtended.xml"/></Relationships>
</file>

<file path=word/_rels/footnotes.xml.rels><?xml version="1.0" encoding="UTF-8" standalone="yes"?>
<Relationships xmlns="http://schemas.openxmlformats.org/package/2006/relationships"><Relationship Id="rId3" Type="http://schemas.openxmlformats.org/officeDocument/2006/relationships/hyperlink" Target="http://ccnso.icann.org/node/42227" TargetMode="External"/><Relationship Id="rId4" Type="http://schemas.openxmlformats.org/officeDocument/2006/relationships/hyperlink" Target="http://newgtlds.icann.org/en/applicants/agb" TargetMode="External"/><Relationship Id="rId1" Type="http://schemas.openxmlformats.org/officeDocument/2006/relationships/hyperlink" Target="http://ccnso.icann.org/workinggroups/unct-framework-charter-27mar14-en.pdf" TargetMode="External"/><Relationship Id="rId2" Type="http://schemas.openxmlformats.org/officeDocument/2006/relationships/hyperlink" Target="http://ccnso.icann.org/workinggroups/use-of-names-statement-of-purpose-31jan10-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3D679B-6B66-CF4A-B6E4-6008BF519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9624</Words>
  <Characters>54863</Characters>
  <Application>Microsoft Macintosh Word</Application>
  <DocSecurity>0</DocSecurity>
  <Lines>457</Lines>
  <Paragraphs>128</Paragraphs>
  <ScaleCrop>false</ScaleCrop>
  <HeadingPairs>
    <vt:vector size="2" baseType="variant">
      <vt:variant>
        <vt:lpstr>Title</vt:lpstr>
      </vt:variant>
      <vt:variant>
        <vt:i4>1</vt:i4>
      </vt:variant>
    </vt:vector>
  </HeadingPairs>
  <TitlesOfParts>
    <vt:vector size="1" baseType="lpstr">
      <vt:lpstr/>
    </vt:vector>
  </TitlesOfParts>
  <Company>ICANN</Company>
  <LinksUpToDate>false</LinksUpToDate>
  <CharactersWithSpaces>64359</CharactersWithSpaces>
  <SharedDoc>false</SharedDoc>
  <HLinks>
    <vt:vector size="48" baseType="variant">
      <vt:variant>
        <vt:i4>4784210</vt:i4>
      </vt:variant>
      <vt:variant>
        <vt:i4>42</vt:i4>
      </vt:variant>
      <vt:variant>
        <vt:i4>0</vt:i4>
      </vt:variant>
      <vt:variant>
        <vt:i4>5</vt:i4>
      </vt:variant>
      <vt:variant>
        <vt:lpwstr>https://newgtlds.icann.org/en/APPLICANTS/AGB</vt:lpwstr>
      </vt:variant>
      <vt:variant>
        <vt:lpwstr/>
      </vt:variant>
      <vt:variant>
        <vt:i4>3866719</vt:i4>
      </vt:variant>
      <vt:variant>
        <vt:i4>39</vt:i4>
      </vt:variant>
      <vt:variant>
        <vt:i4>0</vt:i4>
      </vt:variant>
      <vt:variant>
        <vt:i4>5</vt:i4>
      </vt:variant>
      <vt:variant>
        <vt:lpwstr>https://www.iso.org/obp/ui/</vt:lpwstr>
      </vt:variant>
      <vt:variant>
        <vt:lpwstr>search/code/</vt:lpwstr>
      </vt:variant>
      <vt:variant>
        <vt:i4>4522011</vt:i4>
      </vt:variant>
      <vt:variant>
        <vt:i4>36</vt:i4>
      </vt:variant>
      <vt:variant>
        <vt:i4>0</vt:i4>
      </vt:variant>
      <vt:variant>
        <vt:i4>5</vt:i4>
      </vt:variant>
      <vt:variant>
        <vt:lpwstr>http://www.iso.org/iso/home/standards/country_codes.htm</vt:lpwstr>
      </vt:variant>
      <vt:variant>
        <vt:lpwstr/>
      </vt:variant>
      <vt:variant>
        <vt:i4>3407930</vt:i4>
      </vt:variant>
      <vt:variant>
        <vt:i4>30</vt:i4>
      </vt:variant>
      <vt:variant>
        <vt:i4>0</vt:i4>
      </vt:variant>
      <vt:variant>
        <vt:i4>5</vt:i4>
      </vt:variant>
      <vt:variant>
        <vt:lpwstr>http://ccnso.icann.org/workinggroups/unct-framework-charter-27mar14-en.pdf</vt:lpwstr>
      </vt:variant>
      <vt:variant>
        <vt:lpwstr/>
      </vt:variant>
      <vt:variant>
        <vt:i4>3735633</vt:i4>
      </vt:variant>
      <vt:variant>
        <vt:i4>9</vt:i4>
      </vt:variant>
      <vt:variant>
        <vt:i4>0</vt:i4>
      </vt:variant>
      <vt:variant>
        <vt:i4>5</vt:i4>
      </vt:variant>
      <vt:variant>
        <vt:lpwstr>http://newgtlds.icann.org/en/applicants/agb</vt:lpwstr>
      </vt:variant>
      <vt:variant>
        <vt:lpwstr/>
      </vt:variant>
      <vt:variant>
        <vt:i4>131186</vt:i4>
      </vt:variant>
      <vt:variant>
        <vt:i4>6</vt:i4>
      </vt:variant>
      <vt:variant>
        <vt:i4>0</vt:i4>
      </vt:variant>
      <vt:variant>
        <vt:i4>5</vt:i4>
      </vt:variant>
      <vt:variant>
        <vt:lpwstr>http://ccnso.icann.org/node/42227</vt:lpwstr>
      </vt:variant>
      <vt:variant>
        <vt:lpwstr/>
      </vt:variant>
      <vt:variant>
        <vt:i4>4915319</vt:i4>
      </vt:variant>
      <vt:variant>
        <vt:i4>3</vt:i4>
      </vt:variant>
      <vt:variant>
        <vt:i4>0</vt:i4>
      </vt:variant>
      <vt:variant>
        <vt:i4>5</vt:i4>
      </vt:variant>
      <vt:variant>
        <vt:lpwstr>http://ccnso.icann.org/workinggroups/use-of-names-statement-of-purpose-31jan10-en.pdf</vt:lpwstr>
      </vt:variant>
      <vt:variant>
        <vt:lpwstr/>
      </vt:variant>
      <vt:variant>
        <vt:i4>3407930</vt:i4>
      </vt:variant>
      <vt:variant>
        <vt:i4>0</vt:i4>
      </vt:variant>
      <vt:variant>
        <vt:i4>0</vt:i4>
      </vt:variant>
      <vt:variant>
        <vt:i4>5</vt:i4>
      </vt:variant>
      <vt:variant>
        <vt:lpwstr>http://ccnso.icann.org/workinggroups/unct-framework-charter-27mar14-en.pdf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Lars HOFFMANN</dc:creator>
  <cp:keywords/>
  <dc:description/>
  <cp:lastModifiedBy>Bart Boswinkel</cp:lastModifiedBy>
  <cp:revision>2</cp:revision>
  <cp:lastPrinted>2015-09-21T06:32:00Z</cp:lastPrinted>
  <dcterms:created xsi:type="dcterms:W3CDTF">2016-09-16T13:02:00Z</dcterms:created>
  <dcterms:modified xsi:type="dcterms:W3CDTF">2016-09-16T13:02:00Z</dcterms:modified>
</cp:coreProperties>
</file>