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A1F02" w14:textId="77777777" w:rsidR="001F56D2" w:rsidRPr="00950146" w:rsidRDefault="001F56D2" w:rsidP="001F56D2">
      <w:pPr>
        <w:pStyle w:val="Heading4"/>
        <w:keepNext w:val="0"/>
        <w:keepLines w:val="0"/>
        <w:numPr>
          <w:ilvl w:val="1"/>
          <w:numId w:val="2"/>
        </w:numPr>
        <w:spacing w:before="240" w:after="240"/>
        <w:rPr>
          <w:rFonts w:eastAsia="Helvetica Neue Light" w:hAnsi="Calibri" w:cs="Helvetica Neue Light"/>
        </w:rPr>
      </w:pPr>
      <w:r w:rsidRPr="00950146">
        <w:rPr>
          <w:rFonts w:hAnsi="Calibri"/>
        </w:rPr>
        <w:t>Two-letter Country Codes</w:t>
      </w:r>
    </w:p>
    <w:p w14:paraId="2F34533D" w14:textId="77777777" w:rsidR="001F56D2" w:rsidRPr="00950146" w:rsidRDefault="001F56D2" w:rsidP="001F56D2">
      <w:pPr>
        <w:pStyle w:val="Heading5"/>
        <w:numPr>
          <w:ilvl w:val="2"/>
          <w:numId w:val="1"/>
        </w:numPr>
        <w:rPr>
          <w:rFonts w:eastAsia="Helvetica Neue Light" w:hAnsi="Calibri" w:cs="Helvetica Neue Light"/>
        </w:rPr>
      </w:pPr>
      <w:r w:rsidRPr="00950146">
        <w:rPr>
          <w:rFonts w:hAnsi="Calibri"/>
        </w:rPr>
        <w:t>Scope</w:t>
      </w:r>
    </w:p>
    <w:p w14:paraId="056A17E4" w14:textId="77777777" w:rsidR="001F56D2" w:rsidRPr="003E20C0" w:rsidRDefault="001F56D2" w:rsidP="001F56D2">
      <w:pPr>
        <w:pStyle w:val="Body"/>
        <w:rPr>
          <w:rFonts w:hAnsi="Calibri"/>
        </w:rPr>
      </w:pPr>
      <w:r w:rsidRPr="00950146">
        <w:rPr>
          <w:rFonts w:hAnsi="Calibri"/>
        </w:rPr>
        <w:t xml:space="preserve">This </w:t>
      </w:r>
      <w:r w:rsidRPr="00950146">
        <w:t>category of usage</w:t>
      </w:r>
      <w:r w:rsidRPr="00950146">
        <w:rPr>
          <w:rFonts w:hAnsi="Calibri"/>
        </w:rPr>
        <w:t xml:space="preserve"> comprises two-letter country codes</w:t>
      </w:r>
      <w:r w:rsidRPr="003E20C0">
        <w:rPr>
          <w:rFonts w:hAnsi="Calibri"/>
        </w:rPr>
        <w:t xml:space="preserve"> as identified in ISO 3166-1.</w:t>
      </w:r>
      <w:bookmarkStart w:id="0" w:name="_GoBack"/>
      <w:bookmarkEnd w:id="0"/>
    </w:p>
    <w:p w14:paraId="5223394E" w14:textId="77777777" w:rsidR="001F56D2" w:rsidRPr="00950146" w:rsidRDefault="001F56D2" w:rsidP="001F56D2">
      <w:pPr>
        <w:pStyle w:val="Heading5"/>
        <w:numPr>
          <w:ilvl w:val="2"/>
          <w:numId w:val="1"/>
        </w:numPr>
        <w:rPr>
          <w:rFonts w:eastAsia="Helvetica Neue Light" w:hAnsi="Calibri" w:cs="Helvetica Neue Light"/>
        </w:rPr>
      </w:pPr>
      <w:bookmarkStart w:id="1" w:name="_Ref414452948"/>
      <w:r w:rsidRPr="00950146">
        <w:rPr>
          <w:rFonts w:hAnsi="Calibri"/>
        </w:rPr>
        <w:t>Status Quo</w:t>
      </w:r>
      <w:bookmarkEnd w:id="1"/>
    </w:p>
    <w:p w14:paraId="2C5A3702" w14:textId="26B8B848" w:rsidR="001F56D2" w:rsidRDefault="001F56D2" w:rsidP="001F56D2">
      <w:r>
        <w:t>Module 2 Section 2.2.1.3.2, String Requirements</w:t>
      </w:r>
      <w:r w:rsidR="003A29AE">
        <w:t xml:space="preserve"> </w:t>
      </w:r>
      <w:ins w:id="2" w:author="Joke Braeken" w:date="2015-05-26T14:39:00Z">
        <w:r w:rsidR="003A29AE">
          <w:t>of the AGB</w:t>
        </w:r>
      </w:ins>
      <w:r>
        <w:t>, provides in relevant part:</w:t>
      </w:r>
    </w:p>
    <w:p w14:paraId="1BFD211E" w14:textId="77777777" w:rsidR="001F56D2" w:rsidRDefault="001F56D2" w:rsidP="001F56D2">
      <w:pPr>
        <w:ind w:left="720"/>
      </w:pPr>
      <w:r>
        <w:t xml:space="preserve">3.1 Applied-for </w:t>
      </w:r>
      <w:proofErr w:type="spellStart"/>
      <w:r>
        <w:t>gTLD</w:t>
      </w:r>
      <w:proofErr w:type="spellEnd"/>
      <w:r>
        <w:t xml:space="preserve"> strings in ASCII must be composed of three or more visually distinct characters. Two character ASCII strings are not permitted, to avoid conflicting with current and future country codes based on the ISO 3166-1 standard.</w:t>
      </w:r>
    </w:p>
    <w:p w14:paraId="58EC4A1F" w14:textId="77777777" w:rsidR="001F56D2" w:rsidRDefault="001F56D2" w:rsidP="001F56D2">
      <w:pPr>
        <w:ind w:left="720"/>
      </w:pPr>
      <w:commentRangeStart w:id="3"/>
      <w:r>
        <w:t xml:space="preserve">3.2 Applied-for </w:t>
      </w:r>
      <w:proofErr w:type="spellStart"/>
      <w:r>
        <w:t>gTLD</w:t>
      </w:r>
      <w:proofErr w:type="spellEnd"/>
      <w:r>
        <w:t xml:space="preserve"> strings in IDN scripts must be composed of two or more visually distinct characters in the script, as appropriate. Note, however, that a two-character IDN string will not be approved if:</w:t>
      </w:r>
      <w:commentRangeEnd w:id="3"/>
      <w:r w:rsidR="003A29AE">
        <w:rPr>
          <w:rStyle w:val="CommentReference"/>
        </w:rPr>
        <w:commentReference w:id="3"/>
      </w:r>
    </w:p>
    <w:p w14:paraId="7BE47960" w14:textId="77777777" w:rsidR="001F56D2" w:rsidRDefault="001F56D2" w:rsidP="001F56D2">
      <w:pPr>
        <w:ind w:left="1440"/>
      </w:pPr>
      <w:r>
        <w:t>3.2.1 It is visually similar to any one-character label (in any script); or</w:t>
      </w:r>
    </w:p>
    <w:p w14:paraId="07114A38" w14:textId="77777777" w:rsidR="001F56D2" w:rsidRDefault="001F56D2" w:rsidP="001F56D2">
      <w:pPr>
        <w:ind w:left="1440"/>
      </w:pPr>
      <w:r>
        <w:t>3.2.2 It is visually similar to any possible two-character ASCII combination.</w:t>
      </w:r>
    </w:p>
    <w:p w14:paraId="3D590103" w14:textId="77777777" w:rsidR="001F56D2" w:rsidRDefault="001F56D2" w:rsidP="001F56D2">
      <w:pPr>
        <w:pStyle w:val="Body"/>
      </w:pPr>
      <w:r w:rsidRPr="003E20C0">
        <w:rPr>
          <w:rFonts w:hAnsi="Calibri"/>
        </w:rPr>
        <w:t>The justification for deeming two-character ASCII ineligible is clearly stated in Section 2.2.1.3.2 as excerpted above: “</w:t>
      </w:r>
      <w:r>
        <w:t>to avoid conflicting with current and future country codes based on the ISO 3166-1 standard.</w:t>
      </w:r>
      <w:r>
        <w:t>”</w:t>
      </w:r>
    </w:p>
    <w:p w14:paraId="1A88B28C" w14:textId="77777777" w:rsidR="001F56D2" w:rsidRPr="00950146" w:rsidRDefault="001F56D2" w:rsidP="001F56D2">
      <w:pPr>
        <w:pStyle w:val="Heading5"/>
        <w:numPr>
          <w:ilvl w:val="2"/>
          <w:numId w:val="1"/>
        </w:numPr>
        <w:rPr>
          <w:rFonts w:eastAsia="Helvetica Neue Light" w:hAnsi="Calibri" w:cs="Helvetica Neue Light"/>
        </w:rPr>
      </w:pPr>
      <w:r w:rsidRPr="00950146">
        <w:rPr>
          <w:rFonts w:hAnsi="Calibri"/>
        </w:rPr>
        <w:t>Issues</w:t>
      </w:r>
    </w:p>
    <w:p w14:paraId="09367244" w14:textId="77777777" w:rsidR="001F56D2" w:rsidRPr="00950146" w:rsidRDefault="001F56D2" w:rsidP="001F56D2">
      <w:pPr>
        <w:pStyle w:val="Body"/>
        <w:numPr>
          <w:ilvl w:val="0"/>
          <w:numId w:val="3"/>
        </w:numPr>
        <w:ind w:left="737" w:hanging="377"/>
        <w:rPr>
          <w:rFonts w:eastAsia="Helvetica Neue Light" w:hAnsi="Calibri" w:cs="Helvetica Neue Light"/>
        </w:rPr>
      </w:pPr>
      <w:r w:rsidRPr="00950146">
        <w:rPr>
          <w:rFonts w:hAnsi="Calibri"/>
        </w:rPr>
        <w:t xml:space="preserve">ISO 3166-1 is not </w:t>
      </w:r>
      <w:r w:rsidRPr="003E20C0">
        <w:rPr>
          <w:rFonts w:hAnsi="Calibri"/>
        </w:rPr>
        <w:t>a static reference</w:t>
      </w:r>
      <w:r w:rsidRPr="00950146">
        <w:rPr>
          <w:rFonts w:hAnsi="Calibri"/>
        </w:rPr>
        <w:t xml:space="preserve">. As new countries and territories are formed/founded and other cease to exist, the </w:t>
      </w:r>
      <w:r w:rsidRPr="003E20C0">
        <w:rPr>
          <w:rFonts w:hAnsi="Calibri"/>
        </w:rPr>
        <w:t>standard</w:t>
      </w:r>
      <w:r w:rsidRPr="00950146">
        <w:rPr>
          <w:rFonts w:hAnsi="Calibri"/>
        </w:rPr>
        <w:t xml:space="preserve"> is amended accordingly. </w:t>
      </w:r>
    </w:p>
    <w:p w14:paraId="08CA402C" w14:textId="77777777" w:rsidR="001F56D2" w:rsidRPr="00950146" w:rsidRDefault="001F56D2" w:rsidP="001F56D2">
      <w:pPr>
        <w:pStyle w:val="Body"/>
        <w:numPr>
          <w:ilvl w:val="0"/>
          <w:numId w:val="4"/>
        </w:numPr>
        <w:ind w:left="737" w:hanging="377"/>
        <w:rPr>
          <w:rFonts w:eastAsia="Helvetica Neue Light" w:hAnsi="Calibri" w:cs="Helvetica Neue Light"/>
        </w:rPr>
      </w:pPr>
      <w:r w:rsidRPr="003E20C0">
        <w:rPr>
          <w:rFonts w:hAnsi="Calibri"/>
        </w:rPr>
        <w:lastRenderedPageBreak/>
        <w:t>T</w:t>
      </w:r>
      <w:r w:rsidRPr="00950146">
        <w:rPr>
          <w:rFonts w:hAnsi="Calibri"/>
        </w:rPr>
        <w:t xml:space="preserve">wo-letter strings in </w:t>
      </w:r>
      <w:r w:rsidRPr="003E20C0">
        <w:rPr>
          <w:rFonts w:hAnsi="Calibri"/>
        </w:rPr>
        <w:t>IDN</w:t>
      </w:r>
      <w:r w:rsidRPr="00950146">
        <w:rPr>
          <w:rFonts w:hAnsi="Calibri"/>
        </w:rPr>
        <w:t xml:space="preserve"> scripts </w:t>
      </w:r>
      <w:r w:rsidRPr="003E20C0">
        <w:rPr>
          <w:rFonts w:hAnsi="Calibri"/>
        </w:rPr>
        <w:t xml:space="preserve">have already been added to the root through the </w:t>
      </w:r>
      <w:proofErr w:type="gramStart"/>
      <w:r w:rsidRPr="003E20C0">
        <w:rPr>
          <w:rFonts w:hAnsi="Calibri"/>
        </w:rPr>
        <w:t>New</w:t>
      </w:r>
      <w:proofErr w:type="gramEnd"/>
      <w:r w:rsidRPr="003E20C0">
        <w:rPr>
          <w:rFonts w:hAnsi="Calibri"/>
        </w:rPr>
        <w:t xml:space="preserve"> </w:t>
      </w:r>
      <w:proofErr w:type="spellStart"/>
      <w:r w:rsidRPr="003E20C0">
        <w:rPr>
          <w:rFonts w:hAnsi="Calibri"/>
        </w:rPr>
        <w:t>gTLD</w:t>
      </w:r>
      <w:proofErr w:type="spellEnd"/>
      <w:r w:rsidRPr="003E20C0">
        <w:rPr>
          <w:rFonts w:hAnsi="Calibri"/>
        </w:rPr>
        <w:t xml:space="preserve"> Program.</w:t>
      </w:r>
    </w:p>
    <w:p w14:paraId="520C8491" w14:textId="77777777" w:rsidR="00D2670E" w:rsidRPr="00950146" w:rsidRDefault="00D2670E" w:rsidP="00D2670E">
      <w:pPr>
        <w:pStyle w:val="Heading5"/>
        <w:widowControl w:val="0"/>
        <w:numPr>
          <w:ilvl w:val="2"/>
          <w:numId w:val="1"/>
        </w:numPr>
        <w:rPr>
          <w:rFonts w:eastAsia="Helvetica Neue Light" w:hAnsi="Calibri" w:cs="Helvetica Neue Light"/>
        </w:rPr>
      </w:pPr>
      <w:r w:rsidRPr="00950146">
        <w:rPr>
          <w:rFonts w:hAnsi="Calibri"/>
        </w:rPr>
        <w:t>Potential Options</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3528"/>
        <w:gridCol w:w="2057"/>
        <w:gridCol w:w="3785"/>
        <w:gridCol w:w="4750"/>
      </w:tblGrid>
      <w:tr w:rsidR="00D2670E" w:rsidRPr="00D252BC" w14:paraId="44D7ADDB" w14:textId="77777777" w:rsidTr="00EE0419">
        <w:trPr>
          <w:trHeight w:val="280"/>
        </w:trPr>
        <w:tc>
          <w:tcPr>
            <w:tcW w:w="1249"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5468B70" w14:textId="77777777" w:rsidR="00D2670E" w:rsidRPr="00D252BC" w:rsidRDefault="00D2670E" w:rsidP="00EE0419">
            <w:pPr>
              <w:rPr>
                <w:b/>
                <w:bCs/>
                <w:sz w:val="16"/>
                <w:szCs w:val="16"/>
              </w:rPr>
            </w:pPr>
            <w:r w:rsidRPr="00D252BC">
              <w:rPr>
                <w:b/>
                <w:bCs/>
                <w:sz w:val="16"/>
                <w:szCs w:val="16"/>
              </w:rPr>
              <w:t>Option</w:t>
            </w:r>
          </w:p>
        </w:tc>
        <w:tc>
          <w:tcPr>
            <w:tcW w:w="728" w:type="pct"/>
            <w:tcBorders>
              <w:top w:val="single" w:sz="4" w:space="0" w:color="000000"/>
              <w:left w:val="single" w:sz="4" w:space="0" w:color="000000"/>
              <w:bottom w:val="single" w:sz="4" w:space="0" w:color="000000"/>
              <w:right w:val="single" w:sz="4" w:space="0" w:color="000000"/>
            </w:tcBorders>
            <w:shd w:val="clear" w:color="auto" w:fill="D9D9D9"/>
          </w:tcPr>
          <w:p w14:paraId="3E601C95" w14:textId="77777777" w:rsidR="00D2670E" w:rsidRPr="00D252BC" w:rsidRDefault="00D2670E" w:rsidP="00EE0419">
            <w:pPr>
              <w:pStyle w:val="Body"/>
              <w:rPr>
                <w:rFonts w:hAnsi="Calibri"/>
                <w:b/>
                <w:bCs/>
                <w:sz w:val="16"/>
                <w:szCs w:val="16"/>
              </w:rPr>
            </w:pPr>
            <w:r w:rsidRPr="00D252BC">
              <w:rPr>
                <w:rFonts w:hAnsi="Calibri"/>
                <w:b/>
                <w:bCs/>
                <w:sz w:val="16"/>
                <w:szCs w:val="16"/>
              </w:rPr>
              <w:t>Application</w:t>
            </w:r>
          </w:p>
        </w:tc>
        <w:tc>
          <w:tcPr>
            <w:tcW w:w="1340"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8355241" w14:textId="77777777" w:rsidR="00D2670E" w:rsidRPr="00D252BC" w:rsidRDefault="00D2670E" w:rsidP="00EE0419">
            <w:pPr>
              <w:pStyle w:val="Body"/>
              <w:rPr>
                <w:rFonts w:hAnsi="Calibri"/>
                <w:sz w:val="16"/>
                <w:szCs w:val="16"/>
              </w:rPr>
            </w:pPr>
            <w:r w:rsidRPr="00D252BC">
              <w:rPr>
                <w:rFonts w:hAnsi="Calibri"/>
                <w:b/>
                <w:bCs/>
                <w:sz w:val="16"/>
                <w:szCs w:val="16"/>
              </w:rPr>
              <w:t>Benefits</w:t>
            </w:r>
          </w:p>
        </w:tc>
        <w:tc>
          <w:tcPr>
            <w:tcW w:w="168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0A13E17" w14:textId="77777777" w:rsidR="00D2670E" w:rsidRPr="00D252BC" w:rsidRDefault="00D2670E" w:rsidP="00EE0419">
            <w:pPr>
              <w:pStyle w:val="Body"/>
              <w:rPr>
                <w:rFonts w:hAnsi="Calibri"/>
                <w:sz w:val="16"/>
                <w:szCs w:val="16"/>
              </w:rPr>
            </w:pPr>
            <w:r w:rsidRPr="00D252BC">
              <w:rPr>
                <w:rFonts w:hAnsi="Calibri"/>
                <w:b/>
                <w:bCs/>
                <w:sz w:val="16"/>
                <w:szCs w:val="16"/>
              </w:rPr>
              <w:t>Burdens/Risks</w:t>
            </w:r>
          </w:p>
        </w:tc>
      </w:tr>
      <w:tr w:rsidR="00D2670E" w:rsidRPr="00D252BC" w14:paraId="766172B1" w14:textId="77777777" w:rsidTr="00EE0419">
        <w:trPr>
          <w:trHeight w:val="1476"/>
        </w:trPr>
        <w:tc>
          <w:tcPr>
            <w:tcW w:w="12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357890" w14:textId="77777777" w:rsidR="00D2670E" w:rsidRPr="00D252BC" w:rsidRDefault="00D2670E" w:rsidP="00EE0419">
            <w:pPr>
              <w:pStyle w:val="Body"/>
              <w:rPr>
                <w:rFonts w:hAnsi="Calibri"/>
                <w:sz w:val="16"/>
                <w:szCs w:val="16"/>
                <w:rPrChange w:id="4" w:author="Joke Braeken" w:date="2015-05-26T15:56:00Z">
                  <w:rPr>
                    <w:rFonts w:hAnsi="Calibri"/>
                  </w:rPr>
                </w:rPrChange>
              </w:rPr>
            </w:pPr>
            <w:r w:rsidRPr="00D252BC">
              <w:rPr>
                <w:rFonts w:hAnsi="Calibri"/>
                <w:sz w:val="16"/>
                <w:szCs w:val="16"/>
                <w:rPrChange w:id="5" w:author="Joke Braeken" w:date="2015-05-26T15:56:00Z">
                  <w:rPr>
                    <w:rFonts w:hAnsi="Calibri"/>
                  </w:rPr>
                </w:rPrChange>
              </w:rPr>
              <w:t xml:space="preserve">1. All two-character strings reserved for use as </w:t>
            </w:r>
            <w:proofErr w:type="spellStart"/>
            <w:r w:rsidRPr="00D252BC">
              <w:rPr>
                <w:rFonts w:hAnsi="Calibri"/>
                <w:sz w:val="16"/>
                <w:szCs w:val="16"/>
                <w:rPrChange w:id="6" w:author="Joke Braeken" w:date="2015-05-26T15:56:00Z">
                  <w:rPr>
                    <w:rFonts w:hAnsi="Calibri"/>
                  </w:rPr>
                </w:rPrChange>
              </w:rPr>
              <w:t>ccTLD</w:t>
            </w:r>
            <w:proofErr w:type="spellEnd"/>
            <w:r w:rsidRPr="00D252BC">
              <w:rPr>
                <w:rFonts w:hAnsi="Calibri"/>
                <w:sz w:val="16"/>
                <w:szCs w:val="16"/>
                <w:rPrChange w:id="7" w:author="Joke Braeken" w:date="2015-05-26T15:56:00Z">
                  <w:rPr>
                    <w:rFonts w:hAnsi="Calibri"/>
                  </w:rPr>
                </w:rPrChange>
              </w:rPr>
              <w:t xml:space="preserve"> only, ineligible for use as </w:t>
            </w:r>
            <w:proofErr w:type="spellStart"/>
            <w:r w:rsidRPr="00D252BC">
              <w:rPr>
                <w:rFonts w:hAnsi="Calibri"/>
                <w:sz w:val="16"/>
                <w:szCs w:val="16"/>
                <w:rPrChange w:id="8" w:author="Joke Braeken" w:date="2015-05-26T15:56:00Z">
                  <w:rPr>
                    <w:rFonts w:hAnsi="Calibri"/>
                  </w:rPr>
                </w:rPrChange>
              </w:rPr>
              <w:t>gTLD</w:t>
            </w:r>
            <w:proofErr w:type="spellEnd"/>
          </w:p>
        </w:tc>
        <w:tc>
          <w:tcPr>
            <w:tcW w:w="728" w:type="pct"/>
            <w:tcBorders>
              <w:top w:val="single" w:sz="4" w:space="0" w:color="000000"/>
              <w:left w:val="single" w:sz="4" w:space="0" w:color="000000"/>
              <w:bottom w:val="single" w:sz="4" w:space="0" w:color="000000"/>
              <w:right w:val="single" w:sz="4" w:space="0" w:color="000000"/>
            </w:tcBorders>
          </w:tcPr>
          <w:p w14:paraId="1B5EEEA0" w14:textId="77777777" w:rsidR="00D2670E" w:rsidRPr="00D252BC" w:rsidRDefault="00D2670E" w:rsidP="00EE0419">
            <w:pPr>
              <w:pStyle w:val="Body"/>
              <w:rPr>
                <w:rFonts w:hAnsi="Calibri"/>
                <w:sz w:val="16"/>
                <w:szCs w:val="16"/>
                <w:rPrChange w:id="9" w:author="Joke Braeken" w:date="2015-05-26T15:56:00Z">
                  <w:rPr>
                    <w:rFonts w:hAnsi="Calibri"/>
                  </w:rPr>
                </w:rPrChange>
              </w:rPr>
            </w:pPr>
            <w:r w:rsidRPr="00D252BC">
              <w:rPr>
                <w:rFonts w:hAnsi="Calibri"/>
                <w:sz w:val="16"/>
                <w:szCs w:val="16"/>
                <w:rPrChange w:id="10" w:author="Joke Braeken" w:date="2015-05-26T15:56:00Z">
                  <w:rPr>
                    <w:rFonts w:hAnsi="Calibri"/>
                  </w:rPr>
                </w:rPrChange>
              </w:rPr>
              <w:t>ASCII</w:t>
            </w:r>
          </w:p>
        </w:tc>
        <w:tc>
          <w:tcPr>
            <w:tcW w:w="13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DD319B" w14:textId="77777777" w:rsidR="0034558C" w:rsidRPr="00D252BC" w:rsidRDefault="0034558C" w:rsidP="0072439C">
            <w:pPr>
              <w:pStyle w:val="Body"/>
              <w:numPr>
                <w:ilvl w:val="0"/>
                <w:numId w:val="6"/>
              </w:numPr>
              <w:rPr>
                <w:ins w:id="11" w:author="Joke Braeken" w:date="2015-05-26T14:55:00Z"/>
                <w:rFonts w:asciiTheme="majorHAnsi" w:hAnsiTheme="majorHAnsi"/>
                <w:sz w:val="16"/>
                <w:szCs w:val="16"/>
                <w:rPrChange w:id="12" w:author="Joke Braeken" w:date="2015-05-26T15:56:00Z">
                  <w:rPr>
                    <w:ins w:id="13" w:author="Joke Braeken" w:date="2015-05-26T14:55:00Z"/>
                    <w:rFonts w:asciiTheme="majorHAnsi" w:hAnsiTheme="majorHAnsi"/>
                    <w:sz w:val="16"/>
                    <w:szCs w:val="16"/>
                  </w:rPr>
                </w:rPrChange>
              </w:rPr>
            </w:pPr>
            <w:ins w:id="14" w:author="Joke Braeken" w:date="2015-05-26T14:54:00Z">
              <w:r w:rsidRPr="00D252BC">
                <w:rPr>
                  <w:rFonts w:asciiTheme="majorHAnsi" w:hAnsiTheme="majorHAnsi"/>
                  <w:sz w:val="16"/>
                  <w:szCs w:val="16"/>
                </w:rPr>
                <w:t xml:space="preserve">Clear distinction between </w:t>
              </w:r>
              <w:proofErr w:type="spellStart"/>
              <w:r w:rsidRPr="00D252BC">
                <w:rPr>
                  <w:rFonts w:asciiTheme="majorHAnsi" w:hAnsiTheme="majorHAnsi"/>
                  <w:sz w:val="16"/>
                  <w:szCs w:val="16"/>
                </w:rPr>
                <w:t>ccTLDs</w:t>
              </w:r>
              <w:proofErr w:type="spellEnd"/>
              <w:r w:rsidRPr="00D252BC">
                <w:rPr>
                  <w:rFonts w:asciiTheme="majorHAnsi" w:hAnsiTheme="majorHAnsi"/>
                  <w:sz w:val="16"/>
                  <w:szCs w:val="16"/>
                </w:rPr>
                <w:t xml:space="preserve"> and </w:t>
              </w:r>
              <w:proofErr w:type="spellStart"/>
              <w:r w:rsidRPr="00D252BC">
                <w:rPr>
                  <w:rFonts w:asciiTheme="majorHAnsi" w:hAnsiTheme="majorHAnsi"/>
                  <w:sz w:val="16"/>
                  <w:szCs w:val="16"/>
                </w:rPr>
                <w:t>gTLDs</w:t>
              </w:r>
              <w:proofErr w:type="spellEnd"/>
              <w:r w:rsidRPr="00D252BC">
                <w:rPr>
                  <w:rFonts w:asciiTheme="majorHAnsi" w:hAnsiTheme="majorHAnsi"/>
                  <w:sz w:val="16"/>
                  <w:szCs w:val="16"/>
                </w:rPr>
                <w:t xml:space="preserve">, merely based on the </w:t>
              </w:r>
              <w:r w:rsidRPr="00D252BC">
                <w:rPr>
                  <w:rFonts w:asciiTheme="majorHAnsi" w:hAnsiTheme="majorHAnsi"/>
                  <w:sz w:val="16"/>
                  <w:szCs w:val="16"/>
                  <w:rPrChange w:id="15" w:author="Joke Braeken" w:date="2015-05-26T15:56:00Z">
                    <w:rPr>
                      <w:rFonts w:asciiTheme="majorHAnsi" w:hAnsiTheme="majorHAnsi"/>
                      <w:sz w:val="16"/>
                      <w:szCs w:val="16"/>
                    </w:rPr>
                  </w:rPrChange>
                </w:rPr>
                <w:t>length of the TLD</w:t>
              </w:r>
            </w:ins>
            <w:ins w:id="16" w:author="Joke Braeken" w:date="2015-05-26T14:55:00Z">
              <w:r w:rsidRPr="00D252BC">
                <w:rPr>
                  <w:rFonts w:asciiTheme="majorHAnsi" w:hAnsiTheme="majorHAnsi"/>
                  <w:sz w:val="16"/>
                  <w:szCs w:val="16"/>
                  <w:rPrChange w:id="17" w:author="Joke Braeken" w:date="2015-05-26T15:56:00Z">
                    <w:rPr>
                      <w:rFonts w:asciiTheme="majorHAnsi" w:hAnsiTheme="majorHAnsi"/>
                      <w:sz w:val="16"/>
                      <w:szCs w:val="16"/>
                    </w:rPr>
                  </w:rPrChange>
                </w:rPr>
                <w:t>, thus avoiding user-confusion</w:t>
              </w:r>
            </w:ins>
          </w:p>
          <w:p w14:paraId="23F54073" w14:textId="597FCC4E" w:rsidR="0034558C" w:rsidRPr="00D252BC" w:rsidRDefault="0034558C" w:rsidP="0072439C">
            <w:pPr>
              <w:pStyle w:val="Body"/>
              <w:numPr>
                <w:ilvl w:val="0"/>
                <w:numId w:val="6"/>
              </w:numPr>
              <w:rPr>
                <w:rFonts w:asciiTheme="majorHAnsi" w:hAnsiTheme="majorHAnsi"/>
                <w:sz w:val="16"/>
                <w:szCs w:val="16"/>
                <w:rPrChange w:id="18" w:author="Joke Braeken" w:date="2015-05-26T15:56:00Z">
                  <w:rPr>
                    <w:rFonts w:asciiTheme="majorHAnsi" w:hAnsiTheme="majorHAnsi"/>
                    <w:sz w:val="16"/>
                    <w:szCs w:val="16"/>
                  </w:rPr>
                </w:rPrChange>
              </w:rPr>
            </w:pPr>
            <w:ins w:id="19" w:author="Joke Braeken" w:date="2015-05-26T14:56:00Z">
              <w:r w:rsidRPr="00D252BC">
                <w:rPr>
                  <w:rFonts w:asciiTheme="majorHAnsi" w:hAnsiTheme="majorHAnsi"/>
                  <w:sz w:val="16"/>
                  <w:szCs w:val="16"/>
                  <w:rPrChange w:id="20" w:author="Joke Braeken" w:date="2015-05-26T15:56:00Z">
                    <w:rPr>
                      <w:rFonts w:asciiTheme="majorHAnsi" w:hAnsiTheme="majorHAnsi"/>
                      <w:sz w:val="16"/>
                      <w:szCs w:val="16"/>
                    </w:rPr>
                  </w:rPrChange>
                </w:rPr>
                <w:t>One avoids the issue of having a 2-char</w:t>
              </w:r>
            </w:ins>
            <w:ins w:id="21" w:author="Joke Braeken" w:date="2015-05-26T14:58:00Z">
              <w:r w:rsidRPr="00D252BC">
                <w:rPr>
                  <w:rFonts w:asciiTheme="majorHAnsi" w:hAnsiTheme="majorHAnsi"/>
                  <w:sz w:val="16"/>
                  <w:szCs w:val="16"/>
                  <w:rPrChange w:id="22" w:author="Joke Braeken" w:date="2015-05-26T15:56:00Z">
                    <w:rPr>
                      <w:rFonts w:asciiTheme="majorHAnsi" w:hAnsiTheme="majorHAnsi"/>
                      <w:sz w:val="16"/>
                      <w:szCs w:val="16"/>
                    </w:rPr>
                  </w:rPrChange>
                </w:rPr>
                <w:t>acter</w:t>
              </w:r>
            </w:ins>
            <w:ins w:id="23" w:author="Joke Braeken" w:date="2015-05-26T14:56:00Z">
              <w:r w:rsidRPr="00D252BC">
                <w:rPr>
                  <w:rFonts w:asciiTheme="majorHAnsi" w:hAnsiTheme="majorHAnsi"/>
                  <w:sz w:val="16"/>
                  <w:szCs w:val="16"/>
                  <w:rPrChange w:id="24" w:author="Joke Braeken" w:date="2015-05-26T15:56:00Z">
                    <w:rPr>
                      <w:rFonts w:asciiTheme="majorHAnsi" w:hAnsiTheme="majorHAnsi"/>
                      <w:sz w:val="16"/>
                      <w:szCs w:val="16"/>
                    </w:rPr>
                  </w:rPrChange>
                </w:rPr>
                <w:t xml:space="preserve"> </w:t>
              </w:r>
              <w:proofErr w:type="spellStart"/>
              <w:r w:rsidRPr="00D252BC">
                <w:rPr>
                  <w:rFonts w:asciiTheme="majorHAnsi" w:hAnsiTheme="majorHAnsi"/>
                  <w:sz w:val="16"/>
                  <w:szCs w:val="16"/>
                  <w:rPrChange w:id="25" w:author="Joke Braeken" w:date="2015-05-26T15:56:00Z">
                    <w:rPr>
                      <w:rFonts w:asciiTheme="majorHAnsi" w:hAnsiTheme="majorHAnsi"/>
                      <w:sz w:val="16"/>
                      <w:szCs w:val="16"/>
                    </w:rPr>
                  </w:rPrChange>
                </w:rPr>
                <w:t>gTLD</w:t>
              </w:r>
              <w:proofErr w:type="spellEnd"/>
              <w:r w:rsidRPr="00D252BC">
                <w:rPr>
                  <w:rFonts w:asciiTheme="majorHAnsi" w:hAnsiTheme="majorHAnsi"/>
                  <w:sz w:val="16"/>
                  <w:szCs w:val="16"/>
                  <w:rPrChange w:id="26" w:author="Joke Braeken" w:date="2015-05-26T15:56:00Z">
                    <w:rPr>
                      <w:rFonts w:asciiTheme="majorHAnsi" w:hAnsiTheme="majorHAnsi"/>
                      <w:sz w:val="16"/>
                      <w:szCs w:val="16"/>
                    </w:rPr>
                  </w:rPrChange>
                </w:rPr>
                <w:t xml:space="preserve"> assigned, which might correspond to the 2-letter code of a potential future country</w:t>
              </w:r>
            </w:ins>
          </w:p>
        </w:tc>
        <w:tc>
          <w:tcPr>
            <w:tcW w:w="16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4AD4" w14:textId="54B25BFD" w:rsidR="00D2670E" w:rsidRPr="00D252BC" w:rsidRDefault="0034558C" w:rsidP="0072439C">
            <w:pPr>
              <w:pStyle w:val="Body"/>
              <w:numPr>
                <w:ilvl w:val="0"/>
                <w:numId w:val="6"/>
              </w:numPr>
              <w:rPr>
                <w:rFonts w:asciiTheme="majorHAnsi" w:hAnsiTheme="majorHAnsi"/>
                <w:sz w:val="16"/>
                <w:szCs w:val="16"/>
                <w:rPrChange w:id="27" w:author="Joke Braeken" w:date="2015-05-26T15:56:00Z">
                  <w:rPr>
                    <w:rFonts w:asciiTheme="majorHAnsi" w:hAnsiTheme="majorHAnsi"/>
                    <w:sz w:val="16"/>
                    <w:szCs w:val="16"/>
                  </w:rPr>
                </w:rPrChange>
              </w:rPr>
            </w:pPr>
            <w:ins w:id="28" w:author="Joke Braeken" w:date="2015-05-26T14:57:00Z">
              <w:r w:rsidRPr="00D252BC">
                <w:rPr>
                  <w:rFonts w:asciiTheme="majorHAnsi" w:hAnsiTheme="majorHAnsi"/>
                  <w:sz w:val="16"/>
                  <w:szCs w:val="16"/>
                  <w:rPrChange w:id="29" w:author="Joke Braeken" w:date="2015-05-26T15:56:00Z">
                    <w:rPr>
                      <w:rFonts w:asciiTheme="majorHAnsi" w:hAnsiTheme="majorHAnsi"/>
                      <w:sz w:val="16"/>
                      <w:szCs w:val="16"/>
                    </w:rPr>
                  </w:rPrChange>
                </w:rPr>
                <w:t xml:space="preserve">Two-character strings are </w:t>
              </w:r>
            </w:ins>
            <w:ins w:id="30" w:author="Joke Braeken" w:date="2015-05-26T14:58:00Z">
              <w:r w:rsidRPr="00D252BC">
                <w:rPr>
                  <w:rFonts w:asciiTheme="majorHAnsi" w:hAnsiTheme="majorHAnsi"/>
                  <w:sz w:val="16"/>
                  <w:szCs w:val="16"/>
                  <w:rPrChange w:id="31" w:author="Joke Braeken" w:date="2015-05-26T15:56:00Z">
                    <w:rPr>
                      <w:rFonts w:asciiTheme="majorHAnsi" w:hAnsiTheme="majorHAnsi"/>
                      <w:sz w:val="16"/>
                      <w:szCs w:val="16"/>
                    </w:rPr>
                  </w:rPrChange>
                </w:rPr>
                <w:t xml:space="preserve">potentially </w:t>
              </w:r>
            </w:ins>
            <w:ins w:id="32" w:author="Joke Braeken" w:date="2015-05-26T14:57:00Z">
              <w:r w:rsidRPr="00D252BC">
                <w:rPr>
                  <w:rFonts w:asciiTheme="majorHAnsi" w:hAnsiTheme="majorHAnsi"/>
                  <w:sz w:val="16"/>
                  <w:szCs w:val="16"/>
                  <w:rPrChange w:id="33" w:author="Joke Braeken" w:date="2015-05-26T15:56:00Z">
                    <w:rPr>
                      <w:rFonts w:asciiTheme="majorHAnsi" w:hAnsiTheme="majorHAnsi"/>
                      <w:sz w:val="16"/>
                      <w:szCs w:val="16"/>
                    </w:rPr>
                  </w:rPrChange>
                </w:rPr>
                <w:t xml:space="preserve">commercially attractive, and some </w:t>
              </w:r>
              <w:proofErr w:type="spellStart"/>
              <w:r w:rsidRPr="00D252BC">
                <w:rPr>
                  <w:rFonts w:asciiTheme="majorHAnsi" w:hAnsiTheme="majorHAnsi"/>
                  <w:sz w:val="16"/>
                  <w:szCs w:val="16"/>
                  <w:rPrChange w:id="34" w:author="Joke Braeken" w:date="2015-05-26T15:56:00Z">
                    <w:rPr>
                      <w:rFonts w:asciiTheme="majorHAnsi" w:hAnsiTheme="majorHAnsi"/>
                      <w:sz w:val="16"/>
                      <w:szCs w:val="16"/>
                    </w:rPr>
                  </w:rPrChange>
                </w:rPr>
                <w:t>gTLD</w:t>
              </w:r>
              <w:proofErr w:type="spellEnd"/>
              <w:r w:rsidRPr="00D252BC">
                <w:rPr>
                  <w:rFonts w:asciiTheme="majorHAnsi" w:hAnsiTheme="majorHAnsi"/>
                  <w:sz w:val="16"/>
                  <w:szCs w:val="16"/>
                  <w:rPrChange w:id="35" w:author="Joke Braeken" w:date="2015-05-26T15:56:00Z">
                    <w:rPr>
                      <w:rFonts w:asciiTheme="majorHAnsi" w:hAnsiTheme="majorHAnsi"/>
                      <w:sz w:val="16"/>
                      <w:szCs w:val="16"/>
                    </w:rPr>
                  </w:rPrChange>
                </w:rPr>
                <w:t xml:space="preserve"> applicants might regret missing out on the opportunity </w:t>
              </w:r>
            </w:ins>
          </w:p>
        </w:tc>
      </w:tr>
      <w:tr w:rsidR="00D2670E" w:rsidRPr="00D252BC" w14:paraId="122087D0" w14:textId="77777777" w:rsidTr="00EE0419">
        <w:trPr>
          <w:trHeight w:val="3470"/>
        </w:trPr>
        <w:tc>
          <w:tcPr>
            <w:tcW w:w="12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79DBAD" w14:textId="3DC4CDD1" w:rsidR="00D2670E" w:rsidRPr="00D252BC" w:rsidRDefault="00D2670E" w:rsidP="00EE0419">
            <w:pPr>
              <w:pStyle w:val="Body"/>
              <w:rPr>
                <w:rFonts w:hAnsi="Calibri"/>
                <w:sz w:val="16"/>
                <w:szCs w:val="16"/>
              </w:rPr>
            </w:pPr>
            <w:r w:rsidRPr="00D252BC">
              <w:rPr>
                <w:rFonts w:hAnsi="Calibri"/>
                <w:sz w:val="16"/>
                <w:szCs w:val="16"/>
              </w:rPr>
              <w:t xml:space="preserve">2. (Version 2a: Two-character strings eligible for use as </w:t>
            </w:r>
            <w:proofErr w:type="spellStart"/>
            <w:r w:rsidRPr="00D252BC">
              <w:rPr>
                <w:rFonts w:hAnsi="Calibri"/>
                <w:sz w:val="16"/>
                <w:szCs w:val="16"/>
              </w:rPr>
              <w:t>gTLD</w:t>
            </w:r>
            <w:proofErr w:type="spellEnd"/>
            <w:r w:rsidRPr="00D252BC">
              <w:rPr>
                <w:rFonts w:hAnsi="Calibri"/>
                <w:sz w:val="16"/>
                <w:szCs w:val="16"/>
              </w:rPr>
              <w:t xml:space="preserve"> if not in conflict with ISO 3166-1.)</w:t>
            </w:r>
          </w:p>
          <w:p w14:paraId="44ED3A90" w14:textId="77777777" w:rsidR="00D2670E" w:rsidRPr="00D252BC" w:rsidRDefault="00D2670E" w:rsidP="00EE0419">
            <w:pPr>
              <w:pStyle w:val="Body"/>
              <w:rPr>
                <w:rFonts w:hAnsi="Calibri"/>
                <w:sz w:val="16"/>
                <w:szCs w:val="16"/>
              </w:rPr>
            </w:pPr>
            <w:r w:rsidRPr="00D252BC">
              <w:rPr>
                <w:rFonts w:hAnsi="Calibri"/>
                <w:sz w:val="16"/>
                <w:szCs w:val="16"/>
              </w:rPr>
              <w:t xml:space="preserve">(Version 2b: Two-character strings eligible for use as </w:t>
            </w:r>
            <w:proofErr w:type="spellStart"/>
            <w:r w:rsidRPr="00D252BC">
              <w:rPr>
                <w:rFonts w:hAnsi="Calibri"/>
                <w:sz w:val="16"/>
                <w:szCs w:val="16"/>
              </w:rPr>
              <w:t>gTLD</w:t>
            </w:r>
            <w:proofErr w:type="spellEnd"/>
            <w:r w:rsidRPr="00D252BC">
              <w:rPr>
                <w:rFonts w:hAnsi="Calibri"/>
                <w:sz w:val="16"/>
                <w:szCs w:val="16"/>
              </w:rPr>
              <w:t xml:space="preserve"> if not in conflict with [ISO 3166-1 and/or other standard/list].)</w:t>
            </w:r>
          </w:p>
        </w:tc>
        <w:tc>
          <w:tcPr>
            <w:tcW w:w="728" w:type="pct"/>
            <w:tcBorders>
              <w:top w:val="single" w:sz="4" w:space="0" w:color="000000"/>
              <w:left w:val="single" w:sz="4" w:space="0" w:color="000000"/>
              <w:bottom w:val="single" w:sz="4" w:space="0" w:color="000000"/>
              <w:right w:val="single" w:sz="4" w:space="0" w:color="000000"/>
            </w:tcBorders>
          </w:tcPr>
          <w:p w14:paraId="5BEC816D" w14:textId="77777777" w:rsidR="00D2670E" w:rsidRPr="00D252BC" w:rsidRDefault="00D2670E" w:rsidP="00EE0419">
            <w:pPr>
              <w:rPr>
                <w:sz w:val="16"/>
                <w:szCs w:val="16"/>
              </w:rPr>
            </w:pPr>
            <w:r w:rsidRPr="00D252BC">
              <w:rPr>
                <w:sz w:val="16"/>
                <w:szCs w:val="16"/>
              </w:rPr>
              <w:t>ASCII</w:t>
            </w:r>
          </w:p>
        </w:tc>
        <w:tc>
          <w:tcPr>
            <w:tcW w:w="13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91882C" w14:textId="77777777" w:rsidR="00D2670E" w:rsidRPr="00D252BC" w:rsidRDefault="0072439C" w:rsidP="004E0A8C">
            <w:pPr>
              <w:pStyle w:val="ListParagraph"/>
              <w:numPr>
                <w:ilvl w:val="0"/>
                <w:numId w:val="6"/>
              </w:numPr>
              <w:rPr>
                <w:ins w:id="36" w:author="Joke Braeken" w:date="2015-05-26T15:07:00Z"/>
                <w:rFonts w:asciiTheme="majorHAnsi" w:hAnsiTheme="majorHAnsi"/>
                <w:sz w:val="16"/>
                <w:szCs w:val="16"/>
                <w:rPrChange w:id="37" w:author="Joke Braeken" w:date="2015-05-26T15:56:00Z">
                  <w:rPr>
                    <w:ins w:id="38" w:author="Joke Braeken" w:date="2015-05-26T15:07:00Z"/>
                    <w:rFonts w:asciiTheme="majorHAnsi" w:hAnsiTheme="majorHAnsi"/>
                    <w:sz w:val="16"/>
                    <w:szCs w:val="16"/>
                  </w:rPr>
                </w:rPrChange>
              </w:rPr>
            </w:pPr>
            <w:ins w:id="39" w:author="Joke Braeken" w:date="2015-05-26T15:07:00Z">
              <w:r w:rsidRPr="00D252BC">
                <w:rPr>
                  <w:rFonts w:asciiTheme="majorHAnsi" w:hAnsiTheme="majorHAnsi"/>
                  <w:sz w:val="16"/>
                  <w:szCs w:val="16"/>
                </w:rPr>
                <w:t xml:space="preserve">Two-character strings are potentially </w:t>
              </w:r>
              <w:r w:rsidRPr="00D252BC">
                <w:rPr>
                  <w:rFonts w:asciiTheme="majorHAnsi" w:hAnsiTheme="majorHAnsi"/>
                  <w:sz w:val="16"/>
                  <w:szCs w:val="16"/>
                  <w:rPrChange w:id="40" w:author="Joke Braeken" w:date="2015-05-26T15:56:00Z">
                    <w:rPr>
                      <w:rFonts w:asciiTheme="majorHAnsi" w:hAnsiTheme="majorHAnsi"/>
                      <w:sz w:val="16"/>
                      <w:szCs w:val="16"/>
                    </w:rPr>
                  </w:rPrChange>
                </w:rPr>
                <w:t xml:space="preserve">commercially attractive, and some </w:t>
              </w:r>
              <w:proofErr w:type="spellStart"/>
              <w:r w:rsidRPr="00D252BC">
                <w:rPr>
                  <w:rFonts w:asciiTheme="majorHAnsi" w:hAnsiTheme="majorHAnsi"/>
                  <w:sz w:val="16"/>
                  <w:szCs w:val="16"/>
                  <w:rPrChange w:id="41" w:author="Joke Braeken" w:date="2015-05-26T15:56:00Z">
                    <w:rPr>
                      <w:rFonts w:asciiTheme="majorHAnsi" w:hAnsiTheme="majorHAnsi"/>
                      <w:sz w:val="16"/>
                      <w:szCs w:val="16"/>
                    </w:rPr>
                  </w:rPrChange>
                </w:rPr>
                <w:t>gTLD</w:t>
              </w:r>
              <w:proofErr w:type="spellEnd"/>
              <w:r w:rsidRPr="00D252BC">
                <w:rPr>
                  <w:rFonts w:asciiTheme="majorHAnsi" w:hAnsiTheme="majorHAnsi"/>
                  <w:sz w:val="16"/>
                  <w:szCs w:val="16"/>
                  <w:rPrChange w:id="42" w:author="Joke Braeken" w:date="2015-05-26T15:56:00Z">
                    <w:rPr>
                      <w:rFonts w:asciiTheme="majorHAnsi" w:hAnsiTheme="majorHAnsi"/>
                      <w:sz w:val="16"/>
                      <w:szCs w:val="16"/>
                    </w:rPr>
                  </w:rPrChange>
                </w:rPr>
                <w:t xml:space="preserve"> applicants might </w:t>
              </w:r>
              <w:r w:rsidRPr="00D252BC">
                <w:rPr>
                  <w:rFonts w:asciiTheme="majorHAnsi" w:hAnsiTheme="majorHAnsi"/>
                  <w:sz w:val="16"/>
                  <w:szCs w:val="16"/>
                  <w:rPrChange w:id="43" w:author="Joke Braeken" w:date="2015-05-26T15:56:00Z">
                    <w:rPr>
                      <w:rFonts w:asciiTheme="majorHAnsi" w:hAnsiTheme="majorHAnsi"/>
                      <w:sz w:val="16"/>
                      <w:szCs w:val="16"/>
                    </w:rPr>
                  </w:rPrChange>
                </w:rPr>
                <w:t>benefit from this opportunity</w:t>
              </w:r>
            </w:ins>
          </w:p>
          <w:p w14:paraId="1B2E07A5" w14:textId="0A50747D" w:rsidR="0072439C" w:rsidRPr="00D252BC" w:rsidRDefault="0072439C" w:rsidP="004E0A8C">
            <w:pPr>
              <w:pStyle w:val="ListParagraph"/>
              <w:rPr>
                <w:rFonts w:asciiTheme="majorHAnsi" w:hAnsiTheme="majorHAnsi"/>
                <w:sz w:val="16"/>
                <w:szCs w:val="16"/>
                <w:rPrChange w:id="44" w:author="Joke Braeken" w:date="2015-05-26T15:56:00Z">
                  <w:rPr>
                    <w:rFonts w:asciiTheme="majorHAnsi" w:hAnsiTheme="majorHAnsi"/>
                    <w:sz w:val="16"/>
                    <w:szCs w:val="16"/>
                  </w:rPr>
                </w:rPrChange>
              </w:rPr>
            </w:pPr>
          </w:p>
        </w:tc>
        <w:tc>
          <w:tcPr>
            <w:tcW w:w="16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2A4589" w14:textId="675C0A71" w:rsidR="0072439C" w:rsidRPr="00D252BC" w:rsidRDefault="0072439C" w:rsidP="004E0A8C">
            <w:pPr>
              <w:pStyle w:val="Body"/>
              <w:numPr>
                <w:ilvl w:val="0"/>
                <w:numId w:val="6"/>
              </w:numPr>
              <w:rPr>
                <w:ins w:id="45" w:author="Joke Braeken" w:date="2015-05-26T15:47:00Z"/>
                <w:rFonts w:asciiTheme="majorHAnsi" w:hAnsiTheme="majorHAnsi"/>
                <w:sz w:val="16"/>
                <w:szCs w:val="16"/>
                <w:rPrChange w:id="46" w:author="Joke Braeken" w:date="2015-05-26T15:56:00Z">
                  <w:rPr>
                    <w:ins w:id="47" w:author="Joke Braeken" w:date="2015-05-26T15:47:00Z"/>
                    <w:rFonts w:asciiTheme="majorHAnsi" w:hAnsiTheme="majorHAnsi"/>
                    <w:sz w:val="16"/>
                    <w:szCs w:val="16"/>
                  </w:rPr>
                </w:rPrChange>
              </w:rPr>
            </w:pPr>
            <w:ins w:id="48" w:author="Joke Braeken" w:date="2015-05-26T15:05:00Z">
              <w:r w:rsidRPr="00D252BC">
                <w:rPr>
                  <w:rFonts w:asciiTheme="majorHAnsi" w:hAnsiTheme="majorHAnsi"/>
                  <w:sz w:val="16"/>
                  <w:szCs w:val="16"/>
                  <w:rPrChange w:id="49" w:author="Joke Braeken" w:date="2015-05-26T15:56:00Z">
                    <w:rPr>
                      <w:rFonts w:asciiTheme="majorHAnsi" w:hAnsiTheme="majorHAnsi"/>
                      <w:sz w:val="16"/>
                      <w:szCs w:val="16"/>
                    </w:rPr>
                  </w:rPrChange>
                </w:rPr>
                <w:t xml:space="preserve">The clear distinction between </w:t>
              </w:r>
              <w:proofErr w:type="spellStart"/>
              <w:r w:rsidRPr="00D252BC">
                <w:rPr>
                  <w:rFonts w:asciiTheme="majorHAnsi" w:hAnsiTheme="majorHAnsi"/>
                  <w:sz w:val="16"/>
                  <w:szCs w:val="16"/>
                  <w:rPrChange w:id="50" w:author="Joke Braeken" w:date="2015-05-26T15:56:00Z">
                    <w:rPr>
                      <w:rFonts w:asciiTheme="majorHAnsi" w:hAnsiTheme="majorHAnsi"/>
                      <w:sz w:val="16"/>
                      <w:szCs w:val="16"/>
                    </w:rPr>
                  </w:rPrChange>
                </w:rPr>
                <w:t>ccTLDs</w:t>
              </w:r>
              <w:proofErr w:type="spellEnd"/>
              <w:r w:rsidRPr="00D252BC">
                <w:rPr>
                  <w:rFonts w:asciiTheme="majorHAnsi" w:hAnsiTheme="majorHAnsi"/>
                  <w:sz w:val="16"/>
                  <w:szCs w:val="16"/>
                  <w:rPrChange w:id="51" w:author="Joke Braeken" w:date="2015-05-26T15:56:00Z">
                    <w:rPr>
                      <w:rFonts w:asciiTheme="majorHAnsi" w:hAnsiTheme="majorHAnsi"/>
                      <w:sz w:val="16"/>
                      <w:szCs w:val="16"/>
                    </w:rPr>
                  </w:rPrChange>
                </w:rPr>
                <w:t xml:space="preserve"> and </w:t>
              </w:r>
              <w:proofErr w:type="spellStart"/>
              <w:r w:rsidRPr="00D252BC">
                <w:rPr>
                  <w:rFonts w:asciiTheme="majorHAnsi" w:hAnsiTheme="majorHAnsi"/>
                  <w:sz w:val="16"/>
                  <w:szCs w:val="16"/>
                  <w:rPrChange w:id="52" w:author="Joke Braeken" w:date="2015-05-26T15:56:00Z">
                    <w:rPr>
                      <w:rFonts w:asciiTheme="majorHAnsi" w:hAnsiTheme="majorHAnsi"/>
                      <w:sz w:val="16"/>
                      <w:szCs w:val="16"/>
                    </w:rPr>
                  </w:rPrChange>
                </w:rPr>
                <w:t>gTLDs</w:t>
              </w:r>
              <w:proofErr w:type="spellEnd"/>
              <w:r w:rsidRPr="00D252BC">
                <w:rPr>
                  <w:rFonts w:asciiTheme="majorHAnsi" w:hAnsiTheme="majorHAnsi"/>
                  <w:sz w:val="16"/>
                  <w:szCs w:val="16"/>
                  <w:rPrChange w:id="53" w:author="Joke Braeken" w:date="2015-05-26T15:56:00Z">
                    <w:rPr>
                      <w:rFonts w:asciiTheme="majorHAnsi" w:hAnsiTheme="majorHAnsi"/>
                      <w:sz w:val="16"/>
                      <w:szCs w:val="16"/>
                    </w:rPr>
                  </w:rPrChange>
                </w:rPr>
                <w:t>, based on TLD length, is lost.  This will increase the end-user confusion.</w:t>
              </w:r>
            </w:ins>
            <w:ins w:id="54" w:author="Joke Braeken" w:date="2015-05-26T15:06:00Z">
              <w:r w:rsidRPr="00D252BC">
                <w:rPr>
                  <w:rFonts w:asciiTheme="majorHAnsi" w:hAnsiTheme="majorHAnsi"/>
                  <w:sz w:val="16"/>
                  <w:szCs w:val="16"/>
                  <w:rPrChange w:id="55" w:author="Joke Braeken" w:date="2015-05-26T15:56:00Z">
                    <w:rPr>
                      <w:rFonts w:asciiTheme="majorHAnsi" w:hAnsiTheme="majorHAnsi"/>
                      <w:sz w:val="16"/>
                      <w:szCs w:val="16"/>
                    </w:rPr>
                  </w:rPrChange>
                </w:rPr>
                <w:t xml:space="preserve">  After all, the legal frameworks governing </w:t>
              </w:r>
              <w:proofErr w:type="spellStart"/>
              <w:r w:rsidRPr="00D252BC">
                <w:rPr>
                  <w:rFonts w:asciiTheme="majorHAnsi" w:hAnsiTheme="majorHAnsi"/>
                  <w:sz w:val="16"/>
                  <w:szCs w:val="16"/>
                  <w:rPrChange w:id="56" w:author="Joke Braeken" w:date="2015-05-26T15:56:00Z">
                    <w:rPr>
                      <w:rFonts w:asciiTheme="majorHAnsi" w:hAnsiTheme="majorHAnsi"/>
                      <w:sz w:val="16"/>
                      <w:szCs w:val="16"/>
                    </w:rPr>
                  </w:rPrChange>
                </w:rPr>
                <w:t>ccTLDs</w:t>
              </w:r>
              <w:proofErr w:type="spellEnd"/>
              <w:r w:rsidRPr="00D252BC">
                <w:rPr>
                  <w:rFonts w:asciiTheme="majorHAnsi" w:hAnsiTheme="majorHAnsi"/>
                  <w:sz w:val="16"/>
                  <w:szCs w:val="16"/>
                  <w:rPrChange w:id="57" w:author="Joke Braeken" w:date="2015-05-26T15:56:00Z">
                    <w:rPr>
                      <w:rFonts w:asciiTheme="majorHAnsi" w:hAnsiTheme="majorHAnsi"/>
                      <w:sz w:val="16"/>
                      <w:szCs w:val="16"/>
                    </w:rPr>
                  </w:rPrChange>
                </w:rPr>
                <w:t xml:space="preserve"> and </w:t>
              </w:r>
              <w:proofErr w:type="spellStart"/>
              <w:proofErr w:type="gramStart"/>
              <w:r w:rsidRPr="00D252BC">
                <w:rPr>
                  <w:rFonts w:asciiTheme="majorHAnsi" w:hAnsiTheme="majorHAnsi"/>
                  <w:sz w:val="16"/>
                  <w:szCs w:val="16"/>
                  <w:rPrChange w:id="58" w:author="Joke Braeken" w:date="2015-05-26T15:56:00Z">
                    <w:rPr>
                      <w:rFonts w:asciiTheme="majorHAnsi" w:hAnsiTheme="majorHAnsi"/>
                      <w:sz w:val="16"/>
                      <w:szCs w:val="16"/>
                    </w:rPr>
                  </w:rPrChange>
                </w:rPr>
                <w:t>gTLDs</w:t>
              </w:r>
              <w:proofErr w:type="spellEnd"/>
              <w:r w:rsidRPr="00D252BC">
                <w:rPr>
                  <w:rFonts w:asciiTheme="majorHAnsi" w:hAnsiTheme="majorHAnsi"/>
                  <w:sz w:val="16"/>
                  <w:szCs w:val="16"/>
                  <w:rPrChange w:id="59" w:author="Joke Braeken" w:date="2015-05-26T15:56:00Z">
                    <w:rPr>
                      <w:rFonts w:asciiTheme="majorHAnsi" w:hAnsiTheme="majorHAnsi"/>
                      <w:sz w:val="16"/>
                      <w:szCs w:val="16"/>
                    </w:rPr>
                  </w:rPrChange>
                </w:rPr>
                <w:t xml:space="preserve"> </w:t>
              </w:r>
            </w:ins>
            <w:ins w:id="60" w:author="Joke Braeken" w:date="2015-05-26T15:18:00Z">
              <w:r w:rsidR="004E0A8C" w:rsidRPr="00D252BC">
                <w:rPr>
                  <w:rFonts w:asciiTheme="majorHAnsi" w:hAnsiTheme="majorHAnsi"/>
                  <w:sz w:val="16"/>
                  <w:szCs w:val="16"/>
                  <w:rPrChange w:id="61" w:author="Joke Braeken" w:date="2015-05-26T15:56:00Z">
                    <w:rPr>
                      <w:rFonts w:asciiTheme="majorHAnsi" w:hAnsiTheme="majorHAnsi"/>
                      <w:sz w:val="16"/>
                      <w:szCs w:val="16"/>
                    </w:rPr>
                  </w:rPrChange>
                </w:rPr>
                <w:t xml:space="preserve"> </w:t>
              </w:r>
            </w:ins>
            <w:ins w:id="62" w:author="Joke Braeken" w:date="2015-05-26T15:06:00Z">
              <w:r w:rsidRPr="00D252BC">
                <w:rPr>
                  <w:rFonts w:asciiTheme="majorHAnsi" w:hAnsiTheme="majorHAnsi"/>
                  <w:sz w:val="16"/>
                  <w:szCs w:val="16"/>
                  <w:rPrChange w:id="63" w:author="Joke Braeken" w:date="2015-05-26T15:56:00Z">
                    <w:rPr>
                      <w:rFonts w:asciiTheme="majorHAnsi" w:hAnsiTheme="majorHAnsi"/>
                      <w:sz w:val="16"/>
                      <w:szCs w:val="16"/>
                    </w:rPr>
                  </w:rPrChange>
                </w:rPr>
                <w:t>are</w:t>
              </w:r>
              <w:proofErr w:type="gramEnd"/>
              <w:r w:rsidRPr="00D252BC">
                <w:rPr>
                  <w:rFonts w:asciiTheme="majorHAnsi" w:hAnsiTheme="majorHAnsi"/>
                  <w:sz w:val="16"/>
                  <w:szCs w:val="16"/>
                  <w:rPrChange w:id="64" w:author="Joke Braeken" w:date="2015-05-26T15:56:00Z">
                    <w:rPr>
                      <w:rFonts w:asciiTheme="majorHAnsi" w:hAnsiTheme="majorHAnsi"/>
                      <w:sz w:val="16"/>
                      <w:szCs w:val="16"/>
                    </w:rPr>
                  </w:rPrChange>
                </w:rPr>
                <w:t xml:space="preserve"> different. </w:t>
              </w:r>
            </w:ins>
          </w:p>
          <w:p w14:paraId="13FA74D0" w14:textId="77777777" w:rsidR="0072439C" w:rsidRPr="00D252BC" w:rsidRDefault="0072439C" w:rsidP="004E0A8C">
            <w:pPr>
              <w:pStyle w:val="Body"/>
              <w:numPr>
                <w:ilvl w:val="0"/>
                <w:numId w:val="6"/>
              </w:numPr>
              <w:rPr>
                <w:ins w:id="65" w:author="Joke Braeken" w:date="2015-05-26T15:56:00Z"/>
                <w:rFonts w:asciiTheme="majorHAnsi" w:hAnsiTheme="majorHAnsi"/>
                <w:sz w:val="16"/>
                <w:szCs w:val="16"/>
                <w:rPrChange w:id="66" w:author="Joke Braeken" w:date="2015-05-26T15:56:00Z">
                  <w:rPr>
                    <w:ins w:id="67" w:author="Joke Braeken" w:date="2015-05-26T15:56:00Z"/>
                    <w:rFonts w:asciiTheme="majorHAnsi" w:hAnsiTheme="majorHAnsi"/>
                    <w:sz w:val="16"/>
                    <w:szCs w:val="16"/>
                  </w:rPr>
                </w:rPrChange>
              </w:rPr>
            </w:pPr>
            <w:ins w:id="68" w:author="Joke Braeken" w:date="2015-05-26T15:09:00Z">
              <w:r w:rsidRPr="00D252BC">
                <w:rPr>
                  <w:rFonts w:asciiTheme="majorHAnsi" w:hAnsiTheme="majorHAnsi"/>
                  <w:sz w:val="16"/>
                  <w:szCs w:val="16"/>
                  <w:rPrChange w:id="69" w:author="Joke Braeken" w:date="2015-05-26T15:56:00Z">
                    <w:rPr>
                      <w:rFonts w:asciiTheme="majorHAnsi" w:hAnsiTheme="majorHAnsi"/>
                      <w:sz w:val="16"/>
                      <w:szCs w:val="16"/>
                    </w:rPr>
                  </w:rPrChange>
                </w:rPr>
                <w:t xml:space="preserve">having a 2-character </w:t>
              </w:r>
              <w:proofErr w:type="spellStart"/>
              <w:r w:rsidRPr="00D252BC">
                <w:rPr>
                  <w:rFonts w:asciiTheme="majorHAnsi" w:hAnsiTheme="majorHAnsi"/>
                  <w:sz w:val="16"/>
                  <w:szCs w:val="16"/>
                  <w:rPrChange w:id="70" w:author="Joke Braeken" w:date="2015-05-26T15:56:00Z">
                    <w:rPr>
                      <w:rFonts w:asciiTheme="majorHAnsi" w:hAnsiTheme="majorHAnsi"/>
                      <w:sz w:val="16"/>
                      <w:szCs w:val="16"/>
                    </w:rPr>
                  </w:rPrChange>
                </w:rPr>
                <w:t>gTLD</w:t>
              </w:r>
              <w:proofErr w:type="spellEnd"/>
              <w:r w:rsidRPr="00D252BC">
                <w:rPr>
                  <w:rFonts w:asciiTheme="majorHAnsi" w:hAnsiTheme="majorHAnsi"/>
                  <w:sz w:val="16"/>
                  <w:szCs w:val="16"/>
                  <w:rPrChange w:id="71" w:author="Joke Braeken" w:date="2015-05-26T15:56:00Z">
                    <w:rPr>
                      <w:rFonts w:asciiTheme="majorHAnsi" w:hAnsiTheme="majorHAnsi"/>
                      <w:sz w:val="16"/>
                      <w:szCs w:val="16"/>
                    </w:rPr>
                  </w:rPrChange>
                </w:rPr>
                <w:t xml:space="preserve"> assigned, which might correspond to the 2-letter code of a potential future country</w:t>
              </w:r>
              <w:r w:rsidR="004E0A8C" w:rsidRPr="00D252BC">
                <w:rPr>
                  <w:rFonts w:asciiTheme="majorHAnsi" w:hAnsiTheme="majorHAnsi"/>
                  <w:sz w:val="16"/>
                  <w:szCs w:val="16"/>
                  <w:rPrChange w:id="72" w:author="Joke Braeken" w:date="2015-05-26T15:56:00Z">
                    <w:rPr>
                      <w:rFonts w:asciiTheme="majorHAnsi" w:hAnsiTheme="majorHAnsi"/>
                      <w:sz w:val="16"/>
                      <w:szCs w:val="16"/>
                    </w:rPr>
                  </w:rPrChange>
                </w:rPr>
                <w:t xml:space="preserve">, </w:t>
              </w:r>
            </w:ins>
            <w:ins w:id="73" w:author="Joke Braeken" w:date="2015-05-26T15:10:00Z">
              <w:r w:rsidR="004E0A8C" w:rsidRPr="00D252BC">
                <w:rPr>
                  <w:rFonts w:asciiTheme="majorHAnsi" w:hAnsiTheme="majorHAnsi"/>
                  <w:sz w:val="16"/>
                  <w:szCs w:val="16"/>
                  <w:rPrChange w:id="74" w:author="Joke Braeken" w:date="2015-05-26T15:56:00Z">
                    <w:rPr>
                      <w:rFonts w:asciiTheme="majorHAnsi" w:hAnsiTheme="majorHAnsi"/>
                      <w:sz w:val="16"/>
                      <w:szCs w:val="16"/>
                    </w:rPr>
                  </w:rPrChange>
                </w:rPr>
                <w:t>will disadvantage said country</w:t>
              </w:r>
            </w:ins>
          </w:p>
          <w:p w14:paraId="4FE7FEA3" w14:textId="0A5FFDB9" w:rsidR="00D252BC" w:rsidRPr="00D252BC" w:rsidRDefault="00D252BC" w:rsidP="004E0A8C">
            <w:pPr>
              <w:pStyle w:val="Body"/>
              <w:numPr>
                <w:ilvl w:val="0"/>
                <w:numId w:val="6"/>
              </w:numPr>
              <w:rPr>
                <w:rFonts w:asciiTheme="majorHAnsi" w:hAnsiTheme="majorHAnsi"/>
                <w:sz w:val="16"/>
                <w:szCs w:val="16"/>
                <w:lang w:val="fr-FR"/>
              </w:rPr>
            </w:pPr>
            <w:ins w:id="75" w:author="Joke Braeken" w:date="2015-05-26T15:56:00Z">
              <w:r w:rsidRPr="00D252BC">
                <w:rPr>
                  <w:sz w:val="16"/>
                  <w:szCs w:val="16"/>
                  <w:rPrChange w:id="76" w:author="Joke Braeken" w:date="2015-05-26T15:56:00Z">
                    <w:rPr>
                      <w:sz w:val="16"/>
                      <w:szCs w:val="16"/>
                    </w:rPr>
                  </w:rPrChange>
                </w:rPr>
                <w:t xml:space="preserve">ISO 3166 country codes are used for a broad range of applications, for example but not limited to, marking of freight containers, postal use and as a basis for standard currency codes. The risk of string confusion is not a technical DNS issue, but can have an adverse impact on the security and stability of the domain name system, and as such should be minimized and mitigated. </w:t>
              </w:r>
              <w:r w:rsidRPr="00D252BC">
                <w:rPr>
                  <w:sz w:val="16"/>
                  <w:szCs w:val="16"/>
                  <w:lang w:val="fr-FR"/>
                  <w:rPrChange w:id="77" w:author="Joke Braeken" w:date="2015-05-26T15:56:00Z">
                    <w:rPr>
                      <w:sz w:val="16"/>
                      <w:szCs w:val="16"/>
                      <w:lang w:val="fr-FR"/>
                    </w:rPr>
                  </w:rPrChange>
                </w:rPr>
                <w:t xml:space="preserve">[source: </w:t>
              </w:r>
            </w:ins>
            <w:r w:rsidRPr="00D252BC">
              <w:rPr>
                <w:sz w:val="16"/>
                <w:szCs w:val="16"/>
                <w:lang w:val="fr-FR"/>
              </w:rPr>
              <w:fldChar w:fldCharType="begin"/>
            </w:r>
            <w:r w:rsidRPr="00D252BC">
              <w:rPr>
                <w:sz w:val="16"/>
                <w:szCs w:val="16"/>
                <w:lang w:val="fr-FR"/>
              </w:rPr>
              <w:instrText xml:space="preserve"> HYPERLINK "http://ccnso.icann.org/workinggroups/idn-ccpdp-final-29mar13-en.pdf" </w:instrText>
            </w:r>
            <w:r w:rsidRPr="00D252BC">
              <w:rPr>
                <w:sz w:val="16"/>
                <w:szCs w:val="16"/>
                <w:lang w:val="fr-FR"/>
              </w:rPr>
              <w:fldChar w:fldCharType="separate"/>
            </w:r>
            <w:ins w:id="78" w:author="Joke Braeken" w:date="2015-05-26T15:56:00Z">
              <w:r w:rsidRPr="00D252BC">
                <w:rPr>
                  <w:rStyle w:val="Hyperlink"/>
                  <w:sz w:val="16"/>
                  <w:szCs w:val="16"/>
                  <w:lang w:val="fr-FR"/>
                </w:rPr>
                <w:t>http://ccnso.icann.org/workinggroups/idn-ccpdp-final-29mar13-en.pdf</w:t>
              </w:r>
              <w:r w:rsidRPr="00D252BC">
                <w:rPr>
                  <w:sz w:val="16"/>
                  <w:szCs w:val="16"/>
                  <w:lang w:val="fr-FR"/>
                </w:rPr>
                <w:fldChar w:fldCharType="end"/>
              </w:r>
              <w:r w:rsidRPr="00D252BC">
                <w:rPr>
                  <w:sz w:val="16"/>
                  <w:szCs w:val="16"/>
                  <w:lang w:val="fr-FR"/>
                </w:rPr>
                <w:t xml:space="preserve"> - page 12]</w:t>
              </w:r>
            </w:ins>
          </w:p>
        </w:tc>
      </w:tr>
      <w:tr w:rsidR="00D2670E" w:rsidRPr="00D252BC" w14:paraId="2EA84742" w14:textId="77777777" w:rsidTr="00EE0419">
        <w:trPr>
          <w:trHeight w:val="1476"/>
        </w:trPr>
        <w:tc>
          <w:tcPr>
            <w:tcW w:w="12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06ECD1" w14:textId="2921D2A2" w:rsidR="00D2670E" w:rsidRPr="00D252BC" w:rsidRDefault="00D2670E" w:rsidP="00EE0419">
            <w:pPr>
              <w:pStyle w:val="Body"/>
              <w:rPr>
                <w:rFonts w:hAnsi="Calibri"/>
                <w:sz w:val="16"/>
                <w:szCs w:val="16"/>
              </w:rPr>
            </w:pPr>
            <w:r w:rsidRPr="00D252BC">
              <w:rPr>
                <w:rFonts w:hAnsi="Calibri"/>
                <w:sz w:val="16"/>
                <w:szCs w:val="16"/>
              </w:rPr>
              <w:lastRenderedPageBreak/>
              <w:t xml:space="preserve">3. Unrestricted use of two-character strings if not in conflict with an existing </w:t>
            </w:r>
            <w:proofErr w:type="spellStart"/>
            <w:r w:rsidRPr="00D252BC">
              <w:rPr>
                <w:rFonts w:hAnsi="Calibri"/>
                <w:sz w:val="16"/>
                <w:szCs w:val="16"/>
              </w:rPr>
              <w:t>ccTLD</w:t>
            </w:r>
            <w:proofErr w:type="spellEnd"/>
            <w:r w:rsidRPr="00D252BC">
              <w:rPr>
                <w:rFonts w:hAnsi="Calibri"/>
                <w:sz w:val="16"/>
                <w:szCs w:val="16"/>
              </w:rPr>
              <w:t xml:space="preserve"> or any applicable string similarity rules.</w:t>
            </w:r>
          </w:p>
        </w:tc>
        <w:tc>
          <w:tcPr>
            <w:tcW w:w="728" w:type="pct"/>
            <w:tcBorders>
              <w:top w:val="single" w:sz="4" w:space="0" w:color="000000"/>
              <w:left w:val="single" w:sz="4" w:space="0" w:color="000000"/>
              <w:bottom w:val="single" w:sz="4" w:space="0" w:color="000000"/>
              <w:right w:val="single" w:sz="4" w:space="0" w:color="000000"/>
            </w:tcBorders>
          </w:tcPr>
          <w:p w14:paraId="75B7AE84" w14:textId="77777777" w:rsidR="00D2670E" w:rsidRPr="00D252BC" w:rsidRDefault="00D2670E" w:rsidP="00EE0419">
            <w:pPr>
              <w:rPr>
                <w:sz w:val="16"/>
                <w:szCs w:val="16"/>
              </w:rPr>
            </w:pPr>
            <w:r w:rsidRPr="00D252BC">
              <w:rPr>
                <w:sz w:val="16"/>
                <w:szCs w:val="16"/>
              </w:rPr>
              <w:t>ASCII</w:t>
            </w:r>
          </w:p>
        </w:tc>
        <w:tc>
          <w:tcPr>
            <w:tcW w:w="13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4E4141" w14:textId="77777777" w:rsidR="0072439C" w:rsidRPr="00D252BC" w:rsidRDefault="0072439C" w:rsidP="0072439C">
            <w:pPr>
              <w:pStyle w:val="ListParagraph"/>
              <w:numPr>
                <w:ilvl w:val="0"/>
                <w:numId w:val="6"/>
              </w:numPr>
              <w:rPr>
                <w:ins w:id="79" w:author="Joke Braeken" w:date="2015-05-26T15:08:00Z"/>
                <w:rFonts w:asciiTheme="majorHAnsi" w:hAnsiTheme="majorHAnsi"/>
                <w:sz w:val="16"/>
                <w:szCs w:val="16"/>
                <w:rPrChange w:id="80" w:author="Joke Braeken" w:date="2015-05-26T15:56:00Z">
                  <w:rPr>
                    <w:ins w:id="81" w:author="Joke Braeken" w:date="2015-05-26T15:08:00Z"/>
                    <w:rFonts w:asciiTheme="majorHAnsi" w:hAnsiTheme="majorHAnsi"/>
                    <w:sz w:val="16"/>
                    <w:szCs w:val="16"/>
                  </w:rPr>
                </w:rPrChange>
              </w:rPr>
            </w:pPr>
            <w:ins w:id="82" w:author="Joke Braeken" w:date="2015-05-26T15:08:00Z">
              <w:r w:rsidRPr="00D252BC">
                <w:rPr>
                  <w:rFonts w:asciiTheme="majorHAnsi" w:hAnsiTheme="majorHAnsi"/>
                  <w:sz w:val="16"/>
                  <w:szCs w:val="16"/>
                </w:rPr>
                <w:t xml:space="preserve">Two-character strings are potentially </w:t>
              </w:r>
              <w:r w:rsidRPr="00D252BC">
                <w:rPr>
                  <w:rFonts w:asciiTheme="majorHAnsi" w:hAnsiTheme="majorHAnsi"/>
                  <w:sz w:val="16"/>
                  <w:szCs w:val="16"/>
                  <w:rPrChange w:id="83" w:author="Joke Braeken" w:date="2015-05-26T15:56:00Z">
                    <w:rPr>
                      <w:rFonts w:asciiTheme="majorHAnsi" w:hAnsiTheme="majorHAnsi"/>
                      <w:sz w:val="16"/>
                      <w:szCs w:val="16"/>
                    </w:rPr>
                  </w:rPrChange>
                </w:rPr>
                <w:t xml:space="preserve">commercially attractive, and some </w:t>
              </w:r>
              <w:proofErr w:type="spellStart"/>
              <w:r w:rsidRPr="00D252BC">
                <w:rPr>
                  <w:rFonts w:asciiTheme="majorHAnsi" w:hAnsiTheme="majorHAnsi"/>
                  <w:sz w:val="16"/>
                  <w:szCs w:val="16"/>
                  <w:rPrChange w:id="84" w:author="Joke Braeken" w:date="2015-05-26T15:56:00Z">
                    <w:rPr>
                      <w:rFonts w:asciiTheme="majorHAnsi" w:hAnsiTheme="majorHAnsi"/>
                      <w:sz w:val="16"/>
                      <w:szCs w:val="16"/>
                    </w:rPr>
                  </w:rPrChange>
                </w:rPr>
                <w:t>gTLD</w:t>
              </w:r>
              <w:proofErr w:type="spellEnd"/>
              <w:r w:rsidRPr="00D252BC">
                <w:rPr>
                  <w:rFonts w:asciiTheme="majorHAnsi" w:hAnsiTheme="majorHAnsi"/>
                  <w:sz w:val="16"/>
                  <w:szCs w:val="16"/>
                  <w:rPrChange w:id="85" w:author="Joke Braeken" w:date="2015-05-26T15:56:00Z">
                    <w:rPr>
                      <w:rFonts w:asciiTheme="majorHAnsi" w:hAnsiTheme="majorHAnsi"/>
                      <w:sz w:val="16"/>
                      <w:szCs w:val="16"/>
                    </w:rPr>
                  </w:rPrChange>
                </w:rPr>
                <w:t xml:space="preserve"> applicants might benefit from this opportunity</w:t>
              </w:r>
            </w:ins>
          </w:p>
          <w:p w14:paraId="22AEFEAF" w14:textId="77777777" w:rsidR="00D2670E" w:rsidRPr="00D252BC" w:rsidRDefault="00D2670E" w:rsidP="00EE0419">
            <w:pPr>
              <w:rPr>
                <w:rFonts w:asciiTheme="majorHAnsi" w:hAnsiTheme="majorHAnsi"/>
                <w:sz w:val="16"/>
                <w:szCs w:val="16"/>
                <w:lang w:val="en-GB"/>
                <w:rPrChange w:id="86" w:author="Joke Braeken" w:date="2015-05-26T15:56:00Z">
                  <w:rPr>
                    <w:rFonts w:asciiTheme="majorHAnsi" w:hAnsiTheme="majorHAnsi"/>
                    <w:sz w:val="16"/>
                    <w:szCs w:val="16"/>
                    <w:lang w:val="en-GB"/>
                  </w:rPr>
                </w:rPrChange>
              </w:rPr>
            </w:pPr>
          </w:p>
        </w:tc>
        <w:tc>
          <w:tcPr>
            <w:tcW w:w="16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1E89AB" w14:textId="77777777" w:rsidR="004E0A8C" w:rsidRPr="00D252BC" w:rsidRDefault="004E0A8C" w:rsidP="004E0A8C">
            <w:pPr>
              <w:pStyle w:val="Body"/>
              <w:numPr>
                <w:ilvl w:val="0"/>
                <w:numId w:val="6"/>
              </w:numPr>
              <w:rPr>
                <w:ins w:id="87" w:author="Joke Braeken" w:date="2015-05-26T15:18:00Z"/>
                <w:rFonts w:asciiTheme="majorHAnsi" w:hAnsiTheme="majorHAnsi"/>
                <w:sz w:val="16"/>
                <w:szCs w:val="16"/>
                <w:rPrChange w:id="88" w:author="Joke Braeken" w:date="2015-05-26T15:56:00Z">
                  <w:rPr>
                    <w:ins w:id="89" w:author="Joke Braeken" w:date="2015-05-26T15:18:00Z"/>
                    <w:rFonts w:asciiTheme="majorHAnsi" w:hAnsiTheme="majorHAnsi"/>
                    <w:sz w:val="16"/>
                    <w:szCs w:val="16"/>
                  </w:rPr>
                </w:rPrChange>
              </w:rPr>
            </w:pPr>
            <w:ins w:id="90" w:author="Joke Braeken" w:date="2015-05-26T15:18:00Z">
              <w:r w:rsidRPr="00D252BC">
                <w:rPr>
                  <w:rFonts w:asciiTheme="majorHAnsi" w:hAnsiTheme="majorHAnsi"/>
                  <w:sz w:val="16"/>
                  <w:szCs w:val="16"/>
                  <w:rPrChange w:id="91" w:author="Joke Braeken" w:date="2015-05-26T15:56:00Z">
                    <w:rPr>
                      <w:rFonts w:asciiTheme="majorHAnsi" w:hAnsiTheme="majorHAnsi"/>
                      <w:sz w:val="16"/>
                      <w:szCs w:val="16"/>
                    </w:rPr>
                  </w:rPrChange>
                </w:rPr>
                <w:t xml:space="preserve">The clear distinction between </w:t>
              </w:r>
              <w:proofErr w:type="spellStart"/>
              <w:r w:rsidRPr="00D252BC">
                <w:rPr>
                  <w:rFonts w:asciiTheme="majorHAnsi" w:hAnsiTheme="majorHAnsi"/>
                  <w:sz w:val="16"/>
                  <w:szCs w:val="16"/>
                  <w:rPrChange w:id="92" w:author="Joke Braeken" w:date="2015-05-26T15:56:00Z">
                    <w:rPr>
                      <w:rFonts w:asciiTheme="majorHAnsi" w:hAnsiTheme="majorHAnsi"/>
                      <w:sz w:val="16"/>
                      <w:szCs w:val="16"/>
                    </w:rPr>
                  </w:rPrChange>
                </w:rPr>
                <w:t>ccTLDs</w:t>
              </w:r>
              <w:proofErr w:type="spellEnd"/>
              <w:r w:rsidRPr="00D252BC">
                <w:rPr>
                  <w:rFonts w:asciiTheme="majorHAnsi" w:hAnsiTheme="majorHAnsi"/>
                  <w:sz w:val="16"/>
                  <w:szCs w:val="16"/>
                  <w:rPrChange w:id="93" w:author="Joke Braeken" w:date="2015-05-26T15:56:00Z">
                    <w:rPr>
                      <w:rFonts w:asciiTheme="majorHAnsi" w:hAnsiTheme="majorHAnsi"/>
                      <w:sz w:val="16"/>
                      <w:szCs w:val="16"/>
                    </w:rPr>
                  </w:rPrChange>
                </w:rPr>
                <w:t xml:space="preserve"> and </w:t>
              </w:r>
              <w:proofErr w:type="spellStart"/>
              <w:r w:rsidRPr="00D252BC">
                <w:rPr>
                  <w:rFonts w:asciiTheme="majorHAnsi" w:hAnsiTheme="majorHAnsi"/>
                  <w:sz w:val="16"/>
                  <w:szCs w:val="16"/>
                  <w:rPrChange w:id="94" w:author="Joke Braeken" w:date="2015-05-26T15:56:00Z">
                    <w:rPr>
                      <w:rFonts w:asciiTheme="majorHAnsi" w:hAnsiTheme="majorHAnsi"/>
                      <w:sz w:val="16"/>
                      <w:szCs w:val="16"/>
                    </w:rPr>
                  </w:rPrChange>
                </w:rPr>
                <w:t>gTLDs</w:t>
              </w:r>
              <w:proofErr w:type="spellEnd"/>
              <w:r w:rsidRPr="00D252BC">
                <w:rPr>
                  <w:rFonts w:asciiTheme="majorHAnsi" w:hAnsiTheme="majorHAnsi"/>
                  <w:sz w:val="16"/>
                  <w:szCs w:val="16"/>
                  <w:rPrChange w:id="95" w:author="Joke Braeken" w:date="2015-05-26T15:56:00Z">
                    <w:rPr>
                      <w:rFonts w:asciiTheme="majorHAnsi" w:hAnsiTheme="majorHAnsi"/>
                      <w:sz w:val="16"/>
                      <w:szCs w:val="16"/>
                    </w:rPr>
                  </w:rPrChange>
                </w:rPr>
                <w:t xml:space="preserve">, based on TLD length, is lost.  This will increase the end-user confusion.  After all, the legal frameworks governing </w:t>
              </w:r>
              <w:proofErr w:type="spellStart"/>
              <w:r w:rsidRPr="00D252BC">
                <w:rPr>
                  <w:rFonts w:asciiTheme="majorHAnsi" w:hAnsiTheme="majorHAnsi"/>
                  <w:sz w:val="16"/>
                  <w:szCs w:val="16"/>
                  <w:rPrChange w:id="96" w:author="Joke Braeken" w:date="2015-05-26T15:56:00Z">
                    <w:rPr>
                      <w:rFonts w:asciiTheme="majorHAnsi" w:hAnsiTheme="majorHAnsi"/>
                      <w:sz w:val="16"/>
                      <w:szCs w:val="16"/>
                    </w:rPr>
                  </w:rPrChange>
                </w:rPr>
                <w:t>ccTLDs</w:t>
              </w:r>
              <w:proofErr w:type="spellEnd"/>
              <w:r w:rsidRPr="00D252BC">
                <w:rPr>
                  <w:rFonts w:asciiTheme="majorHAnsi" w:hAnsiTheme="majorHAnsi"/>
                  <w:sz w:val="16"/>
                  <w:szCs w:val="16"/>
                  <w:rPrChange w:id="97" w:author="Joke Braeken" w:date="2015-05-26T15:56:00Z">
                    <w:rPr>
                      <w:rFonts w:asciiTheme="majorHAnsi" w:hAnsiTheme="majorHAnsi"/>
                      <w:sz w:val="16"/>
                      <w:szCs w:val="16"/>
                    </w:rPr>
                  </w:rPrChange>
                </w:rPr>
                <w:t xml:space="preserve"> and </w:t>
              </w:r>
              <w:proofErr w:type="spellStart"/>
              <w:proofErr w:type="gramStart"/>
              <w:r w:rsidRPr="00D252BC">
                <w:rPr>
                  <w:rFonts w:asciiTheme="majorHAnsi" w:hAnsiTheme="majorHAnsi"/>
                  <w:sz w:val="16"/>
                  <w:szCs w:val="16"/>
                  <w:rPrChange w:id="98" w:author="Joke Braeken" w:date="2015-05-26T15:56:00Z">
                    <w:rPr>
                      <w:rFonts w:asciiTheme="majorHAnsi" w:hAnsiTheme="majorHAnsi"/>
                      <w:sz w:val="16"/>
                      <w:szCs w:val="16"/>
                    </w:rPr>
                  </w:rPrChange>
                </w:rPr>
                <w:t>gTLDs</w:t>
              </w:r>
              <w:proofErr w:type="spellEnd"/>
              <w:r w:rsidRPr="00D252BC">
                <w:rPr>
                  <w:rFonts w:asciiTheme="majorHAnsi" w:hAnsiTheme="majorHAnsi"/>
                  <w:sz w:val="16"/>
                  <w:szCs w:val="16"/>
                  <w:rPrChange w:id="99" w:author="Joke Braeken" w:date="2015-05-26T15:56:00Z">
                    <w:rPr>
                      <w:rFonts w:asciiTheme="majorHAnsi" w:hAnsiTheme="majorHAnsi"/>
                      <w:sz w:val="16"/>
                      <w:szCs w:val="16"/>
                    </w:rPr>
                  </w:rPrChange>
                </w:rPr>
                <w:t xml:space="preserve">  are</w:t>
              </w:r>
              <w:proofErr w:type="gramEnd"/>
              <w:r w:rsidRPr="00D252BC">
                <w:rPr>
                  <w:rFonts w:asciiTheme="majorHAnsi" w:hAnsiTheme="majorHAnsi"/>
                  <w:sz w:val="16"/>
                  <w:szCs w:val="16"/>
                  <w:rPrChange w:id="100" w:author="Joke Braeken" w:date="2015-05-26T15:56:00Z">
                    <w:rPr>
                      <w:rFonts w:asciiTheme="majorHAnsi" w:hAnsiTheme="majorHAnsi"/>
                      <w:sz w:val="16"/>
                      <w:szCs w:val="16"/>
                    </w:rPr>
                  </w:rPrChange>
                </w:rPr>
                <w:t xml:space="preserve"> different. </w:t>
              </w:r>
            </w:ins>
          </w:p>
          <w:p w14:paraId="42789AE4" w14:textId="16A8CA9F" w:rsidR="00D2670E" w:rsidRPr="00D252BC" w:rsidRDefault="00A40D24" w:rsidP="00A40D24">
            <w:pPr>
              <w:pStyle w:val="Body"/>
              <w:numPr>
                <w:ilvl w:val="0"/>
                <w:numId w:val="6"/>
              </w:numPr>
              <w:rPr>
                <w:ins w:id="101" w:author="Joke Braeken" w:date="2015-05-26T15:21:00Z"/>
                <w:rFonts w:asciiTheme="majorHAnsi" w:hAnsiTheme="majorHAnsi"/>
                <w:sz w:val="16"/>
                <w:szCs w:val="16"/>
                <w:rPrChange w:id="102" w:author="Joke Braeken" w:date="2015-05-26T15:56:00Z">
                  <w:rPr>
                    <w:ins w:id="103" w:author="Joke Braeken" w:date="2015-05-26T15:21:00Z"/>
                    <w:rFonts w:asciiTheme="majorHAnsi" w:hAnsiTheme="majorHAnsi"/>
                    <w:sz w:val="16"/>
                    <w:szCs w:val="16"/>
                  </w:rPr>
                </w:rPrChange>
              </w:rPr>
            </w:pPr>
            <w:ins w:id="104" w:author="Joke Braeken" w:date="2015-05-26T15:21:00Z">
              <w:r w:rsidRPr="00D252BC">
                <w:rPr>
                  <w:rFonts w:asciiTheme="majorHAnsi" w:hAnsiTheme="majorHAnsi"/>
                  <w:sz w:val="16"/>
                  <w:szCs w:val="16"/>
                  <w:rPrChange w:id="105" w:author="Joke Braeken" w:date="2015-05-26T15:56:00Z">
                    <w:rPr>
                      <w:rFonts w:asciiTheme="majorHAnsi" w:hAnsiTheme="majorHAnsi"/>
                      <w:sz w:val="16"/>
                      <w:szCs w:val="16"/>
                    </w:rPr>
                  </w:rPrChange>
                </w:rPr>
                <w:t>H</w:t>
              </w:r>
            </w:ins>
            <w:ins w:id="106" w:author="Joke Braeken" w:date="2015-05-26T15:18:00Z">
              <w:r w:rsidR="004E0A8C" w:rsidRPr="00D252BC">
                <w:rPr>
                  <w:rFonts w:asciiTheme="majorHAnsi" w:hAnsiTheme="majorHAnsi"/>
                  <w:sz w:val="16"/>
                  <w:szCs w:val="16"/>
                  <w:rPrChange w:id="107" w:author="Joke Braeken" w:date="2015-05-26T15:56:00Z">
                    <w:rPr>
                      <w:rFonts w:asciiTheme="majorHAnsi" w:hAnsiTheme="majorHAnsi"/>
                      <w:sz w:val="16"/>
                      <w:szCs w:val="16"/>
                    </w:rPr>
                  </w:rPrChange>
                </w:rPr>
                <w:t xml:space="preserve">aving a 2-character </w:t>
              </w:r>
              <w:proofErr w:type="spellStart"/>
              <w:r w:rsidR="004E0A8C" w:rsidRPr="00D252BC">
                <w:rPr>
                  <w:rFonts w:asciiTheme="majorHAnsi" w:hAnsiTheme="majorHAnsi"/>
                  <w:sz w:val="16"/>
                  <w:szCs w:val="16"/>
                  <w:rPrChange w:id="108" w:author="Joke Braeken" w:date="2015-05-26T15:56:00Z">
                    <w:rPr>
                      <w:rFonts w:asciiTheme="majorHAnsi" w:hAnsiTheme="majorHAnsi"/>
                      <w:sz w:val="16"/>
                      <w:szCs w:val="16"/>
                    </w:rPr>
                  </w:rPrChange>
                </w:rPr>
                <w:t>gTLD</w:t>
              </w:r>
              <w:proofErr w:type="spellEnd"/>
              <w:r w:rsidR="004E0A8C" w:rsidRPr="00D252BC">
                <w:rPr>
                  <w:rFonts w:asciiTheme="majorHAnsi" w:hAnsiTheme="majorHAnsi"/>
                  <w:sz w:val="16"/>
                  <w:szCs w:val="16"/>
                  <w:rPrChange w:id="109" w:author="Joke Braeken" w:date="2015-05-26T15:56:00Z">
                    <w:rPr>
                      <w:rFonts w:asciiTheme="majorHAnsi" w:hAnsiTheme="majorHAnsi"/>
                      <w:sz w:val="16"/>
                      <w:szCs w:val="16"/>
                    </w:rPr>
                  </w:rPrChange>
                </w:rPr>
                <w:t xml:space="preserve"> assigned, which might correspond to the 2-letter code of a potential future country, will disadvantage said country</w:t>
              </w:r>
            </w:ins>
          </w:p>
          <w:p w14:paraId="2D2361E6" w14:textId="77777777" w:rsidR="00A40D24" w:rsidRPr="00D252BC" w:rsidRDefault="00A40D24" w:rsidP="00A40D24">
            <w:pPr>
              <w:pStyle w:val="Body"/>
              <w:numPr>
                <w:ilvl w:val="0"/>
                <w:numId w:val="6"/>
              </w:numPr>
              <w:rPr>
                <w:ins w:id="110" w:author="Joke Braeken" w:date="2015-05-26T15:48:00Z"/>
                <w:rFonts w:asciiTheme="majorHAnsi" w:hAnsiTheme="majorHAnsi"/>
                <w:sz w:val="16"/>
                <w:szCs w:val="16"/>
                <w:rPrChange w:id="111" w:author="Joke Braeken" w:date="2015-05-26T15:56:00Z">
                  <w:rPr>
                    <w:ins w:id="112" w:author="Joke Braeken" w:date="2015-05-26T15:48:00Z"/>
                    <w:rFonts w:asciiTheme="majorHAnsi" w:hAnsiTheme="majorHAnsi"/>
                    <w:sz w:val="16"/>
                    <w:szCs w:val="16"/>
                  </w:rPr>
                </w:rPrChange>
              </w:rPr>
            </w:pPr>
            <w:ins w:id="113" w:author="Joke Braeken" w:date="2015-05-26T15:22:00Z">
              <w:r w:rsidRPr="00D252BC">
                <w:rPr>
                  <w:rFonts w:asciiTheme="majorHAnsi" w:hAnsiTheme="majorHAnsi"/>
                  <w:sz w:val="16"/>
                  <w:szCs w:val="16"/>
                  <w:rPrChange w:id="114" w:author="Joke Braeken" w:date="2015-05-26T15:56:00Z">
                    <w:rPr>
                      <w:rFonts w:asciiTheme="majorHAnsi" w:hAnsiTheme="majorHAnsi"/>
                      <w:sz w:val="16"/>
                      <w:szCs w:val="16"/>
                    </w:rPr>
                  </w:rPrChange>
                </w:rPr>
                <w:t xml:space="preserve">In conflict with RFC1591, which identifies and preserves the link between </w:t>
              </w:r>
              <w:proofErr w:type="spellStart"/>
              <w:r w:rsidRPr="00D252BC">
                <w:rPr>
                  <w:rFonts w:asciiTheme="majorHAnsi" w:hAnsiTheme="majorHAnsi"/>
                  <w:sz w:val="16"/>
                  <w:szCs w:val="16"/>
                  <w:rPrChange w:id="115" w:author="Joke Braeken" w:date="2015-05-26T15:56:00Z">
                    <w:rPr>
                      <w:rFonts w:asciiTheme="majorHAnsi" w:hAnsiTheme="majorHAnsi"/>
                      <w:sz w:val="16"/>
                      <w:szCs w:val="16"/>
                    </w:rPr>
                  </w:rPrChange>
                </w:rPr>
                <w:t>ccTLDs</w:t>
              </w:r>
              <w:proofErr w:type="spellEnd"/>
              <w:r w:rsidRPr="00D252BC">
                <w:rPr>
                  <w:rFonts w:asciiTheme="majorHAnsi" w:hAnsiTheme="majorHAnsi"/>
                  <w:sz w:val="16"/>
                  <w:szCs w:val="16"/>
                  <w:rPrChange w:id="116" w:author="Joke Braeken" w:date="2015-05-26T15:56:00Z">
                    <w:rPr>
                      <w:rFonts w:asciiTheme="majorHAnsi" w:hAnsiTheme="majorHAnsi"/>
                      <w:sz w:val="16"/>
                      <w:szCs w:val="16"/>
                    </w:rPr>
                  </w:rPrChange>
                </w:rPr>
                <w:t xml:space="preserve"> and the ISO 3166-1 list</w:t>
              </w:r>
            </w:ins>
          </w:p>
          <w:p w14:paraId="2E6D3573" w14:textId="601AF254" w:rsidR="00D252BC" w:rsidRPr="00D252BC" w:rsidRDefault="00D252BC" w:rsidP="00D252BC">
            <w:pPr>
              <w:pStyle w:val="Body"/>
              <w:numPr>
                <w:ilvl w:val="0"/>
                <w:numId w:val="6"/>
              </w:numPr>
              <w:rPr>
                <w:rFonts w:asciiTheme="majorHAnsi" w:hAnsiTheme="majorHAnsi"/>
                <w:sz w:val="16"/>
                <w:szCs w:val="16"/>
                <w:lang w:val="fr-FR"/>
              </w:rPr>
            </w:pPr>
            <w:ins w:id="117" w:author="Joke Braeken" w:date="2015-05-26T15:48:00Z">
              <w:r w:rsidRPr="00D252BC">
                <w:rPr>
                  <w:sz w:val="16"/>
                  <w:szCs w:val="16"/>
                  <w:rPrChange w:id="118" w:author="Joke Braeken" w:date="2015-05-26T15:56:00Z">
                    <w:rPr>
                      <w:sz w:val="16"/>
                      <w:szCs w:val="16"/>
                    </w:rPr>
                  </w:rPrChange>
                </w:rPr>
                <w:t>ISO 3166 country codes are used for a broad range of applications, for example but not limited to, marking of freight containers, postal use and as a basis for standard currency codes. The risk of string confusion is not a technical DNS issue, but can have an adverse impact on the security and stability of the domain name system, and as such should be minimized and mitigated.</w:t>
              </w:r>
            </w:ins>
            <w:ins w:id="119" w:author="Joke Braeken" w:date="2015-05-26T15:49:00Z">
              <w:r w:rsidRPr="00D252BC">
                <w:rPr>
                  <w:sz w:val="16"/>
                  <w:szCs w:val="16"/>
                  <w:rPrChange w:id="120" w:author="Joke Braeken" w:date="2015-05-26T15:56:00Z">
                    <w:rPr>
                      <w:sz w:val="16"/>
                      <w:szCs w:val="16"/>
                    </w:rPr>
                  </w:rPrChange>
                </w:rPr>
                <w:t xml:space="preserve"> </w:t>
              </w:r>
              <w:r w:rsidRPr="00D252BC">
                <w:rPr>
                  <w:sz w:val="16"/>
                  <w:szCs w:val="16"/>
                  <w:lang w:val="fr-FR"/>
                  <w:rPrChange w:id="121" w:author="Joke Braeken" w:date="2015-05-26T15:56:00Z">
                    <w:rPr>
                      <w:sz w:val="16"/>
                      <w:szCs w:val="16"/>
                      <w:lang w:val="fr-FR"/>
                    </w:rPr>
                  </w:rPrChange>
                </w:rPr>
                <w:t xml:space="preserve">[source: </w:t>
              </w:r>
            </w:ins>
            <w:r w:rsidRPr="00D252BC">
              <w:rPr>
                <w:sz w:val="16"/>
                <w:szCs w:val="16"/>
                <w:lang w:val="fr-FR"/>
              </w:rPr>
              <w:fldChar w:fldCharType="begin"/>
            </w:r>
            <w:r w:rsidRPr="00D252BC">
              <w:rPr>
                <w:sz w:val="16"/>
                <w:szCs w:val="16"/>
                <w:lang w:val="fr-FR"/>
              </w:rPr>
              <w:instrText xml:space="preserve"> HYPERLINK "http://ccnso.icann.org/workinggroups/idn-ccpdp-final-29mar13-en.pdf" </w:instrText>
            </w:r>
            <w:r w:rsidRPr="00D252BC">
              <w:rPr>
                <w:sz w:val="16"/>
                <w:szCs w:val="16"/>
                <w:lang w:val="fr-FR"/>
              </w:rPr>
              <w:fldChar w:fldCharType="separate"/>
            </w:r>
            <w:ins w:id="122" w:author="Joke Braeken" w:date="2015-05-26T15:49:00Z">
              <w:r w:rsidRPr="00D252BC">
                <w:rPr>
                  <w:rStyle w:val="Hyperlink"/>
                  <w:sz w:val="16"/>
                  <w:szCs w:val="16"/>
                  <w:lang w:val="fr-FR"/>
                </w:rPr>
                <w:t>http://ccnso.icann.org/workinggroups/idn-ccpdp-final-29mar13-en.pdf</w:t>
              </w:r>
              <w:r w:rsidRPr="00D252BC">
                <w:rPr>
                  <w:sz w:val="16"/>
                  <w:szCs w:val="16"/>
                  <w:lang w:val="fr-FR"/>
                </w:rPr>
                <w:fldChar w:fldCharType="end"/>
              </w:r>
              <w:r w:rsidRPr="00D252BC">
                <w:rPr>
                  <w:sz w:val="16"/>
                  <w:szCs w:val="16"/>
                  <w:lang w:val="fr-FR"/>
                </w:rPr>
                <w:t xml:space="preserve"> - page 12]</w:t>
              </w:r>
            </w:ins>
          </w:p>
        </w:tc>
      </w:tr>
      <w:tr w:rsidR="00D2670E" w:rsidRPr="00D252BC" w14:paraId="3250999C" w14:textId="77777777" w:rsidTr="00EE0419">
        <w:trPr>
          <w:trHeight w:val="1377"/>
        </w:trPr>
        <w:tc>
          <w:tcPr>
            <w:tcW w:w="12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C27796" w14:textId="77777777" w:rsidR="00D2670E" w:rsidRPr="00D252BC" w:rsidRDefault="00D2670E" w:rsidP="00EE0419">
            <w:pPr>
              <w:pStyle w:val="Body"/>
              <w:rPr>
                <w:rFonts w:hAnsi="Calibri"/>
                <w:sz w:val="16"/>
                <w:szCs w:val="16"/>
              </w:rPr>
            </w:pPr>
            <w:r w:rsidRPr="00D252BC">
              <w:rPr>
                <w:rFonts w:hAnsi="Calibri"/>
                <w:sz w:val="16"/>
                <w:szCs w:val="16"/>
              </w:rPr>
              <w:t xml:space="preserve">4.  </w:t>
            </w:r>
            <w:commentRangeStart w:id="123"/>
            <w:r w:rsidRPr="00D252BC">
              <w:rPr>
                <w:rFonts w:hAnsi="Calibri"/>
                <w:sz w:val="16"/>
                <w:szCs w:val="16"/>
              </w:rPr>
              <w:t xml:space="preserve">Future two-character strings reserved for use as IDN </w:t>
            </w:r>
            <w:proofErr w:type="spellStart"/>
            <w:r w:rsidRPr="00D252BC">
              <w:rPr>
                <w:rFonts w:hAnsi="Calibri"/>
                <w:sz w:val="16"/>
                <w:szCs w:val="16"/>
              </w:rPr>
              <w:t>ccTLD</w:t>
            </w:r>
            <w:proofErr w:type="spellEnd"/>
            <w:r w:rsidRPr="00D252BC">
              <w:rPr>
                <w:rFonts w:hAnsi="Calibri"/>
                <w:sz w:val="16"/>
                <w:szCs w:val="16"/>
              </w:rPr>
              <w:t xml:space="preserve"> only, ineligible for use as </w:t>
            </w:r>
            <w:proofErr w:type="spellStart"/>
            <w:r w:rsidRPr="00D252BC">
              <w:rPr>
                <w:rFonts w:hAnsi="Calibri"/>
                <w:sz w:val="16"/>
                <w:szCs w:val="16"/>
              </w:rPr>
              <w:t>gTLD</w:t>
            </w:r>
            <w:commentRangeEnd w:id="123"/>
            <w:proofErr w:type="spellEnd"/>
            <w:r w:rsidR="00A40D24" w:rsidRPr="00D252BC">
              <w:rPr>
                <w:rStyle w:val="CommentReference"/>
                <w:rFonts w:hAnsi="Calibri"/>
                <w:sz w:val="16"/>
                <w:szCs w:val="16"/>
              </w:rPr>
              <w:commentReference w:id="123"/>
            </w:r>
          </w:p>
        </w:tc>
        <w:tc>
          <w:tcPr>
            <w:tcW w:w="728" w:type="pct"/>
            <w:tcBorders>
              <w:top w:val="single" w:sz="4" w:space="0" w:color="000000"/>
              <w:left w:val="single" w:sz="4" w:space="0" w:color="000000"/>
              <w:bottom w:val="single" w:sz="4" w:space="0" w:color="000000"/>
              <w:right w:val="single" w:sz="4" w:space="0" w:color="000000"/>
            </w:tcBorders>
          </w:tcPr>
          <w:p w14:paraId="27726958" w14:textId="77777777" w:rsidR="00D2670E" w:rsidRPr="00D252BC" w:rsidRDefault="00D2670E" w:rsidP="00EE0419">
            <w:pPr>
              <w:rPr>
                <w:sz w:val="16"/>
                <w:szCs w:val="16"/>
              </w:rPr>
            </w:pPr>
            <w:r w:rsidRPr="00D252BC">
              <w:rPr>
                <w:sz w:val="16"/>
                <w:szCs w:val="16"/>
              </w:rPr>
              <w:t>IDN</w:t>
            </w:r>
          </w:p>
        </w:tc>
        <w:tc>
          <w:tcPr>
            <w:tcW w:w="13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B51520" w14:textId="77777777" w:rsidR="00A40D24" w:rsidRPr="00D252BC" w:rsidRDefault="00A40D24" w:rsidP="00A40D24">
            <w:pPr>
              <w:pStyle w:val="Body"/>
              <w:numPr>
                <w:ilvl w:val="0"/>
                <w:numId w:val="6"/>
              </w:numPr>
              <w:rPr>
                <w:ins w:id="124" w:author="Joke Braeken" w:date="2015-05-26T15:53:00Z"/>
                <w:rFonts w:asciiTheme="majorHAnsi" w:hAnsiTheme="majorHAnsi"/>
                <w:sz w:val="16"/>
                <w:szCs w:val="16"/>
                <w:rPrChange w:id="125" w:author="Joke Braeken" w:date="2015-05-26T15:56:00Z">
                  <w:rPr>
                    <w:ins w:id="126" w:author="Joke Braeken" w:date="2015-05-26T15:53:00Z"/>
                    <w:rFonts w:asciiTheme="majorHAnsi" w:hAnsiTheme="majorHAnsi"/>
                    <w:sz w:val="16"/>
                    <w:szCs w:val="16"/>
                  </w:rPr>
                </w:rPrChange>
              </w:rPr>
            </w:pPr>
            <w:ins w:id="127" w:author="Joke Braeken" w:date="2015-05-26T15:24:00Z">
              <w:r w:rsidRPr="00D252BC">
                <w:rPr>
                  <w:rFonts w:asciiTheme="majorHAnsi" w:hAnsiTheme="majorHAnsi"/>
                  <w:sz w:val="16"/>
                  <w:szCs w:val="16"/>
                </w:rPr>
                <w:t xml:space="preserve">Clear distinction between </w:t>
              </w:r>
              <w:proofErr w:type="spellStart"/>
              <w:r w:rsidRPr="00D252BC">
                <w:rPr>
                  <w:rFonts w:asciiTheme="majorHAnsi" w:hAnsiTheme="majorHAnsi"/>
                  <w:sz w:val="16"/>
                  <w:szCs w:val="16"/>
                </w:rPr>
                <w:t>ccTLDs</w:t>
              </w:r>
              <w:proofErr w:type="spellEnd"/>
              <w:r w:rsidRPr="00D252BC">
                <w:rPr>
                  <w:rFonts w:asciiTheme="majorHAnsi" w:hAnsiTheme="majorHAnsi"/>
                  <w:sz w:val="16"/>
                  <w:szCs w:val="16"/>
                </w:rPr>
                <w:t xml:space="preserve"> and </w:t>
              </w:r>
              <w:proofErr w:type="spellStart"/>
              <w:r w:rsidRPr="00D252BC">
                <w:rPr>
                  <w:rFonts w:asciiTheme="majorHAnsi" w:hAnsiTheme="majorHAnsi"/>
                  <w:sz w:val="16"/>
                  <w:szCs w:val="16"/>
                </w:rPr>
                <w:t>gTLDs</w:t>
              </w:r>
              <w:proofErr w:type="spellEnd"/>
              <w:r w:rsidRPr="00D252BC">
                <w:rPr>
                  <w:rFonts w:asciiTheme="majorHAnsi" w:hAnsiTheme="majorHAnsi"/>
                  <w:sz w:val="16"/>
                  <w:szCs w:val="16"/>
                </w:rPr>
                <w:t xml:space="preserve">, merely based on the </w:t>
              </w:r>
              <w:r w:rsidRPr="00D252BC">
                <w:rPr>
                  <w:rFonts w:asciiTheme="majorHAnsi" w:hAnsiTheme="majorHAnsi"/>
                  <w:sz w:val="16"/>
                  <w:szCs w:val="16"/>
                  <w:rPrChange w:id="128" w:author="Joke Braeken" w:date="2015-05-26T15:56:00Z">
                    <w:rPr>
                      <w:rFonts w:asciiTheme="majorHAnsi" w:hAnsiTheme="majorHAnsi"/>
                      <w:sz w:val="16"/>
                      <w:szCs w:val="16"/>
                    </w:rPr>
                  </w:rPrChange>
                </w:rPr>
                <w:t>length of the TLD, thus avoiding user-confusion</w:t>
              </w:r>
            </w:ins>
          </w:p>
          <w:p w14:paraId="6B40231E" w14:textId="77777777" w:rsidR="00D2670E" w:rsidRPr="00D252BC" w:rsidRDefault="00D2670E" w:rsidP="00D252BC">
            <w:pPr>
              <w:pStyle w:val="Body"/>
              <w:ind w:left="720"/>
              <w:rPr>
                <w:rFonts w:asciiTheme="majorHAnsi" w:hAnsiTheme="majorHAnsi"/>
                <w:sz w:val="16"/>
                <w:szCs w:val="16"/>
                <w:rPrChange w:id="129" w:author="Joke Braeken" w:date="2015-05-26T15:56:00Z">
                  <w:rPr>
                    <w:rFonts w:asciiTheme="majorHAnsi" w:hAnsiTheme="majorHAnsi"/>
                    <w:sz w:val="16"/>
                    <w:szCs w:val="16"/>
                  </w:rPr>
                </w:rPrChange>
              </w:rPr>
            </w:pPr>
          </w:p>
        </w:tc>
        <w:tc>
          <w:tcPr>
            <w:tcW w:w="16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90210C" w14:textId="012A0721" w:rsidR="00D2670E" w:rsidRPr="00D252BC" w:rsidRDefault="00A40D24" w:rsidP="00A40D24">
            <w:pPr>
              <w:pStyle w:val="Body"/>
              <w:numPr>
                <w:ilvl w:val="0"/>
                <w:numId w:val="6"/>
              </w:numPr>
              <w:rPr>
                <w:rFonts w:asciiTheme="majorHAnsi" w:hAnsiTheme="majorHAnsi"/>
                <w:sz w:val="16"/>
                <w:szCs w:val="16"/>
                <w:rPrChange w:id="130" w:author="Joke Braeken" w:date="2015-05-26T15:56:00Z">
                  <w:rPr>
                    <w:rFonts w:asciiTheme="majorHAnsi" w:hAnsiTheme="majorHAnsi"/>
                    <w:sz w:val="16"/>
                    <w:szCs w:val="16"/>
                  </w:rPr>
                </w:rPrChange>
              </w:rPr>
            </w:pPr>
            <w:ins w:id="131" w:author="Joke Braeken" w:date="2015-05-26T15:24:00Z">
              <w:r w:rsidRPr="00D252BC">
                <w:rPr>
                  <w:rFonts w:asciiTheme="majorHAnsi" w:hAnsiTheme="majorHAnsi"/>
                  <w:sz w:val="16"/>
                  <w:szCs w:val="16"/>
                  <w:rPrChange w:id="132" w:author="Joke Braeken" w:date="2015-05-26T15:56:00Z">
                    <w:rPr>
                      <w:rFonts w:asciiTheme="majorHAnsi" w:hAnsiTheme="majorHAnsi"/>
                      <w:sz w:val="16"/>
                      <w:szCs w:val="16"/>
                    </w:rPr>
                  </w:rPrChange>
                </w:rPr>
                <w:t xml:space="preserve">Two-character </w:t>
              </w:r>
            </w:ins>
            <w:ins w:id="133" w:author="Joke Braeken" w:date="2015-05-26T15:25:00Z">
              <w:r w:rsidRPr="00D252BC">
                <w:rPr>
                  <w:rFonts w:asciiTheme="majorHAnsi" w:hAnsiTheme="majorHAnsi"/>
                  <w:sz w:val="16"/>
                  <w:szCs w:val="16"/>
                  <w:rPrChange w:id="134" w:author="Joke Braeken" w:date="2015-05-26T15:56:00Z">
                    <w:rPr>
                      <w:rFonts w:asciiTheme="majorHAnsi" w:hAnsiTheme="majorHAnsi"/>
                      <w:sz w:val="16"/>
                      <w:szCs w:val="16"/>
                    </w:rPr>
                  </w:rPrChange>
                </w:rPr>
                <w:t xml:space="preserve">IDN </w:t>
              </w:r>
            </w:ins>
            <w:ins w:id="135" w:author="Joke Braeken" w:date="2015-05-26T15:24:00Z">
              <w:r w:rsidRPr="00D252BC">
                <w:rPr>
                  <w:rFonts w:asciiTheme="majorHAnsi" w:hAnsiTheme="majorHAnsi"/>
                  <w:sz w:val="16"/>
                  <w:szCs w:val="16"/>
                  <w:rPrChange w:id="136" w:author="Joke Braeken" w:date="2015-05-26T15:56:00Z">
                    <w:rPr>
                      <w:rFonts w:asciiTheme="majorHAnsi" w:hAnsiTheme="majorHAnsi"/>
                      <w:sz w:val="16"/>
                      <w:szCs w:val="16"/>
                    </w:rPr>
                  </w:rPrChange>
                </w:rPr>
                <w:t xml:space="preserve">strings are potentially commercially attractive, and some </w:t>
              </w:r>
              <w:proofErr w:type="spellStart"/>
              <w:r w:rsidRPr="00D252BC">
                <w:rPr>
                  <w:rFonts w:asciiTheme="majorHAnsi" w:hAnsiTheme="majorHAnsi"/>
                  <w:sz w:val="16"/>
                  <w:szCs w:val="16"/>
                  <w:rPrChange w:id="137" w:author="Joke Braeken" w:date="2015-05-26T15:56:00Z">
                    <w:rPr>
                      <w:rFonts w:asciiTheme="majorHAnsi" w:hAnsiTheme="majorHAnsi"/>
                      <w:sz w:val="16"/>
                      <w:szCs w:val="16"/>
                    </w:rPr>
                  </w:rPrChange>
                </w:rPr>
                <w:t>gTLD</w:t>
              </w:r>
              <w:proofErr w:type="spellEnd"/>
              <w:r w:rsidRPr="00D252BC">
                <w:rPr>
                  <w:rFonts w:asciiTheme="majorHAnsi" w:hAnsiTheme="majorHAnsi"/>
                  <w:sz w:val="16"/>
                  <w:szCs w:val="16"/>
                  <w:rPrChange w:id="138" w:author="Joke Braeken" w:date="2015-05-26T15:56:00Z">
                    <w:rPr>
                      <w:rFonts w:asciiTheme="majorHAnsi" w:hAnsiTheme="majorHAnsi"/>
                      <w:sz w:val="16"/>
                      <w:szCs w:val="16"/>
                    </w:rPr>
                  </w:rPrChange>
                </w:rPr>
                <w:t xml:space="preserve"> applicants might regret missing out on the opportunity</w:t>
              </w:r>
            </w:ins>
          </w:p>
        </w:tc>
      </w:tr>
      <w:tr w:rsidR="00D2670E" w:rsidRPr="00D252BC" w14:paraId="56650B32" w14:textId="77777777" w:rsidTr="00EE0419">
        <w:trPr>
          <w:trHeight w:val="579"/>
        </w:trPr>
        <w:tc>
          <w:tcPr>
            <w:tcW w:w="12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21BDC0" w14:textId="77777777" w:rsidR="00D2670E" w:rsidRPr="00D252BC" w:rsidRDefault="00D2670E" w:rsidP="00EE0419">
            <w:pPr>
              <w:rPr>
                <w:sz w:val="16"/>
                <w:szCs w:val="16"/>
                <w:rPrChange w:id="139" w:author="Joke Braeken" w:date="2015-05-26T15:56:00Z">
                  <w:rPr/>
                </w:rPrChange>
              </w:rPr>
            </w:pPr>
            <w:r w:rsidRPr="00D252BC">
              <w:rPr>
                <w:sz w:val="16"/>
                <w:szCs w:val="16"/>
                <w:rPrChange w:id="140" w:author="Joke Braeken" w:date="2015-05-26T15:56:00Z">
                  <w:rPr/>
                </w:rPrChange>
              </w:rPr>
              <w:t>5. Unrestricted use of two-character strings if not in conflict with an existing TLD or any applicable string similarity rules or [other conflict conditions to be discussed, for example, visually similar to any one-character label (in any script) or visually similar to any possible two-character ASCII combination]</w:t>
            </w:r>
          </w:p>
        </w:tc>
        <w:tc>
          <w:tcPr>
            <w:tcW w:w="728" w:type="pct"/>
            <w:tcBorders>
              <w:top w:val="single" w:sz="4" w:space="0" w:color="000000"/>
              <w:left w:val="single" w:sz="4" w:space="0" w:color="000000"/>
              <w:bottom w:val="single" w:sz="4" w:space="0" w:color="000000"/>
              <w:right w:val="single" w:sz="4" w:space="0" w:color="000000"/>
            </w:tcBorders>
          </w:tcPr>
          <w:p w14:paraId="7E7964E9" w14:textId="77777777" w:rsidR="00D2670E" w:rsidRPr="00D252BC" w:rsidRDefault="00D2670E" w:rsidP="00EE0419">
            <w:pPr>
              <w:rPr>
                <w:sz w:val="16"/>
                <w:szCs w:val="16"/>
                <w:rPrChange w:id="141" w:author="Joke Braeken" w:date="2015-05-26T15:56:00Z">
                  <w:rPr/>
                </w:rPrChange>
              </w:rPr>
            </w:pPr>
            <w:r w:rsidRPr="00D252BC">
              <w:rPr>
                <w:sz w:val="16"/>
                <w:szCs w:val="16"/>
                <w:rPrChange w:id="142" w:author="Joke Braeken" w:date="2015-05-26T15:56:00Z">
                  <w:rPr/>
                </w:rPrChange>
              </w:rPr>
              <w:t>IDN</w:t>
            </w:r>
          </w:p>
        </w:tc>
        <w:tc>
          <w:tcPr>
            <w:tcW w:w="13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977E26" w14:textId="77777777" w:rsidR="006919DC" w:rsidRPr="00D252BC" w:rsidRDefault="006919DC" w:rsidP="006919DC">
            <w:pPr>
              <w:pStyle w:val="ListParagraph"/>
              <w:numPr>
                <w:ilvl w:val="0"/>
                <w:numId w:val="6"/>
              </w:numPr>
              <w:rPr>
                <w:ins w:id="143" w:author="Joke Braeken" w:date="2015-05-26T15:30:00Z"/>
                <w:rFonts w:asciiTheme="majorHAnsi" w:hAnsiTheme="majorHAnsi"/>
                <w:sz w:val="16"/>
                <w:szCs w:val="16"/>
                <w:rPrChange w:id="144" w:author="Joke Braeken" w:date="2015-05-26T15:56:00Z">
                  <w:rPr>
                    <w:ins w:id="145" w:author="Joke Braeken" w:date="2015-05-26T15:30:00Z"/>
                    <w:rFonts w:asciiTheme="majorHAnsi" w:hAnsiTheme="majorHAnsi"/>
                    <w:sz w:val="16"/>
                    <w:szCs w:val="16"/>
                  </w:rPr>
                </w:rPrChange>
              </w:rPr>
            </w:pPr>
            <w:ins w:id="146" w:author="Joke Braeken" w:date="2015-05-26T15:30:00Z">
              <w:r w:rsidRPr="00D252BC">
                <w:rPr>
                  <w:rFonts w:asciiTheme="majorHAnsi" w:hAnsiTheme="majorHAnsi"/>
                  <w:sz w:val="16"/>
                  <w:szCs w:val="16"/>
                </w:rPr>
                <w:t xml:space="preserve">Two-character strings are potentially </w:t>
              </w:r>
              <w:r w:rsidRPr="00D252BC">
                <w:rPr>
                  <w:rFonts w:asciiTheme="majorHAnsi" w:hAnsiTheme="majorHAnsi"/>
                  <w:sz w:val="16"/>
                  <w:szCs w:val="16"/>
                  <w:rPrChange w:id="147" w:author="Joke Braeken" w:date="2015-05-26T15:56:00Z">
                    <w:rPr>
                      <w:rFonts w:asciiTheme="majorHAnsi" w:hAnsiTheme="majorHAnsi"/>
                      <w:sz w:val="16"/>
                      <w:szCs w:val="16"/>
                    </w:rPr>
                  </w:rPrChange>
                </w:rPr>
                <w:t xml:space="preserve">commercially attractive, and some </w:t>
              </w:r>
              <w:proofErr w:type="spellStart"/>
              <w:r w:rsidRPr="00D252BC">
                <w:rPr>
                  <w:rFonts w:asciiTheme="majorHAnsi" w:hAnsiTheme="majorHAnsi"/>
                  <w:sz w:val="16"/>
                  <w:szCs w:val="16"/>
                  <w:rPrChange w:id="148" w:author="Joke Braeken" w:date="2015-05-26T15:56:00Z">
                    <w:rPr>
                      <w:rFonts w:asciiTheme="majorHAnsi" w:hAnsiTheme="majorHAnsi"/>
                      <w:sz w:val="16"/>
                      <w:szCs w:val="16"/>
                    </w:rPr>
                  </w:rPrChange>
                </w:rPr>
                <w:t>gTLD</w:t>
              </w:r>
              <w:proofErr w:type="spellEnd"/>
              <w:r w:rsidRPr="00D252BC">
                <w:rPr>
                  <w:rFonts w:asciiTheme="majorHAnsi" w:hAnsiTheme="majorHAnsi"/>
                  <w:sz w:val="16"/>
                  <w:szCs w:val="16"/>
                  <w:rPrChange w:id="149" w:author="Joke Braeken" w:date="2015-05-26T15:56:00Z">
                    <w:rPr>
                      <w:rFonts w:asciiTheme="majorHAnsi" w:hAnsiTheme="majorHAnsi"/>
                      <w:sz w:val="16"/>
                      <w:szCs w:val="16"/>
                    </w:rPr>
                  </w:rPrChange>
                </w:rPr>
                <w:t xml:space="preserve"> applicants might benefit from this opportunity</w:t>
              </w:r>
            </w:ins>
          </w:p>
          <w:p w14:paraId="122129A5" w14:textId="77777777" w:rsidR="00D2670E" w:rsidRPr="00D252BC" w:rsidRDefault="00D2670E" w:rsidP="00EE0419">
            <w:pPr>
              <w:rPr>
                <w:rFonts w:asciiTheme="majorHAnsi" w:hAnsiTheme="majorHAnsi"/>
                <w:sz w:val="16"/>
                <w:szCs w:val="16"/>
                <w:lang w:val="en-GB"/>
                <w:rPrChange w:id="150" w:author="Joke Braeken" w:date="2015-05-26T15:56:00Z">
                  <w:rPr>
                    <w:rFonts w:asciiTheme="majorHAnsi" w:hAnsiTheme="majorHAnsi"/>
                    <w:sz w:val="16"/>
                    <w:szCs w:val="16"/>
                    <w:lang w:val="en-GB"/>
                  </w:rPr>
                </w:rPrChange>
              </w:rPr>
            </w:pPr>
          </w:p>
        </w:tc>
        <w:tc>
          <w:tcPr>
            <w:tcW w:w="16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2D141C" w14:textId="77777777" w:rsidR="006919DC" w:rsidRPr="00D252BC" w:rsidRDefault="006919DC" w:rsidP="006919DC">
            <w:pPr>
              <w:pStyle w:val="Body"/>
              <w:numPr>
                <w:ilvl w:val="0"/>
                <w:numId w:val="6"/>
              </w:numPr>
              <w:rPr>
                <w:ins w:id="151" w:author="Joke Braeken" w:date="2015-05-26T15:55:00Z"/>
                <w:rFonts w:asciiTheme="majorHAnsi" w:hAnsiTheme="majorHAnsi"/>
                <w:sz w:val="16"/>
                <w:szCs w:val="16"/>
                <w:rPrChange w:id="152" w:author="Joke Braeken" w:date="2015-05-26T15:56:00Z">
                  <w:rPr>
                    <w:ins w:id="153" w:author="Joke Braeken" w:date="2015-05-26T15:55:00Z"/>
                    <w:rFonts w:asciiTheme="majorHAnsi" w:hAnsiTheme="majorHAnsi"/>
                    <w:sz w:val="16"/>
                    <w:szCs w:val="16"/>
                  </w:rPr>
                </w:rPrChange>
              </w:rPr>
            </w:pPr>
            <w:ins w:id="154" w:author="Joke Braeken" w:date="2015-05-26T15:30:00Z">
              <w:r w:rsidRPr="00D252BC">
                <w:rPr>
                  <w:rFonts w:asciiTheme="majorHAnsi" w:hAnsiTheme="majorHAnsi"/>
                  <w:sz w:val="16"/>
                  <w:szCs w:val="16"/>
                  <w:rPrChange w:id="155" w:author="Joke Braeken" w:date="2015-05-26T15:56:00Z">
                    <w:rPr>
                      <w:rFonts w:asciiTheme="majorHAnsi" w:hAnsiTheme="majorHAnsi"/>
                      <w:sz w:val="16"/>
                      <w:szCs w:val="16"/>
                    </w:rPr>
                  </w:rPrChange>
                </w:rPr>
                <w:t xml:space="preserve">The clear distinction between </w:t>
              </w:r>
              <w:proofErr w:type="spellStart"/>
              <w:r w:rsidRPr="00D252BC">
                <w:rPr>
                  <w:rFonts w:asciiTheme="majorHAnsi" w:hAnsiTheme="majorHAnsi"/>
                  <w:sz w:val="16"/>
                  <w:szCs w:val="16"/>
                  <w:rPrChange w:id="156" w:author="Joke Braeken" w:date="2015-05-26T15:56:00Z">
                    <w:rPr>
                      <w:rFonts w:asciiTheme="majorHAnsi" w:hAnsiTheme="majorHAnsi"/>
                      <w:sz w:val="16"/>
                      <w:szCs w:val="16"/>
                    </w:rPr>
                  </w:rPrChange>
                </w:rPr>
                <w:t>ccTLDs</w:t>
              </w:r>
              <w:proofErr w:type="spellEnd"/>
              <w:r w:rsidRPr="00D252BC">
                <w:rPr>
                  <w:rFonts w:asciiTheme="majorHAnsi" w:hAnsiTheme="majorHAnsi"/>
                  <w:sz w:val="16"/>
                  <w:szCs w:val="16"/>
                  <w:rPrChange w:id="157" w:author="Joke Braeken" w:date="2015-05-26T15:56:00Z">
                    <w:rPr>
                      <w:rFonts w:asciiTheme="majorHAnsi" w:hAnsiTheme="majorHAnsi"/>
                      <w:sz w:val="16"/>
                      <w:szCs w:val="16"/>
                    </w:rPr>
                  </w:rPrChange>
                </w:rPr>
                <w:t xml:space="preserve"> and </w:t>
              </w:r>
              <w:proofErr w:type="spellStart"/>
              <w:r w:rsidRPr="00D252BC">
                <w:rPr>
                  <w:rFonts w:asciiTheme="majorHAnsi" w:hAnsiTheme="majorHAnsi"/>
                  <w:sz w:val="16"/>
                  <w:szCs w:val="16"/>
                  <w:rPrChange w:id="158" w:author="Joke Braeken" w:date="2015-05-26T15:56:00Z">
                    <w:rPr>
                      <w:rFonts w:asciiTheme="majorHAnsi" w:hAnsiTheme="majorHAnsi"/>
                      <w:sz w:val="16"/>
                      <w:szCs w:val="16"/>
                    </w:rPr>
                  </w:rPrChange>
                </w:rPr>
                <w:t>gTLDs</w:t>
              </w:r>
              <w:proofErr w:type="spellEnd"/>
              <w:r w:rsidRPr="00D252BC">
                <w:rPr>
                  <w:rFonts w:asciiTheme="majorHAnsi" w:hAnsiTheme="majorHAnsi"/>
                  <w:sz w:val="16"/>
                  <w:szCs w:val="16"/>
                  <w:rPrChange w:id="159" w:author="Joke Braeken" w:date="2015-05-26T15:56:00Z">
                    <w:rPr>
                      <w:rFonts w:asciiTheme="majorHAnsi" w:hAnsiTheme="majorHAnsi"/>
                      <w:sz w:val="16"/>
                      <w:szCs w:val="16"/>
                    </w:rPr>
                  </w:rPrChange>
                </w:rPr>
                <w:t xml:space="preserve">, based on TLD length, is lost.  This will increase the end-user confusion.  After all, the legal frameworks governing </w:t>
              </w:r>
              <w:proofErr w:type="spellStart"/>
              <w:r w:rsidRPr="00D252BC">
                <w:rPr>
                  <w:rFonts w:asciiTheme="majorHAnsi" w:hAnsiTheme="majorHAnsi"/>
                  <w:sz w:val="16"/>
                  <w:szCs w:val="16"/>
                  <w:rPrChange w:id="160" w:author="Joke Braeken" w:date="2015-05-26T15:56:00Z">
                    <w:rPr>
                      <w:rFonts w:asciiTheme="majorHAnsi" w:hAnsiTheme="majorHAnsi"/>
                      <w:sz w:val="16"/>
                      <w:szCs w:val="16"/>
                    </w:rPr>
                  </w:rPrChange>
                </w:rPr>
                <w:t>ccTLDs</w:t>
              </w:r>
              <w:proofErr w:type="spellEnd"/>
              <w:r w:rsidRPr="00D252BC">
                <w:rPr>
                  <w:rFonts w:asciiTheme="majorHAnsi" w:hAnsiTheme="majorHAnsi"/>
                  <w:sz w:val="16"/>
                  <w:szCs w:val="16"/>
                  <w:rPrChange w:id="161" w:author="Joke Braeken" w:date="2015-05-26T15:56:00Z">
                    <w:rPr>
                      <w:rFonts w:asciiTheme="majorHAnsi" w:hAnsiTheme="majorHAnsi"/>
                      <w:sz w:val="16"/>
                      <w:szCs w:val="16"/>
                    </w:rPr>
                  </w:rPrChange>
                </w:rPr>
                <w:t xml:space="preserve"> and </w:t>
              </w:r>
              <w:proofErr w:type="spellStart"/>
              <w:proofErr w:type="gramStart"/>
              <w:r w:rsidRPr="00D252BC">
                <w:rPr>
                  <w:rFonts w:asciiTheme="majorHAnsi" w:hAnsiTheme="majorHAnsi"/>
                  <w:sz w:val="16"/>
                  <w:szCs w:val="16"/>
                  <w:rPrChange w:id="162" w:author="Joke Braeken" w:date="2015-05-26T15:56:00Z">
                    <w:rPr>
                      <w:rFonts w:asciiTheme="majorHAnsi" w:hAnsiTheme="majorHAnsi"/>
                      <w:sz w:val="16"/>
                      <w:szCs w:val="16"/>
                    </w:rPr>
                  </w:rPrChange>
                </w:rPr>
                <w:t>gTLDs</w:t>
              </w:r>
              <w:proofErr w:type="spellEnd"/>
              <w:r w:rsidRPr="00D252BC">
                <w:rPr>
                  <w:rFonts w:asciiTheme="majorHAnsi" w:hAnsiTheme="majorHAnsi"/>
                  <w:sz w:val="16"/>
                  <w:szCs w:val="16"/>
                  <w:rPrChange w:id="163" w:author="Joke Braeken" w:date="2015-05-26T15:56:00Z">
                    <w:rPr>
                      <w:rFonts w:asciiTheme="majorHAnsi" w:hAnsiTheme="majorHAnsi"/>
                      <w:sz w:val="16"/>
                      <w:szCs w:val="16"/>
                    </w:rPr>
                  </w:rPrChange>
                </w:rPr>
                <w:t xml:space="preserve">  are</w:t>
              </w:r>
              <w:proofErr w:type="gramEnd"/>
              <w:r w:rsidRPr="00D252BC">
                <w:rPr>
                  <w:rFonts w:asciiTheme="majorHAnsi" w:hAnsiTheme="majorHAnsi"/>
                  <w:sz w:val="16"/>
                  <w:szCs w:val="16"/>
                  <w:rPrChange w:id="164" w:author="Joke Braeken" w:date="2015-05-26T15:56:00Z">
                    <w:rPr>
                      <w:rFonts w:asciiTheme="majorHAnsi" w:hAnsiTheme="majorHAnsi"/>
                      <w:sz w:val="16"/>
                      <w:szCs w:val="16"/>
                    </w:rPr>
                  </w:rPrChange>
                </w:rPr>
                <w:t xml:space="preserve"> different. </w:t>
              </w:r>
            </w:ins>
          </w:p>
          <w:p w14:paraId="29AB5EC3" w14:textId="2E5F2AD2" w:rsidR="00D252BC" w:rsidRPr="00D252BC" w:rsidRDefault="00D252BC" w:rsidP="006919DC">
            <w:pPr>
              <w:pStyle w:val="Body"/>
              <w:numPr>
                <w:ilvl w:val="0"/>
                <w:numId w:val="6"/>
              </w:numPr>
              <w:rPr>
                <w:ins w:id="165" w:author="Joke Braeken" w:date="2015-05-26T15:30:00Z"/>
                <w:rFonts w:asciiTheme="majorHAnsi" w:hAnsiTheme="majorHAnsi"/>
                <w:sz w:val="16"/>
                <w:szCs w:val="16"/>
                <w:lang w:val="fr-FR"/>
              </w:rPr>
            </w:pPr>
            <w:ins w:id="166" w:author="Joke Braeken" w:date="2015-05-26T15:55:00Z">
              <w:r w:rsidRPr="00D252BC">
                <w:rPr>
                  <w:sz w:val="16"/>
                  <w:szCs w:val="16"/>
                  <w:rPrChange w:id="167" w:author="Joke Braeken" w:date="2015-05-26T15:56:00Z">
                    <w:rPr>
                      <w:sz w:val="16"/>
                      <w:szCs w:val="16"/>
                    </w:rPr>
                  </w:rPrChange>
                </w:rPr>
                <w:t xml:space="preserve">ISO 3166 country codes are used for a broad range of applications, for example but not limited to, marking of </w:t>
              </w:r>
              <w:r w:rsidRPr="00D252BC">
                <w:rPr>
                  <w:sz w:val="16"/>
                  <w:szCs w:val="16"/>
                  <w:rPrChange w:id="168" w:author="Joke Braeken" w:date="2015-05-26T15:56:00Z">
                    <w:rPr>
                      <w:sz w:val="16"/>
                      <w:szCs w:val="16"/>
                    </w:rPr>
                  </w:rPrChange>
                </w:rPr>
                <w:lastRenderedPageBreak/>
                <w:t xml:space="preserve">freight containers, postal use and as a basis for standard currency codes. The risk of string confusion is not a technical DNS issue, but can have an adverse impact on the security and stability of the domain name system, and as such should be minimized and mitigated. </w:t>
              </w:r>
              <w:r w:rsidRPr="00D252BC">
                <w:rPr>
                  <w:sz w:val="16"/>
                  <w:szCs w:val="16"/>
                  <w:lang w:val="fr-FR"/>
                  <w:rPrChange w:id="169" w:author="Joke Braeken" w:date="2015-05-26T15:56:00Z">
                    <w:rPr>
                      <w:sz w:val="16"/>
                      <w:szCs w:val="16"/>
                      <w:lang w:val="fr-FR"/>
                    </w:rPr>
                  </w:rPrChange>
                </w:rPr>
                <w:t xml:space="preserve">[source: </w:t>
              </w:r>
              <w:r w:rsidRPr="00D252BC">
                <w:rPr>
                  <w:sz w:val="16"/>
                  <w:szCs w:val="16"/>
                  <w:lang w:val="fr-FR"/>
                  <w:rPrChange w:id="170" w:author="Joke Braeken" w:date="2015-05-26T15:56:00Z">
                    <w:rPr>
                      <w:sz w:val="16"/>
                      <w:szCs w:val="16"/>
                      <w:lang w:val="fr-FR"/>
                    </w:rPr>
                  </w:rPrChange>
                </w:rPr>
                <w:fldChar w:fldCharType="begin"/>
              </w:r>
              <w:r w:rsidRPr="00D252BC">
                <w:rPr>
                  <w:sz w:val="16"/>
                  <w:szCs w:val="16"/>
                  <w:lang w:val="fr-FR"/>
                  <w:rPrChange w:id="171" w:author="Joke Braeken" w:date="2015-05-26T15:56:00Z">
                    <w:rPr>
                      <w:sz w:val="16"/>
                      <w:szCs w:val="16"/>
                      <w:lang w:val="fr-FR"/>
                    </w:rPr>
                  </w:rPrChange>
                </w:rPr>
                <w:instrText xml:space="preserve"> HYPERLINK "http://ccnso.icann.org/workinggroups/idn-ccpdp-final-29mar13-en.pdf" </w:instrText>
              </w:r>
              <w:r w:rsidRPr="00D252BC">
                <w:rPr>
                  <w:sz w:val="16"/>
                  <w:szCs w:val="16"/>
                  <w:lang w:val="fr-FR"/>
                  <w:rPrChange w:id="172" w:author="Joke Braeken" w:date="2015-05-26T15:56:00Z">
                    <w:rPr>
                      <w:sz w:val="16"/>
                      <w:szCs w:val="16"/>
                      <w:lang w:val="fr-FR"/>
                    </w:rPr>
                  </w:rPrChange>
                </w:rPr>
                <w:fldChar w:fldCharType="separate"/>
              </w:r>
              <w:r w:rsidRPr="00D252BC">
                <w:rPr>
                  <w:rStyle w:val="Hyperlink"/>
                  <w:sz w:val="16"/>
                  <w:szCs w:val="16"/>
                  <w:lang w:val="fr-FR"/>
                  <w:rPrChange w:id="173" w:author="Joke Braeken" w:date="2015-05-26T15:56:00Z">
                    <w:rPr>
                      <w:rStyle w:val="Hyperlink"/>
                      <w:sz w:val="16"/>
                      <w:szCs w:val="16"/>
                      <w:lang w:val="fr-FR"/>
                    </w:rPr>
                  </w:rPrChange>
                </w:rPr>
                <w:t>http://ccnso.icann.org/workinggroups/idn-ccpdp-final-29mar13-en.pdf</w:t>
              </w:r>
              <w:r w:rsidRPr="00D252BC">
                <w:rPr>
                  <w:sz w:val="16"/>
                  <w:szCs w:val="16"/>
                  <w:lang w:val="fr-FR"/>
                  <w:rPrChange w:id="174" w:author="Joke Braeken" w:date="2015-05-26T15:56:00Z">
                    <w:rPr>
                      <w:sz w:val="16"/>
                      <w:szCs w:val="16"/>
                      <w:lang w:val="fr-FR"/>
                    </w:rPr>
                  </w:rPrChange>
                </w:rPr>
                <w:fldChar w:fldCharType="end"/>
              </w:r>
              <w:r w:rsidRPr="00D252BC">
                <w:rPr>
                  <w:sz w:val="16"/>
                  <w:szCs w:val="16"/>
                  <w:lang w:val="fr-FR"/>
                  <w:rPrChange w:id="175" w:author="Joke Braeken" w:date="2015-05-26T15:56:00Z">
                    <w:rPr>
                      <w:sz w:val="16"/>
                      <w:szCs w:val="16"/>
                      <w:lang w:val="fr-FR"/>
                    </w:rPr>
                  </w:rPrChange>
                </w:rPr>
                <w:t xml:space="preserve"> - page 12]</w:t>
              </w:r>
            </w:ins>
          </w:p>
          <w:p w14:paraId="1D47611B" w14:textId="77777777" w:rsidR="00D2670E" w:rsidRPr="00D252BC" w:rsidRDefault="00D2670E" w:rsidP="00EE0419">
            <w:pPr>
              <w:rPr>
                <w:rFonts w:asciiTheme="majorHAnsi" w:hAnsiTheme="majorHAnsi"/>
                <w:sz w:val="16"/>
                <w:szCs w:val="16"/>
                <w:lang w:val="fr-FR"/>
              </w:rPr>
            </w:pPr>
          </w:p>
        </w:tc>
      </w:tr>
    </w:tbl>
    <w:p w14:paraId="7D6B5474" w14:textId="77777777" w:rsidR="00902B9F" w:rsidRPr="00D252BC" w:rsidRDefault="00902B9F">
      <w:pPr>
        <w:rPr>
          <w:lang w:val="fr-FR"/>
          <w:rPrChange w:id="176" w:author="Joke Braeken" w:date="2015-05-26T15:55:00Z">
            <w:rPr/>
          </w:rPrChange>
        </w:rPr>
      </w:pPr>
    </w:p>
    <w:sectPr w:rsidR="00902B9F" w:rsidRPr="00D252BC" w:rsidSect="00D2670E">
      <w:pgSz w:w="16840" w:h="11900" w:orient="landscape"/>
      <w:pgMar w:top="1800" w:right="1440" w:bottom="180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Joke Braeken" w:date="2015-05-26T15:57:00Z" w:initials="JB">
    <w:p w14:paraId="00F63B4C" w14:textId="737F46F3" w:rsidR="003A29AE" w:rsidRDefault="003A29AE">
      <w:pPr>
        <w:pStyle w:val="CommentText"/>
      </w:pPr>
      <w:r>
        <w:rPr>
          <w:rStyle w:val="CommentReference"/>
        </w:rPr>
        <w:annotationRef/>
      </w:r>
      <w:r>
        <w:t>I take the oppo</w:t>
      </w:r>
      <w:r w:rsidR="0034558C">
        <w:t>rtunity to re-iterate a comment</w:t>
      </w:r>
      <w:r w:rsidR="00A40D24">
        <w:t xml:space="preserve"> sent early M</w:t>
      </w:r>
      <w:r>
        <w:t xml:space="preserve">arch to the </w:t>
      </w:r>
      <w:proofErr w:type="spellStart"/>
      <w:r>
        <w:t>ctn-crosscom</w:t>
      </w:r>
      <w:proofErr w:type="spellEnd"/>
      <w:r>
        <w:t xml:space="preserve"> mailing list</w:t>
      </w:r>
      <w:r w:rsidR="0034558C">
        <w:t xml:space="preserve">.  </w:t>
      </w:r>
      <w:r w:rsidR="00D252BC">
        <w:t>(</w:t>
      </w:r>
      <w:r w:rsidR="0034558C">
        <w:t xml:space="preserve">I do </w:t>
      </w:r>
      <w:proofErr w:type="spellStart"/>
      <w:r w:rsidR="0034558C">
        <w:t>realise</w:t>
      </w:r>
      <w:proofErr w:type="spellEnd"/>
      <w:r w:rsidR="0034558C">
        <w:t xml:space="preserve"> that the scope of this document is limited</w:t>
      </w:r>
      <w:r w:rsidR="00D252BC">
        <w:t>)</w:t>
      </w:r>
    </w:p>
    <w:p w14:paraId="17AD59B1" w14:textId="77777777" w:rsidR="003A29AE" w:rsidRDefault="003A29AE">
      <w:pPr>
        <w:pStyle w:val="CommentText"/>
      </w:pPr>
    </w:p>
    <w:p w14:paraId="705511F3" w14:textId="28F05773" w:rsidR="003A29AE" w:rsidRDefault="003A29AE" w:rsidP="003A29AE">
      <w:pPr>
        <w:rPr>
          <w:color w:val="1F497D"/>
        </w:rPr>
      </w:pPr>
      <w:r>
        <w:rPr>
          <w:color w:val="1F497D"/>
        </w:rPr>
        <w:t>I</w:t>
      </w:r>
      <w:r>
        <w:rPr>
          <w:color w:val="1F497D"/>
        </w:rPr>
        <w:t>n this context</w:t>
      </w:r>
      <w:r>
        <w:rPr>
          <w:color w:val="1F497D"/>
        </w:rPr>
        <w:t xml:space="preserve">, </w:t>
      </w:r>
      <w:r>
        <w:rPr>
          <w:color w:val="1F497D"/>
        </w:rPr>
        <w:t>an unchallengeable policy in terms of confusing similarity throughout the TLD space would be highly desirable.</w:t>
      </w:r>
    </w:p>
    <w:p w14:paraId="0A9E8E7E" w14:textId="77777777" w:rsidR="003A29AE" w:rsidRDefault="003A29AE" w:rsidP="003A29AE">
      <w:pPr>
        <w:rPr>
          <w:color w:val="1F497D"/>
        </w:rPr>
      </w:pPr>
    </w:p>
    <w:p w14:paraId="7FCD2AF2" w14:textId="77777777" w:rsidR="003A29AE" w:rsidRDefault="003A29AE" w:rsidP="003A29AE">
      <w:pPr>
        <w:rPr>
          <w:color w:val="1F497D"/>
        </w:rPr>
      </w:pPr>
      <w:r>
        <w:rPr>
          <w:color w:val="1F497D"/>
        </w:rPr>
        <w:t>Currently:</w:t>
      </w:r>
    </w:p>
    <w:p w14:paraId="7CF58870" w14:textId="77777777" w:rsidR="003A29AE" w:rsidRDefault="003A29AE" w:rsidP="003A29AE">
      <w:pPr>
        <w:rPr>
          <w:color w:val="1F497D"/>
        </w:rPr>
      </w:pPr>
    </w:p>
    <w:p w14:paraId="72801A8F" w14:textId="77777777" w:rsidR="003A29AE" w:rsidRDefault="003A29AE" w:rsidP="003A29AE">
      <w:pPr>
        <w:pStyle w:val="ListParagraph"/>
        <w:numPr>
          <w:ilvl w:val="0"/>
          <w:numId w:val="5"/>
        </w:numPr>
        <w:rPr>
          <w:rFonts w:ascii="Calibri" w:hAnsi="Calibri"/>
          <w:color w:val="1F497D"/>
          <w:sz w:val="22"/>
          <w:szCs w:val="22"/>
        </w:rPr>
      </w:pPr>
      <w:r>
        <w:rPr>
          <w:rFonts w:ascii="Calibri" w:hAnsi="Calibri"/>
          <w:color w:val="1F497D"/>
          <w:sz w:val="22"/>
          <w:szCs w:val="22"/>
        </w:rPr>
        <w:t xml:space="preserve">When requesting a new </w:t>
      </w:r>
      <w:proofErr w:type="spellStart"/>
      <w:r>
        <w:rPr>
          <w:rFonts w:ascii="Calibri" w:hAnsi="Calibri"/>
          <w:color w:val="1F497D"/>
          <w:sz w:val="22"/>
          <w:szCs w:val="22"/>
        </w:rPr>
        <w:t>ccTLD</w:t>
      </w:r>
      <w:proofErr w:type="spellEnd"/>
      <w:r>
        <w:rPr>
          <w:rFonts w:ascii="Calibri" w:hAnsi="Calibri"/>
          <w:color w:val="1F497D"/>
          <w:sz w:val="22"/>
          <w:szCs w:val="22"/>
        </w:rPr>
        <w:t xml:space="preserve"> corresponding to an ISO-code, there is no confusing similarity assessment made at present. If the code is available, it is delegated;</w:t>
      </w:r>
    </w:p>
    <w:p w14:paraId="3787D31D" w14:textId="77777777" w:rsidR="003A29AE" w:rsidRDefault="003A29AE" w:rsidP="003A29AE">
      <w:pPr>
        <w:pStyle w:val="ListParagraph"/>
        <w:numPr>
          <w:ilvl w:val="0"/>
          <w:numId w:val="5"/>
        </w:numPr>
        <w:rPr>
          <w:rFonts w:ascii="Calibri" w:hAnsi="Calibri"/>
          <w:color w:val="1F497D"/>
          <w:sz w:val="22"/>
          <w:szCs w:val="22"/>
        </w:rPr>
      </w:pPr>
      <w:r>
        <w:rPr>
          <w:rFonts w:ascii="Calibri" w:hAnsi="Calibri"/>
          <w:color w:val="1F497D"/>
          <w:sz w:val="22"/>
          <w:szCs w:val="22"/>
        </w:rPr>
        <w:t xml:space="preserve">New </w:t>
      </w:r>
      <w:proofErr w:type="spellStart"/>
      <w:r>
        <w:rPr>
          <w:rFonts w:ascii="Calibri" w:hAnsi="Calibri"/>
          <w:color w:val="1F497D"/>
          <w:sz w:val="22"/>
          <w:szCs w:val="22"/>
        </w:rPr>
        <w:t>gTLDs</w:t>
      </w:r>
      <w:proofErr w:type="spellEnd"/>
      <w:r>
        <w:rPr>
          <w:rFonts w:ascii="Calibri" w:hAnsi="Calibri"/>
          <w:color w:val="1F497D"/>
          <w:sz w:val="22"/>
          <w:szCs w:val="22"/>
        </w:rPr>
        <w:t>: Soft confusing similarity check. E.g.: Hotels and hotel are not deemed to be confusingly similar;</w:t>
      </w:r>
    </w:p>
    <w:p w14:paraId="6B467A78" w14:textId="56C90B42" w:rsidR="003A29AE" w:rsidRPr="003A29AE" w:rsidRDefault="003A29AE" w:rsidP="00505D04">
      <w:pPr>
        <w:pStyle w:val="ListParagraph"/>
        <w:numPr>
          <w:ilvl w:val="0"/>
          <w:numId w:val="5"/>
        </w:numPr>
      </w:pPr>
      <w:r w:rsidRPr="0034558C">
        <w:rPr>
          <w:rFonts w:ascii="Calibri" w:hAnsi="Calibri"/>
          <w:color w:val="1F497D"/>
          <w:sz w:val="22"/>
          <w:szCs w:val="22"/>
        </w:rPr>
        <w:t xml:space="preserve">IDN </w:t>
      </w:r>
      <w:proofErr w:type="spellStart"/>
      <w:r w:rsidRPr="0034558C">
        <w:rPr>
          <w:rFonts w:ascii="Calibri" w:hAnsi="Calibri"/>
          <w:color w:val="1F497D"/>
          <w:sz w:val="22"/>
          <w:szCs w:val="22"/>
        </w:rPr>
        <w:t>ccTLDs</w:t>
      </w:r>
      <w:proofErr w:type="spellEnd"/>
      <w:r w:rsidRPr="0034558C">
        <w:rPr>
          <w:rFonts w:ascii="Calibri" w:hAnsi="Calibri"/>
          <w:color w:val="1F497D"/>
          <w:sz w:val="22"/>
          <w:szCs w:val="22"/>
        </w:rPr>
        <w:t xml:space="preserve">: Strict confusing similarity check </w:t>
      </w:r>
    </w:p>
  </w:comment>
  <w:comment w:id="123" w:author="Joke Braeken" w:date="2015-05-26T15:53:00Z" w:initials="JB">
    <w:p w14:paraId="446032F0" w14:textId="21D5A637" w:rsidR="00A40D24" w:rsidRDefault="00A40D24">
      <w:pPr>
        <w:pStyle w:val="CommentText"/>
      </w:pPr>
      <w:r>
        <w:rPr>
          <w:rStyle w:val="CommentReference"/>
        </w:rPr>
        <w:annotationRef/>
      </w:r>
      <w:r w:rsidR="00D252BC">
        <w:t>This seems to imply</w:t>
      </w:r>
      <w:r>
        <w:t xml:space="preserve"> that potential future countries cannot have an ASCII 2-characters </w:t>
      </w:r>
      <w:proofErr w:type="spellStart"/>
      <w:r>
        <w:t>ccTLD</w:t>
      </w:r>
      <w:proofErr w:type="spellEnd"/>
      <w:r>
        <w:t xml:space="preserve"> anymore?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Light">
    <w:altName w:val="Microsoft YaHei"/>
    <w:charset w:val="00"/>
    <w:family w:val="auto"/>
    <w:pitch w:val="variable"/>
    <w:sig w:usb0="00000001" w:usb1="5000205B" w:usb2="00000002" w:usb3="00000000" w:csb0="00000007"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B6FD2"/>
    <w:multiLevelType w:val="multilevel"/>
    <w:tmpl w:val="53288668"/>
    <w:lvl w:ilvl="0">
      <w:start w:val="1"/>
      <w:numFmt w:val="decimal"/>
      <w:lvlText w:val="%1."/>
      <w:lvlJc w:val="left"/>
      <w:pPr>
        <w:tabs>
          <w:tab w:val="num" w:pos="360"/>
        </w:tabs>
        <w:ind w:left="360" w:hanging="360"/>
      </w:pPr>
      <w:rPr>
        <w:rFonts w:ascii="Helvetica Neue Light" w:eastAsia="Helvetica Neue Light" w:hAnsi="Helvetica Neue Light" w:cs="Helvetica Neue Light"/>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position w:val="0"/>
      </w:rPr>
    </w:lvl>
    <w:lvl w:ilvl="2">
      <w:start w:val="1"/>
      <w:numFmt w:val="decimal"/>
      <w:lvlText w:val="%1.%2.%3."/>
      <w:lvlJc w:val="left"/>
      <w:pPr>
        <w:tabs>
          <w:tab w:val="num" w:pos="1440"/>
        </w:tabs>
        <w:ind w:left="1440" w:hanging="720"/>
      </w:pPr>
      <w:rPr>
        <w:rFonts w:ascii="Helvetica Neue Light" w:eastAsia="Helvetica Neue Light" w:hAnsi="Helvetica Neue Light" w:cs="Helvetica Neue Light"/>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position w:val="0"/>
      </w:rPr>
    </w:lvl>
  </w:abstractNum>
  <w:abstractNum w:abstractNumId="1">
    <w:nsid w:val="246A27B7"/>
    <w:multiLevelType w:val="hybridMultilevel"/>
    <w:tmpl w:val="33D60AA0"/>
    <w:lvl w:ilvl="0" w:tplc="84682672">
      <w:numFmt w:val="bullet"/>
      <w:lvlText w:val="-"/>
      <w:lvlJc w:val="left"/>
      <w:pPr>
        <w:ind w:left="720" w:hanging="360"/>
      </w:pPr>
      <w:rPr>
        <w:rFonts w:ascii="Calibri" w:eastAsia="Arial Unicode MS" w:hAnsi="Calibri"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A176B0E"/>
    <w:multiLevelType w:val="multilevel"/>
    <w:tmpl w:val="86921012"/>
    <w:styleLink w:val="List10"/>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3">
    <w:nsid w:val="58E87D92"/>
    <w:multiLevelType w:val="multilevel"/>
    <w:tmpl w:val="350C5BAC"/>
    <w:styleLink w:val="List11"/>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4">
    <w:nsid w:val="69EB1979"/>
    <w:multiLevelType w:val="hybridMultilevel"/>
    <w:tmpl w:val="9190B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6F7A5BBE"/>
    <w:multiLevelType w:val="multilevel"/>
    <w:tmpl w:val="A1D60DFC"/>
    <w:lvl w:ilvl="0">
      <w:start w:val="1"/>
      <w:numFmt w:val="decimal"/>
      <w:lvlText w:val="%1."/>
      <w:lvlJc w:val="left"/>
      <w:pPr>
        <w:tabs>
          <w:tab w:val="num" w:pos="360"/>
        </w:tabs>
        <w:ind w:left="360" w:hanging="360"/>
      </w:pPr>
      <w:rPr>
        <w:rFonts w:ascii="Helvetica Neue Light" w:eastAsia="Helvetica Neue Light" w:hAnsi="Helvetica Neue Light" w:cs="Helvetica Neue Light"/>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position w:val="0"/>
      </w:rPr>
    </w:lvl>
    <w:lvl w:ilvl="2">
      <w:start w:val="1"/>
      <w:numFmt w:val="decimal"/>
      <w:lvlText w:val="%1.%2.%3."/>
      <w:lvlJc w:val="left"/>
      <w:pPr>
        <w:tabs>
          <w:tab w:val="num" w:pos="1224"/>
        </w:tabs>
        <w:ind w:left="1224" w:hanging="504"/>
      </w:pPr>
      <w:rPr>
        <w:rFonts w:ascii="Helvetica Neue Light" w:eastAsia="Helvetica Neue Light" w:hAnsi="Helvetica Neue Light" w:cs="Helvetica Neue Light"/>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position w:val="0"/>
      </w:rPr>
    </w:lvl>
  </w:abstractNum>
  <w:num w:numId="1">
    <w:abstractNumId w:val="0"/>
  </w:num>
  <w:num w:numId="2">
    <w:abstractNumId w:val="5"/>
  </w:num>
  <w:num w:numId="3">
    <w:abstractNumId w:val="2"/>
  </w:num>
  <w:num w:numId="4">
    <w:abstractNumId w:val="3"/>
  </w:num>
  <w:num w:numId="5">
    <w:abstractNumId w:val="4"/>
    <w:lvlOverride w:ilvl="0"/>
    <w:lvlOverride w:ilvl="1"/>
    <w:lvlOverride w:ilvl="2"/>
    <w:lvlOverride w:ilvl="3"/>
    <w:lvlOverride w:ilvl="4"/>
    <w:lvlOverride w:ilvl="5"/>
    <w:lvlOverride w:ilvl="6"/>
    <w:lvlOverride w:ilvl="7"/>
    <w:lvlOverride w:ilvl="8"/>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70E"/>
    <w:rsid w:val="001F56D2"/>
    <w:rsid w:val="0034558C"/>
    <w:rsid w:val="003A29AE"/>
    <w:rsid w:val="004E0A8C"/>
    <w:rsid w:val="006919DC"/>
    <w:rsid w:val="0072439C"/>
    <w:rsid w:val="008045F1"/>
    <w:rsid w:val="00902B9F"/>
    <w:rsid w:val="00A40D24"/>
    <w:rsid w:val="00D252BC"/>
    <w:rsid w:val="00D2670E"/>
    <w:rsid w:val="00E81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EF0F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70E"/>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rPr>
  </w:style>
  <w:style w:type="paragraph" w:styleId="Heading4">
    <w:name w:val="heading 4"/>
    <w:basedOn w:val="Normal"/>
    <w:next w:val="Normal"/>
    <w:link w:val="Heading4Char"/>
    <w:uiPriority w:val="9"/>
    <w:semiHidden/>
    <w:unhideWhenUsed/>
    <w:qFormat/>
    <w:rsid w:val="001F56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next w:val="Body"/>
    <w:link w:val="Heading5Char"/>
    <w:qFormat/>
    <w:rsid w:val="00D2670E"/>
    <w:pPr>
      <w:pBdr>
        <w:top w:val="nil"/>
        <w:left w:val="nil"/>
        <w:bottom w:val="nil"/>
        <w:right w:val="nil"/>
        <w:between w:val="nil"/>
        <w:bar w:val="nil"/>
      </w:pBdr>
      <w:spacing w:before="240" w:after="240" w:line="276" w:lineRule="auto"/>
      <w:ind w:left="1440" w:hanging="720"/>
      <w:outlineLvl w:val="4"/>
    </w:pPr>
    <w:rPr>
      <w:rFonts w:ascii="Calibri" w:eastAsia="Arial Unicode MS" w:hAnsi="Arial Unicode MS" w:cs="Arial Unicode MS"/>
      <w:color w:val="000000"/>
      <w:sz w:val="22"/>
      <w:szCs w:val="22"/>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5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45F1"/>
    <w:rPr>
      <w:rFonts w:ascii="Lucida Grande" w:hAnsi="Lucida Grande" w:cs="Lucida Grande"/>
      <w:sz w:val="18"/>
      <w:szCs w:val="18"/>
      <w:lang w:val="nb-NO"/>
    </w:rPr>
  </w:style>
  <w:style w:type="character" w:customStyle="1" w:styleId="Heading5Char">
    <w:name w:val="Heading 5 Char"/>
    <w:basedOn w:val="DefaultParagraphFont"/>
    <w:link w:val="Heading5"/>
    <w:rsid w:val="00D2670E"/>
    <w:rPr>
      <w:rFonts w:ascii="Calibri" w:eastAsia="Arial Unicode MS" w:hAnsi="Arial Unicode MS" w:cs="Arial Unicode MS"/>
      <w:color w:val="000000"/>
      <w:sz w:val="22"/>
      <w:szCs w:val="22"/>
      <w:u w:color="000000"/>
      <w:bdr w:val="nil"/>
    </w:rPr>
  </w:style>
  <w:style w:type="paragraph" w:customStyle="1" w:styleId="Body">
    <w:name w:val="Body"/>
    <w:rsid w:val="00D2670E"/>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rPr>
  </w:style>
  <w:style w:type="character" w:customStyle="1" w:styleId="Heading4Char">
    <w:name w:val="Heading 4 Char"/>
    <w:basedOn w:val="DefaultParagraphFont"/>
    <w:link w:val="Heading4"/>
    <w:uiPriority w:val="9"/>
    <w:semiHidden/>
    <w:rsid w:val="001F56D2"/>
    <w:rPr>
      <w:rFonts w:asciiTheme="majorHAnsi" w:eastAsiaTheme="majorEastAsia" w:hAnsiTheme="majorHAnsi" w:cstheme="majorBidi"/>
      <w:b/>
      <w:bCs/>
      <w:i/>
      <w:iCs/>
      <w:color w:val="4F81BD" w:themeColor="accent1"/>
      <w:sz w:val="22"/>
      <w:szCs w:val="22"/>
      <w:u w:color="000000"/>
      <w:bdr w:val="nil"/>
    </w:rPr>
  </w:style>
  <w:style w:type="numbering" w:customStyle="1" w:styleId="List10">
    <w:name w:val="List 10"/>
    <w:basedOn w:val="NoList"/>
    <w:rsid w:val="001F56D2"/>
    <w:pPr>
      <w:numPr>
        <w:numId w:val="3"/>
      </w:numPr>
    </w:pPr>
  </w:style>
  <w:style w:type="numbering" w:customStyle="1" w:styleId="List11">
    <w:name w:val="List 11"/>
    <w:basedOn w:val="NoList"/>
    <w:rsid w:val="001F56D2"/>
    <w:pPr>
      <w:numPr>
        <w:numId w:val="4"/>
      </w:numPr>
    </w:pPr>
  </w:style>
  <w:style w:type="paragraph" w:styleId="CommentText">
    <w:name w:val="annotation text"/>
    <w:basedOn w:val="Normal"/>
    <w:link w:val="CommentTextChar"/>
    <w:uiPriority w:val="99"/>
    <w:unhideWhenUsed/>
    <w:rsid w:val="001F56D2"/>
  </w:style>
  <w:style w:type="character" w:customStyle="1" w:styleId="CommentTextChar">
    <w:name w:val="Comment Text Char"/>
    <w:basedOn w:val="DefaultParagraphFont"/>
    <w:link w:val="CommentText"/>
    <w:uiPriority w:val="99"/>
    <w:rsid w:val="001F56D2"/>
    <w:rPr>
      <w:rFonts w:ascii="Calibri" w:eastAsia="Arial Unicode MS" w:hAnsi="Calibri" w:cs="Arial Unicode MS"/>
      <w:color w:val="000000"/>
      <w:sz w:val="22"/>
      <w:szCs w:val="22"/>
      <w:u w:color="000000"/>
      <w:bdr w:val="nil"/>
    </w:rPr>
  </w:style>
  <w:style w:type="character" w:styleId="CommentReference">
    <w:name w:val="annotation reference"/>
    <w:uiPriority w:val="99"/>
    <w:semiHidden/>
    <w:unhideWhenUsed/>
    <w:rsid w:val="001F56D2"/>
    <w:rPr>
      <w:sz w:val="18"/>
      <w:szCs w:val="18"/>
    </w:rPr>
  </w:style>
  <w:style w:type="paragraph" w:styleId="CommentSubject">
    <w:name w:val="annotation subject"/>
    <w:basedOn w:val="CommentText"/>
    <w:next w:val="CommentText"/>
    <w:link w:val="CommentSubjectChar"/>
    <w:uiPriority w:val="99"/>
    <w:semiHidden/>
    <w:unhideWhenUsed/>
    <w:rsid w:val="003A29AE"/>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3A29AE"/>
    <w:rPr>
      <w:rFonts w:ascii="Calibri" w:eastAsia="Arial Unicode MS" w:hAnsi="Calibri" w:cs="Arial Unicode MS"/>
      <w:b/>
      <w:bCs/>
      <w:color w:val="000000"/>
      <w:sz w:val="20"/>
      <w:szCs w:val="20"/>
      <w:u w:color="000000"/>
      <w:bdr w:val="nil"/>
    </w:rPr>
  </w:style>
  <w:style w:type="paragraph" w:styleId="ListParagraph">
    <w:name w:val="List Paragraph"/>
    <w:basedOn w:val="Normal"/>
    <w:uiPriority w:val="34"/>
    <w:qFormat/>
    <w:rsid w:val="003A29A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pPr>
    <w:rPr>
      <w:rFonts w:ascii="Times New Roman" w:eastAsiaTheme="minorHAnsi" w:hAnsi="Times New Roman" w:cs="Times New Roman"/>
      <w:color w:val="auto"/>
      <w:sz w:val="24"/>
      <w:szCs w:val="24"/>
      <w:bdr w:val="none" w:sz="0" w:space="0" w:color="auto"/>
      <w:lang w:val="en-GB" w:eastAsia="en-GB"/>
    </w:rPr>
  </w:style>
  <w:style w:type="character" w:styleId="Hyperlink">
    <w:name w:val="Hyperlink"/>
    <w:basedOn w:val="DefaultParagraphFont"/>
    <w:uiPriority w:val="99"/>
    <w:unhideWhenUsed/>
    <w:rsid w:val="00D252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70E"/>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rPr>
  </w:style>
  <w:style w:type="paragraph" w:styleId="Heading4">
    <w:name w:val="heading 4"/>
    <w:basedOn w:val="Normal"/>
    <w:next w:val="Normal"/>
    <w:link w:val="Heading4Char"/>
    <w:uiPriority w:val="9"/>
    <w:semiHidden/>
    <w:unhideWhenUsed/>
    <w:qFormat/>
    <w:rsid w:val="001F56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next w:val="Body"/>
    <w:link w:val="Heading5Char"/>
    <w:qFormat/>
    <w:rsid w:val="00D2670E"/>
    <w:pPr>
      <w:pBdr>
        <w:top w:val="nil"/>
        <w:left w:val="nil"/>
        <w:bottom w:val="nil"/>
        <w:right w:val="nil"/>
        <w:between w:val="nil"/>
        <w:bar w:val="nil"/>
      </w:pBdr>
      <w:spacing w:before="240" w:after="240" w:line="276" w:lineRule="auto"/>
      <w:ind w:left="1440" w:hanging="720"/>
      <w:outlineLvl w:val="4"/>
    </w:pPr>
    <w:rPr>
      <w:rFonts w:ascii="Calibri" w:eastAsia="Arial Unicode MS" w:hAnsi="Arial Unicode MS" w:cs="Arial Unicode MS"/>
      <w:color w:val="000000"/>
      <w:sz w:val="22"/>
      <w:szCs w:val="22"/>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5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45F1"/>
    <w:rPr>
      <w:rFonts w:ascii="Lucida Grande" w:hAnsi="Lucida Grande" w:cs="Lucida Grande"/>
      <w:sz w:val="18"/>
      <w:szCs w:val="18"/>
      <w:lang w:val="nb-NO"/>
    </w:rPr>
  </w:style>
  <w:style w:type="character" w:customStyle="1" w:styleId="Heading5Char">
    <w:name w:val="Heading 5 Char"/>
    <w:basedOn w:val="DefaultParagraphFont"/>
    <w:link w:val="Heading5"/>
    <w:rsid w:val="00D2670E"/>
    <w:rPr>
      <w:rFonts w:ascii="Calibri" w:eastAsia="Arial Unicode MS" w:hAnsi="Arial Unicode MS" w:cs="Arial Unicode MS"/>
      <w:color w:val="000000"/>
      <w:sz w:val="22"/>
      <w:szCs w:val="22"/>
      <w:u w:color="000000"/>
      <w:bdr w:val="nil"/>
    </w:rPr>
  </w:style>
  <w:style w:type="paragraph" w:customStyle="1" w:styleId="Body">
    <w:name w:val="Body"/>
    <w:rsid w:val="00D2670E"/>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rPr>
  </w:style>
  <w:style w:type="character" w:customStyle="1" w:styleId="Heading4Char">
    <w:name w:val="Heading 4 Char"/>
    <w:basedOn w:val="DefaultParagraphFont"/>
    <w:link w:val="Heading4"/>
    <w:uiPriority w:val="9"/>
    <w:semiHidden/>
    <w:rsid w:val="001F56D2"/>
    <w:rPr>
      <w:rFonts w:asciiTheme="majorHAnsi" w:eastAsiaTheme="majorEastAsia" w:hAnsiTheme="majorHAnsi" w:cstheme="majorBidi"/>
      <w:b/>
      <w:bCs/>
      <w:i/>
      <w:iCs/>
      <w:color w:val="4F81BD" w:themeColor="accent1"/>
      <w:sz w:val="22"/>
      <w:szCs w:val="22"/>
      <w:u w:color="000000"/>
      <w:bdr w:val="nil"/>
    </w:rPr>
  </w:style>
  <w:style w:type="numbering" w:customStyle="1" w:styleId="List10">
    <w:name w:val="List 10"/>
    <w:basedOn w:val="NoList"/>
    <w:rsid w:val="001F56D2"/>
    <w:pPr>
      <w:numPr>
        <w:numId w:val="3"/>
      </w:numPr>
    </w:pPr>
  </w:style>
  <w:style w:type="numbering" w:customStyle="1" w:styleId="List11">
    <w:name w:val="List 11"/>
    <w:basedOn w:val="NoList"/>
    <w:rsid w:val="001F56D2"/>
    <w:pPr>
      <w:numPr>
        <w:numId w:val="4"/>
      </w:numPr>
    </w:pPr>
  </w:style>
  <w:style w:type="paragraph" w:styleId="CommentText">
    <w:name w:val="annotation text"/>
    <w:basedOn w:val="Normal"/>
    <w:link w:val="CommentTextChar"/>
    <w:uiPriority w:val="99"/>
    <w:unhideWhenUsed/>
    <w:rsid w:val="001F56D2"/>
  </w:style>
  <w:style w:type="character" w:customStyle="1" w:styleId="CommentTextChar">
    <w:name w:val="Comment Text Char"/>
    <w:basedOn w:val="DefaultParagraphFont"/>
    <w:link w:val="CommentText"/>
    <w:uiPriority w:val="99"/>
    <w:rsid w:val="001F56D2"/>
    <w:rPr>
      <w:rFonts w:ascii="Calibri" w:eastAsia="Arial Unicode MS" w:hAnsi="Calibri" w:cs="Arial Unicode MS"/>
      <w:color w:val="000000"/>
      <w:sz w:val="22"/>
      <w:szCs w:val="22"/>
      <w:u w:color="000000"/>
      <w:bdr w:val="nil"/>
    </w:rPr>
  </w:style>
  <w:style w:type="character" w:styleId="CommentReference">
    <w:name w:val="annotation reference"/>
    <w:uiPriority w:val="99"/>
    <w:semiHidden/>
    <w:unhideWhenUsed/>
    <w:rsid w:val="001F56D2"/>
    <w:rPr>
      <w:sz w:val="18"/>
      <w:szCs w:val="18"/>
    </w:rPr>
  </w:style>
  <w:style w:type="paragraph" w:styleId="CommentSubject">
    <w:name w:val="annotation subject"/>
    <w:basedOn w:val="CommentText"/>
    <w:next w:val="CommentText"/>
    <w:link w:val="CommentSubjectChar"/>
    <w:uiPriority w:val="99"/>
    <w:semiHidden/>
    <w:unhideWhenUsed/>
    <w:rsid w:val="003A29AE"/>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3A29AE"/>
    <w:rPr>
      <w:rFonts w:ascii="Calibri" w:eastAsia="Arial Unicode MS" w:hAnsi="Calibri" w:cs="Arial Unicode MS"/>
      <w:b/>
      <w:bCs/>
      <w:color w:val="000000"/>
      <w:sz w:val="20"/>
      <w:szCs w:val="20"/>
      <w:u w:color="000000"/>
      <w:bdr w:val="nil"/>
    </w:rPr>
  </w:style>
  <w:style w:type="paragraph" w:styleId="ListParagraph">
    <w:name w:val="List Paragraph"/>
    <w:basedOn w:val="Normal"/>
    <w:uiPriority w:val="34"/>
    <w:qFormat/>
    <w:rsid w:val="003A29A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pPr>
    <w:rPr>
      <w:rFonts w:ascii="Times New Roman" w:eastAsiaTheme="minorHAnsi" w:hAnsi="Times New Roman" w:cs="Times New Roman"/>
      <w:color w:val="auto"/>
      <w:sz w:val="24"/>
      <w:szCs w:val="24"/>
      <w:bdr w:val="none" w:sz="0" w:space="0" w:color="auto"/>
      <w:lang w:val="en-GB" w:eastAsia="en-GB"/>
    </w:rPr>
  </w:style>
  <w:style w:type="character" w:styleId="Hyperlink">
    <w:name w:val="Hyperlink"/>
    <w:basedOn w:val="DefaultParagraphFont"/>
    <w:uiPriority w:val="99"/>
    <w:unhideWhenUsed/>
    <w:rsid w:val="00D252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8039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Uninett</Company>
  <LinksUpToDate>false</LinksUpToDate>
  <CharactersWithSpaces>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Annebeth  Lange</dc:creator>
  <cp:lastModifiedBy>Joke Braeken</cp:lastModifiedBy>
  <cp:revision>2</cp:revision>
  <dcterms:created xsi:type="dcterms:W3CDTF">2015-05-26T13:57:00Z</dcterms:created>
  <dcterms:modified xsi:type="dcterms:W3CDTF">2015-05-26T13:57:00Z</dcterms:modified>
</cp:coreProperties>
</file>