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2F" w:rsidRPr="00EA2914" w:rsidRDefault="00796222" w:rsidP="00EA2914">
      <w:pPr>
        <w:widowControl w:val="0"/>
        <w:autoSpaceDE w:val="0"/>
        <w:autoSpaceDN w:val="0"/>
        <w:adjustRightInd w:val="0"/>
        <w:jc w:val="both"/>
        <w:rPr>
          <w:rFonts w:cs="Calibri"/>
          <w:sz w:val="24"/>
        </w:rPr>
      </w:pPr>
      <w:r w:rsidRPr="00EA2914">
        <w:rPr>
          <w:rFonts w:cs="Calibri"/>
          <w:sz w:val="24"/>
        </w:rPr>
        <w:t>Dear GAC Sub Working Group</w:t>
      </w:r>
      <w:r w:rsidR="009E302F" w:rsidRPr="00EA2914">
        <w:rPr>
          <w:rFonts w:cs="Calibri"/>
          <w:sz w:val="24"/>
        </w:rPr>
        <w:t>,</w:t>
      </w:r>
    </w:p>
    <w:p w:rsidR="009E302F" w:rsidRPr="00EA2914" w:rsidRDefault="009E302F" w:rsidP="00EA2914">
      <w:pPr>
        <w:widowControl w:val="0"/>
        <w:autoSpaceDE w:val="0"/>
        <w:autoSpaceDN w:val="0"/>
        <w:adjustRightInd w:val="0"/>
        <w:jc w:val="both"/>
        <w:rPr>
          <w:rFonts w:cs="Calibri"/>
          <w:sz w:val="24"/>
        </w:rPr>
      </w:pPr>
    </w:p>
    <w:p w:rsidR="009F4FD8" w:rsidRDefault="00796222" w:rsidP="00EA2914">
      <w:pPr>
        <w:widowControl w:val="0"/>
        <w:autoSpaceDE w:val="0"/>
        <w:autoSpaceDN w:val="0"/>
        <w:adjustRightInd w:val="0"/>
        <w:jc w:val="both"/>
        <w:rPr>
          <w:rFonts w:cs="Calibri"/>
          <w:sz w:val="24"/>
        </w:rPr>
      </w:pPr>
      <w:r w:rsidRPr="00EA2914">
        <w:rPr>
          <w:rFonts w:cs="Calibri"/>
          <w:sz w:val="24"/>
        </w:rPr>
        <w:t xml:space="preserve">We are writing to you </w:t>
      </w:r>
      <w:r w:rsidR="00316864">
        <w:rPr>
          <w:rFonts w:cs="Calibri"/>
          <w:sz w:val="24"/>
        </w:rPr>
        <w:t xml:space="preserve">on behalf of the </w:t>
      </w:r>
      <w:r w:rsidRPr="00EA2914">
        <w:rPr>
          <w:rFonts w:cs="Calibri"/>
          <w:sz w:val="24"/>
        </w:rPr>
        <w:t xml:space="preserve">Cross Community Working Group </w:t>
      </w:r>
      <w:r w:rsidR="00175F01" w:rsidRPr="00EA2914">
        <w:rPr>
          <w:rFonts w:cs="Calibri"/>
          <w:sz w:val="24"/>
        </w:rPr>
        <w:t xml:space="preserve">(CWG) </w:t>
      </w:r>
      <w:r w:rsidR="009F4FD8">
        <w:rPr>
          <w:rFonts w:cs="Calibri"/>
          <w:sz w:val="24"/>
        </w:rPr>
        <w:t xml:space="preserve">on </w:t>
      </w:r>
      <w:r w:rsidR="00355053">
        <w:rPr>
          <w:rFonts w:cs="Calibri"/>
          <w:sz w:val="24"/>
        </w:rPr>
        <w:t xml:space="preserve">the use of </w:t>
      </w:r>
      <w:r w:rsidR="009F4FD8">
        <w:rPr>
          <w:rFonts w:cs="Calibri"/>
          <w:sz w:val="24"/>
        </w:rPr>
        <w:t>Country and Territory Names.</w:t>
      </w:r>
      <w:r w:rsidR="005960F9">
        <w:rPr>
          <w:rFonts w:cs="Calibri"/>
          <w:sz w:val="24"/>
        </w:rPr>
        <w:t xml:space="preserve"> The intension of t</w:t>
      </w:r>
      <w:r w:rsidR="004B0765">
        <w:rPr>
          <w:rFonts w:cs="Calibri"/>
          <w:sz w:val="24"/>
        </w:rPr>
        <w:t xml:space="preserve">his </w:t>
      </w:r>
      <w:r w:rsidR="00F55F9C">
        <w:rPr>
          <w:rFonts w:cs="Calibri"/>
          <w:sz w:val="24"/>
        </w:rPr>
        <w:t xml:space="preserve">input </w:t>
      </w:r>
      <w:r w:rsidR="00DD2E4E">
        <w:rPr>
          <w:rFonts w:cs="Calibri"/>
          <w:sz w:val="24"/>
        </w:rPr>
        <w:t xml:space="preserve">is </w:t>
      </w:r>
      <w:r w:rsidR="009F4FD8">
        <w:rPr>
          <w:rFonts w:cs="Calibri"/>
          <w:sz w:val="24"/>
        </w:rPr>
        <w:t xml:space="preserve">to </w:t>
      </w:r>
      <w:r w:rsidR="002358FA">
        <w:rPr>
          <w:rFonts w:cs="Calibri"/>
          <w:sz w:val="24"/>
        </w:rPr>
        <w:t xml:space="preserve">direct your attention to </w:t>
      </w:r>
      <w:r w:rsidR="00F55F9C">
        <w:rPr>
          <w:rFonts w:cs="Calibri"/>
          <w:sz w:val="24"/>
        </w:rPr>
        <w:t xml:space="preserve">the </w:t>
      </w:r>
      <w:r w:rsidR="009F4FD8">
        <w:rPr>
          <w:rFonts w:cs="Calibri"/>
          <w:sz w:val="24"/>
        </w:rPr>
        <w:t>on-going work</w:t>
      </w:r>
      <w:r w:rsidR="00F55F9C">
        <w:rPr>
          <w:rFonts w:cs="Calibri"/>
          <w:sz w:val="24"/>
        </w:rPr>
        <w:t xml:space="preserve"> of th</w:t>
      </w:r>
      <w:r w:rsidR="00C770C1">
        <w:rPr>
          <w:rFonts w:cs="Calibri"/>
          <w:sz w:val="24"/>
        </w:rPr>
        <w:t>is</w:t>
      </w:r>
      <w:r w:rsidR="00F55F9C">
        <w:rPr>
          <w:rFonts w:cs="Calibri"/>
          <w:sz w:val="24"/>
        </w:rPr>
        <w:t xml:space="preserve"> CWG</w:t>
      </w:r>
      <w:r w:rsidR="002358FA">
        <w:rPr>
          <w:rFonts w:cs="Calibri"/>
          <w:sz w:val="24"/>
        </w:rPr>
        <w:t xml:space="preserve"> </w:t>
      </w:r>
      <w:r w:rsidR="00DD2E4E">
        <w:rPr>
          <w:rFonts w:cs="Calibri"/>
          <w:sz w:val="24"/>
        </w:rPr>
        <w:t>as we</w:t>
      </w:r>
      <w:r w:rsidR="002358FA">
        <w:rPr>
          <w:rFonts w:cs="Calibri"/>
          <w:sz w:val="24"/>
        </w:rPr>
        <w:t xml:space="preserve"> </w:t>
      </w:r>
      <w:r w:rsidR="00121D32">
        <w:rPr>
          <w:rFonts w:cs="Calibri"/>
          <w:sz w:val="24"/>
        </w:rPr>
        <w:t xml:space="preserve">believe </w:t>
      </w:r>
      <w:r w:rsidR="002358FA">
        <w:rPr>
          <w:rFonts w:cs="Calibri"/>
          <w:sz w:val="24"/>
        </w:rPr>
        <w:t xml:space="preserve">a constructive </w:t>
      </w:r>
      <w:r w:rsidR="00121D32">
        <w:rPr>
          <w:rFonts w:cs="Calibri"/>
          <w:sz w:val="24"/>
        </w:rPr>
        <w:t xml:space="preserve">exchange between </w:t>
      </w:r>
      <w:r w:rsidR="00C770C1">
        <w:rPr>
          <w:rFonts w:cs="Calibri"/>
          <w:sz w:val="24"/>
        </w:rPr>
        <w:t>your group and ours</w:t>
      </w:r>
      <w:r w:rsidR="00121D32">
        <w:rPr>
          <w:rFonts w:cs="Calibri"/>
          <w:sz w:val="24"/>
        </w:rPr>
        <w:t xml:space="preserve"> will </w:t>
      </w:r>
      <w:r w:rsidR="00F55F9C">
        <w:rPr>
          <w:rFonts w:cs="Calibri"/>
          <w:sz w:val="24"/>
        </w:rPr>
        <w:t xml:space="preserve">contribute </w:t>
      </w:r>
      <w:r w:rsidR="00121D32">
        <w:rPr>
          <w:rFonts w:cs="Calibri"/>
          <w:sz w:val="24"/>
        </w:rPr>
        <w:t xml:space="preserve">to our respective </w:t>
      </w:r>
      <w:r w:rsidR="00F55F9C">
        <w:rPr>
          <w:rFonts w:cs="Calibri"/>
          <w:sz w:val="24"/>
        </w:rPr>
        <w:t xml:space="preserve">deliberations </w:t>
      </w:r>
      <w:r w:rsidR="00121D32">
        <w:rPr>
          <w:rFonts w:cs="Calibri"/>
          <w:sz w:val="24"/>
        </w:rPr>
        <w:t xml:space="preserve">and also </w:t>
      </w:r>
      <w:r w:rsidR="00F55F9C">
        <w:rPr>
          <w:rFonts w:cs="Calibri"/>
          <w:sz w:val="24"/>
        </w:rPr>
        <w:t xml:space="preserve">be </w:t>
      </w:r>
      <w:r w:rsidR="00121D32">
        <w:rPr>
          <w:rFonts w:cs="Calibri"/>
          <w:sz w:val="24"/>
        </w:rPr>
        <w:t xml:space="preserve">beneficial to the wider community </w:t>
      </w:r>
      <w:r w:rsidR="00E42A62">
        <w:rPr>
          <w:rFonts w:cs="Calibri"/>
          <w:sz w:val="24"/>
        </w:rPr>
        <w:t>by</w:t>
      </w:r>
      <w:r w:rsidR="00F55F9C">
        <w:rPr>
          <w:rFonts w:cs="Calibri"/>
          <w:sz w:val="24"/>
        </w:rPr>
        <w:t xml:space="preserve"> </w:t>
      </w:r>
      <w:r w:rsidR="005960F9">
        <w:rPr>
          <w:rFonts w:cs="Calibri"/>
          <w:sz w:val="24"/>
        </w:rPr>
        <w:t>facilitat</w:t>
      </w:r>
      <w:r w:rsidR="00E42A62">
        <w:rPr>
          <w:rFonts w:cs="Calibri"/>
          <w:sz w:val="24"/>
        </w:rPr>
        <w:t xml:space="preserve">ing </w:t>
      </w:r>
      <w:r w:rsidR="005960F9">
        <w:rPr>
          <w:rFonts w:cs="Calibri"/>
          <w:sz w:val="24"/>
        </w:rPr>
        <w:t xml:space="preserve">the development of </w:t>
      </w:r>
      <w:r w:rsidR="00121D32">
        <w:rPr>
          <w:rFonts w:cs="Calibri"/>
          <w:sz w:val="24"/>
        </w:rPr>
        <w:t>complimentary policies</w:t>
      </w:r>
      <w:r w:rsidR="005960F9">
        <w:rPr>
          <w:rFonts w:cs="Calibri"/>
          <w:sz w:val="24"/>
        </w:rPr>
        <w:t>.</w:t>
      </w:r>
      <w:r w:rsidR="00355053">
        <w:rPr>
          <w:rFonts w:cs="Calibri"/>
          <w:sz w:val="24"/>
        </w:rPr>
        <w:t xml:space="preserve"> </w:t>
      </w:r>
      <w:del w:id="0" w:author="Thomas More Academy of Law" w:date="2014-12-01T11:36:00Z">
        <w:r w:rsidR="00355053" w:rsidDel="00CB542C">
          <w:rPr>
            <w:rFonts w:cs="Times New Roman"/>
            <w:sz w:val="24"/>
          </w:rPr>
          <w:delText xml:space="preserve">Please note, that </w:delText>
        </w:r>
      </w:del>
      <w:ins w:id="1" w:author="Thomas More Academy of Law" w:date="2014-12-01T11:36:00Z">
        <w:r w:rsidR="00CB542C">
          <w:rPr>
            <w:rFonts w:cs="Times New Roman"/>
            <w:sz w:val="24"/>
          </w:rPr>
          <w:t>T</w:t>
        </w:r>
      </w:ins>
      <w:del w:id="2" w:author="Thomas More Academy of Law" w:date="2014-12-01T11:36:00Z">
        <w:r w:rsidR="00355053" w:rsidDel="00CB542C">
          <w:rPr>
            <w:rFonts w:cs="Times New Roman"/>
            <w:sz w:val="24"/>
          </w:rPr>
          <w:delText>t</w:delText>
        </w:r>
      </w:del>
      <w:r w:rsidR="00355053">
        <w:rPr>
          <w:rFonts w:cs="Times New Roman"/>
          <w:sz w:val="24"/>
        </w:rPr>
        <w:t xml:space="preserve">he </w:t>
      </w:r>
      <w:del w:id="3" w:author="Thomas More Academy of Law" w:date="2014-12-01T11:33:00Z">
        <w:r w:rsidR="00355053" w:rsidDel="00CB542C">
          <w:rPr>
            <w:rFonts w:cs="Times New Roman"/>
            <w:sz w:val="24"/>
          </w:rPr>
          <w:delText>Cross Community Working Group</w:delText>
        </w:r>
      </w:del>
      <w:ins w:id="4" w:author="Thomas More Academy of Law" w:date="2014-12-01T11:33:00Z">
        <w:r w:rsidR="00CB542C">
          <w:rPr>
            <w:rFonts w:cs="Times New Roman"/>
            <w:sz w:val="24"/>
          </w:rPr>
          <w:t>CWG</w:t>
        </w:r>
      </w:ins>
      <w:r w:rsidR="00355053">
        <w:rPr>
          <w:rFonts w:cs="Times New Roman"/>
          <w:sz w:val="24"/>
        </w:rPr>
        <w:t xml:space="preserve"> is open to members from all SO/ACs and we would therefore encourage members of the GAC </w:t>
      </w:r>
      <w:del w:id="5" w:author="Thomas More Academy of Law" w:date="2014-12-01T11:36:00Z">
        <w:r w:rsidR="00355053" w:rsidDel="00CB542C">
          <w:rPr>
            <w:rFonts w:cs="Times New Roman"/>
            <w:sz w:val="24"/>
          </w:rPr>
          <w:delText xml:space="preserve">sub </w:delText>
        </w:r>
      </w:del>
      <w:ins w:id="6" w:author="Thomas More Academy of Law" w:date="2014-12-01T11:36:00Z">
        <w:r w:rsidR="00CB542C">
          <w:rPr>
            <w:rFonts w:cs="Times New Roman"/>
            <w:sz w:val="24"/>
          </w:rPr>
          <w:t>sub</w:t>
        </w:r>
        <w:r w:rsidR="00CB542C">
          <w:rPr>
            <w:rFonts w:cs="Times New Roman"/>
            <w:sz w:val="24"/>
          </w:rPr>
          <w:t>-</w:t>
        </w:r>
      </w:ins>
      <w:r w:rsidR="00355053">
        <w:rPr>
          <w:rFonts w:cs="Times New Roman"/>
          <w:sz w:val="24"/>
        </w:rPr>
        <w:t>Working Group to join our effort. A broad membership will ensure that the CWG drafts a practical, feasible and workable policy framework that will lead to an effective policy, which will hopefully be acceptable to all Supporting Organizations and Advisory Committees, and serving the interest of all of ICANN’s stakeholders.</w:t>
      </w:r>
    </w:p>
    <w:p w:rsidR="00796222" w:rsidRPr="00EA2914" w:rsidRDefault="00796222" w:rsidP="00EA2914">
      <w:pPr>
        <w:widowControl w:val="0"/>
        <w:autoSpaceDE w:val="0"/>
        <w:autoSpaceDN w:val="0"/>
        <w:adjustRightInd w:val="0"/>
        <w:jc w:val="both"/>
        <w:rPr>
          <w:rFonts w:cs="Calibri"/>
          <w:sz w:val="24"/>
        </w:rPr>
      </w:pPr>
    </w:p>
    <w:p w:rsidR="00CF2642" w:rsidRDefault="00EC67CD" w:rsidP="00983D9B">
      <w:pPr>
        <w:widowControl w:val="0"/>
        <w:autoSpaceDE w:val="0"/>
        <w:autoSpaceDN w:val="0"/>
        <w:adjustRightInd w:val="0"/>
        <w:jc w:val="both"/>
        <w:rPr>
          <w:rFonts w:cs="Calibri"/>
          <w:sz w:val="24"/>
        </w:rPr>
      </w:pPr>
      <w:r>
        <w:rPr>
          <w:rFonts w:cs="Times New Roman"/>
          <w:sz w:val="24"/>
        </w:rPr>
        <w:t>We</w:t>
      </w:r>
      <w:r w:rsidR="00902124">
        <w:rPr>
          <w:rFonts w:cs="Times New Roman"/>
          <w:sz w:val="24"/>
        </w:rPr>
        <w:t xml:space="preserve"> would like to take this opportunity to clarify t</w:t>
      </w:r>
      <w:r w:rsidR="00CF2642" w:rsidRPr="00EA2914">
        <w:rPr>
          <w:rFonts w:cs="Calibri"/>
          <w:sz w:val="24"/>
        </w:rPr>
        <w:t xml:space="preserve">he scope of </w:t>
      </w:r>
      <w:r w:rsidR="00F55F9C">
        <w:rPr>
          <w:rFonts w:cs="Calibri"/>
          <w:sz w:val="24"/>
        </w:rPr>
        <w:t>the</w:t>
      </w:r>
      <w:r w:rsidR="00CF2642" w:rsidRPr="00EA2914">
        <w:rPr>
          <w:rFonts w:cs="Calibri"/>
          <w:sz w:val="24"/>
        </w:rPr>
        <w:t xml:space="preserve"> </w:t>
      </w:r>
      <w:del w:id="7" w:author="Thomas More Academy of Law" w:date="2014-12-01T11:33:00Z">
        <w:r w:rsidR="00902124" w:rsidDel="00CB542C">
          <w:rPr>
            <w:rFonts w:cs="Calibri"/>
            <w:sz w:val="24"/>
          </w:rPr>
          <w:delText>Cross Community Working Group</w:delText>
        </w:r>
      </w:del>
      <w:ins w:id="8" w:author="Thomas More Academy of Law" w:date="2014-12-01T11:33:00Z">
        <w:r w:rsidR="00CB542C">
          <w:rPr>
            <w:rFonts w:cs="Calibri"/>
            <w:sz w:val="24"/>
          </w:rPr>
          <w:t>CWG</w:t>
        </w:r>
      </w:ins>
      <w:r w:rsidR="00902124">
        <w:rPr>
          <w:rFonts w:cs="Calibri"/>
          <w:sz w:val="24"/>
        </w:rPr>
        <w:t xml:space="preserve">, as it diverges from </w:t>
      </w:r>
      <w:r w:rsidR="00F55F9C">
        <w:rPr>
          <w:rFonts w:cs="Calibri"/>
          <w:sz w:val="24"/>
        </w:rPr>
        <w:t xml:space="preserve">the </w:t>
      </w:r>
      <w:r w:rsidR="00983D9B">
        <w:rPr>
          <w:rFonts w:cs="Calibri"/>
          <w:sz w:val="24"/>
        </w:rPr>
        <w:t xml:space="preserve">GAC’s </w:t>
      </w:r>
      <w:r w:rsidR="00983D9B" w:rsidRPr="00983D9B">
        <w:rPr>
          <w:rFonts w:cs="Calibri"/>
          <w:sz w:val="24"/>
        </w:rPr>
        <w:t xml:space="preserve">Sub-working group for protection of geographic names in next rounds of new </w:t>
      </w:r>
      <w:proofErr w:type="spellStart"/>
      <w:r w:rsidR="00983D9B" w:rsidRPr="00983D9B">
        <w:rPr>
          <w:rFonts w:cs="Calibri"/>
          <w:sz w:val="24"/>
        </w:rPr>
        <w:t>gTLDs</w:t>
      </w:r>
      <w:proofErr w:type="spellEnd"/>
      <w:r w:rsidR="00E42A62">
        <w:rPr>
          <w:rFonts w:cs="Calibri"/>
          <w:sz w:val="24"/>
        </w:rPr>
        <w:t>,</w:t>
      </w:r>
      <w:r w:rsidR="00983D9B">
        <w:rPr>
          <w:rFonts w:cs="Calibri"/>
          <w:sz w:val="24"/>
        </w:rPr>
        <w:t xml:space="preserve"> </w:t>
      </w:r>
      <w:r w:rsidR="00902124">
        <w:rPr>
          <w:rFonts w:cs="Calibri"/>
          <w:sz w:val="24"/>
        </w:rPr>
        <w:t>and we feel it is important that both you and the wider communit</w:t>
      </w:r>
      <w:r w:rsidR="00653270">
        <w:rPr>
          <w:rFonts w:cs="Calibri"/>
          <w:sz w:val="24"/>
        </w:rPr>
        <w:t xml:space="preserve">y </w:t>
      </w:r>
      <w:r w:rsidR="00F55F9C">
        <w:rPr>
          <w:rFonts w:cs="Calibri"/>
          <w:sz w:val="24"/>
        </w:rPr>
        <w:t xml:space="preserve">are </w:t>
      </w:r>
      <w:r w:rsidR="00653270">
        <w:rPr>
          <w:rFonts w:cs="Calibri"/>
          <w:sz w:val="24"/>
        </w:rPr>
        <w:t xml:space="preserve">aware of these differences.  </w:t>
      </w:r>
      <w:r w:rsidR="00F55F9C">
        <w:rPr>
          <w:rFonts w:cs="Calibri"/>
          <w:sz w:val="24"/>
        </w:rPr>
        <w:t xml:space="preserve">The CWG has been </w:t>
      </w:r>
      <w:r w:rsidR="00653270">
        <w:rPr>
          <w:rFonts w:cs="Calibri"/>
          <w:sz w:val="24"/>
        </w:rPr>
        <w:t>charte</w:t>
      </w:r>
      <w:r w:rsidR="00355053">
        <w:rPr>
          <w:rFonts w:cs="Calibri"/>
          <w:sz w:val="24"/>
        </w:rPr>
        <w:t>re</w:t>
      </w:r>
      <w:r w:rsidR="00653270">
        <w:rPr>
          <w:rFonts w:cs="Calibri"/>
          <w:sz w:val="24"/>
        </w:rPr>
        <w:t>d to review the status of coun</w:t>
      </w:r>
      <w:r w:rsidR="0015637E">
        <w:rPr>
          <w:rFonts w:cs="Calibri"/>
          <w:sz w:val="24"/>
        </w:rPr>
        <w:t>t</w:t>
      </w:r>
      <w:r w:rsidR="00653270">
        <w:rPr>
          <w:rFonts w:cs="Calibri"/>
          <w:sz w:val="24"/>
        </w:rPr>
        <w:t xml:space="preserve">ry and territory names under current ICANN policies, guidelines and </w:t>
      </w:r>
      <w:r w:rsidR="0015637E">
        <w:rPr>
          <w:rFonts w:cs="Calibri"/>
          <w:sz w:val="24"/>
        </w:rPr>
        <w:t>procedures</w:t>
      </w:r>
      <w:r w:rsidR="00653270">
        <w:rPr>
          <w:rFonts w:cs="Calibri"/>
          <w:sz w:val="24"/>
        </w:rPr>
        <w:t xml:space="preserve">. </w:t>
      </w:r>
      <w:r w:rsidR="00F55F9C">
        <w:rPr>
          <w:rFonts w:cs="Calibri"/>
          <w:sz w:val="24"/>
        </w:rPr>
        <w:t xml:space="preserve">Furthermore, the CWG has </w:t>
      </w:r>
      <w:r w:rsidR="00653270">
        <w:rPr>
          <w:rFonts w:cs="Calibri"/>
          <w:sz w:val="24"/>
        </w:rPr>
        <w:t xml:space="preserve">been asked to provide advice regarding the </w:t>
      </w:r>
      <w:r w:rsidR="0015637E">
        <w:rPr>
          <w:rFonts w:cs="Calibri"/>
          <w:sz w:val="24"/>
        </w:rPr>
        <w:t>feasibility</w:t>
      </w:r>
      <w:r w:rsidR="00653270">
        <w:rPr>
          <w:rFonts w:cs="Calibri"/>
          <w:sz w:val="24"/>
        </w:rPr>
        <w:t xml:space="preserve"> of developing a </w:t>
      </w:r>
      <w:r w:rsidR="0015637E">
        <w:rPr>
          <w:rFonts w:cs="Calibri"/>
          <w:sz w:val="24"/>
        </w:rPr>
        <w:t>consistent</w:t>
      </w:r>
      <w:r w:rsidR="00653270">
        <w:rPr>
          <w:rFonts w:cs="Calibri"/>
          <w:sz w:val="24"/>
        </w:rPr>
        <w:t xml:space="preserve"> and uniform </w:t>
      </w:r>
      <w:r w:rsidR="0015637E">
        <w:rPr>
          <w:rFonts w:cs="Calibri"/>
          <w:sz w:val="24"/>
        </w:rPr>
        <w:t>framework</w:t>
      </w:r>
      <w:r w:rsidR="00653270">
        <w:rPr>
          <w:rFonts w:cs="Calibri"/>
          <w:sz w:val="24"/>
        </w:rPr>
        <w:t xml:space="preserve"> – for country and territory names as top-level </w:t>
      </w:r>
      <w:r w:rsidR="0015637E">
        <w:rPr>
          <w:rFonts w:cs="Calibri"/>
          <w:sz w:val="24"/>
        </w:rPr>
        <w:t>domains</w:t>
      </w:r>
      <w:r w:rsidR="00653270">
        <w:rPr>
          <w:rFonts w:cs="Calibri"/>
          <w:sz w:val="24"/>
        </w:rPr>
        <w:t xml:space="preserve"> – that could be applicable across the respective Supporting Organization and Advisory Committees. </w:t>
      </w:r>
      <w:r w:rsidR="0015637E">
        <w:rPr>
          <w:rFonts w:cs="Calibri"/>
          <w:sz w:val="24"/>
        </w:rPr>
        <w:t xml:space="preserve">Finally, should such a framework be deemed feasible, </w:t>
      </w:r>
      <w:r w:rsidR="00F55F9C">
        <w:rPr>
          <w:rFonts w:cs="Calibri"/>
          <w:sz w:val="24"/>
        </w:rPr>
        <w:t>the CWG</w:t>
      </w:r>
      <w:r w:rsidR="0015637E">
        <w:rPr>
          <w:rFonts w:cs="Calibri"/>
          <w:sz w:val="24"/>
        </w:rPr>
        <w:t xml:space="preserve"> should provide detailed advice as to the content of said framework. </w:t>
      </w:r>
    </w:p>
    <w:p w:rsidR="0015637E" w:rsidRDefault="0015637E" w:rsidP="0015637E">
      <w:pPr>
        <w:widowControl w:val="0"/>
        <w:autoSpaceDE w:val="0"/>
        <w:autoSpaceDN w:val="0"/>
        <w:adjustRightInd w:val="0"/>
        <w:jc w:val="both"/>
        <w:rPr>
          <w:rFonts w:cs="Calibri"/>
          <w:sz w:val="24"/>
        </w:rPr>
      </w:pPr>
    </w:p>
    <w:p w:rsidR="00EA2D2F" w:rsidRDefault="00EC67CD" w:rsidP="00EA2D2F">
      <w:pPr>
        <w:widowControl w:val="0"/>
        <w:autoSpaceDE w:val="0"/>
        <w:autoSpaceDN w:val="0"/>
        <w:adjustRightInd w:val="0"/>
        <w:jc w:val="both"/>
        <w:rPr>
          <w:rFonts w:cs="Times New Roman"/>
          <w:sz w:val="24"/>
        </w:rPr>
      </w:pPr>
      <w:r>
        <w:rPr>
          <w:rFonts w:cs="Times New Roman"/>
          <w:sz w:val="24"/>
        </w:rPr>
        <w:t>We</w:t>
      </w:r>
      <w:r w:rsidR="00EA2D2F">
        <w:rPr>
          <w:rFonts w:cs="Times New Roman"/>
          <w:sz w:val="24"/>
        </w:rPr>
        <w:t xml:space="preserve"> would like to </w:t>
      </w:r>
      <w:r w:rsidR="008706E3">
        <w:rPr>
          <w:rFonts w:cs="Times New Roman"/>
          <w:sz w:val="24"/>
        </w:rPr>
        <w:t>stress</w:t>
      </w:r>
      <w:del w:id="9" w:author="Thomas More Academy of Law" w:date="2014-12-01T11:36:00Z">
        <w:r w:rsidR="00EA2D2F" w:rsidDel="00CB542C">
          <w:rPr>
            <w:rFonts w:cs="Times New Roman"/>
            <w:sz w:val="24"/>
          </w:rPr>
          <w:delText>,</w:delText>
        </w:r>
      </w:del>
      <w:r w:rsidR="00EA2D2F">
        <w:rPr>
          <w:rFonts w:cs="Times New Roman"/>
          <w:sz w:val="24"/>
        </w:rPr>
        <w:t xml:space="preserve"> that our work is limited to representations of names of countries, territories and their subdivisions listed on or eligible to be listed on the Alpha-2 code International Standards for country codes and codes for their subdivisions (ISO 3166-1). All other geographical indicators are </w:t>
      </w:r>
      <w:r w:rsidR="00F55F9C">
        <w:rPr>
          <w:rFonts w:cs="Times New Roman"/>
          <w:sz w:val="24"/>
        </w:rPr>
        <w:t>considered out of scope</w:t>
      </w:r>
      <w:r w:rsidR="00EA2D2F">
        <w:rPr>
          <w:rFonts w:cs="Times New Roman"/>
          <w:sz w:val="24"/>
        </w:rPr>
        <w:t>. Moreover</w:t>
      </w:r>
      <w:r w:rsidR="008706E3">
        <w:rPr>
          <w:rFonts w:cs="Times New Roman"/>
          <w:sz w:val="24"/>
        </w:rPr>
        <w:t>, our work is limi</w:t>
      </w:r>
      <w:r w:rsidR="00EA2D2F">
        <w:rPr>
          <w:rFonts w:cs="Times New Roman"/>
          <w:sz w:val="24"/>
        </w:rPr>
        <w:t>ted to top-level domains</w:t>
      </w:r>
      <w:r w:rsidR="00661F63">
        <w:rPr>
          <w:rFonts w:cs="Times New Roman"/>
          <w:sz w:val="24"/>
        </w:rPr>
        <w:t>;</w:t>
      </w:r>
      <w:r w:rsidR="00EA2D2F">
        <w:rPr>
          <w:rFonts w:cs="Times New Roman"/>
          <w:sz w:val="24"/>
        </w:rPr>
        <w:t xml:space="preserve"> second or other level domains are also </w:t>
      </w:r>
      <w:r w:rsidR="00F55F9C">
        <w:rPr>
          <w:rFonts w:cs="Times New Roman"/>
          <w:sz w:val="24"/>
        </w:rPr>
        <w:t>outside of the scope of the CWG’s</w:t>
      </w:r>
      <w:r w:rsidR="007779F3">
        <w:rPr>
          <w:rFonts w:cs="Times New Roman"/>
          <w:sz w:val="24"/>
        </w:rPr>
        <w:t xml:space="preserve"> work.</w:t>
      </w:r>
    </w:p>
    <w:p w:rsidR="00EC67CD" w:rsidRDefault="00EC67CD" w:rsidP="0054075F">
      <w:pPr>
        <w:widowControl w:val="0"/>
        <w:autoSpaceDE w:val="0"/>
        <w:autoSpaceDN w:val="0"/>
        <w:adjustRightInd w:val="0"/>
        <w:jc w:val="both"/>
        <w:rPr>
          <w:rFonts w:cs="Times New Roman"/>
          <w:sz w:val="24"/>
        </w:rPr>
      </w:pPr>
    </w:p>
    <w:p w:rsidR="0054075F" w:rsidRPr="0054075F" w:rsidRDefault="00EC67CD" w:rsidP="0054075F">
      <w:pPr>
        <w:widowControl w:val="0"/>
        <w:autoSpaceDE w:val="0"/>
        <w:autoSpaceDN w:val="0"/>
        <w:adjustRightInd w:val="0"/>
        <w:jc w:val="both"/>
        <w:rPr>
          <w:rFonts w:cs="Times New Roman"/>
          <w:sz w:val="24"/>
        </w:rPr>
      </w:pPr>
      <w:r>
        <w:rPr>
          <w:rFonts w:cs="Times New Roman"/>
          <w:sz w:val="24"/>
        </w:rPr>
        <w:t>Based</w:t>
      </w:r>
      <w:r w:rsidR="00450004">
        <w:rPr>
          <w:rFonts w:cs="Times New Roman"/>
          <w:sz w:val="24"/>
        </w:rPr>
        <w:t xml:space="preserve"> on the specificity </w:t>
      </w:r>
      <w:r w:rsidR="0098364F">
        <w:rPr>
          <w:rFonts w:cs="Times New Roman"/>
          <w:sz w:val="24"/>
        </w:rPr>
        <w:t xml:space="preserve">of our mission, we feel it appropriate to point to the far-reaching scope of </w:t>
      </w:r>
      <w:r w:rsidR="00450004">
        <w:rPr>
          <w:rFonts w:cs="Times New Roman"/>
          <w:sz w:val="24"/>
        </w:rPr>
        <w:t xml:space="preserve">your </w:t>
      </w:r>
      <w:r w:rsidR="00417C09">
        <w:rPr>
          <w:rFonts w:cs="Times New Roman"/>
          <w:sz w:val="24"/>
        </w:rPr>
        <w:t>Report on ‘</w:t>
      </w:r>
      <w:r w:rsidR="00417C09" w:rsidRPr="00417C09">
        <w:rPr>
          <w:rFonts w:cs="Times New Roman"/>
          <w:sz w:val="24"/>
        </w:rPr>
        <w:t>The protection of geographic names</w:t>
      </w:r>
      <w:r w:rsidR="00417C09">
        <w:rPr>
          <w:rFonts w:cs="Times New Roman"/>
          <w:sz w:val="24"/>
        </w:rPr>
        <w:t xml:space="preserve"> </w:t>
      </w:r>
      <w:r w:rsidR="00417C09" w:rsidRPr="00417C09">
        <w:rPr>
          <w:rFonts w:cs="Times New Roman"/>
          <w:sz w:val="24"/>
        </w:rPr>
        <w:t xml:space="preserve">in the new </w:t>
      </w:r>
      <w:proofErr w:type="spellStart"/>
      <w:r w:rsidR="00417C09" w:rsidRPr="00417C09">
        <w:rPr>
          <w:rFonts w:cs="Times New Roman"/>
          <w:sz w:val="24"/>
        </w:rPr>
        <w:t>gTLDs</w:t>
      </w:r>
      <w:proofErr w:type="spellEnd"/>
      <w:r w:rsidR="00417C09" w:rsidRPr="00417C09">
        <w:rPr>
          <w:rFonts w:cs="Times New Roman"/>
          <w:sz w:val="24"/>
        </w:rPr>
        <w:t xml:space="preserve"> process</w:t>
      </w:r>
      <w:r w:rsidR="00417C09">
        <w:rPr>
          <w:rFonts w:cs="Times New Roman"/>
          <w:sz w:val="24"/>
        </w:rPr>
        <w:t>’</w:t>
      </w:r>
      <w:r w:rsidR="0098364F">
        <w:rPr>
          <w:rFonts w:cs="Times New Roman"/>
          <w:sz w:val="24"/>
        </w:rPr>
        <w:t xml:space="preserve">. </w:t>
      </w:r>
      <w:r w:rsidR="009D2938">
        <w:rPr>
          <w:rFonts w:cs="Times New Roman"/>
          <w:sz w:val="24"/>
        </w:rPr>
        <w:t xml:space="preserve">According to the Final Report of </w:t>
      </w:r>
      <w:r w:rsidR="0098364F">
        <w:rPr>
          <w:rFonts w:cs="Times New Roman"/>
          <w:sz w:val="24"/>
        </w:rPr>
        <w:t xml:space="preserve">the </w:t>
      </w:r>
      <w:proofErr w:type="spellStart"/>
      <w:r w:rsidR="0098364F">
        <w:rPr>
          <w:rFonts w:cs="Times New Roman"/>
          <w:sz w:val="24"/>
        </w:rPr>
        <w:t>c</w:t>
      </w:r>
      <w:r w:rsidR="0098364F" w:rsidRPr="0098364F">
        <w:rPr>
          <w:rFonts w:cs="Times New Roman"/>
          <w:sz w:val="24"/>
        </w:rPr>
        <w:t>cNSO</w:t>
      </w:r>
      <w:proofErr w:type="spellEnd"/>
      <w:r w:rsidR="0098364F">
        <w:rPr>
          <w:rFonts w:cs="Times New Roman"/>
          <w:sz w:val="24"/>
        </w:rPr>
        <w:t xml:space="preserve"> </w:t>
      </w:r>
      <w:r w:rsidR="0098364F" w:rsidRPr="0098364F">
        <w:rPr>
          <w:rFonts w:cs="Times New Roman"/>
          <w:sz w:val="24"/>
        </w:rPr>
        <w:t>Study</w:t>
      </w:r>
      <w:r w:rsidR="0098364F">
        <w:rPr>
          <w:rFonts w:cs="Times New Roman"/>
          <w:sz w:val="24"/>
        </w:rPr>
        <w:t xml:space="preserve"> </w:t>
      </w:r>
      <w:r w:rsidR="00DD2E4E">
        <w:rPr>
          <w:rFonts w:cs="Times New Roman"/>
          <w:sz w:val="24"/>
        </w:rPr>
        <w:t>G</w:t>
      </w:r>
      <w:r w:rsidR="0098364F" w:rsidRPr="0098364F">
        <w:rPr>
          <w:rFonts w:cs="Times New Roman"/>
          <w:sz w:val="24"/>
        </w:rPr>
        <w:t>roup</w:t>
      </w:r>
      <w:r w:rsidR="0098364F">
        <w:rPr>
          <w:rFonts w:cs="Times New Roman"/>
          <w:sz w:val="24"/>
        </w:rPr>
        <w:t xml:space="preserve"> </w:t>
      </w:r>
      <w:r w:rsidR="00355053">
        <w:rPr>
          <w:rFonts w:cs="Times New Roman"/>
          <w:sz w:val="24"/>
        </w:rPr>
        <w:t>(</w:t>
      </w:r>
      <w:proofErr w:type="spellStart"/>
      <w:r w:rsidR="00355053">
        <w:rPr>
          <w:rFonts w:cs="Times New Roman"/>
          <w:sz w:val="24"/>
        </w:rPr>
        <w:t>ccNSO</w:t>
      </w:r>
      <w:proofErr w:type="spellEnd"/>
      <w:r w:rsidR="00355053">
        <w:rPr>
          <w:rFonts w:cs="Times New Roman"/>
          <w:sz w:val="24"/>
        </w:rPr>
        <w:t xml:space="preserve"> Study) </w:t>
      </w:r>
      <w:r w:rsidR="0098364F" w:rsidRPr="0098364F">
        <w:rPr>
          <w:rFonts w:cs="Times New Roman"/>
          <w:sz w:val="24"/>
        </w:rPr>
        <w:t>on</w:t>
      </w:r>
      <w:r w:rsidR="0098364F">
        <w:rPr>
          <w:rFonts w:cs="Times New Roman"/>
          <w:sz w:val="24"/>
        </w:rPr>
        <w:t xml:space="preserve"> </w:t>
      </w:r>
      <w:r w:rsidR="0098364F" w:rsidRPr="0098364F">
        <w:rPr>
          <w:rFonts w:cs="Times New Roman"/>
          <w:sz w:val="24"/>
        </w:rPr>
        <w:t>the</w:t>
      </w:r>
      <w:r w:rsidR="0098364F">
        <w:rPr>
          <w:rFonts w:cs="Times New Roman"/>
          <w:sz w:val="24"/>
        </w:rPr>
        <w:t xml:space="preserve"> </w:t>
      </w:r>
      <w:r w:rsidR="00DD2E4E">
        <w:rPr>
          <w:rFonts w:cs="Times New Roman"/>
          <w:sz w:val="24"/>
        </w:rPr>
        <w:t>U</w:t>
      </w:r>
      <w:r w:rsidR="0098364F" w:rsidRPr="0098364F">
        <w:rPr>
          <w:rFonts w:cs="Times New Roman"/>
          <w:sz w:val="24"/>
        </w:rPr>
        <w:t>se</w:t>
      </w:r>
      <w:r w:rsidR="0098364F">
        <w:rPr>
          <w:rFonts w:cs="Times New Roman"/>
          <w:sz w:val="24"/>
        </w:rPr>
        <w:t xml:space="preserve"> </w:t>
      </w:r>
      <w:r w:rsidR="0098364F" w:rsidRPr="0098364F">
        <w:rPr>
          <w:rFonts w:cs="Times New Roman"/>
          <w:sz w:val="24"/>
        </w:rPr>
        <w:t>Country</w:t>
      </w:r>
      <w:r w:rsidR="0098364F">
        <w:rPr>
          <w:rFonts w:cs="Times New Roman"/>
          <w:sz w:val="24"/>
        </w:rPr>
        <w:t xml:space="preserve"> </w:t>
      </w:r>
      <w:r w:rsidR="0098364F" w:rsidRPr="0098364F">
        <w:rPr>
          <w:rFonts w:cs="Times New Roman"/>
          <w:sz w:val="24"/>
        </w:rPr>
        <w:t>and</w:t>
      </w:r>
      <w:r w:rsidR="0098364F">
        <w:rPr>
          <w:rFonts w:cs="Times New Roman"/>
          <w:sz w:val="24"/>
        </w:rPr>
        <w:t xml:space="preserve"> </w:t>
      </w:r>
      <w:r w:rsidR="0098364F" w:rsidRPr="0098364F">
        <w:rPr>
          <w:rFonts w:cs="Times New Roman"/>
          <w:sz w:val="24"/>
        </w:rPr>
        <w:t xml:space="preserve">Territory </w:t>
      </w:r>
      <w:r w:rsidR="00DD2E4E">
        <w:rPr>
          <w:rFonts w:cs="Times New Roman"/>
          <w:sz w:val="24"/>
        </w:rPr>
        <w:t>Names</w:t>
      </w:r>
      <w:r w:rsidR="006253A0">
        <w:rPr>
          <w:rFonts w:cs="Times New Roman"/>
          <w:sz w:val="24"/>
        </w:rPr>
        <w:t xml:space="preserve"> </w:t>
      </w:r>
      <w:r w:rsidR="0098364F">
        <w:rPr>
          <w:rFonts w:cs="Times New Roman"/>
          <w:sz w:val="24"/>
        </w:rPr>
        <w:t>developing a comprehensive list of all geographic names</w:t>
      </w:r>
      <w:r w:rsidR="00417C09">
        <w:rPr>
          <w:rFonts w:cs="Times New Roman"/>
          <w:sz w:val="24"/>
        </w:rPr>
        <w:t xml:space="preserve">, as you propose, </w:t>
      </w:r>
      <w:r w:rsidR="00401EFB">
        <w:rPr>
          <w:rFonts w:cs="Times New Roman"/>
          <w:sz w:val="24"/>
        </w:rPr>
        <w:t>could lead to more impracticalities than benefits</w:t>
      </w:r>
      <w:r w:rsidR="009D2938">
        <w:rPr>
          <w:rFonts w:cs="Times New Roman"/>
          <w:sz w:val="24"/>
        </w:rPr>
        <w:t>,</w:t>
      </w:r>
      <w:r w:rsidR="006253A0">
        <w:rPr>
          <w:rFonts w:cs="Times New Roman"/>
          <w:sz w:val="24"/>
        </w:rPr>
        <w:t xml:space="preserve"> not </w:t>
      </w:r>
      <w:r w:rsidR="009D2938">
        <w:rPr>
          <w:rFonts w:cs="Times New Roman"/>
          <w:sz w:val="24"/>
        </w:rPr>
        <w:t xml:space="preserve">least </w:t>
      </w:r>
      <w:r w:rsidR="00DD2E4E">
        <w:rPr>
          <w:rFonts w:cs="Times New Roman"/>
          <w:sz w:val="24"/>
        </w:rPr>
        <w:t>because</w:t>
      </w:r>
      <w:r w:rsidR="006253A0">
        <w:rPr>
          <w:rFonts w:cs="Times New Roman"/>
          <w:sz w:val="24"/>
        </w:rPr>
        <w:t xml:space="preserve"> of the </w:t>
      </w:r>
      <w:r w:rsidR="0054075F">
        <w:rPr>
          <w:rFonts w:cs="Times New Roman"/>
          <w:sz w:val="24"/>
        </w:rPr>
        <w:t xml:space="preserve">‘incredible level of </w:t>
      </w:r>
      <w:r w:rsidR="0054075F" w:rsidRPr="0054075F">
        <w:rPr>
          <w:rFonts w:cs="Times New Roman"/>
          <w:sz w:val="24"/>
        </w:rPr>
        <w:t>complexity</w:t>
      </w:r>
      <w:r w:rsidR="0054075F">
        <w:rPr>
          <w:rFonts w:cs="Times New Roman"/>
          <w:sz w:val="24"/>
        </w:rPr>
        <w:t xml:space="preserve"> associated with any attempt to definitely categories country or territory names, especially when such an effort includes multiple languages or scripts.’</w:t>
      </w:r>
      <w:r w:rsidR="006253A0">
        <w:rPr>
          <w:rStyle w:val="FootnoteReference"/>
          <w:rFonts w:cs="Times New Roman"/>
          <w:sz w:val="24"/>
        </w:rPr>
        <w:footnoteReference w:id="1"/>
      </w:r>
    </w:p>
    <w:p w:rsidR="0054075F" w:rsidRDefault="0054075F" w:rsidP="0054075F">
      <w:pPr>
        <w:widowControl w:val="0"/>
        <w:autoSpaceDE w:val="0"/>
        <w:autoSpaceDN w:val="0"/>
        <w:adjustRightInd w:val="0"/>
        <w:jc w:val="both"/>
        <w:rPr>
          <w:rFonts w:cs="Times New Roman"/>
          <w:sz w:val="24"/>
        </w:rPr>
      </w:pPr>
    </w:p>
    <w:p w:rsidR="00605C1E" w:rsidRDefault="009D2938" w:rsidP="00325F9D">
      <w:pPr>
        <w:widowControl w:val="0"/>
        <w:autoSpaceDE w:val="0"/>
        <w:autoSpaceDN w:val="0"/>
        <w:adjustRightInd w:val="0"/>
        <w:jc w:val="both"/>
        <w:rPr>
          <w:rFonts w:cs="Times New Roman"/>
          <w:sz w:val="24"/>
        </w:rPr>
      </w:pPr>
      <w:r>
        <w:rPr>
          <w:rFonts w:cs="Times New Roman"/>
          <w:sz w:val="24"/>
        </w:rPr>
        <w:t xml:space="preserve">The goal of </w:t>
      </w:r>
      <w:r w:rsidR="00F55F9C">
        <w:rPr>
          <w:rFonts w:cs="Times New Roman"/>
          <w:sz w:val="24"/>
        </w:rPr>
        <w:t xml:space="preserve">the </w:t>
      </w:r>
      <w:del w:id="10" w:author="Thomas More Academy of Law" w:date="2014-12-01T11:34:00Z">
        <w:r w:rsidR="00EC67CD" w:rsidDel="00CB542C">
          <w:rPr>
            <w:rFonts w:cs="Times New Roman"/>
            <w:sz w:val="24"/>
          </w:rPr>
          <w:delText>C</w:delText>
        </w:r>
        <w:r w:rsidDel="00CB542C">
          <w:rPr>
            <w:rFonts w:cs="Times New Roman"/>
            <w:sz w:val="24"/>
          </w:rPr>
          <w:delText>ross Community Working Group</w:delText>
        </w:r>
      </w:del>
      <w:ins w:id="11" w:author="Thomas More Academy of Law" w:date="2014-12-01T11:34:00Z">
        <w:r w:rsidR="00CB542C">
          <w:rPr>
            <w:rFonts w:cs="Times New Roman"/>
            <w:sz w:val="24"/>
          </w:rPr>
          <w:t>CWG</w:t>
        </w:r>
      </w:ins>
      <w:r>
        <w:rPr>
          <w:rFonts w:cs="Times New Roman"/>
          <w:sz w:val="24"/>
        </w:rPr>
        <w:t xml:space="preserve"> is to </w:t>
      </w:r>
      <w:r w:rsidR="0003594B">
        <w:rPr>
          <w:rFonts w:cs="Times New Roman"/>
          <w:sz w:val="24"/>
        </w:rPr>
        <w:t xml:space="preserve">provide a framework for </w:t>
      </w:r>
      <w:r w:rsidR="0003594B">
        <w:rPr>
          <w:rFonts w:cs="Times New Roman"/>
          <w:sz w:val="24"/>
        </w:rPr>
        <w:lastRenderedPageBreak/>
        <w:t xml:space="preserve">policy development </w:t>
      </w:r>
      <w:r w:rsidR="00EC67CD">
        <w:rPr>
          <w:rFonts w:cs="Times New Roman"/>
          <w:sz w:val="24"/>
        </w:rPr>
        <w:t>across the country code and generic top-level domain space</w:t>
      </w:r>
      <w:r w:rsidR="00783AD7">
        <w:rPr>
          <w:rFonts w:cs="Times New Roman"/>
          <w:sz w:val="24"/>
        </w:rPr>
        <w:t xml:space="preserve">. </w:t>
      </w:r>
      <w:r w:rsidR="0086657B">
        <w:rPr>
          <w:rFonts w:cs="Times New Roman"/>
          <w:sz w:val="24"/>
        </w:rPr>
        <w:t>Consequently</w:t>
      </w:r>
      <w:r w:rsidR="00EC67CD">
        <w:rPr>
          <w:rFonts w:cs="Times New Roman"/>
          <w:sz w:val="24"/>
        </w:rPr>
        <w:t xml:space="preserve">, we are cautious </w:t>
      </w:r>
      <w:r w:rsidR="0003594B">
        <w:rPr>
          <w:rFonts w:cs="Times New Roman"/>
          <w:sz w:val="24"/>
        </w:rPr>
        <w:t xml:space="preserve">about </w:t>
      </w:r>
      <w:r w:rsidR="008E4C9E">
        <w:rPr>
          <w:rFonts w:cs="Times New Roman"/>
          <w:sz w:val="24"/>
        </w:rPr>
        <w:t xml:space="preserve">the </w:t>
      </w:r>
      <w:r w:rsidR="00B71DF0">
        <w:rPr>
          <w:rFonts w:cs="Times New Roman"/>
          <w:sz w:val="24"/>
        </w:rPr>
        <w:t>proposal</w:t>
      </w:r>
      <w:r w:rsidR="008E4C9E">
        <w:rPr>
          <w:rFonts w:cs="Times New Roman"/>
          <w:sz w:val="24"/>
        </w:rPr>
        <w:t xml:space="preserve"> of the GAC Sub Working Group</w:t>
      </w:r>
      <w:r w:rsidR="00B71DF0">
        <w:rPr>
          <w:rFonts w:cs="Times New Roman"/>
          <w:sz w:val="24"/>
        </w:rPr>
        <w:t xml:space="preserve"> to amend the Applicant Guidebook prio</w:t>
      </w:r>
      <w:r w:rsidR="00EC67CD">
        <w:rPr>
          <w:rFonts w:cs="Times New Roman"/>
          <w:sz w:val="24"/>
        </w:rPr>
        <w:t xml:space="preserve">r to the conclusion of </w:t>
      </w:r>
      <w:r w:rsidR="008E4C9E">
        <w:rPr>
          <w:rFonts w:cs="Times New Roman"/>
          <w:sz w:val="24"/>
        </w:rPr>
        <w:t xml:space="preserve">the CWG’s </w:t>
      </w:r>
      <w:r w:rsidR="00EC67CD">
        <w:rPr>
          <w:rFonts w:cs="Times New Roman"/>
          <w:sz w:val="24"/>
        </w:rPr>
        <w:t>work</w:t>
      </w:r>
      <w:r w:rsidR="0086657B">
        <w:rPr>
          <w:rFonts w:cs="Times New Roman"/>
          <w:sz w:val="24"/>
        </w:rPr>
        <w:t>,</w:t>
      </w:r>
      <w:r w:rsidR="00EC67CD">
        <w:rPr>
          <w:rFonts w:cs="Times New Roman"/>
          <w:sz w:val="24"/>
        </w:rPr>
        <w:t xml:space="preserve"> as there could be </w:t>
      </w:r>
      <w:r w:rsidR="0086657B">
        <w:rPr>
          <w:rFonts w:cs="Times New Roman"/>
          <w:sz w:val="24"/>
        </w:rPr>
        <w:t xml:space="preserve">eventual </w:t>
      </w:r>
      <w:r w:rsidR="00EC67CD">
        <w:rPr>
          <w:rFonts w:cs="Times New Roman"/>
          <w:sz w:val="24"/>
        </w:rPr>
        <w:t xml:space="preserve">conflicts that </w:t>
      </w:r>
      <w:r w:rsidR="0086657B">
        <w:rPr>
          <w:rFonts w:cs="Times New Roman"/>
          <w:sz w:val="24"/>
        </w:rPr>
        <w:t>might</w:t>
      </w:r>
      <w:r w:rsidR="00EC67CD">
        <w:rPr>
          <w:rFonts w:cs="Times New Roman"/>
          <w:sz w:val="24"/>
        </w:rPr>
        <w:t xml:space="preserve"> affect the implementation</w:t>
      </w:r>
      <w:r w:rsidR="0086657B">
        <w:rPr>
          <w:rFonts w:cs="Times New Roman"/>
          <w:sz w:val="24"/>
        </w:rPr>
        <w:t xml:space="preserve"> of any effective policy regarding </w:t>
      </w:r>
      <w:r w:rsidR="00EC67CD">
        <w:rPr>
          <w:rFonts w:cs="Times New Roman"/>
          <w:sz w:val="24"/>
        </w:rPr>
        <w:t>country and territory names</w:t>
      </w:r>
      <w:r w:rsidR="00783AD7">
        <w:rPr>
          <w:rFonts w:cs="Times New Roman"/>
          <w:sz w:val="24"/>
        </w:rPr>
        <w:t xml:space="preserve"> as top-level domains</w:t>
      </w:r>
      <w:r w:rsidR="00EC67CD">
        <w:rPr>
          <w:rFonts w:cs="Times New Roman"/>
          <w:sz w:val="24"/>
        </w:rPr>
        <w:t xml:space="preserve">. </w:t>
      </w:r>
      <w:del w:id="12" w:author="Thomas More Academy of Law" w:date="2014-12-01T11:34:00Z">
        <w:r w:rsidR="00EC67CD" w:rsidDel="00CB542C">
          <w:rPr>
            <w:rFonts w:cs="Times New Roman"/>
            <w:sz w:val="24"/>
          </w:rPr>
          <w:delText>Therefore</w:delText>
        </w:r>
      </w:del>
      <w:ins w:id="13" w:author="Thomas More Academy of Law" w:date="2014-12-01T11:34:00Z">
        <w:r w:rsidR="00CB542C">
          <w:rPr>
            <w:rFonts w:cs="Times New Roman"/>
            <w:sz w:val="24"/>
          </w:rPr>
          <w:t>Furthermore</w:t>
        </w:r>
      </w:ins>
      <w:r w:rsidR="00EC67CD">
        <w:rPr>
          <w:rFonts w:cs="Times New Roman"/>
          <w:sz w:val="24"/>
        </w:rPr>
        <w:t xml:space="preserve">, we </w:t>
      </w:r>
      <w:r w:rsidR="008E4C9E">
        <w:rPr>
          <w:rFonts w:cs="Times New Roman"/>
          <w:sz w:val="24"/>
        </w:rPr>
        <w:t xml:space="preserve">would </w:t>
      </w:r>
      <w:r w:rsidR="00EC67CD">
        <w:rPr>
          <w:rFonts w:cs="Times New Roman"/>
          <w:sz w:val="24"/>
        </w:rPr>
        <w:t xml:space="preserve">strongly </w:t>
      </w:r>
      <w:r w:rsidR="00783AD7">
        <w:rPr>
          <w:rFonts w:cs="Times New Roman"/>
          <w:sz w:val="24"/>
        </w:rPr>
        <w:t xml:space="preserve">advocate </w:t>
      </w:r>
      <w:del w:id="14" w:author="Thomas More Academy of Law" w:date="2014-12-01T11:34:00Z">
        <w:r w:rsidR="00EC67CD" w:rsidDel="00CB542C">
          <w:rPr>
            <w:rFonts w:cs="Times New Roman"/>
            <w:sz w:val="24"/>
          </w:rPr>
          <w:delText>to coordinate</w:delText>
        </w:r>
      </w:del>
      <w:ins w:id="15" w:author="Thomas More Academy of Law" w:date="2014-12-01T11:34:00Z">
        <w:r w:rsidR="00CB542C">
          <w:rPr>
            <w:rFonts w:cs="Times New Roman"/>
            <w:sz w:val="24"/>
          </w:rPr>
          <w:t>coordination of</w:t>
        </w:r>
      </w:ins>
      <w:r w:rsidR="00EC67CD">
        <w:rPr>
          <w:rFonts w:cs="Times New Roman"/>
          <w:sz w:val="24"/>
        </w:rPr>
        <w:t xml:space="preserve"> </w:t>
      </w:r>
      <w:r w:rsidR="00783AD7">
        <w:rPr>
          <w:rFonts w:cs="Times New Roman"/>
          <w:sz w:val="24"/>
        </w:rPr>
        <w:t xml:space="preserve">the work of our </w:t>
      </w:r>
      <w:r w:rsidR="008E4C9E">
        <w:rPr>
          <w:rFonts w:cs="Times New Roman"/>
          <w:sz w:val="24"/>
        </w:rPr>
        <w:t xml:space="preserve">respective </w:t>
      </w:r>
      <w:r w:rsidR="00783AD7">
        <w:rPr>
          <w:rFonts w:cs="Times New Roman"/>
          <w:sz w:val="24"/>
        </w:rPr>
        <w:t>groups as much as possible</w:t>
      </w:r>
      <w:ins w:id="16" w:author="Thomas More Academy of Law" w:date="2014-12-01T11:34:00Z">
        <w:r w:rsidR="00CB542C">
          <w:rPr>
            <w:rFonts w:cs="Times New Roman"/>
            <w:sz w:val="24"/>
          </w:rPr>
          <w:t xml:space="preserve"> to avoid discordant recommendations</w:t>
        </w:r>
      </w:ins>
      <w:r w:rsidR="00EC67CD">
        <w:rPr>
          <w:rFonts w:cs="Times New Roman"/>
          <w:sz w:val="24"/>
        </w:rPr>
        <w:t xml:space="preserve">. </w:t>
      </w:r>
    </w:p>
    <w:p w:rsidR="009F65D3" w:rsidRDefault="009F65D3" w:rsidP="00325F9D">
      <w:pPr>
        <w:widowControl w:val="0"/>
        <w:autoSpaceDE w:val="0"/>
        <w:autoSpaceDN w:val="0"/>
        <w:adjustRightInd w:val="0"/>
        <w:jc w:val="both"/>
        <w:rPr>
          <w:rFonts w:cs="Times New Roman"/>
          <w:sz w:val="24"/>
        </w:rPr>
      </w:pPr>
    </w:p>
    <w:p w:rsidR="00355053" w:rsidRPr="00EA2914" w:rsidRDefault="00E42A62" w:rsidP="00355053">
      <w:pPr>
        <w:widowControl w:val="0"/>
        <w:autoSpaceDE w:val="0"/>
        <w:autoSpaceDN w:val="0"/>
        <w:adjustRightInd w:val="0"/>
        <w:jc w:val="both"/>
        <w:rPr>
          <w:rFonts w:cs="Calibri"/>
          <w:sz w:val="24"/>
        </w:rPr>
      </w:pPr>
      <w:r>
        <w:rPr>
          <w:rFonts w:cs="Times New Roman"/>
          <w:sz w:val="24"/>
        </w:rPr>
        <w:t>P</w:t>
      </w:r>
      <w:r w:rsidR="00355053" w:rsidRPr="00EA2914">
        <w:rPr>
          <w:rFonts w:cs="Calibri"/>
          <w:sz w:val="24"/>
        </w:rPr>
        <w:t xml:space="preserve">lease note that our </w:t>
      </w:r>
      <w:r w:rsidR="00355053">
        <w:rPr>
          <w:rFonts w:cs="Calibri"/>
          <w:sz w:val="24"/>
        </w:rPr>
        <w:t xml:space="preserve">CWG has been chartered by the GNSO Council and the </w:t>
      </w:r>
      <w:proofErr w:type="spellStart"/>
      <w:r w:rsidR="00355053">
        <w:rPr>
          <w:rFonts w:cs="Calibri"/>
          <w:sz w:val="24"/>
        </w:rPr>
        <w:t>ccNSO</w:t>
      </w:r>
      <w:proofErr w:type="spellEnd"/>
      <w:r w:rsidR="00355053">
        <w:rPr>
          <w:rFonts w:cs="Calibri"/>
          <w:sz w:val="24"/>
        </w:rPr>
        <w:t xml:space="preserve"> Council;</w:t>
      </w:r>
      <w:r>
        <w:rPr>
          <w:rStyle w:val="FootnoteReference"/>
          <w:rFonts w:cs="Calibri"/>
          <w:sz w:val="24"/>
        </w:rPr>
        <w:footnoteReference w:id="2"/>
      </w:r>
      <w:r w:rsidR="00355053">
        <w:rPr>
          <w:rFonts w:cs="Calibri"/>
          <w:sz w:val="24"/>
        </w:rPr>
        <w:t xml:space="preserve"> its membership includes participants</w:t>
      </w:r>
      <w:r w:rsidR="00355053" w:rsidRPr="00EA2914">
        <w:rPr>
          <w:rFonts w:cs="Calibri"/>
          <w:sz w:val="24"/>
        </w:rPr>
        <w:t xml:space="preserve"> from the </w:t>
      </w:r>
      <w:proofErr w:type="spellStart"/>
      <w:r w:rsidR="00355053">
        <w:rPr>
          <w:rFonts w:cs="Calibri"/>
          <w:sz w:val="24"/>
        </w:rPr>
        <w:t>ccNSO</w:t>
      </w:r>
      <w:proofErr w:type="spellEnd"/>
      <w:r w:rsidR="00355053">
        <w:rPr>
          <w:rFonts w:cs="Calibri"/>
          <w:sz w:val="24"/>
        </w:rPr>
        <w:t xml:space="preserve">, </w:t>
      </w:r>
      <w:r w:rsidR="00355053" w:rsidRPr="00EA2914">
        <w:rPr>
          <w:rFonts w:cs="Calibri"/>
          <w:sz w:val="24"/>
        </w:rPr>
        <w:t>GNSO, ALAC and the GAC</w:t>
      </w:r>
      <w:r w:rsidR="00355053">
        <w:rPr>
          <w:rFonts w:cs="Calibri"/>
          <w:sz w:val="24"/>
        </w:rPr>
        <w:t xml:space="preserve">. The </w:t>
      </w:r>
      <w:proofErr w:type="spellStart"/>
      <w:r w:rsidR="00355053">
        <w:rPr>
          <w:rFonts w:cs="Calibri"/>
          <w:sz w:val="24"/>
        </w:rPr>
        <w:t>ccNSO</w:t>
      </w:r>
      <w:proofErr w:type="spellEnd"/>
      <w:r w:rsidR="00355053">
        <w:rPr>
          <w:rFonts w:cs="Calibri"/>
          <w:sz w:val="24"/>
        </w:rPr>
        <w:t xml:space="preserve"> and GNSO Councils have both been made aware of this communication effort; however, it is important to emphasize this does not represent a formal position of either Council.</w:t>
      </w:r>
    </w:p>
    <w:p w:rsidR="00355053" w:rsidRDefault="00355053" w:rsidP="00325F9D">
      <w:pPr>
        <w:widowControl w:val="0"/>
        <w:autoSpaceDE w:val="0"/>
        <w:autoSpaceDN w:val="0"/>
        <w:adjustRightInd w:val="0"/>
        <w:jc w:val="both"/>
        <w:rPr>
          <w:rFonts w:cs="Times New Roman"/>
          <w:sz w:val="24"/>
        </w:rPr>
      </w:pPr>
    </w:p>
    <w:p w:rsidR="00C770C1" w:rsidRDefault="009C37B7" w:rsidP="00325F9D">
      <w:pPr>
        <w:widowControl w:val="0"/>
        <w:autoSpaceDE w:val="0"/>
        <w:autoSpaceDN w:val="0"/>
        <w:adjustRightInd w:val="0"/>
        <w:jc w:val="both"/>
        <w:rPr>
          <w:rFonts w:cs="Times New Roman"/>
          <w:sz w:val="24"/>
        </w:rPr>
      </w:pPr>
      <w:r>
        <w:rPr>
          <w:rFonts w:cs="Times New Roman"/>
          <w:sz w:val="24"/>
        </w:rPr>
        <w:t xml:space="preserve">In </w:t>
      </w:r>
      <w:r w:rsidR="00C770C1">
        <w:rPr>
          <w:rFonts w:cs="Times New Roman"/>
          <w:sz w:val="24"/>
        </w:rPr>
        <w:t xml:space="preserve">addition, </w:t>
      </w:r>
      <w:del w:id="17" w:author="Thomas More Academy of Law" w:date="2014-12-01T11:35:00Z">
        <w:r w:rsidR="00C770C1" w:rsidDel="00CB542C">
          <w:rPr>
            <w:rFonts w:cs="Times New Roman"/>
            <w:sz w:val="24"/>
          </w:rPr>
          <w:delText>it might be worth considering to organize</w:delText>
        </w:r>
      </w:del>
      <w:ins w:id="18" w:author="Thomas More Academy of Law" w:date="2014-12-01T11:35:00Z">
        <w:r w:rsidR="00CB542C">
          <w:rPr>
            <w:rFonts w:cs="Times New Roman"/>
            <w:sz w:val="24"/>
          </w:rPr>
          <w:t>we consider it beneficial to convene</w:t>
        </w:r>
      </w:ins>
      <w:r w:rsidR="00C770C1">
        <w:rPr>
          <w:rFonts w:cs="Times New Roman"/>
          <w:sz w:val="24"/>
        </w:rPr>
        <w:t xml:space="preserve"> a joint face-to-face meeting between </w:t>
      </w:r>
      <w:del w:id="19" w:author="Thomas More Academy of Law" w:date="2014-12-01T11:35:00Z">
        <w:r w:rsidR="00C770C1" w:rsidDel="00CB542C">
          <w:rPr>
            <w:rFonts w:cs="Times New Roman"/>
            <w:sz w:val="24"/>
          </w:rPr>
          <w:delText xml:space="preserve">your </w:delText>
        </w:r>
      </w:del>
      <w:ins w:id="20" w:author="Thomas More Academy of Law" w:date="2014-12-01T11:35:00Z">
        <w:r w:rsidR="00CB542C">
          <w:rPr>
            <w:rFonts w:cs="Times New Roman"/>
            <w:sz w:val="24"/>
          </w:rPr>
          <w:t>the GAC</w:t>
        </w:r>
        <w:r w:rsidR="00CB542C">
          <w:rPr>
            <w:rFonts w:cs="Times New Roman"/>
            <w:sz w:val="24"/>
          </w:rPr>
          <w:t xml:space="preserve"> </w:t>
        </w:r>
      </w:ins>
      <w:del w:id="21" w:author="Thomas More Academy of Law" w:date="2014-12-01T11:35:00Z">
        <w:r w:rsidR="00C770C1" w:rsidDel="00CB542C">
          <w:rPr>
            <w:rFonts w:cs="Times New Roman"/>
            <w:sz w:val="24"/>
          </w:rPr>
          <w:delText>Sub-</w:delText>
        </w:r>
      </w:del>
      <w:r w:rsidR="00C770C1">
        <w:rPr>
          <w:rFonts w:cs="Times New Roman"/>
          <w:sz w:val="24"/>
        </w:rPr>
        <w:t xml:space="preserve">Working Group and our Cross Community Working Group during the forthcoming ICANN 52 Meeting in Singapore. </w:t>
      </w:r>
      <w:r>
        <w:rPr>
          <w:rFonts w:cs="Times New Roman"/>
          <w:sz w:val="24"/>
        </w:rPr>
        <w:t>We would suggest a working lunch meeting on Monday</w:t>
      </w:r>
      <w:ins w:id="22" w:author="Thomas More Academy of Law" w:date="2014-12-01T11:37:00Z">
        <w:r w:rsidR="00CB542C">
          <w:rPr>
            <w:rFonts w:cs="Times New Roman"/>
            <w:sz w:val="24"/>
          </w:rPr>
          <w:t>,</w:t>
        </w:r>
      </w:ins>
      <w:bookmarkStart w:id="23" w:name="_GoBack"/>
      <w:bookmarkEnd w:id="23"/>
      <w:r>
        <w:rPr>
          <w:rFonts w:cs="Times New Roman"/>
          <w:sz w:val="24"/>
        </w:rPr>
        <w:t xml:space="preserve"> 9 February 2015 and hope this aligns with your agenda. Of course, we would be very happy to consider any alternative time you might suggest. </w:t>
      </w:r>
    </w:p>
    <w:p w:rsidR="00C770C1" w:rsidRDefault="00C770C1" w:rsidP="00325F9D">
      <w:pPr>
        <w:widowControl w:val="0"/>
        <w:autoSpaceDE w:val="0"/>
        <w:autoSpaceDN w:val="0"/>
        <w:adjustRightInd w:val="0"/>
        <w:jc w:val="both"/>
        <w:rPr>
          <w:rFonts w:cs="Times New Roman"/>
          <w:sz w:val="24"/>
        </w:rPr>
      </w:pPr>
    </w:p>
    <w:p w:rsidR="009F65D3" w:rsidRDefault="009C37B7" w:rsidP="00325F9D">
      <w:pPr>
        <w:widowControl w:val="0"/>
        <w:autoSpaceDE w:val="0"/>
        <w:autoSpaceDN w:val="0"/>
        <w:adjustRightInd w:val="0"/>
        <w:jc w:val="both"/>
        <w:rPr>
          <w:rFonts w:cs="Times New Roman"/>
          <w:sz w:val="24"/>
        </w:rPr>
      </w:pPr>
      <w:r>
        <w:rPr>
          <w:rFonts w:cs="Times New Roman"/>
          <w:sz w:val="24"/>
        </w:rPr>
        <w:t xml:space="preserve">We hope that you will find our comments useful to your work and are optimistic that this </w:t>
      </w:r>
      <w:r w:rsidR="009F65D3">
        <w:rPr>
          <w:rFonts w:cs="Times New Roman"/>
          <w:sz w:val="24"/>
        </w:rPr>
        <w:t>marks the beginning of a</w:t>
      </w:r>
      <w:r w:rsidR="00794EB4">
        <w:rPr>
          <w:rFonts w:cs="Times New Roman"/>
          <w:sz w:val="24"/>
        </w:rPr>
        <w:t xml:space="preserve"> fruitful </w:t>
      </w:r>
      <w:r w:rsidR="009F65D3">
        <w:rPr>
          <w:rFonts w:cs="Times New Roman"/>
          <w:sz w:val="24"/>
        </w:rPr>
        <w:t xml:space="preserve">work relationship between our </w:t>
      </w:r>
      <w:r w:rsidR="008E4C9E">
        <w:rPr>
          <w:rFonts w:cs="Times New Roman"/>
          <w:sz w:val="24"/>
        </w:rPr>
        <w:t xml:space="preserve">respective </w:t>
      </w:r>
      <w:r w:rsidR="009F65D3">
        <w:rPr>
          <w:rFonts w:cs="Times New Roman"/>
          <w:sz w:val="24"/>
        </w:rPr>
        <w:t>groups</w:t>
      </w:r>
      <w:r>
        <w:rPr>
          <w:rFonts w:cs="Times New Roman"/>
          <w:sz w:val="24"/>
        </w:rPr>
        <w:t xml:space="preserve">. We </w:t>
      </w:r>
      <w:r w:rsidR="00DD09F4">
        <w:rPr>
          <w:rFonts w:cs="Times New Roman"/>
          <w:sz w:val="24"/>
        </w:rPr>
        <w:t xml:space="preserve">remain at your disposal for any questions or clarifying </w:t>
      </w:r>
      <w:r w:rsidR="00613C6F">
        <w:rPr>
          <w:rFonts w:cs="Times New Roman"/>
          <w:sz w:val="24"/>
        </w:rPr>
        <w:t>follow-ups you might have.</w:t>
      </w:r>
    </w:p>
    <w:p w:rsidR="00613C6F" w:rsidRDefault="00613C6F"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r>
        <w:rPr>
          <w:rFonts w:cs="Times New Roman"/>
          <w:sz w:val="24"/>
        </w:rPr>
        <w:t>Yours sincerely</w:t>
      </w:r>
    </w:p>
    <w:p w:rsidR="00613C6F" w:rsidRDefault="00613C6F" w:rsidP="00325F9D">
      <w:pPr>
        <w:widowControl w:val="0"/>
        <w:autoSpaceDE w:val="0"/>
        <w:autoSpaceDN w:val="0"/>
        <w:adjustRightInd w:val="0"/>
        <w:jc w:val="both"/>
        <w:rPr>
          <w:rFonts w:cs="Times New Roman"/>
          <w:sz w:val="24"/>
        </w:rPr>
      </w:pPr>
    </w:p>
    <w:p w:rsidR="005E2FED" w:rsidRDefault="005E2FED" w:rsidP="00325F9D">
      <w:pPr>
        <w:widowControl w:val="0"/>
        <w:autoSpaceDE w:val="0"/>
        <w:autoSpaceDN w:val="0"/>
        <w:adjustRightInd w:val="0"/>
        <w:jc w:val="both"/>
        <w:rPr>
          <w:rFonts w:cs="Times New Roman"/>
          <w:sz w:val="24"/>
        </w:rPr>
      </w:pPr>
    </w:p>
    <w:p w:rsidR="005E2FED" w:rsidRDefault="005E2FED" w:rsidP="005E2FED">
      <w:pPr>
        <w:widowControl w:val="0"/>
        <w:autoSpaceDE w:val="0"/>
        <w:autoSpaceDN w:val="0"/>
        <w:adjustRightInd w:val="0"/>
        <w:jc w:val="both"/>
        <w:rPr>
          <w:rFonts w:cs="Times New Roman"/>
          <w:sz w:val="24"/>
        </w:rPr>
      </w:pPr>
      <w:proofErr w:type="spellStart"/>
      <w:r>
        <w:rPr>
          <w:rFonts w:cs="Times New Roman"/>
          <w:sz w:val="24"/>
        </w:rPr>
        <w:t>Annebeth</w:t>
      </w:r>
      <w:proofErr w:type="spellEnd"/>
      <w:r>
        <w:rPr>
          <w:rFonts w:cs="Times New Roman"/>
          <w:sz w:val="24"/>
        </w:rPr>
        <w:t xml:space="preserve"> Lange - </w:t>
      </w:r>
      <w:proofErr w:type="spellStart"/>
      <w:r>
        <w:rPr>
          <w:rFonts w:cs="Times New Roman"/>
          <w:sz w:val="24"/>
        </w:rPr>
        <w:t>ccNSO</w:t>
      </w:r>
      <w:proofErr w:type="spellEnd"/>
      <w:r>
        <w:rPr>
          <w:rFonts w:cs="Times New Roman"/>
          <w:sz w:val="24"/>
        </w:rPr>
        <w:t xml:space="preserve"> Council Member, .no</w:t>
      </w:r>
    </w:p>
    <w:p w:rsidR="005E2FED" w:rsidRDefault="005E2FED" w:rsidP="00325F9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rsidR="005E2FED" w:rsidRDefault="005E2FED" w:rsidP="00325F9D">
      <w:pPr>
        <w:widowControl w:val="0"/>
        <w:autoSpaceDE w:val="0"/>
        <w:autoSpaceDN w:val="0"/>
        <w:adjustRightInd w:val="0"/>
        <w:jc w:val="both"/>
        <w:rPr>
          <w:rFonts w:cs="Times New Roman"/>
          <w:sz w:val="24"/>
        </w:rPr>
      </w:pPr>
    </w:p>
    <w:p w:rsidR="005E2FED" w:rsidRPr="00325F9D" w:rsidRDefault="005E2FED" w:rsidP="005E2FED">
      <w:pPr>
        <w:widowControl w:val="0"/>
        <w:autoSpaceDE w:val="0"/>
        <w:autoSpaceDN w:val="0"/>
        <w:adjustRightInd w:val="0"/>
        <w:jc w:val="both"/>
        <w:rPr>
          <w:rFonts w:cs="Times New Roman"/>
          <w:sz w:val="24"/>
        </w:rPr>
      </w:pPr>
      <w:r>
        <w:rPr>
          <w:rFonts w:cs="Times New Roman"/>
          <w:sz w:val="24"/>
        </w:rPr>
        <w:t xml:space="preserve">Carlos </w:t>
      </w:r>
      <w:proofErr w:type="spellStart"/>
      <w:r>
        <w:rPr>
          <w:rFonts w:cs="Times New Roman"/>
          <w:sz w:val="24"/>
        </w:rPr>
        <w:t>Raúl</w:t>
      </w:r>
      <w:proofErr w:type="spellEnd"/>
      <w:r>
        <w:rPr>
          <w:rFonts w:cs="Times New Roman"/>
          <w:sz w:val="24"/>
        </w:rPr>
        <w:t xml:space="preserve"> Gutierrez – GNSO Council Member, </w:t>
      </w:r>
      <w:proofErr w:type="spellStart"/>
      <w:r>
        <w:rPr>
          <w:rFonts w:cs="Times New Roman"/>
          <w:sz w:val="24"/>
        </w:rPr>
        <w:t>NomCom</w:t>
      </w:r>
      <w:proofErr w:type="spellEnd"/>
    </w:p>
    <w:p w:rsidR="005E2FED" w:rsidRDefault="005E2FED" w:rsidP="005E2FE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rsidR="005E2FED" w:rsidRDefault="005E2FED"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r>
        <w:rPr>
          <w:rFonts w:cs="Times New Roman"/>
          <w:sz w:val="24"/>
        </w:rPr>
        <w:t>Heather Forrest, GNSO Council Member, IPC</w:t>
      </w:r>
    </w:p>
    <w:p w:rsidR="005E2FED" w:rsidRDefault="005E2FED" w:rsidP="005E2FE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rsidR="005E2FED" w:rsidRDefault="005E2FED" w:rsidP="00325F9D">
      <w:pPr>
        <w:widowControl w:val="0"/>
        <w:autoSpaceDE w:val="0"/>
        <w:autoSpaceDN w:val="0"/>
        <w:adjustRightInd w:val="0"/>
        <w:jc w:val="both"/>
        <w:rPr>
          <w:rFonts w:cs="Times New Roman"/>
          <w:sz w:val="24"/>
        </w:rPr>
      </w:pPr>
    </w:p>
    <w:p w:rsidR="00613C6F" w:rsidRDefault="00613C6F" w:rsidP="00325F9D">
      <w:pPr>
        <w:widowControl w:val="0"/>
        <w:autoSpaceDE w:val="0"/>
        <w:autoSpaceDN w:val="0"/>
        <w:adjustRightInd w:val="0"/>
        <w:jc w:val="both"/>
        <w:rPr>
          <w:rFonts w:cs="Times New Roman"/>
          <w:sz w:val="24"/>
        </w:rPr>
      </w:pPr>
      <w:r>
        <w:rPr>
          <w:rFonts w:cs="Times New Roman"/>
          <w:sz w:val="24"/>
        </w:rPr>
        <w:t xml:space="preserve">Paul </w:t>
      </w:r>
      <w:proofErr w:type="spellStart"/>
      <w:r w:rsidRPr="00613C6F">
        <w:rPr>
          <w:rFonts w:cs="Times New Roman"/>
          <w:sz w:val="24"/>
        </w:rPr>
        <w:t>Szyndler</w:t>
      </w:r>
      <w:proofErr w:type="spellEnd"/>
      <w:r>
        <w:rPr>
          <w:rFonts w:cs="Times New Roman"/>
          <w:sz w:val="24"/>
        </w:rPr>
        <w:t xml:space="preserve"> – </w:t>
      </w:r>
      <w:proofErr w:type="spellStart"/>
      <w:r>
        <w:rPr>
          <w:rFonts w:cs="Times New Roman"/>
          <w:sz w:val="24"/>
        </w:rPr>
        <w:t>ccNSO</w:t>
      </w:r>
      <w:proofErr w:type="spellEnd"/>
      <w:r>
        <w:rPr>
          <w:rFonts w:cs="Times New Roman"/>
          <w:sz w:val="24"/>
        </w:rPr>
        <w:t xml:space="preserve"> Council member, .au</w:t>
      </w:r>
    </w:p>
    <w:p w:rsidR="005E2FED" w:rsidRDefault="005E2FED" w:rsidP="00325F9D">
      <w:pPr>
        <w:widowControl w:val="0"/>
        <w:autoSpaceDE w:val="0"/>
        <w:autoSpaceDN w:val="0"/>
        <w:adjustRightInd w:val="0"/>
        <w:jc w:val="both"/>
        <w:rPr>
          <w:rFonts w:cs="Times New Roman"/>
          <w:sz w:val="24"/>
        </w:rPr>
      </w:pPr>
      <w:r>
        <w:rPr>
          <w:rFonts w:cs="Times New Roman"/>
          <w:sz w:val="24"/>
        </w:rPr>
        <w:t>Co-Chair CWG on Country and Territory Names as top-level Domains</w:t>
      </w:r>
    </w:p>
    <w:sectPr w:rsidR="005E2FED" w:rsidSect="00605C1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10" w:rsidRDefault="008F3410" w:rsidP="006253A0">
      <w:r>
        <w:separator/>
      </w:r>
    </w:p>
  </w:endnote>
  <w:endnote w:type="continuationSeparator" w:id="0">
    <w:p w:rsidR="008F3410" w:rsidRDefault="008F3410" w:rsidP="0062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10" w:rsidRDefault="008F3410" w:rsidP="006253A0">
      <w:r>
        <w:separator/>
      </w:r>
    </w:p>
  </w:footnote>
  <w:footnote w:type="continuationSeparator" w:id="0">
    <w:p w:rsidR="008F3410" w:rsidRDefault="008F3410" w:rsidP="006253A0">
      <w:r>
        <w:continuationSeparator/>
      </w:r>
    </w:p>
  </w:footnote>
  <w:footnote w:id="1">
    <w:p w:rsidR="00EF4AC0" w:rsidRDefault="00EF4AC0">
      <w:pPr>
        <w:pStyle w:val="FootnoteText"/>
      </w:pPr>
      <w:r>
        <w:rPr>
          <w:rStyle w:val="FootnoteReference"/>
        </w:rPr>
        <w:footnoteRef/>
      </w:r>
      <w:r>
        <w:t xml:space="preserve"> </w:t>
      </w:r>
      <w:r>
        <w:rPr>
          <w:rFonts w:cs="Times New Roman"/>
        </w:rPr>
        <w:t xml:space="preserve"> </w:t>
      </w:r>
      <w:proofErr w:type="spellStart"/>
      <w:proofErr w:type="gramStart"/>
      <w:r>
        <w:rPr>
          <w:rFonts w:cs="Times New Roman"/>
        </w:rPr>
        <w:t>ccNSO</w:t>
      </w:r>
      <w:proofErr w:type="spellEnd"/>
      <w:proofErr w:type="gramEnd"/>
      <w:r>
        <w:rPr>
          <w:rFonts w:cs="Times New Roman"/>
        </w:rPr>
        <w:t xml:space="preserve"> Study Group on the Use of Country and Territory Names, Final Report, September 2013, see </w:t>
      </w:r>
      <w:hyperlink r:id="rId1" w:history="1">
        <w:r w:rsidRPr="002F60C2">
          <w:rPr>
            <w:rStyle w:val="Hyperlink"/>
            <w:rFonts w:cs="Times New Roman"/>
          </w:rPr>
          <w:t>http://ccnso.icann.org/node/42227</w:t>
        </w:r>
      </w:hyperlink>
      <w:r>
        <w:rPr>
          <w:rFonts w:cs="Times New Roman"/>
        </w:rPr>
        <w:t>.</w:t>
      </w:r>
    </w:p>
  </w:footnote>
  <w:footnote w:id="2">
    <w:p w:rsidR="00E42A62" w:rsidRDefault="00E42A62">
      <w:pPr>
        <w:pStyle w:val="FootnoteText"/>
      </w:pPr>
      <w:r>
        <w:rPr>
          <w:rStyle w:val="FootnoteReference"/>
        </w:rPr>
        <w:footnoteRef/>
      </w:r>
      <w:r>
        <w:t xml:space="preserve"> You can find the Charter here: </w:t>
      </w:r>
      <w:hyperlink r:id="rId2" w:history="1">
        <w:r w:rsidRPr="003F10AE">
          <w:rPr>
            <w:rStyle w:val="Hyperlink"/>
          </w:rPr>
          <w:t>https://community.icann.org/x/FrjhAg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2"/>
    <w:rsid w:val="0003594B"/>
    <w:rsid w:val="00082B3B"/>
    <w:rsid w:val="000D6420"/>
    <w:rsid w:val="000F3300"/>
    <w:rsid w:val="00121D32"/>
    <w:rsid w:val="0013572A"/>
    <w:rsid w:val="0015637E"/>
    <w:rsid w:val="00175F01"/>
    <w:rsid w:val="00232CEE"/>
    <w:rsid w:val="002358FA"/>
    <w:rsid w:val="00272892"/>
    <w:rsid w:val="00316864"/>
    <w:rsid w:val="00325F9D"/>
    <w:rsid w:val="00355053"/>
    <w:rsid w:val="003A33E2"/>
    <w:rsid w:val="003A6794"/>
    <w:rsid w:val="003D7354"/>
    <w:rsid w:val="003F163D"/>
    <w:rsid w:val="00401EFB"/>
    <w:rsid w:val="00417C09"/>
    <w:rsid w:val="00450004"/>
    <w:rsid w:val="004A2E21"/>
    <w:rsid w:val="004B0765"/>
    <w:rsid w:val="0052431D"/>
    <w:rsid w:val="0054075F"/>
    <w:rsid w:val="005960F9"/>
    <w:rsid w:val="005A67CD"/>
    <w:rsid w:val="005E2FED"/>
    <w:rsid w:val="00605C1E"/>
    <w:rsid w:val="00613C6F"/>
    <w:rsid w:val="006253A0"/>
    <w:rsid w:val="00653270"/>
    <w:rsid w:val="00661F63"/>
    <w:rsid w:val="006820A7"/>
    <w:rsid w:val="006F670B"/>
    <w:rsid w:val="007779F3"/>
    <w:rsid w:val="00783AD7"/>
    <w:rsid w:val="00794EB4"/>
    <w:rsid w:val="00796222"/>
    <w:rsid w:val="0086657B"/>
    <w:rsid w:val="008706E3"/>
    <w:rsid w:val="008B39FE"/>
    <w:rsid w:val="008E4C9E"/>
    <w:rsid w:val="008F3410"/>
    <w:rsid w:val="00902124"/>
    <w:rsid w:val="0098364F"/>
    <w:rsid w:val="00983D9B"/>
    <w:rsid w:val="0099549B"/>
    <w:rsid w:val="009A48D6"/>
    <w:rsid w:val="009C37B7"/>
    <w:rsid w:val="009D2938"/>
    <w:rsid w:val="009E302F"/>
    <w:rsid w:val="009F4FD8"/>
    <w:rsid w:val="009F65D3"/>
    <w:rsid w:val="00A754F4"/>
    <w:rsid w:val="00AB2929"/>
    <w:rsid w:val="00B61EF3"/>
    <w:rsid w:val="00B71DF0"/>
    <w:rsid w:val="00C04973"/>
    <w:rsid w:val="00C11F8F"/>
    <w:rsid w:val="00C14FEA"/>
    <w:rsid w:val="00C770C1"/>
    <w:rsid w:val="00CB542C"/>
    <w:rsid w:val="00CC077F"/>
    <w:rsid w:val="00CF2642"/>
    <w:rsid w:val="00D15389"/>
    <w:rsid w:val="00D50926"/>
    <w:rsid w:val="00DD09F4"/>
    <w:rsid w:val="00DD2E4E"/>
    <w:rsid w:val="00E42A62"/>
    <w:rsid w:val="00EA2914"/>
    <w:rsid w:val="00EA2D2F"/>
    <w:rsid w:val="00EB09DB"/>
    <w:rsid w:val="00EC5584"/>
    <w:rsid w:val="00EC67CD"/>
    <w:rsid w:val="00EF4AC0"/>
    <w:rsid w:val="00F462E5"/>
    <w:rsid w:val="00F55F9C"/>
    <w:rsid w:val="00FB37CD"/>
    <w:rsid w:val="00FC0E34"/>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styleId="Hyperlink">
    <w:name w:val="Hyperlink"/>
    <w:basedOn w:val="DefaultParagraphFont"/>
    <w:uiPriority w:val="99"/>
    <w:unhideWhenUsed/>
    <w:rsid w:val="005A67CD"/>
    <w:rPr>
      <w:color w:val="0000FF" w:themeColor="hyperlink"/>
      <w:u w:val="single"/>
    </w:rPr>
  </w:style>
  <w:style w:type="character" w:styleId="FollowedHyperlink">
    <w:name w:val="FollowedHyperlink"/>
    <w:basedOn w:val="DefaultParagraphFont"/>
    <w:uiPriority w:val="99"/>
    <w:semiHidden/>
    <w:unhideWhenUsed/>
    <w:rsid w:val="0054075F"/>
    <w:rPr>
      <w:color w:val="800080" w:themeColor="followedHyperlink"/>
      <w:u w:val="single"/>
    </w:rPr>
  </w:style>
  <w:style w:type="paragraph" w:styleId="FootnoteText">
    <w:name w:val="footnote text"/>
    <w:basedOn w:val="Normal"/>
    <w:link w:val="FootnoteTextChar"/>
    <w:uiPriority w:val="99"/>
    <w:unhideWhenUsed/>
    <w:rsid w:val="006253A0"/>
    <w:rPr>
      <w:sz w:val="24"/>
    </w:rPr>
  </w:style>
  <w:style w:type="character" w:customStyle="1" w:styleId="FootnoteTextChar">
    <w:name w:val="Footnote Text Char"/>
    <w:basedOn w:val="DefaultParagraphFont"/>
    <w:link w:val="FootnoteText"/>
    <w:uiPriority w:val="99"/>
    <w:rsid w:val="006253A0"/>
    <w:rPr>
      <w:rFonts w:ascii="Calibri" w:hAnsi="Calibri"/>
    </w:rPr>
  </w:style>
  <w:style w:type="character" w:styleId="FootnoteReference">
    <w:name w:val="footnote reference"/>
    <w:basedOn w:val="DefaultParagraphFont"/>
    <w:uiPriority w:val="99"/>
    <w:unhideWhenUsed/>
    <w:rsid w:val="006253A0"/>
    <w:rPr>
      <w:vertAlign w:val="superscript"/>
    </w:rPr>
  </w:style>
  <w:style w:type="character" w:styleId="CommentReference">
    <w:name w:val="annotation reference"/>
    <w:basedOn w:val="DefaultParagraphFont"/>
    <w:uiPriority w:val="99"/>
    <w:semiHidden/>
    <w:unhideWhenUsed/>
    <w:rsid w:val="00F55F9C"/>
    <w:rPr>
      <w:sz w:val="18"/>
      <w:szCs w:val="18"/>
    </w:rPr>
  </w:style>
  <w:style w:type="paragraph" w:styleId="CommentText">
    <w:name w:val="annotation text"/>
    <w:basedOn w:val="Normal"/>
    <w:link w:val="CommentTextChar"/>
    <w:uiPriority w:val="99"/>
    <w:semiHidden/>
    <w:unhideWhenUsed/>
    <w:rsid w:val="00F55F9C"/>
    <w:rPr>
      <w:sz w:val="24"/>
    </w:rPr>
  </w:style>
  <w:style w:type="character" w:customStyle="1" w:styleId="CommentTextChar">
    <w:name w:val="Comment Text Char"/>
    <w:basedOn w:val="DefaultParagraphFont"/>
    <w:link w:val="CommentText"/>
    <w:uiPriority w:val="99"/>
    <w:semiHidden/>
    <w:rsid w:val="00F55F9C"/>
    <w:rPr>
      <w:rFonts w:ascii="Calibri" w:hAnsi="Calibri"/>
    </w:rPr>
  </w:style>
  <w:style w:type="paragraph" w:styleId="CommentSubject">
    <w:name w:val="annotation subject"/>
    <w:basedOn w:val="CommentText"/>
    <w:next w:val="CommentText"/>
    <w:link w:val="CommentSubjectChar"/>
    <w:uiPriority w:val="99"/>
    <w:semiHidden/>
    <w:unhideWhenUsed/>
    <w:rsid w:val="00F55F9C"/>
    <w:rPr>
      <w:b/>
      <w:bCs/>
      <w:sz w:val="20"/>
      <w:szCs w:val="20"/>
    </w:rPr>
  </w:style>
  <w:style w:type="character" w:customStyle="1" w:styleId="CommentSubjectChar">
    <w:name w:val="Comment Subject Char"/>
    <w:basedOn w:val="CommentTextChar"/>
    <w:link w:val="CommentSubject"/>
    <w:uiPriority w:val="99"/>
    <w:semiHidden/>
    <w:rsid w:val="00F55F9C"/>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styleId="Hyperlink">
    <w:name w:val="Hyperlink"/>
    <w:basedOn w:val="DefaultParagraphFont"/>
    <w:uiPriority w:val="99"/>
    <w:unhideWhenUsed/>
    <w:rsid w:val="005A67CD"/>
    <w:rPr>
      <w:color w:val="0000FF" w:themeColor="hyperlink"/>
      <w:u w:val="single"/>
    </w:rPr>
  </w:style>
  <w:style w:type="character" w:styleId="FollowedHyperlink">
    <w:name w:val="FollowedHyperlink"/>
    <w:basedOn w:val="DefaultParagraphFont"/>
    <w:uiPriority w:val="99"/>
    <w:semiHidden/>
    <w:unhideWhenUsed/>
    <w:rsid w:val="0054075F"/>
    <w:rPr>
      <w:color w:val="800080" w:themeColor="followedHyperlink"/>
      <w:u w:val="single"/>
    </w:rPr>
  </w:style>
  <w:style w:type="paragraph" w:styleId="FootnoteText">
    <w:name w:val="footnote text"/>
    <w:basedOn w:val="Normal"/>
    <w:link w:val="FootnoteTextChar"/>
    <w:uiPriority w:val="99"/>
    <w:unhideWhenUsed/>
    <w:rsid w:val="006253A0"/>
    <w:rPr>
      <w:sz w:val="24"/>
    </w:rPr>
  </w:style>
  <w:style w:type="character" w:customStyle="1" w:styleId="FootnoteTextChar">
    <w:name w:val="Footnote Text Char"/>
    <w:basedOn w:val="DefaultParagraphFont"/>
    <w:link w:val="FootnoteText"/>
    <w:uiPriority w:val="99"/>
    <w:rsid w:val="006253A0"/>
    <w:rPr>
      <w:rFonts w:ascii="Calibri" w:hAnsi="Calibri"/>
    </w:rPr>
  </w:style>
  <w:style w:type="character" w:styleId="FootnoteReference">
    <w:name w:val="footnote reference"/>
    <w:basedOn w:val="DefaultParagraphFont"/>
    <w:uiPriority w:val="99"/>
    <w:unhideWhenUsed/>
    <w:rsid w:val="006253A0"/>
    <w:rPr>
      <w:vertAlign w:val="superscript"/>
    </w:rPr>
  </w:style>
  <w:style w:type="character" w:styleId="CommentReference">
    <w:name w:val="annotation reference"/>
    <w:basedOn w:val="DefaultParagraphFont"/>
    <w:uiPriority w:val="99"/>
    <w:semiHidden/>
    <w:unhideWhenUsed/>
    <w:rsid w:val="00F55F9C"/>
    <w:rPr>
      <w:sz w:val="18"/>
      <w:szCs w:val="18"/>
    </w:rPr>
  </w:style>
  <w:style w:type="paragraph" w:styleId="CommentText">
    <w:name w:val="annotation text"/>
    <w:basedOn w:val="Normal"/>
    <w:link w:val="CommentTextChar"/>
    <w:uiPriority w:val="99"/>
    <w:semiHidden/>
    <w:unhideWhenUsed/>
    <w:rsid w:val="00F55F9C"/>
    <w:rPr>
      <w:sz w:val="24"/>
    </w:rPr>
  </w:style>
  <w:style w:type="character" w:customStyle="1" w:styleId="CommentTextChar">
    <w:name w:val="Comment Text Char"/>
    <w:basedOn w:val="DefaultParagraphFont"/>
    <w:link w:val="CommentText"/>
    <w:uiPriority w:val="99"/>
    <w:semiHidden/>
    <w:rsid w:val="00F55F9C"/>
    <w:rPr>
      <w:rFonts w:ascii="Calibri" w:hAnsi="Calibri"/>
    </w:rPr>
  </w:style>
  <w:style w:type="paragraph" w:styleId="CommentSubject">
    <w:name w:val="annotation subject"/>
    <w:basedOn w:val="CommentText"/>
    <w:next w:val="CommentText"/>
    <w:link w:val="CommentSubjectChar"/>
    <w:uiPriority w:val="99"/>
    <w:semiHidden/>
    <w:unhideWhenUsed/>
    <w:rsid w:val="00F55F9C"/>
    <w:rPr>
      <w:b/>
      <w:bCs/>
      <w:sz w:val="20"/>
      <w:szCs w:val="20"/>
    </w:rPr>
  </w:style>
  <w:style w:type="character" w:customStyle="1" w:styleId="CommentSubjectChar">
    <w:name w:val="Comment Subject Char"/>
    <w:basedOn w:val="CommentTextChar"/>
    <w:link w:val="CommentSubject"/>
    <w:uiPriority w:val="99"/>
    <w:semiHidden/>
    <w:rsid w:val="00F55F9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ommunity.icann.org/x/FrjhAg" TargetMode="External"/><Relationship Id="rId1" Type="http://schemas.openxmlformats.org/officeDocument/2006/relationships/hyperlink" Target="http://ccnso.icann.org/node/42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4250</Characters>
  <Application>Microsoft Office Word</Application>
  <DocSecurity>0</DocSecurity>
  <Lines>177</Lines>
  <Paragraphs>95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HOFFMANN</dc:creator>
  <cp:lastModifiedBy>Thomas More Academy of Law</cp:lastModifiedBy>
  <cp:revision>2</cp:revision>
  <dcterms:created xsi:type="dcterms:W3CDTF">2014-12-01T00:37:00Z</dcterms:created>
  <dcterms:modified xsi:type="dcterms:W3CDTF">2014-12-01T00:37:00Z</dcterms:modified>
</cp:coreProperties>
</file>