
<file path=[Content_Types].xml><?xml version="1.0" encoding="utf-8"?>
<Types xmlns="http://schemas.openxmlformats.org/package/2006/content-types">
  <Default Extension="xml" ContentType="application/xml"/>
  <Default Extension="tmp" ContentType="image/png"/>
  <Default Extension="jp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E9CFF9" w14:textId="77777777" w:rsidR="00642782" w:rsidRDefault="00642782" w:rsidP="00DF21D6">
      <w:pPr>
        <w:jc w:val="center"/>
        <w:rPr>
          <w:b/>
          <w:sz w:val="56"/>
        </w:rPr>
      </w:pPr>
      <w:bookmarkStart w:id="2" w:name="_GoBack"/>
      <w:bookmarkEnd w:id="2"/>
    </w:p>
    <w:p w14:paraId="2CDC47B8" w14:textId="77777777" w:rsidR="00642782" w:rsidRDefault="00642782" w:rsidP="00DF21D6">
      <w:pPr>
        <w:jc w:val="center"/>
        <w:rPr>
          <w:b/>
          <w:sz w:val="56"/>
        </w:rPr>
      </w:pPr>
    </w:p>
    <w:p w14:paraId="19B82388" w14:textId="77777777" w:rsidR="00DF21D6" w:rsidRPr="00E229D6" w:rsidRDefault="00DF21D6" w:rsidP="00DF21D6">
      <w:pPr>
        <w:jc w:val="center"/>
        <w:rPr>
          <w:b/>
          <w:sz w:val="56"/>
        </w:rPr>
      </w:pPr>
      <w:r w:rsidRPr="00E229D6">
        <w:rPr>
          <w:b/>
          <w:sz w:val="56"/>
        </w:rPr>
        <w:t>ccNSO</w:t>
      </w:r>
      <w:r w:rsidR="00E229D6">
        <w:rPr>
          <w:b/>
          <w:sz w:val="56"/>
        </w:rPr>
        <w:t xml:space="preserve"> </w:t>
      </w:r>
      <w:r w:rsidRPr="00E229D6">
        <w:rPr>
          <w:b/>
          <w:sz w:val="56"/>
        </w:rPr>
        <w:t>Study Group on</w:t>
      </w:r>
      <w:r w:rsidR="00E229D6" w:rsidRPr="00E229D6">
        <w:rPr>
          <w:b/>
          <w:sz w:val="56"/>
        </w:rPr>
        <w:t xml:space="preserve"> the use of </w:t>
      </w:r>
      <w:r w:rsidRPr="00E229D6">
        <w:rPr>
          <w:b/>
          <w:sz w:val="56"/>
        </w:rPr>
        <w:t xml:space="preserve"> Country and Territory Names</w:t>
      </w:r>
    </w:p>
    <w:p w14:paraId="4837C909" w14:textId="77777777" w:rsidR="00E229D6" w:rsidRDefault="00E229D6" w:rsidP="00DF21D6">
      <w:pPr>
        <w:jc w:val="center"/>
        <w:rPr>
          <w:b/>
          <w:sz w:val="56"/>
        </w:rPr>
      </w:pPr>
    </w:p>
    <w:p w14:paraId="1F2833B1" w14:textId="77777777" w:rsidR="00E229D6" w:rsidRDefault="00E229D6" w:rsidP="00DF21D6">
      <w:pPr>
        <w:jc w:val="center"/>
        <w:rPr>
          <w:b/>
          <w:sz w:val="56"/>
        </w:rPr>
      </w:pPr>
    </w:p>
    <w:p w14:paraId="6453C379" w14:textId="77777777" w:rsidR="00E229D6" w:rsidRDefault="00E229D6" w:rsidP="00DF21D6">
      <w:pPr>
        <w:jc w:val="center"/>
        <w:rPr>
          <w:b/>
          <w:sz w:val="56"/>
        </w:rPr>
      </w:pPr>
    </w:p>
    <w:p w14:paraId="7C7EDF4E" w14:textId="0420599F" w:rsidR="00DF21D6" w:rsidRPr="00E229D6" w:rsidRDefault="00BD1843" w:rsidP="00DF21D6">
      <w:pPr>
        <w:jc w:val="center"/>
        <w:rPr>
          <w:b/>
          <w:sz w:val="56"/>
        </w:rPr>
      </w:pPr>
      <w:del w:id="3" w:author="Bart Boswinkel" w:date="2014-08-19T14:47:00Z">
        <w:r>
          <w:rPr>
            <w:b/>
            <w:sz w:val="56"/>
          </w:rPr>
          <w:delText xml:space="preserve">Draft </w:delText>
        </w:r>
      </w:del>
      <w:r w:rsidR="00E358CD">
        <w:rPr>
          <w:b/>
          <w:sz w:val="56"/>
        </w:rPr>
        <w:t>Final Report</w:t>
      </w:r>
      <w:del w:id="4" w:author="Bart Boswinkel" w:date="2014-08-19T14:47:00Z">
        <w:r w:rsidR="00DF21D6" w:rsidRPr="00E229D6">
          <w:rPr>
            <w:b/>
            <w:sz w:val="56"/>
          </w:rPr>
          <w:delText xml:space="preserve"> </w:delText>
        </w:r>
        <w:r w:rsidR="00E229D6" w:rsidRPr="00E229D6">
          <w:rPr>
            <w:b/>
            <w:sz w:val="56"/>
          </w:rPr>
          <w:delText>v</w:delText>
        </w:r>
        <w:r w:rsidR="001A53FA">
          <w:rPr>
            <w:b/>
            <w:sz w:val="56"/>
          </w:rPr>
          <w:delText>0.1</w:delText>
        </w:r>
      </w:del>
    </w:p>
    <w:p w14:paraId="2A49B82F" w14:textId="77777777" w:rsidR="00E229D6" w:rsidRDefault="00E229D6" w:rsidP="00DF21D6">
      <w:pPr>
        <w:jc w:val="center"/>
        <w:rPr>
          <w:b/>
          <w:sz w:val="56"/>
        </w:rPr>
      </w:pPr>
    </w:p>
    <w:p w14:paraId="692BBEDC" w14:textId="77777777" w:rsidR="00E229D6" w:rsidRDefault="00E229D6" w:rsidP="00DF21D6">
      <w:pPr>
        <w:jc w:val="center"/>
        <w:rPr>
          <w:b/>
          <w:sz w:val="56"/>
        </w:rPr>
      </w:pPr>
    </w:p>
    <w:p w14:paraId="4E45EB51" w14:textId="77777777" w:rsidR="00E229D6" w:rsidRDefault="00E229D6" w:rsidP="00DF21D6">
      <w:pPr>
        <w:jc w:val="center"/>
        <w:rPr>
          <w:b/>
          <w:sz w:val="56"/>
        </w:rPr>
      </w:pPr>
    </w:p>
    <w:p w14:paraId="6B6163C1" w14:textId="77777777" w:rsidR="00E229D6" w:rsidRDefault="00E229D6" w:rsidP="00DF21D6">
      <w:pPr>
        <w:jc w:val="center"/>
        <w:rPr>
          <w:b/>
          <w:sz w:val="56"/>
        </w:rPr>
      </w:pPr>
    </w:p>
    <w:p w14:paraId="123CE172" w14:textId="681AE753" w:rsidR="00E229D6" w:rsidRPr="00E229D6" w:rsidRDefault="001B1DB5" w:rsidP="00DF21D6">
      <w:pPr>
        <w:jc w:val="center"/>
        <w:rPr>
          <w:b/>
          <w:sz w:val="56"/>
        </w:rPr>
      </w:pPr>
      <w:del w:id="5" w:author="Bart Boswinkel" w:date="2014-08-19T14:47:00Z">
        <w:r>
          <w:rPr>
            <w:b/>
            <w:sz w:val="56"/>
          </w:rPr>
          <w:delText>March</w:delText>
        </w:r>
      </w:del>
      <w:ins w:id="6" w:author="Bart Boswinkel" w:date="2014-08-19T14:47:00Z">
        <w:r w:rsidR="004748C8">
          <w:rPr>
            <w:b/>
            <w:sz w:val="56"/>
          </w:rPr>
          <w:t>September</w:t>
        </w:r>
      </w:ins>
      <w:r w:rsidR="00305EC7" w:rsidRPr="00E229D6">
        <w:rPr>
          <w:b/>
          <w:sz w:val="56"/>
        </w:rPr>
        <w:t xml:space="preserve"> 2013</w:t>
      </w:r>
    </w:p>
    <w:p w14:paraId="44A18F7B" w14:textId="77777777" w:rsidR="00E229D6" w:rsidRDefault="00E229D6">
      <w:pPr>
        <w:rPr>
          <w:b/>
        </w:rPr>
      </w:pPr>
      <w:r>
        <w:rPr>
          <w:b/>
        </w:rPr>
        <w:br w:type="page"/>
      </w:r>
    </w:p>
    <w:sdt>
      <w:sdtPr>
        <w:rPr>
          <w:rFonts w:asciiTheme="minorHAnsi" w:eastAsiaTheme="minorHAnsi" w:hAnsiTheme="minorHAnsi" w:cstheme="minorBidi"/>
          <w:b w:val="0"/>
          <w:bCs w:val="0"/>
          <w:color w:val="auto"/>
          <w:sz w:val="22"/>
          <w:szCs w:val="22"/>
          <w:lang w:val="en-AU" w:eastAsia="en-US"/>
        </w:rPr>
        <w:id w:val="309447201"/>
        <w:docPartObj>
          <w:docPartGallery w:val="Table of Contents"/>
          <w:docPartUnique/>
        </w:docPartObj>
      </w:sdtPr>
      <w:sdtEndPr>
        <w:rPr>
          <w:noProof/>
        </w:rPr>
      </w:sdtEndPr>
      <w:sdtContent>
        <w:p w14:paraId="050A3CF3" w14:textId="77777777" w:rsidR="00E229D6" w:rsidRDefault="00E229D6" w:rsidP="00E229D6">
          <w:pPr>
            <w:pStyle w:val="TOCHeading"/>
            <w:jc w:val="center"/>
            <w:rPr>
              <w:rFonts w:asciiTheme="minorHAnsi" w:hAnsiTheme="minorHAnsi"/>
              <w:color w:val="auto"/>
            </w:rPr>
          </w:pPr>
          <w:r w:rsidRPr="00E229D6">
            <w:rPr>
              <w:rFonts w:asciiTheme="minorHAnsi" w:hAnsiTheme="minorHAnsi"/>
              <w:color w:val="auto"/>
            </w:rPr>
            <w:t>Table of Contents</w:t>
          </w:r>
        </w:p>
        <w:p w14:paraId="74D0F2E4" w14:textId="77777777" w:rsidR="001A53FA" w:rsidRPr="001A53FA" w:rsidRDefault="001A53FA" w:rsidP="001A53FA">
          <w:pPr>
            <w:rPr>
              <w:lang w:val="en-US" w:eastAsia="ja-JP"/>
            </w:rPr>
          </w:pPr>
        </w:p>
        <w:p w14:paraId="6B294EB1" w14:textId="77777777" w:rsidR="00470440" w:rsidRDefault="00E229D6">
          <w:pPr>
            <w:pStyle w:val="TOC1"/>
            <w:tabs>
              <w:tab w:val="right" w:leader="dot" w:pos="9346"/>
            </w:tabs>
            <w:rPr>
              <w:del w:id="7" w:author="Bart Boswinkel" w:date="2014-08-19T14:47:00Z"/>
              <w:rFonts w:eastAsiaTheme="minorEastAsia"/>
              <w:noProof/>
              <w:lang w:eastAsia="en-AU"/>
            </w:rPr>
          </w:pPr>
          <w:r w:rsidRPr="00E229D6">
            <w:fldChar w:fldCharType="begin"/>
          </w:r>
          <w:r w:rsidRPr="00E229D6">
            <w:instrText xml:space="preserve"> TOC \o "1-3" \h \z \u </w:instrText>
          </w:r>
          <w:r w:rsidRPr="00E229D6">
            <w:fldChar w:fldCharType="separate"/>
          </w:r>
          <w:del w:id="8" w:author="Bart Boswinkel" w:date="2014-08-19T14:47:00Z">
            <w:r w:rsidR="001A481E">
              <w:fldChar w:fldCharType="begin"/>
            </w:r>
            <w:r w:rsidR="001A481E">
              <w:delInstrText xml:space="preserve"> HYPERLINK \l "_Toc350955311" </w:delInstrText>
            </w:r>
            <w:r w:rsidR="001A481E">
              <w:fldChar w:fldCharType="separate"/>
            </w:r>
            <w:r w:rsidR="00470440" w:rsidRPr="00B41203">
              <w:rPr>
                <w:rStyle w:val="Hyperlink"/>
                <w:noProof/>
              </w:rPr>
              <w:delText>1. Executive Summary</w:delText>
            </w:r>
            <w:r w:rsidR="00470440">
              <w:rPr>
                <w:noProof/>
                <w:webHidden/>
              </w:rPr>
              <w:tab/>
            </w:r>
            <w:r w:rsidR="00470440">
              <w:rPr>
                <w:noProof/>
                <w:webHidden/>
              </w:rPr>
              <w:fldChar w:fldCharType="begin"/>
            </w:r>
            <w:r w:rsidR="00470440">
              <w:rPr>
                <w:noProof/>
                <w:webHidden/>
              </w:rPr>
              <w:delInstrText xml:space="preserve"> PAGEREF _Toc350955311 \h </w:delInstrText>
            </w:r>
            <w:r w:rsidR="00470440">
              <w:rPr>
                <w:noProof/>
                <w:webHidden/>
              </w:rPr>
            </w:r>
            <w:r w:rsidR="00470440">
              <w:rPr>
                <w:noProof/>
                <w:webHidden/>
              </w:rPr>
              <w:fldChar w:fldCharType="separate"/>
            </w:r>
            <w:r w:rsidR="001B7683">
              <w:rPr>
                <w:noProof/>
                <w:webHidden/>
              </w:rPr>
              <w:delText>3</w:delText>
            </w:r>
            <w:r w:rsidR="00470440">
              <w:rPr>
                <w:noProof/>
                <w:webHidden/>
              </w:rPr>
              <w:fldChar w:fldCharType="end"/>
            </w:r>
            <w:r w:rsidR="001A481E">
              <w:rPr>
                <w:noProof/>
              </w:rPr>
              <w:fldChar w:fldCharType="end"/>
            </w:r>
          </w:del>
        </w:p>
        <w:p w14:paraId="2ABCB997" w14:textId="77777777" w:rsidR="00470440" w:rsidRDefault="00470440">
          <w:pPr>
            <w:pStyle w:val="TOC1"/>
            <w:tabs>
              <w:tab w:val="right" w:leader="dot" w:pos="9346"/>
            </w:tabs>
            <w:rPr>
              <w:del w:id="9" w:author="Bart Boswinkel" w:date="2014-08-19T14:47:00Z"/>
              <w:rStyle w:val="Hyperlink"/>
              <w:noProof/>
            </w:rPr>
          </w:pPr>
        </w:p>
        <w:p w14:paraId="25288EE1" w14:textId="77777777" w:rsidR="00470440" w:rsidRDefault="001A481E">
          <w:pPr>
            <w:pStyle w:val="TOC1"/>
            <w:tabs>
              <w:tab w:val="right" w:leader="dot" w:pos="9346"/>
            </w:tabs>
            <w:rPr>
              <w:del w:id="10" w:author="Bart Boswinkel" w:date="2014-08-19T14:47:00Z"/>
              <w:rFonts w:eastAsiaTheme="minorEastAsia"/>
              <w:noProof/>
              <w:lang w:eastAsia="en-AU"/>
            </w:rPr>
          </w:pPr>
          <w:del w:id="11" w:author="Bart Boswinkel" w:date="2014-08-19T14:47:00Z">
            <w:r>
              <w:fldChar w:fldCharType="begin"/>
            </w:r>
            <w:r>
              <w:delInstrText xml:space="preserve"> HYPERLINK \l "_Toc350955312" </w:delInstrText>
            </w:r>
            <w:r>
              <w:fldChar w:fldCharType="separate"/>
            </w:r>
            <w:r w:rsidR="00470440" w:rsidRPr="00B41203">
              <w:rPr>
                <w:rStyle w:val="Hyperlink"/>
                <w:noProof/>
              </w:rPr>
              <w:delText>2. Introduction</w:delText>
            </w:r>
            <w:r w:rsidR="00470440">
              <w:rPr>
                <w:noProof/>
                <w:webHidden/>
              </w:rPr>
              <w:tab/>
            </w:r>
            <w:r w:rsidR="00470440">
              <w:rPr>
                <w:noProof/>
                <w:webHidden/>
              </w:rPr>
              <w:fldChar w:fldCharType="begin"/>
            </w:r>
            <w:r w:rsidR="00470440">
              <w:rPr>
                <w:noProof/>
                <w:webHidden/>
              </w:rPr>
              <w:delInstrText xml:space="preserve"> PAGEREF _Toc350955312 \h </w:delInstrText>
            </w:r>
            <w:r w:rsidR="00470440">
              <w:rPr>
                <w:noProof/>
                <w:webHidden/>
              </w:rPr>
            </w:r>
            <w:r w:rsidR="00470440">
              <w:rPr>
                <w:noProof/>
                <w:webHidden/>
              </w:rPr>
              <w:fldChar w:fldCharType="separate"/>
            </w:r>
            <w:r w:rsidR="001B7683">
              <w:rPr>
                <w:noProof/>
                <w:webHidden/>
              </w:rPr>
              <w:delText>3</w:delText>
            </w:r>
            <w:r w:rsidR="00470440">
              <w:rPr>
                <w:noProof/>
                <w:webHidden/>
              </w:rPr>
              <w:fldChar w:fldCharType="end"/>
            </w:r>
            <w:r>
              <w:rPr>
                <w:noProof/>
              </w:rPr>
              <w:fldChar w:fldCharType="end"/>
            </w:r>
          </w:del>
        </w:p>
        <w:p w14:paraId="1FFE09FC" w14:textId="77777777" w:rsidR="00470440" w:rsidRDefault="001A481E">
          <w:pPr>
            <w:pStyle w:val="TOC2"/>
            <w:tabs>
              <w:tab w:val="right" w:leader="dot" w:pos="9346"/>
            </w:tabs>
            <w:rPr>
              <w:del w:id="12" w:author="Bart Boswinkel" w:date="2014-08-19T14:47:00Z"/>
              <w:rFonts w:eastAsiaTheme="minorEastAsia"/>
              <w:noProof/>
              <w:lang w:eastAsia="en-AU"/>
            </w:rPr>
          </w:pPr>
          <w:del w:id="13" w:author="Bart Boswinkel" w:date="2014-08-19T14:47:00Z">
            <w:r>
              <w:fldChar w:fldCharType="begin"/>
            </w:r>
            <w:r>
              <w:delInstrText xml:space="preserve"> HYPERLINK \l "_Toc350955313" </w:delInstrText>
            </w:r>
            <w:r>
              <w:fldChar w:fldCharType="separate"/>
            </w:r>
            <w:r w:rsidR="00470440" w:rsidRPr="00B41203">
              <w:rPr>
                <w:rStyle w:val="Hyperlink"/>
                <w:noProof/>
              </w:rPr>
              <w:delText>Context</w:delText>
            </w:r>
            <w:r w:rsidR="00470440">
              <w:rPr>
                <w:noProof/>
                <w:webHidden/>
              </w:rPr>
              <w:tab/>
            </w:r>
            <w:r w:rsidR="00470440">
              <w:rPr>
                <w:noProof/>
                <w:webHidden/>
              </w:rPr>
              <w:fldChar w:fldCharType="begin"/>
            </w:r>
            <w:r w:rsidR="00470440">
              <w:rPr>
                <w:noProof/>
                <w:webHidden/>
              </w:rPr>
              <w:delInstrText xml:space="preserve"> PAGEREF _Toc350955313 \h </w:delInstrText>
            </w:r>
            <w:r w:rsidR="00470440">
              <w:rPr>
                <w:noProof/>
                <w:webHidden/>
              </w:rPr>
            </w:r>
            <w:r w:rsidR="00470440">
              <w:rPr>
                <w:noProof/>
                <w:webHidden/>
              </w:rPr>
              <w:fldChar w:fldCharType="separate"/>
            </w:r>
            <w:r w:rsidR="001B7683">
              <w:rPr>
                <w:noProof/>
                <w:webHidden/>
              </w:rPr>
              <w:delText>3</w:delText>
            </w:r>
            <w:r w:rsidR="00470440">
              <w:rPr>
                <w:noProof/>
                <w:webHidden/>
              </w:rPr>
              <w:fldChar w:fldCharType="end"/>
            </w:r>
            <w:r>
              <w:rPr>
                <w:noProof/>
              </w:rPr>
              <w:fldChar w:fldCharType="end"/>
            </w:r>
          </w:del>
        </w:p>
        <w:p w14:paraId="6FD1BD85" w14:textId="77777777" w:rsidR="00470440" w:rsidRDefault="001A481E">
          <w:pPr>
            <w:pStyle w:val="TOC2"/>
            <w:tabs>
              <w:tab w:val="right" w:leader="dot" w:pos="9346"/>
            </w:tabs>
            <w:rPr>
              <w:del w:id="14" w:author="Bart Boswinkel" w:date="2014-08-19T14:47:00Z"/>
              <w:rFonts w:eastAsiaTheme="minorEastAsia"/>
              <w:noProof/>
              <w:lang w:eastAsia="en-AU"/>
            </w:rPr>
          </w:pPr>
          <w:del w:id="15" w:author="Bart Boswinkel" w:date="2014-08-19T14:47:00Z">
            <w:r>
              <w:fldChar w:fldCharType="begin"/>
            </w:r>
            <w:r>
              <w:delInstrText xml:space="preserve"> HYPERLINK \l "_Toc350955314" </w:delInstrText>
            </w:r>
            <w:r>
              <w:fldChar w:fldCharType="separate"/>
            </w:r>
            <w:r w:rsidR="00470440" w:rsidRPr="00B41203">
              <w:rPr>
                <w:rStyle w:val="Hyperlink"/>
                <w:noProof/>
              </w:rPr>
              <w:delText>Background</w:delText>
            </w:r>
            <w:r w:rsidR="00470440">
              <w:rPr>
                <w:noProof/>
                <w:webHidden/>
              </w:rPr>
              <w:tab/>
            </w:r>
            <w:r w:rsidR="00470440">
              <w:rPr>
                <w:noProof/>
                <w:webHidden/>
              </w:rPr>
              <w:fldChar w:fldCharType="begin"/>
            </w:r>
            <w:r w:rsidR="00470440">
              <w:rPr>
                <w:noProof/>
                <w:webHidden/>
              </w:rPr>
              <w:delInstrText xml:space="preserve"> PAGEREF _Toc350955314 \h </w:delInstrText>
            </w:r>
            <w:r w:rsidR="00470440">
              <w:rPr>
                <w:noProof/>
                <w:webHidden/>
              </w:rPr>
            </w:r>
            <w:r w:rsidR="00470440">
              <w:rPr>
                <w:noProof/>
                <w:webHidden/>
              </w:rPr>
              <w:fldChar w:fldCharType="separate"/>
            </w:r>
            <w:r w:rsidR="001B7683">
              <w:rPr>
                <w:noProof/>
                <w:webHidden/>
              </w:rPr>
              <w:delText>4</w:delText>
            </w:r>
            <w:r w:rsidR="00470440">
              <w:rPr>
                <w:noProof/>
                <w:webHidden/>
              </w:rPr>
              <w:fldChar w:fldCharType="end"/>
            </w:r>
            <w:r>
              <w:rPr>
                <w:noProof/>
              </w:rPr>
              <w:fldChar w:fldCharType="end"/>
            </w:r>
          </w:del>
        </w:p>
        <w:p w14:paraId="5C608143" w14:textId="77777777" w:rsidR="00470440" w:rsidRDefault="001A481E">
          <w:pPr>
            <w:pStyle w:val="TOC2"/>
            <w:tabs>
              <w:tab w:val="right" w:leader="dot" w:pos="9346"/>
            </w:tabs>
            <w:rPr>
              <w:del w:id="16" w:author="Bart Boswinkel" w:date="2014-08-19T14:47:00Z"/>
              <w:rFonts w:eastAsiaTheme="minorEastAsia"/>
              <w:noProof/>
              <w:lang w:eastAsia="en-AU"/>
            </w:rPr>
          </w:pPr>
          <w:del w:id="17" w:author="Bart Boswinkel" w:date="2014-08-19T14:47:00Z">
            <w:r>
              <w:fldChar w:fldCharType="begin"/>
            </w:r>
            <w:r>
              <w:delInstrText xml:space="preserve"> HYPERLINK \l "_Toc3509</w:delInstrText>
            </w:r>
            <w:r>
              <w:delInstrText xml:space="preserve">55315" </w:delInstrText>
            </w:r>
            <w:r>
              <w:fldChar w:fldCharType="separate"/>
            </w:r>
            <w:r w:rsidR="00470440" w:rsidRPr="00B41203">
              <w:rPr>
                <w:rStyle w:val="Hyperlink"/>
                <w:noProof/>
              </w:rPr>
              <w:delText>Study group purpose and scope</w:delText>
            </w:r>
            <w:r w:rsidR="00470440">
              <w:rPr>
                <w:noProof/>
                <w:webHidden/>
              </w:rPr>
              <w:tab/>
            </w:r>
            <w:r w:rsidR="00470440">
              <w:rPr>
                <w:noProof/>
                <w:webHidden/>
              </w:rPr>
              <w:fldChar w:fldCharType="begin"/>
            </w:r>
            <w:r w:rsidR="00470440">
              <w:rPr>
                <w:noProof/>
                <w:webHidden/>
              </w:rPr>
              <w:delInstrText xml:space="preserve"> PAGEREF _Toc350955315 \h </w:delInstrText>
            </w:r>
            <w:r w:rsidR="00470440">
              <w:rPr>
                <w:noProof/>
                <w:webHidden/>
              </w:rPr>
            </w:r>
            <w:r w:rsidR="00470440">
              <w:rPr>
                <w:noProof/>
                <w:webHidden/>
              </w:rPr>
              <w:fldChar w:fldCharType="separate"/>
            </w:r>
            <w:r w:rsidR="001B7683">
              <w:rPr>
                <w:noProof/>
                <w:webHidden/>
              </w:rPr>
              <w:delText>4</w:delText>
            </w:r>
            <w:r w:rsidR="00470440">
              <w:rPr>
                <w:noProof/>
                <w:webHidden/>
              </w:rPr>
              <w:fldChar w:fldCharType="end"/>
            </w:r>
            <w:r>
              <w:rPr>
                <w:noProof/>
              </w:rPr>
              <w:fldChar w:fldCharType="end"/>
            </w:r>
          </w:del>
        </w:p>
        <w:p w14:paraId="7D4BE18B" w14:textId="77777777" w:rsidR="00470440" w:rsidRDefault="001A481E">
          <w:pPr>
            <w:pStyle w:val="TOC2"/>
            <w:tabs>
              <w:tab w:val="right" w:leader="dot" w:pos="9346"/>
            </w:tabs>
            <w:rPr>
              <w:del w:id="18" w:author="Bart Boswinkel" w:date="2014-08-19T14:47:00Z"/>
              <w:rFonts w:eastAsiaTheme="minorEastAsia"/>
              <w:noProof/>
              <w:lang w:eastAsia="en-AU"/>
            </w:rPr>
          </w:pPr>
          <w:del w:id="19" w:author="Bart Boswinkel" w:date="2014-08-19T14:47:00Z">
            <w:r>
              <w:fldChar w:fldCharType="begin"/>
            </w:r>
            <w:r>
              <w:delInstrText xml:space="preserve"> HYPERLINK \l "_Toc350955316" </w:delInstrText>
            </w:r>
            <w:r>
              <w:fldChar w:fldCharType="separate"/>
            </w:r>
            <w:r w:rsidR="00470440" w:rsidRPr="00B41203">
              <w:rPr>
                <w:rStyle w:val="Hyperlink"/>
                <w:noProof/>
              </w:rPr>
              <w:delText>Study Group Membership</w:delText>
            </w:r>
            <w:r w:rsidR="00470440">
              <w:rPr>
                <w:noProof/>
                <w:webHidden/>
              </w:rPr>
              <w:tab/>
            </w:r>
            <w:r w:rsidR="00470440">
              <w:rPr>
                <w:noProof/>
                <w:webHidden/>
              </w:rPr>
              <w:fldChar w:fldCharType="begin"/>
            </w:r>
            <w:r w:rsidR="00470440">
              <w:rPr>
                <w:noProof/>
                <w:webHidden/>
              </w:rPr>
              <w:delInstrText xml:space="preserve"> PAGEREF _Toc350955316 \h </w:delInstrText>
            </w:r>
            <w:r w:rsidR="00470440">
              <w:rPr>
                <w:noProof/>
                <w:webHidden/>
              </w:rPr>
            </w:r>
            <w:r w:rsidR="00470440">
              <w:rPr>
                <w:noProof/>
                <w:webHidden/>
              </w:rPr>
              <w:fldChar w:fldCharType="separate"/>
            </w:r>
            <w:r w:rsidR="001B7683">
              <w:rPr>
                <w:noProof/>
                <w:webHidden/>
              </w:rPr>
              <w:delText>6</w:delText>
            </w:r>
            <w:r w:rsidR="00470440">
              <w:rPr>
                <w:noProof/>
                <w:webHidden/>
              </w:rPr>
              <w:fldChar w:fldCharType="end"/>
            </w:r>
            <w:r>
              <w:rPr>
                <w:noProof/>
              </w:rPr>
              <w:fldChar w:fldCharType="end"/>
            </w:r>
          </w:del>
        </w:p>
        <w:p w14:paraId="63189B83" w14:textId="77777777" w:rsidR="00470440" w:rsidRDefault="001A481E">
          <w:pPr>
            <w:pStyle w:val="TOC2"/>
            <w:tabs>
              <w:tab w:val="right" w:leader="dot" w:pos="9346"/>
            </w:tabs>
            <w:rPr>
              <w:del w:id="20" w:author="Bart Boswinkel" w:date="2014-08-19T14:47:00Z"/>
              <w:rFonts w:eastAsiaTheme="minorEastAsia"/>
              <w:noProof/>
              <w:lang w:eastAsia="en-AU"/>
            </w:rPr>
          </w:pPr>
          <w:del w:id="21" w:author="Bart Boswinkel" w:date="2014-08-19T14:47:00Z">
            <w:r>
              <w:fldChar w:fldCharType="begin"/>
            </w:r>
            <w:r>
              <w:delInstrText xml:space="preserve"> HYPERLINK \l "_Toc350955317" </w:delInstrText>
            </w:r>
            <w:r>
              <w:fldChar w:fldCharType="separate"/>
            </w:r>
            <w:r w:rsidR="00470440" w:rsidRPr="00B41203">
              <w:rPr>
                <w:rStyle w:val="Hyperlink"/>
                <w:noProof/>
              </w:rPr>
              <w:delText>Timeline</w:delText>
            </w:r>
            <w:r w:rsidR="00470440">
              <w:rPr>
                <w:noProof/>
                <w:webHidden/>
              </w:rPr>
              <w:tab/>
            </w:r>
            <w:r w:rsidR="00470440">
              <w:rPr>
                <w:noProof/>
                <w:webHidden/>
              </w:rPr>
              <w:fldChar w:fldCharType="begin"/>
            </w:r>
            <w:r w:rsidR="00470440">
              <w:rPr>
                <w:noProof/>
                <w:webHidden/>
              </w:rPr>
              <w:delInstrText xml:space="preserve"> PAGEREF _Toc350955317 \h </w:delInstrText>
            </w:r>
            <w:r w:rsidR="00470440">
              <w:rPr>
                <w:noProof/>
                <w:webHidden/>
              </w:rPr>
            </w:r>
            <w:r w:rsidR="00470440">
              <w:rPr>
                <w:noProof/>
                <w:webHidden/>
              </w:rPr>
              <w:fldChar w:fldCharType="separate"/>
            </w:r>
            <w:r w:rsidR="001B7683">
              <w:rPr>
                <w:noProof/>
                <w:webHidden/>
              </w:rPr>
              <w:delText>7</w:delText>
            </w:r>
            <w:r w:rsidR="00470440">
              <w:rPr>
                <w:noProof/>
                <w:webHidden/>
              </w:rPr>
              <w:fldChar w:fldCharType="end"/>
            </w:r>
            <w:r>
              <w:rPr>
                <w:noProof/>
              </w:rPr>
              <w:fldChar w:fldCharType="end"/>
            </w:r>
          </w:del>
        </w:p>
        <w:p w14:paraId="4212E0E8" w14:textId="77777777" w:rsidR="00470440" w:rsidRDefault="00470440">
          <w:pPr>
            <w:pStyle w:val="TOC1"/>
            <w:tabs>
              <w:tab w:val="right" w:leader="dot" w:pos="9346"/>
            </w:tabs>
            <w:rPr>
              <w:del w:id="22" w:author="Bart Boswinkel" w:date="2014-08-19T14:47:00Z"/>
              <w:rStyle w:val="Hyperlink"/>
              <w:noProof/>
            </w:rPr>
          </w:pPr>
        </w:p>
        <w:p w14:paraId="694B08D5" w14:textId="77777777" w:rsidR="00470440" w:rsidRDefault="001A481E">
          <w:pPr>
            <w:pStyle w:val="TOC1"/>
            <w:tabs>
              <w:tab w:val="right" w:leader="dot" w:pos="9346"/>
            </w:tabs>
            <w:rPr>
              <w:del w:id="23" w:author="Bart Boswinkel" w:date="2014-08-19T14:47:00Z"/>
              <w:rFonts w:eastAsiaTheme="minorEastAsia"/>
              <w:noProof/>
              <w:lang w:eastAsia="en-AU"/>
            </w:rPr>
          </w:pPr>
          <w:del w:id="24" w:author="Bart Boswinkel" w:date="2014-08-19T14:47:00Z">
            <w:r>
              <w:fldChar w:fldCharType="begin"/>
            </w:r>
            <w:r>
              <w:delInstrText xml:space="preserve"> HYPERLINK \l "_Toc350955318" </w:delInstrText>
            </w:r>
            <w:r>
              <w:fldChar w:fldCharType="separate"/>
            </w:r>
            <w:r w:rsidR="00470440" w:rsidRPr="00B41203">
              <w:rPr>
                <w:rStyle w:val="Hyperlink"/>
                <w:noProof/>
              </w:rPr>
              <w:delText>3. Deliverable 1: Overview of current policies and procedures</w:delText>
            </w:r>
            <w:r w:rsidR="00470440">
              <w:rPr>
                <w:noProof/>
                <w:webHidden/>
              </w:rPr>
              <w:tab/>
            </w:r>
            <w:r w:rsidR="00470440">
              <w:rPr>
                <w:noProof/>
                <w:webHidden/>
              </w:rPr>
              <w:fldChar w:fldCharType="begin"/>
            </w:r>
            <w:r w:rsidR="00470440">
              <w:rPr>
                <w:noProof/>
                <w:webHidden/>
              </w:rPr>
              <w:delInstrText xml:space="preserve"> PAGEREF _Toc350955318 \h </w:delInstrText>
            </w:r>
            <w:r w:rsidR="00470440">
              <w:rPr>
                <w:noProof/>
                <w:webHidden/>
              </w:rPr>
            </w:r>
            <w:r w:rsidR="00470440">
              <w:rPr>
                <w:noProof/>
                <w:webHidden/>
              </w:rPr>
              <w:fldChar w:fldCharType="separate"/>
            </w:r>
            <w:r w:rsidR="001B7683">
              <w:rPr>
                <w:noProof/>
                <w:webHidden/>
              </w:rPr>
              <w:delText>9</w:delText>
            </w:r>
            <w:r w:rsidR="00470440">
              <w:rPr>
                <w:noProof/>
                <w:webHidden/>
              </w:rPr>
              <w:fldChar w:fldCharType="end"/>
            </w:r>
            <w:r>
              <w:rPr>
                <w:noProof/>
              </w:rPr>
              <w:fldChar w:fldCharType="end"/>
            </w:r>
          </w:del>
        </w:p>
        <w:p w14:paraId="7E9ECA70" w14:textId="77777777" w:rsidR="00470440" w:rsidRDefault="001A481E">
          <w:pPr>
            <w:pStyle w:val="TOC2"/>
            <w:tabs>
              <w:tab w:val="right" w:leader="dot" w:pos="9346"/>
            </w:tabs>
            <w:rPr>
              <w:del w:id="25" w:author="Bart Boswinkel" w:date="2014-08-19T14:47:00Z"/>
              <w:rFonts w:eastAsiaTheme="minorEastAsia"/>
              <w:noProof/>
              <w:lang w:eastAsia="en-AU"/>
            </w:rPr>
          </w:pPr>
          <w:del w:id="26" w:author="Bart Boswinkel" w:date="2014-08-19T14:47:00Z">
            <w:r>
              <w:fldChar w:fldCharType="begin"/>
            </w:r>
            <w:r>
              <w:delInstrText xml:space="preserve"> HYPERLINK \l "_Toc350955319" </w:delInstrText>
            </w:r>
            <w:r>
              <w:fldChar w:fldCharType="separate"/>
            </w:r>
            <w:r w:rsidR="00470440" w:rsidRPr="00B41203">
              <w:rPr>
                <w:rStyle w:val="Hyperlink"/>
                <w:noProof/>
              </w:rPr>
              <w:delText>Current policies and methods for use of country and territory names</w:delText>
            </w:r>
            <w:r w:rsidR="00470440">
              <w:rPr>
                <w:noProof/>
                <w:webHidden/>
              </w:rPr>
              <w:tab/>
            </w:r>
            <w:r w:rsidR="00470440">
              <w:rPr>
                <w:noProof/>
                <w:webHidden/>
              </w:rPr>
              <w:fldChar w:fldCharType="begin"/>
            </w:r>
            <w:r w:rsidR="00470440">
              <w:rPr>
                <w:noProof/>
                <w:webHidden/>
              </w:rPr>
              <w:delInstrText xml:space="preserve"> PAGEREF _Toc350955319 \h </w:delInstrText>
            </w:r>
            <w:r w:rsidR="00470440">
              <w:rPr>
                <w:noProof/>
                <w:webHidden/>
              </w:rPr>
            </w:r>
            <w:r w:rsidR="00470440">
              <w:rPr>
                <w:noProof/>
                <w:webHidden/>
              </w:rPr>
              <w:fldChar w:fldCharType="separate"/>
            </w:r>
            <w:r w:rsidR="001B7683">
              <w:rPr>
                <w:noProof/>
                <w:webHidden/>
              </w:rPr>
              <w:delText>9</w:delText>
            </w:r>
            <w:r w:rsidR="00470440">
              <w:rPr>
                <w:noProof/>
                <w:webHidden/>
              </w:rPr>
              <w:fldChar w:fldCharType="end"/>
            </w:r>
            <w:r>
              <w:rPr>
                <w:noProof/>
              </w:rPr>
              <w:fldChar w:fldCharType="end"/>
            </w:r>
          </w:del>
        </w:p>
        <w:p w14:paraId="2CC91C94" w14:textId="77777777" w:rsidR="00470440" w:rsidRDefault="001A481E">
          <w:pPr>
            <w:pStyle w:val="TOC2"/>
            <w:tabs>
              <w:tab w:val="right" w:leader="dot" w:pos="9346"/>
            </w:tabs>
            <w:rPr>
              <w:del w:id="27" w:author="Bart Boswinkel" w:date="2014-08-19T14:47:00Z"/>
              <w:rFonts w:eastAsiaTheme="minorEastAsia"/>
              <w:noProof/>
              <w:lang w:eastAsia="en-AU"/>
            </w:rPr>
          </w:pPr>
          <w:del w:id="28" w:author="Bart Boswinkel" w:date="2014-08-19T14:47:00Z">
            <w:r>
              <w:fldChar w:fldCharType="begin"/>
            </w:r>
            <w:r>
              <w:delInstrText xml:space="preserve"> HYPERLINK \l "_Toc350955320" </w:delInstrText>
            </w:r>
            <w:r>
              <w:fldChar w:fldCharType="separate"/>
            </w:r>
            <w:r w:rsidR="00470440" w:rsidRPr="00B41203">
              <w:rPr>
                <w:rStyle w:val="Hyperlink"/>
                <w:noProof/>
              </w:rPr>
              <w:delText>Policies under development</w:delText>
            </w:r>
            <w:r w:rsidR="00470440">
              <w:rPr>
                <w:noProof/>
                <w:webHidden/>
              </w:rPr>
              <w:tab/>
            </w:r>
            <w:r w:rsidR="00470440">
              <w:rPr>
                <w:noProof/>
                <w:webHidden/>
              </w:rPr>
              <w:fldChar w:fldCharType="begin"/>
            </w:r>
            <w:r w:rsidR="00470440">
              <w:rPr>
                <w:noProof/>
                <w:webHidden/>
              </w:rPr>
              <w:delInstrText xml:space="preserve"> PAGEREF _Toc350955320 \h </w:delInstrText>
            </w:r>
            <w:r w:rsidR="00470440">
              <w:rPr>
                <w:noProof/>
                <w:webHidden/>
              </w:rPr>
            </w:r>
            <w:r w:rsidR="00470440">
              <w:rPr>
                <w:noProof/>
                <w:webHidden/>
              </w:rPr>
              <w:fldChar w:fldCharType="separate"/>
            </w:r>
            <w:r w:rsidR="001B7683">
              <w:rPr>
                <w:noProof/>
                <w:webHidden/>
              </w:rPr>
              <w:delText>11</w:delText>
            </w:r>
            <w:r w:rsidR="00470440">
              <w:rPr>
                <w:noProof/>
                <w:webHidden/>
              </w:rPr>
              <w:fldChar w:fldCharType="end"/>
            </w:r>
            <w:r>
              <w:rPr>
                <w:noProof/>
              </w:rPr>
              <w:fldChar w:fldCharType="end"/>
            </w:r>
          </w:del>
        </w:p>
        <w:p w14:paraId="3A5A3734" w14:textId="77777777" w:rsidR="00470440" w:rsidRDefault="001A481E">
          <w:pPr>
            <w:pStyle w:val="TOC2"/>
            <w:tabs>
              <w:tab w:val="right" w:leader="dot" w:pos="9346"/>
            </w:tabs>
            <w:rPr>
              <w:del w:id="29" w:author="Bart Boswinkel" w:date="2014-08-19T14:47:00Z"/>
              <w:rFonts w:eastAsiaTheme="minorEastAsia"/>
              <w:noProof/>
              <w:lang w:eastAsia="en-AU"/>
            </w:rPr>
          </w:pPr>
          <w:del w:id="30" w:author="Bart Boswinkel" w:date="2014-08-19T14:47:00Z">
            <w:r>
              <w:fldChar w:fldCharType="begin"/>
            </w:r>
            <w:r>
              <w:delInstrText xml:space="preserve"> HYPERLINK \l "_Toc350955321" </w:delInstrText>
            </w:r>
            <w:r>
              <w:fldChar w:fldCharType="separate"/>
            </w:r>
            <w:r w:rsidR="00470440" w:rsidRPr="00B41203">
              <w:rPr>
                <w:rStyle w:val="Hyperlink"/>
                <w:noProof/>
              </w:rPr>
              <w:delText>Contention rules relating to the use of country or territory names as TLDs</w:delText>
            </w:r>
            <w:r w:rsidR="00470440">
              <w:rPr>
                <w:noProof/>
                <w:webHidden/>
              </w:rPr>
              <w:tab/>
            </w:r>
            <w:r w:rsidR="00470440">
              <w:rPr>
                <w:noProof/>
                <w:webHidden/>
              </w:rPr>
              <w:fldChar w:fldCharType="begin"/>
            </w:r>
            <w:r w:rsidR="00470440">
              <w:rPr>
                <w:noProof/>
                <w:webHidden/>
              </w:rPr>
              <w:delInstrText xml:space="preserve"> PAGEREF _Toc350955321 \h </w:delInstrText>
            </w:r>
            <w:r w:rsidR="00470440">
              <w:rPr>
                <w:noProof/>
                <w:webHidden/>
              </w:rPr>
            </w:r>
            <w:r w:rsidR="00470440">
              <w:rPr>
                <w:noProof/>
                <w:webHidden/>
              </w:rPr>
              <w:fldChar w:fldCharType="separate"/>
            </w:r>
            <w:r w:rsidR="001B7683">
              <w:rPr>
                <w:noProof/>
                <w:webHidden/>
              </w:rPr>
              <w:delText>12</w:delText>
            </w:r>
            <w:r w:rsidR="00470440">
              <w:rPr>
                <w:noProof/>
                <w:webHidden/>
              </w:rPr>
              <w:fldChar w:fldCharType="end"/>
            </w:r>
            <w:r>
              <w:rPr>
                <w:noProof/>
              </w:rPr>
              <w:fldChar w:fldCharType="end"/>
            </w:r>
          </w:del>
        </w:p>
        <w:p w14:paraId="32048CC6" w14:textId="77777777" w:rsidR="00470440" w:rsidRDefault="00470440">
          <w:pPr>
            <w:pStyle w:val="TOC1"/>
            <w:tabs>
              <w:tab w:val="right" w:leader="dot" w:pos="9346"/>
            </w:tabs>
            <w:rPr>
              <w:del w:id="31" w:author="Bart Boswinkel" w:date="2014-08-19T14:47:00Z"/>
              <w:rStyle w:val="Hyperlink"/>
              <w:noProof/>
            </w:rPr>
          </w:pPr>
        </w:p>
        <w:p w14:paraId="73995B52" w14:textId="77777777" w:rsidR="00470440" w:rsidRDefault="001A481E">
          <w:pPr>
            <w:pStyle w:val="TOC1"/>
            <w:tabs>
              <w:tab w:val="right" w:leader="dot" w:pos="9346"/>
            </w:tabs>
            <w:rPr>
              <w:del w:id="32" w:author="Bart Boswinkel" w:date="2014-08-19T14:47:00Z"/>
              <w:rFonts w:eastAsiaTheme="minorEastAsia"/>
              <w:noProof/>
              <w:lang w:eastAsia="en-AU"/>
            </w:rPr>
          </w:pPr>
          <w:del w:id="33" w:author="Bart Boswinkel" w:date="2014-08-19T14:47:00Z">
            <w:r>
              <w:fldChar w:fldCharType="begin"/>
            </w:r>
            <w:r>
              <w:delInstrText xml:space="preserve"> HYPERLINK \l "_Toc350955322" </w:delInstrText>
            </w:r>
            <w:r>
              <w:fldChar w:fldCharType="separate"/>
            </w:r>
            <w:r w:rsidR="00470440" w:rsidRPr="00B41203">
              <w:rPr>
                <w:rStyle w:val="Hyperlink"/>
                <w:noProof/>
              </w:rPr>
              <w:delText>4. Deliverable 2: Overview of the types and categories of strings associated with  Country and Territory names (currently used or proposed to be used as TLDs)</w:delText>
            </w:r>
            <w:r w:rsidR="00470440">
              <w:rPr>
                <w:noProof/>
                <w:webHidden/>
              </w:rPr>
              <w:tab/>
            </w:r>
            <w:r w:rsidR="00470440">
              <w:rPr>
                <w:noProof/>
                <w:webHidden/>
              </w:rPr>
              <w:fldChar w:fldCharType="begin"/>
            </w:r>
            <w:r w:rsidR="00470440">
              <w:rPr>
                <w:noProof/>
                <w:webHidden/>
              </w:rPr>
              <w:delInstrText xml:space="preserve"> PAGEREF _Toc350955322 \h </w:delInstrText>
            </w:r>
            <w:r w:rsidR="00470440">
              <w:rPr>
                <w:noProof/>
                <w:webHidden/>
              </w:rPr>
            </w:r>
            <w:r w:rsidR="00470440">
              <w:rPr>
                <w:noProof/>
                <w:webHidden/>
              </w:rPr>
              <w:fldChar w:fldCharType="separate"/>
            </w:r>
            <w:r w:rsidR="001B7683">
              <w:rPr>
                <w:noProof/>
                <w:webHidden/>
              </w:rPr>
              <w:delText>16</w:delText>
            </w:r>
            <w:r w:rsidR="00470440">
              <w:rPr>
                <w:noProof/>
                <w:webHidden/>
              </w:rPr>
              <w:fldChar w:fldCharType="end"/>
            </w:r>
            <w:r>
              <w:rPr>
                <w:noProof/>
              </w:rPr>
              <w:fldChar w:fldCharType="end"/>
            </w:r>
          </w:del>
        </w:p>
        <w:p w14:paraId="5D515F5C" w14:textId="77777777" w:rsidR="00470440" w:rsidRDefault="001A481E">
          <w:pPr>
            <w:pStyle w:val="TOC2"/>
            <w:tabs>
              <w:tab w:val="right" w:leader="dot" w:pos="9346"/>
            </w:tabs>
            <w:rPr>
              <w:del w:id="34" w:author="Bart Boswinkel" w:date="2014-08-19T14:47:00Z"/>
              <w:rFonts w:eastAsiaTheme="minorEastAsia"/>
              <w:noProof/>
              <w:lang w:eastAsia="en-AU"/>
            </w:rPr>
          </w:pPr>
          <w:del w:id="35" w:author="Bart Boswinkel" w:date="2014-08-19T14:47:00Z">
            <w:r>
              <w:fldChar w:fldCharType="begin"/>
            </w:r>
            <w:r>
              <w:delInstrText xml:space="preserve"> HYPERLINK \l "_Toc350955323" </w:delInstrText>
            </w:r>
            <w:r>
              <w:fldChar w:fldCharType="separate"/>
            </w:r>
            <w:r w:rsidR="00470440" w:rsidRPr="00B41203">
              <w:rPr>
                <w:rStyle w:val="Hyperlink"/>
                <w:noProof/>
              </w:rPr>
              <w:delText>Country and territory names typology</w:delText>
            </w:r>
            <w:r w:rsidR="00470440">
              <w:rPr>
                <w:noProof/>
                <w:webHidden/>
              </w:rPr>
              <w:tab/>
            </w:r>
            <w:r w:rsidR="00470440">
              <w:rPr>
                <w:noProof/>
                <w:webHidden/>
              </w:rPr>
              <w:fldChar w:fldCharType="begin"/>
            </w:r>
            <w:r w:rsidR="00470440">
              <w:rPr>
                <w:noProof/>
                <w:webHidden/>
              </w:rPr>
              <w:delInstrText xml:space="preserve"> PAGEREF _Toc350955323 \h </w:delInstrText>
            </w:r>
            <w:r w:rsidR="00470440">
              <w:rPr>
                <w:noProof/>
                <w:webHidden/>
              </w:rPr>
            </w:r>
            <w:r w:rsidR="00470440">
              <w:rPr>
                <w:noProof/>
                <w:webHidden/>
              </w:rPr>
              <w:fldChar w:fldCharType="separate"/>
            </w:r>
            <w:r w:rsidR="001B7683">
              <w:rPr>
                <w:noProof/>
                <w:webHidden/>
              </w:rPr>
              <w:delText>16</w:delText>
            </w:r>
            <w:r w:rsidR="00470440">
              <w:rPr>
                <w:noProof/>
                <w:webHidden/>
              </w:rPr>
              <w:fldChar w:fldCharType="end"/>
            </w:r>
            <w:r>
              <w:rPr>
                <w:noProof/>
              </w:rPr>
              <w:fldChar w:fldCharType="end"/>
            </w:r>
          </w:del>
        </w:p>
        <w:p w14:paraId="15C42EF5" w14:textId="77777777" w:rsidR="00470440" w:rsidRDefault="001A481E">
          <w:pPr>
            <w:pStyle w:val="TOC2"/>
            <w:tabs>
              <w:tab w:val="right" w:leader="dot" w:pos="9346"/>
            </w:tabs>
            <w:rPr>
              <w:del w:id="36" w:author="Bart Boswinkel" w:date="2014-08-19T14:47:00Z"/>
              <w:rFonts w:eastAsiaTheme="minorEastAsia"/>
              <w:noProof/>
              <w:lang w:eastAsia="en-AU"/>
            </w:rPr>
          </w:pPr>
          <w:del w:id="37" w:author="Bart Boswinkel" w:date="2014-08-19T14:47:00Z">
            <w:r>
              <w:fldChar w:fldCharType="begin"/>
            </w:r>
            <w:r>
              <w:delInstrText xml:space="preserve"> HYPERLINK \l "_Toc350955324" </w:delInstrText>
            </w:r>
            <w:r>
              <w:fldChar w:fldCharType="separate"/>
            </w:r>
            <w:r w:rsidR="00470440" w:rsidRPr="00B41203">
              <w:rPr>
                <w:rStyle w:val="Hyperlink"/>
                <w:noProof/>
              </w:rPr>
              <w:delText>Survey of a sub-set of UNESCO Member States</w:delText>
            </w:r>
            <w:r w:rsidR="00470440">
              <w:rPr>
                <w:noProof/>
                <w:webHidden/>
              </w:rPr>
              <w:tab/>
            </w:r>
            <w:r w:rsidR="00470440">
              <w:rPr>
                <w:noProof/>
                <w:webHidden/>
              </w:rPr>
              <w:fldChar w:fldCharType="begin"/>
            </w:r>
            <w:r w:rsidR="00470440">
              <w:rPr>
                <w:noProof/>
                <w:webHidden/>
              </w:rPr>
              <w:delInstrText xml:space="preserve"> PAGEREF _Toc350955324 \h </w:delInstrText>
            </w:r>
            <w:r w:rsidR="00470440">
              <w:rPr>
                <w:noProof/>
                <w:webHidden/>
              </w:rPr>
            </w:r>
            <w:r w:rsidR="00470440">
              <w:rPr>
                <w:noProof/>
                <w:webHidden/>
              </w:rPr>
              <w:fldChar w:fldCharType="separate"/>
            </w:r>
            <w:r w:rsidR="001B7683">
              <w:rPr>
                <w:noProof/>
                <w:webHidden/>
              </w:rPr>
              <w:delText>20</w:delText>
            </w:r>
            <w:r w:rsidR="00470440">
              <w:rPr>
                <w:noProof/>
                <w:webHidden/>
              </w:rPr>
              <w:fldChar w:fldCharType="end"/>
            </w:r>
            <w:r>
              <w:rPr>
                <w:noProof/>
              </w:rPr>
              <w:fldChar w:fldCharType="end"/>
            </w:r>
          </w:del>
        </w:p>
        <w:p w14:paraId="224A1B03" w14:textId="77777777" w:rsidR="00470440" w:rsidRDefault="00470440">
          <w:pPr>
            <w:pStyle w:val="TOC1"/>
            <w:tabs>
              <w:tab w:val="right" w:leader="dot" w:pos="9346"/>
            </w:tabs>
            <w:rPr>
              <w:del w:id="38" w:author="Bart Boswinkel" w:date="2014-08-19T14:47:00Z"/>
              <w:rStyle w:val="Hyperlink"/>
              <w:noProof/>
            </w:rPr>
          </w:pPr>
        </w:p>
        <w:p w14:paraId="0FFB09CD" w14:textId="77777777" w:rsidR="00470440" w:rsidRDefault="001A481E">
          <w:pPr>
            <w:pStyle w:val="TOC1"/>
            <w:tabs>
              <w:tab w:val="right" w:leader="dot" w:pos="9346"/>
            </w:tabs>
            <w:rPr>
              <w:del w:id="39" w:author="Bart Boswinkel" w:date="2014-08-19T14:47:00Z"/>
              <w:rFonts w:eastAsiaTheme="minorEastAsia"/>
              <w:noProof/>
              <w:lang w:eastAsia="en-AU"/>
            </w:rPr>
          </w:pPr>
          <w:del w:id="40" w:author="Bart Boswinkel" w:date="2014-08-19T14:47:00Z">
            <w:r>
              <w:fldChar w:fldCharType="begin"/>
            </w:r>
            <w:r>
              <w:delInstrText xml:space="preserve"> HYPERLINK \l "_Toc350955325" </w:delInstrText>
            </w:r>
            <w:r>
              <w:fldChar w:fldCharType="separate"/>
            </w:r>
            <w:r w:rsidR="00470440" w:rsidRPr="00B41203">
              <w:rPr>
                <w:rStyle w:val="Hyperlink"/>
                <w:noProof/>
              </w:rPr>
              <w:delText>5. Deliverable 3: Issues arising or likely to arise in connection with applying policies to current or proposed strings</w:delText>
            </w:r>
            <w:r w:rsidR="00470440">
              <w:rPr>
                <w:noProof/>
                <w:webHidden/>
              </w:rPr>
              <w:tab/>
            </w:r>
            <w:r w:rsidR="00470440">
              <w:rPr>
                <w:noProof/>
                <w:webHidden/>
              </w:rPr>
              <w:fldChar w:fldCharType="begin"/>
            </w:r>
            <w:r w:rsidR="00470440">
              <w:rPr>
                <w:noProof/>
                <w:webHidden/>
              </w:rPr>
              <w:delInstrText xml:space="preserve"> PAGEREF _Toc350955325 \h </w:delInstrText>
            </w:r>
            <w:r w:rsidR="00470440">
              <w:rPr>
                <w:noProof/>
                <w:webHidden/>
              </w:rPr>
            </w:r>
            <w:r w:rsidR="00470440">
              <w:rPr>
                <w:noProof/>
                <w:webHidden/>
              </w:rPr>
              <w:fldChar w:fldCharType="separate"/>
            </w:r>
            <w:r w:rsidR="001B7683">
              <w:rPr>
                <w:noProof/>
                <w:webHidden/>
              </w:rPr>
              <w:delText>23</w:delText>
            </w:r>
            <w:r w:rsidR="00470440">
              <w:rPr>
                <w:noProof/>
                <w:webHidden/>
              </w:rPr>
              <w:fldChar w:fldCharType="end"/>
            </w:r>
            <w:r>
              <w:rPr>
                <w:noProof/>
              </w:rPr>
              <w:fldChar w:fldCharType="end"/>
            </w:r>
          </w:del>
        </w:p>
        <w:p w14:paraId="2CB3AA6E" w14:textId="77777777" w:rsidR="00470440" w:rsidRDefault="00470440">
          <w:pPr>
            <w:pStyle w:val="TOC1"/>
            <w:tabs>
              <w:tab w:val="right" w:leader="dot" w:pos="9346"/>
            </w:tabs>
            <w:rPr>
              <w:del w:id="41" w:author="Bart Boswinkel" w:date="2014-08-19T14:47:00Z"/>
              <w:rStyle w:val="Hyperlink"/>
              <w:noProof/>
            </w:rPr>
          </w:pPr>
        </w:p>
        <w:p w14:paraId="039E1734" w14:textId="77777777" w:rsidR="00470440" w:rsidRDefault="001A481E">
          <w:pPr>
            <w:pStyle w:val="TOC1"/>
            <w:tabs>
              <w:tab w:val="right" w:leader="dot" w:pos="9346"/>
            </w:tabs>
            <w:rPr>
              <w:del w:id="42" w:author="Bart Boswinkel" w:date="2014-08-19T14:47:00Z"/>
              <w:rFonts w:eastAsiaTheme="minorEastAsia"/>
              <w:noProof/>
              <w:lang w:eastAsia="en-AU"/>
            </w:rPr>
          </w:pPr>
          <w:del w:id="43" w:author="Bart Boswinkel" w:date="2014-08-19T14:47:00Z">
            <w:r>
              <w:fldChar w:fldCharType="begin"/>
            </w:r>
            <w:r>
              <w:delInstrText xml:space="preserve"> HYPERLINK \l "_Toc350955326" </w:delInstrText>
            </w:r>
            <w:r>
              <w:fldChar w:fldCharType="separate"/>
            </w:r>
            <w:r w:rsidR="00470440" w:rsidRPr="00B41203">
              <w:rPr>
                <w:rStyle w:val="Hyperlink"/>
                <w:noProof/>
              </w:rPr>
              <w:delText>6. Deliverable 4: Study Group recommendations</w:delText>
            </w:r>
            <w:r w:rsidR="00470440">
              <w:rPr>
                <w:noProof/>
                <w:webHidden/>
              </w:rPr>
              <w:tab/>
            </w:r>
            <w:r w:rsidR="00470440">
              <w:rPr>
                <w:noProof/>
                <w:webHidden/>
              </w:rPr>
              <w:fldChar w:fldCharType="begin"/>
            </w:r>
            <w:r w:rsidR="00470440">
              <w:rPr>
                <w:noProof/>
                <w:webHidden/>
              </w:rPr>
              <w:delInstrText xml:space="preserve"> PAGEREF _Toc350955326 \h </w:delInstrText>
            </w:r>
            <w:r w:rsidR="00470440">
              <w:rPr>
                <w:noProof/>
                <w:webHidden/>
              </w:rPr>
            </w:r>
            <w:r w:rsidR="00470440">
              <w:rPr>
                <w:noProof/>
                <w:webHidden/>
              </w:rPr>
              <w:fldChar w:fldCharType="separate"/>
            </w:r>
            <w:r w:rsidR="001B7683">
              <w:rPr>
                <w:noProof/>
                <w:webHidden/>
              </w:rPr>
              <w:delText>32</w:delText>
            </w:r>
            <w:r w:rsidR="00470440">
              <w:rPr>
                <w:noProof/>
                <w:webHidden/>
              </w:rPr>
              <w:fldChar w:fldCharType="end"/>
            </w:r>
            <w:r>
              <w:rPr>
                <w:noProof/>
              </w:rPr>
              <w:fldChar w:fldCharType="end"/>
            </w:r>
          </w:del>
        </w:p>
        <w:p w14:paraId="0F031303" w14:textId="3E12BE7B" w:rsidR="00187D30" w:rsidRDefault="001A481E">
          <w:pPr>
            <w:pStyle w:val="TOC1"/>
            <w:tabs>
              <w:tab w:val="right" w:leader="dot" w:pos="9346"/>
            </w:tabs>
            <w:rPr>
              <w:ins w:id="44" w:author="Bart Boswinkel" w:date="2014-08-19T14:47:00Z"/>
              <w:rFonts w:eastAsiaTheme="minorEastAsia"/>
              <w:noProof/>
              <w:lang w:eastAsia="en-AU"/>
            </w:rPr>
          </w:pPr>
          <w:ins w:id="45" w:author="Bart Boswinkel" w:date="2014-08-19T14:47:00Z">
            <w:r>
              <w:fldChar w:fldCharType="begin"/>
            </w:r>
            <w:r>
              <w:instrText xml:space="preserve"> HYPERLINK \l "_Toc356480128" </w:instrText>
            </w:r>
            <w:r>
              <w:fldChar w:fldCharType="separate"/>
            </w:r>
            <w:r w:rsidR="00187D30" w:rsidRPr="00583878">
              <w:rPr>
                <w:rStyle w:val="Hyperlink"/>
                <w:noProof/>
              </w:rPr>
              <w:t>1. Executive Summary</w:t>
            </w:r>
            <w:r w:rsidR="00187D30">
              <w:rPr>
                <w:noProof/>
                <w:webHidden/>
              </w:rPr>
              <w:tab/>
            </w:r>
            <w:r w:rsidR="00187D30">
              <w:rPr>
                <w:noProof/>
                <w:webHidden/>
              </w:rPr>
              <w:fldChar w:fldCharType="begin"/>
            </w:r>
            <w:r w:rsidR="00187D30">
              <w:rPr>
                <w:noProof/>
                <w:webHidden/>
              </w:rPr>
              <w:instrText xml:space="preserve"> PAGEREF _Toc356480128 \h </w:instrText>
            </w:r>
            <w:r w:rsidR="00187D30">
              <w:rPr>
                <w:noProof/>
                <w:webHidden/>
              </w:rPr>
            </w:r>
            <w:r w:rsidR="00187D30">
              <w:rPr>
                <w:noProof/>
                <w:webHidden/>
              </w:rPr>
              <w:fldChar w:fldCharType="separate"/>
            </w:r>
            <w:r w:rsidR="00B00959">
              <w:rPr>
                <w:noProof/>
                <w:webHidden/>
              </w:rPr>
              <w:t>3</w:t>
            </w:r>
            <w:r w:rsidR="00187D30">
              <w:rPr>
                <w:noProof/>
                <w:webHidden/>
              </w:rPr>
              <w:fldChar w:fldCharType="end"/>
            </w:r>
            <w:r>
              <w:rPr>
                <w:noProof/>
              </w:rPr>
              <w:fldChar w:fldCharType="end"/>
            </w:r>
          </w:ins>
        </w:p>
        <w:p w14:paraId="03FD0913" w14:textId="77777777" w:rsidR="00187D30" w:rsidRDefault="001A481E">
          <w:pPr>
            <w:pStyle w:val="TOC2"/>
            <w:tabs>
              <w:tab w:val="right" w:leader="dot" w:pos="9346"/>
            </w:tabs>
            <w:rPr>
              <w:ins w:id="46" w:author="Bart Boswinkel" w:date="2014-08-19T14:47:00Z"/>
              <w:rFonts w:eastAsiaTheme="minorEastAsia"/>
              <w:noProof/>
              <w:lang w:eastAsia="en-AU"/>
            </w:rPr>
          </w:pPr>
          <w:ins w:id="47" w:author="Bart Boswinkel" w:date="2014-08-19T14:47:00Z">
            <w:r>
              <w:fldChar w:fldCharType="begin"/>
            </w:r>
            <w:r>
              <w:instrText xml:space="preserve"> HYPERLINK \l "_Toc356480129" </w:instrText>
            </w:r>
            <w:r>
              <w:fldChar w:fldCharType="separate"/>
            </w:r>
            <w:r w:rsidR="00187D30" w:rsidRPr="00583878">
              <w:rPr>
                <w:rStyle w:val="Hyperlink"/>
                <w:noProof/>
              </w:rPr>
              <w:t>Comments and Observations</w:t>
            </w:r>
            <w:r w:rsidR="00187D30">
              <w:rPr>
                <w:noProof/>
                <w:webHidden/>
              </w:rPr>
              <w:tab/>
            </w:r>
            <w:r w:rsidR="00187D30">
              <w:rPr>
                <w:noProof/>
                <w:webHidden/>
              </w:rPr>
              <w:fldChar w:fldCharType="begin"/>
            </w:r>
            <w:r w:rsidR="00187D30">
              <w:rPr>
                <w:noProof/>
                <w:webHidden/>
              </w:rPr>
              <w:instrText xml:space="preserve"> PAGEREF _Toc356480129 \h </w:instrText>
            </w:r>
            <w:r w:rsidR="00187D30">
              <w:rPr>
                <w:noProof/>
                <w:webHidden/>
              </w:rPr>
            </w:r>
            <w:r w:rsidR="00187D30">
              <w:rPr>
                <w:noProof/>
                <w:webHidden/>
              </w:rPr>
              <w:fldChar w:fldCharType="separate"/>
            </w:r>
            <w:r w:rsidR="00B00959">
              <w:rPr>
                <w:noProof/>
                <w:webHidden/>
              </w:rPr>
              <w:t>3</w:t>
            </w:r>
            <w:r w:rsidR="00187D30">
              <w:rPr>
                <w:noProof/>
                <w:webHidden/>
              </w:rPr>
              <w:fldChar w:fldCharType="end"/>
            </w:r>
            <w:r>
              <w:rPr>
                <w:noProof/>
              </w:rPr>
              <w:fldChar w:fldCharType="end"/>
            </w:r>
          </w:ins>
        </w:p>
        <w:p w14:paraId="1D51CD1C" w14:textId="77777777" w:rsidR="00187D30" w:rsidRDefault="001A481E">
          <w:pPr>
            <w:pStyle w:val="TOC2"/>
            <w:tabs>
              <w:tab w:val="right" w:leader="dot" w:pos="9346"/>
            </w:tabs>
            <w:rPr>
              <w:ins w:id="48" w:author="Bart Boswinkel" w:date="2014-08-19T14:47:00Z"/>
              <w:rFonts w:eastAsiaTheme="minorEastAsia"/>
              <w:noProof/>
              <w:lang w:eastAsia="en-AU"/>
            </w:rPr>
          </w:pPr>
          <w:ins w:id="49" w:author="Bart Boswinkel" w:date="2014-08-19T14:47:00Z">
            <w:r>
              <w:fldChar w:fldCharType="begin"/>
            </w:r>
            <w:r>
              <w:instrText xml:space="preserve"> HYPERLINK \l "_Toc356480130" </w:instrText>
            </w:r>
            <w:r>
              <w:fldChar w:fldCharType="separate"/>
            </w:r>
            <w:r w:rsidR="00187D30" w:rsidRPr="00583878">
              <w:rPr>
                <w:rStyle w:val="Hyperlink"/>
                <w:noProof/>
              </w:rPr>
              <w:t>Recommendations</w:t>
            </w:r>
            <w:r w:rsidR="00187D30">
              <w:rPr>
                <w:noProof/>
                <w:webHidden/>
              </w:rPr>
              <w:tab/>
            </w:r>
            <w:r w:rsidR="00187D30">
              <w:rPr>
                <w:noProof/>
                <w:webHidden/>
              </w:rPr>
              <w:fldChar w:fldCharType="begin"/>
            </w:r>
            <w:r w:rsidR="00187D30">
              <w:rPr>
                <w:noProof/>
                <w:webHidden/>
              </w:rPr>
              <w:instrText xml:space="preserve"> PAGEREF _Toc356480130 \h </w:instrText>
            </w:r>
            <w:r w:rsidR="00187D30">
              <w:rPr>
                <w:noProof/>
                <w:webHidden/>
              </w:rPr>
            </w:r>
            <w:r w:rsidR="00187D30">
              <w:rPr>
                <w:noProof/>
                <w:webHidden/>
              </w:rPr>
              <w:fldChar w:fldCharType="separate"/>
            </w:r>
            <w:r w:rsidR="00B00959">
              <w:rPr>
                <w:noProof/>
                <w:webHidden/>
              </w:rPr>
              <w:t>4</w:t>
            </w:r>
            <w:r w:rsidR="00187D30">
              <w:rPr>
                <w:noProof/>
                <w:webHidden/>
              </w:rPr>
              <w:fldChar w:fldCharType="end"/>
            </w:r>
            <w:r>
              <w:rPr>
                <w:noProof/>
              </w:rPr>
              <w:fldChar w:fldCharType="end"/>
            </w:r>
          </w:ins>
        </w:p>
        <w:p w14:paraId="66366F48" w14:textId="77777777" w:rsidR="00187D30" w:rsidRDefault="001A481E">
          <w:pPr>
            <w:pStyle w:val="TOC1"/>
            <w:tabs>
              <w:tab w:val="right" w:leader="dot" w:pos="9346"/>
            </w:tabs>
            <w:rPr>
              <w:ins w:id="50" w:author="Bart Boswinkel" w:date="2014-08-19T14:47:00Z"/>
              <w:rFonts w:eastAsiaTheme="minorEastAsia"/>
              <w:noProof/>
              <w:lang w:eastAsia="en-AU"/>
            </w:rPr>
          </w:pPr>
          <w:ins w:id="51" w:author="Bart Boswinkel" w:date="2014-08-19T14:47:00Z">
            <w:r>
              <w:fldChar w:fldCharType="begin"/>
            </w:r>
            <w:r>
              <w:instrText xml:space="preserve"> HYPERLINK \l "_Toc356480131" </w:instrText>
            </w:r>
            <w:r>
              <w:fldChar w:fldCharType="separate"/>
            </w:r>
            <w:r w:rsidR="00187D30" w:rsidRPr="00583878">
              <w:rPr>
                <w:rStyle w:val="Hyperlink"/>
                <w:noProof/>
              </w:rPr>
              <w:t>2. Introduction</w:t>
            </w:r>
            <w:r w:rsidR="00187D30">
              <w:rPr>
                <w:noProof/>
                <w:webHidden/>
              </w:rPr>
              <w:tab/>
            </w:r>
            <w:r w:rsidR="00187D30">
              <w:rPr>
                <w:noProof/>
                <w:webHidden/>
              </w:rPr>
              <w:fldChar w:fldCharType="begin"/>
            </w:r>
            <w:r w:rsidR="00187D30">
              <w:rPr>
                <w:noProof/>
                <w:webHidden/>
              </w:rPr>
              <w:instrText xml:space="preserve"> PAGEREF _Toc356480131 \h </w:instrText>
            </w:r>
            <w:r w:rsidR="00187D30">
              <w:rPr>
                <w:noProof/>
                <w:webHidden/>
              </w:rPr>
            </w:r>
            <w:r w:rsidR="00187D30">
              <w:rPr>
                <w:noProof/>
                <w:webHidden/>
              </w:rPr>
              <w:fldChar w:fldCharType="separate"/>
            </w:r>
            <w:r w:rsidR="00B00959">
              <w:rPr>
                <w:noProof/>
                <w:webHidden/>
              </w:rPr>
              <w:t>5</w:t>
            </w:r>
            <w:r w:rsidR="00187D30">
              <w:rPr>
                <w:noProof/>
                <w:webHidden/>
              </w:rPr>
              <w:fldChar w:fldCharType="end"/>
            </w:r>
            <w:r>
              <w:rPr>
                <w:noProof/>
              </w:rPr>
              <w:fldChar w:fldCharType="end"/>
            </w:r>
          </w:ins>
        </w:p>
        <w:p w14:paraId="5157FB44" w14:textId="77777777" w:rsidR="00187D30" w:rsidRDefault="001A481E">
          <w:pPr>
            <w:pStyle w:val="TOC2"/>
            <w:tabs>
              <w:tab w:val="right" w:leader="dot" w:pos="9346"/>
            </w:tabs>
            <w:rPr>
              <w:ins w:id="52" w:author="Bart Boswinkel" w:date="2014-08-19T14:47:00Z"/>
              <w:rFonts w:eastAsiaTheme="minorEastAsia"/>
              <w:noProof/>
              <w:lang w:eastAsia="en-AU"/>
            </w:rPr>
          </w:pPr>
          <w:ins w:id="53" w:author="Bart Boswinkel" w:date="2014-08-19T14:47:00Z">
            <w:r>
              <w:fldChar w:fldCharType="begin"/>
            </w:r>
            <w:r>
              <w:instrText xml:space="preserve"> HY</w:instrText>
            </w:r>
            <w:r>
              <w:instrText xml:space="preserve">PERLINK \l "_Toc356480132" </w:instrText>
            </w:r>
            <w:r>
              <w:fldChar w:fldCharType="separate"/>
            </w:r>
            <w:r w:rsidR="00187D30" w:rsidRPr="00583878">
              <w:rPr>
                <w:rStyle w:val="Hyperlink"/>
                <w:noProof/>
              </w:rPr>
              <w:t>Context</w:t>
            </w:r>
            <w:r w:rsidR="00187D30">
              <w:rPr>
                <w:noProof/>
                <w:webHidden/>
              </w:rPr>
              <w:tab/>
            </w:r>
            <w:r w:rsidR="00187D30">
              <w:rPr>
                <w:noProof/>
                <w:webHidden/>
              </w:rPr>
              <w:fldChar w:fldCharType="begin"/>
            </w:r>
            <w:r w:rsidR="00187D30">
              <w:rPr>
                <w:noProof/>
                <w:webHidden/>
              </w:rPr>
              <w:instrText xml:space="preserve"> PAGEREF _Toc356480132 \h </w:instrText>
            </w:r>
            <w:r w:rsidR="00187D30">
              <w:rPr>
                <w:noProof/>
                <w:webHidden/>
              </w:rPr>
            </w:r>
            <w:r w:rsidR="00187D30">
              <w:rPr>
                <w:noProof/>
                <w:webHidden/>
              </w:rPr>
              <w:fldChar w:fldCharType="separate"/>
            </w:r>
            <w:r w:rsidR="00B00959">
              <w:rPr>
                <w:noProof/>
                <w:webHidden/>
              </w:rPr>
              <w:t>5</w:t>
            </w:r>
            <w:r w:rsidR="00187D30">
              <w:rPr>
                <w:noProof/>
                <w:webHidden/>
              </w:rPr>
              <w:fldChar w:fldCharType="end"/>
            </w:r>
            <w:r>
              <w:rPr>
                <w:noProof/>
              </w:rPr>
              <w:fldChar w:fldCharType="end"/>
            </w:r>
          </w:ins>
        </w:p>
        <w:p w14:paraId="374F3EF0" w14:textId="77777777" w:rsidR="00187D30" w:rsidRDefault="001A481E">
          <w:pPr>
            <w:pStyle w:val="TOC2"/>
            <w:tabs>
              <w:tab w:val="right" w:leader="dot" w:pos="9346"/>
            </w:tabs>
            <w:rPr>
              <w:ins w:id="54" w:author="Bart Boswinkel" w:date="2014-08-19T14:47:00Z"/>
              <w:rFonts w:eastAsiaTheme="minorEastAsia"/>
              <w:noProof/>
              <w:lang w:eastAsia="en-AU"/>
            </w:rPr>
          </w:pPr>
          <w:ins w:id="55" w:author="Bart Boswinkel" w:date="2014-08-19T14:47:00Z">
            <w:r>
              <w:fldChar w:fldCharType="begin"/>
            </w:r>
            <w:r>
              <w:instrText xml:space="preserve"> HYPERLINK \l "_Toc356480133" </w:instrText>
            </w:r>
            <w:r>
              <w:fldChar w:fldCharType="separate"/>
            </w:r>
            <w:r w:rsidR="00187D30" w:rsidRPr="00583878">
              <w:rPr>
                <w:rStyle w:val="Hyperlink"/>
                <w:noProof/>
              </w:rPr>
              <w:t>Background</w:t>
            </w:r>
            <w:r w:rsidR="00187D30">
              <w:rPr>
                <w:noProof/>
                <w:webHidden/>
              </w:rPr>
              <w:tab/>
            </w:r>
            <w:r w:rsidR="00187D30">
              <w:rPr>
                <w:noProof/>
                <w:webHidden/>
              </w:rPr>
              <w:fldChar w:fldCharType="begin"/>
            </w:r>
            <w:r w:rsidR="00187D30">
              <w:rPr>
                <w:noProof/>
                <w:webHidden/>
              </w:rPr>
              <w:instrText xml:space="preserve"> PAGEREF _Toc356480133 \h </w:instrText>
            </w:r>
            <w:r w:rsidR="00187D30">
              <w:rPr>
                <w:noProof/>
                <w:webHidden/>
              </w:rPr>
            </w:r>
            <w:r w:rsidR="00187D30">
              <w:rPr>
                <w:noProof/>
                <w:webHidden/>
              </w:rPr>
              <w:fldChar w:fldCharType="separate"/>
            </w:r>
            <w:r w:rsidR="00B00959">
              <w:rPr>
                <w:noProof/>
                <w:webHidden/>
              </w:rPr>
              <w:t>6</w:t>
            </w:r>
            <w:r w:rsidR="00187D30">
              <w:rPr>
                <w:noProof/>
                <w:webHidden/>
              </w:rPr>
              <w:fldChar w:fldCharType="end"/>
            </w:r>
            <w:r>
              <w:rPr>
                <w:noProof/>
              </w:rPr>
              <w:fldChar w:fldCharType="end"/>
            </w:r>
          </w:ins>
        </w:p>
        <w:p w14:paraId="762E51DA" w14:textId="77777777" w:rsidR="00187D30" w:rsidRDefault="001A481E">
          <w:pPr>
            <w:pStyle w:val="TOC2"/>
            <w:tabs>
              <w:tab w:val="right" w:leader="dot" w:pos="9346"/>
            </w:tabs>
            <w:rPr>
              <w:ins w:id="56" w:author="Bart Boswinkel" w:date="2014-08-19T14:47:00Z"/>
              <w:rFonts w:eastAsiaTheme="minorEastAsia"/>
              <w:noProof/>
              <w:lang w:eastAsia="en-AU"/>
            </w:rPr>
          </w:pPr>
          <w:ins w:id="57" w:author="Bart Boswinkel" w:date="2014-08-19T14:47:00Z">
            <w:r>
              <w:fldChar w:fldCharType="begin"/>
            </w:r>
            <w:r>
              <w:instrText xml:space="preserve"> HYPERLINK \l "_Toc356480134" </w:instrText>
            </w:r>
            <w:r>
              <w:fldChar w:fldCharType="separate"/>
            </w:r>
            <w:r w:rsidR="00187D30" w:rsidRPr="00583878">
              <w:rPr>
                <w:rStyle w:val="Hyperlink"/>
                <w:noProof/>
              </w:rPr>
              <w:t>Study group purpose and scope</w:t>
            </w:r>
            <w:r w:rsidR="00187D30">
              <w:rPr>
                <w:noProof/>
                <w:webHidden/>
              </w:rPr>
              <w:tab/>
            </w:r>
            <w:r w:rsidR="00187D30">
              <w:rPr>
                <w:noProof/>
                <w:webHidden/>
              </w:rPr>
              <w:fldChar w:fldCharType="begin"/>
            </w:r>
            <w:r w:rsidR="00187D30">
              <w:rPr>
                <w:noProof/>
                <w:webHidden/>
              </w:rPr>
              <w:instrText xml:space="preserve"> PAGEREF _Toc356480134 \h </w:instrText>
            </w:r>
            <w:r w:rsidR="00187D30">
              <w:rPr>
                <w:noProof/>
                <w:webHidden/>
              </w:rPr>
            </w:r>
            <w:r w:rsidR="00187D30">
              <w:rPr>
                <w:noProof/>
                <w:webHidden/>
              </w:rPr>
              <w:fldChar w:fldCharType="separate"/>
            </w:r>
            <w:r w:rsidR="00B00959">
              <w:rPr>
                <w:noProof/>
                <w:webHidden/>
              </w:rPr>
              <w:t>6</w:t>
            </w:r>
            <w:r w:rsidR="00187D30">
              <w:rPr>
                <w:noProof/>
                <w:webHidden/>
              </w:rPr>
              <w:fldChar w:fldCharType="end"/>
            </w:r>
            <w:r>
              <w:rPr>
                <w:noProof/>
              </w:rPr>
              <w:fldChar w:fldCharType="end"/>
            </w:r>
          </w:ins>
        </w:p>
        <w:p w14:paraId="6A072223" w14:textId="77777777" w:rsidR="00187D30" w:rsidRDefault="001A481E">
          <w:pPr>
            <w:pStyle w:val="TOC1"/>
            <w:tabs>
              <w:tab w:val="right" w:leader="dot" w:pos="9346"/>
            </w:tabs>
            <w:rPr>
              <w:ins w:id="58" w:author="Bart Boswinkel" w:date="2014-08-19T14:47:00Z"/>
              <w:rFonts w:eastAsiaTheme="minorEastAsia"/>
              <w:noProof/>
              <w:lang w:eastAsia="en-AU"/>
            </w:rPr>
          </w:pPr>
          <w:ins w:id="59" w:author="Bart Boswinkel" w:date="2014-08-19T14:47:00Z">
            <w:r>
              <w:fldChar w:fldCharType="begin"/>
            </w:r>
            <w:r>
              <w:instrText xml:space="preserve"> HYPERLINK \l "_Toc356480135" </w:instrText>
            </w:r>
            <w:r>
              <w:fldChar w:fldCharType="separate"/>
            </w:r>
            <w:r w:rsidR="00187D30" w:rsidRPr="00583878">
              <w:rPr>
                <w:rStyle w:val="Hyperlink"/>
                <w:noProof/>
              </w:rPr>
              <w:t>3. Deliverable 1: Overview of current policies and procedures</w:t>
            </w:r>
            <w:r w:rsidR="00187D30">
              <w:rPr>
                <w:noProof/>
                <w:webHidden/>
              </w:rPr>
              <w:tab/>
            </w:r>
            <w:r w:rsidR="00187D30">
              <w:rPr>
                <w:noProof/>
                <w:webHidden/>
              </w:rPr>
              <w:fldChar w:fldCharType="begin"/>
            </w:r>
            <w:r w:rsidR="00187D30">
              <w:rPr>
                <w:noProof/>
                <w:webHidden/>
              </w:rPr>
              <w:instrText xml:space="preserve"> PAGEREF _Toc356480135 \h </w:instrText>
            </w:r>
            <w:r w:rsidR="00187D30">
              <w:rPr>
                <w:noProof/>
                <w:webHidden/>
              </w:rPr>
            </w:r>
            <w:r w:rsidR="00187D30">
              <w:rPr>
                <w:noProof/>
                <w:webHidden/>
              </w:rPr>
              <w:fldChar w:fldCharType="separate"/>
            </w:r>
            <w:r w:rsidR="00B00959">
              <w:rPr>
                <w:noProof/>
                <w:webHidden/>
              </w:rPr>
              <w:t>9</w:t>
            </w:r>
            <w:r w:rsidR="00187D30">
              <w:rPr>
                <w:noProof/>
                <w:webHidden/>
              </w:rPr>
              <w:fldChar w:fldCharType="end"/>
            </w:r>
            <w:r>
              <w:rPr>
                <w:noProof/>
              </w:rPr>
              <w:fldChar w:fldCharType="end"/>
            </w:r>
          </w:ins>
        </w:p>
        <w:p w14:paraId="2EB581FE" w14:textId="77777777" w:rsidR="00187D30" w:rsidRDefault="001A481E">
          <w:pPr>
            <w:pStyle w:val="TOC2"/>
            <w:tabs>
              <w:tab w:val="right" w:leader="dot" w:pos="9346"/>
            </w:tabs>
            <w:rPr>
              <w:ins w:id="60" w:author="Bart Boswinkel" w:date="2014-08-19T14:47:00Z"/>
              <w:rFonts w:eastAsiaTheme="minorEastAsia"/>
              <w:noProof/>
              <w:lang w:eastAsia="en-AU"/>
            </w:rPr>
          </w:pPr>
          <w:ins w:id="61" w:author="Bart Boswinkel" w:date="2014-08-19T14:47:00Z">
            <w:r>
              <w:fldChar w:fldCharType="begin"/>
            </w:r>
            <w:r>
              <w:instrText xml:space="preserve"> HYPERLINK \l "_Toc356480136" </w:instrText>
            </w:r>
            <w:r>
              <w:fldChar w:fldCharType="separate"/>
            </w:r>
            <w:r w:rsidR="00187D30" w:rsidRPr="00583878">
              <w:rPr>
                <w:rStyle w:val="Hyperlink"/>
                <w:noProof/>
              </w:rPr>
              <w:t>Current policies and methods for use of country and territory names as a TLD</w:t>
            </w:r>
            <w:r w:rsidR="00187D30">
              <w:rPr>
                <w:noProof/>
                <w:webHidden/>
              </w:rPr>
              <w:tab/>
            </w:r>
            <w:r w:rsidR="00187D30">
              <w:rPr>
                <w:noProof/>
                <w:webHidden/>
              </w:rPr>
              <w:fldChar w:fldCharType="begin"/>
            </w:r>
            <w:r w:rsidR="00187D30">
              <w:rPr>
                <w:noProof/>
                <w:webHidden/>
              </w:rPr>
              <w:instrText xml:space="preserve"> PAGEREF _Toc356480136 \h </w:instrText>
            </w:r>
            <w:r w:rsidR="00187D30">
              <w:rPr>
                <w:noProof/>
                <w:webHidden/>
              </w:rPr>
            </w:r>
            <w:r w:rsidR="00187D30">
              <w:rPr>
                <w:noProof/>
                <w:webHidden/>
              </w:rPr>
              <w:fldChar w:fldCharType="separate"/>
            </w:r>
            <w:r w:rsidR="00B00959">
              <w:rPr>
                <w:noProof/>
                <w:webHidden/>
              </w:rPr>
              <w:t>9</w:t>
            </w:r>
            <w:r w:rsidR="00187D30">
              <w:rPr>
                <w:noProof/>
                <w:webHidden/>
              </w:rPr>
              <w:fldChar w:fldCharType="end"/>
            </w:r>
            <w:r>
              <w:rPr>
                <w:noProof/>
              </w:rPr>
              <w:fldChar w:fldCharType="end"/>
            </w:r>
          </w:ins>
        </w:p>
        <w:p w14:paraId="0448A89F" w14:textId="77777777" w:rsidR="00187D30" w:rsidRDefault="001A481E">
          <w:pPr>
            <w:pStyle w:val="TOC2"/>
            <w:tabs>
              <w:tab w:val="right" w:leader="dot" w:pos="9346"/>
            </w:tabs>
            <w:rPr>
              <w:ins w:id="62" w:author="Bart Boswinkel" w:date="2014-08-19T14:47:00Z"/>
              <w:rFonts w:eastAsiaTheme="minorEastAsia"/>
              <w:noProof/>
              <w:lang w:eastAsia="en-AU"/>
            </w:rPr>
          </w:pPr>
          <w:ins w:id="63" w:author="Bart Boswinkel" w:date="2014-08-19T14:47:00Z">
            <w:r>
              <w:fldChar w:fldCharType="begin"/>
            </w:r>
            <w:r>
              <w:instrText xml:space="preserve"> HYPERLINK \l "_Toc356480137" </w:instrText>
            </w:r>
            <w:r>
              <w:fldChar w:fldCharType="separate"/>
            </w:r>
            <w:r w:rsidR="00187D30" w:rsidRPr="00583878">
              <w:rPr>
                <w:rStyle w:val="Hyperlink"/>
                <w:noProof/>
              </w:rPr>
              <w:t>Policies under development</w:t>
            </w:r>
            <w:r w:rsidR="00187D30">
              <w:rPr>
                <w:noProof/>
                <w:webHidden/>
              </w:rPr>
              <w:tab/>
            </w:r>
            <w:r w:rsidR="00187D30">
              <w:rPr>
                <w:noProof/>
                <w:webHidden/>
              </w:rPr>
              <w:fldChar w:fldCharType="begin"/>
            </w:r>
            <w:r w:rsidR="00187D30">
              <w:rPr>
                <w:noProof/>
                <w:webHidden/>
              </w:rPr>
              <w:instrText xml:space="preserve"> PAGEREF _Toc356480137 \h </w:instrText>
            </w:r>
            <w:r w:rsidR="00187D30">
              <w:rPr>
                <w:noProof/>
                <w:webHidden/>
              </w:rPr>
            </w:r>
            <w:r w:rsidR="00187D30">
              <w:rPr>
                <w:noProof/>
                <w:webHidden/>
              </w:rPr>
              <w:fldChar w:fldCharType="separate"/>
            </w:r>
            <w:r w:rsidR="00B00959">
              <w:rPr>
                <w:noProof/>
                <w:webHidden/>
              </w:rPr>
              <w:t>12</w:t>
            </w:r>
            <w:r w:rsidR="00187D30">
              <w:rPr>
                <w:noProof/>
                <w:webHidden/>
              </w:rPr>
              <w:fldChar w:fldCharType="end"/>
            </w:r>
            <w:r>
              <w:rPr>
                <w:noProof/>
              </w:rPr>
              <w:fldChar w:fldCharType="end"/>
            </w:r>
          </w:ins>
        </w:p>
        <w:p w14:paraId="727989D7" w14:textId="77777777" w:rsidR="00187D30" w:rsidRDefault="001A481E">
          <w:pPr>
            <w:pStyle w:val="TOC2"/>
            <w:tabs>
              <w:tab w:val="right" w:leader="dot" w:pos="9346"/>
            </w:tabs>
            <w:rPr>
              <w:ins w:id="64" w:author="Bart Boswinkel" w:date="2014-08-19T14:47:00Z"/>
              <w:rFonts w:eastAsiaTheme="minorEastAsia"/>
              <w:noProof/>
              <w:lang w:eastAsia="en-AU"/>
            </w:rPr>
          </w:pPr>
          <w:ins w:id="65" w:author="Bart Boswinkel" w:date="2014-08-19T14:47:00Z">
            <w:r>
              <w:fldChar w:fldCharType="begin"/>
            </w:r>
            <w:r>
              <w:instrText xml:space="preserve"> HYPERLINK \l "_Toc356480138" </w:instrText>
            </w:r>
            <w:r>
              <w:fldChar w:fldCharType="separate"/>
            </w:r>
            <w:r w:rsidR="00187D30" w:rsidRPr="00583878">
              <w:rPr>
                <w:rStyle w:val="Hyperlink"/>
                <w:noProof/>
              </w:rPr>
              <w:t>Contention rules relating to the use of country or territory names as TLDs</w:t>
            </w:r>
            <w:r w:rsidR="00187D30">
              <w:rPr>
                <w:noProof/>
                <w:webHidden/>
              </w:rPr>
              <w:tab/>
            </w:r>
            <w:r w:rsidR="00187D30">
              <w:rPr>
                <w:noProof/>
                <w:webHidden/>
              </w:rPr>
              <w:fldChar w:fldCharType="begin"/>
            </w:r>
            <w:r w:rsidR="00187D30">
              <w:rPr>
                <w:noProof/>
                <w:webHidden/>
              </w:rPr>
              <w:instrText xml:space="preserve"> PAGEREF _Toc356480138 \h </w:instrText>
            </w:r>
            <w:r w:rsidR="00187D30">
              <w:rPr>
                <w:noProof/>
                <w:webHidden/>
              </w:rPr>
            </w:r>
            <w:r w:rsidR="00187D30">
              <w:rPr>
                <w:noProof/>
                <w:webHidden/>
              </w:rPr>
              <w:fldChar w:fldCharType="separate"/>
            </w:r>
            <w:r w:rsidR="00B00959">
              <w:rPr>
                <w:noProof/>
                <w:webHidden/>
              </w:rPr>
              <w:t>13</w:t>
            </w:r>
            <w:r w:rsidR="00187D30">
              <w:rPr>
                <w:noProof/>
                <w:webHidden/>
              </w:rPr>
              <w:fldChar w:fldCharType="end"/>
            </w:r>
            <w:r>
              <w:rPr>
                <w:noProof/>
              </w:rPr>
              <w:fldChar w:fldCharType="end"/>
            </w:r>
          </w:ins>
        </w:p>
        <w:p w14:paraId="3BA9F225" w14:textId="77777777" w:rsidR="00187D30" w:rsidRDefault="001A481E">
          <w:pPr>
            <w:pStyle w:val="TOC1"/>
            <w:tabs>
              <w:tab w:val="right" w:leader="dot" w:pos="9346"/>
            </w:tabs>
            <w:rPr>
              <w:ins w:id="66" w:author="Bart Boswinkel" w:date="2014-08-19T14:47:00Z"/>
              <w:rFonts w:eastAsiaTheme="minorEastAsia"/>
              <w:noProof/>
              <w:lang w:eastAsia="en-AU"/>
            </w:rPr>
          </w:pPr>
          <w:ins w:id="67" w:author="Bart Boswinkel" w:date="2014-08-19T14:47:00Z">
            <w:r>
              <w:fldChar w:fldCharType="begin"/>
            </w:r>
            <w:r>
              <w:instrText xml:space="preserve"> HYPERLINK \l "_Toc356480139" </w:instrText>
            </w:r>
            <w:r>
              <w:fldChar w:fldCharType="separate"/>
            </w:r>
            <w:r w:rsidR="00187D30" w:rsidRPr="00583878">
              <w:rPr>
                <w:rStyle w:val="Hyperlink"/>
                <w:noProof/>
              </w:rPr>
              <w:t>4. Deliverable 2: Overview of the types and categories of strings associated with  Country and Territory names (currently used or proposed to be used as TLDs)</w:t>
            </w:r>
            <w:r w:rsidR="00187D30">
              <w:rPr>
                <w:noProof/>
                <w:webHidden/>
              </w:rPr>
              <w:tab/>
            </w:r>
            <w:r w:rsidR="00187D30">
              <w:rPr>
                <w:noProof/>
                <w:webHidden/>
              </w:rPr>
              <w:fldChar w:fldCharType="begin"/>
            </w:r>
            <w:r w:rsidR="00187D30">
              <w:rPr>
                <w:noProof/>
                <w:webHidden/>
              </w:rPr>
              <w:instrText xml:space="preserve"> PAGEREF _Toc356480139 \h </w:instrText>
            </w:r>
            <w:r w:rsidR="00187D30">
              <w:rPr>
                <w:noProof/>
                <w:webHidden/>
              </w:rPr>
            </w:r>
            <w:r w:rsidR="00187D30">
              <w:rPr>
                <w:noProof/>
                <w:webHidden/>
              </w:rPr>
              <w:fldChar w:fldCharType="separate"/>
            </w:r>
            <w:r w:rsidR="00B00959">
              <w:rPr>
                <w:noProof/>
                <w:webHidden/>
              </w:rPr>
              <w:t>17</w:t>
            </w:r>
            <w:r w:rsidR="00187D30">
              <w:rPr>
                <w:noProof/>
                <w:webHidden/>
              </w:rPr>
              <w:fldChar w:fldCharType="end"/>
            </w:r>
            <w:r>
              <w:rPr>
                <w:noProof/>
              </w:rPr>
              <w:fldChar w:fldCharType="end"/>
            </w:r>
          </w:ins>
        </w:p>
        <w:p w14:paraId="01BB44CB" w14:textId="77777777" w:rsidR="00187D30" w:rsidRDefault="001A481E">
          <w:pPr>
            <w:pStyle w:val="TOC2"/>
            <w:tabs>
              <w:tab w:val="right" w:leader="dot" w:pos="9346"/>
            </w:tabs>
            <w:rPr>
              <w:ins w:id="68" w:author="Bart Boswinkel" w:date="2014-08-19T14:47:00Z"/>
              <w:rFonts w:eastAsiaTheme="minorEastAsia"/>
              <w:noProof/>
              <w:lang w:eastAsia="en-AU"/>
            </w:rPr>
          </w:pPr>
          <w:ins w:id="69" w:author="Bart Boswinkel" w:date="2014-08-19T14:47:00Z">
            <w:r>
              <w:fldChar w:fldCharType="begin"/>
            </w:r>
            <w:r>
              <w:instrText xml:space="preserve"> HYPERLINK \l "_Toc356480140" </w:instrText>
            </w:r>
            <w:r>
              <w:fldChar w:fldCharType="separate"/>
            </w:r>
            <w:r w:rsidR="00187D30" w:rsidRPr="00583878">
              <w:rPr>
                <w:rStyle w:val="Hyperlink"/>
                <w:noProof/>
              </w:rPr>
              <w:t>Country and territory names typology</w:t>
            </w:r>
            <w:r w:rsidR="00187D30">
              <w:rPr>
                <w:noProof/>
                <w:webHidden/>
              </w:rPr>
              <w:tab/>
            </w:r>
            <w:r w:rsidR="00187D30">
              <w:rPr>
                <w:noProof/>
                <w:webHidden/>
              </w:rPr>
              <w:fldChar w:fldCharType="begin"/>
            </w:r>
            <w:r w:rsidR="00187D30">
              <w:rPr>
                <w:noProof/>
                <w:webHidden/>
              </w:rPr>
              <w:instrText xml:space="preserve"> PAGEREF _Toc356480140 \h </w:instrText>
            </w:r>
            <w:r w:rsidR="00187D30">
              <w:rPr>
                <w:noProof/>
                <w:webHidden/>
              </w:rPr>
            </w:r>
            <w:r w:rsidR="00187D30">
              <w:rPr>
                <w:noProof/>
                <w:webHidden/>
              </w:rPr>
              <w:fldChar w:fldCharType="separate"/>
            </w:r>
            <w:r w:rsidR="00B00959">
              <w:rPr>
                <w:noProof/>
                <w:webHidden/>
              </w:rPr>
              <w:t>18</w:t>
            </w:r>
            <w:r w:rsidR="00187D30">
              <w:rPr>
                <w:noProof/>
                <w:webHidden/>
              </w:rPr>
              <w:fldChar w:fldCharType="end"/>
            </w:r>
            <w:r>
              <w:rPr>
                <w:noProof/>
              </w:rPr>
              <w:fldChar w:fldCharType="end"/>
            </w:r>
          </w:ins>
        </w:p>
        <w:p w14:paraId="084AE0F0" w14:textId="77777777" w:rsidR="00187D30" w:rsidRDefault="001A481E">
          <w:pPr>
            <w:pStyle w:val="TOC2"/>
            <w:tabs>
              <w:tab w:val="right" w:leader="dot" w:pos="9346"/>
            </w:tabs>
            <w:rPr>
              <w:ins w:id="70" w:author="Bart Boswinkel" w:date="2014-08-19T14:47:00Z"/>
              <w:rFonts w:eastAsiaTheme="minorEastAsia"/>
              <w:noProof/>
              <w:lang w:eastAsia="en-AU"/>
            </w:rPr>
          </w:pPr>
          <w:ins w:id="71" w:author="Bart Boswinkel" w:date="2014-08-19T14:47:00Z">
            <w:r>
              <w:fldChar w:fldCharType="begin"/>
            </w:r>
            <w:r>
              <w:instrText xml:space="preserve"> HYPERLINK \l "_Toc356480141" </w:instrText>
            </w:r>
            <w:r>
              <w:fldChar w:fldCharType="separate"/>
            </w:r>
            <w:r w:rsidR="00187D30" w:rsidRPr="00583878">
              <w:rPr>
                <w:rStyle w:val="Hyperlink"/>
                <w:noProof/>
              </w:rPr>
              <w:t>Survey of a sub-set of UNESCO Member States</w:t>
            </w:r>
            <w:r w:rsidR="00187D30">
              <w:rPr>
                <w:noProof/>
                <w:webHidden/>
              </w:rPr>
              <w:tab/>
            </w:r>
            <w:r w:rsidR="00187D30">
              <w:rPr>
                <w:noProof/>
                <w:webHidden/>
              </w:rPr>
              <w:fldChar w:fldCharType="begin"/>
            </w:r>
            <w:r w:rsidR="00187D30">
              <w:rPr>
                <w:noProof/>
                <w:webHidden/>
              </w:rPr>
              <w:instrText xml:space="preserve"> PAGEREF _Toc356480141 \h </w:instrText>
            </w:r>
            <w:r w:rsidR="00187D30">
              <w:rPr>
                <w:noProof/>
                <w:webHidden/>
              </w:rPr>
            </w:r>
            <w:r w:rsidR="00187D30">
              <w:rPr>
                <w:noProof/>
                <w:webHidden/>
              </w:rPr>
              <w:fldChar w:fldCharType="separate"/>
            </w:r>
            <w:r w:rsidR="00B00959">
              <w:rPr>
                <w:noProof/>
                <w:webHidden/>
              </w:rPr>
              <w:t>22</w:t>
            </w:r>
            <w:r w:rsidR="00187D30">
              <w:rPr>
                <w:noProof/>
                <w:webHidden/>
              </w:rPr>
              <w:fldChar w:fldCharType="end"/>
            </w:r>
            <w:r>
              <w:rPr>
                <w:noProof/>
              </w:rPr>
              <w:fldChar w:fldCharType="end"/>
            </w:r>
          </w:ins>
        </w:p>
        <w:p w14:paraId="3BA40BB7" w14:textId="77777777" w:rsidR="00187D30" w:rsidRDefault="001A481E">
          <w:pPr>
            <w:pStyle w:val="TOC1"/>
            <w:tabs>
              <w:tab w:val="right" w:leader="dot" w:pos="9346"/>
            </w:tabs>
            <w:rPr>
              <w:ins w:id="72" w:author="Bart Boswinkel" w:date="2014-08-19T14:47:00Z"/>
              <w:rFonts w:eastAsiaTheme="minorEastAsia"/>
              <w:noProof/>
              <w:lang w:eastAsia="en-AU"/>
            </w:rPr>
          </w:pPr>
          <w:ins w:id="73" w:author="Bart Boswinkel" w:date="2014-08-19T14:47:00Z">
            <w:r>
              <w:fldChar w:fldCharType="begin"/>
            </w:r>
            <w:r>
              <w:instrText xml:space="preserve"> HYPERLINK \l "_Toc356480142" </w:instrText>
            </w:r>
            <w:r>
              <w:fldChar w:fldCharType="separate"/>
            </w:r>
            <w:r w:rsidR="00187D30" w:rsidRPr="00583878">
              <w:rPr>
                <w:rStyle w:val="Hyperlink"/>
                <w:noProof/>
              </w:rPr>
              <w:t>5. Deliverable 3: Issues arising or likely to arise in connection with applying policies to current or proposed strings</w:t>
            </w:r>
            <w:r w:rsidR="00187D30">
              <w:rPr>
                <w:noProof/>
                <w:webHidden/>
              </w:rPr>
              <w:tab/>
            </w:r>
            <w:r w:rsidR="00187D30">
              <w:rPr>
                <w:noProof/>
                <w:webHidden/>
              </w:rPr>
              <w:fldChar w:fldCharType="begin"/>
            </w:r>
            <w:r w:rsidR="00187D30">
              <w:rPr>
                <w:noProof/>
                <w:webHidden/>
              </w:rPr>
              <w:instrText xml:space="preserve"> PAGEREF _Toc356480142 \h </w:instrText>
            </w:r>
            <w:r w:rsidR="00187D30">
              <w:rPr>
                <w:noProof/>
                <w:webHidden/>
              </w:rPr>
            </w:r>
            <w:r w:rsidR="00187D30">
              <w:rPr>
                <w:noProof/>
                <w:webHidden/>
              </w:rPr>
              <w:fldChar w:fldCharType="separate"/>
            </w:r>
            <w:r w:rsidR="00B00959">
              <w:rPr>
                <w:noProof/>
                <w:webHidden/>
              </w:rPr>
              <w:t>25</w:t>
            </w:r>
            <w:r w:rsidR="00187D30">
              <w:rPr>
                <w:noProof/>
                <w:webHidden/>
              </w:rPr>
              <w:fldChar w:fldCharType="end"/>
            </w:r>
            <w:r>
              <w:rPr>
                <w:noProof/>
              </w:rPr>
              <w:fldChar w:fldCharType="end"/>
            </w:r>
          </w:ins>
        </w:p>
        <w:p w14:paraId="1F62429D" w14:textId="77777777" w:rsidR="00187D30" w:rsidRDefault="001A481E">
          <w:pPr>
            <w:pStyle w:val="TOC1"/>
            <w:tabs>
              <w:tab w:val="right" w:leader="dot" w:pos="9346"/>
            </w:tabs>
            <w:rPr>
              <w:ins w:id="74" w:author="Bart Boswinkel" w:date="2014-08-19T14:47:00Z"/>
              <w:rFonts w:eastAsiaTheme="minorEastAsia"/>
              <w:noProof/>
              <w:lang w:eastAsia="en-AU"/>
            </w:rPr>
          </w:pPr>
          <w:ins w:id="75" w:author="Bart Boswinkel" w:date="2014-08-19T14:47:00Z">
            <w:r>
              <w:fldChar w:fldCharType="begin"/>
            </w:r>
            <w:r>
              <w:instrText xml:space="preserve"> HYPERLINK \l "_Toc356480143" </w:instrText>
            </w:r>
            <w:r>
              <w:fldChar w:fldCharType="separate"/>
            </w:r>
            <w:r w:rsidR="00187D30" w:rsidRPr="00583878">
              <w:rPr>
                <w:rStyle w:val="Hyperlink"/>
                <w:noProof/>
              </w:rPr>
              <w:t>6. Deliverable 4: Study Group recommendations</w:t>
            </w:r>
            <w:r w:rsidR="00187D30">
              <w:rPr>
                <w:noProof/>
                <w:webHidden/>
              </w:rPr>
              <w:tab/>
            </w:r>
            <w:r w:rsidR="00187D30">
              <w:rPr>
                <w:noProof/>
                <w:webHidden/>
              </w:rPr>
              <w:fldChar w:fldCharType="begin"/>
            </w:r>
            <w:r w:rsidR="00187D30">
              <w:rPr>
                <w:noProof/>
                <w:webHidden/>
              </w:rPr>
              <w:instrText xml:space="preserve"> PAGEREF _Toc356480143 \h </w:instrText>
            </w:r>
            <w:r w:rsidR="00187D30">
              <w:rPr>
                <w:noProof/>
                <w:webHidden/>
              </w:rPr>
            </w:r>
            <w:r w:rsidR="00187D30">
              <w:rPr>
                <w:noProof/>
                <w:webHidden/>
              </w:rPr>
              <w:fldChar w:fldCharType="separate"/>
            </w:r>
            <w:r w:rsidR="00B00959">
              <w:rPr>
                <w:noProof/>
                <w:webHidden/>
              </w:rPr>
              <w:t>34</w:t>
            </w:r>
            <w:r w:rsidR="00187D30">
              <w:rPr>
                <w:noProof/>
                <w:webHidden/>
              </w:rPr>
              <w:fldChar w:fldCharType="end"/>
            </w:r>
            <w:r>
              <w:rPr>
                <w:noProof/>
              </w:rPr>
              <w:fldChar w:fldCharType="end"/>
            </w:r>
          </w:ins>
        </w:p>
        <w:p w14:paraId="17A2551C" w14:textId="77777777" w:rsidR="00187D30" w:rsidRDefault="001A481E">
          <w:pPr>
            <w:pStyle w:val="TOC2"/>
            <w:tabs>
              <w:tab w:val="right" w:leader="dot" w:pos="9346"/>
            </w:tabs>
            <w:rPr>
              <w:ins w:id="76" w:author="Bart Boswinkel" w:date="2014-08-19T14:47:00Z"/>
              <w:rFonts w:eastAsiaTheme="minorEastAsia"/>
              <w:noProof/>
              <w:lang w:eastAsia="en-AU"/>
            </w:rPr>
          </w:pPr>
          <w:ins w:id="77" w:author="Bart Boswinkel" w:date="2014-08-19T14:47:00Z">
            <w:r>
              <w:fldChar w:fldCharType="begin"/>
            </w:r>
            <w:r>
              <w:instrText xml:space="preserve"> HYPERLINK \l</w:instrText>
            </w:r>
            <w:r>
              <w:instrText xml:space="preserve"> "_Toc356480144" </w:instrText>
            </w:r>
            <w:r>
              <w:fldChar w:fldCharType="separate"/>
            </w:r>
            <w:r w:rsidR="00187D30" w:rsidRPr="00583878">
              <w:rPr>
                <w:rStyle w:val="Hyperlink"/>
                <w:noProof/>
                <w:lang w:val="en-US"/>
              </w:rPr>
              <w:t xml:space="preserve">Annex A: </w:t>
            </w:r>
            <w:r w:rsidR="00187D30" w:rsidRPr="00583878">
              <w:rPr>
                <w:rStyle w:val="Hyperlink"/>
                <w:noProof/>
              </w:rPr>
              <w:t>Study Group Membership</w:t>
            </w:r>
            <w:r w:rsidR="00187D30">
              <w:rPr>
                <w:noProof/>
                <w:webHidden/>
              </w:rPr>
              <w:tab/>
            </w:r>
            <w:r w:rsidR="00187D30">
              <w:rPr>
                <w:noProof/>
                <w:webHidden/>
              </w:rPr>
              <w:fldChar w:fldCharType="begin"/>
            </w:r>
            <w:r w:rsidR="00187D30">
              <w:rPr>
                <w:noProof/>
                <w:webHidden/>
              </w:rPr>
              <w:instrText xml:space="preserve"> PAGEREF _Toc356480144 \h </w:instrText>
            </w:r>
            <w:r w:rsidR="00187D30">
              <w:rPr>
                <w:noProof/>
                <w:webHidden/>
              </w:rPr>
            </w:r>
            <w:r w:rsidR="00187D30">
              <w:rPr>
                <w:noProof/>
                <w:webHidden/>
              </w:rPr>
              <w:fldChar w:fldCharType="separate"/>
            </w:r>
            <w:r w:rsidR="00B00959">
              <w:rPr>
                <w:noProof/>
                <w:webHidden/>
              </w:rPr>
              <w:t>36</w:t>
            </w:r>
            <w:r w:rsidR="00187D30">
              <w:rPr>
                <w:noProof/>
                <w:webHidden/>
              </w:rPr>
              <w:fldChar w:fldCharType="end"/>
            </w:r>
            <w:r>
              <w:rPr>
                <w:noProof/>
              </w:rPr>
              <w:fldChar w:fldCharType="end"/>
            </w:r>
          </w:ins>
        </w:p>
        <w:p w14:paraId="49A7BF01" w14:textId="77777777" w:rsidR="00187D30" w:rsidRDefault="001A481E">
          <w:pPr>
            <w:pStyle w:val="TOC2"/>
            <w:tabs>
              <w:tab w:val="right" w:leader="dot" w:pos="9346"/>
            </w:tabs>
            <w:rPr>
              <w:ins w:id="78" w:author="Bart Boswinkel" w:date="2014-08-19T14:47:00Z"/>
              <w:rFonts w:eastAsiaTheme="minorEastAsia"/>
              <w:noProof/>
              <w:lang w:eastAsia="en-AU"/>
            </w:rPr>
          </w:pPr>
          <w:ins w:id="79" w:author="Bart Boswinkel" w:date="2014-08-19T14:47:00Z">
            <w:r>
              <w:fldChar w:fldCharType="begin"/>
            </w:r>
            <w:r>
              <w:instrText xml:space="preserve"> HYPERLINK \l "_Toc356480145" </w:instrText>
            </w:r>
            <w:r>
              <w:fldChar w:fldCharType="separate"/>
            </w:r>
            <w:r w:rsidR="00187D30" w:rsidRPr="00583878">
              <w:rPr>
                <w:rStyle w:val="Hyperlink"/>
                <w:noProof/>
              </w:rPr>
              <w:t>Annex B: Timeline</w:t>
            </w:r>
            <w:r w:rsidR="00187D30">
              <w:rPr>
                <w:noProof/>
                <w:webHidden/>
              </w:rPr>
              <w:tab/>
            </w:r>
            <w:r w:rsidR="00187D30">
              <w:rPr>
                <w:noProof/>
                <w:webHidden/>
              </w:rPr>
              <w:fldChar w:fldCharType="begin"/>
            </w:r>
            <w:r w:rsidR="00187D30">
              <w:rPr>
                <w:noProof/>
                <w:webHidden/>
              </w:rPr>
              <w:instrText xml:space="preserve"> PAGEREF _Toc356480145 \h </w:instrText>
            </w:r>
            <w:r w:rsidR="00187D30">
              <w:rPr>
                <w:noProof/>
                <w:webHidden/>
              </w:rPr>
            </w:r>
            <w:r w:rsidR="00187D30">
              <w:rPr>
                <w:noProof/>
                <w:webHidden/>
              </w:rPr>
              <w:fldChar w:fldCharType="separate"/>
            </w:r>
            <w:r w:rsidR="00B00959">
              <w:rPr>
                <w:noProof/>
                <w:webHidden/>
              </w:rPr>
              <w:t>38</w:t>
            </w:r>
            <w:r w:rsidR="00187D30">
              <w:rPr>
                <w:noProof/>
                <w:webHidden/>
              </w:rPr>
              <w:fldChar w:fldCharType="end"/>
            </w:r>
            <w:r>
              <w:rPr>
                <w:noProof/>
              </w:rPr>
              <w:fldChar w:fldCharType="end"/>
            </w:r>
          </w:ins>
        </w:p>
        <w:p w14:paraId="43576D2B" w14:textId="77777777" w:rsidR="00187D30" w:rsidRDefault="001A481E">
          <w:pPr>
            <w:pStyle w:val="TOC2"/>
            <w:tabs>
              <w:tab w:val="right" w:leader="dot" w:pos="9346"/>
            </w:tabs>
            <w:rPr>
              <w:ins w:id="80" w:author="Bart Boswinkel" w:date="2014-08-19T14:47:00Z"/>
              <w:noProof/>
            </w:rPr>
          </w:pPr>
          <w:ins w:id="81" w:author="Bart Boswinkel" w:date="2014-08-19T14:47:00Z">
            <w:r>
              <w:fldChar w:fldCharType="begin"/>
            </w:r>
            <w:r>
              <w:instrText xml:space="preserve"> HYPERLINK \l "_Toc356480146" </w:instrText>
            </w:r>
            <w:r>
              <w:fldChar w:fldCharType="separate"/>
            </w:r>
            <w:r w:rsidR="00187D30" w:rsidRPr="00583878">
              <w:rPr>
                <w:rStyle w:val="Hyperlink"/>
                <w:noProof/>
              </w:rPr>
              <w:t>Annex C: Summary of Reponses received to UNESCO Survey</w:t>
            </w:r>
            <w:r w:rsidR="00187D30">
              <w:rPr>
                <w:noProof/>
                <w:webHidden/>
              </w:rPr>
              <w:tab/>
            </w:r>
            <w:r w:rsidR="00187D30">
              <w:rPr>
                <w:noProof/>
                <w:webHidden/>
              </w:rPr>
              <w:fldChar w:fldCharType="begin"/>
            </w:r>
            <w:r w:rsidR="00187D30">
              <w:rPr>
                <w:noProof/>
                <w:webHidden/>
              </w:rPr>
              <w:instrText xml:space="preserve"> PAGEREF _Toc356480146 \h </w:instrText>
            </w:r>
            <w:r w:rsidR="00187D30">
              <w:rPr>
                <w:noProof/>
                <w:webHidden/>
              </w:rPr>
            </w:r>
            <w:r w:rsidR="00187D30">
              <w:rPr>
                <w:noProof/>
                <w:webHidden/>
              </w:rPr>
              <w:fldChar w:fldCharType="separate"/>
            </w:r>
            <w:r w:rsidR="00B00959">
              <w:rPr>
                <w:noProof/>
                <w:webHidden/>
              </w:rPr>
              <w:t>40</w:t>
            </w:r>
            <w:r w:rsidR="00187D30">
              <w:rPr>
                <w:noProof/>
                <w:webHidden/>
              </w:rPr>
              <w:fldChar w:fldCharType="end"/>
            </w:r>
            <w:r>
              <w:rPr>
                <w:noProof/>
              </w:rPr>
              <w:fldChar w:fldCharType="end"/>
            </w:r>
          </w:ins>
        </w:p>
        <w:p w14:paraId="649DCA42" w14:textId="77777777" w:rsidR="00B70FCB" w:rsidRPr="00B70FCB" w:rsidRDefault="00B70FCB" w:rsidP="00B70FCB">
          <w:pPr>
            <w:rPr>
              <w:ins w:id="82" w:author="Bart Boswinkel" w:date="2014-08-19T14:47:00Z"/>
            </w:rPr>
          </w:pPr>
        </w:p>
        <w:p w14:paraId="0C03E25E" w14:textId="77777777" w:rsidR="00E229D6" w:rsidRPr="00E229D6" w:rsidRDefault="00E229D6">
          <w:r w:rsidRPr="00E229D6">
            <w:rPr>
              <w:b/>
              <w:bCs/>
              <w:noProof/>
            </w:rPr>
            <w:fldChar w:fldCharType="end"/>
          </w:r>
        </w:p>
      </w:sdtContent>
    </w:sdt>
    <w:p w14:paraId="0C0FD82A" w14:textId="6E93D68A" w:rsidR="00187D30" w:rsidRPr="00EF47C5" w:rsidRDefault="00187D30">
      <w:pPr>
        <w:rPr>
          <w:b/>
          <w:sz w:val="28"/>
          <w:rPrChange w:id="83" w:author="Bart Boswinkel" w:date="2014-08-19T14:47:00Z">
            <w:rPr>
              <w:b/>
            </w:rPr>
          </w:rPrChange>
        </w:rPr>
      </w:pPr>
      <w:bookmarkStart w:id="84" w:name="_Toc356480128"/>
      <w:r w:rsidRPr="00EF47C5">
        <w:rPr>
          <w:rPrChange w:id="85" w:author="Bart Boswinkel" w:date="2014-08-19T14:47:00Z">
            <w:rPr>
              <w:b/>
            </w:rPr>
          </w:rPrChange>
        </w:rPr>
        <w:br w:type="page"/>
      </w:r>
    </w:p>
    <w:p w14:paraId="56E47695" w14:textId="77777777" w:rsidR="00DF21D6" w:rsidRPr="00753893" w:rsidRDefault="00753893" w:rsidP="00753893">
      <w:pPr>
        <w:pStyle w:val="Heading1"/>
        <w:rPr>
          <w:rFonts w:asciiTheme="minorHAnsi" w:hAnsiTheme="minorHAnsi"/>
          <w:color w:val="auto"/>
        </w:rPr>
      </w:pPr>
      <w:bookmarkStart w:id="86" w:name="_Toc350955311"/>
      <w:r w:rsidRPr="00753893">
        <w:rPr>
          <w:rFonts w:asciiTheme="minorHAnsi" w:hAnsiTheme="minorHAnsi"/>
          <w:bCs w:val="0"/>
          <w:color w:val="auto"/>
        </w:rPr>
        <w:lastRenderedPageBreak/>
        <w:t>1.</w:t>
      </w:r>
      <w:r w:rsidRPr="00753893">
        <w:rPr>
          <w:rFonts w:asciiTheme="minorHAnsi" w:hAnsiTheme="minorHAnsi"/>
          <w:color w:val="auto"/>
        </w:rPr>
        <w:t xml:space="preserve"> </w:t>
      </w:r>
      <w:r w:rsidR="00E229D6" w:rsidRPr="00753893">
        <w:rPr>
          <w:rFonts w:asciiTheme="minorHAnsi" w:hAnsiTheme="minorHAnsi"/>
          <w:color w:val="auto"/>
        </w:rPr>
        <w:t>Executive Summary</w:t>
      </w:r>
      <w:bookmarkEnd w:id="84"/>
      <w:bookmarkEnd w:id="86"/>
    </w:p>
    <w:p w14:paraId="15A61C3B" w14:textId="77777777" w:rsidR="00753893" w:rsidRDefault="00753893" w:rsidP="00E229D6"/>
    <w:p w14:paraId="2095BEB4" w14:textId="77777777" w:rsidR="00713A02" w:rsidRDefault="00753893" w:rsidP="00E229D6">
      <w:r>
        <w:t xml:space="preserve">The Study Group on the use of Country and Territory Names (“the Study Group”) was established by </w:t>
      </w:r>
      <w:r w:rsidR="00713A02">
        <w:t xml:space="preserve">a resolution of </w:t>
      </w:r>
      <w:r>
        <w:t>the ccNSO Council on 8 December 2010. The Study Group was tasked with</w:t>
      </w:r>
      <w:r w:rsidR="00713A02">
        <w:t xml:space="preserve"> developing an overview of:</w:t>
      </w:r>
    </w:p>
    <w:p w14:paraId="2BC1CCDE" w14:textId="77777777" w:rsidR="00E229D6" w:rsidRDefault="005B5D16" w:rsidP="00990939">
      <w:pPr>
        <w:pStyle w:val="ListParagraph"/>
        <w:numPr>
          <w:ilvl w:val="0"/>
          <w:numId w:val="1"/>
        </w:numPr>
      </w:pPr>
      <w:r>
        <w:t>the</w:t>
      </w:r>
      <w:r w:rsidR="00713A02">
        <w:t xml:space="preserve"> way in which the names of </w:t>
      </w:r>
      <w:r w:rsidR="00837054">
        <w:t>c</w:t>
      </w:r>
      <w:r w:rsidR="00713A02">
        <w:t xml:space="preserve">ountries and </w:t>
      </w:r>
      <w:r w:rsidR="00837054">
        <w:t>t</w:t>
      </w:r>
      <w:r w:rsidR="00713A02">
        <w:t xml:space="preserve">erritories </w:t>
      </w:r>
      <w:r>
        <w:t xml:space="preserve"> </w:t>
      </w:r>
      <w:r w:rsidR="00713A02">
        <w:t>are currently used within ICANN, be it in the form of policies, guidelines and/or procedures;</w:t>
      </w:r>
    </w:p>
    <w:p w14:paraId="44DD3372" w14:textId="77777777" w:rsidR="00713A02" w:rsidRDefault="00713A02" w:rsidP="00990939">
      <w:pPr>
        <w:pStyle w:val="ListParagraph"/>
        <w:numPr>
          <w:ilvl w:val="0"/>
          <w:numId w:val="1"/>
        </w:numPr>
      </w:pPr>
      <w:r>
        <w:t>the types of strings</w:t>
      </w:r>
      <w:r w:rsidR="00837054">
        <w:t>, relating to the names of countries and territories that</w:t>
      </w:r>
      <w:r>
        <w:t xml:space="preserve"> </w:t>
      </w:r>
      <w:r w:rsidR="00837054">
        <w:t xml:space="preserve">currently used, or proposed to be used, as TLDs; and </w:t>
      </w:r>
    </w:p>
    <w:p w14:paraId="750B6B3C" w14:textId="77777777" w:rsidR="00837054" w:rsidRDefault="00837054" w:rsidP="00990939">
      <w:pPr>
        <w:pStyle w:val="ListParagraph"/>
        <w:numPr>
          <w:ilvl w:val="0"/>
          <w:numId w:val="1"/>
        </w:numPr>
      </w:pPr>
      <w:r>
        <w:t xml:space="preserve">the issues that arise (or may arise) when current policies, guidelines and procedures are applied to these representations of country and territory names. </w:t>
      </w:r>
    </w:p>
    <w:p w14:paraId="521DE04C" w14:textId="77777777" w:rsidR="00837054" w:rsidRDefault="00837054" w:rsidP="00837054">
      <w:pPr>
        <w:pStyle w:val="ListParagraph"/>
        <w:ind w:left="360"/>
      </w:pPr>
    </w:p>
    <w:p w14:paraId="5F32950E" w14:textId="62ECE62D" w:rsidR="00301140" w:rsidRDefault="00837054" w:rsidP="00837054">
      <w:pPr>
        <w:pStyle w:val="ListParagraph"/>
        <w:ind w:left="0"/>
      </w:pPr>
      <w:r>
        <w:t xml:space="preserve">The Study Group is comprised of representatives from across the ICANN stakeholder community and conducted its work between </w:t>
      </w:r>
      <w:r w:rsidR="002C337F">
        <w:t xml:space="preserve">May 2011 and </w:t>
      </w:r>
      <w:del w:id="87" w:author="Bart Boswinkel" w:date="2014-08-19T14:47:00Z">
        <w:r w:rsidR="00301140">
          <w:delText>xxxx</w:delText>
        </w:r>
      </w:del>
      <w:ins w:id="88" w:author="Bart Boswinkel" w:date="2014-08-19T14:47:00Z">
        <w:r w:rsidR="002C337F">
          <w:t>June</w:t>
        </w:r>
      </w:ins>
      <w:r w:rsidR="00301140">
        <w:t xml:space="preserve"> 2013.</w:t>
      </w:r>
    </w:p>
    <w:p w14:paraId="328D24EF" w14:textId="77777777" w:rsidR="00CB2945" w:rsidRPr="00EF47C5" w:rsidRDefault="00CB2945" w:rsidP="00EF47C5">
      <w:pPr>
        <w:pStyle w:val="Heading2"/>
        <w:rPr>
          <w:rPrChange w:id="89" w:author="Bart Boswinkel" w:date="2014-08-19T14:47:00Z">
            <w:rPr>
              <w:i/>
            </w:rPr>
          </w:rPrChange>
        </w:rPr>
        <w:pPrChange w:id="90" w:author="Bart Boswinkel" w:date="2014-08-19T14:47:00Z">
          <w:pPr>
            <w:pStyle w:val="ListParagraph"/>
            <w:ind w:left="360"/>
          </w:pPr>
        </w:pPrChange>
      </w:pPr>
    </w:p>
    <w:p w14:paraId="6BCEBF69" w14:textId="354746B5" w:rsidR="00CB2945" w:rsidRPr="00CB2945" w:rsidRDefault="00470440" w:rsidP="00CB2945">
      <w:pPr>
        <w:pStyle w:val="Heading2"/>
        <w:rPr>
          <w:ins w:id="91" w:author="Bart Boswinkel" w:date="2014-08-19T14:47:00Z"/>
          <w:rFonts w:asciiTheme="minorHAnsi" w:hAnsiTheme="minorHAnsi"/>
          <w:color w:val="auto"/>
        </w:rPr>
      </w:pPr>
      <w:bookmarkStart w:id="92" w:name="_Toc356480129"/>
      <w:del w:id="93" w:author="Bart Boswinkel" w:date="2014-08-19T14:47:00Z">
        <w:r w:rsidRPr="00470440">
          <w:rPr>
            <w:i/>
          </w:rPr>
          <w:delText>Note: A</w:delText>
        </w:r>
      </w:del>
      <w:ins w:id="94" w:author="Bart Boswinkel" w:date="2014-08-19T14:47:00Z">
        <w:r w:rsidR="00CB2945" w:rsidRPr="00CB2945">
          <w:rPr>
            <w:rFonts w:asciiTheme="minorHAnsi" w:hAnsiTheme="minorHAnsi"/>
            <w:color w:val="auto"/>
          </w:rPr>
          <w:t>Comments and Observations</w:t>
        </w:r>
        <w:bookmarkEnd w:id="92"/>
      </w:ins>
    </w:p>
    <w:p w14:paraId="75921022" w14:textId="0A7058FC" w:rsidR="002C337F" w:rsidRDefault="002C337F" w:rsidP="002C337F">
      <w:pPr>
        <w:rPr>
          <w:ins w:id="95" w:author="Bart Boswinkel" w:date="2014-08-19T14:47:00Z"/>
          <w:lang w:val="en-US"/>
        </w:rPr>
      </w:pPr>
      <w:ins w:id="96" w:author="Bart Boswinkel" w:date="2014-08-19T14:47:00Z">
        <w:r>
          <w:rPr>
            <w:lang w:val="en-US"/>
          </w:rPr>
          <w:t>In</w:t>
        </w:r>
      </w:ins>
      <w:r w:rsidRPr="00EF47C5">
        <w:rPr>
          <w:lang w:val="en-US"/>
          <w:rPrChange w:id="97" w:author="Bart Boswinkel" w:date="2014-08-19T14:47:00Z">
            <w:rPr>
              <w:b/>
              <w:i/>
            </w:rPr>
          </w:rPrChange>
        </w:rPr>
        <w:t xml:space="preserve"> summary</w:t>
      </w:r>
      <w:del w:id="98" w:author="Bart Boswinkel" w:date="2014-08-19T14:47:00Z">
        <w:r w:rsidR="00837054" w:rsidRPr="00470440">
          <w:rPr>
            <w:b/>
            <w:i/>
          </w:rPr>
          <w:delText xml:space="preserve"> statement</w:delText>
        </w:r>
      </w:del>
      <w:ins w:id="99" w:author="Bart Boswinkel" w:date="2014-08-19T14:47:00Z">
        <w:r>
          <w:rPr>
            <w:lang w:val="en-US"/>
          </w:rPr>
          <w:t xml:space="preserve">, the Study Group </w:t>
        </w:r>
        <w:r w:rsidR="00CB2945">
          <w:rPr>
            <w:lang w:val="en-US"/>
          </w:rPr>
          <w:t>developed</w:t>
        </w:r>
        <w:r>
          <w:rPr>
            <w:lang w:val="en-US"/>
          </w:rPr>
          <w:t xml:space="preserve"> the following comments and observations.</w:t>
        </w:r>
        <w:r w:rsidR="00CB2945">
          <w:rPr>
            <w:lang w:val="en-US"/>
          </w:rPr>
          <w:t xml:space="preserve"> </w:t>
        </w:r>
      </w:ins>
    </w:p>
    <w:p w14:paraId="7F81E541" w14:textId="77777777" w:rsidR="002C337F" w:rsidRDefault="002C337F" w:rsidP="00990939">
      <w:pPr>
        <w:pStyle w:val="ListParagraph"/>
        <w:numPr>
          <w:ilvl w:val="0"/>
          <w:numId w:val="25"/>
        </w:numPr>
        <w:rPr>
          <w:ins w:id="100" w:author="Bart Boswinkel" w:date="2014-08-19T14:47:00Z"/>
          <w:lang w:val="en-US"/>
        </w:rPr>
      </w:pPr>
      <w:ins w:id="101" w:author="Bart Boswinkel" w:date="2014-08-19T14:47:00Z">
        <w:r>
          <w:rPr>
            <w:lang w:val="en-US"/>
          </w:rPr>
          <w:t>Throughout its deliberations, the Study Group observed an</w:t>
        </w:r>
        <w:r w:rsidRPr="00930B30">
          <w:rPr>
            <w:lang w:val="en-US"/>
          </w:rPr>
          <w:t xml:space="preserve"> incredible level of complexity associated with any </w:t>
        </w:r>
        <w:r>
          <w:rPr>
            <w:lang w:val="en-US"/>
          </w:rPr>
          <w:t xml:space="preserve">attempt to definitively categorize </w:t>
        </w:r>
        <w:r w:rsidRPr="00930B30">
          <w:rPr>
            <w:lang w:val="en-US"/>
          </w:rPr>
          <w:t>country or territory names, especially when</w:t>
        </w:r>
        <w:r>
          <w:rPr>
            <w:lang w:val="en-US"/>
          </w:rPr>
          <w:t xml:space="preserve"> such an effort includes multiple languages or scripts.</w:t>
        </w:r>
        <w:r w:rsidRPr="00930B30">
          <w:rPr>
            <w:lang w:val="en-US"/>
          </w:rPr>
          <w:t xml:space="preserve">     </w:t>
        </w:r>
      </w:ins>
    </w:p>
    <w:p w14:paraId="3544E706" w14:textId="77777777" w:rsidR="002C337F" w:rsidRDefault="002C337F" w:rsidP="002C337F">
      <w:pPr>
        <w:pStyle w:val="ListParagraph"/>
        <w:rPr>
          <w:ins w:id="102" w:author="Bart Boswinkel" w:date="2014-08-19T14:47:00Z"/>
          <w:lang w:val="en-US"/>
        </w:rPr>
      </w:pPr>
    </w:p>
    <w:p w14:paraId="2F5FA720" w14:textId="23CED112" w:rsidR="002C337F" w:rsidRDefault="002C337F" w:rsidP="00990939">
      <w:pPr>
        <w:pStyle w:val="ListParagraph"/>
        <w:numPr>
          <w:ilvl w:val="0"/>
          <w:numId w:val="25"/>
        </w:numPr>
        <w:rPr>
          <w:lang w:val="en-US"/>
        </w:rPr>
      </w:pPr>
      <w:ins w:id="103" w:author="Bart Boswinkel" w:date="2014-08-19T14:47:00Z">
        <w:r>
          <w:rPr>
            <w:lang w:val="en-US"/>
          </w:rPr>
          <w:t>A consistent observation was the inability of individual “lists” or resources to provide comprehensive, consistent or universal guidance</w:t>
        </w:r>
      </w:ins>
      <w:r w:rsidRPr="00EF47C5">
        <w:rPr>
          <w:lang w:val="en-US"/>
          <w:rPrChange w:id="104" w:author="Bart Boswinkel" w:date="2014-08-19T14:47:00Z">
            <w:rPr>
              <w:b/>
              <w:i/>
            </w:rPr>
          </w:rPrChange>
        </w:rPr>
        <w:t xml:space="preserve"> regarding </w:t>
      </w:r>
      <w:ins w:id="105" w:author="Bart Boswinkel" w:date="2014-08-19T14:47:00Z">
        <w:r>
          <w:rPr>
            <w:lang w:val="en-US"/>
          </w:rPr>
          <w:t xml:space="preserve">the various representations of country and territory names, in particular as </w:t>
        </w:r>
        <w:r>
          <w:t>a result of geo-political changes, the creation of new countries and the dissolution of others.</w:t>
        </w:r>
      </w:ins>
      <w:moveToRangeStart w:id="106" w:author="Bart Boswinkel" w:date="2014-08-19T14:47:00Z" w:name="move270078956"/>
      <w:moveTo w:id="107" w:author="Bart Boswinkel" w:date="2014-08-19T14:47:00Z">
        <w:r>
          <w:rPr>
            <w:lang w:val="en-US"/>
          </w:rPr>
          <w:t xml:space="preserve"> </w:t>
        </w:r>
      </w:moveTo>
    </w:p>
    <w:p w14:paraId="039B3738" w14:textId="77777777" w:rsidR="002C337F" w:rsidRPr="00C60C79" w:rsidRDefault="002C337F" w:rsidP="002C337F">
      <w:pPr>
        <w:pStyle w:val="ListParagraph"/>
        <w:rPr>
          <w:lang w:val="en-US"/>
        </w:rPr>
      </w:pPr>
    </w:p>
    <w:p w14:paraId="74A2027B" w14:textId="13127D1D" w:rsidR="002C337F" w:rsidRDefault="002C337F" w:rsidP="00990939">
      <w:pPr>
        <w:pStyle w:val="ListParagraph"/>
        <w:numPr>
          <w:ilvl w:val="0"/>
          <w:numId w:val="25"/>
        </w:numPr>
        <w:rPr>
          <w:ins w:id="108" w:author="Bart Boswinkel" w:date="2014-08-19T14:47:00Z"/>
          <w:lang w:val="en-US"/>
        </w:rPr>
      </w:pPr>
      <w:moveTo w:id="109" w:author="Bart Boswinkel" w:date="2014-08-19T14:47:00Z">
        <w:r>
          <w:rPr>
            <w:lang w:val="en-US"/>
          </w:rPr>
          <w:t xml:space="preserve">ICANN’s current policies and procedures (as they may relate to ccTLDs, IDNs or current and potential new gTLDs) do not afford consistent treatment of country and territory names. </w:t>
        </w:r>
      </w:moveTo>
      <w:moveToRangeEnd w:id="106"/>
      <w:del w:id="110" w:author="Bart Boswinkel" w:date="2014-08-19T14:47:00Z">
        <w:r w:rsidR="00470440" w:rsidRPr="00470440">
          <w:rPr>
            <w:b/>
            <w:i/>
          </w:rPr>
          <w:delText>findings and recommendations will</w:delText>
        </w:r>
      </w:del>
      <w:ins w:id="111" w:author="Bart Boswinkel" w:date="2014-08-19T14:47:00Z">
        <w:r>
          <w:rPr>
            <w:lang w:val="en-US"/>
          </w:rPr>
          <w:t>This may give rise to stakeholder and end-user confusion and uncertainty.</w:t>
        </w:r>
      </w:ins>
    </w:p>
    <w:p w14:paraId="06463028" w14:textId="77777777" w:rsidR="002C337F" w:rsidRPr="00872F6E" w:rsidRDefault="002C337F" w:rsidP="002C337F">
      <w:pPr>
        <w:pStyle w:val="ListParagraph"/>
        <w:rPr>
          <w:ins w:id="112" w:author="Bart Boswinkel" w:date="2014-08-19T14:47:00Z"/>
          <w:lang w:val="en-US"/>
        </w:rPr>
      </w:pPr>
    </w:p>
    <w:p w14:paraId="4DB23197" w14:textId="77777777" w:rsidR="002C337F" w:rsidRPr="002E4843" w:rsidRDefault="002C337F" w:rsidP="00990939">
      <w:pPr>
        <w:pStyle w:val="ListParagraph"/>
        <w:numPr>
          <w:ilvl w:val="0"/>
          <w:numId w:val="26"/>
        </w:numPr>
        <w:rPr>
          <w:ins w:id="113" w:author="Bart Boswinkel" w:date="2014-08-19T14:47:00Z"/>
          <w:lang w:val="en-US"/>
        </w:rPr>
      </w:pPr>
      <w:ins w:id="114" w:author="Bart Boswinkel" w:date="2014-08-19T14:47:00Z">
        <w:r w:rsidRPr="009627D7">
          <w:rPr>
            <w:lang w:val="en-US"/>
          </w:rPr>
          <w:t>ICANN’s current policy framework (the Applicant Guidebook) for the introduction of new gTLDs affords an unprecedented level of protection for country and territory names, though notes that such protections are only confirmed for</w:t>
        </w:r>
        <w:r>
          <w:rPr>
            <w:lang w:val="en-US"/>
          </w:rPr>
          <w:t xml:space="preserve"> the</w:t>
        </w:r>
        <w:r w:rsidRPr="009627D7">
          <w:rPr>
            <w:lang w:val="en-US"/>
          </w:rPr>
          <w:t xml:space="preserve"> first and current round of new gTLD applications.</w:t>
        </w:r>
        <w:r w:rsidRPr="002E4843">
          <w:rPr>
            <w:lang w:val="en-US"/>
          </w:rPr>
          <w:t xml:space="preserve"> </w:t>
        </w:r>
      </w:ins>
    </w:p>
    <w:p w14:paraId="48255D80" w14:textId="77777777" w:rsidR="002C337F" w:rsidRDefault="002C337F" w:rsidP="002C337F">
      <w:pPr>
        <w:pStyle w:val="ListParagraph"/>
        <w:ind w:left="360"/>
        <w:rPr>
          <w:ins w:id="115" w:author="Bart Boswinkel" w:date="2014-08-19T14:47:00Z"/>
          <w:lang w:val="en-US"/>
        </w:rPr>
      </w:pPr>
    </w:p>
    <w:p w14:paraId="5C80C3B3" w14:textId="77777777" w:rsidR="00CB2945" w:rsidRDefault="002C337F" w:rsidP="00990939">
      <w:pPr>
        <w:pStyle w:val="ListParagraph"/>
        <w:numPr>
          <w:ilvl w:val="0"/>
          <w:numId w:val="27"/>
        </w:numPr>
        <w:rPr>
          <w:ins w:id="116" w:author="Bart Boswinkel" w:date="2014-08-19T14:47:00Z"/>
          <w:lang w:val="en-US"/>
        </w:rPr>
      </w:pPr>
      <w:ins w:id="117" w:author="Bart Boswinkel" w:date="2014-08-19T14:47:00Z">
        <w:r w:rsidRPr="009627D7">
          <w:rPr>
            <w:lang w:val="en-US"/>
          </w:rPr>
          <w:t xml:space="preserve">The current Fast Track and IDN ccTLD policy are restricted. The major restrictions are the requirements that: </w:t>
        </w:r>
      </w:ins>
    </w:p>
    <w:p w14:paraId="52E09FD0" w14:textId="77777777" w:rsidR="00CB2945" w:rsidRDefault="002C337F" w:rsidP="00990939">
      <w:pPr>
        <w:pStyle w:val="ListParagraph"/>
        <w:numPr>
          <w:ilvl w:val="1"/>
          <w:numId w:val="27"/>
        </w:numPr>
        <w:rPr>
          <w:ins w:id="118" w:author="Bart Boswinkel" w:date="2014-08-19T14:47:00Z"/>
          <w:lang w:val="en-US"/>
        </w:rPr>
      </w:pPr>
      <w:ins w:id="119" w:author="Bart Boswinkel" w:date="2014-08-19T14:47:00Z">
        <w:r w:rsidRPr="00CB2945">
          <w:rPr>
            <w:lang w:val="en-US"/>
          </w:rPr>
          <w:t xml:space="preserve">the IDN ccTLD string  is a meaningful representation in a designated language of the territory, and </w:t>
        </w:r>
      </w:ins>
    </w:p>
    <w:p w14:paraId="0E5FDD16" w14:textId="77777777" w:rsidR="002C337F" w:rsidRPr="00CB2945" w:rsidRDefault="002C337F" w:rsidP="00990939">
      <w:pPr>
        <w:pStyle w:val="ListParagraph"/>
        <w:numPr>
          <w:ilvl w:val="1"/>
          <w:numId w:val="27"/>
        </w:numPr>
        <w:rPr>
          <w:ins w:id="120" w:author="Bart Boswinkel" w:date="2014-08-19T14:47:00Z"/>
          <w:lang w:val="en-US"/>
        </w:rPr>
      </w:pPr>
      <w:ins w:id="121" w:author="Bart Boswinkel" w:date="2014-08-19T14:47:00Z">
        <w:r w:rsidRPr="00CB2945">
          <w:rPr>
            <w:lang w:val="en-US"/>
          </w:rPr>
          <w:t>only one string per designated language</w:t>
        </w:r>
      </w:ins>
    </w:p>
    <w:p w14:paraId="0EB14566" w14:textId="4756728A" w:rsidR="002C337F" w:rsidRPr="00C26C15" w:rsidRDefault="002C337F" w:rsidP="00C26C15">
      <w:pPr>
        <w:ind w:left="720"/>
        <w:rPr>
          <w:lang w:val="en-US"/>
          <w:rPrChange w:id="122" w:author="Bart Boswinkel" w:date="2014-08-19T14:47:00Z">
            <w:rPr>
              <w:b/>
              <w:i/>
            </w:rPr>
          </w:rPrChange>
        </w:rPr>
        <w:pPrChange w:id="123" w:author="Bart Boswinkel" w:date="2014-08-19T14:47:00Z">
          <w:pPr>
            <w:pStyle w:val="ListParagraph"/>
            <w:numPr>
              <w:numId w:val="2"/>
            </w:numPr>
            <w:ind w:left="360" w:hanging="360"/>
          </w:pPr>
        </w:pPrChange>
      </w:pPr>
      <w:ins w:id="124" w:author="Bart Boswinkel" w:date="2014-08-19T14:47:00Z">
        <w:r w:rsidRPr="00C26C15">
          <w:rPr>
            <w:lang w:val="en-US"/>
          </w:rPr>
          <w:t>If adopted the IDN ccTLD policy should</w:t>
        </w:r>
      </w:ins>
      <w:r w:rsidRPr="00C26C15">
        <w:rPr>
          <w:lang w:val="en-US"/>
          <w:rPrChange w:id="125" w:author="Bart Boswinkel" w:date="2014-08-19T14:47:00Z">
            <w:rPr>
              <w:b/>
              <w:i/>
            </w:rPr>
          </w:rPrChange>
        </w:rPr>
        <w:t xml:space="preserve"> be </w:t>
      </w:r>
      <w:del w:id="126" w:author="Bart Boswinkel" w:date="2014-08-19T14:47:00Z">
        <w:r w:rsidR="00470440" w:rsidRPr="00470440">
          <w:rPr>
            <w:b/>
            <w:i/>
          </w:rPr>
          <w:delText>inserted here</w:delText>
        </w:r>
      </w:del>
      <w:ins w:id="127" w:author="Bart Boswinkel" w:date="2014-08-19T14:47:00Z">
        <w:r w:rsidRPr="00C26C15">
          <w:rPr>
            <w:lang w:val="en-US"/>
          </w:rPr>
          <w:t xml:space="preserve">reviewed in five years, which includes a review of these restrictions.  </w:t>
        </w:r>
      </w:ins>
    </w:p>
    <w:p w14:paraId="41C01A91" w14:textId="77777777" w:rsidR="002C337F" w:rsidRPr="00CB2945" w:rsidRDefault="002C337F" w:rsidP="00CB2945">
      <w:pPr>
        <w:pStyle w:val="Heading2"/>
        <w:rPr>
          <w:ins w:id="128" w:author="Bart Boswinkel" w:date="2014-08-19T14:47:00Z"/>
          <w:rFonts w:asciiTheme="minorHAnsi" w:hAnsiTheme="minorHAnsi"/>
          <w:color w:val="auto"/>
        </w:rPr>
      </w:pPr>
      <w:bookmarkStart w:id="129" w:name="_Toc356480130"/>
      <w:ins w:id="130" w:author="Bart Boswinkel" w:date="2014-08-19T14:47:00Z">
        <w:r w:rsidRPr="00CB2945">
          <w:rPr>
            <w:rFonts w:asciiTheme="minorHAnsi" w:hAnsiTheme="minorHAnsi"/>
            <w:color w:val="auto"/>
          </w:rPr>
          <w:lastRenderedPageBreak/>
          <w:t>Recommendations</w:t>
        </w:r>
        <w:bookmarkEnd w:id="129"/>
      </w:ins>
    </w:p>
    <w:p w14:paraId="01C81594" w14:textId="48F51954" w:rsidR="00EC142E" w:rsidRDefault="00C26C15" w:rsidP="00EC142E">
      <w:pPr>
        <w:rPr>
          <w:ins w:id="131" w:author="Bart Boswinkel" w:date="2014-08-19T14:47:00Z"/>
          <w:lang w:val="en-US"/>
        </w:rPr>
      </w:pPr>
      <w:ins w:id="132" w:author="Bart Boswinkel" w:date="2014-08-19T14:47:00Z">
        <w:r>
          <w:rPr>
            <w:lang w:val="en-US"/>
          </w:rPr>
          <w:t xml:space="preserve">A. </w:t>
        </w:r>
        <w:r w:rsidR="00EC142E">
          <w:rPr>
            <w:lang w:val="en-US"/>
          </w:rPr>
          <w:t>It is recommended that the ccNSO Council establish a cross community working group to:</w:t>
        </w:r>
      </w:ins>
    </w:p>
    <w:p w14:paraId="73F08DA1" w14:textId="50F5F5F2" w:rsidR="00EC142E" w:rsidRDefault="00C26C15" w:rsidP="00990939">
      <w:pPr>
        <w:pStyle w:val="ListParagraph"/>
        <w:numPr>
          <w:ilvl w:val="0"/>
          <w:numId w:val="29"/>
        </w:numPr>
        <w:rPr>
          <w:ins w:id="133" w:author="Bart Boswinkel" w:date="2014-08-19T14:47:00Z"/>
          <w:lang w:val="en-US"/>
        </w:rPr>
      </w:pPr>
      <w:ins w:id="134" w:author="Bart Boswinkel" w:date="2014-08-19T14:47:00Z">
        <w:r>
          <w:rPr>
            <w:lang w:val="en-US"/>
          </w:rPr>
          <w:t>F</w:t>
        </w:r>
        <w:r w:rsidR="00EC142E" w:rsidRPr="00BD5E4D">
          <w:rPr>
            <w:lang w:val="en-US"/>
          </w:rPr>
          <w:t xml:space="preserve">urther review the </w:t>
        </w:r>
        <w:r w:rsidR="00EC142E">
          <w:rPr>
            <w:lang w:val="en-US"/>
          </w:rPr>
          <w:t>current status of representations</w:t>
        </w:r>
        <w:r w:rsidR="00EC142E" w:rsidRPr="00BD5E4D">
          <w:rPr>
            <w:lang w:val="en-US"/>
          </w:rPr>
          <w:t xml:space="preserve"> of country and territory names, as they exist under current ICANN policies</w:t>
        </w:r>
        <w:r w:rsidR="00EC142E">
          <w:rPr>
            <w:lang w:val="en-US"/>
          </w:rPr>
          <w:t>, guidelines and procedures;</w:t>
        </w:r>
        <w:r w:rsidR="00EC142E" w:rsidRPr="00BD5E4D">
          <w:rPr>
            <w:lang w:val="en-US"/>
          </w:rPr>
          <w:t xml:space="preserve"> </w:t>
        </w:r>
      </w:ins>
    </w:p>
    <w:p w14:paraId="6E76428A" w14:textId="3AB4C81C" w:rsidR="00EC142E" w:rsidRDefault="00C26C15" w:rsidP="00990939">
      <w:pPr>
        <w:pStyle w:val="ListParagraph"/>
        <w:numPr>
          <w:ilvl w:val="0"/>
          <w:numId w:val="29"/>
        </w:numPr>
        <w:rPr>
          <w:ins w:id="135" w:author="Bart Boswinkel" w:date="2014-08-19T14:47:00Z"/>
          <w:lang w:val="en-US"/>
        </w:rPr>
      </w:pPr>
      <w:ins w:id="136" w:author="Bart Boswinkel" w:date="2014-08-19T14:47:00Z">
        <w:r>
          <w:rPr>
            <w:lang w:val="en-US"/>
          </w:rPr>
          <w:t>P</w:t>
        </w:r>
        <w:r w:rsidR="00EC142E">
          <w:rPr>
            <w:lang w:val="en-US"/>
          </w:rPr>
          <w:t xml:space="preserve">rovide advice regarding the feasibility of developing </w:t>
        </w:r>
        <w:r w:rsidR="00EC142E" w:rsidRPr="00BD5E4D">
          <w:rPr>
            <w:lang w:val="en-US"/>
          </w:rPr>
          <w:t>a consistent and uniform definition</w:t>
        </w:r>
        <w:r w:rsidR="00EC142E">
          <w:rPr>
            <w:lang w:val="en-US"/>
          </w:rPr>
          <w:t>al framework</w:t>
        </w:r>
        <w:r w:rsidR="00EC142E" w:rsidRPr="00BD5E4D">
          <w:rPr>
            <w:lang w:val="en-US"/>
          </w:rPr>
          <w:t xml:space="preserve"> that </w:t>
        </w:r>
        <w:r w:rsidR="00EC142E">
          <w:rPr>
            <w:lang w:val="en-US"/>
          </w:rPr>
          <w:t>c</w:t>
        </w:r>
        <w:r w:rsidR="00EC142E" w:rsidRPr="00BD5E4D">
          <w:rPr>
            <w:lang w:val="en-US"/>
          </w:rPr>
          <w:t>ould be applicable across the respective SO’s and AC’s</w:t>
        </w:r>
        <w:r w:rsidR="00EC142E">
          <w:rPr>
            <w:lang w:val="en-US"/>
          </w:rPr>
          <w:t xml:space="preserve">; and </w:t>
        </w:r>
      </w:ins>
    </w:p>
    <w:p w14:paraId="55835617" w14:textId="77777777" w:rsidR="00C26C15" w:rsidRDefault="00C26C15" w:rsidP="00EC142E">
      <w:pPr>
        <w:pStyle w:val="ListParagraph"/>
        <w:numPr>
          <w:ilvl w:val="0"/>
          <w:numId w:val="29"/>
        </w:numPr>
        <w:rPr>
          <w:ins w:id="137" w:author="Bart Boswinkel" w:date="2014-08-19T14:47:00Z"/>
          <w:lang w:val="en-US"/>
        </w:rPr>
      </w:pPr>
      <w:ins w:id="138" w:author="Bart Boswinkel" w:date="2014-08-19T14:47:00Z">
        <w:r>
          <w:rPr>
            <w:lang w:val="en-US"/>
          </w:rPr>
          <w:t>S</w:t>
        </w:r>
        <w:r w:rsidR="00EC142E">
          <w:rPr>
            <w:lang w:val="en-US"/>
          </w:rPr>
          <w:t>hould such a framework be deemed feasible, provide detailed advice as to the content of the framework</w:t>
        </w:r>
        <w:r w:rsidR="00EC142E" w:rsidRPr="00BD5E4D">
          <w:rPr>
            <w:lang w:val="en-US"/>
          </w:rPr>
          <w:t xml:space="preserve">.  </w:t>
        </w:r>
      </w:ins>
    </w:p>
    <w:p w14:paraId="397F2DE0" w14:textId="2A8AA28C" w:rsidR="00EC142E" w:rsidRPr="00C26C15" w:rsidRDefault="00EC142E" w:rsidP="00C26C15">
      <w:pPr>
        <w:rPr>
          <w:ins w:id="139" w:author="Bart Boswinkel" w:date="2014-08-19T14:47:00Z"/>
          <w:lang w:val="en-US"/>
        </w:rPr>
      </w:pPr>
      <w:ins w:id="140" w:author="Bart Boswinkel" w:date="2014-08-19T14:47:00Z">
        <w:r w:rsidRPr="00C26C15">
          <w:rPr>
            <w:lang w:val="en-US"/>
          </w:rPr>
          <w:t>The GNSO, ALAC and GAC should be invited to participate in such a WG.</w:t>
        </w:r>
      </w:ins>
    </w:p>
    <w:p w14:paraId="5F0FBB98" w14:textId="7DD97983" w:rsidR="00EC142E" w:rsidRDefault="00C26C15" w:rsidP="00EC142E">
      <w:pPr>
        <w:rPr>
          <w:ins w:id="141" w:author="Bart Boswinkel" w:date="2014-08-19T14:47:00Z"/>
          <w:lang w:val="en-US"/>
        </w:rPr>
      </w:pPr>
      <w:ins w:id="142" w:author="Bart Boswinkel" w:date="2014-08-19T14:47:00Z">
        <w:r>
          <w:rPr>
            <w:lang w:val="en-US"/>
          </w:rPr>
          <w:t xml:space="preserve">B. </w:t>
        </w:r>
        <w:r w:rsidR="00EC142E">
          <w:rPr>
            <w:lang w:val="en-US"/>
          </w:rPr>
          <w:t xml:space="preserve">In light of the need for further work on the treatment of country and territory names, the complexity of the issue at hand and the aforementioned inconsistencies between various ICANN policies, it is also recommended that the ccNSO Council request that the ICANN Board extend the current rule in the new gTLD Applicant Guidebook regarding the exclusion of all country and territory names in all languages, for consecutive rounds of new gTLD applications. </w:t>
        </w:r>
      </w:ins>
    </w:p>
    <w:p w14:paraId="799CB286" w14:textId="77777777" w:rsidR="00CB2945" w:rsidRDefault="00CB2945">
      <w:pPr>
        <w:rPr>
          <w:ins w:id="143" w:author="Bart Boswinkel" w:date="2014-08-19T14:47:00Z"/>
          <w:rFonts w:eastAsiaTheme="majorEastAsia" w:cstheme="majorBidi"/>
          <w:b/>
          <w:bCs/>
          <w:sz w:val="28"/>
          <w:szCs w:val="28"/>
        </w:rPr>
      </w:pPr>
      <w:ins w:id="144" w:author="Bart Boswinkel" w:date="2014-08-19T14:47:00Z">
        <w:r>
          <w:br w:type="page"/>
        </w:r>
      </w:ins>
    </w:p>
    <w:p w14:paraId="0B79A5A2" w14:textId="77777777" w:rsidR="00E229D6" w:rsidRPr="00753893" w:rsidRDefault="00753893" w:rsidP="00E229D6">
      <w:pPr>
        <w:pStyle w:val="Heading1"/>
        <w:rPr>
          <w:rFonts w:asciiTheme="minorHAnsi" w:hAnsiTheme="minorHAnsi"/>
          <w:color w:val="auto"/>
        </w:rPr>
      </w:pPr>
      <w:bookmarkStart w:id="145" w:name="_Toc356480131"/>
      <w:bookmarkStart w:id="146" w:name="_Toc350955312"/>
      <w:r w:rsidRPr="00753893">
        <w:rPr>
          <w:rFonts w:asciiTheme="minorHAnsi" w:hAnsiTheme="minorHAnsi"/>
          <w:color w:val="auto"/>
        </w:rPr>
        <w:lastRenderedPageBreak/>
        <w:t xml:space="preserve">2. </w:t>
      </w:r>
      <w:r w:rsidR="00E229D6" w:rsidRPr="00753893">
        <w:rPr>
          <w:rFonts w:asciiTheme="minorHAnsi" w:hAnsiTheme="minorHAnsi"/>
          <w:color w:val="auto"/>
        </w:rPr>
        <w:t>Introduction</w:t>
      </w:r>
      <w:bookmarkEnd w:id="145"/>
      <w:bookmarkEnd w:id="146"/>
    </w:p>
    <w:p w14:paraId="54D40181" w14:textId="77777777" w:rsidR="00E229D6" w:rsidRPr="00753893" w:rsidRDefault="001B7714" w:rsidP="00E229D6">
      <w:pPr>
        <w:pStyle w:val="Heading2"/>
        <w:rPr>
          <w:rFonts w:asciiTheme="minorHAnsi" w:hAnsiTheme="minorHAnsi"/>
          <w:color w:val="auto"/>
        </w:rPr>
      </w:pPr>
      <w:bookmarkStart w:id="147" w:name="_Toc356480132"/>
      <w:bookmarkStart w:id="148" w:name="_Toc350955313"/>
      <w:r>
        <w:rPr>
          <w:rFonts w:asciiTheme="minorHAnsi" w:hAnsiTheme="minorHAnsi"/>
          <w:color w:val="auto"/>
        </w:rPr>
        <w:t>C</w:t>
      </w:r>
      <w:r w:rsidR="00E229D6" w:rsidRPr="00753893">
        <w:rPr>
          <w:rFonts w:asciiTheme="minorHAnsi" w:hAnsiTheme="minorHAnsi"/>
          <w:color w:val="auto"/>
        </w:rPr>
        <w:t>ontext</w:t>
      </w:r>
      <w:bookmarkEnd w:id="147"/>
      <w:bookmarkEnd w:id="148"/>
    </w:p>
    <w:p w14:paraId="644AA0E8" w14:textId="77777777" w:rsidR="00991FD0" w:rsidRDefault="00713A02" w:rsidP="00713A02">
      <w:pPr>
        <w:autoSpaceDE w:val="0"/>
        <w:autoSpaceDN w:val="0"/>
        <w:adjustRightInd w:val="0"/>
        <w:spacing w:after="0" w:line="240" w:lineRule="auto"/>
        <w:rPr>
          <w:rFonts w:cstheme="minorHAnsi"/>
        </w:rPr>
      </w:pPr>
      <w:r w:rsidRPr="00DE3AD0">
        <w:rPr>
          <w:rFonts w:cstheme="minorHAnsi"/>
        </w:rPr>
        <w:t>The treatment of country and territory names as Top Le</w:t>
      </w:r>
      <w:r>
        <w:rPr>
          <w:rFonts w:cstheme="minorHAnsi"/>
        </w:rPr>
        <w:t xml:space="preserve">vel Domains is a topic that has </w:t>
      </w:r>
      <w:r w:rsidRPr="00DE3AD0">
        <w:rPr>
          <w:rFonts w:cstheme="minorHAnsi"/>
        </w:rPr>
        <w:t>been discussed by the ccNSO, GAC, GNSO</w:t>
      </w:r>
      <w:r w:rsidR="00301140">
        <w:rPr>
          <w:rFonts w:cstheme="minorHAnsi"/>
        </w:rPr>
        <w:t>, ALAC</w:t>
      </w:r>
      <w:r>
        <w:rPr>
          <w:rFonts w:cstheme="minorHAnsi"/>
        </w:rPr>
        <w:t xml:space="preserve"> and the </w:t>
      </w:r>
      <w:r w:rsidR="00301140">
        <w:rPr>
          <w:rFonts w:cstheme="minorHAnsi"/>
        </w:rPr>
        <w:t xml:space="preserve">ICANN </w:t>
      </w:r>
      <w:r>
        <w:rPr>
          <w:rFonts w:cstheme="minorHAnsi"/>
        </w:rPr>
        <w:t xml:space="preserve">Board </w:t>
      </w:r>
      <w:r w:rsidR="00301140">
        <w:rPr>
          <w:rFonts w:cstheme="minorHAnsi"/>
        </w:rPr>
        <w:t xml:space="preserve">for a number of years. </w:t>
      </w:r>
    </w:p>
    <w:p w14:paraId="1E0BC577" w14:textId="77777777" w:rsidR="00991FD0" w:rsidRDefault="00991FD0" w:rsidP="00713A02">
      <w:pPr>
        <w:autoSpaceDE w:val="0"/>
        <w:autoSpaceDN w:val="0"/>
        <w:adjustRightInd w:val="0"/>
        <w:spacing w:after="0" w:line="240" w:lineRule="auto"/>
        <w:rPr>
          <w:rFonts w:cstheme="minorHAnsi"/>
        </w:rPr>
      </w:pPr>
    </w:p>
    <w:p w14:paraId="44A33042" w14:textId="77777777" w:rsidR="00991FD0" w:rsidRDefault="00301140" w:rsidP="00713A02">
      <w:pPr>
        <w:autoSpaceDE w:val="0"/>
        <w:autoSpaceDN w:val="0"/>
        <w:adjustRightInd w:val="0"/>
        <w:spacing w:after="0" w:line="240" w:lineRule="auto"/>
        <w:rPr>
          <w:rFonts w:cstheme="minorHAnsi"/>
        </w:rPr>
      </w:pPr>
      <w:r>
        <w:rPr>
          <w:rFonts w:cstheme="minorHAnsi"/>
        </w:rPr>
        <w:t xml:space="preserve">Issues regarding the treatment of representations of country and territory names have arisen in a wide range of ICANN policy processes, including the IDN fast track, IDN ccPDP, and the development </w:t>
      </w:r>
      <w:r w:rsidR="00991FD0">
        <w:rPr>
          <w:rFonts w:cstheme="minorHAnsi"/>
        </w:rPr>
        <w:t>of the new gTLD Applicant guidebook.</w:t>
      </w:r>
    </w:p>
    <w:p w14:paraId="437F3F80" w14:textId="77777777" w:rsidR="00991FD0" w:rsidRDefault="00991FD0" w:rsidP="00713A02">
      <w:pPr>
        <w:autoSpaceDE w:val="0"/>
        <w:autoSpaceDN w:val="0"/>
        <w:adjustRightInd w:val="0"/>
        <w:spacing w:after="0" w:line="240" w:lineRule="auto"/>
        <w:rPr>
          <w:rFonts w:cstheme="minorHAnsi"/>
        </w:rPr>
      </w:pPr>
    </w:p>
    <w:p w14:paraId="03B3DE15" w14:textId="77777777" w:rsidR="00991FD0" w:rsidRDefault="00991FD0" w:rsidP="00713A02">
      <w:pPr>
        <w:autoSpaceDE w:val="0"/>
        <w:autoSpaceDN w:val="0"/>
        <w:adjustRightInd w:val="0"/>
        <w:spacing w:after="0" w:line="240" w:lineRule="auto"/>
        <w:rPr>
          <w:rFonts w:cstheme="minorHAnsi"/>
        </w:rPr>
      </w:pPr>
      <w:r>
        <w:rPr>
          <w:rFonts w:cstheme="minorHAnsi"/>
        </w:rPr>
        <w:t>References to country and territory names and their use are also present in guidelines such as the GAC’s “</w:t>
      </w:r>
      <w:r w:rsidRPr="00991FD0">
        <w:t>Principles and Guidelines for the Delegation and Administration of Country Code Top Level Domains</w:t>
      </w:r>
      <w:r w:rsidR="00872F6E">
        <w:t>” and “Principles regarding new gTLDs”,</w:t>
      </w:r>
      <w:r>
        <w:t xml:space="preserve"> foundation documents such as RFC1591 and </w:t>
      </w:r>
      <w:r w:rsidR="001B7714">
        <w:t>administrative procedures such as those followed by IANA, in accordance with ISO3166-1, in the delegation and redelegation of ccTLDs.</w:t>
      </w:r>
    </w:p>
    <w:p w14:paraId="265B712B" w14:textId="77777777" w:rsidR="00991FD0" w:rsidRDefault="00991FD0" w:rsidP="00713A02">
      <w:pPr>
        <w:autoSpaceDE w:val="0"/>
        <w:autoSpaceDN w:val="0"/>
        <w:adjustRightInd w:val="0"/>
        <w:spacing w:after="0" w:line="240" w:lineRule="auto"/>
        <w:rPr>
          <w:rFonts w:cstheme="minorHAnsi"/>
        </w:rPr>
      </w:pPr>
    </w:p>
    <w:p w14:paraId="1D11588A" w14:textId="77777777" w:rsidR="001B7714" w:rsidRDefault="001B7714" w:rsidP="00713A02">
      <w:pPr>
        <w:autoSpaceDE w:val="0"/>
        <w:autoSpaceDN w:val="0"/>
        <w:adjustRightInd w:val="0"/>
        <w:spacing w:after="0" w:line="240" w:lineRule="auto"/>
        <w:rPr>
          <w:rFonts w:cstheme="minorHAnsi"/>
        </w:rPr>
      </w:pPr>
      <w:r>
        <w:rPr>
          <w:rFonts w:cstheme="minorHAnsi"/>
        </w:rPr>
        <w:t>However, there has never been an overarching, cross-constituency study undertaken on how country and territory names are used across the ICANN community. There is no analysis of how the various rules and procedures relating to how country and territory names are used, whether there are inconsistencies between each, whether current frameworks are appropriate</w:t>
      </w:r>
      <w:r w:rsidR="00872F6E">
        <w:rPr>
          <w:rFonts w:cstheme="minorHAnsi"/>
        </w:rPr>
        <w:t>,</w:t>
      </w:r>
      <w:r>
        <w:rPr>
          <w:rFonts w:cstheme="minorHAnsi"/>
        </w:rPr>
        <w:t xml:space="preserve"> and consideration of whether a more unified policy approach is required, or desirable. </w:t>
      </w:r>
    </w:p>
    <w:p w14:paraId="3D7E5869" w14:textId="77777777" w:rsidR="001B7714" w:rsidRDefault="001B7714" w:rsidP="00713A02">
      <w:pPr>
        <w:autoSpaceDE w:val="0"/>
        <w:autoSpaceDN w:val="0"/>
        <w:adjustRightInd w:val="0"/>
        <w:spacing w:after="0" w:line="240" w:lineRule="auto"/>
        <w:rPr>
          <w:rFonts w:cstheme="minorHAnsi"/>
        </w:rPr>
      </w:pPr>
    </w:p>
    <w:p w14:paraId="3312896A" w14:textId="77777777" w:rsidR="001B7714" w:rsidRDefault="001B7714" w:rsidP="00713A02">
      <w:pPr>
        <w:autoSpaceDE w:val="0"/>
        <w:autoSpaceDN w:val="0"/>
        <w:adjustRightInd w:val="0"/>
        <w:spacing w:after="0" w:line="240" w:lineRule="auto"/>
        <w:rPr>
          <w:rFonts w:cstheme="minorHAnsi"/>
        </w:rPr>
      </w:pPr>
      <w:r>
        <w:rPr>
          <w:rFonts w:cstheme="minorHAnsi"/>
        </w:rPr>
        <w:t>I</w:t>
      </w:r>
      <w:r w:rsidR="003D6498">
        <w:rPr>
          <w:rFonts w:cstheme="minorHAnsi"/>
        </w:rPr>
        <w:t>t is i</w:t>
      </w:r>
      <w:r>
        <w:rPr>
          <w:rFonts w:cstheme="minorHAnsi"/>
        </w:rPr>
        <w:t xml:space="preserve">n recognising the </w:t>
      </w:r>
      <w:r w:rsidR="00221E4C">
        <w:rPr>
          <w:rFonts w:cstheme="minorHAnsi"/>
        </w:rPr>
        <w:t xml:space="preserve">absence of such a study, and the importance of </w:t>
      </w:r>
      <w:r w:rsidR="003D6498">
        <w:rPr>
          <w:rFonts w:cstheme="minorHAnsi"/>
        </w:rPr>
        <w:t>country and territory names to a wide range of stakeholders, that the ccNSO Council convened t</w:t>
      </w:r>
      <w:r w:rsidR="003D6498">
        <w:t>he Study Group on the use of Country and Territory Names.</w:t>
      </w:r>
    </w:p>
    <w:p w14:paraId="692E761B" w14:textId="77777777" w:rsidR="001B7714" w:rsidRDefault="001B7714" w:rsidP="00713A02">
      <w:pPr>
        <w:autoSpaceDE w:val="0"/>
        <w:autoSpaceDN w:val="0"/>
        <w:adjustRightInd w:val="0"/>
        <w:spacing w:after="0" w:line="240" w:lineRule="auto"/>
        <w:rPr>
          <w:rFonts w:cstheme="minorHAnsi"/>
        </w:rPr>
      </w:pPr>
    </w:p>
    <w:p w14:paraId="3675D867" w14:textId="77777777" w:rsidR="00607657" w:rsidRDefault="00607657">
      <w:pPr>
        <w:rPr>
          <w:rFonts w:eastAsiaTheme="majorEastAsia" w:cstheme="majorBidi"/>
          <w:b/>
          <w:bCs/>
          <w:sz w:val="26"/>
          <w:szCs w:val="26"/>
        </w:rPr>
      </w:pPr>
      <w:r>
        <w:br w:type="page"/>
      </w:r>
    </w:p>
    <w:p w14:paraId="61FBC527" w14:textId="77777777" w:rsidR="001B7714" w:rsidRPr="001B7714" w:rsidRDefault="001B7714" w:rsidP="001B7714">
      <w:pPr>
        <w:pStyle w:val="Heading2"/>
        <w:rPr>
          <w:rFonts w:asciiTheme="minorHAnsi" w:hAnsiTheme="minorHAnsi"/>
          <w:color w:val="auto"/>
        </w:rPr>
      </w:pPr>
      <w:bookmarkStart w:id="149" w:name="_Toc356480133"/>
      <w:bookmarkStart w:id="150" w:name="_Toc350955314"/>
      <w:r w:rsidRPr="001B7714">
        <w:rPr>
          <w:rFonts w:asciiTheme="minorHAnsi" w:hAnsiTheme="minorHAnsi"/>
          <w:color w:val="auto"/>
        </w:rPr>
        <w:lastRenderedPageBreak/>
        <w:t>Background</w:t>
      </w:r>
      <w:bookmarkEnd w:id="149"/>
      <w:bookmarkEnd w:id="150"/>
      <w:r w:rsidRPr="001B7714">
        <w:rPr>
          <w:rFonts w:asciiTheme="minorHAnsi" w:hAnsiTheme="minorHAnsi"/>
          <w:color w:val="auto"/>
        </w:rPr>
        <w:t xml:space="preserve">   </w:t>
      </w:r>
    </w:p>
    <w:p w14:paraId="12C74BED" w14:textId="77777777" w:rsidR="001B7714" w:rsidRDefault="001B7714" w:rsidP="00713A02">
      <w:pPr>
        <w:autoSpaceDE w:val="0"/>
        <w:autoSpaceDN w:val="0"/>
        <w:adjustRightInd w:val="0"/>
        <w:spacing w:after="0" w:line="240" w:lineRule="auto"/>
        <w:rPr>
          <w:rFonts w:cstheme="minorHAnsi"/>
        </w:rPr>
      </w:pPr>
    </w:p>
    <w:p w14:paraId="02B88603" w14:textId="5A74EA07" w:rsidR="00172489" w:rsidRDefault="003D6498" w:rsidP="00172489">
      <w:pPr>
        <w:autoSpaceDE w:val="0"/>
        <w:autoSpaceDN w:val="0"/>
        <w:adjustRightInd w:val="0"/>
        <w:spacing w:after="0" w:line="240" w:lineRule="auto"/>
        <w:rPr>
          <w:rFonts w:cstheme="minorHAnsi"/>
        </w:rPr>
      </w:pPr>
      <w:r>
        <w:rPr>
          <w:rFonts w:cstheme="minorHAnsi"/>
        </w:rPr>
        <w:t xml:space="preserve">On </w:t>
      </w:r>
      <w:r w:rsidR="00301140" w:rsidRPr="00E229D6">
        <w:rPr>
          <w:rFonts w:cstheme="minorHAnsi"/>
        </w:rPr>
        <w:t>21 November 2009</w:t>
      </w:r>
      <w:r>
        <w:rPr>
          <w:rFonts w:cstheme="minorHAnsi"/>
        </w:rPr>
        <w:t xml:space="preserve">, the </w:t>
      </w:r>
      <w:r w:rsidR="00193174">
        <w:rPr>
          <w:rFonts w:cstheme="minorHAnsi"/>
        </w:rPr>
        <w:t>Ch</w:t>
      </w:r>
      <w:r>
        <w:rPr>
          <w:rFonts w:cstheme="minorHAnsi"/>
        </w:rPr>
        <w:t>air of the ccNSO</w:t>
      </w:r>
      <w:r w:rsidR="000A4EF1">
        <w:rPr>
          <w:rFonts w:cstheme="minorHAnsi"/>
        </w:rPr>
        <w:t>,</w:t>
      </w:r>
      <w:r>
        <w:rPr>
          <w:rFonts w:cstheme="minorHAnsi"/>
        </w:rPr>
        <w:t xml:space="preserve"> wrote to </w:t>
      </w:r>
      <w:r w:rsidR="00301140" w:rsidRPr="00E229D6">
        <w:rPr>
          <w:rFonts w:cstheme="minorHAnsi"/>
        </w:rPr>
        <w:t xml:space="preserve">the </w:t>
      </w:r>
      <w:r>
        <w:rPr>
          <w:rFonts w:cstheme="minorHAnsi"/>
        </w:rPr>
        <w:t>C</w:t>
      </w:r>
      <w:r w:rsidR="00301140" w:rsidRPr="00E229D6">
        <w:rPr>
          <w:rFonts w:cstheme="minorHAnsi"/>
        </w:rPr>
        <w:t>hair of th</w:t>
      </w:r>
      <w:r w:rsidR="00BD5FC8">
        <w:rPr>
          <w:rFonts w:cstheme="minorHAnsi"/>
        </w:rPr>
        <w:t>e ICANN Board</w:t>
      </w:r>
      <w:del w:id="151" w:author="Bart Boswinkel" w:date="2014-08-19T14:47:00Z">
        <w:r>
          <w:rPr>
            <w:rFonts w:cstheme="minorHAnsi"/>
          </w:rPr>
          <w:delText xml:space="preserve">. He </w:delText>
        </w:r>
        <w:r w:rsidR="00172489">
          <w:rPr>
            <w:rFonts w:cstheme="minorHAnsi"/>
          </w:rPr>
          <w:delText>expressed</w:delText>
        </w:r>
      </w:del>
      <w:ins w:id="152" w:author="Bart Boswinkel" w:date="2014-08-19T14:47:00Z">
        <w:r w:rsidR="00BD5FC8">
          <w:rPr>
            <w:rFonts w:cstheme="minorHAnsi"/>
          </w:rPr>
          <w:t xml:space="preserve"> to</w:t>
        </w:r>
        <w:r>
          <w:rPr>
            <w:rFonts w:cstheme="minorHAnsi"/>
          </w:rPr>
          <w:t xml:space="preserve"> </w:t>
        </w:r>
        <w:r w:rsidR="00BD5FC8">
          <w:rPr>
            <w:rFonts w:cstheme="minorHAnsi"/>
          </w:rPr>
          <w:t>express</w:t>
        </w:r>
      </w:ins>
      <w:r w:rsidR="00172489">
        <w:rPr>
          <w:rFonts w:cstheme="minorHAnsi"/>
        </w:rPr>
        <w:t xml:space="preserve"> </w:t>
      </w:r>
      <w:r w:rsidR="00172489" w:rsidRPr="00E229D6">
        <w:rPr>
          <w:rFonts w:cstheme="minorHAnsi"/>
        </w:rPr>
        <w:t>the ccNSO</w:t>
      </w:r>
      <w:r w:rsidR="00172489">
        <w:rPr>
          <w:rFonts w:cstheme="minorHAnsi"/>
        </w:rPr>
        <w:t xml:space="preserve">’s </w:t>
      </w:r>
      <w:r w:rsidR="00172489" w:rsidRPr="00E229D6">
        <w:rPr>
          <w:rFonts w:cstheme="minorHAnsi"/>
        </w:rPr>
        <w:t>belie</w:t>
      </w:r>
      <w:r w:rsidR="00172489">
        <w:rPr>
          <w:rFonts w:cstheme="minorHAnsi"/>
        </w:rPr>
        <w:t>f</w:t>
      </w:r>
      <w:r w:rsidR="00172489" w:rsidRPr="00E229D6">
        <w:rPr>
          <w:rFonts w:cstheme="minorHAnsi"/>
        </w:rPr>
        <w:t xml:space="preserve"> that it would be inappropriate and unwise</w:t>
      </w:r>
      <w:r w:rsidR="00172489">
        <w:rPr>
          <w:rFonts w:cstheme="minorHAnsi"/>
        </w:rPr>
        <w:t xml:space="preserve"> to,</w:t>
      </w:r>
      <w:r w:rsidR="00172489" w:rsidRPr="00E229D6">
        <w:rPr>
          <w:rFonts w:cstheme="minorHAnsi"/>
        </w:rPr>
        <w:t xml:space="preserve"> at th</w:t>
      </w:r>
      <w:r w:rsidR="00172489">
        <w:rPr>
          <w:rFonts w:cstheme="minorHAnsi"/>
        </w:rPr>
        <w:t xml:space="preserve">at time, introduce new gTLDs that </w:t>
      </w:r>
      <w:r w:rsidR="00172489" w:rsidRPr="00E229D6">
        <w:rPr>
          <w:rFonts w:cstheme="minorHAnsi"/>
        </w:rPr>
        <w:t xml:space="preserve">constitute meaningful representations of </w:t>
      </w:r>
      <w:ins w:id="153" w:author="Bart Boswinkel" w:date="2014-08-19T14:47:00Z">
        <w:r w:rsidR="00BD5FC8">
          <w:rPr>
            <w:rFonts w:cstheme="minorHAnsi"/>
          </w:rPr>
          <w:t xml:space="preserve">the names of </w:t>
        </w:r>
      </w:ins>
      <w:r w:rsidR="00172489" w:rsidRPr="00E229D6">
        <w:rPr>
          <w:rFonts w:cstheme="minorHAnsi"/>
        </w:rPr>
        <w:t>countries and/or territories on the ISO 3166-1</w:t>
      </w:r>
      <w:r w:rsidR="00172489">
        <w:rPr>
          <w:rFonts w:cstheme="minorHAnsi"/>
        </w:rPr>
        <w:t xml:space="preserve"> </w:t>
      </w:r>
      <w:r w:rsidR="00172489" w:rsidRPr="00E229D6">
        <w:rPr>
          <w:rFonts w:cstheme="minorHAnsi"/>
        </w:rPr>
        <w:t>list.</w:t>
      </w:r>
    </w:p>
    <w:p w14:paraId="7BF9DC6E" w14:textId="77777777" w:rsidR="00172489" w:rsidRDefault="00172489" w:rsidP="00172489">
      <w:pPr>
        <w:autoSpaceDE w:val="0"/>
        <w:autoSpaceDN w:val="0"/>
        <w:adjustRightInd w:val="0"/>
        <w:spacing w:after="0" w:line="240" w:lineRule="auto"/>
        <w:rPr>
          <w:rFonts w:cstheme="minorHAnsi"/>
        </w:rPr>
      </w:pPr>
    </w:p>
    <w:p w14:paraId="3B8A62C5" w14:textId="77777777" w:rsidR="00172489" w:rsidRPr="00E229D6" w:rsidRDefault="00172489" w:rsidP="00301140">
      <w:pPr>
        <w:autoSpaceDE w:val="0"/>
        <w:autoSpaceDN w:val="0"/>
        <w:adjustRightInd w:val="0"/>
        <w:spacing w:after="0" w:line="240" w:lineRule="auto"/>
        <w:rPr>
          <w:rFonts w:cstheme="minorHAnsi"/>
        </w:rPr>
      </w:pPr>
      <w:r>
        <w:rPr>
          <w:rFonts w:cstheme="minorHAnsi"/>
        </w:rPr>
        <w:t>In his letter, the ccNSO Chair cited the</w:t>
      </w:r>
      <w:ins w:id="154" w:author="Bart Boswinkel" w:date="2014-08-19T14:47:00Z">
        <w:r>
          <w:rPr>
            <w:rFonts w:cstheme="minorHAnsi"/>
          </w:rPr>
          <w:t xml:space="preserve"> </w:t>
        </w:r>
        <w:r w:rsidR="00BD5FC8">
          <w:rPr>
            <w:rFonts w:cstheme="minorHAnsi"/>
          </w:rPr>
          <w:t>potential,</w:t>
        </w:r>
      </w:ins>
      <w:r w:rsidR="00BD5FC8">
        <w:rPr>
          <w:rFonts w:cstheme="minorHAnsi"/>
        </w:rPr>
        <w:t xml:space="preserve"> </w:t>
      </w:r>
      <w:r w:rsidR="00301140" w:rsidRPr="00E229D6">
        <w:rPr>
          <w:rFonts w:cstheme="minorHAnsi"/>
        </w:rPr>
        <w:t>significant issues that ha</w:t>
      </w:r>
      <w:r>
        <w:rPr>
          <w:rFonts w:cstheme="minorHAnsi"/>
        </w:rPr>
        <w:t>d</w:t>
      </w:r>
      <w:r w:rsidR="00301140" w:rsidRPr="00E229D6">
        <w:rPr>
          <w:rFonts w:cstheme="minorHAnsi"/>
        </w:rPr>
        <w:t xml:space="preserve"> been </w:t>
      </w:r>
      <w:r w:rsidR="003D6498">
        <w:rPr>
          <w:rFonts w:cstheme="minorHAnsi"/>
        </w:rPr>
        <w:t xml:space="preserve">identified by both the </w:t>
      </w:r>
      <w:r w:rsidR="00301140" w:rsidRPr="00E229D6">
        <w:rPr>
          <w:rFonts w:cstheme="minorHAnsi"/>
        </w:rPr>
        <w:t>ccNSO and the GAC in relation to country/territory gTLDs, the extent to which these</w:t>
      </w:r>
      <w:r w:rsidR="003D6498">
        <w:rPr>
          <w:rFonts w:cstheme="minorHAnsi"/>
        </w:rPr>
        <w:t xml:space="preserve"> </w:t>
      </w:r>
      <w:r w:rsidR="00301140" w:rsidRPr="00E229D6">
        <w:rPr>
          <w:rFonts w:cstheme="minorHAnsi"/>
        </w:rPr>
        <w:t>issues ha</w:t>
      </w:r>
      <w:r>
        <w:rPr>
          <w:rFonts w:cstheme="minorHAnsi"/>
        </w:rPr>
        <w:t>d</w:t>
      </w:r>
      <w:r w:rsidR="00301140" w:rsidRPr="00E229D6">
        <w:rPr>
          <w:rFonts w:cstheme="minorHAnsi"/>
        </w:rPr>
        <w:t xml:space="preserve"> not been </w:t>
      </w:r>
      <w:r>
        <w:rPr>
          <w:rFonts w:cstheme="minorHAnsi"/>
        </w:rPr>
        <w:t>a</w:t>
      </w:r>
      <w:r w:rsidR="00301140" w:rsidRPr="00E229D6">
        <w:rPr>
          <w:rFonts w:cstheme="minorHAnsi"/>
        </w:rPr>
        <w:t>ddressed in a meaningful way to date, and the existence of an</w:t>
      </w:r>
      <w:r w:rsidR="003D6498">
        <w:rPr>
          <w:rFonts w:cstheme="minorHAnsi"/>
        </w:rPr>
        <w:t xml:space="preserve"> </w:t>
      </w:r>
      <w:r w:rsidR="00301140" w:rsidRPr="00E229D6">
        <w:rPr>
          <w:rFonts w:cstheme="minorHAnsi"/>
        </w:rPr>
        <w:t>ongoing policy development process in which they c</w:t>
      </w:r>
      <w:r w:rsidR="000A4EF1">
        <w:rPr>
          <w:rFonts w:cstheme="minorHAnsi"/>
        </w:rPr>
        <w:t>ould</w:t>
      </w:r>
      <w:r w:rsidR="00301140" w:rsidRPr="00E229D6">
        <w:rPr>
          <w:rFonts w:cstheme="minorHAnsi"/>
        </w:rPr>
        <w:t xml:space="preserve"> be considere</w:t>
      </w:r>
      <w:r>
        <w:rPr>
          <w:rFonts w:cstheme="minorHAnsi"/>
        </w:rPr>
        <w:t>d.</w:t>
      </w:r>
    </w:p>
    <w:p w14:paraId="46FC053E" w14:textId="77777777" w:rsidR="00172489" w:rsidRDefault="00172489" w:rsidP="00301140">
      <w:pPr>
        <w:autoSpaceDE w:val="0"/>
        <w:autoSpaceDN w:val="0"/>
        <w:adjustRightInd w:val="0"/>
        <w:spacing w:after="0" w:line="240" w:lineRule="auto"/>
        <w:rPr>
          <w:rFonts w:cstheme="minorHAnsi"/>
        </w:rPr>
      </w:pPr>
    </w:p>
    <w:p w14:paraId="4D620805" w14:textId="77777777" w:rsidR="000A4EF1" w:rsidRDefault="00301140" w:rsidP="00301140">
      <w:pPr>
        <w:autoSpaceDE w:val="0"/>
        <w:autoSpaceDN w:val="0"/>
        <w:adjustRightInd w:val="0"/>
        <w:spacing w:after="0" w:line="240" w:lineRule="auto"/>
        <w:rPr>
          <w:rFonts w:cstheme="minorHAnsi"/>
        </w:rPr>
      </w:pPr>
      <w:r w:rsidRPr="00E229D6">
        <w:rPr>
          <w:rFonts w:cstheme="minorHAnsi"/>
        </w:rPr>
        <w:t xml:space="preserve">In his letter, dated 21 June 2010, the </w:t>
      </w:r>
      <w:r w:rsidR="00172489">
        <w:rPr>
          <w:rFonts w:cstheme="minorHAnsi"/>
        </w:rPr>
        <w:t>C</w:t>
      </w:r>
      <w:r w:rsidRPr="00E229D6">
        <w:rPr>
          <w:rFonts w:cstheme="minorHAnsi"/>
        </w:rPr>
        <w:t>hair of the ICANN Boa</w:t>
      </w:r>
      <w:r w:rsidR="00172489">
        <w:rPr>
          <w:rFonts w:cstheme="minorHAnsi"/>
        </w:rPr>
        <w:t xml:space="preserve">rd stated that, in response </w:t>
      </w:r>
      <w:r w:rsidRPr="00E229D6">
        <w:rPr>
          <w:rFonts w:cstheme="minorHAnsi"/>
        </w:rPr>
        <w:t>GAC’s interpretation of paragraph 2.2 of the GAC principles on new gTLDs</w:t>
      </w:r>
      <w:r w:rsidR="00172489">
        <w:rPr>
          <w:rFonts w:cstheme="minorHAnsi"/>
        </w:rPr>
        <w:t>, the ICANN Board had</w:t>
      </w:r>
      <w:r w:rsidRPr="00E229D6">
        <w:rPr>
          <w:rFonts w:cstheme="minorHAnsi"/>
        </w:rPr>
        <w:t xml:space="preserve"> reconsideration of the treatment of country and territory names in the new gTLD</w:t>
      </w:r>
      <w:r w:rsidR="00172489">
        <w:rPr>
          <w:rFonts w:cstheme="minorHAnsi"/>
        </w:rPr>
        <w:t xml:space="preserve"> </w:t>
      </w:r>
      <w:r w:rsidRPr="00E229D6">
        <w:rPr>
          <w:rFonts w:cstheme="minorHAnsi"/>
        </w:rPr>
        <w:t xml:space="preserve">process. </w:t>
      </w:r>
    </w:p>
    <w:p w14:paraId="44DA8241" w14:textId="77777777" w:rsidR="000A4EF1" w:rsidRDefault="000A4EF1" w:rsidP="00301140">
      <w:pPr>
        <w:autoSpaceDE w:val="0"/>
        <w:autoSpaceDN w:val="0"/>
        <w:adjustRightInd w:val="0"/>
        <w:spacing w:after="0" w:line="240" w:lineRule="auto"/>
        <w:rPr>
          <w:rFonts w:cstheme="minorHAnsi"/>
        </w:rPr>
      </w:pPr>
    </w:p>
    <w:p w14:paraId="0DC3DAAC" w14:textId="77777777" w:rsidR="000A4EF1" w:rsidRDefault="00301140" w:rsidP="00301140">
      <w:pPr>
        <w:autoSpaceDE w:val="0"/>
        <w:autoSpaceDN w:val="0"/>
        <w:adjustRightInd w:val="0"/>
        <w:spacing w:after="0" w:line="240" w:lineRule="auto"/>
        <w:rPr>
          <w:rFonts w:cstheme="minorHAnsi"/>
        </w:rPr>
      </w:pPr>
      <w:r w:rsidRPr="00E229D6">
        <w:rPr>
          <w:rFonts w:cstheme="minorHAnsi"/>
        </w:rPr>
        <w:t>This ha</w:t>
      </w:r>
      <w:r w:rsidR="000A4EF1">
        <w:rPr>
          <w:rFonts w:cstheme="minorHAnsi"/>
        </w:rPr>
        <w:t>d</w:t>
      </w:r>
      <w:r w:rsidRPr="00E229D6">
        <w:rPr>
          <w:rFonts w:cstheme="minorHAnsi"/>
        </w:rPr>
        <w:t xml:space="preserve"> resulted in a change of approach as refl</w:t>
      </w:r>
      <w:r w:rsidR="000A4EF1">
        <w:rPr>
          <w:rFonts w:cstheme="minorHAnsi"/>
        </w:rPr>
        <w:t xml:space="preserve">ected in draft version 4 of the </w:t>
      </w:r>
      <w:r w:rsidRPr="00E229D6">
        <w:rPr>
          <w:rFonts w:cstheme="minorHAnsi"/>
        </w:rPr>
        <w:t xml:space="preserve">Applicant Guidebook: namely, that </w:t>
      </w:r>
      <w:r w:rsidR="000A4EF1">
        <w:rPr>
          <w:rFonts w:cstheme="minorHAnsi"/>
        </w:rPr>
        <w:t>country and territory names would</w:t>
      </w:r>
      <w:r w:rsidRPr="00E229D6">
        <w:rPr>
          <w:rFonts w:cstheme="minorHAnsi"/>
        </w:rPr>
        <w:t xml:space="preserve"> not be available for</w:t>
      </w:r>
      <w:r w:rsidR="000A4EF1">
        <w:rPr>
          <w:rFonts w:cstheme="minorHAnsi"/>
        </w:rPr>
        <w:t xml:space="preserve"> </w:t>
      </w:r>
      <w:r w:rsidRPr="00E229D6">
        <w:rPr>
          <w:rFonts w:cstheme="minorHAnsi"/>
        </w:rPr>
        <w:t xml:space="preserve">delegation in the first round of the new gTLD application process. </w:t>
      </w:r>
    </w:p>
    <w:p w14:paraId="2DA8B0E8" w14:textId="77777777" w:rsidR="000A4EF1" w:rsidRDefault="000A4EF1" w:rsidP="00301140">
      <w:pPr>
        <w:autoSpaceDE w:val="0"/>
        <w:autoSpaceDN w:val="0"/>
        <w:adjustRightInd w:val="0"/>
        <w:spacing w:after="0" w:line="240" w:lineRule="auto"/>
        <w:rPr>
          <w:rFonts w:cstheme="minorHAnsi"/>
        </w:rPr>
      </w:pPr>
    </w:p>
    <w:p w14:paraId="3B978581" w14:textId="77777777" w:rsidR="00301140" w:rsidRPr="00E229D6" w:rsidRDefault="000A4EF1" w:rsidP="00301140">
      <w:pPr>
        <w:autoSpaceDE w:val="0"/>
        <w:autoSpaceDN w:val="0"/>
        <w:adjustRightInd w:val="0"/>
        <w:spacing w:after="0" w:line="240" w:lineRule="auto"/>
        <w:rPr>
          <w:rFonts w:cstheme="minorHAnsi"/>
        </w:rPr>
      </w:pPr>
      <w:r>
        <w:rPr>
          <w:rFonts w:cstheme="minorHAnsi"/>
        </w:rPr>
        <w:t xml:space="preserve">The letter also </w:t>
      </w:r>
      <w:r w:rsidR="00301140" w:rsidRPr="00E229D6">
        <w:rPr>
          <w:rFonts w:cstheme="minorHAnsi"/>
        </w:rPr>
        <w:t xml:space="preserve">acknowledged that the ccNSO </w:t>
      </w:r>
      <w:r>
        <w:rPr>
          <w:rFonts w:cstheme="minorHAnsi"/>
        </w:rPr>
        <w:t>wa</w:t>
      </w:r>
      <w:r w:rsidR="00301140" w:rsidRPr="00E229D6">
        <w:rPr>
          <w:rFonts w:cstheme="minorHAnsi"/>
        </w:rPr>
        <w:t>s undertaking</w:t>
      </w:r>
      <w:r>
        <w:rPr>
          <w:rFonts w:cstheme="minorHAnsi"/>
        </w:rPr>
        <w:t xml:space="preserve"> ongoing</w:t>
      </w:r>
      <w:r w:rsidR="00301140" w:rsidRPr="00E229D6">
        <w:rPr>
          <w:rFonts w:cstheme="minorHAnsi"/>
        </w:rPr>
        <w:t xml:space="preserve"> policy discu</w:t>
      </w:r>
      <w:r>
        <w:rPr>
          <w:rFonts w:cstheme="minorHAnsi"/>
        </w:rPr>
        <w:t xml:space="preserve">ssions. In particular, defining </w:t>
      </w:r>
      <w:r w:rsidR="00301140" w:rsidRPr="00E229D6">
        <w:rPr>
          <w:rFonts w:cstheme="minorHAnsi"/>
        </w:rPr>
        <w:t>the distinction between country code and generic names may warrant a broader cross-</w:t>
      </w:r>
    </w:p>
    <w:p w14:paraId="3EE97BCE" w14:textId="77777777" w:rsidR="000A4EF1" w:rsidRDefault="00301140" w:rsidP="00301140">
      <w:pPr>
        <w:autoSpaceDE w:val="0"/>
        <w:autoSpaceDN w:val="0"/>
        <w:adjustRightInd w:val="0"/>
        <w:spacing w:after="0" w:line="240" w:lineRule="auto"/>
        <w:rPr>
          <w:rFonts w:cstheme="minorHAnsi"/>
        </w:rPr>
      </w:pPr>
      <w:r w:rsidRPr="00E229D6">
        <w:rPr>
          <w:rFonts w:cstheme="minorHAnsi"/>
        </w:rPr>
        <w:t>SO/AC policy discussion and once policy is developed, it will be appropriate for the</w:t>
      </w:r>
      <w:r w:rsidR="000A4EF1">
        <w:rPr>
          <w:rFonts w:cstheme="minorHAnsi"/>
        </w:rPr>
        <w:t xml:space="preserve"> </w:t>
      </w:r>
      <w:r w:rsidRPr="00E229D6">
        <w:rPr>
          <w:rFonts w:cstheme="minorHAnsi"/>
        </w:rPr>
        <w:t>Board to reconsider its positions on the use of country and territory names.</w:t>
      </w:r>
    </w:p>
    <w:p w14:paraId="1E3F74CA" w14:textId="77777777" w:rsidR="000A4EF1" w:rsidRDefault="000A4EF1" w:rsidP="00301140">
      <w:pPr>
        <w:autoSpaceDE w:val="0"/>
        <w:autoSpaceDN w:val="0"/>
        <w:adjustRightInd w:val="0"/>
        <w:spacing w:after="0" w:line="240" w:lineRule="auto"/>
        <w:rPr>
          <w:rFonts w:cstheme="minorHAnsi"/>
        </w:rPr>
      </w:pPr>
    </w:p>
    <w:p w14:paraId="037032E4" w14:textId="77777777" w:rsidR="00301140" w:rsidRDefault="000A4EF1" w:rsidP="000A4EF1">
      <w:pPr>
        <w:autoSpaceDE w:val="0"/>
        <w:autoSpaceDN w:val="0"/>
        <w:adjustRightInd w:val="0"/>
        <w:spacing w:after="0" w:line="240" w:lineRule="auto"/>
        <w:rPr>
          <w:rFonts w:cstheme="minorHAnsi"/>
        </w:rPr>
      </w:pPr>
      <w:r>
        <w:rPr>
          <w:rFonts w:cstheme="minorHAnsi"/>
        </w:rPr>
        <w:t>On 8 December 2010, the C</w:t>
      </w:r>
      <w:r w:rsidR="00301140" w:rsidRPr="00E229D6">
        <w:rPr>
          <w:rFonts w:cstheme="minorHAnsi"/>
        </w:rPr>
        <w:t xml:space="preserve">hair of the IDN ccPDP </w:t>
      </w:r>
      <w:r>
        <w:rPr>
          <w:rFonts w:cstheme="minorHAnsi"/>
        </w:rPr>
        <w:t xml:space="preserve">WG 1 informed the ccNSO Council </w:t>
      </w:r>
      <w:r w:rsidR="00301140" w:rsidRPr="00E229D6">
        <w:rPr>
          <w:rFonts w:cstheme="minorHAnsi"/>
        </w:rPr>
        <w:t>that the use of Country and Territory names as TLD strings in general is considered</w:t>
      </w:r>
      <w:r>
        <w:rPr>
          <w:rFonts w:cstheme="minorHAnsi"/>
        </w:rPr>
        <w:t xml:space="preserve"> </w:t>
      </w:r>
      <w:r w:rsidR="00301140" w:rsidRPr="00E229D6">
        <w:rPr>
          <w:rFonts w:cstheme="minorHAnsi"/>
        </w:rPr>
        <w:t>outside the scope of the IDN ccPDP and will therefore not be addressed.</w:t>
      </w:r>
    </w:p>
    <w:p w14:paraId="025D0F93" w14:textId="77777777" w:rsidR="000A4EF1" w:rsidRDefault="000A4EF1" w:rsidP="000A4EF1">
      <w:pPr>
        <w:autoSpaceDE w:val="0"/>
        <w:autoSpaceDN w:val="0"/>
        <w:adjustRightInd w:val="0"/>
        <w:spacing w:after="0" w:line="240" w:lineRule="auto"/>
        <w:rPr>
          <w:rFonts w:cstheme="minorHAnsi"/>
        </w:rPr>
      </w:pPr>
    </w:p>
    <w:p w14:paraId="472B3D77" w14:textId="7C2825AE" w:rsidR="000A4EF1" w:rsidRPr="00E229D6" w:rsidRDefault="000A4EF1" w:rsidP="000A4EF1">
      <w:pPr>
        <w:autoSpaceDE w:val="0"/>
        <w:autoSpaceDN w:val="0"/>
        <w:adjustRightInd w:val="0"/>
        <w:spacing w:after="0" w:line="240" w:lineRule="auto"/>
        <w:rPr>
          <w:rFonts w:cstheme="minorHAnsi"/>
        </w:rPr>
      </w:pPr>
      <w:r>
        <w:rPr>
          <w:rFonts w:cstheme="minorHAnsi"/>
        </w:rPr>
        <w:t>In response to this advice, the ccNSO Council resolved to establish a Study Group to examine these issues.</w:t>
      </w:r>
      <w:ins w:id="155" w:author="Bart Boswinkel" w:date="2014-08-19T14:47:00Z">
        <w:r w:rsidR="00BF71EA">
          <w:rPr>
            <w:rFonts w:cstheme="minorHAnsi"/>
          </w:rPr>
          <w:t xml:space="preserve"> The Members, experts and support staff are listed in </w:t>
        </w:r>
        <w:r w:rsidR="00BF71EA" w:rsidRPr="00EF47C5">
          <w:rPr>
            <w:b/>
            <w:u w:val="single"/>
          </w:rPr>
          <w:t xml:space="preserve">Annex </w:t>
        </w:r>
        <w:r w:rsidR="00CB2945" w:rsidRPr="00187D30">
          <w:rPr>
            <w:rFonts w:cstheme="minorHAnsi"/>
            <w:b/>
            <w:u w:val="single"/>
          </w:rPr>
          <w:t>A</w:t>
        </w:r>
        <w:r w:rsidR="00BF71EA" w:rsidRPr="00EF47C5">
          <w:rPr>
            <w:b/>
            <w:u w:val="single"/>
          </w:rPr>
          <w:t xml:space="preserve">: Study </w:t>
        </w:r>
        <w:r w:rsidR="00CB2945" w:rsidRPr="00187D30">
          <w:rPr>
            <w:rFonts w:cstheme="minorHAnsi"/>
            <w:b/>
            <w:u w:val="single"/>
          </w:rPr>
          <w:t>Group</w:t>
        </w:r>
        <w:r w:rsidR="00BF71EA" w:rsidRPr="00EF47C5">
          <w:rPr>
            <w:b/>
            <w:u w:val="single"/>
          </w:rPr>
          <w:t xml:space="preserve"> Membership</w:t>
        </w:r>
        <w:r w:rsidR="00BF71EA">
          <w:rPr>
            <w:rFonts w:cstheme="minorHAnsi"/>
          </w:rPr>
          <w:t>.</w:t>
        </w:r>
      </w:ins>
    </w:p>
    <w:p w14:paraId="60E1C783" w14:textId="77777777" w:rsidR="000A4EF1" w:rsidRPr="00753893" w:rsidRDefault="000A4EF1" w:rsidP="00753893"/>
    <w:p w14:paraId="50AFCFCB" w14:textId="77777777" w:rsidR="00753893" w:rsidRPr="00301140" w:rsidRDefault="00753893" w:rsidP="00753893">
      <w:pPr>
        <w:pStyle w:val="Heading2"/>
        <w:rPr>
          <w:rFonts w:asciiTheme="minorHAnsi" w:hAnsiTheme="minorHAnsi"/>
          <w:color w:val="auto"/>
        </w:rPr>
      </w:pPr>
      <w:bookmarkStart w:id="156" w:name="_Toc356480134"/>
      <w:bookmarkStart w:id="157" w:name="_Toc350955315"/>
      <w:r w:rsidRPr="00301140">
        <w:rPr>
          <w:rFonts w:asciiTheme="minorHAnsi" w:hAnsiTheme="minorHAnsi"/>
          <w:color w:val="auto"/>
        </w:rPr>
        <w:t>Study group purpose and scope</w:t>
      </w:r>
      <w:bookmarkEnd w:id="156"/>
      <w:bookmarkEnd w:id="157"/>
    </w:p>
    <w:p w14:paraId="03C38B79" w14:textId="77777777" w:rsidR="00301140" w:rsidRDefault="00301140" w:rsidP="00301140">
      <w:pPr>
        <w:autoSpaceDE w:val="0"/>
        <w:autoSpaceDN w:val="0"/>
        <w:adjustRightInd w:val="0"/>
        <w:spacing w:after="0" w:line="240" w:lineRule="auto"/>
        <w:rPr>
          <w:rFonts w:cstheme="minorHAnsi"/>
        </w:rPr>
      </w:pPr>
    </w:p>
    <w:p w14:paraId="7FCA4392" w14:textId="77777777" w:rsidR="00301140" w:rsidRDefault="00301140" w:rsidP="00301140">
      <w:pPr>
        <w:autoSpaceDE w:val="0"/>
        <w:autoSpaceDN w:val="0"/>
        <w:adjustRightInd w:val="0"/>
        <w:spacing w:after="0" w:line="240" w:lineRule="auto"/>
        <w:rPr>
          <w:rFonts w:cstheme="minorHAnsi"/>
        </w:rPr>
      </w:pPr>
      <w:r w:rsidRPr="00E229D6">
        <w:rPr>
          <w:rFonts w:cstheme="minorHAnsi"/>
        </w:rPr>
        <w:t xml:space="preserve">The </w:t>
      </w:r>
      <w:r w:rsidR="000A4EF1">
        <w:rPr>
          <w:rFonts w:cstheme="minorHAnsi"/>
        </w:rPr>
        <w:t>S</w:t>
      </w:r>
      <w:r w:rsidRPr="00E229D6">
        <w:rPr>
          <w:rFonts w:cstheme="minorHAnsi"/>
        </w:rPr>
        <w:t xml:space="preserve">tudy </w:t>
      </w:r>
      <w:r w:rsidR="000A4EF1">
        <w:rPr>
          <w:rFonts w:cstheme="minorHAnsi"/>
        </w:rPr>
        <w:t>G</w:t>
      </w:r>
      <w:r w:rsidRPr="00E229D6">
        <w:rPr>
          <w:rFonts w:cstheme="minorHAnsi"/>
        </w:rPr>
        <w:t xml:space="preserve">roup </w:t>
      </w:r>
      <w:r>
        <w:rPr>
          <w:rFonts w:cstheme="minorHAnsi"/>
        </w:rPr>
        <w:t>wa</w:t>
      </w:r>
      <w:r w:rsidR="000A4EF1">
        <w:rPr>
          <w:rFonts w:cstheme="minorHAnsi"/>
        </w:rPr>
        <w:t>s established</w:t>
      </w:r>
      <w:r>
        <w:rPr>
          <w:rFonts w:cstheme="minorHAnsi"/>
        </w:rPr>
        <w:t xml:space="preserve"> to provide the ccNSO Council, </w:t>
      </w:r>
      <w:r w:rsidRPr="00E229D6">
        <w:rPr>
          <w:rFonts w:cstheme="minorHAnsi"/>
        </w:rPr>
        <w:t>ccTLD community, and other interested stakeholders, including the GAC and GNSO</w:t>
      </w:r>
      <w:r>
        <w:rPr>
          <w:rFonts w:cstheme="minorHAnsi"/>
        </w:rPr>
        <w:t xml:space="preserve"> </w:t>
      </w:r>
      <w:r w:rsidRPr="00E229D6">
        <w:rPr>
          <w:rFonts w:cstheme="minorHAnsi"/>
        </w:rPr>
        <w:t>Council:</w:t>
      </w:r>
    </w:p>
    <w:p w14:paraId="0D8F3519" w14:textId="77777777" w:rsidR="00301140" w:rsidRPr="00E229D6" w:rsidRDefault="00301140" w:rsidP="00301140">
      <w:pPr>
        <w:autoSpaceDE w:val="0"/>
        <w:autoSpaceDN w:val="0"/>
        <w:adjustRightInd w:val="0"/>
        <w:spacing w:after="0" w:line="240" w:lineRule="auto"/>
        <w:rPr>
          <w:rFonts w:cstheme="minorHAnsi"/>
        </w:rPr>
      </w:pPr>
    </w:p>
    <w:p w14:paraId="49F4B9B4" w14:textId="77777777" w:rsidR="00301140" w:rsidRPr="00E229D6" w:rsidRDefault="00301140" w:rsidP="00301140">
      <w:pPr>
        <w:autoSpaceDE w:val="0"/>
        <w:autoSpaceDN w:val="0"/>
        <w:adjustRightInd w:val="0"/>
        <w:spacing w:after="0" w:line="240" w:lineRule="auto"/>
        <w:ind w:left="720"/>
        <w:rPr>
          <w:rFonts w:cstheme="minorHAnsi"/>
        </w:rPr>
      </w:pPr>
      <w:r w:rsidRPr="00E229D6">
        <w:rPr>
          <w:rFonts w:cstheme="minorHAnsi"/>
        </w:rPr>
        <w:t>1. An overview of current and proposed policies</w:t>
      </w:r>
      <w:r>
        <w:rPr>
          <w:rFonts w:cstheme="minorHAnsi"/>
        </w:rPr>
        <w:t xml:space="preserve">, guidelines and procedures for </w:t>
      </w:r>
      <w:r w:rsidRPr="00E229D6">
        <w:rPr>
          <w:rFonts w:cstheme="minorHAnsi"/>
        </w:rPr>
        <w:t>allocation and delegation of strings currently used or proposed to be used as</w:t>
      </w:r>
      <w:r>
        <w:rPr>
          <w:rFonts w:cstheme="minorHAnsi"/>
        </w:rPr>
        <w:t xml:space="preserve"> </w:t>
      </w:r>
      <w:r w:rsidRPr="00E229D6">
        <w:rPr>
          <w:rFonts w:cstheme="minorHAnsi"/>
        </w:rPr>
        <w:t>TLDs that are either associated with Countries and Territories (i.e., by inclusion</w:t>
      </w:r>
      <w:r>
        <w:rPr>
          <w:rFonts w:cstheme="minorHAnsi"/>
        </w:rPr>
        <w:t xml:space="preserve"> </w:t>
      </w:r>
      <w:r w:rsidRPr="00E229D6">
        <w:rPr>
          <w:rFonts w:cstheme="minorHAnsi"/>
        </w:rPr>
        <w:t>on the ISO 3166-1 list) and/or are otherwise considered representations of the</w:t>
      </w:r>
      <w:r>
        <w:rPr>
          <w:rFonts w:cstheme="minorHAnsi"/>
        </w:rPr>
        <w:t xml:space="preserve"> </w:t>
      </w:r>
      <w:r w:rsidRPr="00E229D6">
        <w:rPr>
          <w:rFonts w:cstheme="minorHAnsi"/>
        </w:rPr>
        <w:t>names of Countries and Territories.</w:t>
      </w:r>
    </w:p>
    <w:p w14:paraId="4C84FC04" w14:textId="77777777" w:rsidR="00301140" w:rsidRDefault="00301140" w:rsidP="00301140">
      <w:pPr>
        <w:autoSpaceDE w:val="0"/>
        <w:autoSpaceDN w:val="0"/>
        <w:adjustRightInd w:val="0"/>
        <w:spacing w:after="0" w:line="240" w:lineRule="auto"/>
        <w:ind w:left="720"/>
        <w:rPr>
          <w:rFonts w:cstheme="minorHAnsi"/>
        </w:rPr>
      </w:pPr>
    </w:p>
    <w:p w14:paraId="24C50630" w14:textId="77777777" w:rsidR="00301140" w:rsidRPr="00E229D6" w:rsidRDefault="00301140" w:rsidP="00301140">
      <w:pPr>
        <w:autoSpaceDE w:val="0"/>
        <w:autoSpaceDN w:val="0"/>
        <w:adjustRightInd w:val="0"/>
        <w:spacing w:after="0" w:line="240" w:lineRule="auto"/>
        <w:ind w:left="720"/>
        <w:rPr>
          <w:rFonts w:cstheme="minorHAnsi"/>
        </w:rPr>
      </w:pPr>
      <w:r w:rsidRPr="00E229D6">
        <w:rPr>
          <w:rFonts w:cstheme="minorHAnsi"/>
        </w:rPr>
        <w:t>2. A comprehensive overview of the types and categ</w:t>
      </w:r>
      <w:r>
        <w:rPr>
          <w:rFonts w:cstheme="minorHAnsi"/>
        </w:rPr>
        <w:t xml:space="preserve">ories of strings currently used </w:t>
      </w:r>
      <w:r w:rsidRPr="00E229D6">
        <w:rPr>
          <w:rFonts w:cstheme="minorHAnsi"/>
        </w:rPr>
        <w:t>or proposed to be used as TLDs that are either associated with Countries and</w:t>
      </w:r>
      <w:r>
        <w:rPr>
          <w:rFonts w:cstheme="minorHAnsi"/>
        </w:rPr>
        <w:t xml:space="preserve"> </w:t>
      </w:r>
      <w:r w:rsidRPr="00E229D6">
        <w:rPr>
          <w:rFonts w:cstheme="minorHAnsi"/>
        </w:rPr>
        <w:t>Territories (i.e., by inclusion on the ISO 3166-1 list) and/or are otherwise</w:t>
      </w:r>
      <w:r>
        <w:rPr>
          <w:rFonts w:cstheme="minorHAnsi"/>
        </w:rPr>
        <w:t xml:space="preserve"> </w:t>
      </w:r>
      <w:r w:rsidRPr="00E229D6">
        <w:rPr>
          <w:rFonts w:cstheme="minorHAnsi"/>
        </w:rPr>
        <w:t>considered representations of Country and Territory names.</w:t>
      </w:r>
    </w:p>
    <w:p w14:paraId="358B2605" w14:textId="77777777" w:rsidR="00301140" w:rsidRDefault="00301140" w:rsidP="00301140">
      <w:pPr>
        <w:autoSpaceDE w:val="0"/>
        <w:autoSpaceDN w:val="0"/>
        <w:adjustRightInd w:val="0"/>
        <w:spacing w:after="0" w:line="240" w:lineRule="auto"/>
        <w:ind w:left="720"/>
        <w:rPr>
          <w:rFonts w:cstheme="minorHAnsi"/>
        </w:rPr>
      </w:pPr>
    </w:p>
    <w:p w14:paraId="363E6BB4" w14:textId="77777777" w:rsidR="00301140" w:rsidRDefault="00301140" w:rsidP="00301140">
      <w:pPr>
        <w:autoSpaceDE w:val="0"/>
        <w:autoSpaceDN w:val="0"/>
        <w:adjustRightInd w:val="0"/>
        <w:spacing w:after="0" w:line="240" w:lineRule="auto"/>
        <w:ind w:left="720"/>
        <w:rPr>
          <w:rFonts w:cstheme="minorHAnsi"/>
        </w:rPr>
      </w:pPr>
      <w:r w:rsidRPr="00E229D6">
        <w:rPr>
          <w:rFonts w:cstheme="minorHAnsi"/>
        </w:rPr>
        <w:t>3. A comprehensive overview of issues arising (or like</w:t>
      </w:r>
      <w:r>
        <w:rPr>
          <w:rFonts w:cstheme="minorHAnsi"/>
        </w:rPr>
        <w:t xml:space="preserve">ly to arise) in connection with </w:t>
      </w:r>
      <w:r w:rsidRPr="00E229D6">
        <w:rPr>
          <w:rFonts w:cstheme="minorHAnsi"/>
        </w:rPr>
        <w:t>applying the current and proposed policies, guidelines and procedures for</w:t>
      </w:r>
      <w:r>
        <w:rPr>
          <w:rFonts w:cstheme="minorHAnsi"/>
        </w:rPr>
        <w:t xml:space="preserve"> </w:t>
      </w:r>
      <w:r w:rsidRPr="00E229D6">
        <w:rPr>
          <w:rFonts w:cstheme="minorHAnsi"/>
        </w:rPr>
        <w:t>allocation to types and categories of strings currently used or proposed to be</w:t>
      </w:r>
      <w:r>
        <w:rPr>
          <w:rFonts w:cstheme="minorHAnsi"/>
        </w:rPr>
        <w:t xml:space="preserve"> </w:t>
      </w:r>
      <w:r w:rsidRPr="00E229D6">
        <w:rPr>
          <w:rFonts w:cstheme="minorHAnsi"/>
        </w:rPr>
        <w:t xml:space="preserve">used as TLDs that are either associated with </w:t>
      </w:r>
      <w:r w:rsidRPr="00E229D6">
        <w:rPr>
          <w:rFonts w:cstheme="minorHAnsi"/>
        </w:rPr>
        <w:lastRenderedPageBreak/>
        <w:t>Countries and Territories (i.e., by</w:t>
      </w:r>
      <w:r>
        <w:rPr>
          <w:rFonts w:cstheme="minorHAnsi"/>
        </w:rPr>
        <w:t xml:space="preserve"> </w:t>
      </w:r>
      <w:r w:rsidRPr="00E229D6">
        <w:rPr>
          <w:rFonts w:cstheme="minorHAnsi"/>
        </w:rPr>
        <w:t>inclusion on the ISO 3166-1 list) and/or are other</w:t>
      </w:r>
      <w:r>
        <w:rPr>
          <w:rFonts w:cstheme="minorHAnsi"/>
        </w:rPr>
        <w:t xml:space="preserve">wise considered representations </w:t>
      </w:r>
      <w:r w:rsidRPr="00E229D6">
        <w:rPr>
          <w:rFonts w:cstheme="minorHAnsi"/>
        </w:rPr>
        <w:t>of Country and Territory names.</w:t>
      </w:r>
    </w:p>
    <w:p w14:paraId="13B6A2B9" w14:textId="77777777" w:rsidR="00301140" w:rsidRPr="00E229D6" w:rsidRDefault="00301140" w:rsidP="00301140">
      <w:pPr>
        <w:autoSpaceDE w:val="0"/>
        <w:autoSpaceDN w:val="0"/>
        <w:adjustRightInd w:val="0"/>
        <w:spacing w:after="0" w:line="240" w:lineRule="auto"/>
        <w:rPr>
          <w:rFonts w:cstheme="minorHAnsi"/>
        </w:rPr>
      </w:pPr>
    </w:p>
    <w:p w14:paraId="608D4DE0" w14:textId="5242FCD6" w:rsidR="00301140" w:rsidRDefault="00301140" w:rsidP="00301140">
      <w:pPr>
        <w:autoSpaceDE w:val="0"/>
        <w:autoSpaceDN w:val="0"/>
        <w:adjustRightInd w:val="0"/>
        <w:spacing w:after="0" w:line="240" w:lineRule="auto"/>
        <w:rPr>
          <w:rFonts w:cstheme="minorHAnsi"/>
        </w:rPr>
      </w:pPr>
      <w:r w:rsidRPr="00E229D6">
        <w:rPr>
          <w:rFonts w:cstheme="minorHAnsi"/>
        </w:rPr>
        <w:t xml:space="preserve">If considered appropriate, the </w:t>
      </w:r>
      <w:del w:id="158" w:author="Bart Boswinkel" w:date="2014-08-19T14:47:00Z">
        <w:r w:rsidRPr="00E229D6">
          <w:rPr>
            <w:rFonts w:cstheme="minorHAnsi"/>
          </w:rPr>
          <w:delText>study g</w:delText>
        </w:r>
        <w:r>
          <w:rPr>
            <w:rFonts w:cstheme="minorHAnsi"/>
          </w:rPr>
          <w:delText>roup</w:delText>
        </w:r>
      </w:del>
      <w:ins w:id="159" w:author="Bart Boswinkel" w:date="2014-08-19T14:47:00Z">
        <w:r w:rsidR="00164E52">
          <w:rPr>
            <w:rFonts w:cstheme="minorHAnsi"/>
          </w:rPr>
          <w:t>Study Group</w:t>
        </w:r>
      </w:ins>
      <w:r>
        <w:rPr>
          <w:rFonts w:cstheme="minorHAnsi"/>
        </w:rPr>
        <w:t xml:space="preserve"> was also empowered to advise on a course of </w:t>
      </w:r>
      <w:r w:rsidRPr="00E229D6">
        <w:rPr>
          <w:rFonts w:cstheme="minorHAnsi"/>
        </w:rPr>
        <w:t>further action, if any, to r</w:t>
      </w:r>
      <w:r>
        <w:rPr>
          <w:rFonts w:cstheme="minorHAnsi"/>
        </w:rPr>
        <w:t>esolve the issues identified in the course of their work</w:t>
      </w:r>
      <w:r w:rsidRPr="00E229D6">
        <w:rPr>
          <w:rFonts w:cstheme="minorHAnsi"/>
        </w:rPr>
        <w:t>.</w:t>
      </w:r>
    </w:p>
    <w:p w14:paraId="27F16CD5" w14:textId="77777777" w:rsidR="00301140" w:rsidRPr="00E229D6" w:rsidRDefault="00301140" w:rsidP="00301140">
      <w:pPr>
        <w:autoSpaceDE w:val="0"/>
        <w:autoSpaceDN w:val="0"/>
        <w:adjustRightInd w:val="0"/>
        <w:spacing w:after="0" w:line="240" w:lineRule="auto"/>
        <w:rPr>
          <w:rFonts w:cstheme="minorHAnsi"/>
        </w:rPr>
      </w:pPr>
    </w:p>
    <w:p w14:paraId="73E8F4C7" w14:textId="77777777" w:rsidR="00301140" w:rsidRPr="00E229D6" w:rsidRDefault="000A4EF1" w:rsidP="00301140">
      <w:pPr>
        <w:autoSpaceDE w:val="0"/>
        <w:autoSpaceDN w:val="0"/>
        <w:adjustRightInd w:val="0"/>
        <w:spacing w:after="0" w:line="240" w:lineRule="auto"/>
        <w:rPr>
          <w:rFonts w:cstheme="minorHAnsi"/>
        </w:rPr>
      </w:pPr>
      <w:r>
        <w:rPr>
          <w:rFonts w:cstheme="minorHAnsi"/>
        </w:rPr>
        <w:t>In particular, the Study Group was directed to</w:t>
      </w:r>
      <w:r w:rsidR="00301140" w:rsidRPr="00E229D6">
        <w:rPr>
          <w:rFonts w:cstheme="minorHAnsi"/>
        </w:rPr>
        <w:t>:</w:t>
      </w:r>
    </w:p>
    <w:p w14:paraId="4B03687C" w14:textId="77777777" w:rsidR="000A4EF1" w:rsidRDefault="000A4EF1" w:rsidP="00301140">
      <w:pPr>
        <w:autoSpaceDE w:val="0"/>
        <w:autoSpaceDN w:val="0"/>
        <w:adjustRightInd w:val="0"/>
        <w:spacing w:after="0" w:line="240" w:lineRule="auto"/>
        <w:rPr>
          <w:rFonts w:cstheme="minorHAnsi"/>
        </w:rPr>
      </w:pPr>
    </w:p>
    <w:p w14:paraId="5CCC2FFE" w14:textId="6EEA85F7" w:rsidR="000A4EF1" w:rsidRDefault="00301140" w:rsidP="000A4EF1">
      <w:pPr>
        <w:autoSpaceDE w:val="0"/>
        <w:autoSpaceDN w:val="0"/>
        <w:adjustRightInd w:val="0"/>
        <w:spacing w:after="0" w:line="240" w:lineRule="auto"/>
        <w:ind w:left="720"/>
        <w:rPr>
          <w:rFonts w:cstheme="minorHAnsi"/>
        </w:rPr>
      </w:pPr>
      <w:r w:rsidRPr="00E229D6">
        <w:rPr>
          <w:rFonts w:cstheme="minorHAnsi"/>
        </w:rPr>
        <w:t xml:space="preserve">a. Develop a </w:t>
      </w:r>
      <w:del w:id="160" w:author="Bart Boswinkel" w:date="2014-08-19T14:47:00Z">
        <w:r w:rsidRPr="00E229D6">
          <w:rPr>
            <w:rFonts w:cstheme="minorHAnsi"/>
          </w:rPr>
          <w:delText>workplan</w:delText>
        </w:r>
      </w:del>
      <w:ins w:id="161" w:author="Bart Boswinkel" w:date="2014-08-19T14:47:00Z">
        <w:r w:rsidRPr="00E229D6">
          <w:rPr>
            <w:rFonts w:cstheme="minorHAnsi"/>
          </w:rPr>
          <w:t>work</w:t>
        </w:r>
        <w:r w:rsidR="00A31140">
          <w:rPr>
            <w:rFonts w:cstheme="minorHAnsi"/>
          </w:rPr>
          <w:t xml:space="preserve"> </w:t>
        </w:r>
        <w:r w:rsidRPr="00E229D6">
          <w:rPr>
            <w:rFonts w:cstheme="minorHAnsi"/>
          </w:rPr>
          <w:t>plan</w:t>
        </w:r>
      </w:ins>
      <w:r w:rsidRPr="00E229D6">
        <w:rPr>
          <w:rFonts w:cstheme="minorHAnsi"/>
        </w:rPr>
        <w:t xml:space="preserve"> to conduct its study, i</w:t>
      </w:r>
      <w:r w:rsidR="000A4EF1">
        <w:rPr>
          <w:rFonts w:cstheme="minorHAnsi"/>
        </w:rPr>
        <w:t>ncluding a high level schedule</w:t>
      </w:r>
      <w:ins w:id="162" w:author="Bart Boswinkel" w:date="2014-08-19T14:47:00Z">
        <w:r w:rsidR="00A31140">
          <w:rPr>
            <w:rFonts w:cstheme="minorHAnsi"/>
          </w:rPr>
          <w:t>. The schedule</w:t>
        </w:r>
        <w:r w:rsidR="00BF71EA">
          <w:rPr>
            <w:rFonts w:cstheme="minorHAnsi"/>
          </w:rPr>
          <w:t xml:space="preserve"> is </w:t>
        </w:r>
        <w:r w:rsidR="00A31140">
          <w:rPr>
            <w:rFonts w:cstheme="minorHAnsi"/>
          </w:rPr>
          <w:t>reflect</w:t>
        </w:r>
        <w:r w:rsidR="00BF71EA">
          <w:rPr>
            <w:rFonts w:cstheme="minorHAnsi"/>
          </w:rPr>
          <w:t xml:space="preserve">ed in </w:t>
        </w:r>
        <w:r w:rsidR="00BF71EA" w:rsidRPr="00EF47C5">
          <w:rPr>
            <w:b/>
            <w:u w:val="single"/>
          </w:rPr>
          <w:t>Annex B: Timeline</w:t>
        </w:r>
      </w:ins>
      <w:r w:rsidR="000A4EF1">
        <w:rPr>
          <w:rFonts w:cstheme="minorHAnsi"/>
        </w:rPr>
        <w:t xml:space="preserve">; </w:t>
      </w:r>
      <w:r w:rsidR="005530B6">
        <w:rPr>
          <w:rFonts w:cstheme="minorHAnsi"/>
        </w:rPr>
        <w:br/>
      </w:r>
    </w:p>
    <w:p w14:paraId="205A0009" w14:textId="77777777" w:rsidR="000A4EF1" w:rsidRDefault="00301140" w:rsidP="000A4EF1">
      <w:pPr>
        <w:autoSpaceDE w:val="0"/>
        <w:autoSpaceDN w:val="0"/>
        <w:adjustRightInd w:val="0"/>
        <w:spacing w:after="0" w:line="240" w:lineRule="auto"/>
        <w:ind w:left="720"/>
        <w:rPr>
          <w:rFonts w:cstheme="minorHAnsi"/>
        </w:rPr>
      </w:pPr>
      <w:r w:rsidRPr="00E229D6">
        <w:rPr>
          <w:rFonts w:cstheme="minorHAnsi"/>
        </w:rPr>
        <w:t>b. Summarise existing and proposed policies, guid</w:t>
      </w:r>
      <w:r w:rsidR="000A4EF1">
        <w:rPr>
          <w:rFonts w:cstheme="minorHAnsi"/>
        </w:rPr>
        <w:t xml:space="preserve">elines and implementation rules </w:t>
      </w:r>
      <w:r w:rsidRPr="00E229D6">
        <w:rPr>
          <w:rFonts w:cstheme="minorHAnsi"/>
        </w:rPr>
        <w:t>regarding the use of representations of Country and Territory names as TLDs;</w:t>
      </w:r>
    </w:p>
    <w:p w14:paraId="37C02E2A" w14:textId="77777777" w:rsidR="00301140" w:rsidRPr="00E229D6" w:rsidRDefault="005530B6" w:rsidP="000A4EF1">
      <w:pPr>
        <w:autoSpaceDE w:val="0"/>
        <w:autoSpaceDN w:val="0"/>
        <w:adjustRightInd w:val="0"/>
        <w:spacing w:after="0" w:line="240" w:lineRule="auto"/>
        <w:ind w:left="720"/>
        <w:rPr>
          <w:rFonts w:cstheme="minorHAnsi"/>
        </w:rPr>
      </w:pPr>
      <w:r>
        <w:rPr>
          <w:rFonts w:cstheme="minorHAnsi"/>
        </w:rPr>
        <w:br/>
      </w:r>
      <w:r w:rsidR="00301140" w:rsidRPr="00E229D6">
        <w:rPr>
          <w:rFonts w:cstheme="minorHAnsi"/>
        </w:rPr>
        <w:t>c. Provide a comprehensive overview of the is</w:t>
      </w:r>
      <w:r w:rsidR="000A4EF1">
        <w:rPr>
          <w:rFonts w:cstheme="minorHAnsi"/>
        </w:rPr>
        <w:t xml:space="preserve">sues associated with the use of </w:t>
      </w:r>
      <w:r w:rsidR="00301140" w:rsidRPr="00E229D6">
        <w:rPr>
          <w:rFonts w:cstheme="minorHAnsi"/>
        </w:rPr>
        <w:t>representations of Country and Territory names as TLDs as identified by the</w:t>
      </w:r>
      <w:r w:rsidR="000A4EF1">
        <w:rPr>
          <w:rFonts w:cstheme="minorHAnsi"/>
        </w:rPr>
        <w:t xml:space="preserve"> </w:t>
      </w:r>
      <w:r w:rsidR="00301140" w:rsidRPr="00E229D6">
        <w:rPr>
          <w:rFonts w:cstheme="minorHAnsi"/>
        </w:rPr>
        <w:t>ccNSO, GAC and GNSO;</w:t>
      </w:r>
    </w:p>
    <w:p w14:paraId="62B7D361" w14:textId="77777777" w:rsidR="00301140" w:rsidRPr="00E229D6" w:rsidRDefault="005530B6" w:rsidP="000A4EF1">
      <w:pPr>
        <w:autoSpaceDE w:val="0"/>
        <w:autoSpaceDN w:val="0"/>
        <w:adjustRightInd w:val="0"/>
        <w:spacing w:after="0" w:line="240" w:lineRule="auto"/>
        <w:ind w:left="720"/>
        <w:rPr>
          <w:rFonts w:cstheme="minorHAnsi"/>
        </w:rPr>
      </w:pPr>
      <w:r>
        <w:rPr>
          <w:rFonts w:cstheme="minorHAnsi"/>
        </w:rPr>
        <w:br/>
      </w:r>
      <w:r w:rsidR="00301140" w:rsidRPr="00E229D6">
        <w:rPr>
          <w:rFonts w:cstheme="minorHAnsi"/>
        </w:rPr>
        <w:t>d. Liaise with the ccNSO, GAC and GNSO as needed to seek further clarification</w:t>
      </w:r>
      <w:r w:rsidR="000A4EF1">
        <w:rPr>
          <w:rFonts w:cstheme="minorHAnsi"/>
        </w:rPr>
        <w:t xml:space="preserve"> </w:t>
      </w:r>
      <w:r w:rsidR="00301140" w:rsidRPr="00E229D6">
        <w:rPr>
          <w:rFonts w:cstheme="minorHAnsi"/>
        </w:rPr>
        <w:t>and input regarding b. and c.;</w:t>
      </w:r>
    </w:p>
    <w:p w14:paraId="41350D13" w14:textId="77777777" w:rsidR="00301140" w:rsidRPr="00E229D6" w:rsidRDefault="005530B6" w:rsidP="000A4EF1">
      <w:pPr>
        <w:autoSpaceDE w:val="0"/>
        <w:autoSpaceDN w:val="0"/>
        <w:adjustRightInd w:val="0"/>
        <w:spacing w:after="0" w:line="240" w:lineRule="auto"/>
        <w:ind w:left="720"/>
        <w:rPr>
          <w:rFonts w:cstheme="minorHAnsi"/>
        </w:rPr>
      </w:pPr>
      <w:r>
        <w:rPr>
          <w:rFonts w:cstheme="minorHAnsi"/>
        </w:rPr>
        <w:br/>
      </w:r>
      <w:r w:rsidR="00301140" w:rsidRPr="00E229D6">
        <w:rPr>
          <w:rFonts w:cstheme="minorHAnsi"/>
        </w:rPr>
        <w:t>e. Liaise with the IDN ccPDP working group 1 as necessary and appropriate to</w:t>
      </w:r>
      <w:r w:rsidR="000A4EF1">
        <w:rPr>
          <w:rFonts w:cstheme="minorHAnsi"/>
        </w:rPr>
        <w:t xml:space="preserve"> </w:t>
      </w:r>
      <w:r w:rsidR="00301140" w:rsidRPr="00E229D6">
        <w:rPr>
          <w:rFonts w:cstheme="minorHAnsi"/>
        </w:rPr>
        <w:t>seek further clarification and input, and provide input and feedback to that</w:t>
      </w:r>
      <w:r w:rsidR="000A4EF1">
        <w:rPr>
          <w:rFonts w:cstheme="minorHAnsi"/>
        </w:rPr>
        <w:t xml:space="preserve"> </w:t>
      </w:r>
      <w:r w:rsidR="00301140" w:rsidRPr="00E229D6">
        <w:rPr>
          <w:rFonts w:cstheme="minorHAnsi"/>
        </w:rPr>
        <w:t>working group.</w:t>
      </w:r>
    </w:p>
    <w:p w14:paraId="2B436DC4" w14:textId="77777777" w:rsidR="00301140" w:rsidRPr="00E229D6" w:rsidRDefault="005530B6" w:rsidP="000A4EF1">
      <w:pPr>
        <w:autoSpaceDE w:val="0"/>
        <w:autoSpaceDN w:val="0"/>
        <w:adjustRightInd w:val="0"/>
        <w:spacing w:after="0" w:line="240" w:lineRule="auto"/>
        <w:ind w:left="720"/>
        <w:rPr>
          <w:rFonts w:cstheme="minorHAnsi"/>
        </w:rPr>
      </w:pPr>
      <w:r>
        <w:rPr>
          <w:rFonts w:cstheme="minorHAnsi"/>
        </w:rPr>
        <w:br/>
      </w:r>
      <w:r w:rsidR="00301140" w:rsidRPr="00E229D6">
        <w:rPr>
          <w:rFonts w:cstheme="minorHAnsi"/>
        </w:rPr>
        <w:t xml:space="preserve">f. Liaise with ICANN’s new gTLD project team </w:t>
      </w:r>
      <w:r w:rsidR="000A4EF1">
        <w:rPr>
          <w:rFonts w:cstheme="minorHAnsi"/>
        </w:rPr>
        <w:t xml:space="preserve">as necessary and appropriate to </w:t>
      </w:r>
      <w:r w:rsidR="00301140" w:rsidRPr="00E229D6">
        <w:rPr>
          <w:rFonts w:cstheme="minorHAnsi"/>
        </w:rPr>
        <w:t>seek further clarification and input and provide input and feed-back, for example</w:t>
      </w:r>
      <w:r w:rsidR="000A4EF1">
        <w:rPr>
          <w:rFonts w:cstheme="minorHAnsi"/>
        </w:rPr>
        <w:t xml:space="preserve"> </w:t>
      </w:r>
      <w:r w:rsidR="00301140" w:rsidRPr="00E229D6">
        <w:rPr>
          <w:rFonts w:cstheme="minorHAnsi"/>
        </w:rPr>
        <w:t>to better understand the proposed future scope of excluded Country and Territory</w:t>
      </w:r>
      <w:r w:rsidR="000A4EF1">
        <w:rPr>
          <w:rFonts w:cstheme="minorHAnsi"/>
        </w:rPr>
        <w:t xml:space="preserve"> </w:t>
      </w:r>
      <w:r w:rsidR="00301140" w:rsidRPr="00E229D6">
        <w:rPr>
          <w:rFonts w:cstheme="minorHAnsi"/>
        </w:rPr>
        <w:t>names and objection mechanisms;</w:t>
      </w:r>
    </w:p>
    <w:p w14:paraId="54D6C634" w14:textId="77777777" w:rsidR="00301140" w:rsidRPr="00E229D6" w:rsidRDefault="005530B6" w:rsidP="000A4EF1">
      <w:pPr>
        <w:autoSpaceDE w:val="0"/>
        <w:autoSpaceDN w:val="0"/>
        <w:adjustRightInd w:val="0"/>
        <w:spacing w:after="0" w:line="240" w:lineRule="auto"/>
        <w:ind w:left="720"/>
        <w:rPr>
          <w:rFonts w:cstheme="minorHAnsi"/>
        </w:rPr>
      </w:pPr>
      <w:r>
        <w:rPr>
          <w:rFonts w:cstheme="minorHAnsi"/>
        </w:rPr>
        <w:br/>
      </w:r>
      <w:r w:rsidR="00301140" w:rsidRPr="00E229D6">
        <w:rPr>
          <w:rFonts w:cstheme="minorHAnsi"/>
        </w:rPr>
        <w:t>g. Liaise with (IDN) ccTLDs and individu</w:t>
      </w:r>
      <w:r w:rsidR="000A4EF1">
        <w:rPr>
          <w:rFonts w:cstheme="minorHAnsi"/>
        </w:rPr>
        <w:t xml:space="preserve">al GAC-members as necessary and </w:t>
      </w:r>
      <w:r w:rsidR="00301140" w:rsidRPr="00E229D6">
        <w:rPr>
          <w:rFonts w:cstheme="minorHAnsi"/>
        </w:rPr>
        <w:t>appropriate to solicit their views and perspectives on the use of representations</w:t>
      </w:r>
      <w:r w:rsidR="000A4EF1">
        <w:rPr>
          <w:rFonts w:cstheme="minorHAnsi"/>
        </w:rPr>
        <w:t xml:space="preserve"> </w:t>
      </w:r>
      <w:r w:rsidR="00301140" w:rsidRPr="00E229D6">
        <w:rPr>
          <w:rFonts w:cstheme="minorHAnsi"/>
        </w:rPr>
        <w:t>of their Country or Territory names;</w:t>
      </w:r>
    </w:p>
    <w:p w14:paraId="4E7E961A" w14:textId="362247F9" w:rsidR="000A4EF1" w:rsidRDefault="005530B6" w:rsidP="000A4EF1">
      <w:pPr>
        <w:autoSpaceDE w:val="0"/>
        <w:autoSpaceDN w:val="0"/>
        <w:adjustRightInd w:val="0"/>
        <w:spacing w:after="0" w:line="240" w:lineRule="auto"/>
        <w:ind w:left="720"/>
        <w:rPr>
          <w:rFonts w:cstheme="minorHAnsi"/>
        </w:rPr>
      </w:pPr>
      <w:r>
        <w:rPr>
          <w:rFonts w:cstheme="minorHAnsi"/>
        </w:rPr>
        <w:br/>
      </w:r>
      <w:r w:rsidR="00301140" w:rsidRPr="00E229D6">
        <w:rPr>
          <w:rFonts w:cstheme="minorHAnsi"/>
        </w:rPr>
        <w:t>h. Prepare sessions to be conducted at ICANN meetings to inform and report to the</w:t>
      </w:r>
      <w:r w:rsidR="000A4EF1">
        <w:rPr>
          <w:rFonts w:cstheme="minorHAnsi"/>
        </w:rPr>
        <w:t xml:space="preserve"> </w:t>
      </w:r>
      <w:r w:rsidR="00301140" w:rsidRPr="00E229D6">
        <w:rPr>
          <w:rFonts w:cstheme="minorHAnsi"/>
        </w:rPr>
        <w:t>ccTLD community, and other interested Supporting Organisations and Advisory</w:t>
      </w:r>
      <w:r w:rsidR="000A4EF1">
        <w:rPr>
          <w:rFonts w:cstheme="minorHAnsi"/>
        </w:rPr>
        <w:t xml:space="preserve"> </w:t>
      </w:r>
      <w:r w:rsidR="00301140" w:rsidRPr="00E229D6">
        <w:rPr>
          <w:rFonts w:cstheme="minorHAnsi"/>
        </w:rPr>
        <w:t xml:space="preserve">Committees on the findings and intermediate results of the </w:t>
      </w:r>
      <w:del w:id="163" w:author="Bart Boswinkel" w:date="2014-08-19T14:47:00Z">
        <w:r w:rsidR="00301140" w:rsidRPr="00E229D6">
          <w:rPr>
            <w:rFonts w:cstheme="minorHAnsi"/>
          </w:rPr>
          <w:delText>study group</w:delText>
        </w:r>
      </w:del>
      <w:ins w:id="164" w:author="Bart Boswinkel" w:date="2014-08-19T14:47:00Z">
        <w:r w:rsidR="00164E52">
          <w:rPr>
            <w:rFonts w:cstheme="minorHAnsi"/>
          </w:rPr>
          <w:t>Study Group</w:t>
        </w:r>
      </w:ins>
      <w:r w:rsidR="00301140" w:rsidRPr="00E229D6">
        <w:rPr>
          <w:rFonts w:cstheme="minorHAnsi"/>
        </w:rPr>
        <w:t>;</w:t>
      </w:r>
    </w:p>
    <w:p w14:paraId="69513BC9" w14:textId="77777777" w:rsidR="00301140" w:rsidRPr="00E229D6" w:rsidRDefault="005530B6" w:rsidP="000A4EF1">
      <w:pPr>
        <w:autoSpaceDE w:val="0"/>
        <w:autoSpaceDN w:val="0"/>
        <w:adjustRightInd w:val="0"/>
        <w:spacing w:after="0" w:line="240" w:lineRule="auto"/>
        <w:ind w:left="720"/>
        <w:rPr>
          <w:rFonts w:cstheme="minorHAnsi"/>
        </w:rPr>
      </w:pPr>
      <w:r>
        <w:rPr>
          <w:rFonts w:cstheme="minorHAnsi"/>
        </w:rPr>
        <w:br/>
      </w:r>
      <w:r w:rsidR="00301140" w:rsidRPr="00E229D6">
        <w:rPr>
          <w:rFonts w:cstheme="minorHAnsi"/>
        </w:rPr>
        <w:t>i. Provide a Final Report of its findings to the ccNSO Council.</w:t>
      </w:r>
    </w:p>
    <w:p w14:paraId="6C6F6DC7" w14:textId="77777777" w:rsidR="000A4EF1" w:rsidRDefault="000A4EF1" w:rsidP="00301140">
      <w:pPr>
        <w:autoSpaceDE w:val="0"/>
        <w:autoSpaceDN w:val="0"/>
        <w:adjustRightInd w:val="0"/>
        <w:spacing w:after="0" w:line="240" w:lineRule="auto"/>
        <w:rPr>
          <w:rFonts w:cstheme="minorHAnsi"/>
        </w:rPr>
      </w:pPr>
    </w:p>
    <w:p w14:paraId="09D34A61" w14:textId="77777777" w:rsidR="00A31140" w:rsidRDefault="00A31140" w:rsidP="000A4EF1">
      <w:pPr>
        <w:autoSpaceDE w:val="0"/>
        <w:autoSpaceDN w:val="0"/>
        <w:adjustRightInd w:val="0"/>
        <w:spacing w:after="0" w:line="240" w:lineRule="auto"/>
        <w:rPr>
          <w:ins w:id="165" w:author="Bart Boswinkel" w:date="2014-08-19T14:47:00Z"/>
          <w:rFonts w:cstheme="minorHAnsi"/>
        </w:rPr>
      </w:pPr>
      <w:ins w:id="166" w:author="Bart Boswinkel" w:date="2014-08-19T14:47:00Z">
        <w:r>
          <w:rPr>
            <w:rFonts w:cstheme="minorHAnsi"/>
          </w:rPr>
          <w:t>A table outlining the Study Group’s activities against each</w:t>
        </w:r>
        <w:r w:rsidR="00F45E9C">
          <w:rPr>
            <w:rFonts w:cstheme="minorHAnsi"/>
          </w:rPr>
          <w:t xml:space="preserve"> aforementioned</w:t>
        </w:r>
        <w:r>
          <w:rPr>
            <w:rFonts w:cstheme="minorHAnsi"/>
          </w:rPr>
          <w:t xml:space="preserve"> task is at </w:t>
        </w:r>
        <w:r w:rsidRPr="00A31140">
          <w:rPr>
            <w:rFonts w:cstheme="minorHAnsi"/>
            <w:b/>
            <w:u w:val="single"/>
          </w:rPr>
          <w:t>Annex C: Checklist - Study Group tasks</w:t>
        </w:r>
        <w:r>
          <w:rPr>
            <w:rFonts w:cstheme="minorHAnsi"/>
          </w:rPr>
          <w:t>.</w:t>
        </w:r>
      </w:ins>
    </w:p>
    <w:p w14:paraId="09D9320D" w14:textId="77777777" w:rsidR="00A31140" w:rsidRDefault="00A31140" w:rsidP="000A4EF1">
      <w:pPr>
        <w:autoSpaceDE w:val="0"/>
        <w:autoSpaceDN w:val="0"/>
        <w:adjustRightInd w:val="0"/>
        <w:spacing w:after="0" w:line="240" w:lineRule="auto"/>
        <w:rPr>
          <w:ins w:id="167" w:author="Bart Boswinkel" w:date="2014-08-19T14:47:00Z"/>
          <w:rFonts w:cstheme="minorHAnsi"/>
        </w:rPr>
      </w:pPr>
    </w:p>
    <w:p w14:paraId="6C61C2C9" w14:textId="5C2FDD05" w:rsidR="00753893" w:rsidRDefault="00301140" w:rsidP="000A4EF1">
      <w:pPr>
        <w:autoSpaceDE w:val="0"/>
        <w:autoSpaceDN w:val="0"/>
        <w:adjustRightInd w:val="0"/>
        <w:spacing w:after="0" w:line="240" w:lineRule="auto"/>
        <w:rPr>
          <w:rFonts w:cstheme="minorHAnsi"/>
        </w:rPr>
      </w:pPr>
      <w:r w:rsidRPr="00E229D6">
        <w:rPr>
          <w:rFonts w:cstheme="minorHAnsi"/>
        </w:rPr>
        <w:t xml:space="preserve">The </w:t>
      </w:r>
      <w:del w:id="168" w:author="Bart Boswinkel" w:date="2014-08-19T14:47:00Z">
        <w:r w:rsidRPr="00E229D6">
          <w:rPr>
            <w:rFonts w:cstheme="minorHAnsi"/>
          </w:rPr>
          <w:delText>study group</w:delText>
        </w:r>
      </w:del>
      <w:ins w:id="169" w:author="Bart Boswinkel" w:date="2014-08-19T14:47:00Z">
        <w:r w:rsidR="00164E52">
          <w:rPr>
            <w:rFonts w:cstheme="minorHAnsi"/>
          </w:rPr>
          <w:t>Study Group</w:t>
        </w:r>
      </w:ins>
      <w:r w:rsidRPr="00E229D6">
        <w:rPr>
          <w:rFonts w:cstheme="minorHAnsi"/>
        </w:rPr>
        <w:t xml:space="preserve"> </w:t>
      </w:r>
      <w:r w:rsidR="000A4EF1">
        <w:rPr>
          <w:rFonts w:cstheme="minorHAnsi"/>
        </w:rPr>
        <w:t>was</w:t>
      </w:r>
      <w:r w:rsidRPr="00E229D6">
        <w:rPr>
          <w:rFonts w:cstheme="minorHAnsi"/>
        </w:rPr>
        <w:t xml:space="preserve"> also</w:t>
      </w:r>
      <w:r w:rsidR="000A4EF1">
        <w:rPr>
          <w:rFonts w:cstheme="minorHAnsi"/>
        </w:rPr>
        <w:t xml:space="preserve"> empowered to</w:t>
      </w:r>
      <w:r w:rsidRPr="00E229D6">
        <w:rPr>
          <w:rFonts w:cstheme="minorHAnsi"/>
        </w:rPr>
        <w:t xml:space="preserve"> undertake </w:t>
      </w:r>
      <w:r w:rsidR="000A4EF1">
        <w:rPr>
          <w:rFonts w:cstheme="minorHAnsi"/>
        </w:rPr>
        <w:t xml:space="preserve">any </w:t>
      </w:r>
      <w:r w:rsidRPr="00E229D6">
        <w:rPr>
          <w:rFonts w:cstheme="minorHAnsi"/>
        </w:rPr>
        <w:t>other activities t</w:t>
      </w:r>
      <w:r w:rsidR="000A4EF1">
        <w:rPr>
          <w:rFonts w:cstheme="minorHAnsi"/>
        </w:rPr>
        <w:t>hat members deemed appropriate to fulfil the Group’s purpose and scope.</w:t>
      </w:r>
    </w:p>
    <w:p w14:paraId="7D7A7D58" w14:textId="77777777" w:rsidR="00BD1843" w:rsidRDefault="00BD1843" w:rsidP="000A4EF1">
      <w:pPr>
        <w:autoSpaceDE w:val="0"/>
        <w:autoSpaceDN w:val="0"/>
        <w:adjustRightInd w:val="0"/>
        <w:spacing w:after="0" w:line="240" w:lineRule="auto"/>
        <w:rPr>
          <w:rFonts w:cstheme="minorHAnsi"/>
        </w:rPr>
      </w:pPr>
    </w:p>
    <w:p w14:paraId="5F27A190" w14:textId="77777777" w:rsidR="00345DF2" w:rsidRDefault="00345DF2" w:rsidP="000A4EF1">
      <w:pPr>
        <w:autoSpaceDE w:val="0"/>
        <w:autoSpaceDN w:val="0"/>
        <w:adjustRightInd w:val="0"/>
        <w:spacing w:after="0" w:line="240" w:lineRule="auto"/>
        <w:rPr>
          <w:rFonts w:cstheme="minorHAnsi"/>
        </w:rPr>
      </w:pPr>
      <w:r>
        <w:rPr>
          <w:rFonts w:cstheme="minorHAnsi"/>
        </w:rPr>
        <w:t>Throughout the early stages of the Study Group’s working schedule, group members also identified, and shared with other ICANN stakeholders, issues which were outside of the group’s scope. These included:</w:t>
      </w:r>
    </w:p>
    <w:p w14:paraId="0E6DF040" w14:textId="77777777" w:rsidR="00BD1843" w:rsidRDefault="00BD1843" w:rsidP="000A4EF1">
      <w:pPr>
        <w:autoSpaceDE w:val="0"/>
        <w:autoSpaceDN w:val="0"/>
        <w:adjustRightInd w:val="0"/>
        <w:spacing w:after="0" w:line="240" w:lineRule="auto"/>
        <w:rPr>
          <w:rFonts w:cstheme="minorHAnsi"/>
        </w:rPr>
      </w:pPr>
    </w:p>
    <w:p w14:paraId="2AA6800C" w14:textId="77777777" w:rsidR="00D412A0" w:rsidRPr="00BD1843" w:rsidRDefault="00D412A0" w:rsidP="00990939">
      <w:pPr>
        <w:numPr>
          <w:ilvl w:val="0"/>
          <w:numId w:val="16"/>
        </w:numPr>
        <w:autoSpaceDE w:val="0"/>
        <w:autoSpaceDN w:val="0"/>
        <w:adjustRightInd w:val="0"/>
        <w:spacing w:after="0" w:line="240" w:lineRule="auto"/>
      </w:pPr>
      <w:r w:rsidRPr="00BD1843">
        <w:t>De</w:t>
      </w:r>
      <w:r w:rsidR="00345DF2">
        <w:t>veloping a formal definition of</w:t>
      </w:r>
      <w:r w:rsidRPr="00BD1843">
        <w:t xml:space="preserve"> what is and isn’t a ccTLD</w:t>
      </w:r>
    </w:p>
    <w:p w14:paraId="508B1A0F" w14:textId="77777777" w:rsidR="00D412A0" w:rsidRPr="00BD1843" w:rsidRDefault="00D412A0" w:rsidP="00990939">
      <w:pPr>
        <w:numPr>
          <w:ilvl w:val="0"/>
          <w:numId w:val="16"/>
        </w:numPr>
        <w:autoSpaceDE w:val="0"/>
        <w:autoSpaceDN w:val="0"/>
        <w:adjustRightInd w:val="0"/>
        <w:spacing w:after="0" w:line="240" w:lineRule="auto"/>
      </w:pPr>
      <w:r w:rsidRPr="00BD1843">
        <w:t>Intervening in first round of</w:t>
      </w:r>
      <w:r w:rsidR="00345DF2">
        <w:t xml:space="preserve"> the</w:t>
      </w:r>
      <w:r w:rsidRPr="00BD1843">
        <w:t xml:space="preserve"> new gTLDs process</w:t>
      </w:r>
    </w:p>
    <w:p w14:paraId="03739927" w14:textId="77777777" w:rsidR="00D412A0" w:rsidRPr="00BD1843" w:rsidRDefault="00345DF2" w:rsidP="00990939">
      <w:pPr>
        <w:numPr>
          <w:ilvl w:val="0"/>
          <w:numId w:val="16"/>
        </w:numPr>
        <w:autoSpaceDE w:val="0"/>
        <w:autoSpaceDN w:val="0"/>
        <w:adjustRightInd w:val="0"/>
        <w:spacing w:after="0" w:line="240" w:lineRule="auto"/>
      </w:pPr>
      <w:r>
        <w:t>Passing judgement on the effectiveness or appropriateness of</w:t>
      </w:r>
      <w:r w:rsidR="00D412A0" w:rsidRPr="00BD1843">
        <w:t xml:space="preserve"> previous policy approaches</w:t>
      </w:r>
    </w:p>
    <w:p w14:paraId="04C72FA2" w14:textId="77777777" w:rsidR="00345DF2" w:rsidRDefault="00D412A0" w:rsidP="00990939">
      <w:pPr>
        <w:numPr>
          <w:ilvl w:val="0"/>
          <w:numId w:val="16"/>
        </w:numPr>
        <w:autoSpaceDE w:val="0"/>
        <w:autoSpaceDN w:val="0"/>
        <w:adjustRightInd w:val="0"/>
        <w:spacing w:after="0" w:line="240" w:lineRule="auto"/>
      </w:pPr>
      <w:r w:rsidRPr="00BD1843">
        <w:t>Making recommendations for additiona</w:t>
      </w:r>
      <w:r w:rsidR="00345DF2">
        <w:t>l protections for country and territory</w:t>
      </w:r>
      <w:r w:rsidRPr="00BD1843">
        <w:t xml:space="preserve"> names</w:t>
      </w:r>
    </w:p>
    <w:p w14:paraId="687B11BF" w14:textId="77777777" w:rsidR="00BD1843" w:rsidRDefault="00BD1843" w:rsidP="00990939">
      <w:pPr>
        <w:numPr>
          <w:ilvl w:val="0"/>
          <w:numId w:val="16"/>
        </w:numPr>
        <w:autoSpaceDE w:val="0"/>
        <w:autoSpaceDN w:val="0"/>
        <w:adjustRightInd w:val="0"/>
        <w:spacing w:after="0" w:line="240" w:lineRule="auto"/>
      </w:pPr>
      <w:r w:rsidRPr="00BD1843">
        <w:t xml:space="preserve">Developing a definitive recommendation for how </w:t>
      </w:r>
      <w:r w:rsidR="00345DF2">
        <w:t xml:space="preserve">country and territory </w:t>
      </w:r>
      <w:r w:rsidRPr="00BD1843">
        <w:t>names should be treated</w:t>
      </w:r>
      <w:r w:rsidR="00345DF2">
        <w:t xml:space="preserve"> in future policy processes.</w:t>
      </w:r>
    </w:p>
    <w:p w14:paraId="5464B98E" w14:textId="77777777" w:rsidR="00345DF2" w:rsidRDefault="00345DF2" w:rsidP="00345DF2">
      <w:pPr>
        <w:autoSpaceDE w:val="0"/>
        <w:autoSpaceDN w:val="0"/>
        <w:adjustRightInd w:val="0"/>
        <w:spacing w:after="0" w:line="240" w:lineRule="auto"/>
        <w:ind w:left="720"/>
      </w:pPr>
    </w:p>
    <w:p w14:paraId="046658F5" w14:textId="2BCEE464" w:rsidR="00194427" w:rsidRPr="00F355A2" w:rsidRDefault="00FC7AE1" w:rsidP="00194427">
      <w:pPr>
        <w:autoSpaceDE w:val="0"/>
        <w:autoSpaceDN w:val="0"/>
        <w:adjustRightInd w:val="0"/>
        <w:spacing w:after="0" w:line="240" w:lineRule="auto"/>
      </w:pPr>
      <w:r>
        <w:lastRenderedPageBreak/>
        <w:t>It should be noted that the Study Group also determined that, in order to ensure its deliberations were expansive and comprehensive, it would address a very wide range of possible representations of country of territory names</w:t>
      </w:r>
      <w:r w:rsidRPr="005905DD">
        <w:t xml:space="preserve">. </w:t>
      </w:r>
      <w:ins w:id="170" w:author="Bart Boswinkel" w:date="2014-08-19T14:47:00Z">
        <w:r w:rsidR="00194427" w:rsidRPr="005905DD">
          <w:t xml:space="preserve"> </w:t>
        </w:r>
      </w:ins>
      <w:r w:rsidR="00194427" w:rsidRPr="005905DD">
        <w:t xml:space="preserve">As a guiding principle, the group attempted to capture and assess the many possible representations </w:t>
      </w:r>
      <w:del w:id="171" w:author="Bart Boswinkel" w:date="2014-08-19T14:47:00Z">
        <w:r w:rsidR="00F355A2">
          <w:delText xml:space="preserve">that </w:delText>
        </w:r>
      </w:del>
      <w:ins w:id="172" w:author="Bart Boswinkel" w:date="2014-08-19T14:47:00Z">
        <w:r w:rsidR="00194427" w:rsidRPr="005905DD">
          <w:t xml:space="preserve">of the names of </w:t>
        </w:r>
      </w:ins>
      <w:r w:rsidR="00194427" w:rsidRPr="005905DD">
        <w:t xml:space="preserve">sovereign States </w:t>
      </w:r>
      <w:ins w:id="173" w:author="Bart Boswinkel" w:date="2014-08-19T14:47:00Z">
        <w:r w:rsidR="00194427" w:rsidRPr="005905DD">
          <w:t xml:space="preserve">that </w:t>
        </w:r>
      </w:ins>
      <w:r w:rsidR="00194427" w:rsidRPr="005905DD">
        <w:rPr>
          <w:i/>
        </w:rPr>
        <w:t xml:space="preserve">may </w:t>
      </w:r>
      <w:del w:id="174" w:author="Bart Boswinkel" w:date="2014-08-19T14:47:00Z">
        <w:r w:rsidR="00F355A2">
          <w:delText>choose to assert their rights to</w:delText>
        </w:r>
      </w:del>
      <w:ins w:id="175" w:author="Bart Boswinkel" w:date="2014-08-19T14:47:00Z">
        <w:r w:rsidR="00194427" w:rsidRPr="005905DD">
          <w:t>be</w:t>
        </w:r>
        <w:r w:rsidR="00194427" w:rsidRPr="005905DD">
          <w:rPr>
            <w:i/>
          </w:rPr>
          <w:t xml:space="preserve"> </w:t>
        </w:r>
        <w:r w:rsidR="00194427" w:rsidRPr="005905DD">
          <w:t>chosen</w:t>
        </w:r>
      </w:ins>
      <w:r w:rsidR="00194427" w:rsidRPr="005905DD">
        <w:t xml:space="preserve">, and how this would </w:t>
      </w:r>
      <w:del w:id="176" w:author="Bart Boswinkel" w:date="2014-08-19T14:47:00Z">
        <w:r w:rsidR="00F355A2">
          <w:delText>impact upon</w:delText>
        </w:r>
      </w:del>
      <w:ins w:id="177" w:author="Bart Boswinkel" w:date="2014-08-19T14:47:00Z">
        <w:r w:rsidR="00194427" w:rsidRPr="005905DD">
          <w:t>impacted</w:t>
        </w:r>
      </w:ins>
      <w:r w:rsidR="00194427" w:rsidRPr="005905DD">
        <w:t>, and be dealt with, by existing policy structures within ICANN.</w:t>
      </w:r>
    </w:p>
    <w:p w14:paraId="31D09A35" w14:textId="77777777" w:rsidR="00F355A2" w:rsidRDefault="00F355A2" w:rsidP="00345DF2">
      <w:pPr>
        <w:autoSpaceDE w:val="0"/>
        <w:autoSpaceDN w:val="0"/>
        <w:adjustRightInd w:val="0"/>
        <w:spacing w:after="0" w:line="240" w:lineRule="auto"/>
      </w:pPr>
    </w:p>
    <w:p w14:paraId="2AB89F0C" w14:textId="77777777" w:rsidR="00FC7AE1" w:rsidRDefault="00FC7AE1" w:rsidP="00345DF2">
      <w:pPr>
        <w:autoSpaceDE w:val="0"/>
        <w:autoSpaceDN w:val="0"/>
        <w:adjustRightInd w:val="0"/>
        <w:spacing w:after="0" w:line="240" w:lineRule="auto"/>
      </w:pPr>
      <w:r>
        <w:t>However, the group stressed throughout its outreach to community members that this thorough approach was not, at any stage, an attempt to expand the definition of “country and territory names” in the ICANN policy context, nor an endorsement for the expansion of current protections.</w:t>
      </w:r>
    </w:p>
    <w:p w14:paraId="07BA6741" w14:textId="77777777" w:rsidR="00FC7AE1" w:rsidRDefault="00FC7AE1" w:rsidP="00345DF2">
      <w:pPr>
        <w:autoSpaceDE w:val="0"/>
        <w:autoSpaceDN w:val="0"/>
        <w:adjustRightInd w:val="0"/>
        <w:spacing w:after="0" w:line="240" w:lineRule="auto"/>
      </w:pPr>
    </w:p>
    <w:p w14:paraId="1517DE91" w14:textId="52212EAD" w:rsidR="00345DF2" w:rsidRDefault="00345DF2" w:rsidP="00345DF2">
      <w:pPr>
        <w:autoSpaceDE w:val="0"/>
        <w:autoSpaceDN w:val="0"/>
        <w:adjustRightInd w:val="0"/>
        <w:spacing w:after="0" w:line="240" w:lineRule="auto"/>
      </w:pPr>
      <w:r>
        <w:t xml:space="preserve">Making these clarifications was an important part of the </w:t>
      </w:r>
      <w:del w:id="178" w:author="Bart Boswinkel" w:date="2014-08-19T14:47:00Z">
        <w:r>
          <w:delText>study group’s</w:delText>
        </w:r>
      </w:del>
      <w:ins w:id="179" w:author="Bart Boswinkel" w:date="2014-08-19T14:47:00Z">
        <w:r w:rsidR="00164E52">
          <w:t>Study Group</w:t>
        </w:r>
        <w:r>
          <w:t>’s</w:t>
        </w:r>
      </w:ins>
      <w:r>
        <w:t xml:space="preserve"> preliminary work, as it helped set a clear focus and </w:t>
      </w:r>
      <w:del w:id="180" w:author="Bart Boswinkel" w:date="2014-08-19T14:47:00Z">
        <w:r>
          <w:delText>workplan</w:delText>
        </w:r>
      </w:del>
      <w:ins w:id="181" w:author="Bart Boswinkel" w:date="2014-08-19T14:47:00Z">
        <w:r>
          <w:t>work</w:t>
        </w:r>
        <w:r w:rsidR="00CB2945">
          <w:t xml:space="preserve"> </w:t>
        </w:r>
        <w:r>
          <w:t>plan</w:t>
        </w:r>
      </w:ins>
      <w:r>
        <w:t xml:space="preserve"> for the group, prevented internal misunderstandings and also allayed some of the community’s concerns </w:t>
      </w:r>
      <w:r w:rsidR="00D803C7">
        <w:t xml:space="preserve">and possible misunderstandings </w:t>
      </w:r>
      <w:r>
        <w:t>about the intended outcomes of the Study Group.</w:t>
      </w:r>
    </w:p>
    <w:p w14:paraId="4FC20BC2" w14:textId="77777777" w:rsidR="00345DF2" w:rsidRPr="00753893" w:rsidRDefault="00345DF2" w:rsidP="00345DF2">
      <w:pPr>
        <w:autoSpaceDE w:val="0"/>
        <w:autoSpaceDN w:val="0"/>
        <w:adjustRightInd w:val="0"/>
        <w:spacing w:after="0" w:line="240" w:lineRule="auto"/>
      </w:pPr>
    </w:p>
    <w:p w14:paraId="5E088A9F" w14:textId="77777777" w:rsidR="005530B6" w:rsidRDefault="005530B6" w:rsidP="00753893">
      <w:pPr>
        <w:pStyle w:val="Heading2"/>
        <w:rPr>
          <w:del w:id="182" w:author="Bart Boswinkel" w:date="2014-08-19T14:47:00Z"/>
          <w:rFonts w:asciiTheme="minorHAnsi" w:hAnsiTheme="minorHAnsi"/>
          <w:color w:val="auto"/>
        </w:rPr>
      </w:pPr>
    </w:p>
    <w:p w14:paraId="08BAE58F" w14:textId="77777777" w:rsidR="00CB2945" w:rsidRPr="00E358CD" w:rsidRDefault="00CB2945" w:rsidP="00CB2945">
      <w:pPr>
        <w:pStyle w:val="Heading2"/>
        <w:rPr>
          <w:rFonts w:asciiTheme="minorHAnsi" w:hAnsiTheme="minorHAnsi"/>
          <w:color w:val="auto"/>
        </w:rPr>
      </w:pPr>
      <w:bookmarkStart w:id="183" w:name="_Toc350955316"/>
      <w:moveFromRangeStart w:id="184" w:author="Bart Boswinkel" w:date="2014-08-19T14:47:00Z" w:name="move270078957"/>
      <w:moveFrom w:id="185" w:author="Bart Boswinkel" w:date="2014-08-19T14:47:00Z">
        <w:r w:rsidRPr="00E358CD">
          <w:rPr>
            <w:rFonts w:asciiTheme="minorHAnsi" w:hAnsiTheme="minorHAnsi"/>
            <w:color w:val="auto"/>
          </w:rPr>
          <w:t>Study Group Membership</w:t>
        </w:r>
        <w:bookmarkEnd w:id="183"/>
      </w:moveFrom>
    </w:p>
    <w:p w14:paraId="050552BB" w14:textId="77777777" w:rsidR="00CB2945" w:rsidRDefault="00CB2945" w:rsidP="00CB2945">
      <w:moveFrom w:id="186" w:author="Bart Boswinkel" w:date="2014-08-19T14:47:00Z">
        <w:r>
          <w:t>In accordance with the Study Group’s purpose and scope, membership was open to all ccTLD managers (both members and non-members of the ccNSO), who were appointed by the ccNSO Council after a call for volunteers. The Chair was also appointed by the ccNSO Council, in accordance with the nomination of the SG membership.</w:t>
        </w:r>
      </w:moveFrom>
    </w:p>
    <w:p w14:paraId="384370C1" w14:textId="77777777" w:rsidR="00CB2945" w:rsidRPr="007D712D" w:rsidRDefault="00CB2945" w:rsidP="00CB2945">
      <w:moveFrom w:id="187" w:author="Bart Boswinkel" w:date="2014-08-19T14:47:00Z">
        <w:r>
          <w:t>The ccNSO Council also invited the GAC, ALAC and GNSO to participate either by appointing members directly according to their own rules and procedures, or by appointing liaisons to participate on equal footing with other SG members.</w:t>
        </w:r>
      </w:moveFrom>
    </w:p>
    <w:p w14:paraId="0E496506" w14:textId="77777777" w:rsidR="00CB2945" w:rsidRPr="007D712D" w:rsidRDefault="00CB2945" w:rsidP="00CB2945">
      <w:pPr>
        <w:spacing w:before="100" w:beforeAutospacing="1" w:after="100" w:afterAutospacing="1" w:line="240" w:lineRule="auto"/>
        <w:rPr>
          <w:rFonts w:eastAsia="Times New Roman" w:cs="Times New Roman"/>
          <w:lang w:eastAsia="en-AU"/>
        </w:rPr>
      </w:pPr>
      <w:moveFrom w:id="188" w:author="Bart Boswinkel" w:date="2014-08-19T14:47:00Z">
        <w:r w:rsidRPr="007D712D">
          <w:rPr>
            <w:rFonts w:eastAsia="Times New Roman" w:cs="Times New Roman"/>
            <w:b/>
            <w:bCs/>
            <w:lang w:eastAsia="en-AU"/>
          </w:rPr>
          <w:t>ccNSO</w:t>
        </w:r>
      </w:moveFrom>
    </w:p>
    <w:p w14:paraId="30B5408B"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moveFrom w:id="189" w:author="Bart Boswinkel" w:date="2014-08-19T14:47:00Z">
        <w:r w:rsidRPr="007D712D">
          <w:rPr>
            <w:rFonts w:eastAsia="Times New Roman" w:cs="Times New Roman"/>
            <w:lang w:eastAsia="en-AU"/>
          </w:rPr>
          <w:t>Martin Boyle, .uk</w:t>
        </w:r>
      </w:moveFrom>
    </w:p>
    <w:p w14:paraId="3479D22A"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moveFrom w:id="190" w:author="Bart Boswinkel" w:date="2014-08-19T14:47:00Z">
        <w:r w:rsidRPr="007D712D">
          <w:rPr>
            <w:rFonts w:eastAsia="Times New Roman" w:cs="Times New Roman"/>
            <w:lang w:eastAsia="en-AU"/>
          </w:rPr>
          <w:t>Joke Braeken, .eu</w:t>
        </w:r>
      </w:moveFrom>
    </w:p>
    <w:p w14:paraId="40805B8A"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moveFrom w:id="191" w:author="Bart Boswinkel" w:date="2014-08-19T14:47:00Z">
        <w:r w:rsidRPr="007D712D">
          <w:rPr>
            <w:rFonts w:eastAsia="Times New Roman" w:cs="Times New Roman"/>
            <w:lang w:eastAsia="en-AU"/>
          </w:rPr>
          <w:t>Becky Burr, NomCom Appointee to the ccNSO Council</w:t>
        </w:r>
      </w:moveFrom>
    </w:p>
    <w:p w14:paraId="1744A583"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moveFrom w:id="192" w:author="Bart Boswinkel" w:date="2014-08-19T14:47:00Z">
        <w:r w:rsidRPr="007D712D">
          <w:rPr>
            <w:rFonts w:eastAsia="Times New Roman" w:cs="Times New Roman"/>
            <w:lang w:eastAsia="en-AU"/>
          </w:rPr>
          <w:t>Henry Chan, .hk</w:t>
        </w:r>
      </w:moveFrom>
    </w:p>
    <w:p w14:paraId="3F8E470A"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moveFrom w:id="193" w:author="Bart Boswinkel" w:date="2014-08-19T14:47:00Z">
        <w:r w:rsidRPr="007D712D">
          <w:rPr>
            <w:rFonts w:eastAsia="Times New Roman" w:cs="Times New Roman"/>
            <w:lang w:eastAsia="en-AU"/>
          </w:rPr>
          <w:t>Ian Chiang, .tw</w:t>
        </w:r>
      </w:moveFrom>
    </w:p>
    <w:p w14:paraId="50482A2A"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moveFrom w:id="194" w:author="Bart Boswinkel" w:date="2014-08-19T14:47:00Z">
        <w:r w:rsidRPr="007D712D">
          <w:rPr>
            <w:rFonts w:eastAsia="Times New Roman" w:cs="Times New Roman"/>
            <w:lang w:eastAsia="en-AU"/>
          </w:rPr>
          <w:t>Keith Davidson, .nz</w:t>
        </w:r>
      </w:moveFrom>
    </w:p>
    <w:p w14:paraId="7B867DCC"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moveFrom w:id="195" w:author="Bart Boswinkel" w:date="2014-08-19T14:47:00Z">
        <w:r w:rsidRPr="007D712D">
          <w:rPr>
            <w:rFonts w:eastAsia="Times New Roman" w:cs="Times New Roman"/>
            <w:lang w:eastAsia="en-AU"/>
          </w:rPr>
          <w:t>Sokol Haxhiu, NomCom Appointee to the ccNSO Council</w:t>
        </w:r>
      </w:moveFrom>
    </w:p>
    <w:p w14:paraId="7194F491"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moveFrom w:id="196" w:author="Bart Boswinkel" w:date="2014-08-19T14:47:00Z">
        <w:r w:rsidRPr="007D712D">
          <w:rPr>
            <w:rFonts w:eastAsia="Times New Roman" w:cs="Times New Roman"/>
            <w:lang w:eastAsia="en-AU"/>
          </w:rPr>
          <w:t>Hiro Hotta, .jp</w:t>
        </w:r>
      </w:moveFrom>
    </w:p>
    <w:p w14:paraId="7A774972"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moveFrom w:id="197" w:author="Bart Boswinkel" w:date="2014-08-19T14:47:00Z">
        <w:r w:rsidRPr="007D712D">
          <w:rPr>
            <w:rFonts w:eastAsia="Times New Roman" w:cs="Times New Roman"/>
            <w:lang w:eastAsia="en-AU"/>
          </w:rPr>
          <w:t>Annebeth Lange, .no</w:t>
        </w:r>
      </w:moveFrom>
    </w:p>
    <w:p w14:paraId="4D499479"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moveFrom w:id="198" w:author="Bart Boswinkel" w:date="2014-08-19T14:47:00Z">
        <w:r w:rsidRPr="007D712D">
          <w:rPr>
            <w:rFonts w:eastAsia="Times New Roman" w:cs="Times New Roman"/>
            <w:lang w:eastAsia="en-AU"/>
          </w:rPr>
          <w:t>Young-Eum Lee, .kr</w:t>
        </w:r>
      </w:moveFrom>
    </w:p>
    <w:p w14:paraId="1AD1BBC1"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moveFrom w:id="199" w:author="Bart Boswinkel" w:date="2014-08-19T14:47:00Z">
        <w:r w:rsidRPr="007D712D">
          <w:rPr>
            <w:rFonts w:eastAsia="Times New Roman" w:cs="Times New Roman"/>
            <w:lang w:eastAsia="en-AU"/>
          </w:rPr>
          <w:t>Leo Maluwa, .mw</w:t>
        </w:r>
      </w:moveFrom>
    </w:p>
    <w:p w14:paraId="7B1C8DC3"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moveFrom w:id="200" w:author="Bart Boswinkel" w:date="2014-08-19T14:47:00Z">
        <w:r w:rsidRPr="007D712D">
          <w:rPr>
            <w:rFonts w:eastAsia="Times New Roman" w:cs="Times New Roman"/>
            <w:lang w:eastAsia="en-AU"/>
          </w:rPr>
          <w:t>Nigel Roberts, .gg</w:t>
        </w:r>
      </w:moveFrom>
    </w:p>
    <w:p w14:paraId="117769F4"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moveFrom w:id="201" w:author="Bart Boswinkel" w:date="2014-08-19T14:47:00Z">
        <w:r w:rsidRPr="007D712D">
          <w:rPr>
            <w:rFonts w:eastAsia="Times New Roman" w:cs="Times New Roman"/>
            <w:lang w:eastAsia="en-AU"/>
          </w:rPr>
          <w:t>Grigori Saghyan, .am</w:t>
        </w:r>
      </w:moveFrom>
    </w:p>
    <w:p w14:paraId="2D286FB6"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moveFrom w:id="202" w:author="Bart Boswinkel" w:date="2014-08-19T14:47:00Z">
        <w:r w:rsidRPr="007D712D">
          <w:rPr>
            <w:rFonts w:eastAsia="Times New Roman" w:cs="Times New Roman"/>
            <w:lang w:eastAsia="en-AU"/>
          </w:rPr>
          <w:t>Ron Sherwood, .vi</w:t>
        </w:r>
      </w:moveFrom>
    </w:p>
    <w:p w14:paraId="03526A32"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moveFrom w:id="203" w:author="Bart Boswinkel" w:date="2014-08-19T14:47:00Z">
        <w:r w:rsidRPr="007D712D">
          <w:rPr>
            <w:rFonts w:eastAsia="Times New Roman" w:cs="Times New Roman"/>
            <w:lang w:eastAsia="en-AU"/>
          </w:rPr>
          <w:t>Paul Szyndler, .au (Chair)</w:t>
        </w:r>
      </w:moveFrom>
    </w:p>
    <w:p w14:paraId="0BC0A1CF"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moveFrom w:id="204" w:author="Bart Boswinkel" w:date="2014-08-19T14:47:00Z">
        <w:r w:rsidRPr="007D712D">
          <w:rPr>
            <w:rFonts w:eastAsia="Times New Roman" w:cs="Times New Roman"/>
            <w:lang w:eastAsia="en-AU"/>
          </w:rPr>
          <w:t>Maarten Simon, .nl</w:t>
        </w:r>
      </w:moveFrom>
    </w:p>
    <w:p w14:paraId="780C4B07"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moveFrom w:id="205" w:author="Bart Boswinkel" w:date="2014-08-19T14:47:00Z">
        <w:r w:rsidRPr="007D712D">
          <w:rPr>
            <w:rFonts w:eastAsia="Times New Roman" w:cs="Times New Roman"/>
            <w:lang w:eastAsia="en-AU"/>
          </w:rPr>
          <w:t>Tan Yaling, .cn</w:t>
        </w:r>
      </w:moveFrom>
    </w:p>
    <w:p w14:paraId="0AA751A9" w14:textId="77777777" w:rsidR="00CB2945" w:rsidRPr="007D712D" w:rsidRDefault="00CB2945" w:rsidP="00CB2945">
      <w:pPr>
        <w:spacing w:before="100" w:beforeAutospacing="1" w:after="100" w:afterAutospacing="1" w:line="240" w:lineRule="auto"/>
        <w:rPr>
          <w:rFonts w:eastAsia="Times New Roman" w:cs="Times New Roman"/>
          <w:lang w:eastAsia="en-AU"/>
        </w:rPr>
      </w:pPr>
      <w:moveFrom w:id="206" w:author="Bart Boswinkel" w:date="2014-08-19T14:47:00Z">
        <w:r w:rsidRPr="007D712D">
          <w:rPr>
            <w:rFonts w:eastAsia="Times New Roman" w:cs="Times New Roman"/>
            <w:b/>
            <w:bCs/>
            <w:lang w:eastAsia="en-AU"/>
          </w:rPr>
          <w:t>GAC</w:t>
        </w:r>
      </w:moveFrom>
    </w:p>
    <w:p w14:paraId="4FF469FB" w14:textId="77777777" w:rsidR="00CB2945" w:rsidRPr="007D712D" w:rsidRDefault="00CB2945" w:rsidP="00990939">
      <w:pPr>
        <w:numPr>
          <w:ilvl w:val="0"/>
          <w:numId w:val="11"/>
        </w:numPr>
        <w:spacing w:before="100" w:beforeAutospacing="1" w:after="100" w:afterAutospacing="1" w:line="240" w:lineRule="auto"/>
        <w:rPr>
          <w:rFonts w:eastAsia="Times New Roman" w:cs="Times New Roman"/>
          <w:lang w:eastAsia="en-AU"/>
        </w:rPr>
      </w:pPr>
      <w:moveFrom w:id="207" w:author="Bart Boswinkel" w:date="2014-08-19T14:47:00Z">
        <w:r w:rsidRPr="007D712D">
          <w:rPr>
            <w:rFonts w:eastAsia="Times New Roman" w:cs="Times New Roman"/>
            <w:lang w:eastAsia="en-AU"/>
          </w:rPr>
          <w:t>Elise Lindeberg, Norway</w:t>
        </w:r>
      </w:moveFrom>
    </w:p>
    <w:p w14:paraId="6E9294C1" w14:textId="77777777" w:rsidR="00CB2945" w:rsidRPr="007D712D" w:rsidRDefault="00CB2945" w:rsidP="00CB2945">
      <w:pPr>
        <w:spacing w:before="100" w:beforeAutospacing="1" w:after="100" w:afterAutospacing="1" w:line="240" w:lineRule="auto"/>
        <w:rPr>
          <w:rFonts w:eastAsia="Times New Roman" w:cs="Times New Roman"/>
          <w:lang w:eastAsia="en-AU"/>
        </w:rPr>
      </w:pPr>
      <w:moveFrom w:id="208" w:author="Bart Boswinkel" w:date="2014-08-19T14:47:00Z">
        <w:r w:rsidRPr="007D712D">
          <w:rPr>
            <w:rFonts w:eastAsia="Times New Roman" w:cs="Times New Roman"/>
            <w:b/>
            <w:bCs/>
            <w:lang w:eastAsia="en-AU"/>
          </w:rPr>
          <w:t>GNSO</w:t>
        </w:r>
      </w:moveFrom>
    </w:p>
    <w:p w14:paraId="08619066" w14:textId="77777777" w:rsidR="00CB2945" w:rsidRPr="007D712D" w:rsidRDefault="00CB2945" w:rsidP="00990939">
      <w:pPr>
        <w:numPr>
          <w:ilvl w:val="0"/>
          <w:numId w:val="12"/>
        </w:numPr>
        <w:spacing w:before="100" w:beforeAutospacing="1" w:after="100" w:afterAutospacing="1" w:line="240" w:lineRule="auto"/>
        <w:rPr>
          <w:rFonts w:eastAsia="Times New Roman" w:cs="Times New Roman"/>
          <w:lang w:eastAsia="en-AU"/>
        </w:rPr>
      </w:pPr>
      <w:moveFrom w:id="209" w:author="Bart Boswinkel" w:date="2014-08-19T14:47:00Z">
        <w:r w:rsidRPr="007D712D">
          <w:rPr>
            <w:rFonts w:eastAsia="Times New Roman" w:cs="Times New Roman"/>
            <w:lang w:eastAsia="en-AU"/>
          </w:rPr>
          <w:t>Carlos Aguirre - GNSO Nominating Committee Appointee</w:t>
        </w:r>
      </w:moveFrom>
    </w:p>
    <w:p w14:paraId="21ED5C44" w14:textId="77777777" w:rsidR="00CB2945" w:rsidRPr="007D712D" w:rsidRDefault="00CB2945" w:rsidP="00990939">
      <w:pPr>
        <w:numPr>
          <w:ilvl w:val="0"/>
          <w:numId w:val="12"/>
        </w:numPr>
        <w:spacing w:before="100" w:beforeAutospacing="1" w:after="100" w:afterAutospacing="1" w:line="240" w:lineRule="auto"/>
        <w:rPr>
          <w:rFonts w:eastAsia="Times New Roman" w:cs="Times New Roman"/>
          <w:lang w:eastAsia="en-AU"/>
        </w:rPr>
      </w:pPr>
      <w:moveFrom w:id="210" w:author="Bart Boswinkel" w:date="2014-08-19T14:47:00Z">
        <w:r w:rsidRPr="007D712D">
          <w:rPr>
            <w:rFonts w:eastAsia="Times New Roman" w:cs="Times New Roman"/>
            <w:lang w:eastAsia="en-AU"/>
          </w:rPr>
          <w:t>George Asare-Sakyi - Non Commercial Stakeholder Group</w:t>
        </w:r>
      </w:moveFrom>
    </w:p>
    <w:p w14:paraId="29F973EC" w14:textId="77777777" w:rsidR="00CB2945" w:rsidRPr="007D712D" w:rsidRDefault="00CB2945" w:rsidP="00990939">
      <w:pPr>
        <w:numPr>
          <w:ilvl w:val="0"/>
          <w:numId w:val="12"/>
        </w:numPr>
        <w:spacing w:before="100" w:beforeAutospacing="1" w:after="100" w:afterAutospacing="1" w:line="240" w:lineRule="auto"/>
        <w:rPr>
          <w:rFonts w:eastAsia="Times New Roman" w:cs="Times New Roman"/>
          <w:lang w:eastAsia="en-AU"/>
        </w:rPr>
      </w:pPr>
      <w:moveFrom w:id="211" w:author="Bart Boswinkel" w:date="2014-08-19T14:47:00Z">
        <w:r w:rsidRPr="007D712D">
          <w:rPr>
            <w:rFonts w:eastAsia="Times New Roman" w:cs="Times New Roman"/>
            <w:lang w:eastAsia="en-AU"/>
          </w:rPr>
          <w:t>Iliya Bazlyankov - Registrars Stakeholder Group</w:t>
        </w:r>
      </w:moveFrom>
    </w:p>
    <w:p w14:paraId="61E0E8B1" w14:textId="77777777" w:rsidR="00CB2945" w:rsidRPr="007D712D" w:rsidRDefault="00CB2945" w:rsidP="00990939">
      <w:pPr>
        <w:numPr>
          <w:ilvl w:val="0"/>
          <w:numId w:val="12"/>
        </w:numPr>
        <w:spacing w:before="100" w:beforeAutospacing="1" w:after="100" w:afterAutospacing="1" w:line="240" w:lineRule="auto"/>
        <w:rPr>
          <w:rFonts w:eastAsia="Times New Roman" w:cs="Times New Roman"/>
          <w:lang w:eastAsia="en-AU"/>
        </w:rPr>
      </w:pPr>
      <w:moveFrom w:id="212" w:author="Bart Boswinkel" w:date="2014-08-19T14:47:00Z">
        <w:r w:rsidRPr="007D712D">
          <w:rPr>
            <w:rFonts w:eastAsia="Times New Roman" w:cs="Times New Roman"/>
            <w:lang w:eastAsia="en-AU"/>
          </w:rPr>
          <w:t xml:space="preserve">Chris Chaplow - </w:t>
        </w:r>
        <w:r>
          <w:rPr>
            <w:rStyle w:val="st"/>
          </w:rPr>
          <w:t>Commercial and Business Users Constituency</w:t>
        </w:r>
        <w:r w:rsidRPr="007D712D">
          <w:rPr>
            <w:rFonts w:eastAsia="Times New Roman" w:cs="Times New Roman"/>
            <w:lang w:eastAsia="en-AU"/>
          </w:rPr>
          <w:t xml:space="preserve"> (Observer)</w:t>
        </w:r>
      </w:moveFrom>
    </w:p>
    <w:p w14:paraId="0C4BC4D7" w14:textId="77777777" w:rsidR="00CB2945" w:rsidRPr="007D712D" w:rsidRDefault="00CB2945" w:rsidP="00990939">
      <w:pPr>
        <w:numPr>
          <w:ilvl w:val="0"/>
          <w:numId w:val="12"/>
        </w:numPr>
        <w:spacing w:before="100" w:beforeAutospacing="1" w:after="100" w:afterAutospacing="1" w:line="240" w:lineRule="auto"/>
        <w:rPr>
          <w:rFonts w:eastAsia="Times New Roman" w:cs="Times New Roman"/>
          <w:lang w:eastAsia="en-AU"/>
        </w:rPr>
      </w:pPr>
      <w:moveFrom w:id="213" w:author="Bart Boswinkel" w:date="2014-08-19T14:47:00Z">
        <w:r w:rsidRPr="007D712D">
          <w:rPr>
            <w:rFonts w:eastAsia="Times New Roman" w:cs="Times New Roman"/>
            <w:lang w:eastAsia="en-AU"/>
          </w:rPr>
          <w:t>Ching Chiao - Registries Stakeholder Group</w:t>
        </w:r>
      </w:moveFrom>
    </w:p>
    <w:p w14:paraId="51CB2D38" w14:textId="77777777" w:rsidR="00CB2945" w:rsidRPr="007D712D" w:rsidRDefault="00CB2945" w:rsidP="00990939">
      <w:pPr>
        <w:numPr>
          <w:ilvl w:val="0"/>
          <w:numId w:val="12"/>
        </w:numPr>
        <w:spacing w:before="100" w:beforeAutospacing="1" w:after="100" w:afterAutospacing="1" w:line="240" w:lineRule="auto"/>
        <w:rPr>
          <w:rFonts w:eastAsia="Times New Roman" w:cs="Times New Roman"/>
          <w:lang w:eastAsia="en-AU"/>
        </w:rPr>
      </w:pPr>
      <w:moveFrom w:id="214" w:author="Bart Boswinkel" w:date="2014-08-19T14:47:00Z">
        <w:r w:rsidRPr="007D712D">
          <w:rPr>
            <w:rFonts w:eastAsia="Times New Roman" w:cs="Times New Roman"/>
            <w:lang w:eastAsia="en-AU"/>
          </w:rPr>
          <w:t>Avri Doria - Non Commercial Stakeholder Group</w:t>
        </w:r>
      </w:moveFrom>
    </w:p>
    <w:p w14:paraId="7A929143" w14:textId="77777777" w:rsidR="00CB2945" w:rsidRPr="007D712D" w:rsidRDefault="00CB2945" w:rsidP="00990939">
      <w:pPr>
        <w:numPr>
          <w:ilvl w:val="0"/>
          <w:numId w:val="12"/>
        </w:numPr>
        <w:spacing w:before="100" w:beforeAutospacing="1" w:after="100" w:afterAutospacing="1" w:line="240" w:lineRule="auto"/>
        <w:rPr>
          <w:rFonts w:eastAsia="Times New Roman" w:cs="Times New Roman"/>
          <w:lang w:eastAsia="en-AU"/>
        </w:rPr>
      </w:pPr>
      <w:moveFrom w:id="215" w:author="Bart Boswinkel" w:date="2014-08-19T14:47:00Z">
        <w:r w:rsidRPr="007D712D">
          <w:rPr>
            <w:rFonts w:eastAsia="Times New Roman" w:cs="Times New Roman"/>
            <w:lang w:eastAsia="en-AU"/>
          </w:rPr>
          <w:t>Heather Forrest, Intellectual Property Constituency</w:t>
        </w:r>
      </w:moveFrom>
    </w:p>
    <w:p w14:paraId="63DBA1F6" w14:textId="77777777" w:rsidR="00CB2945" w:rsidRPr="007D712D" w:rsidRDefault="00CB2945" w:rsidP="00990939">
      <w:pPr>
        <w:numPr>
          <w:ilvl w:val="0"/>
          <w:numId w:val="12"/>
        </w:numPr>
        <w:spacing w:before="100" w:beforeAutospacing="1" w:after="100" w:afterAutospacing="1" w:line="240" w:lineRule="auto"/>
        <w:rPr>
          <w:rFonts w:eastAsia="Times New Roman" w:cs="Times New Roman"/>
          <w:lang w:eastAsia="en-AU"/>
        </w:rPr>
      </w:pPr>
      <w:moveFrom w:id="216" w:author="Bart Boswinkel" w:date="2014-08-19T14:47:00Z">
        <w:r w:rsidRPr="007D712D">
          <w:rPr>
            <w:rFonts w:eastAsia="Times New Roman" w:cs="Times New Roman"/>
            <w:lang w:eastAsia="en-AU"/>
          </w:rPr>
          <w:t>Volker Greimann - Registrars Stakeholder Group</w:t>
        </w:r>
      </w:moveFrom>
    </w:p>
    <w:p w14:paraId="7BE1467C" w14:textId="77777777" w:rsidR="00CB2945" w:rsidRPr="007D712D" w:rsidRDefault="00CB2945" w:rsidP="00990939">
      <w:pPr>
        <w:numPr>
          <w:ilvl w:val="0"/>
          <w:numId w:val="12"/>
        </w:numPr>
        <w:spacing w:before="100" w:beforeAutospacing="1" w:after="100" w:afterAutospacing="1" w:line="240" w:lineRule="auto"/>
        <w:rPr>
          <w:rFonts w:eastAsia="Times New Roman" w:cs="Times New Roman"/>
          <w:lang w:eastAsia="en-AU"/>
        </w:rPr>
      </w:pPr>
      <w:moveFrom w:id="217" w:author="Bart Boswinkel" w:date="2014-08-19T14:47:00Z">
        <w:r w:rsidRPr="007D712D">
          <w:rPr>
            <w:rFonts w:eastAsia="Times New Roman" w:cs="Times New Roman"/>
            <w:lang w:eastAsia="en-AU"/>
          </w:rPr>
          <w:t>Tony Harris- Internet Service Providers and Connectivity Providers Constituency </w:t>
        </w:r>
      </w:moveFrom>
    </w:p>
    <w:p w14:paraId="0C5A0760" w14:textId="77777777" w:rsidR="00CB2945" w:rsidRPr="007D712D" w:rsidRDefault="00CB2945" w:rsidP="00CB2945">
      <w:pPr>
        <w:spacing w:before="100" w:beforeAutospacing="1" w:after="100" w:afterAutospacing="1" w:line="240" w:lineRule="auto"/>
        <w:rPr>
          <w:rFonts w:eastAsia="Times New Roman" w:cs="Times New Roman"/>
          <w:lang w:eastAsia="en-AU"/>
        </w:rPr>
      </w:pPr>
      <w:moveFrom w:id="218" w:author="Bart Boswinkel" w:date="2014-08-19T14:47:00Z">
        <w:r w:rsidRPr="007D712D">
          <w:rPr>
            <w:rFonts w:eastAsia="Times New Roman" w:cs="Times New Roman"/>
            <w:b/>
            <w:bCs/>
            <w:lang w:eastAsia="en-AU"/>
          </w:rPr>
          <w:t>At-Large</w:t>
        </w:r>
      </w:moveFrom>
    </w:p>
    <w:p w14:paraId="74D998F5" w14:textId="77777777" w:rsidR="00CB2945" w:rsidRPr="007D712D" w:rsidRDefault="00CB2945" w:rsidP="00990939">
      <w:pPr>
        <w:numPr>
          <w:ilvl w:val="0"/>
          <w:numId w:val="13"/>
        </w:numPr>
        <w:spacing w:before="100" w:beforeAutospacing="1" w:after="100" w:afterAutospacing="1" w:line="240" w:lineRule="auto"/>
        <w:rPr>
          <w:rFonts w:eastAsia="Times New Roman" w:cs="Times New Roman"/>
          <w:lang w:eastAsia="en-AU"/>
        </w:rPr>
      </w:pPr>
      <w:moveFrom w:id="219" w:author="Bart Boswinkel" w:date="2014-08-19T14:47:00Z">
        <w:r w:rsidRPr="007D712D">
          <w:rPr>
            <w:rFonts w:eastAsia="Times New Roman" w:cs="Times New Roman"/>
            <w:lang w:eastAsia="en-AU"/>
          </w:rPr>
          <w:t>Hawa Diakite, AFRALO</w:t>
        </w:r>
      </w:moveFrom>
    </w:p>
    <w:p w14:paraId="5ACDD9DA" w14:textId="77777777" w:rsidR="00CB2945" w:rsidRPr="007D712D" w:rsidRDefault="00CB2945" w:rsidP="00990939">
      <w:pPr>
        <w:numPr>
          <w:ilvl w:val="0"/>
          <w:numId w:val="13"/>
        </w:numPr>
        <w:spacing w:before="100" w:beforeAutospacing="1" w:after="100" w:afterAutospacing="1" w:line="240" w:lineRule="auto"/>
        <w:rPr>
          <w:rFonts w:eastAsia="Times New Roman" w:cs="Times New Roman"/>
          <w:lang w:eastAsia="en-AU"/>
        </w:rPr>
      </w:pPr>
      <w:moveFrom w:id="220" w:author="Bart Boswinkel" w:date="2014-08-19T14:47:00Z">
        <w:r w:rsidRPr="007D712D">
          <w:rPr>
            <w:rFonts w:eastAsia="Times New Roman" w:cs="Times New Roman"/>
            <w:lang w:eastAsia="en-AU"/>
          </w:rPr>
          <w:t>Eduardo Diaz (NARALO)</w:t>
        </w:r>
      </w:moveFrom>
    </w:p>
    <w:p w14:paraId="262B5AEF" w14:textId="77777777" w:rsidR="00CB2945" w:rsidRPr="00EF47C5" w:rsidRDefault="00CB2945" w:rsidP="00990939">
      <w:pPr>
        <w:numPr>
          <w:ilvl w:val="0"/>
          <w:numId w:val="13"/>
        </w:numPr>
        <w:spacing w:before="100" w:beforeAutospacing="1" w:after="100" w:afterAutospacing="1" w:line="240" w:lineRule="auto"/>
        <w:rPr>
          <w:lang w:val="fr-FR"/>
          <w:rPrChange w:id="221" w:author="Bart Boswinkel" w:date="2014-08-19T14:47:00Z">
            <w:rPr/>
          </w:rPrChange>
        </w:rPr>
      </w:pPr>
      <w:moveFrom w:id="222" w:author="Bart Boswinkel" w:date="2014-08-19T14:47:00Z">
        <w:r w:rsidRPr="00EF47C5">
          <w:rPr>
            <w:lang w:val="fr-FR"/>
            <w:rPrChange w:id="223" w:author="Bart Boswinkel" w:date="2014-08-19T14:47:00Z">
              <w:rPr/>
            </w:rPrChange>
          </w:rPr>
          <w:t>Cheryl Langdon-Orr, APRALO (liaison)</w:t>
        </w:r>
      </w:moveFrom>
    </w:p>
    <w:p w14:paraId="684C5B63" w14:textId="77777777" w:rsidR="00CB2945" w:rsidRPr="007D712D" w:rsidRDefault="00CB2945" w:rsidP="00990939">
      <w:pPr>
        <w:numPr>
          <w:ilvl w:val="0"/>
          <w:numId w:val="13"/>
        </w:numPr>
        <w:spacing w:before="100" w:beforeAutospacing="1" w:after="100" w:afterAutospacing="1" w:line="240" w:lineRule="auto"/>
        <w:rPr>
          <w:rFonts w:eastAsia="Times New Roman" w:cs="Times New Roman"/>
          <w:lang w:eastAsia="en-AU"/>
        </w:rPr>
      </w:pPr>
      <w:moveFrom w:id="224" w:author="Bart Boswinkel" w:date="2014-08-19T14:47:00Z">
        <w:r w:rsidRPr="007D712D">
          <w:rPr>
            <w:rFonts w:eastAsia="Times New Roman" w:cs="Times New Roman"/>
            <w:lang w:eastAsia="en-AU"/>
          </w:rPr>
          <w:t>Sophie Liang (APRALO)</w:t>
        </w:r>
      </w:moveFrom>
    </w:p>
    <w:p w14:paraId="545AD9A1" w14:textId="77777777" w:rsidR="00CB2945" w:rsidRPr="007D712D" w:rsidRDefault="00CB2945" w:rsidP="00990939">
      <w:pPr>
        <w:numPr>
          <w:ilvl w:val="0"/>
          <w:numId w:val="13"/>
        </w:numPr>
        <w:spacing w:before="100" w:beforeAutospacing="1" w:after="100" w:afterAutospacing="1" w:line="240" w:lineRule="auto"/>
        <w:rPr>
          <w:rFonts w:eastAsia="Times New Roman" w:cs="Times New Roman"/>
          <w:lang w:eastAsia="en-AU"/>
        </w:rPr>
      </w:pPr>
      <w:moveFrom w:id="225" w:author="Bart Boswinkel" w:date="2014-08-19T14:47:00Z">
        <w:r w:rsidRPr="007D712D">
          <w:rPr>
            <w:rFonts w:eastAsia="Times New Roman" w:cs="Times New Roman"/>
            <w:lang w:eastAsia="en-AU"/>
          </w:rPr>
          <w:t>Andres Piazza (LACRALO)</w:t>
        </w:r>
      </w:moveFrom>
    </w:p>
    <w:p w14:paraId="3C5BC836" w14:textId="77777777" w:rsidR="00CB2945" w:rsidRPr="007D712D" w:rsidRDefault="00CB2945" w:rsidP="00990939">
      <w:pPr>
        <w:numPr>
          <w:ilvl w:val="0"/>
          <w:numId w:val="13"/>
        </w:numPr>
        <w:spacing w:before="100" w:beforeAutospacing="1" w:after="100" w:afterAutospacing="1" w:line="240" w:lineRule="auto"/>
        <w:rPr>
          <w:rFonts w:eastAsia="Times New Roman" w:cs="Times New Roman"/>
          <w:lang w:eastAsia="en-AU"/>
        </w:rPr>
      </w:pPr>
      <w:moveFrom w:id="226" w:author="Bart Boswinkel" w:date="2014-08-19T14:47:00Z">
        <w:r w:rsidRPr="007D712D">
          <w:rPr>
            <w:rFonts w:eastAsia="Times New Roman" w:cs="Times New Roman"/>
            <w:lang w:eastAsia="en-AU"/>
          </w:rPr>
          <w:t>Rudi Vansnick, EURALO</w:t>
        </w:r>
      </w:moveFrom>
    </w:p>
    <w:p w14:paraId="281C877A" w14:textId="77777777" w:rsidR="00CB2945" w:rsidRPr="007D712D" w:rsidRDefault="00CB2945" w:rsidP="00CB2945">
      <w:pPr>
        <w:spacing w:before="100" w:beforeAutospacing="1" w:after="100" w:afterAutospacing="1" w:line="240" w:lineRule="auto"/>
        <w:rPr>
          <w:rFonts w:eastAsia="Times New Roman" w:cs="Times New Roman"/>
          <w:lang w:eastAsia="en-AU"/>
        </w:rPr>
      </w:pPr>
      <w:moveFrom w:id="227" w:author="Bart Boswinkel" w:date="2014-08-19T14:47:00Z">
        <w:r w:rsidRPr="007D712D">
          <w:rPr>
            <w:rFonts w:eastAsia="Times New Roman" w:cs="Times New Roman"/>
            <w:b/>
            <w:bCs/>
            <w:lang w:eastAsia="en-AU"/>
          </w:rPr>
          <w:t>Specialists</w:t>
        </w:r>
      </w:moveFrom>
    </w:p>
    <w:p w14:paraId="69860E36" w14:textId="77777777" w:rsidR="00CB2945" w:rsidRDefault="00CB2945" w:rsidP="00EF47C5">
      <w:pPr>
        <w:pStyle w:val="ListParagraph"/>
        <w:numPr>
          <w:ilvl w:val="0"/>
          <w:numId w:val="14"/>
        </w:numPr>
        <w:spacing w:before="100" w:beforeAutospacing="1" w:after="100" w:afterAutospacing="1" w:line="240" w:lineRule="auto"/>
        <w:rPr>
          <w:rFonts w:eastAsia="Times New Roman" w:cs="Times New Roman"/>
          <w:lang w:eastAsia="en-AU"/>
        </w:rPr>
        <w:pPrChange w:id="228" w:author="Bart Boswinkel" w:date="2014-08-19T14:47:00Z">
          <w:pPr>
            <w:numPr>
              <w:numId w:val="14"/>
            </w:numPr>
            <w:tabs>
              <w:tab w:val="num" w:pos="720"/>
            </w:tabs>
            <w:spacing w:before="100" w:beforeAutospacing="1" w:after="100" w:afterAutospacing="1" w:line="240" w:lineRule="auto"/>
            <w:ind w:left="720" w:hanging="360"/>
          </w:pPr>
        </w:pPrChange>
      </w:pPr>
      <w:moveFromRangeStart w:id="229" w:author="Bart Boswinkel" w:date="2014-08-19T14:47:00Z" w:name="move270078958"/>
      <w:moveFromRangeEnd w:id="184"/>
      <w:moveFrom w:id="230" w:author="Bart Boswinkel" w:date="2014-08-19T14:47:00Z">
        <w:r w:rsidRPr="00426834">
          <w:rPr>
            <w:rFonts w:eastAsia="Times New Roman" w:cs="Times New Roman"/>
            <w:lang w:eastAsia="en-AU"/>
          </w:rPr>
          <w:t>Irmgarda Kasinskaite-Buddeberg, UNESCO</w:t>
        </w:r>
      </w:moveFrom>
    </w:p>
    <w:p w14:paraId="56DC24FA" w14:textId="77777777" w:rsidR="00CB2945" w:rsidRPr="007D712D" w:rsidRDefault="00CB2945" w:rsidP="00CB2945">
      <w:pPr>
        <w:spacing w:before="100" w:beforeAutospacing="1" w:after="100" w:afterAutospacing="1" w:line="240" w:lineRule="auto"/>
        <w:rPr>
          <w:rFonts w:eastAsia="Times New Roman" w:cs="Times New Roman"/>
          <w:lang w:eastAsia="en-AU"/>
        </w:rPr>
      </w:pPr>
      <w:moveFromRangeStart w:id="231" w:author="Bart Boswinkel" w:date="2014-08-19T14:47:00Z" w:name="move270078959"/>
      <w:moveFromRangeEnd w:id="229"/>
      <w:moveFrom w:id="232" w:author="Bart Boswinkel" w:date="2014-08-19T14:47:00Z">
        <w:r w:rsidRPr="007D712D">
          <w:rPr>
            <w:rFonts w:eastAsia="Times New Roman" w:cs="Times New Roman"/>
            <w:b/>
            <w:bCs/>
            <w:lang w:eastAsia="en-AU"/>
          </w:rPr>
          <w:t>Support Staff</w:t>
        </w:r>
      </w:moveFrom>
    </w:p>
    <w:p w14:paraId="56837238" w14:textId="77777777" w:rsidR="00CB2945" w:rsidRPr="007D712D" w:rsidRDefault="00CB2945" w:rsidP="00990939">
      <w:pPr>
        <w:numPr>
          <w:ilvl w:val="0"/>
          <w:numId w:val="15"/>
        </w:numPr>
        <w:spacing w:before="100" w:beforeAutospacing="1" w:after="100" w:afterAutospacing="1" w:line="240" w:lineRule="auto"/>
        <w:rPr>
          <w:rFonts w:eastAsia="Times New Roman" w:cs="Times New Roman"/>
          <w:lang w:eastAsia="en-AU"/>
        </w:rPr>
      </w:pPr>
      <w:moveFrom w:id="233" w:author="Bart Boswinkel" w:date="2014-08-19T14:47:00Z">
        <w:r w:rsidRPr="007D712D">
          <w:rPr>
            <w:rFonts w:eastAsia="Times New Roman" w:cs="Times New Roman"/>
            <w:lang w:eastAsia="en-AU"/>
          </w:rPr>
          <w:t>Bart Boswinkel, ccNSO</w:t>
        </w:r>
      </w:moveFrom>
    </w:p>
    <w:p w14:paraId="0BC1C1A9" w14:textId="77777777" w:rsidR="00CB2945" w:rsidRPr="007D712D" w:rsidRDefault="00CB2945" w:rsidP="00990939">
      <w:pPr>
        <w:numPr>
          <w:ilvl w:val="0"/>
          <w:numId w:val="15"/>
        </w:numPr>
        <w:spacing w:before="100" w:beforeAutospacing="1" w:after="100" w:afterAutospacing="1" w:line="240" w:lineRule="auto"/>
        <w:rPr>
          <w:rFonts w:eastAsia="Times New Roman" w:cs="Times New Roman"/>
          <w:lang w:eastAsia="en-AU"/>
        </w:rPr>
      </w:pPr>
      <w:moveFrom w:id="234" w:author="Bart Boswinkel" w:date="2014-08-19T14:47:00Z">
        <w:r w:rsidRPr="007D712D">
          <w:rPr>
            <w:rFonts w:eastAsia="Times New Roman" w:cs="Times New Roman"/>
            <w:lang w:eastAsia="en-AU"/>
          </w:rPr>
          <w:t>Kristina Nordström, ccNSO</w:t>
        </w:r>
      </w:moveFrom>
    </w:p>
    <w:p w14:paraId="232F38C7" w14:textId="77777777" w:rsidR="00CB2945" w:rsidRDefault="00CB2945" w:rsidP="00990939">
      <w:pPr>
        <w:numPr>
          <w:ilvl w:val="0"/>
          <w:numId w:val="15"/>
        </w:numPr>
        <w:spacing w:before="100" w:beforeAutospacing="1" w:after="100" w:afterAutospacing="1" w:line="240" w:lineRule="auto"/>
        <w:rPr>
          <w:rFonts w:eastAsia="Times New Roman" w:cs="Times New Roman"/>
          <w:lang w:eastAsia="en-AU"/>
        </w:rPr>
      </w:pPr>
      <w:moveFrom w:id="235" w:author="Bart Boswinkel" w:date="2014-08-19T14:47:00Z">
        <w:r w:rsidRPr="007D712D">
          <w:rPr>
            <w:rFonts w:eastAsia="Times New Roman" w:cs="Times New Roman"/>
            <w:lang w:eastAsia="en-AU"/>
          </w:rPr>
          <w:t>Gabriella Schittek, ccNSO</w:t>
        </w:r>
      </w:moveFrom>
    </w:p>
    <w:moveFromRangeEnd w:id="231"/>
    <w:p w14:paraId="65A1EF9A" w14:textId="77777777" w:rsidR="007D712D" w:rsidRPr="007D712D" w:rsidRDefault="007D712D" w:rsidP="007D712D">
      <w:pPr>
        <w:rPr>
          <w:del w:id="236" w:author="Bart Boswinkel" w:date="2014-08-19T14:47:00Z"/>
        </w:rPr>
      </w:pPr>
    </w:p>
    <w:p w14:paraId="1071C176" w14:textId="77777777" w:rsidR="00753893" w:rsidRDefault="00864CAF" w:rsidP="00753893">
      <w:pPr>
        <w:pStyle w:val="Heading2"/>
        <w:rPr>
          <w:del w:id="237" w:author="Bart Boswinkel" w:date="2014-08-19T14:47:00Z"/>
          <w:rFonts w:asciiTheme="minorHAnsi" w:hAnsiTheme="minorHAnsi"/>
          <w:color w:val="auto"/>
        </w:rPr>
      </w:pPr>
      <w:del w:id="238" w:author="Bart Boswinkel" w:date="2014-08-19T14:47:00Z">
        <w:r>
          <w:rPr>
            <w:rFonts w:asciiTheme="minorHAnsi" w:hAnsiTheme="minorHAnsi"/>
            <w:color w:val="auto"/>
          </w:rPr>
          <w:delText>T</w:delText>
        </w:r>
        <w:r w:rsidR="00753893" w:rsidRPr="000A4EF1">
          <w:rPr>
            <w:rFonts w:asciiTheme="minorHAnsi" w:hAnsiTheme="minorHAnsi"/>
            <w:color w:val="auto"/>
          </w:rPr>
          <w:delText>imeline</w:delText>
        </w:r>
      </w:del>
    </w:p>
    <w:p w14:paraId="77178F86" w14:textId="77777777" w:rsidR="00173ACA" w:rsidRDefault="00173ACA" w:rsidP="00173ACA">
      <w:pPr>
        <w:rPr>
          <w:del w:id="239" w:author="Bart Boswinkel" w:date="2014-08-19T14:47:00Z"/>
        </w:rPr>
      </w:pPr>
    </w:p>
    <w:p w14:paraId="5DEA08B4" w14:textId="77777777" w:rsidR="00187D30" w:rsidRPr="00173ACA" w:rsidRDefault="00187D30" w:rsidP="00187D30">
      <w:pPr>
        <w:rPr>
          <w:i/>
        </w:rPr>
      </w:pPr>
      <w:moveFromRangeStart w:id="240" w:author="Bart Boswinkel" w:date="2014-08-19T14:47:00Z" w:name="move270078960"/>
      <w:moveFrom w:id="241" w:author="Bart Boswinkel" w:date="2014-08-19T14:47:00Z">
        <w:r>
          <w:rPr>
            <w:i/>
          </w:rPr>
          <w:t xml:space="preserve">Note: In addition to the meetings listed below, the Study Group met via teleconference on a number of occasions. Transcripts of face-to-face and teleconference meetings are available on the ccNSO website. </w:t>
        </w:r>
        <w:r>
          <w:rPr>
            <w:rStyle w:val="FootnoteReference"/>
            <w:i/>
          </w:rPr>
          <w:footnoteReference w:id="2"/>
        </w:r>
      </w:moveFrom>
    </w:p>
    <w:p w14:paraId="765CD97F" w14:textId="77777777" w:rsidR="00187D30" w:rsidRDefault="00187D30" w:rsidP="00187D30">
      <w:pPr>
        <w:autoSpaceDE w:val="0"/>
        <w:autoSpaceDN w:val="0"/>
        <w:adjustRightInd w:val="0"/>
        <w:spacing w:after="0" w:line="240" w:lineRule="auto"/>
        <w:rPr>
          <w:rFonts w:cstheme="minorHAnsi"/>
        </w:rPr>
      </w:pPr>
    </w:p>
    <w:moveFromRangeEnd w:id="240"/>
    <w:p w14:paraId="62584D69" w14:textId="77777777" w:rsidR="00187D30" w:rsidRDefault="00F04D2B" w:rsidP="00187D30">
      <w:pPr>
        <w:autoSpaceDE w:val="0"/>
        <w:autoSpaceDN w:val="0"/>
        <w:adjustRightInd w:val="0"/>
        <w:spacing w:after="0" w:line="240" w:lineRule="auto"/>
        <w:ind w:left="2160" w:hanging="2160"/>
        <w:rPr>
          <w:rFonts w:cstheme="minorHAnsi"/>
        </w:rPr>
      </w:pPr>
      <w:del w:id="244" w:author="Bart Boswinkel" w:date="2014-08-19T14:47:00Z">
        <w:r>
          <w:rPr>
            <w:rFonts w:cstheme="minorHAnsi"/>
          </w:rPr>
          <w:delText xml:space="preserve">31 October 2007 - </w:delText>
        </w:r>
      </w:del>
      <w:moveFromRangeStart w:id="245" w:author="Bart Boswinkel" w:date="2014-08-19T14:47:00Z" w:name="move270078961"/>
      <w:moveFrom w:id="246" w:author="Bart Boswinkel" w:date="2014-08-19T14:47:00Z">
        <w:r w:rsidR="00187D30">
          <w:rPr>
            <w:rFonts w:cstheme="minorHAnsi"/>
          </w:rPr>
          <w:tab/>
          <w:t>ccNSO Council resolves</w:t>
        </w:r>
        <w:r w:rsidR="00187D30">
          <w:rPr>
            <w:rStyle w:val="FootnoteReference"/>
            <w:rFonts w:cstheme="minorHAnsi"/>
          </w:rPr>
          <w:footnoteReference w:id="3"/>
        </w:r>
        <w:r w:rsidR="00187D30">
          <w:rPr>
            <w:rFonts w:cstheme="minorHAnsi"/>
          </w:rPr>
          <w:t xml:space="preserve"> to recommend to the ICANN Board that no name of a territory, as listed in ISO 3166-1, or a meaningful abbreviation of it, should be made available as a gTLD. This resolution was </w:t>
        </w:r>
        <w:r w:rsidR="00187D30" w:rsidRPr="00F51D11">
          <w:rPr>
            <w:rFonts w:cstheme="minorHAnsi"/>
          </w:rPr>
          <w:t>subsequently</w:t>
        </w:r>
        <w:r w:rsidR="00187D30">
          <w:rPr>
            <w:rFonts w:cstheme="minorHAnsi"/>
          </w:rPr>
          <w:t xml:space="preserve"> reaffirmed in December</w:t>
        </w:r>
        <w:r w:rsidR="00187D30" w:rsidRPr="00F51D11">
          <w:rPr>
            <w:rFonts w:cstheme="minorHAnsi"/>
          </w:rPr>
          <w:t xml:space="preserve"> 2008, April 2009, and July 2009</w:t>
        </w:r>
        <w:r w:rsidR="00187D30">
          <w:rPr>
            <w:rFonts w:cstheme="minorHAnsi"/>
          </w:rPr>
          <w:t>.</w:t>
        </w:r>
      </w:moveFrom>
    </w:p>
    <w:p w14:paraId="709E9BB8" w14:textId="77777777" w:rsidR="00187D30" w:rsidRDefault="00187D30" w:rsidP="00187D30">
      <w:pPr>
        <w:autoSpaceDE w:val="0"/>
        <w:autoSpaceDN w:val="0"/>
        <w:adjustRightInd w:val="0"/>
        <w:spacing w:after="0" w:line="240" w:lineRule="auto"/>
        <w:rPr>
          <w:rFonts w:cstheme="minorHAnsi"/>
        </w:rPr>
      </w:pPr>
    </w:p>
    <w:moveFromRangeEnd w:id="245"/>
    <w:p w14:paraId="26A92E26" w14:textId="77777777" w:rsidR="00864CAF" w:rsidRDefault="00864CAF" w:rsidP="00F04D2B">
      <w:pPr>
        <w:autoSpaceDE w:val="0"/>
        <w:autoSpaceDN w:val="0"/>
        <w:adjustRightInd w:val="0"/>
        <w:spacing w:after="0" w:line="240" w:lineRule="auto"/>
        <w:ind w:left="2160" w:hanging="2160"/>
        <w:rPr>
          <w:del w:id="249" w:author="Bart Boswinkel" w:date="2014-08-19T14:47:00Z"/>
          <w:rFonts w:cstheme="minorHAnsi"/>
        </w:rPr>
      </w:pPr>
      <w:del w:id="250" w:author="Bart Boswinkel" w:date="2014-08-19T14:47:00Z">
        <w:r w:rsidRPr="00E229D6">
          <w:rPr>
            <w:rFonts w:cstheme="minorHAnsi"/>
          </w:rPr>
          <w:delText>21 November 2009</w:delText>
        </w:r>
        <w:r>
          <w:rPr>
            <w:rFonts w:cstheme="minorHAnsi"/>
          </w:rPr>
          <w:delText xml:space="preserve"> -</w:delText>
        </w:r>
        <w:r>
          <w:rPr>
            <w:rFonts w:cstheme="minorHAnsi"/>
          </w:rPr>
          <w:tab/>
          <w:delText>Letter from ccNSO Chair to the Chair of the ICANN Board</w:delText>
        </w:r>
        <w:r w:rsidR="00E61658">
          <w:rPr>
            <w:rStyle w:val="FootnoteReference"/>
            <w:rFonts w:cstheme="minorHAnsi"/>
          </w:rPr>
          <w:footnoteReference w:id="4"/>
        </w:r>
        <w:r>
          <w:rPr>
            <w:rFonts w:cstheme="minorHAnsi"/>
          </w:rPr>
          <w:delText xml:space="preserve"> expressing the ccNSO’s view that </w:delText>
        </w:r>
        <w:r w:rsidR="00F04D2B">
          <w:rPr>
            <w:rFonts w:cstheme="minorHAnsi"/>
          </w:rPr>
          <w:delText xml:space="preserve">all </w:delText>
        </w:r>
        <w:r>
          <w:rPr>
            <w:rFonts w:cstheme="minorHAnsi"/>
          </w:rPr>
          <w:delText xml:space="preserve">meaningful representations of country and territory names should be excluded </w:delText>
        </w:r>
        <w:r w:rsidR="00F04D2B">
          <w:rPr>
            <w:rFonts w:cstheme="minorHAnsi"/>
          </w:rPr>
          <w:delText>from the process for the introduction of new generic Top Level Domains (gTLDs)</w:delText>
        </w:r>
      </w:del>
    </w:p>
    <w:p w14:paraId="435C28FE" w14:textId="77777777" w:rsidR="00F04D2B" w:rsidRDefault="00F04D2B" w:rsidP="00F04D2B">
      <w:pPr>
        <w:autoSpaceDE w:val="0"/>
        <w:autoSpaceDN w:val="0"/>
        <w:adjustRightInd w:val="0"/>
        <w:spacing w:after="0" w:line="240" w:lineRule="auto"/>
        <w:ind w:left="2160" w:hanging="2160"/>
        <w:rPr>
          <w:del w:id="253" w:author="Bart Boswinkel" w:date="2014-08-19T14:47:00Z"/>
          <w:rFonts w:cstheme="minorHAnsi"/>
        </w:rPr>
      </w:pPr>
    </w:p>
    <w:p w14:paraId="542F591D" w14:textId="77777777" w:rsidR="00187D30" w:rsidRDefault="00F51D11" w:rsidP="00187D30">
      <w:pPr>
        <w:autoSpaceDE w:val="0"/>
        <w:autoSpaceDN w:val="0"/>
        <w:adjustRightInd w:val="0"/>
        <w:spacing w:after="0" w:line="240" w:lineRule="auto"/>
        <w:ind w:left="2160" w:hanging="2160"/>
        <w:rPr>
          <w:rFonts w:cstheme="minorHAnsi"/>
        </w:rPr>
      </w:pPr>
      <w:del w:id="254" w:author="Bart Boswinkel" w:date="2014-08-19T14:47:00Z">
        <w:r>
          <w:rPr>
            <w:rFonts w:cstheme="minorHAnsi"/>
          </w:rPr>
          <w:delText>14 June 2010 -</w:delText>
        </w:r>
      </w:del>
      <w:moveFromRangeStart w:id="255" w:author="Bart Boswinkel" w:date="2014-08-19T14:47:00Z" w:name="move270078962"/>
      <w:moveFrom w:id="256" w:author="Bart Boswinkel" w:date="2014-08-19T14:47:00Z">
        <w:r w:rsidR="00187D30">
          <w:rPr>
            <w:rFonts w:cstheme="minorHAnsi"/>
          </w:rPr>
          <w:t xml:space="preserve"> </w:t>
        </w:r>
        <w:r w:rsidR="00187D30">
          <w:rPr>
            <w:rFonts w:cstheme="minorHAnsi"/>
          </w:rPr>
          <w:tab/>
          <w:t>ICANN Board Chair response to ccNSO Chair</w:t>
        </w:r>
        <w:r w:rsidR="00187D30">
          <w:rPr>
            <w:rStyle w:val="FootnoteReference"/>
            <w:rFonts w:cstheme="minorHAnsi"/>
          </w:rPr>
          <w:footnoteReference w:id="5"/>
        </w:r>
        <w:r w:rsidR="00187D30">
          <w:rPr>
            <w:rFonts w:cstheme="minorHAnsi"/>
          </w:rPr>
          <w:t>, citing the Governmental Advisory Committee’s interpretation of paragraph 2.2 of the GAC Principles as the catalyst for the reconsideration of the treatment and country and territory names in the new gTLDs process and a decision that no meaningful representations of such names would be allowed during the first round of new gTLD applications. The letter also acknowledged:</w:t>
        </w:r>
      </w:moveFrom>
    </w:p>
    <w:p w14:paraId="377A8102" w14:textId="77777777" w:rsidR="00187D30" w:rsidRDefault="00187D30" w:rsidP="00990939">
      <w:pPr>
        <w:pStyle w:val="ListParagraph"/>
        <w:numPr>
          <w:ilvl w:val="4"/>
          <w:numId w:val="2"/>
        </w:numPr>
        <w:autoSpaceDE w:val="0"/>
        <w:autoSpaceDN w:val="0"/>
        <w:adjustRightInd w:val="0"/>
        <w:spacing w:after="0" w:line="240" w:lineRule="auto"/>
        <w:rPr>
          <w:rFonts w:cstheme="minorHAnsi"/>
        </w:rPr>
      </w:pPr>
      <w:moveFrom w:id="259" w:author="Bart Boswinkel" w:date="2014-08-19T14:47:00Z">
        <w:r w:rsidRPr="00BF3FD6">
          <w:rPr>
            <w:rFonts w:cstheme="minorHAnsi"/>
          </w:rPr>
          <w:t>the ccNSO’s policy discussions on this matter</w:t>
        </w:r>
        <w:r>
          <w:rPr>
            <w:rFonts w:cstheme="minorHAnsi"/>
          </w:rPr>
          <w:t>;</w:t>
        </w:r>
      </w:moveFrom>
    </w:p>
    <w:p w14:paraId="71B3EA89" w14:textId="77777777" w:rsidR="00187D30" w:rsidRPr="00BF3FD6" w:rsidRDefault="00187D30" w:rsidP="00990939">
      <w:pPr>
        <w:pStyle w:val="ListParagraph"/>
        <w:numPr>
          <w:ilvl w:val="4"/>
          <w:numId w:val="2"/>
        </w:numPr>
        <w:autoSpaceDE w:val="0"/>
        <w:autoSpaceDN w:val="0"/>
        <w:adjustRightInd w:val="0"/>
        <w:spacing w:after="0" w:line="240" w:lineRule="auto"/>
        <w:rPr>
          <w:rFonts w:cstheme="minorHAnsi"/>
        </w:rPr>
      </w:pPr>
      <w:moveFrom w:id="260" w:author="Bart Boswinkel" w:date="2014-08-19T14:47:00Z">
        <w:r w:rsidRPr="00BF3FD6">
          <w:rPr>
            <w:rFonts w:cstheme="minorHAnsi"/>
          </w:rPr>
          <w:t>that</w:t>
        </w:r>
        <w:r>
          <w:t xml:space="preserve"> defining the distinction between country code and generic names may warrant a broader cross-SO/AC policy discussion; and</w:t>
        </w:r>
      </w:moveFrom>
    </w:p>
    <w:p w14:paraId="1E398E8B" w14:textId="77777777" w:rsidR="00187D30" w:rsidRPr="00BF3FD6" w:rsidRDefault="00187D30" w:rsidP="00990939">
      <w:pPr>
        <w:pStyle w:val="ListParagraph"/>
        <w:numPr>
          <w:ilvl w:val="4"/>
          <w:numId w:val="2"/>
        </w:numPr>
        <w:autoSpaceDE w:val="0"/>
        <w:autoSpaceDN w:val="0"/>
        <w:adjustRightInd w:val="0"/>
        <w:spacing w:after="0" w:line="240" w:lineRule="auto"/>
        <w:rPr>
          <w:rFonts w:cstheme="minorHAnsi"/>
        </w:rPr>
      </w:pPr>
      <w:moveFrom w:id="261" w:author="Bart Boswinkel" w:date="2014-08-19T14:47:00Z">
        <w:r>
          <w:t>that, once policy is developed, it will be appropriate for the Board to reconsider its position.</w:t>
        </w:r>
      </w:moveFrom>
    </w:p>
    <w:p w14:paraId="211E3F3E" w14:textId="77777777" w:rsidR="00187D30" w:rsidRDefault="00187D30" w:rsidP="00187D30">
      <w:pPr>
        <w:autoSpaceDE w:val="0"/>
        <w:autoSpaceDN w:val="0"/>
        <w:adjustRightInd w:val="0"/>
        <w:spacing w:after="0" w:line="240" w:lineRule="auto"/>
        <w:rPr>
          <w:rFonts w:cstheme="minorHAnsi"/>
        </w:rPr>
      </w:pPr>
    </w:p>
    <w:moveFromRangeEnd w:id="255"/>
    <w:p w14:paraId="1BC4737F" w14:textId="77777777" w:rsidR="00187D30" w:rsidRDefault="00BF3FD6" w:rsidP="00187D30">
      <w:pPr>
        <w:autoSpaceDE w:val="0"/>
        <w:autoSpaceDN w:val="0"/>
        <w:adjustRightInd w:val="0"/>
        <w:spacing w:after="0" w:line="240" w:lineRule="auto"/>
        <w:ind w:left="2160" w:hanging="2160"/>
        <w:rPr>
          <w:rFonts w:eastAsia="Times New Roman" w:cs="Times New Roman"/>
          <w:lang w:eastAsia="en-AU"/>
        </w:rPr>
      </w:pPr>
      <w:del w:id="262" w:author="Bart Boswinkel" w:date="2014-08-19T14:47:00Z">
        <w:r>
          <w:rPr>
            <w:rFonts w:eastAsia="Times New Roman" w:cs="Times New Roman"/>
            <w:lang w:eastAsia="en-AU"/>
          </w:rPr>
          <w:delText xml:space="preserve">8 December 2010 - </w:delText>
        </w:r>
      </w:del>
      <w:moveFromRangeStart w:id="263" w:author="Bart Boswinkel" w:date="2014-08-19T14:47:00Z" w:name="move270078963"/>
      <w:moveFrom w:id="264" w:author="Bart Boswinkel" w:date="2014-08-19T14:47:00Z">
        <w:r w:rsidR="00187D30">
          <w:rPr>
            <w:rFonts w:eastAsia="Times New Roman" w:cs="Times New Roman"/>
            <w:lang w:eastAsia="en-AU"/>
          </w:rPr>
          <w:tab/>
          <w:t>Chair of IDN ccPDP WG 1 advised the ccNSO Council that the use of Country and Territory names as TLD strings, in general, is considered outside the scope of the IDN ccPDP and will therefore not be addressed during the process.</w:t>
        </w:r>
      </w:moveFrom>
    </w:p>
    <w:p w14:paraId="5A8F7DD1" w14:textId="77777777" w:rsidR="00187D30" w:rsidRDefault="00187D30" w:rsidP="00187D30">
      <w:pPr>
        <w:autoSpaceDE w:val="0"/>
        <w:autoSpaceDN w:val="0"/>
        <w:adjustRightInd w:val="0"/>
        <w:spacing w:after="0" w:line="240" w:lineRule="auto"/>
        <w:ind w:left="2160" w:hanging="2160"/>
        <w:rPr>
          <w:rFonts w:eastAsia="Times New Roman" w:cs="Times New Roman"/>
          <w:lang w:eastAsia="en-AU"/>
        </w:rPr>
      </w:pPr>
    </w:p>
    <w:p w14:paraId="4DDA9AFC" w14:textId="77777777" w:rsidR="00187D30" w:rsidRDefault="00187D30" w:rsidP="00187D30">
      <w:pPr>
        <w:autoSpaceDE w:val="0"/>
        <w:autoSpaceDN w:val="0"/>
        <w:adjustRightInd w:val="0"/>
        <w:spacing w:after="0" w:line="240" w:lineRule="auto"/>
        <w:ind w:left="2160"/>
        <w:rPr>
          <w:rFonts w:eastAsia="Times New Roman" w:cs="Times New Roman"/>
          <w:i/>
          <w:lang w:eastAsia="en-AU"/>
        </w:rPr>
      </w:pPr>
      <w:moveFrom w:id="265" w:author="Bart Boswinkel" w:date="2014-08-19T14:47:00Z">
        <w:r>
          <w:rPr>
            <w:rFonts w:eastAsia="Times New Roman" w:cs="Times New Roman"/>
            <w:lang w:eastAsia="en-AU"/>
          </w:rPr>
          <w:t>ccNSO Council resolved</w:t>
        </w:r>
        <w:r>
          <w:rPr>
            <w:rStyle w:val="FootnoteReference"/>
            <w:rFonts w:eastAsia="Times New Roman" w:cs="Times New Roman"/>
            <w:lang w:eastAsia="en-AU"/>
          </w:rPr>
          <w:footnoteReference w:id="6"/>
        </w:r>
        <w:r>
          <w:rPr>
            <w:rFonts w:eastAsia="Times New Roman" w:cs="Times New Roman"/>
            <w:lang w:eastAsia="en-AU"/>
          </w:rPr>
          <w:t xml:space="preserve"> (Resolution 58-02) </w:t>
        </w:r>
        <w:r w:rsidRPr="00E12948">
          <w:rPr>
            <w:rFonts w:eastAsia="Times New Roman" w:cs="Times New Roman"/>
            <w:i/>
            <w:lang w:eastAsia="en-AU"/>
          </w:rPr>
          <w:t>“to create an ad-hoc Study Group that will provide the ccTLD community and ccNSO Council with a comprehensive overview of the use of Country and Territory Names as TLD Strings”.</w:t>
        </w:r>
      </w:moveFrom>
    </w:p>
    <w:p w14:paraId="56788A24" w14:textId="77777777" w:rsidR="00187D30" w:rsidRDefault="00187D30" w:rsidP="00187D30">
      <w:pPr>
        <w:autoSpaceDE w:val="0"/>
        <w:autoSpaceDN w:val="0"/>
        <w:adjustRightInd w:val="0"/>
        <w:spacing w:after="0" w:line="240" w:lineRule="auto"/>
        <w:ind w:left="2160"/>
        <w:rPr>
          <w:rFonts w:eastAsia="Times New Roman" w:cs="Times New Roman"/>
          <w:i/>
          <w:lang w:eastAsia="en-AU"/>
        </w:rPr>
      </w:pPr>
    </w:p>
    <w:moveFromRangeEnd w:id="263"/>
    <w:p w14:paraId="7EF54441" w14:textId="77777777" w:rsidR="00BD036D" w:rsidRDefault="00BD036D" w:rsidP="00E12948">
      <w:pPr>
        <w:autoSpaceDE w:val="0"/>
        <w:autoSpaceDN w:val="0"/>
        <w:adjustRightInd w:val="0"/>
        <w:spacing w:after="0" w:line="240" w:lineRule="auto"/>
        <w:ind w:left="2160" w:hanging="2160"/>
        <w:rPr>
          <w:del w:id="268" w:author="Bart Boswinkel" w:date="2014-08-19T14:47:00Z"/>
          <w:rFonts w:eastAsia="Times New Roman" w:cs="Times New Roman"/>
          <w:lang w:eastAsia="en-AU"/>
        </w:rPr>
      </w:pPr>
      <w:del w:id="269" w:author="Bart Boswinkel" w:date="2014-08-19T14:47:00Z">
        <w:r>
          <w:rPr>
            <w:rFonts w:eastAsia="Times New Roman" w:cs="Times New Roman"/>
            <w:lang w:eastAsia="en-AU"/>
          </w:rPr>
          <w:delText xml:space="preserve">25 January 2011 - </w:delText>
        </w:r>
        <w:r>
          <w:rPr>
            <w:rFonts w:eastAsia="Times New Roman" w:cs="Times New Roman"/>
            <w:lang w:eastAsia="en-AU"/>
          </w:rPr>
          <w:tab/>
          <w:delText>Study Group’s Statement of Purpose and Scope adopted by ccNSO Council</w:delText>
        </w:r>
      </w:del>
    </w:p>
    <w:p w14:paraId="22487258" w14:textId="77777777" w:rsidR="00BD036D" w:rsidRDefault="00BD036D" w:rsidP="00E12948">
      <w:pPr>
        <w:autoSpaceDE w:val="0"/>
        <w:autoSpaceDN w:val="0"/>
        <w:adjustRightInd w:val="0"/>
        <w:spacing w:after="0" w:line="240" w:lineRule="auto"/>
        <w:ind w:left="2160" w:hanging="2160"/>
        <w:rPr>
          <w:del w:id="270" w:author="Bart Boswinkel" w:date="2014-08-19T14:47:00Z"/>
          <w:rFonts w:eastAsia="Times New Roman" w:cs="Times New Roman"/>
          <w:lang w:eastAsia="en-AU"/>
        </w:rPr>
      </w:pPr>
    </w:p>
    <w:p w14:paraId="50574FD7" w14:textId="77777777" w:rsidR="00E12948" w:rsidRDefault="00E12948" w:rsidP="00E12948">
      <w:pPr>
        <w:autoSpaceDE w:val="0"/>
        <w:autoSpaceDN w:val="0"/>
        <w:adjustRightInd w:val="0"/>
        <w:spacing w:after="0" w:line="240" w:lineRule="auto"/>
        <w:ind w:left="2160" w:hanging="2160"/>
        <w:rPr>
          <w:del w:id="271" w:author="Bart Boswinkel" w:date="2014-08-19T14:47:00Z"/>
          <w:rFonts w:eastAsia="Times New Roman" w:cs="Times New Roman"/>
          <w:lang w:eastAsia="en-AU"/>
        </w:rPr>
      </w:pPr>
      <w:del w:id="272" w:author="Bart Boswinkel" w:date="2014-08-19T14:47:00Z">
        <w:r>
          <w:rPr>
            <w:rFonts w:eastAsia="Times New Roman" w:cs="Times New Roman"/>
            <w:lang w:eastAsia="en-AU"/>
          </w:rPr>
          <w:delText xml:space="preserve">11 May 2011 - </w:delText>
        </w:r>
        <w:r>
          <w:rPr>
            <w:rFonts w:eastAsia="Times New Roman" w:cs="Times New Roman"/>
            <w:lang w:eastAsia="en-AU"/>
          </w:rPr>
          <w:tab/>
          <w:delText>Following a call for volunteers among ccTLDs and outreach to the broader ICANN community, the Study Group c</w:delText>
        </w:r>
        <w:r w:rsidR="00173ACA">
          <w:rPr>
            <w:rFonts w:eastAsia="Times New Roman" w:cs="Times New Roman"/>
            <w:lang w:eastAsia="en-AU"/>
          </w:rPr>
          <w:delText>ommenced work, via</w:delText>
        </w:r>
        <w:r w:rsidR="00BD036D">
          <w:rPr>
            <w:rFonts w:eastAsia="Times New Roman" w:cs="Times New Roman"/>
            <w:lang w:eastAsia="en-AU"/>
          </w:rPr>
          <w:delText xml:space="preserve"> teleconference.</w:delText>
        </w:r>
      </w:del>
    </w:p>
    <w:p w14:paraId="409EDBF3" w14:textId="77777777" w:rsidR="00BD036D" w:rsidRDefault="00BD036D" w:rsidP="00E12948">
      <w:pPr>
        <w:autoSpaceDE w:val="0"/>
        <w:autoSpaceDN w:val="0"/>
        <w:adjustRightInd w:val="0"/>
        <w:spacing w:after="0" w:line="240" w:lineRule="auto"/>
        <w:ind w:left="2160" w:hanging="2160"/>
        <w:rPr>
          <w:del w:id="273" w:author="Bart Boswinkel" w:date="2014-08-19T14:47:00Z"/>
          <w:rFonts w:eastAsia="Times New Roman" w:cs="Times New Roman"/>
          <w:lang w:eastAsia="en-AU"/>
        </w:rPr>
      </w:pPr>
    </w:p>
    <w:p w14:paraId="2968C1E2" w14:textId="77777777" w:rsidR="001B1DB5" w:rsidRDefault="001B1DB5" w:rsidP="00E12948">
      <w:pPr>
        <w:autoSpaceDE w:val="0"/>
        <w:autoSpaceDN w:val="0"/>
        <w:adjustRightInd w:val="0"/>
        <w:spacing w:after="0" w:line="240" w:lineRule="auto"/>
        <w:ind w:left="2160" w:hanging="2160"/>
        <w:rPr>
          <w:del w:id="274" w:author="Bart Boswinkel" w:date="2014-08-19T14:47:00Z"/>
          <w:rFonts w:eastAsia="Times New Roman" w:cs="Times New Roman"/>
          <w:lang w:eastAsia="en-AU"/>
        </w:rPr>
      </w:pPr>
      <w:del w:id="275" w:author="Bart Boswinkel" w:date="2014-08-19T14:47:00Z">
        <w:r>
          <w:rPr>
            <w:rFonts w:eastAsia="Times New Roman" w:cs="Times New Roman"/>
            <w:lang w:eastAsia="en-AU"/>
          </w:rPr>
          <w:delText xml:space="preserve">23 June 2011 - </w:delText>
        </w:r>
        <w:r>
          <w:rPr>
            <w:rFonts w:eastAsia="Times New Roman" w:cs="Times New Roman"/>
            <w:lang w:eastAsia="en-AU"/>
          </w:rPr>
          <w:tab/>
          <w:delText>Face-to-face meeting in Singapore</w:delText>
        </w:r>
      </w:del>
    </w:p>
    <w:p w14:paraId="32E2D551" w14:textId="77777777" w:rsidR="001B1DB5" w:rsidRDefault="001B1DB5" w:rsidP="00E12948">
      <w:pPr>
        <w:autoSpaceDE w:val="0"/>
        <w:autoSpaceDN w:val="0"/>
        <w:adjustRightInd w:val="0"/>
        <w:spacing w:after="0" w:line="240" w:lineRule="auto"/>
        <w:ind w:left="2160" w:hanging="2160"/>
        <w:rPr>
          <w:del w:id="276" w:author="Bart Boswinkel" w:date="2014-08-19T14:47:00Z"/>
          <w:rFonts w:eastAsia="Times New Roman" w:cs="Times New Roman"/>
          <w:lang w:eastAsia="en-AU"/>
        </w:rPr>
      </w:pPr>
    </w:p>
    <w:p w14:paraId="431E5293" w14:textId="77777777" w:rsidR="00173ACA" w:rsidRDefault="00173ACA" w:rsidP="00E12948">
      <w:pPr>
        <w:autoSpaceDE w:val="0"/>
        <w:autoSpaceDN w:val="0"/>
        <w:adjustRightInd w:val="0"/>
        <w:spacing w:after="0" w:line="240" w:lineRule="auto"/>
        <w:ind w:left="2160" w:hanging="2160"/>
        <w:rPr>
          <w:del w:id="277" w:author="Bart Boswinkel" w:date="2014-08-19T14:47:00Z"/>
          <w:rFonts w:eastAsia="Times New Roman" w:cs="Times New Roman"/>
          <w:lang w:eastAsia="en-AU"/>
        </w:rPr>
      </w:pPr>
      <w:del w:id="278" w:author="Bart Boswinkel" w:date="2014-08-19T14:47:00Z">
        <w:r>
          <w:rPr>
            <w:rFonts w:eastAsia="Times New Roman" w:cs="Times New Roman"/>
            <w:lang w:eastAsia="en-AU"/>
          </w:rPr>
          <w:delText xml:space="preserve">6 September 2011 - </w:delText>
        </w:r>
        <w:r>
          <w:rPr>
            <w:rFonts w:eastAsia="Times New Roman" w:cs="Times New Roman"/>
            <w:lang w:eastAsia="en-AU"/>
          </w:rPr>
          <w:tab/>
          <w:delText>Study Group seeks expert input from UNESCO, in accordance with the ICANN – UNESCO Partnership Agreement</w:delText>
        </w:r>
      </w:del>
    </w:p>
    <w:p w14:paraId="7D52BC8C" w14:textId="77777777" w:rsidR="00173ACA" w:rsidRDefault="00173ACA" w:rsidP="00E12948">
      <w:pPr>
        <w:autoSpaceDE w:val="0"/>
        <w:autoSpaceDN w:val="0"/>
        <w:adjustRightInd w:val="0"/>
        <w:spacing w:after="0" w:line="240" w:lineRule="auto"/>
        <w:ind w:left="2160" w:hanging="2160"/>
        <w:rPr>
          <w:del w:id="279" w:author="Bart Boswinkel" w:date="2014-08-19T14:47:00Z"/>
          <w:rFonts w:eastAsia="Times New Roman" w:cs="Times New Roman"/>
          <w:lang w:eastAsia="en-AU"/>
        </w:rPr>
      </w:pPr>
    </w:p>
    <w:p w14:paraId="6A183D52" w14:textId="77777777" w:rsidR="00173ACA" w:rsidRDefault="00173ACA" w:rsidP="00E12948">
      <w:pPr>
        <w:autoSpaceDE w:val="0"/>
        <w:autoSpaceDN w:val="0"/>
        <w:adjustRightInd w:val="0"/>
        <w:spacing w:after="0" w:line="240" w:lineRule="auto"/>
        <w:ind w:left="2160" w:hanging="2160"/>
        <w:rPr>
          <w:del w:id="280" w:author="Bart Boswinkel" w:date="2014-08-19T14:47:00Z"/>
          <w:rFonts w:eastAsia="Times New Roman" w:cs="Times New Roman"/>
          <w:lang w:eastAsia="en-AU"/>
        </w:rPr>
      </w:pPr>
      <w:del w:id="281" w:author="Bart Boswinkel" w:date="2014-08-19T14:47:00Z">
        <w:r>
          <w:rPr>
            <w:rFonts w:eastAsia="Times New Roman" w:cs="Times New Roman"/>
            <w:lang w:eastAsia="en-AU"/>
          </w:rPr>
          <w:delText xml:space="preserve">30 September 2011 - </w:delText>
        </w:r>
        <w:r>
          <w:rPr>
            <w:rFonts w:eastAsia="Times New Roman" w:cs="Times New Roman"/>
            <w:lang w:eastAsia="en-AU"/>
          </w:rPr>
          <w:tab/>
          <w:delText xml:space="preserve">UNESCO provides response to SG letter and undertakes to collaborate on the development of a survey of UNESCO Member States to assist with the SG’s deliberations.  </w:delText>
        </w:r>
      </w:del>
    </w:p>
    <w:p w14:paraId="3EF5535F" w14:textId="77777777" w:rsidR="00173ACA" w:rsidRDefault="00173ACA" w:rsidP="00E12948">
      <w:pPr>
        <w:autoSpaceDE w:val="0"/>
        <w:autoSpaceDN w:val="0"/>
        <w:adjustRightInd w:val="0"/>
        <w:spacing w:after="0" w:line="240" w:lineRule="auto"/>
        <w:ind w:left="2160" w:hanging="2160"/>
        <w:rPr>
          <w:del w:id="282" w:author="Bart Boswinkel" w:date="2014-08-19T14:47:00Z"/>
          <w:rFonts w:eastAsia="Times New Roman" w:cs="Times New Roman"/>
          <w:lang w:eastAsia="en-AU"/>
        </w:rPr>
      </w:pPr>
    </w:p>
    <w:p w14:paraId="648C4285" w14:textId="77777777" w:rsidR="00173ACA" w:rsidRDefault="00173ACA" w:rsidP="001B1DB5">
      <w:pPr>
        <w:autoSpaceDE w:val="0"/>
        <w:autoSpaceDN w:val="0"/>
        <w:adjustRightInd w:val="0"/>
        <w:spacing w:after="0" w:line="240" w:lineRule="auto"/>
        <w:ind w:left="2160" w:hanging="2160"/>
        <w:rPr>
          <w:del w:id="283" w:author="Bart Boswinkel" w:date="2014-08-19T14:47:00Z"/>
          <w:rFonts w:eastAsia="Times New Roman" w:cs="Times New Roman"/>
          <w:lang w:eastAsia="en-AU"/>
        </w:rPr>
      </w:pPr>
      <w:del w:id="284" w:author="Bart Boswinkel" w:date="2014-08-19T14:47:00Z">
        <w:r>
          <w:rPr>
            <w:rFonts w:eastAsia="Times New Roman" w:cs="Times New Roman"/>
            <w:lang w:eastAsia="en-AU"/>
          </w:rPr>
          <w:delText xml:space="preserve">27 October 2011 - </w:delText>
        </w:r>
        <w:r>
          <w:rPr>
            <w:rFonts w:eastAsia="Times New Roman" w:cs="Times New Roman"/>
            <w:lang w:eastAsia="en-AU"/>
          </w:rPr>
          <w:tab/>
          <w:delText xml:space="preserve">Face-to-face </w:delText>
        </w:r>
        <w:r w:rsidR="001B1DB5">
          <w:rPr>
            <w:rFonts w:eastAsia="Times New Roman" w:cs="Times New Roman"/>
            <w:lang w:eastAsia="en-AU"/>
          </w:rPr>
          <w:delText xml:space="preserve">SG </w:delText>
        </w:r>
        <w:r>
          <w:rPr>
            <w:rFonts w:eastAsia="Times New Roman" w:cs="Times New Roman"/>
            <w:lang w:eastAsia="en-AU"/>
          </w:rPr>
          <w:delText>meeting of SG in Dakar, Senegal</w:delText>
        </w:r>
        <w:r w:rsidR="001B1DB5">
          <w:rPr>
            <w:rFonts w:eastAsia="Times New Roman" w:cs="Times New Roman"/>
            <w:lang w:eastAsia="en-AU"/>
          </w:rPr>
          <w:delText xml:space="preserve"> and briefings for ICANN community members</w:delText>
        </w:r>
      </w:del>
    </w:p>
    <w:p w14:paraId="73E0CE71" w14:textId="77777777" w:rsidR="001B1DB5" w:rsidRPr="001B1DB5" w:rsidRDefault="001B1DB5" w:rsidP="001B1DB5">
      <w:pPr>
        <w:autoSpaceDE w:val="0"/>
        <w:autoSpaceDN w:val="0"/>
        <w:adjustRightInd w:val="0"/>
        <w:spacing w:after="0" w:line="240" w:lineRule="auto"/>
        <w:ind w:left="2160" w:hanging="2160"/>
        <w:rPr>
          <w:del w:id="285" w:author="Bart Boswinkel" w:date="2014-08-19T14:47:00Z"/>
          <w:rFonts w:eastAsia="Times New Roman" w:cs="Times New Roman"/>
          <w:lang w:eastAsia="en-AU"/>
        </w:rPr>
      </w:pPr>
    </w:p>
    <w:p w14:paraId="125CB4FF" w14:textId="77777777" w:rsidR="001B1DB5" w:rsidRDefault="001B1DB5" w:rsidP="00173ACA">
      <w:pPr>
        <w:ind w:left="2160" w:hanging="2160"/>
        <w:rPr>
          <w:del w:id="286" w:author="Bart Boswinkel" w:date="2014-08-19T14:47:00Z"/>
        </w:rPr>
      </w:pPr>
      <w:del w:id="287" w:author="Bart Boswinkel" w:date="2014-08-19T14:47:00Z">
        <w:r>
          <w:delText xml:space="preserve">15 March 2012 - </w:delText>
        </w:r>
        <w:r>
          <w:tab/>
          <w:delText>Face-to-face SG meeting in San Jose, Costa Rica</w:delText>
        </w:r>
        <w:r w:rsidRPr="001B1DB5">
          <w:rPr>
            <w:rFonts w:eastAsia="Times New Roman" w:cs="Times New Roman"/>
            <w:lang w:eastAsia="en-AU"/>
          </w:rPr>
          <w:delText xml:space="preserve"> </w:delText>
        </w:r>
        <w:r>
          <w:rPr>
            <w:rFonts w:eastAsia="Times New Roman" w:cs="Times New Roman"/>
            <w:lang w:eastAsia="en-AU"/>
          </w:rPr>
          <w:delText>and briefings for ICANN community members</w:delText>
        </w:r>
      </w:del>
    </w:p>
    <w:p w14:paraId="35216761" w14:textId="77777777" w:rsidR="00187D30" w:rsidRDefault="00173ACA" w:rsidP="00187D30">
      <w:pPr>
        <w:ind w:left="2160" w:hanging="2160"/>
      </w:pPr>
      <w:del w:id="288" w:author="Bart Boswinkel" w:date="2014-08-19T14:47:00Z">
        <w:r w:rsidRPr="00173ACA">
          <w:delText>4 June 2012 –</w:delText>
        </w:r>
      </w:del>
      <w:moveFromRangeStart w:id="289" w:author="Bart Boswinkel" w:date="2014-08-19T14:47:00Z" w:name="move270078964"/>
      <w:moveFrom w:id="290" w:author="Bart Boswinkel" w:date="2014-08-19T14:47:00Z">
        <w:r w:rsidR="00187D30" w:rsidRPr="00173ACA">
          <w:t xml:space="preserve"> </w:t>
        </w:r>
        <w:r w:rsidR="00187D30" w:rsidRPr="00173ACA">
          <w:tab/>
          <w:t>ICANN releases final new gTLD applicant guidebook. The guidebook prohibits the use of meaningful representations of country and territory names.</w:t>
        </w:r>
      </w:moveFrom>
    </w:p>
    <w:moveFromRangeEnd w:id="289"/>
    <w:p w14:paraId="5D87B5A6" w14:textId="77777777" w:rsidR="00173ACA" w:rsidRDefault="001B1DB5" w:rsidP="001B1DB5">
      <w:pPr>
        <w:ind w:left="2160" w:hanging="2160"/>
        <w:rPr>
          <w:del w:id="291" w:author="Bart Boswinkel" w:date="2014-08-19T14:47:00Z"/>
          <w:rFonts w:eastAsia="Times New Roman" w:cs="Times New Roman"/>
          <w:lang w:eastAsia="en-AU"/>
        </w:rPr>
      </w:pPr>
      <w:del w:id="292" w:author="Bart Boswinkel" w:date="2014-08-19T14:47:00Z">
        <w:r>
          <w:delText xml:space="preserve">25 June 2012 - </w:delText>
        </w:r>
        <w:r>
          <w:tab/>
          <w:delText>Face-to-face SG meeting in Prague, Czech Republic</w:delText>
        </w:r>
        <w:r w:rsidRPr="001B1DB5">
          <w:rPr>
            <w:rFonts w:eastAsia="Times New Roman" w:cs="Times New Roman"/>
            <w:lang w:eastAsia="en-AU"/>
          </w:rPr>
          <w:delText xml:space="preserve"> </w:delText>
        </w:r>
        <w:r>
          <w:rPr>
            <w:rFonts w:eastAsia="Times New Roman" w:cs="Times New Roman"/>
            <w:lang w:eastAsia="en-AU"/>
          </w:rPr>
          <w:delText>and briefings for ICANN community members</w:delText>
        </w:r>
      </w:del>
    </w:p>
    <w:p w14:paraId="3A509119" w14:textId="77777777" w:rsidR="00173ACA" w:rsidRDefault="00173ACA" w:rsidP="00E12948">
      <w:pPr>
        <w:autoSpaceDE w:val="0"/>
        <w:autoSpaceDN w:val="0"/>
        <w:adjustRightInd w:val="0"/>
        <w:spacing w:after="0" w:line="240" w:lineRule="auto"/>
        <w:ind w:left="2160" w:hanging="2160"/>
        <w:rPr>
          <w:del w:id="293" w:author="Bart Boswinkel" w:date="2014-08-19T14:47:00Z"/>
          <w:rFonts w:eastAsia="Times New Roman" w:cs="Times New Roman"/>
          <w:lang w:eastAsia="en-AU"/>
        </w:rPr>
      </w:pPr>
      <w:del w:id="294" w:author="Bart Boswinkel" w:date="2014-08-19T14:47:00Z">
        <w:r>
          <w:rPr>
            <w:rFonts w:eastAsia="Times New Roman" w:cs="Times New Roman"/>
            <w:lang w:eastAsia="en-AU"/>
          </w:rPr>
          <w:delText xml:space="preserve">24 July 2012 - </w:delText>
        </w:r>
        <w:r>
          <w:rPr>
            <w:rFonts w:eastAsia="Times New Roman" w:cs="Times New Roman"/>
            <w:lang w:eastAsia="en-AU"/>
          </w:rPr>
          <w:tab/>
          <w:delText>UNESCO releases country and territory names survey to a sub-set of Member States and launches dedicate</w:delText>
        </w:r>
        <w:r w:rsidR="001B1DB5">
          <w:rPr>
            <w:rFonts w:eastAsia="Times New Roman" w:cs="Times New Roman"/>
            <w:lang w:eastAsia="en-AU"/>
          </w:rPr>
          <w:delText>d</w:delText>
        </w:r>
        <w:r>
          <w:rPr>
            <w:rFonts w:eastAsia="Times New Roman" w:cs="Times New Roman"/>
            <w:lang w:eastAsia="en-AU"/>
          </w:rPr>
          <w:delText xml:space="preserve"> website</w:delText>
        </w:r>
      </w:del>
    </w:p>
    <w:p w14:paraId="3FDB4639" w14:textId="77777777" w:rsidR="00173ACA" w:rsidRDefault="00173ACA" w:rsidP="00E12948">
      <w:pPr>
        <w:autoSpaceDE w:val="0"/>
        <w:autoSpaceDN w:val="0"/>
        <w:adjustRightInd w:val="0"/>
        <w:spacing w:after="0" w:line="240" w:lineRule="auto"/>
        <w:ind w:left="2160" w:hanging="2160"/>
        <w:rPr>
          <w:del w:id="295" w:author="Bart Boswinkel" w:date="2014-08-19T14:47:00Z"/>
          <w:rFonts w:eastAsia="Times New Roman" w:cs="Times New Roman"/>
          <w:lang w:eastAsia="en-AU"/>
        </w:rPr>
      </w:pPr>
    </w:p>
    <w:p w14:paraId="5A21BFE3" w14:textId="77777777" w:rsidR="001B1DB5" w:rsidRDefault="001B1DB5" w:rsidP="001B1DB5">
      <w:pPr>
        <w:ind w:left="2160" w:hanging="2160"/>
        <w:rPr>
          <w:del w:id="296" w:author="Bart Boswinkel" w:date="2014-08-19T14:47:00Z"/>
        </w:rPr>
      </w:pPr>
      <w:del w:id="297" w:author="Bart Boswinkel" w:date="2014-08-19T14:47:00Z">
        <w:r>
          <w:rPr>
            <w:rFonts w:eastAsia="Times New Roman" w:cs="Times New Roman"/>
            <w:lang w:eastAsia="en-AU"/>
          </w:rPr>
          <w:delText xml:space="preserve">15 October 2012 - </w:delText>
        </w:r>
        <w:r>
          <w:rPr>
            <w:rFonts w:eastAsia="Times New Roman" w:cs="Times New Roman"/>
            <w:lang w:eastAsia="en-AU"/>
          </w:rPr>
          <w:tab/>
        </w:r>
        <w:r>
          <w:delText>Face-to-face SG meeting in Toronto, Canada</w:delText>
        </w:r>
        <w:r w:rsidRPr="001B1DB5">
          <w:rPr>
            <w:rFonts w:eastAsia="Times New Roman" w:cs="Times New Roman"/>
            <w:lang w:eastAsia="en-AU"/>
          </w:rPr>
          <w:delText xml:space="preserve"> </w:delText>
        </w:r>
        <w:r>
          <w:rPr>
            <w:rFonts w:eastAsia="Times New Roman" w:cs="Times New Roman"/>
            <w:lang w:eastAsia="en-AU"/>
          </w:rPr>
          <w:delText>and briefings for ICANN community members</w:delText>
        </w:r>
      </w:del>
    </w:p>
    <w:p w14:paraId="5BCB56BB" w14:textId="77777777" w:rsidR="001B1DB5" w:rsidRDefault="000B154E" w:rsidP="001B1DB5">
      <w:pPr>
        <w:ind w:left="2160" w:hanging="2160"/>
        <w:rPr>
          <w:del w:id="298" w:author="Bart Boswinkel" w:date="2014-08-19T14:47:00Z"/>
        </w:rPr>
      </w:pPr>
      <w:del w:id="299" w:author="Bart Boswinkel" w:date="2014-08-19T14:47:00Z">
        <w:r>
          <w:delText xml:space="preserve">March 2013 - </w:delText>
        </w:r>
        <w:r>
          <w:tab/>
          <w:delText>Consideration</w:delText>
        </w:r>
        <w:r w:rsidR="001B1DB5">
          <w:delText xml:space="preserve"> of </w:delText>
        </w:r>
        <w:r>
          <w:delText xml:space="preserve">draft </w:delText>
        </w:r>
        <w:r w:rsidR="001B1DB5">
          <w:delText xml:space="preserve">final report </w:delText>
        </w:r>
      </w:del>
    </w:p>
    <w:p w14:paraId="22CB3A06" w14:textId="77777777" w:rsidR="001B1DB5" w:rsidRDefault="001B1DB5" w:rsidP="001B1DB5">
      <w:pPr>
        <w:ind w:left="2160" w:hanging="2160"/>
        <w:rPr>
          <w:del w:id="300" w:author="Bart Boswinkel" w:date="2014-08-19T14:47:00Z"/>
        </w:rPr>
      </w:pPr>
      <w:del w:id="301" w:author="Bart Boswinkel" w:date="2014-08-19T14:47:00Z">
        <w:r>
          <w:delText xml:space="preserve">April 2013 - </w:delText>
        </w:r>
        <w:r>
          <w:tab/>
          <w:delText xml:space="preserve">Discussion of </w:delText>
        </w:r>
        <w:r w:rsidR="000B154E">
          <w:delText xml:space="preserve">draft </w:delText>
        </w:r>
        <w:r>
          <w:delText>final report in Beijing, China.</w:delText>
        </w:r>
      </w:del>
    </w:p>
    <w:p w14:paraId="697DB5D8" w14:textId="77777777" w:rsidR="000B154E" w:rsidRDefault="000B154E" w:rsidP="001B1DB5">
      <w:pPr>
        <w:ind w:left="2160" w:hanging="2160"/>
        <w:rPr>
          <w:del w:id="302" w:author="Bart Boswinkel" w:date="2014-08-19T14:47:00Z"/>
          <w:rFonts w:eastAsia="Times New Roman" w:cs="Times New Roman"/>
          <w:lang w:eastAsia="en-AU"/>
        </w:rPr>
      </w:pPr>
      <w:del w:id="303" w:author="Bart Boswinkel" w:date="2014-08-19T14:47:00Z">
        <w:r>
          <w:delText xml:space="preserve">Xxx 2013 - </w:delText>
        </w:r>
        <w:r>
          <w:tab/>
          <w:delText>Submission of final report to the ccNSO Council.</w:delText>
        </w:r>
      </w:del>
    </w:p>
    <w:p w14:paraId="16B60C1E" w14:textId="77777777" w:rsidR="00173ACA" w:rsidRDefault="00173ACA" w:rsidP="00E12948">
      <w:pPr>
        <w:autoSpaceDE w:val="0"/>
        <w:autoSpaceDN w:val="0"/>
        <w:adjustRightInd w:val="0"/>
        <w:spacing w:after="0" w:line="240" w:lineRule="auto"/>
        <w:ind w:left="2160" w:hanging="2160"/>
        <w:rPr>
          <w:del w:id="304" w:author="Bart Boswinkel" w:date="2014-08-19T14:47:00Z"/>
          <w:rFonts w:eastAsia="Times New Roman" w:cs="Times New Roman"/>
          <w:lang w:eastAsia="en-AU"/>
        </w:rPr>
      </w:pPr>
    </w:p>
    <w:p w14:paraId="60FB9CE9" w14:textId="77777777" w:rsidR="00E12948" w:rsidRDefault="00173ACA" w:rsidP="001B1DB5">
      <w:pPr>
        <w:autoSpaceDE w:val="0"/>
        <w:autoSpaceDN w:val="0"/>
        <w:adjustRightInd w:val="0"/>
        <w:spacing w:after="0" w:line="240" w:lineRule="auto"/>
        <w:ind w:left="2160" w:hanging="2160"/>
        <w:rPr>
          <w:del w:id="305" w:author="Bart Boswinkel" w:date="2014-08-19T14:47:00Z"/>
          <w:rFonts w:eastAsia="Times New Roman" w:cs="Times New Roman"/>
          <w:lang w:eastAsia="en-AU"/>
        </w:rPr>
      </w:pPr>
      <w:del w:id="306" w:author="Bart Boswinkel" w:date="2014-08-19T14:47:00Z">
        <w:r>
          <w:rPr>
            <w:rFonts w:eastAsia="Times New Roman" w:cs="Times New Roman"/>
            <w:lang w:eastAsia="en-AU"/>
          </w:rPr>
          <w:delText xml:space="preserve"> </w:delText>
        </w:r>
      </w:del>
    </w:p>
    <w:p w14:paraId="09B0756E" w14:textId="09985C81" w:rsidR="004748C8" w:rsidRDefault="004748C8" w:rsidP="004748C8">
      <w:pPr>
        <w:pStyle w:val="Heading2"/>
        <w:rPr>
          <w:ins w:id="307" w:author="Bart Boswinkel" w:date="2014-08-19T14:47:00Z"/>
          <w:rFonts w:asciiTheme="minorHAnsi" w:hAnsiTheme="minorHAnsi"/>
          <w:color w:val="auto"/>
        </w:rPr>
      </w:pPr>
      <w:ins w:id="308" w:author="Bart Boswinkel" w:date="2014-08-19T14:47:00Z">
        <w:r>
          <w:rPr>
            <w:rFonts w:asciiTheme="minorHAnsi" w:hAnsiTheme="minorHAnsi"/>
            <w:color w:val="auto"/>
          </w:rPr>
          <w:t>Process to date</w:t>
        </w:r>
      </w:ins>
    </w:p>
    <w:p w14:paraId="5DE9925C" w14:textId="7C92F07F" w:rsidR="004748C8" w:rsidRDefault="004748C8" w:rsidP="004748C8">
      <w:pPr>
        <w:rPr>
          <w:ins w:id="309" w:author="Bart Boswinkel" w:date="2014-08-19T14:47:00Z"/>
        </w:rPr>
      </w:pPr>
      <w:ins w:id="310" w:author="Bart Boswinkel" w:date="2014-08-19T14:47:00Z">
        <w:r>
          <w:t>Over time the Study Group met th</w:t>
        </w:r>
        <w:r w:rsidR="00421C83">
          <w:t>r</w:t>
        </w:r>
        <w:r>
          <w:t>ough telephone conferences and at ICANN meetings. It provided regular updates to the communities, including the ccNSO, GAC and GNSO Council</w:t>
        </w:r>
        <w:r w:rsidR="008A6E7D">
          <w:rPr>
            <w:rStyle w:val="FootnoteReference"/>
          </w:rPr>
          <w:footnoteReference w:id="7"/>
        </w:r>
        <w:r w:rsidR="008A6E7D">
          <w:t>.</w:t>
        </w:r>
        <w:r>
          <w:t xml:space="preserve"> </w:t>
        </w:r>
        <w:r w:rsidR="00B70FCB">
          <w:t xml:space="preserve"> A comprehensive list of the activities of the Study Group is included in Annex B, Timeline.</w:t>
        </w:r>
      </w:ins>
    </w:p>
    <w:p w14:paraId="78DA68E9" w14:textId="50065DB2" w:rsidR="008A6E7D" w:rsidRPr="004748C8" w:rsidRDefault="008A6E7D" w:rsidP="004748C8">
      <w:pPr>
        <w:rPr>
          <w:ins w:id="313" w:author="Bart Boswinkel" w:date="2014-08-19T14:47:00Z"/>
        </w:rPr>
      </w:pPr>
      <w:ins w:id="314" w:author="Bart Boswinkel" w:date="2014-08-19T14:47:00Z">
        <w:r>
          <w:t xml:space="preserve">The draft Final Report of the working group was published for public comment on 2 July 2013. The public forum closed on 30 August 2013. The summary and analysis of the comments is included (Annex D). After careful analysis of the comments received, the members of the Study group </w:t>
        </w:r>
        <w:r w:rsidR="000A7A17">
          <w:t xml:space="preserve">have not modified the observations and recommendations.  However, if the ccNSO Council adopts the recommendations, the chair of the Study Group will advise the ccNSO Council </w:t>
        </w:r>
        <w:r w:rsidR="00B70FCB">
          <w:t>that based on the comments received</w:t>
        </w:r>
        <w:r w:rsidR="000A7A17">
          <w:t xml:space="preserve"> the proposed cross-community working group </w:t>
        </w:r>
        <w:r w:rsidR="00B70FCB">
          <w:t>should</w:t>
        </w:r>
        <w:r w:rsidR="000A7A17">
          <w:t xml:space="preserve"> take into account </w:t>
        </w:r>
        <w:r w:rsidR="00B70FCB">
          <w:t>specific suggestions.</w:t>
        </w:r>
      </w:ins>
    </w:p>
    <w:p w14:paraId="4B61D6BE" w14:textId="77777777" w:rsidR="007D712D" w:rsidRPr="007D712D" w:rsidRDefault="007D712D" w:rsidP="007D712D">
      <w:pPr>
        <w:rPr>
          <w:ins w:id="315" w:author="Bart Boswinkel" w:date="2014-08-19T14:47:00Z"/>
        </w:rPr>
      </w:pPr>
    </w:p>
    <w:p w14:paraId="037801A8" w14:textId="77777777" w:rsidR="001B1DB5" w:rsidRDefault="001B1DB5">
      <w:pPr>
        <w:rPr>
          <w:rFonts w:eastAsiaTheme="majorEastAsia" w:cstheme="majorBidi"/>
          <w:b/>
          <w:bCs/>
          <w:sz w:val="28"/>
          <w:szCs w:val="28"/>
        </w:rPr>
      </w:pPr>
      <w:r>
        <w:br w:type="page"/>
      </w:r>
    </w:p>
    <w:p w14:paraId="2DE43A36" w14:textId="77777777" w:rsidR="00DF21D6" w:rsidRPr="00642782" w:rsidRDefault="00642782" w:rsidP="00642782">
      <w:pPr>
        <w:pStyle w:val="Heading1"/>
        <w:rPr>
          <w:rFonts w:asciiTheme="minorHAnsi" w:hAnsiTheme="minorHAnsi"/>
          <w:color w:val="auto"/>
        </w:rPr>
      </w:pPr>
      <w:bookmarkStart w:id="316" w:name="_Toc356480135"/>
      <w:bookmarkStart w:id="317" w:name="_Toc350955318"/>
      <w:r>
        <w:rPr>
          <w:rFonts w:asciiTheme="minorHAnsi" w:hAnsiTheme="minorHAnsi"/>
          <w:color w:val="auto"/>
        </w:rPr>
        <w:lastRenderedPageBreak/>
        <w:t xml:space="preserve">3. </w:t>
      </w:r>
      <w:r w:rsidRPr="00642782">
        <w:rPr>
          <w:rFonts w:asciiTheme="minorHAnsi" w:hAnsiTheme="minorHAnsi"/>
          <w:color w:val="auto"/>
        </w:rPr>
        <w:t>D</w:t>
      </w:r>
      <w:r w:rsidR="00DF21D6" w:rsidRPr="00642782">
        <w:rPr>
          <w:rFonts w:asciiTheme="minorHAnsi" w:hAnsiTheme="minorHAnsi"/>
          <w:color w:val="auto"/>
        </w:rPr>
        <w:t>eliverable 1: Overview of</w:t>
      </w:r>
      <w:r>
        <w:rPr>
          <w:rFonts w:asciiTheme="minorHAnsi" w:hAnsiTheme="minorHAnsi"/>
          <w:color w:val="auto"/>
        </w:rPr>
        <w:t xml:space="preserve"> current</w:t>
      </w:r>
      <w:r w:rsidR="00DF21D6" w:rsidRPr="00642782">
        <w:rPr>
          <w:rFonts w:asciiTheme="minorHAnsi" w:hAnsiTheme="minorHAnsi"/>
          <w:color w:val="auto"/>
        </w:rPr>
        <w:t xml:space="preserve"> policies and procedures</w:t>
      </w:r>
      <w:bookmarkEnd w:id="316"/>
      <w:bookmarkEnd w:id="317"/>
    </w:p>
    <w:p w14:paraId="2799FB97" w14:textId="77777777" w:rsidR="005530B6" w:rsidRDefault="005530B6" w:rsidP="002461C7">
      <w:pPr>
        <w:autoSpaceDE w:val="0"/>
        <w:autoSpaceDN w:val="0"/>
        <w:adjustRightInd w:val="0"/>
        <w:spacing w:after="0" w:line="240" w:lineRule="auto"/>
        <w:ind w:firstLine="360"/>
        <w:rPr>
          <w:rFonts w:cstheme="minorHAnsi"/>
        </w:rPr>
      </w:pPr>
    </w:p>
    <w:p w14:paraId="2FBF7175" w14:textId="77777777" w:rsidR="00E54B62" w:rsidRPr="00607657" w:rsidRDefault="005530B6" w:rsidP="00607657">
      <w:pPr>
        <w:pStyle w:val="ListParagraph"/>
        <w:numPr>
          <w:ilvl w:val="0"/>
          <w:numId w:val="2"/>
        </w:numPr>
        <w:autoSpaceDE w:val="0"/>
        <w:autoSpaceDN w:val="0"/>
        <w:adjustRightInd w:val="0"/>
        <w:spacing w:after="0" w:line="240" w:lineRule="auto"/>
        <w:rPr>
          <w:del w:id="318" w:author="Bart Boswinkel" w:date="2014-08-19T14:47:00Z"/>
          <w:rFonts w:cstheme="minorHAnsi"/>
          <w:i/>
        </w:rPr>
      </w:pPr>
      <w:del w:id="319" w:author="Bart Boswinkel" w:date="2014-08-19T14:47:00Z">
        <w:r w:rsidRPr="00045439">
          <w:rPr>
            <w:rFonts w:cstheme="minorHAnsi"/>
            <w:i/>
          </w:rPr>
          <w:delText xml:space="preserve">Bart originally developed this in </w:delText>
        </w:r>
        <w:r w:rsidR="002461C7" w:rsidRPr="00045439">
          <w:rPr>
            <w:rFonts w:cstheme="minorHAnsi"/>
            <w:i/>
          </w:rPr>
          <w:delText>October 2011</w:delText>
        </w:r>
        <w:r w:rsidRPr="00045439">
          <w:rPr>
            <w:rFonts w:cstheme="minorHAnsi"/>
            <w:i/>
          </w:rPr>
          <w:delText xml:space="preserve"> and is currently updating it to reflect changes over the last 16 months. Although SG </w:delText>
        </w:r>
        <w:r w:rsidR="00045439" w:rsidRPr="00045439">
          <w:rPr>
            <w:rFonts w:cstheme="minorHAnsi"/>
            <w:i/>
          </w:rPr>
          <w:delText xml:space="preserve">members </w:delText>
        </w:r>
        <w:r w:rsidRPr="00045439">
          <w:rPr>
            <w:rFonts w:cstheme="minorHAnsi"/>
            <w:i/>
          </w:rPr>
          <w:delText xml:space="preserve">will be welcome to comment, this will largely remain a factual (and hopefully non-controversial) summary of </w:delText>
        </w:r>
        <w:r w:rsidR="00045439" w:rsidRPr="00045439">
          <w:rPr>
            <w:rFonts w:cstheme="minorHAnsi"/>
            <w:i/>
          </w:rPr>
          <w:delText>current policies, procedures and guidelines.</w:delText>
        </w:r>
        <w:r w:rsidRPr="00045439">
          <w:rPr>
            <w:rFonts w:cstheme="minorHAnsi"/>
            <w:i/>
          </w:rPr>
          <w:delText xml:space="preserve"> </w:delText>
        </w:r>
      </w:del>
    </w:p>
    <w:p w14:paraId="5E707509" w14:textId="77777777" w:rsidR="00E54B62" w:rsidRDefault="00E54B62" w:rsidP="002461C7">
      <w:pPr>
        <w:autoSpaceDE w:val="0"/>
        <w:autoSpaceDN w:val="0"/>
        <w:adjustRightInd w:val="0"/>
        <w:spacing w:after="0" w:line="240" w:lineRule="auto"/>
        <w:ind w:firstLine="360"/>
        <w:rPr>
          <w:del w:id="320" w:author="Bart Boswinkel" w:date="2014-08-19T14:47:00Z"/>
          <w:rFonts w:cstheme="minorHAnsi"/>
        </w:rPr>
      </w:pPr>
    </w:p>
    <w:p w14:paraId="59559EC1" w14:textId="1B46CAD0" w:rsidR="009C47F6" w:rsidRDefault="00435AD2" w:rsidP="003656E9">
      <w:pPr>
        <w:rPr>
          <w:lang w:val="en-GB"/>
        </w:rPr>
      </w:pPr>
      <w:r w:rsidRPr="00435AD2">
        <w:rPr>
          <w:lang w:val="en-GB"/>
        </w:rPr>
        <w:t>Th</w:t>
      </w:r>
      <w:r>
        <w:rPr>
          <w:lang w:val="en-GB"/>
        </w:rPr>
        <w:t>e Study Group’s first priority was the development an overview</w:t>
      </w:r>
      <w:ins w:id="321" w:author="Bart Boswinkel" w:date="2014-08-19T14:47:00Z">
        <w:r w:rsidR="00F45E9C">
          <w:rPr>
            <w:lang w:val="en-GB"/>
          </w:rPr>
          <w:t>,</w:t>
        </w:r>
      </w:ins>
      <w:r>
        <w:rPr>
          <w:lang w:val="en-GB"/>
        </w:rPr>
        <w:t xml:space="preserve"> or stocktake</w:t>
      </w:r>
      <w:ins w:id="322" w:author="Bart Boswinkel" w:date="2014-08-19T14:47:00Z">
        <w:r w:rsidR="00F45E9C">
          <w:rPr>
            <w:lang w:val="en-GB"/>
          </w:rPr>
          <w:t>,</w:t>
        </w:r>
      </w:ins>
      <w:r>
        <w:rPr>
          <w:lang w:val="en-GB"/>
        </w:rPr>
        <w:t xml:space="preserve"> of the ways in which country and territory names are currently used, or </w:t>
      </w:r>
      <w:ins w:id="323" w:author="Bart Boswinkel" w:date="2014-08-19T14:47:00Z">
        <w:r w:rsidR="00F45E9C">
          <w:rPr>
            <w:lang w:val="en-GB"/>
          </w:rPr>
          <w:t xml:space="preserve">are </w:t>
        </w:r>
      </w:ins>
      <w:r>
        <w:rPr>
          <w:lang w:val="en-GB"/>
        </w:rPr>
        <w:t xml:space="preserve">proposed to be used, </w:t>
      </w:r>
      <w:del w:id="324" w:author="Bart Boswinkel" w:date="2014-08-19T14:47:00Z">
        <w:r>
          <w:rPr>
            <w:lang w:val="en-GB"/>
          </w:rPr>
          <w:delText>in</w:delText>
        </w:r>
      </w:del>
      <w:ins w:id="325" w:author="Bart Boswinkel" w:date="2014-08-19T14:47:00Z">
        <w:r w:rsidR="00F45E9C">
          <w:rPr>
            <w:lang w:val="en-GB"/>
          </w:rPr>
          <w:t>as</w:t>
        </w:r>
        <w:r w:rsidR="0053375F">
          <w:rPr>
            <w:lang w:val="en-GB"/>
          </w:rPr>
          <w:t xml:space="preserve"> TLD string</w:t>
        </w:r>
        <w:r w:rsidR="00F45E9C">
          <w:rPr>
            <w:lang w:val="en-GB"/>
          </w:rPr>
          <w:t>s</w:t>
        </w:r>
        <w:r w:rsidR="0053375F">
          <w:rPr>
            <w:lang w:val="en-GB"/>
          </w:rPr>
          <w:t xml:space="preserve"> </w:t>
        </w:r>
        <w:r w:rsidR="00F45E9C">
          <w:rPr>
            <w:lang w:val="en-GB"/>
          </w:rPr>
          <w:t>with</w:t>
        </w:r>
        <w:r>
          <w:rPr>
            <w:lang w:val="en-GB"/>
          </w:rPr>
          <w:t>in</w:t>
        </w:r>
      </w:ins>
      <w:r>
        <w:rPr>
          <w:lang w:val="en-GB"/>
        </w:rPr>
        <w:t xml:space="preserve"> ICANN policies, guidelines and procedures. </w:t>
      </w:r>
      <w:ins w:id="326" w:author="Bart Boswinkel" w:date="2014-08-19T14:47:00Z">
        <w:r w:rsidR="0053375F">
          <w:rPr>
            <w:lang w:val="en-GB"/>
          </w:rPr>
          <w:t xml:space="preserve"> </w:t>
        </w:r>
      </w:ins>
    </w:p>
    <w:p w14:paraId="44B83638" w14:textId="6163865C" w:rsidR="00806E2B" w:rsidRDefault="00435AD2" w:rsidP="003656E9">
      <w:pPr>
        <w:rPr>
          <w:ins w:id="327" w:author="Bart Boswinkel" w:date="2014-08-19T14:47:00Z"/>
          <w:lang w:val="en-GB"/>
        </w:rPr>
      </w:pPr>
      <w:del w:id="328" w:author="Bart Boswinkel" w:date="2014-08-19T14:47:00Z">
        <w:r>
          <w:rPr>
            <w:lang w:val="en-GB"/>
          </w:rPr>
          <w:delText>This</w:delText>
        </w:r>
      </w:del>
      <w:ins w:id="329" w:author="Bart Boswinkel" w:date="2014-08-19T14:47:00Z">
        <w:r w:rsidR="00F45E9C">
          <w:rPr>
            <w:lang w:val="en-GB"/>
          </w:rPr>
          <w:t>It was intended that commencing the Study Group’s work with this priority</w:t>
        </w:r>
      </w:ins>
      <w:r w:rsidR="00F45E9C">
        <w:rPr>
          <w:lang w:val="en-GB"/>
        </w:rPr>
        <w:t xml:space="preserve"> would provide </w:t>
      </w:r>
      <w:ins w:id="330" w:author="Bart Boswinkel" w:date="2014-08-19T14:47:00Z">
        <w:r w:rsidR="00F45E9C">
          <w:rPr>
            <w:lang w:val="en-GB"/>
          </w:rPr>
          <w:t>S</w:t>
        </w:r>
        <w:r w:rsidR="008A2922">
          <w:rPr>
            <w:lang w:val="en-GB"/>
          </w:rPr>
          <w:t xml:space="preserve">tudy </w:t>
        </w:r>
        <w:r w:rsidR="00F45E9C">
          <w:rPr>
            <w:lang w:val="en-GB"/>
          </w:rPr>
          <w:t>G</w:t>
        </w:r>
        <w:r w:rsidR="008A2922">
          <w:rPr>
            <w:lang w:val="en-GB"/>
          </w:rPr>
          <w:t>roup</w:t>
        </w:r>
        <w:r w:rsidR="00F45E9C">
          <w:rPr>
            <w:lang w:val="en-GB"/>
          </w:rPr>
          <w:t xml:space="preserve"> members with</w:t>
        </w:r>
        <w:r>
          <w:rPr>
            <w:lang w:val="en-GB"/>
          </w:rPr>
          <w:t xml:space="preserve"> </w:t>
        </w:r>
      </w:ins>
      <w:r>
        <w:rPr>
          <w:lang w:val="en-GB"/>
        </w:rPr>
        <w:t>a factual</w:t>
      </w:r>
      <w:r w:rsidR="008A2922">
        <w:rPr>
          <w:lang w:val="en-GB"/>
        </w:rPr>
        <w:t>,</w:t>
      </w:r>
      <w:ins w:id="331" w:author="Bart Boswinkel" w:date="2014-08-19T14:47:00Z">
        <w:r w:rsidR="008A2922">
          <w:rPr>
            <w:lang w:val="en-GB"/>
          </w:rPr>
          <w:t xml:space="preserve"> objective</w:t>
        </w:r>
      </w:ins>
      <w:r>
        <w:rPr>
          <w:lang w:val="en-GB"/>
        </w:rPr>
        <w:t xml:space="preserve"> baseline understanding of the way in which country and territory names have been treated </w:t>
      </w:r>
      <w:ins w:id="332" w:author="Bart Boswinkel" w:date="2014-08-19T14:47:00Z">
        <w:r w:rsidR="008A2922">
          <w:rPr>
            <w:lang w:val="en-GB"/>
          </w:rPr>
          <w:t xml:space="preserve">within ICANN </w:t>
        </w:r>
      </w:ins>
      <w:r w:rsidR="008A2922">
        <w:rPr>
          <w:lang w:val="en-GB"/>
        </w:rPr>
        <w:t>in the past</w:t>
      </w:r>
      <w:del w:id="333" w:author="Bart Boswinkel" w:date="2014-08-19T14:47:00Z">
        <w:r>
          <w:rPr>
            <w:lang w:val="en-GB"/>
          </w:rPr>
          <w:delText xml:space="preserve">, and </w:delText>
        </w:r>
      </w:del>
      <w:ins w:id="334" w:author="Bart Boswinkel" w:date="2014-08-19T14:47:00Z">
        <w:r w:rsidR="00BC4713">
          <w:rPr>
            <w:lang w:val="en-GB"/>
          </w:rPr>
          <w:t xml:space="preserve"> and will be in future</w:t>
        </w:r>
        <w:r w:rsidR="00792851">
          <w:rPr>
            <w:lang w:val="en-GB"/>
          </w:rPr>
          <w:t>. This</w:t>
        </w:r>
        <w:r w:rsidR="008A2922">
          <w:rPr>
            <w:lang w:val="en-GB"/>
          </w:rPr>
          <w:t xml:space="preserve"> would also</w:t>
        </w:r>
        <w:r>
          <w:rPr>
            <w:lang w:val="en-GB"/>
          </w:rPr>
          <w:t xml:space="preserve"> </w:t>
        </w:r>
      </w:ins>
      <w:r>
        <w:rPr>
          <w:lang w:val="en-GB"/>
        </w:rPr>
        <w:t xml:space="preserve">provide </w:t>
      </w:r>
      <w:del w:id="335" w:author="Bart Boswinkel" w:date="2014-08-19T14:47:00Z">
        <w:r>
          <w:rPr>
            <w:lang w:val="en-GB"/>
          </w:rPr>
          <w:delText xml:space="preserve">a </w:delText>
        </w:r>
      </w:del>
      <w:ins w:id="336" w:author="Bart Boswinkel" w:date="2014-08-19T14:47:00Z">
        <w:r>
          <w:rPr>
            <w:lang w:val="en-GB"/>
          </w:rPr>
          <w:t>a</w:t>
        </w:r>
        <w:r w:rsidR="008A2922">
          <w:rPr>
            <w:lang w:val="en-GB"/>
          </w:rPr>
          <w:t>n evidentiary</w:t>
        </w:r>
        <w:r>
          <w:rPr>
            <w:lang w:val="en-GB"/>
          </w:rPr>
          <w:t xml:space="preserve"> </w:t>
        </w:r>
      </w:ins>
      <w:r>
        <w:rPr>
          <w:lang w:val="en-GB"/>
        </w:rPr>
        <w:t xml:space="preserve">basis for </w:t>
      </w:r>
      <w:del w:id="337" w:author="Bart Boswinkel" w:date="2014-08-19T14:47:00Z">
        <w:r>
          <w:rPr>
            <w:lang w:val="en-GB"/>
          </w:rPr>
          <w:delText>the</w:delText>
        </w:r>
      </w:del>
      <w:ins w:id="338" w:author="Bart Boswinkel" w:date="2014-08-19T14:47:00Z">
        <w:r w:rsidR="008A2922">
          <w:rPr>
            <w:lang w:val="en-GB"/>
          </w:rPr>
          <w:t>subsequent</w:t>
        </w:r>
      </w:ins>
      <w:r>
        <w:rPr>
          <w:lang w:val="en-GB"/>
        </w:rPr>
        <w:t xml:space="preserve"> analysis of possible policy </w:t>
      </w:r>
      <w:r w:rsidR="00345DF2">
        <w:rPr>
          <w:lang w:val="en-GB"/>
        </w:rPr>
        <w:t>gaps</w:t>
      </w:r>
      <w:r>
        <w:rPr>
          <w:lang w:val="en-GB"/>
        </w:rPr>
        <w:t xml:space="preserve"> or inconsistencies.</w:t>
      </w:r>
      <w:r w:rsidR="00345DF2">
        <w:rPr>
          <w:lang w:val="en-GB"/>
        </w:rPr>
        <w:t xml:space="preserve"> </w:t>
      </w:r>
    </w:p>
    <w:p w14:paraId="559CDE79" w14:textId="582CCDC7" w:rsidR="00F80405" w:rsidRDefault="00F80405" w:rsidP="003656E9">
      <w:pPr>
        <w:rPr>
          <w:lang w:val="en-GB"/>
        </w:rPr>
      </w:pPr>
      <w:r>
        <w:rPr>
          <w:lang w:val="en-GB"/>
        </w:rPr>
        <w:t xml:space="preserve">With </w:t>
      </w:r>
      <w:del w:id="339" w:author="Bart Boswinkel" w:date="2014-08-19T14:47:00Z">
        <w:r w:rsidR="00345DF2">
          <w:rPr>
            <w:lang w:val="en-GB"/>
          </w:rPr>
          <w:delText>assistance from support staff, the Study Group developed</w:delText>
        </w:r>
      </w:del>
      <w:ins w:id="340" w:author="Bart Boswinkel" w:date="2014-08-19T14:47:00Z">
        <w:r>
          <w:rPr>
            <w:lang w:val="en-GB"/>
          </w:rPr>
          <w:t>respect to the (future) policies and methodologies included in the overview,</w:t>
        </w:r>
      </w:ins>
      <w:r>
        <w:rPr>
          <w:lang w:val="en-GB"/>
        </w:rPr>
        <w:t xml:space="preserve"> the </w:t>
      </w:r>
      <w:del w:id="341" w:author="Bart Boswinkel" w:date="2014-08-19T14:47:00Z">
        <w:r w:rsidR="00345DF2">
          <w:rPr>
            <w:lang w:val="en-GB"/>
          </w:rPr>
          <w:delText>following summary.</w:delText>
        </w:r>
      </w:del>
      <w:ins w:id="342" w:author="Bart Boswinkel" w:date="2014-08-19T14:47:00Z">
        <w:r>
          <w:rPr>
            <w:lang w:val="en-GB"/>
          </w:rPr>
          <w:t xml:space="preserve">Study Group observed different terminology to refer to country and territories. The Study Group did not attempt to consolidate the terminology, but instead provided the terminology as used in the methodology and current and proposed policies. </w:t>
        </w:r>
      </w:ins>
    </w:p>
    <w:p w14:paraId="7E0FA324" w14:textId="3DF342F5" w:rsidR="00806E2B" w:rsidRDefault="008A2922" w:rsidP="003656E9">
      <w:pPr>
        <w:rPr>
          <w:ins w:id="343" w:author="Bart Boswinkel" w:date="2014-08-19T14:47:00Z"/>
          <w:lang w:val="en-GB"/>
        </w:rPr>
      </w:pPr>
      <w:ins w:id="344" w:author="Bart Boswinkel" w:date="2014-08-19T14:47:00Z">
        <w:r>
          <w:rPr>
            <w:lang w:val="en-GB"/>
          </w:rPr>
          <w:t xml:space="preserve">This starting point </w:t>
        </w:r>
        <w:r w:rsidR="00003FA8">
          <w:rPr>
            <w:lang w:val="en-GB"/>
          </w:rPr>
          <w:t>i</w:t>
        </w:r>
        <w:r>
          <w:rPr>
            <w:lang w:val="en-GB"/>
          </w:rPr>
          <w:t xml:space="preserve">s also important </w:t>
        </w:r>
        <w:r w:rsidR="00003FA8">
          <w:rPr>
            <w:lang w:val="en-GB"/>
          </w:rPr>
          <w:t>to</w:t>
        </w:r>
        <w:r>
          <w:rPr>
            <w:lang w:val="en-GB"/>
          </w:rPr>
          <w:t xml:space="preserve"> illustrat</w:t>
        </w:r>
        <w:r w:rsidR="00003FA8">
          <w:rPr>
            <w:lang w:val="en-GB"/>
          </w:rPr>
          <w:t>e</w:t>
        </w:r>
        <w:r>
          <w:rPr>
            <w:lang w:val="en-GB"/>
          </w:rPr>
          <w:t xml:space="preserve"> to Study Group members – and the broader ICANN community – the key points of difference between ICANN’s various policies and procedures, as they relate to country and territory names.</w:t>
        </w:r>
        <w:r w:rsidR="00792851">
          <w:rPr>
            <w:lang w:val="en-GB"/>
          </w:rPr>
          <w:t xml:space="preserve"> </w:t>
        </w:r>
        <w:r>
          <w:rPr>
            <w:lang w:val="en-GB"/>
          </w:rPr>
          <w:t xml:space="preserve">That is, which </w:t>
        </w:r>
        <w:r w:rsidR="00003FA8">
          <w:rPr>
            <w:lang w:val="en-GB"/>
          </w:rPr>
          <w:t xml:space="preserve">policy or procedure is applied to a </w:t>
        </w:r>
        <w:r w:rsidR="004F60C0">
          <w:rPr>
            <w:lang w:val="en-GB"/>
          </w:rPr>
          <w:t xml:space="preserve">country </w:t>
        </w:r>
        <w:r w:rsidR="00003FA8">
          <w:rPr>
            <w:lang w:val="en-GB"/>
          </w:rPr>
          <w:t>or</w:t>
        </w:r>
        <w:r w:rsidR="004F60C0">
          <w:rPr>
            <w:lang w:val="en-GB"/>
          </w:rPr>
          <w:t xml:space="preserve"> territory name</w:t>
        </w:r>
        <w:r w:rsidR="00003FA8">
          <w:rPr>
            <w:lang w:val="en-GB"/>
          </w:rPr>
          <w:t xml:space="preserve"> as TLD,</w:t>
        </w:r>
        <w:r w:rsidR="004F60C0">
          <w:rPr>
            <w:lang w:val="en-GB"/>
          </w:rPr>
          <w:t xml:space="preserve"> determines</w:t>
        </w:r>
        <w:r w:rsidR="002E4843">
          <w:rPr>
            <w:lang w:val="en-GB"/>
          </w:rPr>
          <w:t xml:space="preserve"> the applicable governance</w:t>
        </w:r>
        <w:r w:rsidR="004F60C0">
          <w:rPr>
            <w:lang w:val="en-GB"/>
          </w:rPr>
          <w:t xml:space="preserve"> framework, the structure of relations</w:t>
        </w:r>
        <w:r>
          <w:rPr>
            <w:lang w:val="en-GB"/>
          </w:rPr>
          <w:t xml:space="preserve">hips between </w:t>
        </w:r>
        <w:r w:rsidR="00F80405">
          <w:rPr>
            <w:lang w:val="en-GB"/>
          </w:rPr>
          <w:t xml:space="preserve">the relevant </w:t>
        </w:r>
        <w:r>
          <w:rPr>
            <w:lang w:val="en-GB"/>
          </w:rPr>
          <w:t>stakeholders (including end-users)</w:t>
        </w:r>
        <w:r w:rsidR="004F60C0">
          <w:rPr>
            <w:lang w:val="en-GB"/>
          </w:rPr>
          <w:t xml:space="preserve"> and</w:t>
        </w:r>
        <w:r>
          <w:rPr>
            <w:lang w:val="en-GB"/>
          </w:rPr>
          <w:t xml:space="preserve"> their respective</w:t>
        </w:r>
        <w:r w:rsidR="004F60C0">
          <w:rPr>
            <w:lang w:val="en-GB"/>
          </w:rPr>
          <w:t xml:space="preserve"> roles and responsibilities</w:t>
        </w:r>
        <w:r>
          <w:rPr>
            <w:lang w:val="en-GB"/>
          </w:rPr>
          <w:t>.</w:t>
        </w:r>
        <w:r w:rsidR="004F60C0">
          <w:rPr>
            <w:lang w:val="en-GB"/>
          </w:rPr>
          <w:t xml:space="preserve"> </w:t>
        </w:r>
        <w:r>
          <w:rPr>
            <w:lang w:val="en-GB"/>
          </w:rPr>
          <w:t xml:space="preserve">This </w:t>
        </w:r>
        <w:r w:rsidR="00003FA8">
          <w:rPr>
            <w:lang w:val="en-GB"/>
          </w:rPr>
          <w:t>is not just relevant for</w:t>
        </w:r>
        <w:r>
          <w:rPr>
            <w:lang w:val="en-GB"/>
          </w:rPr>
          <w:t xml:space="preserve"> the selection or delegation stage</w:t>
        </w:r>
        <w:r w:rsidR="002E4843">
          <w:rPr>
            <w:lang w:val="en-GB"/>
          </w:rPr>
          <w:t xml:space="preserve">, </w:t>
        </w:r>
        <w:r w:rsidR="00003FA8">
          <w:rPr>
            <w:lang w:val="en-GB"/>
          </w:rPr>
          <w:t xml:space="preserve">but also </w:t>
        </w:r>
        <w:r w:rsidR="00F80405">
          <w:rPr>
            <w:lang w:val="en-GB"/>
          </w:rPr>
          <w:t xml:space="preserve">for subsequent stages, </w:t>
        </w:r>
        <w:r w:rsidR="002E4843">
          <w:rPr>
            <w:lang w:val="en-GB"/>
          </w:rPr>
          <w:t>once a</w:t>
        </w:r>
        <w:r w:rsidR="004F60C0">
          <w:rPr>
            <w:lang w:val="en-GB"/>
          </w:rPr>
          <w:t xml:space="preserve"> country or territory name To</w:t>
        </w:r>
        <w:r w:rsidR="002E4843">
          <w:rPr>
            <w:lang w:val="en-GB"/>
          </w:rPr>
          <w:t>p Level Domain is operational</w:t>
        </w:r>
        <w:r w:rsidR="00F80405">
          <w:rPr>
            <w:lang w:val="en-GB"/>
          </w:rPr>
          <w:t xml:space="preserve">. </w:t>
        </w:r>
      </w:ins>
    </w:p>
    <w:p w14:paraId="4EB5A414" w14:textId="77777777" w:rsidR="00435AD2" w:rsidRPr="00435AD2" w:rsidRDefault="00435AD2" w:rsidP="00435AD2">
      <w:pPr>
        <w:rPr>
          <w:lang w:val="en-GB"/>
        </w:rPr>
      </w:pPr>
    </w:p>
    <w:p w14:paraId="2964683C" w14:textId="77777777" w:rsidR="008930AA" w:rsidRPr="008930AA" w:rsidRDefault="008930AA" w:rsidP="008930AA">
      <w:pPr>
        <w:pStyle w:val="Heading2"/>
        <w:rPr>
          <w:rFonts w:asciiTheme="minorHAnsi" w:hAnsiTheme="minorHAnsi"/>
          <w:color w:val="auto"/>
        </w:rPr>
      </w:pPr>
      <w:bookmarkStart w:id="345" w:name="_Toc350955319"/>
      <w:bookmarkStart w:id="346" w:name="_Toc356480136"/>
      <w:r w:rsidRPr="008930AA">
        <w:rPr>
          <w:rFonts w:asciiTheme="minorHAnsi" w:hAnsiTheme="minorHAnsi"/>
          <w:color w:val="auto"/>
        </w:rPr>
        <w:t>Current policies and methods for use of country and territory names</w:t>
      </w:r>
      <w:bookmarkEnd w:id="345"/>
      <w:ins w:id="347" w:author="Bart Boswinkel" w:date="2014-08-19T14:47:00Z">
        <w:r w:rsidR="0053375F">
          <w:rPr>
            <w:rFonts w:asciiTheme="minorHAnsi" w:hAnsiTheme="minorHAnsi"/>
            <w:color w:val="auto"/>
          </w:rPr>
          <w:t xml:space="preserve"> as a TLD</w:t>
        </w:r>
      </w:ins>
      <w:bookmarkEnd w:id="346"/>
    </w:p>
    <w:p w14:paraId="0BFF9EE4" w14:textId="77777777" w:rsidR="005530B6" w:rsidRPr="00607657" w:rsidRDefault="00607657" w:rsidP="00607657">
      <w:pPr>
        <w:rPr>
          <w:b/>
        </w:rPr>
      </w:pPr>
      <w:r>
        <w:rPr>
          <w:b/>
        </w:rPr>
        <w:br/>
      </w:r>
      <w:r w:rsidR="005530B6" w:rsidRPr="00607657">
        <w:rPr>
          <w:b/>
        </w:rPr>
        <w:t>Policy for two-letter code</w:t>
      </w:r>
      <w:r w:rsidR="00045439" w:rsidRPr="00607657">
        <w:rPr>
          <w:b/>
        </w:rPr>
        <w:t>s</w:t>
      </w:r>
      <w:r w:rsidR="005530B6" w:rsidRPr="00607657">
        <w:rPr>
          <w:b/>
        </w:rPr>
        <w:t xml:space="preserve"> as ccTLD</w:t>
      </w:r>
      <w:r w:rsidR="00045439" w:rsidRPr="00607657">
        <w:rPr>
          <w:b/>
        </w:rPr>
        <w:t>s</w:t>
      </w:r>
      <w:r w:rsidR="005530B6" w:rsidRPr="00607657">
        <w:rPr>
          <w:b/>
        </w:rPr>
        <w:t xml:space="preserve"> (ASCII ccTLDs)</w:t>
      </w:r>
    </w:p>
    <w:p w14:paraId="687F432E" w14:textId="77777777" w:rsidR="005530B6" w:rsidRPr="005530B6" w:rsidRDefault="005530B6" w:rsidP="005530B6">
      <w:pPr>
        <w:spacing w:after="0" w:line="240" w:lineRule="auto"/>
        <w:rPr>
          <w:rFonts w:eastAsia="Cambria" w:cs="Arial"/>
          <w:color w:val="000000"/>
          <w:lang w:val="en-US"/>
        </w:rPr>
      </w:pPr>
      <w:r w:rsidRPr="00B1167E">
        <w:rPr>
          <w:i/>
          <w:lang w:val="en-GB"/>
          <w:rPrChange w:id="348" w:author="Bart Boswinkel" w:date="2014-08-19T14:47:00Z">
            <w:rPr>
              <w:lang w:val="en-GB"/>
            </w:rPr>
          </w:rPrChange>
        </w:rPr>
        <w:t>Eligibility</w:t>
      </w:r>
      <w:r w:rsidRPr="005530B6">
        <w:rPr>
          <w:rFonts w:eastAsia="Cambria" w:cs="Times New Roman"/>
          <w:szCs w:val="24"/>
          <w:lang w:val="en-GB"/>
        </w:rPr>
        <w:t>:</w:t>
      </w:r>
      <w:ins w:id="349" w:author="Bart Boswinkel" w:date="2014-08-19T14:47:00Z">
        <w:r w:rsidRPr="005530B6">
          <w:rPr>
            <w:rFonts w:eastAsia="Cambria" w:cs="Times New Roman"/>
            <w:szCs w:val="24"/>
            <w:lang w:val="en-GB"/>
          </w:rPr>
          <w:t xml:space="preserve"> </w:t>
        </w:r>
        <w:r w:rsidR="00B1167E">
          <w:rPr>
            <w:rFonts w:eastAsia="Cambria" w:cs="Times New Roman"/>
            <w:szCs w:val="24"/>
            <w:lang w:val="en-GB"/>
          </w:rPr>
          <w:t>The</w:t>
        </w:r>
      </w:ins>
      <w:r w:rsidR="00B1167E">
        <w:rPr>
          <w:rFonts w:eastAsia="Cambria" w:cs="Times New Roman"/>
          <w:szCs w:val="24"/>
          <w:lang w:val="en-GB"/>
        </w:rPr>
        <w:t xml:space="preserve"> </w:t>
      </w:r>
      <w:r w:rsidRPr="005530B6">
        <w:rPr>
          <w:rFonts w:eastAsia="Cambria" w:cs="Times New Roman"/>
          <w:szCs w:val="24"/>
          <w:lang w:val="en-GB"/>
        </w:rPr>
        <w:t>name of country or territory must be listed on</w:t>
      </w:r>
      <w:r w:rsidRPr="005530B6">
        <w:rPr>
          <w:rFonts w:eastAsia="Cambria" w:cs="Arial"/>
          <w:color w:val="000000"/>
          <w:lang w:val="en-US"/>
        </w:rPr>
        <w:t xml:space="preserve"> International Standard ISO 3166-1, Codes for the representation of names of countries and their subdivisions – Part 1: Country Codes’</w:t>
      </w:r>
    </w:p>
    <w:p w14:paraId="754117F2" w14:textId="77777777" w:rsidR="005530B6" w:rsidRPr="005530B6" w:rsidRDefault="005530B6" w:rsidP="005530B6">
      <w:pPr>
        <w:spacing w:after="0" w:line="240" w:lineRule="auto"/>
        <w:rPr>
          <w:rFonts w:eastAsia="Cambria" w:cs="Arial"/>
          <w:color w:val="000000"/>
          <w:lang w:val="en-US"/>
        </w:rPr>
      </w:pPr>
    </w:p>
    <w:p w14:paraId="5D408FC1" w14:textId="77777777" w:rsidR="005530B6" w:rsidRPr="005530B6" w:rsidRDefault="005530B6" w:rsidP="005530B6">
      <w:pPr>
        <w:spacing w:after="0" w:line="240" w:lineRule="auto"/>
        <w:rPr>
          <w:rFonts w:eastAsia="Cambria" w:cs="Arial"/>
          <w:color w:val="000000"/>
          <w:lang w:val="en-US"/>
        </w:rPr>
      </w:pPr>
      <w:r w:rsidRPr="006E5BBC">
        <w:rPr>
          <w:i/>
          <w:color w:val="000000"/>
          <w:lang w:val="en-US"/>
          <w:rPrChange w:id="350" w:author="Bart Boswinkel" w:date="2014-08-19T14:47:00Z">
            <w:rPr>
              <w:color w:val="000000"/>
              <w:lang w:val="en-US"/>
            </w:rPr>
          </w:rPrChange>
        </w:rPr>
        <w:t>TLD String</w:t>
      </w:r>
      <w:r w:rsidRPr="005530B6">
        <w:rPr>
          <w:rFonts w:eastAsia="Cambria" w:cs="Arial"/>
          <w:color w:val="000000"/>
          <w:lang w:val="en-US"/>
        </w:rPr>
        <w:t>: two letter code as listed on the ISO 3166-1 standard and associated with a territory.</w:t>
      </w:r>
    </w:p>
    <w:p w14:paraId="10D7CE3C" w14:textId="77777777" w:rsidR="005530B6" w:rsidRPr="005530B6" w:rsidRDefault="005530B6" w:rsidP="005530B6">
      <w:pPr>
        <w:spacing w:after="0" w:line="240" w:lineRule="auto"/>
        <w:rPr>
          <w:rFonts w:eastAsia="Cambria" w:cs="Arial"/>
          <w:color w:val="000000"/>
          <w:lang w:val="en-US"/>
        </w:rPr>
      </w:pPr>
    </w:p>
    <w:p w14:paraId="420F9596" w14:textId="77777777" w:rsidR="005530B6" w:rsidRPr="005530B6" w:rsidRDefault="005530B6" w:rsidP="005530B6">
      <w:pPr>
        <w:spacing w:after="0" w:line="240" w:lineRule="auto"/>
        <w:rPr>
          <w:rFonts w:eastAsia="Cambria" w:cs="Arial"/>
          <w:color w:val="000000"/>
          <w:lang w:val="en-US"/>
        </w:rPr>
      </w:pPr>
      <w:r w:rsidRPr="006E5BBC">
        <w:rPr>
          <w:i/>
          <w:color w:val="000000"/>
          <w:lang w:val="en-US"/>
          <w:rPrChange w:id="351" w:author="Bart Boswinkel" w:date="2014-08-19T14:47:00Z">
            <w:rPr>
              <w:color w:val="000000"/>
              <w:lang w:val="en-US"/>
            </w:rPr>
          </w:rPrChange>
        </w:rPr>
        <w:t>Reference Documents</w:t>
      </w:r>
      <w:r w:rsidRPr="005530B6">
        <w:rPr>
          <w:rFonts w:eastAsia="Cambria" w:cs="Arial"/>
          <w:color w:val="000000"/>
          <w:lang w:val="en-US"/>
        </w:rPr>
        <w:t>: RFC 1591, ICP-1, GAC</w:t>
      </w:r>
      <w:r w:rsidR="00607657">
        <w:rPr>
          <w:rFonts w:eastAsia="Cambria" w:cs="Arial"/>
          <w:color w:val="000000"/>
          <w:lang w:val="en-US"/>
        </w:rPr>
        <w:t xml:space="preserve"> </w:t>
      </w:r>
      <w:r w:rsidRPr="005530B6">
        <w:rPr>
          <w:rFonts w:eastAsia="Cambria" w:cs="Arial"/>
          <w:color w:val="000000"/>
          <w:lang w:val="en-US"/>
        </w:rPr>
        <w:t>principles on delegation and re-delegation of ccTLDs</w:t>
      </w:r>
    </w:p>
    <w:p w14:paraId="6AEA6166" w14:textId="77777777" w:rsidR="005530B6" w:rsidRPr="005530B6" w:rsidRDefault="005530B6" w:rsidP="005530B6">
      <w:pPr>
        <w:spacing w:after="0" w:line="240" w:lineRule="auto"/>
        <w:rPr>
          <w:rFonts w:eastAsia="Cambria" w:cs="Arial"/>
          <w:color w:val="000000"/>
          <w:lang w:val="en-US"/>
        </w:rPr>
      </w:pPr>
    </w:p>
    <w:p w14:paraId="3CA771F4" w14:textId="49DF4367" w:rsidR="003430EC" w:rsidRPr="00F95CA1" w:rsidRDefault="00607657" w:rsidP="00607657">
      <w:pPr>
        <w:rPr>
          <w:ins w:id="352" w:author="Bart Boswinkel" w:date="2014-08-19T14:47:00Z"/>
          <w:lang w:val="en-US"/>
        </w:rPr>
      </w:pPr>
      <w:del w:id="353" w:author="Bart Boswinkel" w:date="2014-08-19T14:47:00Z">
        <w:r>
          <w:rPr>
            <w:b/>
          </w:rPr>
          <w:br/>
        </w:r>
      </w:del>
      <w:ins w:id="354" w:author="Bart Boswinkel" w:date="2014-08-19T14:47:00Z">
        <w:r w:rsidR="003430EC" w:rsidRPr="003430EC">
          <w:t>Basic Rule from RFC 1591</w:t>
        </w:r>
        <w:r w:rsidR="00F95CA1">
          <w:rPr>
            <w:rStyle w:val="FootnoteReference"/>
          </w:rPr>
          <w:footnoteReference w:id="8"/>
        </w:r>
        <w:r w:rsidR="003430EC" w:rsidRPr="003430EC">
          <w:t xml:space="preserve">: </w:t>
        </w:r>
        <w:r w:rsidR="003430EC">
          <w:t xml:space="preserve">The </w:t>
        </w:r>
        <w:r w:rsidR="003430EC" w:rsidRPr="003430EC">
          <w:t>IAN</w:t>
        </w:r>
        <w:r w:rsidR="003430EC">
          <w:t>A is not in the business</w:t>
        </w:r>
        <w:r w:rsidR="003430EC" w:rsidRPr="003430EC">
          <w:t xml:space="preserve"> to define what is and what is not a country</w:t>
        </w:r>
        <w:r w:rsidR="003430EC">
          <w:t xml:space="preserve">. </w:t>
        </w:r>
        <w:r w:rsidR="00F95CA1" w:rsidRPr="00F95CA1">
          <w:rPr>
            <w:lang w:val="en-US"/>
          </w:rPr>
          <w:t>The selection of the ISO 3166 list as</w:t>
        </w:r>
        <w:r w:rsidR="00F95CA1">
          <w:rPr>
            <w:lang w:val="en-US"/>
          </w:rPr>
          <w:t xml:space="preserve"> a basis for country code </w:t>
        </w:r>
        <w:r w:rsidR="00F95CA1" w:rsidRPr="00F95CA1">
          <w:rPr>
            <w:lang w:val="en-US"/>
          </w:rPr>
          <w:t>top-level domain names was made with the</w:t>
        </w:r>
        <w:r w:rsidR="00F95CA1">
          <w:rPr>
            <w:lang w:val="en-US"/>
          </w:rPr>
          <w:t xml:space="preserve"> knowledge that ISO has a </w:t>
        </w:r>
        <w:r w:rsidR="00F95CA1" w:rsidRPr="00F95CA1">
          <w:rPr>
            <w:lang w:val="en-US"/>
          </w:rPr>
          <w:t>procedure for determining which entities</w:t>
        </w:r>
        <w:r w:rsidR="00164E52">
          <w:rPr>
            <w:lang w:val="en-US"/>
          </w:rPr>
          <w:t xml:space="preserve"> should be and should not </w:t>
        </w:r>
        <w:r w:rsidR="00F95CA1" w:rsidRPr="00F95CA1">
          <w:rPr>
            <w:lang w:val="en-US"/>
          </w:rPr>
          <w:t>be on that list.</w:t>
        </w:r>
      </w:ins>
    </w:p>
    <w:p w14:paraId="7ECB66B1" w14:textId="77777777" w:rsidR="005530B6" w:rsidRPr="003430EC" w:rsidRDefault="009A00B2" w:rsidP="00607657">
      <w:pPr>
        <w:rPr>
          <w:b/>
        </w:rPr>
      </w:pPr>
      <w:ins w:id="357" w:author="Bart Boswinkel" w:date="2014-08-19T14:47:00Z">
        <w:r w:rsidRPr="003430EC">
          <w:rPr>
            <w:b/>
          </w:rPr>
          <w:t xml:space="preserve">Rules </w:t>
        </w:r>
      </w:ins>
      <w:r w:rsidR="005530B6" w:rsidRPr="003430EC">
        <w:rPr>
          <w:b/>
        </w:rPr>
        <w:t>Fast Track Process for IDN ccTLD’s</w:t>
      </w:r>
    </w:p>
    <w:p w14:paraId="5C2F9853" w14:textId="77777777" w:rsidR="005530B6" w:rsidRPr="005530B6" w:rsidRDefault="005530B6" w:rsidP="005530B6">
      <w:pPr>
        <w:spacing w:after="0" w:line="240" w:lineRule="auto"/>
        <w:rPr>
          <w:rFonts w:eastAsia="Cambria" w:cs="Arial"/>
          <w:color w:val="000000"/>
          <w:lang w:val="en-US"/>
        </w:rPr>
      </w:pPr>
      <w:r w:rsidRPr="00B1167E">
        <w:rPr>
          <w:i/>
          <w:lang w:val="en-GB"/>
          <w:rPrChange w:id="358" w:author="Bart Boswinkel" w:date="2014-08-19T14:47:00Z">
            <w:rPr>
              <w:lang w:val="en-GB"/>
            </w:rPr>
          </w:rPrChange>
        </w:rPr>
        <w:t>Eligibility</w:t>
      </w:r>
      <w:r w:rsidRPr="005530B6">
        <w:rPr>
          <w:rFonts w:eastAsia="Cambria" w:cs="Times New Roman"/>
          <w:szCs w:val="24"/>
          <w:lang w:val="en-GB"/>
        </w:rPr>
        <w:t xml:space="preserve">: </w:t>
      </w:r>
      <w:ins w:id="359" w:author="Bart Boswinkel" w:date="2014-08-19T14:47:00Z">
        <w:r w:rsidR="00B1167E">
          <w:rPr>
            <w:rFonts w:eastAsia="Cambria" w:cs="Times New Roman"/>
            <w:szCs w:val="24"/>
            <w:lang w:val="en-GB"/>
          </w:rPr>
          <w:t xml:space="preserve">The </w:t>
        </w:r>
      </w:ins>
      <w:r w:rsidRPr="005530B6">
        <w:rPr>
          <w:rFonts w:eastAsia="Cambria" w:cs="Times New Roman"/>
          <w:szCs w:val="24"/>
          <w:lang w:val="en-GB"/>
        </w:rPr>
        <w:t>name of country or territory</w:t>
      </w:r>
      <w:ins w:id="360" w:author="Bart Boswinkel" w:date="2014-08-19T14:47:00Z">
        <w:r w:rsidRPr="005530B6">
          <w:rPr>
            <w:rFonts w:eastAsia="Cambria" w:cs="Times New Roman"/>
            <w:szCs w:val="24"/>
            <w:lang w:val="en-GB"/>
          </w:rPr>
          <w:t xml:space="preserve"> </w:t>
        </w:r>
        <w:r w:rsidR="00203249">
          <w:rPr>
            <w:rFonts w:eastAsia="Cambria" w:cs="Times New Roman"/>
            <w:szCs w:val="24"/>
            <w:lang w:val="en-GB"/>
          </w:rPr>
          <w:t>or</w:t>
        </w:r>
      </w:ins>
      <w:r w:rsidR="00203249">
        <w:rPr>
          <w:rFonts w:eastAsia="Cambria" w:cs="Times New Roman"/>
          <w:szCs w:val="24"/>
          <w:lang w:val="en-GB"/>
        </w:rPr>
        <w:t xml:space="preserve"> </w:t>
      </w:r>
      <w:r w:rsidRPr="005530B6">
        <w:rPr>
          <w:rFonts w:eastAsia="Cambria" w:cs="Times New Roman"/>
          <w:szCs w:val="24"/>
          <w:lang w:val="en-GB"/>
        </w:rPr>
        <w:t>must be listed on</w:t>
      </w:r>
      <w:r w:rsidRPr="005530B6">
        <w:rPr>
          <w:rFonts w:eastAsia="Cambria" w:cs="Arial"/>
          <w:color w:val="000000"/>
          <w:lang w:val="en-US"/>
        </w:rPr>
        <w:t xml:space="preserve"> International Standard ISO 3166-1, Codes for the representation of names of countries and their subdivisions – Part 1: Country Codes’</w:t>
      </w:r>
    </w:p>
    <w:p w14:paraId="28F38417" w14:textId="77777777" w:rsidR="005530B6" w:rsidRPr="005530B6" w:rsidRDefault="005530B6" w:rsidP="005530B6">
      <w:pPr>
        <w:spacing w:after="0" w:line="240" w:lineRule="auto"/>
        <w:rPr>
          <w:rFonts w:eastAsia="Cambria" w:cs="Arial"/>
          <w:color w:val="000000"/>
          <w:lang w:val="en-US"/>
        </w:rPr>
      </w:pPr>
    </w:p>
    <w:p w14:paraId="211F3B54" w14:textId="77777777" w:rsidR="005530B6" w:rsidRPr="005530B6" w:rsidRDefault="005530B6" w:rsidP="005530B6">
      <w:pPr>
        <w:spacing w:after="0" w:line="240" w:lineRule="auto"/>
        <w:rPr>
          <w:rFonts w:eastAsia="Cambria" w:cs="Arial"/>
          <w:color w:val="000000"/>
          <w:lang w:val="en-US"/>
        </w:rPr>
      </w:pPr>
      <w:r w:rsidRPr="005530B6">
        <w:rPr>
          <w:rFonts w:eastAsia="Cambria" w:cs="Arial"/>
          <w:color w:val="000000"/>
          <w:lang w:val="en-US"/>
        </w:rPr>
        <w:lastRenderedPageBreak/>
        <w:t xml:space="preserve">TLD String: Meaningful representation of the name of a country or territory listed on ISO 3166-1 in an official language of that country or territory. </w:t>
      </w:r>
    </w:p>
    <w:p w14:paraId="4633B83E" w14:textId="77777777" w:rsidR="005530B6" w:rsidRPr="005530B6" w:rsidRDefault="005530B6" w:rsidP="005530B6">
      <w:pPr>
        <w:spacing w:after="0" w:line="240" w:lineRule="auto"/>
        <w:rPr>
          <w:rFonts w:eastAsia="Cambria" w:cs="Arial"/>
          <w:color w:val="000000"/>
          <w:lang w:val="en-US"/>
        </w:rPr>
      </w:pPr>
    </w:p>
    <w:p w14:paraId="492FFB3D" w14:textId="77777777" w:rsidR="005530B6" w:rsidRPr="005530B6" w:rsidRDefault="005530B6" w:rsidP="005530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Cambria" w:cs="Arial"/>
          <w:i/>
          <w:iCs/>
          <w:color w:val="000000"/>
          <w:lang w:val="en-US"/>
        </w:rPr>
      </w:pPr>
      <w:r w:rsidRPr="005530B6">
        <w:rPr>
          <w:rFonts w:eastAsia="Cambria" w:cs="Arial"/>
          <w:i/>
          <w:iCs/>
          <w:color w:val="000000"/>
          <w:lang w:val="en-US"/>
        </w:rPr>
        <w:t>Meaningfulness Requirement</w:t>
      </w:r>
    </w:p>
    <w:p w14:paraId="50C62F65" w14:textId="77777777" w:rsidR="005530B6" w:rsidRPr="005530B6" w:rsidRDefault="005530B6" w:rsidP="005530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Cambria" w:cs="Arial"/>
          <w:color w:val="000000"/>
          <w:lang w:val="en-US"/>
        </w:rPr>
      </w:pPr>
      <w:r w:rsidRPr="005530B6">
        <w:rPr>
          <w:rFonts w:eastAsia="Cambria" w:cs="Arial"/>
          <w:color w:val="000000"/>
          <w:lang w:val="en-US"/>
        </w:rPr>
        <w:t>For purposes of the Fast Track the string used must be meaningful in the Official Language. A string is meaningful if it is in the Official Language and:</w:t>
      </w:r>
    </w:p>
    <w:p w14:paraId="5E152688" w14:textId="77777777" w:rsidR="005530B6" w:rsidRPr="005530B6" w:rsidRDefault="005530B6" w:rsidP="005530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Cambria" w:cs="Arial"/>
          <w:color w:val="000000"/>
          <w:lang w:val="en-US"/>
        </w:rPr>
      </w:pPr>
      <w:r w:rsidRPr="005530B6">
        <w:rPr>
          <w:rFonts w:eastAsia="Cambria" w:cs="Arial"/>
          <w:color w:val="000000"/>
          <w:lang w:val="en-US"/>
        </w:rPr>
        <w:t xml:space="preserve">a) is the name of the Territory; or </w:t>
      </w:r>
    </w:p>
    <w:p w14:paraId="6C741E5F" w14:textId="1529A6C7" w:rsidR="005530B6" w:rsidRPr="00E1611A" w:rsidRDefault="005530B6" w:rsidP="005530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Cambria" w:cs="Arial"/>
          <w:color w:val="000000"/>
          <w:lang w:val="en-US"/>
        </w:rPr>
      </w:pPr>
      <w:r w:rsidRPr="005530B6">
        <w:rPr>
          <w:rFonts w:eastAsia="Cambria" w:cs="Arial"/>
          <w:color w:val="000000"/>
          <w:lang w:val="en-US"/>
        </w:rPr>
        <w:t xml:space="preserve">b) a part of the name of the Territory that denotes the Territory in the </w:t>
      </w:r>
      <w:r w:rsidRPr="00E1611A">
        <w:rPr>
          <w:rFonts w:asciiTheme="majorHAnsi" w:hAnsiTheme="majorHAnsi"/>
          <w:color w:val="000000"/>
          <w:lang w:val="en-US"/>
          <w:rPrChange w:id="361" w:author="Bart Boswinkel" w:date="2014-08-19T14:47:00Z">
            <w:rPr>
              <w:color w:val="000000"/>
              <w:lang w:val="en-US"/>
            </w:rPr>
          </w:rPrChange>
        </w:rPr>
        <w:t>language</w:t>
      </w:r>
      <w:del w:id="362" w:author="Bart Boswinkel" w:date="2014-08-19T14:47:00Z">
        <w:r w:rsidRPr="005530B6">
          <w:rPr>
            <w:rFonts w:eastAsia="Cambria" w:cs="Arial"/>
            <w:color w:val="000000"/>
            <w:lang w:val="en-US"/>
          </w:rPr>
          <w:delText>; or</w:delText>
        </w:r>
      </w:del>
      <w:ins w:id="363" w:author="Bart Boswinkel" w:date="2014-08-19T14:47:00Z">
        <w:r w:rsidR="00E01C45" w:rsidRPr="00E1611A">
          <w:rPr>
            <w:rFonts w:asciiTheme="majorHAnsi" w:eastAsia="Cambria" w:hAnsiTheme="majorHAnsi" w:cs="Arial"/>
            <w:color w:val="000000"/>
            <w:lang w:val="en-US"/>
          </w:rPr>
          <w:t xml:space="preserve"> (</w:t>
        </w:r>
        <w:r w:rsidR="00E01C45" w:rsidRPr="00E1611A">
          <w:rPr>
            <w:rFonts w:eastAsia="Cambria" w:cs="Arial"/>
            <w:color w:val="000000"/>
            <w:lang w:val="en-US"/>
          </w:rPr>
          <w:t>for example</w:t>
        </w:r>
        <w:r w:rsidR="00E1611A" w:rsidRPr="00E1611A">
          <w:rPr>
            <w:rFonts w:cs="Times"/>
            <w:bCs/>
            <w:lang w:val="en-US"/>
          </w:rPr>
          <w:t xml:space="preserve"> “</w:t>
        </w:r>
        <w:r w:rsidR="00E1611A" w:rsidRPr="00E1611A">
          <w:rPr>
            <w:rFonts w:eastAsia="Cambria" w:cs="Sinhala Sangam MN"/>
            <w:color w:val="000000"/>
            <w:lang w:val="en-US"/>
          </w:rPr>
          <w:t>Lanka</w:t>
        </w:r>
        <w:r w:rsidR="00E1611A">
          <w:rPr>
            <w:rFonts w:eastAsia="Cambria" w:cs="Sinhala Sangam MN"/>
            <w:color w:val="000000"/>
            <w:lang w:val="en-US"/>
          </w:rPr>
          <w:t>”</w:t>
        </w:r>
        <w:r w:rsidR="00E1611A" w:rsidRPr="00E1611A">
          <w:rPr>
            <w:rFonts w:eastAsia="Cambria" w:cs="Sinhala Sangam MN"/>
            <w:color w:val="000000"/>
            <w:lang w:val="en-US"/>
          </w:rPr>
          <w:t xml:space="preserve"> representing Sri Lanka in Sinhalese) </w:t>
        </w:r>
        <w:r w:rsidRPr="00E1611A">
          <w:rPr>
            <w:rFonts w:eastAsia="Cambria" w:cs="Arial"/>
            <w:color w:val="000000"/>
            <w:lang w:val="en-US"/>
          </w:rPr>
          <w:t>; or</w:t>
        </w:r>
      </w:ins>
      <w:r w:rsidRPr="00E1611A">
        <w:rPr>
          <w:rFonts w:eastAsia="Cambria" w:cs="Arial"/>
          <w:color w:val="000000"/>
          <w:lang w:val="en-US"/>
        </w:rPr>
        <w:t xml:space="preserve"> </w:t>
      </w:r>
    </w:p>
    <w:p w14:paraId="3DBE2317" w14:textId="6123AE31" w:rsidR="005530B6" w:rsidRPr="005530B6" w:rsidRDefault="005530B6" w:rsidP="005530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Cambria" w:cs="Arial"/>
          <w:color w:val="000000"/>
          <w:lang w:val="en-US"/>
        </w:rPr>
      </w:pPr>
      <w:r w:rsidRPr="005530B6">
        <w:rPr>
          <w:rFonts w:eastAsia="Cambria" w:cs="Arial"/>
          <w:color w:val="000000"/>
          <w:lang w:val="en-US"/>
        </w:rPr>
        <w:t>c) a short-form designation for the name of the Territory, recognizably denoting it in the indicated language</w:t>
      </w:r>
      <w:ins w:id="364" w:author="Bart Boswinkel" w:date="2014-08-19T14:47:00Z">
        <w:r w:rsidR="00E01C45">
          <w:rPr>
            <w:rFonts w:eastAsia="Cambria" w:cs="Arial"/>
            <w:color w:val="000000"/>
            <w:lang w:val="en-US"/>
          </w:rPr>
          <w:t xml:space="preserve"> (</w:t>
        </w:r>
        <w:r w:rsidR="00E01C45" w:rsidRPr="00E01C45">
          <w:rPr>
            <w:rFonts w:eastAsia="Cambria" w:cs="Arial"/>
            <w:color w:val="000000"/>
            <w:lang w:val="en-US"/>
          </w:rPr>
          <w:t xml:space="preserve">for example </w:t>
        </w:r>
        <w:r w:rsidR="00E01C45" w:rsidRPr="00E01C45">
          <w:rPr>
            <w:rFonts w:cs="Times"/>
            <w:b/>
            <w:bCs/>
            <w:lang w:val="en-US"/>
          </w:rPr>
          <w:t xml:space="preserve">РФ, </w:t>
        </w:r>
        <w:r w:rsidR="00E01C45" w:rsidRPr="00E01C45">
          <w:rPr>
            <w:rFonts w:eastAsia="Cambria" w:cs="Arial"/>
            <w:color w:val="000000"/>
            <w:lang w:val="en-US"/>
          </w:rPr>
          <w:t>RF in Cyr</w:t>
        </w:r>
        <w:r w:rsidR="00164E52">
          <w:rPr>
            <w:rFonts w:eastAsia="Cambria" w:cs="Arial"/>
            <w:color w:val="000000"/>
            <w:lang w:val="en-US"/>
          </w:rPr>
          <w:t>il</w:t>
        </w:r>
        <w:r w:rsidR="00E01C45" w:rsidRPr="00E01C45">
          <w:rPr>
            <w:rFonts w:eastAsia="Cambria" w:cs="Arial"/>
            <w:color w:val="000000"/>
            <w:lang w:val="en-US"/>
          </w:rPr>
          <w:t>lic</w:t>
        </w:r>
        <w:r w:rsidR="00E01C45">
          <w:rPr>
            <w:rFonts w:eastAsia="Cambria" w:cs="Arial"/>
            <w:color w:val="000000"/>
            <w:lang w:val="en-US"/>
          </w:rPr>
          <w:t>)</w:t>
        </w:r>
      </w:ins>
    </w:p>
    <w:p w14:paraId="4254F782" w14:textId="77777777" w:rsidR="005530B6" w:rsidRPr="005530B6" w:rsidRDefault="005530B6" w:rsidP="005530B6">
      <w:pPr>
        <w:spacing w:after="0" w:line="240" w:lineRule="auto"/>
        <w:rPr>
          <w:rFonts w:eastAsia="Cambria" w:cs="Arial"/>
          <w:color w:val="000000"/>
          <w:lang w:val="en-US"/>
        </w:rPr>
      </w:pPr>
    </w:p>
    <w:p w14:paraId="50A7FB03" w14:textId="77777777" w:rsidR="005530B6" w:rsidRPr="005530B6" w:rsidRDefault="005530B6" w:rsidP="005530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Cambria" w:cs="Arial"/>
          <w:i/>
          <w:iCs/>
          <w:color w:val="000000"/>
          <w:lang w:val="en-US"/>
        </w:rPr>
      </w:pPr>
      <w:r w:rsidRPr="005530B6">
        <w:rPr>
          <w:rFonts w:eastAsia="Cambria" w:cs="Arial"/>
          <w:i/>
          <w:iCs/>
          <w:color w:val="000000"/>
          <w:lang w:val="en-US"/>
        </w:rPr>
        <w:t>Official language criteria</w:t>
      </w:r>
    </w:p>
    <w:p w14:paraId="57557230" w14:textId="77777777" w:rsidR="005530B6" w:rsidRPr="005530B6" w:rsidRDefault="005530B6" w:rsidP="005530B6">
      <w:pPr>
        <w:spacing w:after="0" w:line="240" w:lineRule="auto"/>
        <w:rPr>
          <w:rFonts w:eastAsia="Cambria" w:cs="Arial"/>
          <w:color w:val="000000"/>
          <w:lang w:val="en-US"/>
        </w:rPr>
      </w:pPr>
      <w:r w:rsidRPr="005530B6">
        <w:rPr>
          <w:rFonts w:eastAsia="Cambria" w:cs="Arial"/>
          <w:color w:val="000000"/>
          <w:lang w:val="en-US"/>
        </w:rPr>
        <w:t>For the purpose of the Fast Track, an ‘official’ language is one that has a legal status in the Territory or that serves as a language of administration.</w:t>
      </w:r>
    </w:p>
    <w:p w14:paraId="040A7BF3" w14:textId="77777777" w:rsidR="005530B6" w:rsidRPr="005530B6" w:rsidRDefault="005530B6" w:rsidP="005530B6">
      <w:pPr>
        <w:spacing w:after="0" w:line="240" w:lineRule="auto"/>
        <w:rPr>
          <w:rFonts w:eastAsia="Cambria" w:cs="Arial"/>
          <w:color w:val="000000"/>
          <w:lang w:val="en-US"/>
        </w:rPr>
      </w:pPr>
    </w:p>
    <w:p w14:paraId="2141CAF5" w14:textId="77777777" w:rsidR="005530B6" w:rsidRPr="005530B6" w:rsidRDefault="005530B6" w:rsidP="005530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Cambria" w:cs="Arial"/>
          <w:color w:val="000000"/>
          <w:lang w:val="en-US"/>
        </w:rPr>
      </w:pPr>
      <w:r w:rsidRPr="005530B6">
        <w:rPr>
          <w:rFonts w:eastAsia="Cambria" w:cs="Arial"/>
          <w:color w:val="000000"/>
          <w:lang w:val="en-US"/>
        </w:rPr>
        <w:t>In the event that there is more than one Official Language in the Territory, it may be possible for the Territory to use the Fast Track for the delegation of one IDN ccTLD in each of those languages.</w:t>
      </w:r>
    </w:p>
    <w:p w14:paraId="7413DCE3" w14:textId="77777777" w:rsidR="009669A9" w:rsidRDefault="009669A9" w:rsidP="009669A9">
      <w:pPr>
        <w:spacing w:after="0" w:line="240" w:lineRule="auto"/>
        <w:rPr>
          <w:lang w:val="en-GB"/>
          <w:rPrChange w:id="365" w:author="Bart Boswinkel" w:date="2014-08-19T14:47:00Z">
            <w:rPr>
              <w:i/>
              <w:color w:val="000000"/>
              <w:lang w:val="en-US"/>
            </w:rPr>
          </w:rPrChange>
        </w:rPr>
        <w:pPrChange w:id="366" w:author="Bart Boswinkel" w:date="2014-08-19T14:47:00Z">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PrChange>
      </w:pPr>
    </w:p>
    <w:p w14:paraId="390DE009" w14:textId="77777777" w:rsidR="009669A9" w:rsidRDefault="009669A9" w:rsidP="009669A9">
      <w:pPr>
        <w:spacing w:after="0" w:line="240" w:lineRule="auto"/>
        <w:rPr>
          <w:ins w:id="367" w:author="Bart Boswinkel" w:date="2014-08-19T14:47:00Z"/>
          <w:rFonts w:eastAsia="Cambria" w:cs="Times New Roman"/>
          <w:szCs w:val="24"/>
          <w:lang w:val="en-GB"/>
        </w:rPr>
      </w:pPr>
      <w:ins w:id="368" w:author="Bart Boswinkel" w:date="2014-08-19T14:47:00Z">
        <w:r w:rsidRPr="00B1167E">
          <w:rPr>
            <w:rFonts w:eastAsia="Cambria" w:cs="Times New Roman"/>
            <w:i/>
            <w:szCs w:val="24"/>
            <w:lang w:val="en-GB"/>
          </w:rPr>
          <w:t>Only one (1) IDN ccTLD string per Official Language</w:t>
        </w:r>
        <w:r w:rsidRPr="009669A9">
          <w:rPr>
            <w:rFonts w:eastAsia="Cambria" w:cs="Times New Roman"/>
            <w:szCs w:val="24"/>
            <w:lang w:val="en-GB"/>
          </w:rPr>
          <w:t xml:space="preserve">. </w:t>
        </w:r>
      </w:ins>
    </w:p>
    <w:p w14:paraId="64587E94" w14:textId="77777777" w:rsidR="009669A9" w:rsidRPr="005530B6" w:rsidRDefault="009669A9" w:rsidP="009669A9">
      <w:pPr>
        <w:spacing w:after="0" w:line="240" w:lineRule="auto"/>
        <w:rPr>
          <w:ins w:id="369" w:author="Bart Boswinkel" w:date="2014-08-19T14:47:00Z"/>
          <w:rFonts w:eastAsia="Cambria" w:cs="Times New Roman"/>
          <w:szCs w:val="24"/>
          <w:lang w:val="en-GB"/>
        </w:rPr>
      </w:pPr>
      <w:ins w:id="370" w:author="Bart Boswinkel" w:date="2014-08-19T14:47:00Z">
        <w:r w:rsidRPr="009669A9">
          <w:rPr>
            <w:rFonts w:eastAsia="Cambria" w:cs="Times New Roman"/>
            <w:szCs w:val="24"/>
            <w:lang w:val="en-GB"/>
          </w:rPr>
          <w:t>In the event that there is more than one Designated Language in the Territory, one (1) uniq</w:t>
        </w:r>
        <w:r>
          <w:rPr>
            <w:rFonts w:eastAsia="Cambria" w:cs="Times New Roman"/>
            <w:szCs w:val="24"/>
            <w:lang w:val="en-GB"/>
          </w:rPr>
          <w:t>ue IDN ccTLD for each Official</w:t>
        </w:r>
        <w:r w:rsidRPr="009669A9">
          <w:rPr>
            <w:rFonts w:eastAsia="Cambria" w:cs="Times New Roman"/>
            <w:szCs w:val="24"/>
            <w:lang w:val="en-GB"/>
          </w:rPr>
          <w:t xml:space="preserve"> Language may be selected, provided the meaningful representation in one Designated Language cannot be confused with an existing IDN ccTLD string for that Territory.</w:t>
        </w:r>
      </w:ins>
    </w:p>
    <w:p w14:paraId="31FCCE48" w14:textId="77777777" w:rsidR="005530B6" w:rsidRPr="005530B6" w:rsidRDefault="005530B6" w:rsidP="005530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371" w:author="Bart Boswinkel" w:date="2014-08-19T14:47:00Z"/>
          <w:rFonts w:eastAsia="Cambria" w:cs="Arial"/>
          <w:i/>
          <w:iCs/>
          <w:color w:val="000000"/>
          <w:lang w:val="en-US"/>
        </w:rPr>
      </w:pPr>
    </w:p>
    <w:p w14:paraId="4A8263D1" w14:textId="77777777" w:rsidR="005530B6" w:rsidRPr="005530B6" w:rsidRDefault="005530B6" w:rsidP="005530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Cambria" w:cs="Arial"/>
          <w:i/>
          <w:iCs/>
          <w:color w:val="000000"/>
          <w:lang w:val="en-US"/>
        </w:rPr>
      </w:pPr>
      <w:r w:rsidRPr="005530B6">
        <w:rPr>
          <w:rFonts w:eastAsia="Cambria" w:cs="Arial"/>
          <w:i/>
          <w:iCs/>
          <w:color w:val="000000"/>
          <w:lang w:val="en-US"/>
        </w:rPr>
        <w:t>Requirements relating to the script</w:t>
      </w:r>
    </w:p>
    <w:p w14:paraId="073C2398" w14:textId="77777777" w:rsidR="005530B6" w:rsidRPr="005530B6" w:rsidRDefault="005530B6" w:rsidP="005530B6">
      <w:pPr>
        <w:spacing w:after="0" w:line="240" w:lineRule="auto"/>
        <w:rPr>
          <w:rFonts w:eastAsia="Cambria" w:cs="Arial"/>
          <w:color w:val="000000"/>
          <w:lang w:val="en-US"/>
        </w:rPr>
      </w:pPr>
      <w:r w:rsidRPr="005530B6">
        <w:rPr>
          <w:rFonts w:eastAsia="Cambria" w:cs="Arial"/>
          <w:color w:val="000000"/>
          <w:lang w:val="en-US"/>
        </w:rPr>
        <w:t>For purposes of the Fast Track the term "non-Latin script" is used to designate any script that does not contain the twenty-six letters listed in the US-ASCII character set (a-z), either in their basic forms or with combining marks.</w:t>
      </w:r>
    </w:p>
    <w:p w14:paraId="292E2974" w14:textId="77777777" w:rsidR="009669A9" w:rsidRDefault="009669A9" w:rsidP="009669A9">
      <w:pPr>
        <w:spacing w:after="0" w:line="240" w:lineRule="auto"/>
        <w:rPr>
          <w:lang w:val="en-GB"/>
          <w:rPrChange w:id="372" w:author="Bart Boswinkel" w:date="2014-08-19T14:47:00Z">
            <w:rPr>
              <w:color w:val="000000"/>
              <w:lang w:val="en-US"/>
            </w:rPr>
          </w:rPrChange>
        </w:rPr>
      </w:pPr>
    </w:p>
    <w:p w14:paraId="79EFEA65" w14:textId="77777777" w:rsidR="005530B6" w:rsidRPr="005530B6" w:rsidRDefault="005530B6" w:rsidP="005530B6">
      <w:pPr>
        <w:spacing w:after="0" w:line="240" w:lineRule="auto"/>
        <w:rPr>
          <w:del w:id="373" w:author="Bart Boswinkel" w:date="2014-08-19T14:47:00Z"/>
          <w:rFonts w:eastAsia="Cambria" w:cs="Times New Roman"/>
          <w:szCs w:val="24"/>
          <w:lang w:val="en-GB"/>
        </w:rPr>
      </w:pPr>
      <w:del w:id="374" w:author="Bart Boswinkel" w:date="2014-08-19T14:47:00Z">
        <w:r w:rsidRPr="005530B6">
          <w:rPr>
            <w:rFonts w:eastAsia="Cambria" w:cs="Times New Roman"/>
            <w:szCs w:val="24"/>
            <w:lang w:val="en-GB"/>
          </w:rPr>
          <w:delText>Delegation, re-delegation of IDN ccTLD is similar and in accordance to process of re-delegation and re delegation of ccTLD’s</w:delText>
        </w:r>
      </w:del>
    </w:p>
    <w:p w14:paraId="6AF9198F" w14:textId="77777777" w:rsidR="005530B6" w:rsidRPr="005530B6" w:rsidRDefault="005530B6" w:rsidP="005530B6">
      <w:pPr>
        <w:spacing w:after="0" w:line="240" w:lineRule="auto"/>
        <w:rPr>
          <w:rFonts w:eastAsia="Cambria" w:cs="Times New Roman"/>
          <w:szCs w:val="24"/>
          <w:lang w:val="en-GB"/>
        </w:rPr>
      </w:pPr>
    </w:p>
    <w:p w14:paraId="71567BA8" w14:textId="77777777" w:rsidR="005530B6" w:rsidRPr="005530B6" w:rsidRDefault="005530B6" w:rsidP="005530B6">
      <w:pPr>
        <w:spacing w:after="0" w:line="240" w:lineRule="auto"/>
        <w:rPr>
          <w:rFonts w:eastAsia="Cambria" w:cs="Times New Roman"/>
          <w:szCs w:val="24"/>
          <w:lang w:val="en-GB"/>
        </w:rPr>
      </w:pPr>
      <w:r w:rsidRPr="006E5BBC">
        <w:rPr>
          <w:i/>
          <w:lang w:val="en-GB"/>
          <w:rPrChange w:id="375" w:author="Bart Boswinkel" w:date="2014-08-19T14:47:00Z">
            <w:rPr>
              <w:lang w:val="en-GB"/>
            </w:rPr>
          </w:rPrChange>
        </w:rPr>
        <w:t>Procedural requirements</w:t>
      </w:r>
      <w:r w:rsidR="00607657">
        <w:rPr>
          <w:rFonts w:eastAsia="Cambria" w:cs="Times New Roman"/>
          <w:szCs w:val="24"/>
          <w:lang w:val="en-GB"/>
        </w:rPr>
        <w:t>:</w:t>
      </w:r>
    </w:p>
    <w:p w14:paraId="1DD2CDDA" w14:textId="04001730" w:rsidR="005530B6" w:rsidRPr="005530B6" w:rsidRDefault="005530B6" w:rsidP="005530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Cambria" w:cs="Arial"/>
          <w:color w:val="000000"/>
          <w:lang w:val="en-US"/>
        </w:rPr>
      </w:pPr>
      <w:r w:rsidRPr="005530B6">
        <w:rPr>
          <w:rFonts w:eastAsia="Cambria" w:cs="Arial"/>
          <w:color w:val="000000"/>
          <w:lang w:val="en-US"/>
        </w:rPr>
        <w:t xml:space="preserve">Where the selected string is listed as the long form or short form name of the relevant Territory in of the </w:t>
      </w:r>
      <w:del w:id="376" w:author="Bart Boswinkel" w:date="2014-08-19T14:47:00Z">
        <w:r w:rsidRPr="005530B6">
          <w:rPr>
            <w:rFonts w:eastAsia="Cambria" w:cs="Arial"/>
            <w:color w:val="000000"/>
            <w:lang w:val="en-US"/>
          </w:rPr>
          <w:delText>UNGEGN</w:delText>
        </w:r>
      </w:del>
      <w:ins w:id="377" w:author="Bart Boswinkel" w:date="2014-08-19T14:47:00Z">
        <w:r w:rsidRPr="005530B6">
          <w:rPr>
            <w:rFonts w:eastAsia="Cambria" w:cs="Arial"/>
            <w:color w:val="000000"/>
            <w:lang w:val="en-US"/>
          </w:rPr>
          <w:t>U</w:t>
        </w:r>
        <w:r w:rsidR="009A00B2">
          <w:rPr>
            <w:rFonts w:eastAsia="Cambria" w:cs="Arial"/>
            <w:color w:val="000000"/>
            <w:lang w:val="en-US"/>
          </w:rPr>
          <w:t xml:space="preserve">nited Nations </w:t>
        </w:r>
        <w:r w:rsidRPr="005530B6">
          <w:rPr>
            <w:rFonts w:eastAsia="Cambria" w:cs="Arial"/>
            <w:color w:val="000000"/>
            <w:lang w:val="en-US"/>
          </w:rPr>
          <w:t>G</w:t>
        </w:r>
        <w:r w:rsidR="009A00B2">
          <w:rPr>
            <w:rFonts w:eastAsia="Cambria" w:cs="Arial"/>
            <w:color w:val="000000"/>
            <w:lang w:val="en-US"/>
          </w:rPr>
          <w:t xml:space="preserve">roup of </w:t>
        </w:r>
        <w:r w:rsidRPr="005530B6">
          <w:rPr>
            <w:rFonts w:eastAsia="Cambria" w:cs="Arial"/>
            <w:color w:val="000000"/>
            <w:lang w:val="en-US"/>
          </w:rPr>
          <w:t>E</w:t>
        </w:r>
        <w:r w:rsidR="009A00B2">
          <w:rPr>
            <w:rFonts w:eastAsia="Cambria" w:cs="Arial"/>
            <w:color w:val="000000"/>
            <w:lang w:val="en-US"/>
          </w:rPr>
          <w:t>xperts on Geographical Names</w:t>
        </w:r>
      </w:ins>
      <w:r w:rsidRPr="005530B6">
        <w:rPr>
          <w:rFonts w:eastAsia="Cambria" w:cs="Arial"/>
          <w:color w:val="000000"/>
          <w:lang w:val="en-US"/>
        </w:rPr>
        <w:t xml:space="preserve"> Manual</w:t>
      </w:r>
      <w:ins w:id="378" w:author="Bart Boswinkel" w:date="2014-08-19T14:47:00Z">
        <w:r w:rsidR="00313B63">
          <w:rPr>
            <w:rStyle w:val="FootnoteReference"/>
            <w:rFonts w:eastAsia="Cambria" w:cs="Arial"/>
            <w:color w:val="000000"/>
            <w:lang w:val="en-US"/>
          </w:rPr>
          <w:footnoteReference w:id="9"/>
        </w:r>
      </w:ins>
      <w:r w:rsidRPr="005530B6">
        <w:rPr>
          <w:rFonts w:eastAsia="Cambria" w:cs="Arial"/>
          <w:color w:val="000000"/>
          <w:lang w:val="en-US"/>
        </w:rPr>
        <w:t xml:space="preserve"> then the string should be considered to be meaningful. If the string is not so listed then meaningfulness will need to be documented by the selected delegate of the IDN ccTLD. The selected string is considered to meet the criteria if:</w:t>
      </w:r>
    </w:p>
    <w:p w14:paraId="3B2FD460" w14:textId="77777777" w:rsidR="005530B6" w:rsidRPr="005530B6" w:rsidRDefault="005530B6" w:rsidP="005530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Cambria" w:cs="Arial"/>
          <w:color w:val="000000"/>
          <w:lang w:val="en-US"/>
        </w:rPr>
      </w:pPr>
      <w:r w:rsidRPr="005530B6">
        <w:rPr>
          <w:rFonts w:eastAsia="Cambria" w:cs="Arial"/>
          <w:color w:val="000000"/>
          <w:lang w:val="en-US"/>
        </w:rPr>
        <w:t>1. The identified language is an Official language/script of the Territory in accordance with the definition in Stage 1, section 1 above and</w:t>
      </w:r>
    </w:p>
    <w:p w14:paraId="34F338D9" w14:textId="77777777" w:rsidR="005530B6" w:rsidRPr="005530B6" w:rsidRDefault="005530B6" w:rsidP="005530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Cambria" w:cs="Arial"/>
          <w:color w:val="000000"/>
          <w:lang w:val="en-US"/>
        </w:rPr>
      </w:pPr>
      <w:r w:rsidRPr="005530B6">
        <w:rPr>
          <w:rFonts w:eastAsia="Cambria" w:cs="Arial"/>
          <w:color w:val="000000"/>
          <w:lang w:val="en-US"/>
        </w:rPr>
        <w:t>2. The selected string is the long or short form name of the relevant Territory in the identified language in the UNGEGN Manual, Part Three column 3 or 4</w:t>
      </w:r>
    </w:p>
    <w:p w14:paraId="71D8ABBB" w14:textId="77777777" w:rsidR="005530B6" w:rsidRPr="005530B6" w:rsidRDefault="005530B6" w:rsidP="005530B6">
      <w:pPr>
        <w:spacing w:after="0" w:line="240" w:lineRule="auto"/>
        <w:rPr>
          <w:rFonts w:eastAsia="Cambria" w:cs="Times New Roman"/>
          <w:szCs w:val="24"/>
          <w:lang w:val="en-GB"/>
        </w:rPr>
      </w:pPr>
      <w:r w:rsidRPr="005530B6">
        <w:rPr>
          <w:rFonts w:eastAsia="Cambria" w:cs="Arial"/>
          <w:color w:val="000000"/>
          <w:lang w:val="en-US"/>
        </w:rPr>
        <w:t>In all other cases additional documentation should be provided by the selected delegate.</w:t>
      </w:r>
    </w:p>
    <w:p w14:paraId="2041090A" w14:textId="77777777" w:rsidR="006E5BBC" w:rsidRDefault="006E5BBC" w:rsidP="006E5BBC">
      <w:pPr>
        <w:spacing w:after="0" w:line="240" w:lineRule="auto"/>
        <w:rPr>
          <w:rFonts w:eastAsia="Cambria" w:cs="Times New Roman"/>
          <w:szCs w:val="24"/>
          <w:lang w:val="en-GB"/>
        </w:rPr>
      </w:pPr>
    </w:p>
    <w:p w14:paraId="12862E88" w14:textId="77777777" w:rsidR="005530B6" w:rsidRPr="005530B6" w:rsidRDefault="005530B6" w:rsidP="005530B6">
      <w:pPr>
        <w:spacing w:after="0" w:line="240" w:lineRule="auto"/>
        <w:rPr>
          <w:del w:id="382" w:author="Bart Boswinkel" w:date="2014-08-19T14:47:00Z"/>
          <w:rFonts w:eastAsia="Cambria" w:cs="Times New Roman"/>
          <w:szCs w:val="24"/>
          <w:lang w:val="en-GB"/>
        </w:rPr>
      </w:pPr>
    </w:p>
    <w:p w14:paraId="7A0491E1" w14:textId="77777777" w:rsidR="006E5BBC" w:rsidRPr="005530B6" w:rsidRDefault="006E5BBC" w:rsidP="006E5BBC">
      <w:pPr>
        <w:spacing w:after="0" w:line="240" w:lineRule="auto"/>
        <w:rPr>
          <w:ins w:id="383" w:author="Bart Boswinkel" w:date="2014-08-19T14:47:00Z"/>
          <w:rFonts w:eastAsia="Cambria" w:cs="Times New Roman"/>
          <w:szCs w:val="24"/>
          <w:lang w:val="en-GB"/>
        </w:rPr>
      </w:pPr>
      <w:ins w:id="384" w:author="Bart Boswinkel" w:date="2014-08-19T14:47:00Z">
        <w:r>
          <w:rPr>
            <w:rFonts w:eastAsia="Cambria" w:cs="Times New Roman"/>
            <w:szCs w:val="24"/>
            <w:lang w:val="en-GB"/>
          </w:rPr>
          <w:t xml:space="preserve">The </w:t>
        </w:r>
        <w:r w:rsidR="00E1611A">
          <w:rPr>
            <w:rFonts w:eastAsia="Cambria" w:cs="Times New Roman"/>
            <w:szCs w:val="24"/>
            <w:lang w:val="en-GB"/>
          </w:rPr>
          <w:t>d</w:t>
        </w:r>
        <w:r w:rsidRPr="005530B6">
          <w:rPr>
            <w:rFonts w:eastAsia="Cambria" w:cs="Times New Roman"/>
            <w:szCs w:val="24"/>
            <w:lang w:val="en-GB"/>
          </w:rPr>
          <w:t xml:space="preserve">elegation, re-delegation </w:t>
        </w:r>
        <w:r w:rsidR="00E1611A">
          <w:rPr>
            <w:rFonts w:eastAsia="Cambria" w:cs="Times New Roman"/>
            <w:szCs w:val="24"/>
            <w:lang w:val="en-GB"/>
          </w:rPr>
          <w:t xml:space="preserve">and retirement </w:t>
        </w:r>
        <w:r w:rsidRPr="005530B6">
          <w:rPr>
            <w:rFonts w:eastAsia="Cambria" w:cs="Times New Roman"/>
            <w:szCs w:val="24"/>
            <w:lang w:val="en-GB"/>
          </w:rPr>
          <w:t xml:space="preserve">of IDN ccTLD is similar and in accordance </w:t>
        </w:r>
        <w:r>
          <w:rPr>
            <w:rFonts w:eastAsia="Cambria" w:cs="Times New Roman"/>
            <w:szCs w:val="24"/>
            <w:lang w:val="en-GB"/>
          </w:rPr>
          <w:t>with the</w:t>
        </w:r>
        <w:r w:rsidRPr="005530B6">
          <w:rPr>
            <w:rFonts w:eastAsia="Cambria" w:cs="Times New Roman"/>
            <w:szCs w:val="24"/>
            <w:lang w:val="en-GB"/>
          </w:rPr>
          <w:t xml:space="preserve"> process</w:t>
        </w:r>
        <w:r>
          <w:rPr>
            <w:rFonts w:eastAsia="Cambria" w:cs="Times New Roman"/>
            <w:szCs w:val="24"/>
            <w:lang w:val="en-GB"/>
          </w:rPr>
          <w:t xml:space="preserve">es </w:t>
        </w:r>
        <w:r w:rsidRPr="005530B6">
          <w:rPr>
            <w:rFonts w:eastAsia="Cambria" w:cs="Times New Roman"/>
            <w:szCs w:val="24"/>
            <w:lang w:val="en-GB"/>
          </w:rPr>
          <w:t>f</w:t>
        </w:r>
        <w:r>
          <w:rPr>
            <w:rFonts w:eastAsia="Cambria" w:cs="Times New Roman"/>
            <w:szCs w:val="24"/>
            <w:lang w:val="en-GB"/>
          </w:rPr>
          <w:t>or</w:t>
        </w:r>
        <w:r w:rsidRPr="005530B6">
          <w:rPr>
            <w:rFonts w:eastAsia="Cambria" w:cs="Times New Roman"/>
            <w:szCs w:val="24"/>
            <w:lang w:val="en-GB"/>
          </w:rPr>
          <w:t xml:space="preserve"> </w:t>
        </w:r>
        <w:r>
          <w:rPr>
            <w:rFonts w:eastAsia="Cambria" w:cs="Times New Roman"/>
            <w:szCs w:val="24"/>
            <w:lang w:val="en-GB"/>
          </w:rPr>
          <w:t xml:space="preserve">the delegation, </w:t>
        </w:r>
        <w:r w:rsidRPr="005530B6">
          <w:rPr>
            <w:rFonts w:eastAsia="Cambria" w:cs="Times New Roman"/>
            <w:szCs w:val="24"/>
            <w:lang w:val="en-GB"/>
          </w:rPr>
          <w:t>re-delegation and re</w:t>
        </w:r>
        <w:r>
          <w:rPr>
            <w:rFonts w:eastAsia="Cambria" w:cs="Times New Roman"/>
            <w:szCs w:val="24"/>
            <w:lang w:val="en-GB"/>
          </w:rPr>
          <w:t>tirement</w:t>
        </w:r>
        <w:r w:rsidRPr="005530B6">
          <w:rPr>
            <w:rFonts w:eastAsia="Cambria" w:cs="Times New Roman"/>
            <w:szCs w:val="24"/>
            <w:lang w:val="en-GB"/>
          </w:rPr>
          <w:t xml:space="preserve"> of ccTLD’s</w:t>
        </w:r>
      </w:ins>
    </w:p>
    <w:p w14:paraId="1C5D6F5C" w14:textId="77777777" w:rsidR="005530B6" w:rsidRPr="005530B6" w:rsidRDefault="005530B6" w:rsidP="005530B6">
      <w:pPr>
        <w:spacing w:after="0" w:line="240" w:lineRule="auto"/>
        <w:rPr>
          <w:rFonts w:eastAsia="Cambria" w:cs="Times New Roman"/>
          <w:szCs w:val="24"/>
          <w:lang w:val="en-GB"/>
        </w:rPr>
      </w:pPr>
    </w:p>
    <w:p w14:paraId="4785D165" w14:textId="77777777" w:rsidR="005530B6" w:rsidRPr="005530B6" w:rsidRDefault="005530B6" w:rsidP="005530B6">
      <w:pPr>
        <w:spacing w:after="0" w:line="240" w:lineRule="auto"/>
        <w:rPr>
          <w:rFonts w:eastAsia="Cambria" w:cs="Times New Roman"/>
          <w:szCs w:val="24"/>
          <w:lang w:val="en-GB"/>
        </w:rPr>
      </w:pPr>
      <w:r w:rsidRPr="006E5BBC">
        <w:rPr>
          <w:i/>
          <w:lang w:val="en-GB"/>
          <w:rPrChange w:id="385" w:author="Bart Boswinkel" w:date="2014-08-19T14:47:00Z">
            <w:rPr>
              <w:lang w:val="en-GB"/>
            </w:rPr>
          </w:rPrChange>
        </w:rPr>
        <w:t>Reference documents</w:t>
      </w:r>
      <w:r w:rsidRPr="005530B6">
        <w:rPr>
          <w:rFonts w:eastAsia="Cambria" w:cs="Times New Roman"/>
          <w:szCs w:val="24"/>
          <w:lang w:val="en-GB"/>
        </w:rPr>
        <w:t>:</w:t>
      </w:r>
    </w:p>
    <w:p w14:paraId="73BEF9A3" w14:textId="77777777" w:rsidR="005530B6" w:rsidRPr="005530B6" w:rsidRDefault="005530B6" w:rsidP="00990939">
      <w:pPr>
        <w:numPr>
          <w:ilvl w:val="0"/>
          <w:numId w:val="3"/>
        </w:numPr>
        <w:spacing w:after="0" w:line="240" w:lineRule="auto"/>
        <w:contextualSpacing/>
        <w:rPr>
          <w:rFonts w:eastAsia="Cambria" w:cs="Times New Roman"/>
          <w:szCs w:val="24"/>
          <w:lang w:val="en-GB"/>
        </w:rPr>
      </w:pPr>
      <w:r w:rsidRPr="005530B6">
        <w:rPr>
          <w:rFonts w:eastAsia="Cambria" w:cs="Times New Roman"/>
          <w:szCs w:val="24"/>
          <w:lang w:val="en-GB"/>
        </w:rPr>
        <w:t>IDNC WG Final Board Report (</w:t>
      </w:r>
      <w:hyperlink r:id="rId13" w:history="1">
        <w:r w:rsidRPr="00607657">
          <w:rPr>
            <w:rFonts w:eastAsia="Cambria" w:cs="Times New Roman"/>
            <w:color w:val="0000FF"/>
            <w:szCs w:val="24"/>
            <w:u w:val="single"/>
            <w:lang w:val="en-GB"/>
          </w:rPr>
          <w:t>http://ccnso.icann.org/workinggroups/idnc-wg-board-proposal-25jun08.pdf</w:t>
        </w:r>
      </w:hyperlink>
      <w:r w:rsidRPr="005530B6">
        <w:rPr>
          <w:rFonts w:eastAsia="Cambria" w:cs="Times New Roman"/>
          <w:szCs w:val="24"/>
          <w:lang w:val="en-GB"/>
        </w:rPr>
        <w:t>)</w:t>
      </w:r>
    </w:p>
    <w:p w14:paraId="007BDC47" w14:textId="77777777" w:rsidR="005530B6" w:rsidRPr="005530B6" w:rsidRDefault="005530B6" w:rsidP="00990939">
      <w:pPr>
        <w:numPr>
          <w:ilvl w:val="0"/>
          <w:numId w:val="3"/>
        </w:numPr>
        <w:spacing w:after="0" w:line="240" w:lineRule="auto"/>
        <w:contextualSpacing/>
        <w:rPr>
          <w:rFonts w:eastAsia="Cambria" w:cs="Times New Roman"/>
          <w:szCs w:val="24"/>
          <w:lang w:val="en-GB"/>
        </w:rPr>
      </w:pPr>
      <w:r w:rsidRPr="005530B6">
        <w:rPr>
          <w:rFonts w:eastAsia="Cambria" w:cs="Times New Roman"/>
          <w:szCs w:val="24"/>
          <w:lang w:val="en-GB"/>
        </w:rPr>
        <w:t>Final Implementation Plan (</w:t>
      </w:r>
      <w:hyperlink r:id="rId14" w:history="1">
        <w:r w:rsidRPr="00607657">
          <w:rPr>
            <w:rFonts w:eastAsia="Cambria" w:cs="Times New Roman"/>
            <w:color w:val="0000FF"/>
            <w:szCs w:val="24"/>
            <w:u w:val="single"/>
            <w:lang w:val="en-GB"/>
          </w:rPr>
          <w:t>http://www.icann.org/en/topics/idn/fast-track/idn-cctld-implementation-plan-16nov09-en.pdf</w:t>
        </w:r>
      </w:hyperlink>
      <w:r w:rsidRPr="005530B6">
        <w:rPr>
          <w:rFonts w:eastAsia="Cambria" w:cs="Times New Roman"/>
          <w:szCs w:val="24"/>
          <w:lang w:val="en-GB"/>
        </w:rPr>
        <w:t xml:space="preserve">) </w:t>
      </w:r>
    </w:p>
    <w:p w14:paraId="2ABE3F39" w14:textId="77777777" w:rsidR="005530B6" w:rsidRPr="005530B6" w:rsidRDefault="005530B6" w:rsidP="005530B6">
      <w:pPr>
        <w:spacing w:after="0" w:line="240" w:lineRule="auto"/>
        <w:rPr>
          <w:rFonts w:eastAsia="Cambria" w:cs="Times New Roman"/>
          <w:szCs w:val="24"/>
          <w:lang w:val="en-GB"/>
        </w:rPr>
      </w:pPr>
    </w:p>
    <w:p w14:paraId="5F8C46B9" w14:textId="77777777" w:rsidR="00695DB0" w:rsidRDefault="00695DB0" w:rsidP="00607657">
      <w:pPr>
        <w:rPr>
          <w:b/>
        </w:rPr>
      </w:pPr>
    </w:p>
    <w:p w14:paraId="23820475" w14:textId="77777777" w:rsidR="005530B6" w:rsidRPr="005530B6" w:rsidRDefault="005530B6" w:rsidP="00607657">
      <w:pPr>
        <w:rPr>
          <w:b/>
        </w:rPr>
      </w:pPr>
      <w:r w:rsidRPr="005530B6">
        <w:rPr>
          <w:b/>
        </w:rPr>
        <w:t>Treatment of Country Names under the new gTLD process</w:t>
      </w:r>
    </w:p>
    <w:p w14:paraId="4DF1C52F" w14:textId="77777777" w:rsidR="005530B6" w:rsidRPr="005530B6" w:rsidRDefault="005530B6" w:rsidP="005530B6">
      <w:pPr>
        <w:spacing w:after="0" w:line="240" w:lineRule="auto"/>
        <w:rPr>
          <w:rFonts w:eastAsia="Cambria" w:cs="Times New Roman"/>
          <w:b/>
          <w:i/>
          <w:szCs w:val="24"/>
          <w:lang w:val="en-GB"/>
        </w:rPr>
      </w:pPr>
      <w:r w:rsidRPr="005530B6">
        <w:rPr>
          <w:rFonts w:eastAsia="Cambria" w:cs="Times New Roman"/>
          <w:b/>
          <w:i/>
          <w:szCs w:val="24"/>
          <w:lang w:val="en-GB"/>
        </w:rPr>
        <w:t>New gTLD policy and process first round of applications</w:t>
      </w:r>
    </w:p>
    <w:p w14:paraId="4F267D41" w14:textId="40B3E3AF" w:rsidR="005530B6" w:rsidRPr="005530B6" w:rsidRDefault="005530B6" w:rsidP="005530B6">
      <w:pPr>
        <w:spacing w:after="0" w:line="240" w:lineRule="auto"/>
        <w:rPr>
          <w:rFonts w:eastAsia="Cambria" w:cs="Times New Roman"/>
          <w:szCs w:val="24"/>
          <w:lang w:val="en-GB"/>
        </w:rPr>
      </w:pPr>
      <w:r w:rsidRPr="005530B6">
        <w:rPr>
          <w:rFonts w:eastAsia="Cambria" w:cs="Times New Roman"/>
          <w:szCs w:val="24"/>
          <w:lang w:val="en-GB"/>
        </w:rPr>
        <w:t>According to the A</w:t>
      </w:r>
      <w:r w:rsidR="00FC20EF">
        <w:rPr>
          <w:rFonts w:eastAsia="Cambria" w:cs="Times New Roman"/>
          <w:szCs w:val="24"/>
          <w:lang w:val="en-GB"/>
        </w:rPr>
        <w:t xml:space="preserve">pplicant Guidebook, version </w:t>
      </w:r>
      <w:del w:id="386" w:author="Bart Boswinkel" w:date="2014-08-19T14:47:00Z">
        <w:r w:rsidRPr="005530B6">
          <w:rPr>
            <w:rFonts w:eastAsia="Cambria" w:cs="Times New Roman"/>
            <w:szCs w:val="24"/>
            <w:lang w:val="en-GB"/>
          </w:rPr>
          <w:delText>2011-09-19</w:delText>
        </w:r>
      </w:del>
      <w:ins w:id="387" w:author="Bart Boswinkel" w:date="2014-08-19T14:47:00Z">
        <w:r w:rsidR="00FC20EF">
          <w:rPr>
            <w:rFonts w:eastAsia="Cambria" w:cs="Times New Roman"/>
            <w:szCs w:val="24"/>
            <w:lang w:val="en-GB"/>
          </w:rPr>
          <w:t>2012-06-04</w:t>
        </w:r>
      </w:ins>
      <w:r w:rsidRPr="00607657">
        <w:rPr>
          <w:rFonts w:eastAsia="Cambria" w:cs="Times New Roman"/>
          <w:szCs w:val="24"/>
          <w:vertAlign w:val="superscript"/>
          <w:lang w:val="en-GB"/>
        </w:rPr>
        <w:footnoteReference w:id="10"/>
      </w:r>
      <w:r w:rsidRPr="005530B6">
        <w:rPr>
          <w:rFonts w:eastAsia="Cambria" w:cs="Times New Roman"/>
          <w:szCs w:val="24"/>
          <w:lang w:val="en-GB"/>
        </w:rPr>
        <w:t>, Module 2 Part III – Policy Requirements for Generic Top Level Domains</w:t>
      </w:r>
    </w:p>
    <w:p w14:paraId="12A01702" w14:textId="503286F7" w:rsidR="005530B6" w:rsidRPr="005530B6" w:rsidRDefault="005530B6" w:rsidP="005530B6">
      <w:pPr>
        <w:widowControl w:val="0"/>
        <w:autoSpaceDE w:val="0"/>
        <w:autoSpaceDN w:val="0"/>
        <w:adjustRightInd w:val="0"/>
        <w:spacing w:after="0" w:line="240" w:lineRule="auto"/>
        <w:rPr>
          <w:rFonts w:eastAsia="Cambria" w:cs="Times New Roman"/>
          <w:szCs w:val="20"/>
          <w:lang w:val="en-US"/>
        </w:rPr>
      </w:pPr>
      <w:r w:rsidRPr="005530B6">
        <w:rPr>
          <w:rFonts w:eastAsia="Cambria" w:cs="Times New Roman"/>
          <w:szCs w:val="20"/>
          <w:lang w:val="en-US"/>
        </w:rPr>
        <w:t>These require</w:t>
      </w:r>
      <w:r w:rsidR="006E5BBC">
        <w:rPr>
          <w:rFonts w:eastAsia="Cambria" w:cs="Times New Roman"/>
          <w:szCs w:val="20"/>
          <w:lang w:val="en-US"/>
        </w:rPr>
        <w:t xml:space="preserve">ments apply to all prospective </w:t>
      </w:r>
      <w:del w:id="391" w:author="Bart Boswinkel" w:date="2014-08-19T14:47:00Z">
        <w:r w:rsidRPr="005530B6">
          <w:rPr>
            <w:rFonts w:eastAsia="Cambria" w:cs="Times New Roman"/>
            <w:szCs w:val="20"/>
            <w:lang w:val="en-US"/>
          </w:rPr>
          <w:delText>toplevel domain</w:delText>
        </w:r>
      </w:del>
      <w:ins w:id="392" w:author="Bart Boswinkel" w:date="2014-08-19T14:47:00Z">
        <w:r w:rsidR="006E5BBC">
          <w:rPr>
            <w:rFonts w:eastAsia="Cambria" w:cs="Times New Roman"/>
            <w:szCs w:val="20"/>
            <w:lang w:val="en-US"/>
          </w:rPr>
          <w:t>T</w:t>
        </w:r>
        <w:r w:rsidRPr="005530B6">
          <w:rPr>
            <w:rFonts w:eastAsia="Cambria" w:cs="Times New Roman"/>
            <w:szCs w:val="20"/>
            <w:lang w:val="en-US"/>
          </w:rPr>
          <w:t>op</w:t>
        </w:r>
        <w:r w:rsidR="006E5BBC">
          <w:rPr>
            <w:rFonts w:eastAsia="Cambria" w:cs="Times New Roman"/>
            <w:szCs w:val="20"/>
            <w:lang w:val="en-US"/>
          </w:rPr>
          <w:t xml:space="preserve"> Level D</w:t>
        </w:r>
        <w:r w:rsidRPr="005530B6">
          <w:rPr>
            <w:rFonts w:eastAsia="Cambria" w:cs="Times New Roman"/>
            <w:szCs w:val="20"/>
            <w:lang w:val="en-US"/>
          </w:rPr>
          <w:t>omain</w:t>
        </w:r>
      </w:ins>
      <w:r w:rsidRPr="005530B6">
        <w:rPr>
          <w:rFonts w:eastAsia="Cambria" w:cs="Times New Roman"/>
          <w:szCs w:val="20"/>
          <w:lang w:val="en-US"/>
        </w:rPr>
        <w:t xml:space="preserve"> strings applied for as gTLDs.</w:t>
      </w:r>
    </w:p>
    <w:p w14:paraId="229F6CE3" w14:textId="77777777" w:rsidR="005530B6" w:rsidRPr="005530B6" w:rsidRDefault="005530B6" w:rsidP="005530B6">
      <w:pPr>
        <w:widowControl w:val="0"/>
        <w:autoSpaceDE w:val="0"/>
        <w:autoSpaceDN w:val="0"/>
        <w:adjustRightInd w:val="0"/>
        <w:spacing w:after="0" w:line="240" w:lineRule="auto"/>
        <w:rPr>
          <w:rFonts w:eastAsia="Cambria" w:cs="Times New Roman"/>
          <w:szCs w:val="20"/>
          <w:lang w:val="en-US"/>
        </w:rPr>
      </w:pPr>
    </w:p>
    <w:p w14:paraId="59210D0A" w14:textId="77777777" w:rsidR="005530B6" w:rsidRPr="005530B6" w:rsidRDefault="005530B6" w:rsidP="005530B6">
      <w:pPr>
        <w:widowControl w:val="0"/>
        <w:autoSpaceDE w:val="0"/>
        <w:autoSpaceDN w:val="0"/>
        <w:adjustRightInd w:val="0"/>
        <w:spacing w:after="0" w:line="240" w:lineRule="auto"/>
        <w:rPr>
          <w:rFonts w:eastAsia="Cambria" w:cs="Times New Roman"/>
          <w:szCs w:val="20"/>
          <w:lang w:val="en-US"/>
        </w:rPr>
      </w:pPr>
      <w:r w:rsidRPr="005530B6">
        <w:rPr>
          <w:rFonts w:eastAsia="Cambria" w:cs="Times New Roman"/>
          <w:szCs w:val="20"/>
          <w:lang w:val="en-US"/>
        </w:rPr>
        <w:t>3.1 Applied-for gTLD strings in ASCII must be composed of three or more visually distinct characters. Two character ASCII strings are not permitted, to avoid conflicting with current and future country codes based on the ISO 3166-1 standard.</w:t>
      </w:r>
    </w:p>
    <w:p w14:paraId="63FE2AE6" w14:textId="77777777" w:rsidR="005530B6" w:rsidRPr="005530B6" w:rsidRDefault="005530B6" w:rsidP="005530B6">
      <w:pPr>
        <w:widowControl w:val="0"/>
        <w:autoSpaceDE w:val="0"/>
        <w:autoSpaceDN w:val="0"/>
        <w:adjustRightInd w:val="0"/>
        <w:spacing w:after="0" w:line="240" w:lineRule="auto"/>
        <w:rPr>
          <w:rFonts w:eastAsia="Cambria" w:cs="Times New Roman"/>
          <w:szCs w:val="20"/>
          <w:lang w:val="en-US"/>
        </w:rPr>
      </w:pPr>
    </w:p>
    <w:p w14:paraId="28C09378" w14:textId="3D709C21" w:rsidR="005530B6" w:rsidRPr="005530B6" w:rsidRDefault="005530B6" w:rsidP="005530B6">
      <w:pPr>
        <w:widowControl w:val="0"/>
        <w:autoSpaceDE w:val="0"/>
        <w:autoSpaceDN w:val="0"/>
        <w:adjustRightInd w:val="0"/>
        <w:spacing w:after="0" w:line="240" w:lineRule="auto"/>
        <w:rPr>
          <w:rFonts w:eastAsia="Cambria" w:cs="Times New Roman"/>
          <w:szCs w:val="20"/>
          <w:lang w:val="en-US"/>
        </w:rPr>
      </w:pPr>
      <w:r w:rsidRPr="005530B6">
        <w:rPr>
          <w:rFonts w:eastAsia="Cambria" w:cs="Times New Roman"/>
          <w:szCs w:val="20"/>
          <w:lang w:val="en-US"/>
        </w:rPr>
        <w:t>3.2 Applied-for gTLD strings in IDN scripts must be composed of two or more visually distinct characters in the script, as appropriate.</w:t>
      </w:r>
      <w:del w:id="393" w:author="Bart Boswinkel" w:date="2014-08-19T14:47:00Z">
        <w:r w:rsidRPr="005530B6">
          <w:rPr>
            <w:rFonts w:eastAsia="Cambria" w:cs="Times New Roman"/>
            <w:szCs w:val="13"/>
            <w:lang w:val="en-US"/>
          </w:rPr>
          <w:delText xml:space="preserve">5 </w:delText>
        </w:r>
      </w:del>
      <w:r w:rsidR="00F977F2">
        <w:rPr>
          <w:rFonts w:eastAsia="Cambria" w:cs="Times New Roman"/>
          <w:szCs w:val="20"/>
          <w:lang w:val="en-US"/>
        </w:rPr>
        <w:t xml:space="preserve"> </w:t>
      </w:r>
      <w:r w:rsidRPr="005530B6">
        <w:rPr>
          <w:rFonts w:eastAsia="Cambria" w:cs="Times New Roman"/>
          <w:szCs w:val="20"/>
          <w:lang w:val="en-US"/>
        </w:rPr>
        <w:t>Note, however, that a two-character IDN string will not be approved if:</w:t>
      </w:r>
    </w:p>
    <w:p w14:paraId="7EE63B3B" w14:textId="77777777" w:rsidR="005530B6" w:rsidRPr="005530B6" w:rsidRDefault="005530B6" w:rsidP="005530B6">
      <w:pPr>
        <w:widowControl w:val="0"/>
        <w:autoSpaceDE w:val="0"/>
        <w:autoSpaceDN w:val="0"/>
        <w:adjustRightInd w:val="0"/>
        <w:spacing w:after="0" w:line="240" w:lineRule="auto"/>
        <w:rPr>
          <w:rFonts w:eastAsia="Cambria" w:cs="Times New Roman"/>
          <w:szCs w:val="20"/>
          <w:lang w:val="en-US"/>
        </w:rPr>
      </w:pPr>
    </w:p>
    <w:p w14:paraId="617B4210" w14:textId="77777777" w:rsidR="005530B6" w:rsidRPr="005530B6" w:rsidRDefault="005530B6" w:rsidP="005530B6">
      <w:pPr>
        <w:widowControl w:val="0"/>
        <w:autoSpaceDE w:val="0"/>
        <w:autoSpaceDN w:val="0"/>
        <w:adjustRightInd w:val="0"/>
        <w:spacing w:after="0" w:line="240" w:lineRule="auto"/>
        <w:rPr>
          <w:rFonts w:eastAsia="Cambria" w:cs="Times New Roman"/>
          <w:szCs w:val="20"/>
          <w:lang w:val="en-US"/>
        </w:rPr>
      </w:pPr>
      <w:r w:rsidRPr="005530B6">
        <w:rPr>
          <w:rFonts w:eastAsia="Cambria" w:cs="Times New Roman"/>
          <w:szCs w:val="20"/>
          <w:lang w:val="en-US"/>
        </w:rPr>
        <w:t>3.2.1 It is visually similar to any one-character label (in any script); or</w:t>
      </w:r>
    </w:p>
    <w:p w14:paraId="50A254ED" w14:textId="77777777" w:rsidR="005530B6" w:rsidRPr="005530B6" w:rsidRDefault="005530B6" w:rsidP="005530B6">
      <w:pPr>
        <w:widowControl w:val="0"/>
        <w:autoSpaceDE w:val="0"/>
        <w:autoSpaceDN w:val="0"/>
        <w:adjustRightInd w:val="0"/>
        <w:spacing w:after="0" w:line="240" w:lineRule="auto"/>
        <w:rPr>
          <w:rFonts w:eastAsia="Cambria" w:cs="Times New Roman"/>
          <w:szCs w:val="20"/>
          <w:lang w:val="en-US"/>
        </w:rPr>
      </w:pPr>
    </w:p>
    <w:p w14:paraId="7EA0DE43" w14:textId="77777777" w:rsidR="005530B6" w:rsidRPr="005530B6" w:rsidRDefault="005530B6" w:rsidP="005530B6">
      <w:pPr>
        <w:widowControl w:val="0"/>
        <w:autoSpaceDE w:val="0"/>
        <w:autoSpaceDN w:val="0"/>
        <w:adjustRightInd w:val="0"/>
        <w:spacing w:after="0" w:line="240" w:lineRule="auto"/>
        <w:rPr>
          <w:rFonts w:eastAsia="Cambria" w:cs="Times New Roman"/>
          <w:szCs w:val="20"/>
          <w:lang w:val="en-US"/>
        </w:rPr>
      </w:pPr>
      <w:r w:rsidRPr="005530B6">
        <w:rPr>
          <w:rFonts w:eastAsia="Cambria" w:cs="Times New Roman"/>
          <w:szCs w:val="20"/>
          <w:lang w:val="en-US"/>
        </w:rPr>
        <w:t>3.2.2 It is visually similar to any possible two character ASCII combination.</w:t>
      </w:r>
    </w:p>
    <w:p w14:paraId="7C7BAC31" w14:textId="77777777" w:rsidR="005530B6" w:rsidRPr="005530B6" w:rsidRDefault="005530B6" w:rsidP="005530B6">
      <w:pPr>
        <w:spacing w:after="0" w:line="240" w:lineRule="auto"/>
        <w:rPr>
          <w:rFonts w:eastAsia="Cambria" w:cs="Times New Roman"/>
          <w:szCs w:val="24"/>
          <w:lang w:val="en-GB"/>
        </w:rPr>
      </w:pPr>
    </w:p>
    <w:p w14:paraId="2F89DDBF" w14:textId="24227522" w:rsidR="005530B6" w:rsidRPr="005530B6" w:rsidRDefault="005530B6" w:rsidP="005530B6">
      <w:pPr>
        <w:spacing w:after="0" w:line="240" w:lineRule="auto"/>
        <w:rPr>
          <w:rFonts w:eastAsia="Cambria" w:cs="Times New Roman"/>
          <w:color w:val="808080"/>
          <w:szCs w:val="24"/>
          <w:lang w:val="en-US"/>
        </w:rPr>
      </w:pPr>
      <w:r w:rsidRPr="005530B6">
        <w:rPr>
          <w:rFonts w:eastAsia="Cambria" w:cs="Times New Roman"/>
          <w:szCs w:val="24"/>
          <w:lang w:val="en-GB"/>
        </w:rPr>
        <w:t>According to the A</w:t>
      </w:r>
      <w:r w:rsidR="00FC20EF">
        <w:rPr>
          <w:rFonts w:eastAsia="Cambria" w:cs="Times New Roman"/>
          <w:szCs w:val="24"/>
          <w:lang w:val="en-GB"/>
        </w:rPr>
        <w:t xml:space="preserve">pplicant Guidebook, version </w:t>
      </w:r>
      <w:del w:id="394" w:author="Bart Boswinkel" w:date="2014-08-19T14:47:00Z">
        <w:r w:rsidRPr="005530B6">
          <w:rPr>
            <w:rFonts w:eastAsia="Cambria" w:cs="Times New Roman"/>
            <w:szCs w:val="24"/>
            <w:lang w:val="en-GB"/>
          </w:rPr>
          <w:delText>2011- 09-19</w:delText>
        </w:r>
      </w:del>
      <w:ins w:id="395" w:author="Bart Boswinkel" w:date="2014-08-19T14:47:00Z">
        <w:r w:rsidR="00FC20EF">
          <w:rPr>
            <w:rFonts w:eastAsia="Cambria" w:cs="Times New Roman"/>
            <w:szCs w:val="24"/>
            <w:lang w:val="en-GB"/>
          </w:rPr>
          <w:t>2012- 06-04</w:t>
        </w:r>
      </w:ins>
      <w:r w:rsidRPr="005530B6">
        <w:rPr>
          <w:rFonts w:eastAsia="Cambria" w:cs="Times New Roman"/>
          <w:szCs w:val="24"/>
          <w:lang w:val="en-GB"/>
        </w:rPr>
        <w:t>, section 2.2.1.4.1</w:t>
      </w:r>
      <w:r w:rsidRPr="005530B6">
        <w:rPr>
          <w:rFonts w:eastAsia="Cambria" w:cs="Times New Roman"/>
          <w:color w:val="808080"/>
          <w:szCs w:val="24"/>
          <w:lang w:val="en-US"/>
        </w:rPr>
        <w:t>:</w:t>
      </w:r>
    </w:p>
    <w:p w14:paraId="570CAB4C" w14:textId="58F45658" w:rsidR="005530B6" w:rsidRPr="005530B6" w:rsidRDefault="005530B6" w:rsidP="005530B6">
      <w:pPr>
        <w:spacing w:after="0" w:line="240" w:lineRule="auto"/>
        <w:rPr>
          <w:rFonts w:eastAsia="Cambria" w:cs="Times New Roman"/>
          <w:szCs w:val="24"/>
          <w:lang w:val="en-GB"/>
        </w:rPr>
      </w:pPr>
      <w:r w:rsidRPr="005530B6">
        <w:rPr>
          <w:rFonts w:eastAsia="Cambria" w:cs="Times New Roman"/>
          <w:szCs w:val="24"/>
          <w:lang w:val="en-GB"/>
        </w:rPr>
        <w:t>Applications for strings that are country or territory names will not be approved, as th</w:t>
      </w:r>
      <w:r w:rsidR="00F977F2">
        <w:rPr>
          <w:rFonts w:eastAsia="Cambria" w:cs="Times New Roman"/>
          <w:szCs w:val="24"/>
          <w:lang w:val="en-GB"/>
        </w:rPr>
        <w:t xml:space="preserve">ey are not available under the </w:t>
      </w:r>
      <w:del w:id="396" w:author="Bart Boswinkel" w:date="2014-08-19T14:47:00Z">
        <w:r w:rsidRPr="005530B6">
          <w:rPr>
            <w:rFonts w:eastAsia="Cambria" w:cs="Times New Roman"/>
            <w:szCs w:val="24"/>
            <w:lang w:val="en-GB"/>
          </w:rPr>
          <w:delText>New gTLD Program in this application round.</w:delText>
        </w:r>
      </w:del>
      <w:ins w:id="397" w:author="Bart Boswinkel" w:date="2014-08-19T14:47:00Z">
        <w:r w:rsidR="00F977F2">
          <w:rPr>
            <w:rFonts w:eastAsia="Cambria" w:cs="Times New Roman"/>
            <w:szCs w:val="24"/>
            <w:lang w:val="en-GB"/>
          </w:rPr>
          <w:t>n</w:t>
        </w:r>
        <w:r w:rsidRPr="005530B6">
          <w:rPr>
            <w:rFonts w:eastAsia="Cambria" w:cs="Times New Roman"/>
            <w:szCs w:val="24"/>
            <w:lang w:val="en-GB"/>
          </w:rPr>
          <w:t>ew gTLD Pro</w:t>
        </w:r>
        <w:r w:rsidR="00F95CA1">
          <w:rPr>
            <w:rFonts w:eastAsia="Cambria" w:cs="Times New Roman"/>
            <w:szCs w:val="24"/>
            <w:lang w:val="en-GB"/>
          </w:rPr>
          <w:t>gram in the first</w:t>
        </w:r>
        <w:r w:rsidR="00FC20EF">
          <w:rPr>
            <w:rFonts w:eastAsia="Cambria" w:cs="Times New Roman"/>
            <w:szCs w:val="24"/>
            <w:lang w:val="en-GB"/>
          </w:rPr>
          <w:t xml:space="preserve"> application round</w:t>
        </w:r>
        <w:r w:rsidR="00F95CA1">
          <w:rPr>
            <w:rFonts w:eastAsia="Cambria" w:cs="Times New Roman"/>
            <w:szCs w:val="24"/>
            <w:lang w:val="en-GB"/>
          </w:rPr>
          <w:t>. This</w:t>
        </w:r>
        <w:r w:rsidR="00FC20EF">
          <w:rPr>
            <w:rFonts w:eastAsia="Cambria" w:cs="Times New Roman"/>
            <w:szCs w:val="24"/>
            <w:lang w:val="en-GB"/>
          </w:rPr>
          <w:t xml:space="preserve"> b</w:t>
        </w:r>
        <w:r w:rsidR="00FC20EF" w:rsidRPr="00FC20EF">
          <w:rPr>
            <w:rFonts w:eastAsia="Cambria" w:cs="Times New Roman"/>
            <w:szCs w:val="24"/>
            <w:lang w:val="en-GB"/>
          </w:rPr>
          <w:t>ased on advice from the Governmental Advisory Committee in recent communiqués providing interpretation of Principle 2.2 of the GAC Principles regarding New gTLDs to indicate that strings which are a meaningful representation or abbreviation of a country or territory name should be handled through the forthcoming ccPDP, and other geographic strings could be allowed in the gTLD space if in agreement with the relevant government or public authority</w:t>
        </w:r>
        <w:r w:rsidR="00F95CA1">
          <w:rPr>
            <w:rStyle w:val="FootnoteReference"/>
            <w:rFonts w:eastAsia="Cambria" w:cs="Times New Roman"/>
            <w:szCs w:val="24"/>
            <w:lang w:val="en-GB"/>
          </w:rPr>
          <w:footnoteReference w:id="11"/>
        </w:r>
        <w:r w:rsidR="00FC20EF" w:rsidRPr="00FC20EF">
          <w:rPr>
            <w:rFonts w:eastAsia="Cambria" w:cs="Times New Roman"/>
            <w:szCs w:val="24"/>
            <w:lang w:val="en-GB"/>
          </w:rPr>
          <w:t>.</w:t>
        </w:r>
      </w:ins>
      <w:r w:rsidR="00F95CA1">
        <w:rPr>
          <w:rFonts w:eastAsia="Cambria" w:cs="Times New Roman"/>
          <w:szCs w:val="24"/>
          <w:lang w:val="en-GB"/>
        </w:rPr>
        <w:t xml:space="preserve"> </w:t>
      </w:r>
      <w:r w:rsidRPr="005530B6">
        <w:rPr>
          <w:rFonts w:eastAsia="Cambria" w:cs="Times New Roman"/>
          <w:szCs w:val="24"/>
          <w:lang w:val="en-GB"/>
        </w:rPr>
        <w:t>A string shall be considered to be a country or territory name if:</w:t>
      </w:r>
    </w:p>
    <w:p w14:paraId="1C146452" w14:textId="77777777" w:rsidR="005530B6" w:rsidRPr="005530B6" w:rsidRDefault="005530B6" w:rsidP="005530B6">
      <w:pPr>
        <w:spacing w:after="0" w:line="240" w:lineRule="auto"/>
        <w:rPr>
          <w:rFonts w:eastAsia="Cambria" w:cs="Times New Roman"/>
          <w:szCs w:val="24"/>
          <w:lang w:val="en-GB"/>
        </w:rPr>
      </w:pPr>
    </w:p>
    <w:p w14:paraId="55594BDE" w14:textId="77777777" w:rsidR="005530B6" w:rsidRPr="005530B6" w:rsidRDefault="005530B6" w:rsidP="00990939">
      <w:pPr>
        <w:numPr>
          <w:ilvl w:val="0"/>
          <w:numId w:val="7"/>
        </w:numPr>
        <w:spacing w:after="0" w:line="240" w:lineRule="auto"/>
        <w:rPr>
          <w:rFonts w:eastAsia="Cambria" w:cs="Times New Roman"/>
          <w:szCs w:val="24"/>
          <w:lang w:val="en-GB"/>
        </w:rPr>
      </w:pPr>
      <w:r w:rsidRPr="005530B6">
        <w:rPr>
          <w:rFonts w:eastAsia="Cambria" w:cs="Times New Roman"/>
          <w:szCs w:val="24"/>
          <w:lang w:val="en-GB"/>
        </w:rPr>
        <w:t>It is an alpha-3 code listed in the ISO 3166-1 standard.</w:t>
      </w:r>
    </w:p>
    <w:p w14:paraId="5DC078AF" w14:textId="77777777" w:rsidR="005530B6" w:rsidRPr="005530B6" w:rsidRDefault="005530B6" w:rsidP="00990939">
      <w:pPr>
        <w:numPr>
          <w:ilvl w:val="0"/>
          <w:numId w:val="7"/>
        </w:numPr>
        <w:spacing w:after="0" w:line="240" w:lineRule="auto"/>
        <w:rPr>
          <w:rFonts w:eastAsia="Cambria" w:cs="Times New Roman"/>
          <w:szCs w:val="24"/>
          <w:lang w:val="en-GB"/>
        </w:rPr>
      </w:pPr>
      <w:r w:rsidRPr="005530B6">
        <w:rPr>
          <w:rFonts w:eastAsia="Cambria" w:cs="Times New Roman"/>
          <w:szCs w:val="24"/>
          <w:lang w:val="en-GB"/>
        </w:rPr>
        <w:t>It is a long-form name listed in the ISO 3166-1 standard, or a translation of the long-form name in any language.</w:t>
      </w:r>
    </w:p>
    <w:p w14:paraId="3BE2C723" w14:textId="77777777" w:rsidR="005530B6" w:rsidRPr="005530B6" w:rsidRDefault="005530B6" w:rsidP="00990939">
      <w:pPr>
        <w:numPr>
          <w:ilvl w:val="0"/>
          <w:numId w:val="7"/>
        </w:numPr>
        <w:spacing w:after="0" w:line="240" w:lineRule="auto"/>
        <w:rPr>
          <w:rFonts w:eastAsia="Cambria" w:cs="Times New Roman"/>
          <w:szCs w:val="24"/>
          <w:lang w:val="en-GB"/>
        </w:rPr>
      </w:pPr>
      <w:r w:rsidRPr="005530B6">
        <w:rPr>
          <w:rFonts w:eastAsia="Cambria" w:cs="Times New Roman"/>
          <w:szCs w:val="24"/>
          <w:lang w:val="en-GB"/>
        </w:rPr>
        <w:t>It is a short-form name listed in the ISO 3166-1 standard, or a translation of the short-form name in any language.</w:t>
      </w:r>
    </w:p>
    <w:p w14:paraId="05FE6355" w14:textId="77777777" w:rsidR="005530B6" w:rsidRPr="005530B6" w:rsidRDefault="005530B6" w:rsidP="00990939">
      <w:pPr>
        <w:numPr>
          <w:ilvl w:val="0"/>
          <w:numId w:val="7"/>
        </w:numPr>
        <w:spacing w:after="0" w:line="240" w:lineRule="auto"/>
        <w:rPr>
          <w:rFonts w:eastAsia="Cambria" w:cs="Times New Roman"/>
          <w:szCs w:val="24"/>
          <w:lang w:val="en-GB"/>
        </w:rPr>
      </w:pPr>
      <w:r w:rsidRPr="005530B6">
        <w:rPr>
          <w:rFonts w:eastAsia="Cambria" w:cs="Times New Roman"/>
          <w:szCs w:val="24"/>
          <w:lang w:val="en-GB"/>
        </w:rPr>
        <w:t>It is the short- or long-form name association with a code that has been designated as “exceptionally reserved” by the ISO 3166 Maintenance Agency.</w:t>
      </w:r>
    </w:p>
    <w:p w14:paraId="0B3570A6" w14:textId="77777777" w:rsidR="005530B6" w:rsidRPr="005530B6" w:rsidRDefault="005530B6" w:rsidP="00990939">
      <w:pPr>
        <w:numPr>
          <w:ilvl w:val="0"/>
          <w:numId w:val="7"/>
        </w:numPr>
        <w:spacing w:after="0" w:line="240" w:lineRule="auto"/>
        <w:rPr>
          <w:rFonts w:eastAsia="Cambria" w:cs="Times New Roman"/>
          <w:szCs w:val="24"/>
          <w:lang w:val="en-GB"/>
        </w:rPr>
      </w:pPr>
      <w:r w:rsidRPr="005530B6">
        <w:rPr>
          <w:rFonts w:eastAsia="Cambria" w:cs="Times New Roman"/>
          <w:szCs w:val="24"/>
          <w:lang w:val="en-GB"/>
        </w:rPr>
        <w:lastRenderedPageBreak/>
        <w:t>It is a separable component of a country name designated on the “Separable Country Names List,” or is a translation of a name appearing on the list, in any language. See the Annex at the end of this module (not included).</w:t>
      </w:r>
    </w:p>
    <w:p w14:paraId="1C2F4FB2" w14:textId="77777777" w:rsidR="005530B6" w:rsidRPr="005530B6" w:rsidRDefault="005530B6" w:rsidP="00990939">
      <w:pPr>
        <w:numPr>
          <w:ilvl w:val="0"/>
          <w:numId w:val="7"/>
        </w:numPr>
        <w:spacing w:after="0" w:line="240" w:lineRule="auto"/>
        <w:rPr>
          <w:rFonts w:eastAsia="Cambria" w:cs="Times New Roman"/>
          <w:szCs w:val="24"/>
          <w:lang w:val="en-GB"/>
        </w:rPr>
      </w:pPr>
      <w:r w:rsidRPr="005530B6">
        <w:rPr>
          <w:rFonts w:eastAsia="Cambria" w:cs="Times New Roman"/>
          <w:szCs w:val="24"/>
          <w:lang w:val="en-GB"/>
        </w:rPr>
        <w:t>It is a permutation or transposition of any of the names included in items (i) through (v). Permutations include removal of spaces, insertion of punctuation, and addition or removal of grammatical articles like “the.” A transposition is considered a change in the sequence of the long or short–form name, for example, “RepublicCzech” or “IslandsCayman.”</w:t>
      </w:r>
    </w:p>
    <w:p w14:paraId="5E112CC4" w14:textId="77777777" w:rsidR="005530B6" w:rsidRPr="005530B6" w:rsidRDefault="005530B6" w:rsidP="00990939">
      <w:pPr>
        <w:numPr>
          <w:ilvl w:val="0"/>
          <w:numId w:val="7"/>
        </w:numPr>
        <w:spacing w:after="0" w:line="240" w:lineRule="auto"/>
        <w:rPr>
          <w:rFonts w:eastAsia="Cambria" w:cs="Times New Roman"/>
          <w:szCs w:val="24"/>
          <w:lang w:val="en-GB"/>
        </w:rPr>
      </w:pPr>
      <w:r w:rsidRPr="005530B6">
        <w:rPr>
          <w:rFonts w:eastAsia="Cambria" w:cs="Times New Roman"/>
          <w:szCs w:val="24"/>
          <w:lang w:val="en-GB"/>
        </w:rPr>
        <w:t>It is a name by which a country is commonly known, as demonstrated by evidence that the country is recognized by that name by an intergovernmental or treaty organization.</w:t>
      </w:r>
    </w:p>
    <w:p w14:paraId="53EF3185" w14:textId="77777777" w:rsidR="005530B6" w:rsidRPr="005530B6" w:rsidRDefault="005530B6" w:rsidP="005530B6">
      <w:pPr>
        <w:spacing w:after="0" w:line="240" w:lineRule="auto"/>
        <w:rPr>
          <w:rFonts w:eastAsia="Cambria" w:cs="Times New Roman"/>
          <w:szCs w:val="24"/>
          <w:lang w:val="en-GB"/>
        </w:rPr>
      </w:pPr>
    </w:p>
    <w:p w14:paraId="1A4B9EC0" w14:textId="77777777" w:rsidR="00695DB0" w:rsidRDefault="00695DB0" w:rsidP="00607657">
      <w:pPr>
        <w:pStyle w:val="Heading2"/>
        <w:rPr>
          <w:rFonts w:asciiTheme="minorHAnsi" w:hAnsiTheme="minorHAnsi"/>
          <w:color w:val="auto"/>
        </w:rPr>
      </w:pPr>
    </w:p>
    <w:p w14:paraId="6215E0A6" w14:textId="77777777" w:rsidR="005530B6" w:rsidRPr="005530B6" w:rsidRDefault="00607657" w:rsidP="00607657">
      <w:pPr>
        <w:pStyle w:val="Heading2"/>
        <w:rPr>
          <w:rFonts w:asciiTheme="minorHAnsi" w:hAnsiTheme="minorHAnsi"/>
          <w:color w:val="auto"/>
        </w:rPr>
      </w:pPr>
      <w:bookmarkStart w:id="412" w:name="_Toc356480137"/>
      <w:bookmarkStart w:id="413" w:name="_Toc350955320"/>
      <w:r w:rsidRPr="00607657">
        <w:rPr>
          <w:rFonts w:asciiTheme="minorHAnsi" w:hAnsiTheme="minorHAnsi"/>
          <w:color w:val="auto"/>
        </w:rPr>
        <w:t>Policies</w:t>
      </w:r>
      <w:r w:rsidR="005530B6" w:rsidRPr="005530B6">
        <w:rPr>
          <w:rFonts w:asciiTheme="minorHAnsi" w:hAnsiTheme="minorHAnsi"/>
          <w:color w:val="auto"/>
        </w:rPr>
        <w:t xml:space="preserve"> under development</w:t>
      </w:r>
      <w:bookmarkEnd w:id="412"/>
      <w:bookmarkEnd w:id="413"/>
    </w:p>
    <w:p w14:paraId="7C582348" w14:textId="77777777" w:rsidR="005530B6" w:rsidRPr="005530B6" w:rsidRDefault="005530B6" w:rsidP="005530B6">
      <w:pPr>
        <w:spacing w:after="0" w:line="240" w:lineRule="auto"/>
        <w:rPr>
          <w:rFonts w:eastAsia="Cambria" w:cs="Times New Roman"/>
          <w:szCs w:val="24"/>
          <w:lang w:val="en-GB"/>
        </w:rPr>
      </w:pPr>
    </w:p>
    <w:p w14:paraId="5C4E7F56" w14:textId="54145F65" w:rsidR="005530B6" w:rsidRPr="005530B6" w:rsidRDefault="005530B6" w:rsidP="005530B6">
      <w:pPr>
        <w:spacing w:after="0" w:line="240" w:lineRule="auto"/>
        <w:rPr>
          <w:rFonts w:eastAsia="Cambria" w:cs="Times New Roman"/>
          <w:b/>
          <w:i/>
          <w:szCs w:val="24"/>
          <w:lang w:val="en-GB"/>
        </w:rPr>
      </w:pPr>
      <w:r w:rsidRPr="005530B6">
        <w:rPr>
          <w:rFonts w:eastAsia="Cambria" w:cs="Times New Roman"/>
          <w:b/>
          <w:i/>
          <w:szCs w:val="24"/>
          <w:lang w:val="en-GB"/>
        </w:rPr>
        <w:t>IDN ccTLD overall policy</w:t>
      </w:r>
      <w:ins w:id="414" w:author="Bart Boswinkel" w:date="2014-08-19T14:47:00Z">
        <w:r w:rsidR="00421C83">
          <w:rPr>
            <w:rStyle w:val="FootnoteReference"/>
            <w:rFonts w:eastAsia="Cambria" w:cs="Times New Roman"/>
            <w:b/>
            <w:i/>
            <w:szCs w:val="24"/>
            <w:lang w:val="en-GB"/>
          </w:rPr>
          <w:footnoteReference w:id="12"/>
        </w:r>
      </w:ins>
    </w:p>
    <w:p w14:paraId="4A77DB96" w14:textId="77777777" w:rsidR="005530B6" w:rsidRPr="005530B6" w:rsidRDefault="005530B6" w:rsidP="005530B6">
      <w:pPr>
        <w:spacing w:after="0" w:line="240" w:lineRule="auto"/>
        <w:rPr>
          <w:ins w:id="417" w:author="Bart Boswinkel" w:date="2014-08-19T14:47:00Z"/>
          <w:rFonts w:eastAsia="Cambria" w:cs="Times New Roman"/>
          <w:szCs w:val="24"/>
          <w:lang w:val="en-GB"/>
        </w:rPr>
      </w:pPr>
    </w:p>
    <w:p w14:paraId="732FDF0F" w14:textId="77777777" w:rsidR="009A00B2" w:rsidRDefault="009A00B2" w:rsidP="005530B6">
      <w:pPr>
        <w:spacing w:after="0" w:line="240" w:lineRule="auto"/>
        <w:rPr>
          <w:i/>
          <w:lang w:val="en-GB"/>
          <w:rPrChange w:id="418" w:author="Bart Boswinkel" w:date="2014-08-19T14:47:00Z">
            <w:rPr>
              <w:lang w:val="en-GB"/>
            </w:rPr>
          </w:rPrChange>
        </w:rPr>
      </w:pPr>
      <w:ins w:id="419" w:author="Bart Boswinkel" w:date="2014-08-19T14:47:00Z">
        <w:r>
          <w:rPr>
            <w:rFonts w:eastAsia="MS Mincho" w:cs="Times New Roman"/>
            <w:i/>
            <w:szCs w:val="21"/>
            <w:lang w:val="en-GB"/>
          </w:rPr>
          <w:t>Eligibility</w:t>
        </w:r>
        <w:r w:rsidR="006E5BBC" w:rsidRPr="006E5BBC">
          <w:rPr>
            <w:rFonts w:eastAsia="MS Mincho" w:cs="Times New Roman"/>
            <w:i/>
            <w:szCs w:val="21"/>
            <w:lang w:val="en-GB"/>
          </w:rPr>
          <w:t xml:space="preserve"> </w:t>
        </w:r>
      </w:ins>
    </w:p>
    <w:p w14:paraId="0E8D2CED" w14:textId="77777777" w:rsidR="005530B6" w:rsidRPr="009A00B2" w:rsidRDefault="005530B6" w:rsidP="005530B6">
      <w:pPr>
        <w:spacing w:after="0" w:line="240" w:lineRule="auto"/>
        <w:rPr>
          <w:b/>
          <w:lang w:val="en-GB"/>
          <w:rPrChange w:id="420" w:author="Bart Boswinkel" w:date="2014-08-19T14:47:00Z">
            <w:rPr>
              <w:lang w:val="en-GB"/>
            </w:rPr>
          </w:rPrChange>
        </w:rPr>
      </w:pPr>
      <w:r w:rsidRPr="009A00B2">
        <w:rPr>
          <w:rFonts w:eastAsia="MS Mincho" w:cs="Times New Roman"/>
          <w:b/>
          <w:szCs w:val="21"/>
          <w:lang w:val="en-GB"/>
        </w:rPr>
        <w:t>Eligibility only if name of territory listed on ISO 3166.</w:t>
      </w:r>
    </w:p>
    <w:p w14:paraId="590137EB" w14:textId="77777777" w:rsidR="005530B6" w:rsidRPr="005530B6" w:rsidRDefault="005530B6" w:rsidP="005530B6">
      <w:pPr>
        <w:spacing w:after="0" w:line="240" w:lineRule="auto"/>
        <w:rPr>
          <w:rFonts w:eastAsia="Cambria" w:cs="Times New Roman"/>
          <w:szCs w:val="24"/>
          <w:lang w:val="en-GB"/>
        </w:rPr>
      </w:pPr>
      <w:r w:rsidRPr="005530B6">
        <w:rPr>
          <w:rFonts w:eastAsia="Cambria" w:cs="Arial"/>
          <w:lang w:val="en-GB"/>
        </w:rPr>
        <w:t>To be eligible for a ccTLD string a country, dependency or other area of particular geopolitical interest must be listed on the ‘International Standard ISO 3166, Codes for the representation of names of countries and their subdivisions – Part 1: Country Codes’, or, in some exceptional cases already assigned as a ccTLDs and listed as an exceptionally reserved ISO 3166-1 code element</w:t>
      </w:r>
    </w:p>
    <w:p w14:paraId="1ECB1893" w14:textId="77777777" w:rsidR="005530B6" w:rsidRPr="005530B6" w:rsidRDefault="005530B6" w:rsidP="005530B6">
      <w:pPr>
        <w:spacing w:after="0" w:line="240" w:lineRule="auto"/>
        <w:rPr>
          <w:rFonts w:eastAsia="Cambria" w:cs="Times New Roman"/>
          <w:szCs w:val="24"/>
          <w:lang w:val="en-GB"/>
        </w:rPr>
      </w:pPr>
    </w:p>
    <w:p w14:paraId="707A8FF3" w14:textId="77777777" w:rsidR="005530B6" w:rsidRPr="005530B6" w:rsidRDefault="005530B6" w:rsidP="005530B6">
      <w:pPr>
        <w:spacing w:after="0" w:line="240" w:lineRule="auto"/>
        <w:rPr>
          <w:rFonts w:eastAsia="Cambria" w:cs="Times New Roman"/>
          <w:szCs w:val="24"/>
          <w:lang w:val="en-GB"/>
        </w:rPr>
      </w:pPr>
    </w:p>
    <w:p w14:paraId="28F1413C" w14:textId="30A14244" w:rsidR="005530B6" w:rsidRPr="006E5BBC" w:rsidRDefault="006E5BBC" w:rsidP="005530B6">
      <w:pPr>
        <w:spacing w:after="0" w:line="240" w:lineRule="auto"/>
        <w:rPr>
          <w:ins w:id="421" w:author="Bart Boswinkel" w:date="2014-08-19T14:47:00Z"/>
          <w:rFonts w:eastAsia="Cambria" w:cs="Times New Roman"/>
          <w:i/>
          <w:szCs w:val="24"/>
          <w:lang w:val="en-GB"/>
        </w:rPr>
      </w:pPr>
      <w:r w:rsidRPr="006E5BBC">
        <w:rPr>
          <w:i/>
          <w:lang w:val="en-GB"/>
          <w:rPrChange w:id="422" w:author="Bart Boswinkel" w:date="2014-08-19T14:47:00Z">
            <w:rPr>
              <w:lang w:val="en-GB"/>
            </w:rPr>
          </w:rPrChange>
        </w:rPr>
        <w:t xml:space="preserve">Requirements Country or </w:t>
      </w:r>
      <w:del w:id="423" w:author="Bart Boswinkel" w:date="2014-08-19T14:47:00Z">
        <w:r w:rsidR="005530B6" w:rsidRPr="005530B6">
          <w:rPr>
            <w:rFonts w:eastAsia="Cambria" w:cs="Times New Roman"/>
            <w:szCs w:val="24"/>
            <w:lang w:val="en-GB"/>
          </w:rPr>
          <w:delText>territory</w:delText>
        </w:r>
      </w:del>
      <w:ins w:id="424" w:author="Bart Boswinkel" w:date="2014-08-19T14:47:00Z">
        <w:r w:rsidRPr="006E5BBC">
          <w:rPr>
            <w:rFonts w:eastAsia="Cambria" w:cs="Times New Roman"/>
            <w:i/>
            <w:szCs w:val="24"/>
            <w:lang w:val="en-GB"/>
          </w:rPr>
          <w:t>T</w:t>
        </w:r>
        <w:r w:rsidR="005530B6" w:rsidRPr="006E5BBC">
          <w:rPr>
            <w:rFonts w:eastAsia="Cambria" w:cs="Times New Roman"/>
            <w:i/>
            <w:szCs w:val="24"/>
            <w:lang w:val="en-GB"/>
          </w:rPr>
          <w:t>erritory</w:t>
        </w:r>
      </w:ins>
      <w:r w:rsidR="005530B6" w:rsidRPr="006E5BBC">
        <w:rPr>
          <w:i/>
          <w:lang w:val="en-GB"/>
          <w:rPrChange w:id="425" w:author="Bart Boswinkel" w:date="2014-08-19T14:47:00Z">
            <w:rPr>
              <w:lang w:val="en-GB"/>
            </w:rPr>
          </w:rPrChange>
        </w:rPr>
        <w:t xml:space="preserve"> name as TLD String</w:t>
      </w:r>
    </w:p>
    <w:p w14:paraId="4A605A43" w14:textId="77777777" w:rsidR="009669A9" w:rsidRDefault="009669A9" w:rsidP="005530B6">
      <w:pPr>
        <w:spacing w:after="0" w:line="240" w:lineRule="auto"/>
        <w:rPr>
          <w:b/>
          <w:lang w:val="en-GB"/>
          <w:rPrChange w:id="426" w:author="Bart Boswinkel" w:date="2014-08-19T14:47:00Z">
            <w:rPr>
              <w:lang w:val="en-GB"/>
            </w:rPr>
          </w:rPrChange>
        </w:rPr>
      </w:pPr>
    </w:p>
    <w:p w14:paraId="6D739068" w14:textId="77777777" w:rsidR="005530B6" w:rsidRPr="005530B6" w:rsidRDefault="005530B6" w:rsidP="005530B6">
      <w:pPr>
        <w:spacing w:after="0" w:line="240" w:lineRule="auto"/>
        <w:rPr>
          <w:rFonts w:eastAsia="MS Mincho" w:cs="Times New Roman"/>
          <w:i/>
          <w:szCs w:val="21"/>
          <w:lang w:val="en-GB"/>
        </w:rPr>
      </w:pPr>
      <w:r w:rsidRPr="005530B6">
        <w:rPr>
          <w:rFonts w:eastAsia="MS Mincho" w:cs="Times New Roman"/>
          <w:b/>
          <w:szCs w:val="21"/>
          <w:lang w:val="en-GB"/>
        </w:rPr>
        <w:t xml:space="preserve">An IDN country code Top Level Domain must contain at least one non-ASCII character. </w:t>
      </w:r>
    </w:p>
    <w:p w14:paraId="0577DE58" w14:textId="77777777" w:rsidR="005530B6" w:rsidRPr="005530B6" w:rsidRDefault="005530B6" w:rsidP="005530B6">
      <w:pPr>
        <w:spacing w:after="0" w:line="240" w:lineRule="auto"/>
        <w:rPr>
          <w:rFonts w:eastAsia="Cambria" w:cs="Times New Roman"/>
          <w:szCs w:val="24"/>
          <w:lang w:val="en-GB"/>
        </w:rPr>
      </w:pPr>
      <w:r w:rsidRPr="005530B6">
        <w:rPr>
          <w:rFonts w:eastAsia="Cambria" w:cs="Times New Roman"/>
          <w:szCs w:val="24"/>
          <w:lang w:val="en-GB"/>
        </w:rPr>
        <w:t xml:space="preserve">For example, </w:t>
      </w:r>
      <w:r w:rsidRPr="005530B6">
        <w:rPr>
          <w:rFonts w:eastAsia="Cambria" w:cs="Times New Roman"/>
          <w:i/>
          <w:szCs w:val="24"/>
          <w:lang w:val="en-GB"/>
        </w:rPr>
        <w:t>españa</w:t>
      </w:r>
      <w:r w:rsidRPr="005530B6">
        <w:rPr>
          <w:rFonts w:eastAsia="Cambria" w:cs="Times New Roman"/>
          <w:szCs w:val="24"/>
          <w:lang w:val="en-GB"/>
        </w:rPr>
        <w:t xml:space="preserve"> would qualify under this criteria and </w:t>
      </w:r>
      <w:r w:rsidRPr="005530B6">
        <w:rPr>
          <w:rFonts w:eastAsia="Cambria" w:cs="Times New Roman"/>
          <w:i/>
          <w:szCs w:val="24"/>
          <w:lang w:val="en-GB"/>
        </w:rPr>
        <w:t>italia</w:t>
      </w:r>
      <w:r w:rsidRPr="005530B6">
        <w:rPr>
          <w:rFonts w:eastAsia="Cambria" w:cs="Times New Roman"/>
          <w:szCs w:val="24"/>
          <w:lang w:val="en-GB"/>
        </w:rPr>
        <w:t xml:space="preserve"> would not. </w:t>
      </w:r>
      <w:r w:rsidRPr="005530B6">
        <w:rPr>
          <w:rFonts w:eastAsia="Cambria" w:cs="Times New Roman"/>
          <w:i/>
          <w:szCs w:val="24"/>
          <w:lang w:val="en-GB"/>
        </w:rPr>
        <w:t>españa</w:t>
      </w:r>
      <w:r w:rsidRPr="005530B6">
        <w:rPr>
          <w:rFonts w:eastAsia="Cambria" w:cs="Times New Roman"/>
          <w:szCs w:val="24"/>
          <w:lang w:val="en-GB"/>
        </w:rPr>
        <w:t xml:space="preserve"> contains at least one character other than [-, a-z, 0-9], while still being a valid domain name. </w:t>
      </w:r>
    </w:p>
    <w:p w14:paraId="6299937C" w14:textId="77777777" w:rsidR="005530B6" w:rsidRPr="005530B6" w:rsidRDefault="005530B6" w:rsidP="005530B6">
      <w:pPr>
        <w:spacing w:after="0" w:line="240" w:lineRule="auto"/>
        <w:rPr>
          <w:rFonts w:eastAsia="MS Mincho" w:cs="Times New Roman"/>
          <w:szCs w:val="21"/>
          <w:lang w:val="en-GB"/>
        </w:rPr>
      </w:pPr>
      <w:r w:rsidRPr="005530B6">
        <w:rPr>
          <w:rFonts w:eastAsia="MS Mincho" w:cs="Times New Roman"/>
          <w:szCs w:val="21"/>
          <w:lang w:val="en-GB"/>
        </w:rPr>
        <w:t>A different way of expressing this is that the IDN ccTLD must be a valid U-Label that can also be expressed as an A-label. It cannot be a NR-LDH Label.</w:t>
      </w:r>
    </w:p>
    <w:p w14:paraId="38BBDAC2" w14:textId="77777777" w:rsidR="005530B6" w:rsidRPr="005530B6" w:rsidRDefault="005530B6" w:rsidP="005530B6">
      <w:pPr>
        <w:spacing w:after="0" w:line="240" w:lineRule="auto"/>
        <w:rPr>
          <w:rFonts w:eastAsia="MS Mincho" w:cs="Times New Roman"/>
          <w:szCs w:val="21"/>
          <w:lang w:val="en-GB"/>
        </w:rPr>
      </w:pPr>
    </w:p>
    <w:p w14:paraId="19C40EBC" w14:textId="77777777" w:rsidR="005530B6" w:rsidRPr="005530B6" w:rsidRDefault="005530B6" w:rsidP="005530B6">
      <w:pPr>
        <w:spacing w:after="0" w:line="240" w:lineRule="auto"/>
        <w:rPr>
          <w:rFonts w:eastAsia="MS Mincho" w:cs="Times New Roman"/>
          <w:szCs w:val="21"/>
          <w:lang w:val="en-GB"/>
        </w:rPr>
      </w:pPr>
      <w:r w:rsidRPr="005530B6">
        <w:rPr>
          <w:rFonts w:eastAsia="MS Mincho" w:cs="Times New Roman"/>
          <w:szCs w:val="21"/>
          <w:lang w:val="en-GB"/>
        </w:rPr>
        <w:t>For more formal definitions of these terms, see RFC 5890.</w:t>
      </w:r>
    </w:p>
    <w:p w14:paraId="1175F600" w14:textId="77777777" w:rsidR="005530B6" w:rsidRPr="005530B6" w:rsidRDefault="005530B6" w:rsidP="005530B6">
      <w:pPr>
        <w:spacing w:after="0" w:line="240" w:lineRule="auto"/>
        <w:rPr>
          <w:rFonts w:eastAsia="Cambria" w:cs="Times New Roman"/>
          <w:szCs w:val="24"/>
          <w:lang w:val="en-GB"/>
        </w:rPr>
      </w:pPr>
    </w:p>
    <w:p w14:paraId="756B1E36" w14:textId="77777777" w:rsidR="005530B6" w:rsidRPr="005530B6" w:rsidRDefault="005530B6" w:rsidP="005530B6">
      <w:pPr>
        <w:spacing w:after="0" w:line="240" w:lineRule="auto"/>
        <w:rPr>
          <w:rFonts w:eastAsia="Cambria" w:cs="Arial"/>
          <w:b/>
          <w:lang w:val="en-GB"/>
        </w:rPr>
      </w:pPr>
      <w:r w:rsidRPr="005530B6">
        <w:rPr>
          <w:rFonts w:eastAsia="Cambria" w:cs="Arial"/>
          <w:b/>
          <w:lang w:val="en-GB"/>
        </w:rPr>
        <w:t>The IDN ccTLD string must be a meaningful Representation of the name of a Territory</w:t>
      </w:r>
    </w:p>
    <w:p w14:paraId="2972F102" w14:textId="77777777" w:rsidR="005530B6" w:rsidRPr="005530B6" w:rsidRDefault="005530B6" w:rsidP="005530B6">
      <w:pPr>
        <w:spacing w:after="0" w:line="240" w:lineRule="auto"/>
        <w:rPr>
          <w:rFonts w:eastAsia="Cambria" w:cs="Arial"/>
          <w:b/>
          <w:lang w:val="en-GB"/>
        </w:rPr>
      </w:pPr>
      <w:r w:rsidRPr="005530B6">
        <w:rPr>
          <w:rFonts w:eastAsia="Cambria" w:cs="Times New Roman"/>
          <w:szCs w:val="24"/>
          <w:lang w:val="en-GB"/>
        </w:rPr>
        <w:t>The principle underlying the representation of Territories in two letter (ASCII) code elements is the visual association between the names of Territories (in English or French, or sometimes in another language) and their corresponding code elements</w:t>
      </w:r>
      <w:r w:rsidRPr="00607657">
        <w:rPr>
          <w:rFonts w:eastAsia="Cambria" w:cs="Times New Roman"/>
          <w:szCs w:val="24"/>
          <w:vertAlign w:val="superscript"/>
          <w:lang w:val="en-GB"/>
        </w:rPr>
        <w:footnoteReference w:id="13"/>
      </w:r>
      <w:r w:rsidRPr="005530B6">
        <w:rPr>
          <w:rFonts w:eastAsia="Cambria" w:cs="Times New Roman"/>
          <w:szCs w:val="24"/>
          <w:lang w:val="en-GB"/>
        </w:rPr>
        <w:t>.</w:t>
      </w:r>
    </w:p>
    <w:p w14:paraId="3994A914" w14:textId="77777777" w:rsidR="005530B6" w:rsidRPr="005530B6" w:rsidRDefault="005530B6" w:rsidP="005530B6">
      <w:pPr>
        <w:spacing w:after="0" w:line="240" w:lineRule="auto"/>
        <w:rPr>
          <w:rFonts w:eastAsia="MS Mincho" w:cs="Times New Roman"/>
          <w:szCs w:val="21"/>
          <w:lang w:val="en-GB"/>
        </w:rPr>
      </w:pPr>
      <w:r w:rsidRPr="005530B6">
        <w:rPr>
          <w:rFonts w:eastAsia="MS Mincho" w:cs="Times New Roman"/>
          <w:szCs w:val="21"/>
          <w:lang w:val="en-GB"/>
        </w:rPr>
        <w:t>A visual association between the IDN country code string and the name of a Territory should be maintained.  An IDN ccTLD string has to be a meaningful representation of the name of the Territory. A country code string is considered meaningful if it is:</w:t>
      </w:r>
    </w:p>
    <w:p w14:paraId="17272575" w14:textId="77777777" w:rsidR="005530B6" w:rsidRPr="005530B6" w:rsidRDefault="005530B6" w:rsidP="005530B6">
      <w:pPr>
        <w:spacing w:after="0" w:line="240" w:lineRule="auto"/>
        <w:rPr>
          <w:rFonts w:eastAsia="MS Mincho" w:cs="Times New Roman"/>
          <w:szCs w:val="21"/>
          <w:lang w:val="en-GB"/>
        </w:rPr>
      </w:pPr>
      <w:r w:rsidRPr="005530B6">
        <w:rPr>
          <w:rFonts w:eastAsia="MS Mincho" w:cs="Times New Roman"/>
          <w:szCs w:val="21"/>
          <w:lang w:val="en-GB"/>
        </w:rPr>
        <w:t>a)</w:t>
      </w:r>
      <w:r w:rsidRPr="005530B6">
        <w:rPr>
          <w:rFonts w:eastAsia="MS Mincho" w:cs="Times New Roman"/>
          <w:szCs w:val="21"/>
          <w:lang w:val="en-GB"/>
        </w:rPr>
        <w:tab/>
        <w:t>The name of the Territory; or</w:t>
      </w:r>
    </w:p>
    <w:p w14:paraId="53D4AE07" w14:textId="77777777" w:rsidR="005530B6" w:rsidRPr="005530B6" w:rsidRDefault="005530B6" w:rsidP="005530B6">
      <w:pPr>
        <w:spacing w:after="0" w:line="240" w:lineRule="auto"/>
        <w:rPr>
          <w:rFonts w:eastAsia="MS Mincho" w:cs="Times New Roman"/>
          <w:szCs w:val="21"/>
          <w:lang w:val="en-GB"/>
        </w:rPr>
      </w:pPr>
      <w:r w:rsidRPr="005530B6">
        <w:rPr>
          <w:rFonts w:eastAsia="MS Mincho" w:cs="Times New Roman"/>
          <w:szCs w:val="21"/>
          <w:lang w:val="en-GB"/>
        </w:rPr>
        <w:t>b)</w:t>
      </w:r>
      <w:r w:rsidRPr="005530B6">
        <w:rPr>
          <w:rFonts w:eastAsia="MS Mincho" w:cs="Times New Roman"/>
          <w:szCs w:val="21"/>
          <w:lang w:val="en-GB"/>
        </w:rPr>
        <w:tab/>
        <w:t xml:space="preserve">Part of the name of the Territory that denotes the Territory; or  </w:t>
      </w:r>
    </w:p>
    <w:p w14:paraId="2125290C" w14:textId="77777777" w:rsidR="005530B6" w:rsidRPr="005530B6" w:rsidRDefault="005530B6" w:rsidP="005530B6">
      <w:pPr>
        <w:spacing w:after="0" w:line="240" w:lineRule="auto"/>
        <w:rPr>
          <w:rFonts w:eastAsia="MS Mincho" w:cs="Times New Roman"/>
          <w:szCs w:val="21"/>
          <w:lang w:val="en-GB"/>
        </w:rPr>
      </w:pPr>
      <w:r w:rsidRPr="005530B6">
        <w:rPr>
          <w:rFonts w:eastAsia="MS Mincho" w:cs="Times New Roman"/>
          <w:szCs w:val="21"/>
          <w:lang w:val="en-GB"/>
        </w:rPr>
        <w:t>c)</w:t>
      </w:r>
      <w:r w:rsidRPr="005530B6">
        <w:rPr>
          <w:rFonts w:eastAsia="MS Mincho" w:cs="Times New Roman"/>
          <w:szCs w:val="21"/>
          <w:lang w:val="en-GB"/>
        </w:rPr>
        <w:tab/>
        <w:t>A short-form designation for the name of the Territory, recognizably denoting the name.</w:t>
      </w:r>
    </w:p>
    <w:p w14:paraId="29A4776B" w14:textId="77777777" w:rsidR="005530B6" w:rsidRPr="005530B6" w:rsidRDefault="005530B6" w:rsidP="005530B6">
      <w:pPr>
        <w:spacing w:after="0" w:line="240" w:lineRule="auto"/>
        <w:rPr>
          <w:rFonts w:eastAsia="Cambria" w:cs="Arial"/>
          <w:lang w:val="en-GB"/>
        </w:rPr>
      </w:pPr>
    </w:p>
    <w:p w14:paraId="25861758" w14:textId="77777777" w:rsidR="005530B6" w:rsidRPr="005530B6" w:rsidRDefault="005530B6" w:rsidP="005530B6">
      <w:pPr>
        <w:spacing w:after="0" w:line="240" w:lineRule="auto"/>
        <w:rPr>
          <w:rFonts w:eastAsia="Cambria" w:cs="Arial"/>
          <w:b/>
          <w:szCs w:val="24"/>
          <w:lang w:val="en-GB"/>
        </w:rPr>
      </w:pPr>
      <w:r w:rsidRPr="005530B6">
        <w:rPr>
          <w:rFonts w:eastAsia="Cambria" w:cs="Arial"/>
          <w:b/>
          <w:szCs w:val="24"/>
          <w:lang w:val="en-GB"/>
        </w:rPr>
        <w:lastRenderedPageBreak/>
        <w:t>The meaningful Representation of the name of the Territory must be in a Designated Language of the Territory</w:t>
      </w:r>
    </w:p>
    <w:p w14:paraId="243A4BC9" w14:textId="77777777" w:rsidR="005530B6" w:rsidRPr="005530B6" w:rsidRDefault="005530B6" w:rsidP="005530B6">
      <w:pPr>
        <w:spacing w:after="0" w:line="240" w:lineRule="auto"/>
        <w:rPr>
          <w:rFonts w:eastAsia="Cambria" w:cs="Arial"/>
          <w:b/>
          <w:szCs w:val="24"/>
          <w:lang w:val="en-GB"/>
        </w:rPr>
      </w:pPr>
      <w:r w:rsidRPr="005530B6">
        <w:rPr>
          <w:rFonts w:eastAsia="Cambria" w:cs="Times New Roman"/>
          <w:szCs w:val="24"/>
          <w:lang w:val="en-GB"/>
        </w:rPr>
        <w:t>The ccTLD string should be a meaningful representation of the name of the Territory in an “designated” language of that Territory. For this purpose a “designated” language is defined as a language that has a legal status in the Territory or that serves as a language of administration (hereafter: Designated Language)</w:t>
      </w:r>
      <w:r w:rsidRPr="00607657">
        <w:rPr>
          <w:rFonts w:eastAsia="Cambria" w:cs="Times New Roman"/>
          <w:szCs w:val="24"/>
          <w:vertAlign w:val="superscript"/>
          <w:lang w:val="en-GB"/>
        </w:rPr>
        <w:footnoteReference w:id="14"/>
      </w:r>
      <w:r w:rsidRPr="005530B6">
        <w:rPr>
          <w:rFonts w:eastAsia="Cambria" w:cs="Times New Roman"/>
          <w:szCs w:val="24"/>
          <w:lang w:val="en-GB"/>
        </w:rPr>
        <w:t>.</w:t>
      </w:r>
    </w:p>
    <w:p w14:paraId="6B7A1610" w14:textId="77777777" w:rsidR="005530B6" w:rsidRDefault="005530B6" w:rsidP="005530B6">
      <w:pPr>
        <w:spacing w:after="0" w:line="240" w:lineRule="auto"/>
        <w:rPr>
          <w:rFonts w:eastAsia="MS Mincho" w:cs="Times New Roman"/>
          <w:szCs w:val="21"/>
          <w:lang w:val="en-GB"/>
        </w:rPr>
      </w:pPr>
    </w:p>
    <w:p w14:paraId="3577EB71" w14:textId="77777777" w:rsidR="005530B6" w:rsidRPr="005530B6" w:rsidRDefault="005530B6" w:rsidP="005530B6">
      <w:pPr>
        <w:spacing w:after="0" w:line="240" w:lineRule="auto"/>
        <w:rPr>
          <w:del w:id="427" w:author="Bart Boswinkel" w:date="2014-08-19T14:47:00Z"/>
          <w:rFonts w:eastAsia="Cambria" w:cs="Times New Roman"/>
          <w:szCs w:val="24"/>
          <w:lang w:val="en-GB"/>
        </w:rPr>
      </w:pPr>
      <w:del w:id="428" w:author="Bart Boswinkel" w:date="2014-08-19T14:47:00Z">
        <w:r w:rsidRPr="005530B6">
          <w:rPr>
            <w:rFonts w:eastAsia="Cambria" w:cs="Times New Roman"/>
            <w:szCs w:val="24"/>
            <w:lang w:val="en-GB"/>
          </w:rPr>
          <w:delText>Reference: IDN ccPDP Working group 1 Progress Report (</w:delText>
        </w:r>
        <w:r w:rsidR="001A481E">
          <w:fldChar w:fldCharType="begin"/>
        </w:r>
        <w:r w:rsidR="001A481E">
          <w:delInstrText xml:space="preserve"> HYPERLINK "http://ccnso.icann.org/workinggroups/final-progress-report-idn-ccpdp-wg1-29nov10-en.pdf" </w:delInstrText>
        </w:r>
        <w:r w:rsidR="001A481E">
          <w:fldChar w:fldCharType="separate"/>
        </w:r>
        <w:r w:rsidRPr="00607657">
          <w:rPr>
            <w:rFonts w:eastAsia="Cambria" w:cs="Times New Roman"/>
            <w:color w:val="0000FF"/>
            <w:szCs w:val="24"/>
            <w:u w:val="single"/>
            <w:lang w:val="en-GB"/>
          </w:rPr>
          <w:delText>http://ccnso.icann.org/workinggroups/final-progress-report-idn-ccpdp-wg1-29nov10-en.pdf</w:delText>
        </w:r>
        <w:r w:rsidR="001A481E">
          <w:rPr>
            <w:rFonts w:eastAsia="Cambria" w:cs="Times New Roman"/>
            <w:color w:val="0000FF"/>
            <w:szCs w:val="24"/>
            <w:u w:val="single"/>
            <w:lang w:val="en-GB"/>
          </w:rPr>
          <w:fldChar w:fldCharType="end"/>
        </w:r>
        <w:r w:rsidRPr="005530B6">
          <w:rPr>
            <w:rFonts w:eastAsia="Cambria" w:cs="Times New Roman"/>
            <w:szCs w:val="24"/>
            <w:lang w:val="en-GB"/>
          </w:rPr>
          <w:delText>)</w:delText>
        </w:r>
      </w:del>
    </w:p>
    <w:p w14:paraId="5490257E" w14:textId="77777777" w:rsidR="005530B6" w:rsidRPr="005530B6" w:rsidRDefault="005530B6" w:rsidP="005530B6">
      <w:pPr>
        <w:spacing w:after="0" w:line="240" w:lineRule="auto"/>
        <w:rPr>
          <w:del w:id="429" w:author="Bart Boswinkel" w:date="2014-08-19T14:47:00Z"/>
          <w:rFonts w:eastAsia="Cambria" w:cs="Times New Roman"/>
          <w:szCs w:val="24"/>
          <w:lang w:val="en-GB"/>
        </w:rPr>
      </w:pPr>
    </w:p>
    <w:p w14:paraId="45AD5EEB" w14:textId="77777777" w:rsidR="009669A9" w:rsidRDefault="009669A9" w:rsidP="005530B6">
      <w:pPr>
        <w:spacing w:after="0" w:line="240" w:lineRule="auto"/>
        <w:rPr>
          <w:ins w:id="430" w:author="Bart Boswinkel" w:date="2014-08-19T14:47:00Z"/>
          <w:rFonts w:eastAsia="MS Mincho" w:cs="Times New Roman"/>
          <w:szCs w:val="21"/>
          <w:lang w:val="en-GB"/>
        </w:rPr>
      </w:pPr>
      <w:ins w:id="431" w:author="Bart Boswinkel" w:date="2014-08-19T14:47:00Z">
        <w:r w:rsidRPr="00BD5FC8">
          <w:rPr>
            <w:rFonts w:eastAsia="MS Mincho" w:cs="Times New Roman"/>
            <w:b/>
            <w:szCs w:val="21"/>
            <w:lang w:val="en-GB"/>
          </w:rPr>
          <w:t>Only one (1) IDN ccTLD string per Designated Language</w:t>
        </w:r>
        <w:r w:rsidRPr="009669A9">
          <w:rPr>
            <w:rFonts w:eastAsia="MS Mincho" w:cs="Times New Roman"/>
            <w:szCs w:val="21"/>
            <w:lang w:val="en-GB"/>
          </w:rPr>
          <w:t xml:space="preserve">. </w:t>
        </w:r>
      </w:ins>
    </w:p>
    <w:p w14:paraId="271F47FF" w14:textId="77777777" w:rsidR="00474A39" w:rsidRPr="005530B6" w:rsidRDefault="009669A9" w:rsidP="005530B6">
      <w:pPr>
        <w:spacing w:after="0" w:line="240" w:lineRule="auto"/>
        <w:rPr>
          <w:ins w:id="432" w:author="Bart Boswinkel" w:date="2014-08-19T14:47:00Z"/>
          <w:rFonts w:eastAsia="MS Mincho" w:cs="Times New Roman"/>
          <w:szCs w:val="21"/>
          <w:lang w:val="en-GB"/>
        </w:rPr>
      </w:pPr>
      <w:ins w:id="433" w:author="Bart Boswinkel" w:date="2014-08-19T14:47:00Z">
        <w:r w:rsidRPr="009669A9">
          <w:rPr>
            <w:rFonts w:eastAsia="MS Mincho" w:cs="Times New Roman"/>
            <w:szCs w:val="21"/>
            <w:lang w:val="en-GB"/>
          </w:rPr>
          <w:t>In the event that there is more than one Designated Language in the Territory, one (1) unique IDN ccTLD for each Designated Language may be selected, provided the meaningful representation in one Designated Language cannot be confused with an existing IDN ccTLD string for that Territory.</w:t>
        </w:r>
      </w:ins>
    </w:p>
    <w:p w14:paraId="7619C751" w14:textId="77777777" w:rsidR="005530B6" w:rsidRPr="005530B6" w:rsidRDefault="005530B6" w:rsidP="005530B6">
      <w:pPr>
        <w:spacing w:after="0" w:line="240" w:lineRule="auto"/>
        <w:rPr>
          <w:ins w:id="434" w:author="Bart Boswinkel" w:date="2014-08-19T14:47:00Z"/>
          <w:rFonts w:eastAsia="Cambria" w:cs="Times New Roman"/>
          <w:szCs w:val="24"/>
          <w:lang w:val="en-GB"/>
        </w:rPr>
      </w:pPr>
      <w:ins w:id="435" w:author="Bart Boswinkel" w:date="2014-08-19T14:47:00Z">
        <w:r w:rsidRPr="005530B6">
          <w:rPr>
            <w:rFonts w:eastAsia="Cambria" w:cs="Times New Roman"/>
            <w:szCs w:val="24"/>
            <w:lang w:val="en-GB"/>
          </w:rPr>
          <w:t xml:space="preserve">Reference: IDN ccPDP </w:t>
        </w:r>
        <w:r w:rsidR="00474A39">
          <w:rPr>
            <w:rFonts w:eastAsia="Cambria" w:cs="Times New Roman"/>
            <w:szCs w:val="24"/>
            <w:lang w:val="en-GB"/>
          </w:rPr>
          <w:t xml:space="preserve">Final Report </w:t>
        </w:r>
      </w:ins>
    </w:p>
    <w:p w14:paraId="56006BC8" w14:textId="77777777" w:rsidR="005530B6" w:rsidRPr="005530B6" w:rsidRDefault="005530B6" w:rsidP="005530B6">
      <w:pPr>
        <w:spacing w:after="0" w:line="240" w:lineRule="auto"/>
        <w:rPr>
          <w:rFonts w:eastAsia="Cambria" w:cs="Times New Roman"/>
          <w:szCs w:val="24"/>
          <w:lang w:val="en-GB"/>
        </w:rPr>
      </w:pPr>
    </w:p>
    <w:p w14:paraId="6933AD26" w14:textId="77777777" w:rsidR="00607657" w:rsidRPr="00607657" w:rsidRDefault="00607657" w:rsidP="00607657">
      <w:pPr>
        <w:pStyle w:val="Heading2"/>
        <w:rPr>
          <w:rFonts w:asciiTheme="minorHAnsi" w:hAnsiTheme="minorHAnsi"/>
          <w:color w:val="auto"/>
        </w:rPr>
      </w:pPr>
      <w:bookmarkStart w:id="436" w:name="_Toc356480138"/>
      <w:bookmarkStart w:id="437" w:name="_Toc350955321"/>
      <w:r w:rsidRPr="00607657">
        <w:rPr>
          <w:rFonts w:asciiTheme="minorHAnsi" w:hAnsiTheme="minorHAnsi"/>
          <w:color w:val="auto"/>
        </w:rPr>
        <w:t>Contention rules relating to the use of country or territory names as TLDs</w:t>
      </w:r>
      <w:bookmarkEnd w:id="436"/>
      <w:bookmarkEnd w:id="437"/>
    </w:p>
    <w:p w14:paraId="7E866E4E" w14:textId="77777777" w:rsidR="00607657" w:rsidRPr="00607657" w:rsidRDefault="00607657" w:rsidP="00607657">
      <w:r w:rsidRPr="00607657">
        <w:t>The following sets of contention rules have been identified:</w:t>
      </w:r>
    </w:p>
    <w:p w14:paraId="0642AEEF" w14:textId="77777777" w:rsidR="00607657" w:rsidRPr="00607657" w:rsidRDefault="00607657" w:rsidP="00990939">
      <w:pPr>
        <w:numPr>
          <w:ilvl w:val="0"/>
          <w:numId w:val="8"/>
        </w:numPr>
        <w:spacing w:after="0" w:line="240" w:lineRule="auto"/>
      </w:pPr>
      <w:r w:rsidRPr="00607657">
        <w:t>Fast Track Process rules</w:t>
      </w:r>
    </w:p>
    <w:p w14:paraId="473DBF65" w14:textId="77777777" w:rsidR="00607657" w:rsidRPr="00607657" w:rsidRDefault="00607657" w:rsidP="00990939">
      <w:pPr>
        <w:numPr>
          <w:ilvl w:val="0"/>
          <w:numId w:val="8"/>
        </w:numPr>
        <w:spacing w:after="0" w:line="240" w:lineRule="auto"/>
      </w:pPr>
      <w:r w:rsidRPr="00607657">
        <w:t>New gTLD process: String Similarity Check (Module 2</w:t>
      </w:r>
      <w:ins w:id="438" w:author="Bart Boswinkel" w:date="2014-08-19T14:47:00Z">
        <w:r w:rsidR="009669A9">
          <w:t xml:space="preserve"> Applicant Guidebook</w:t>
        </w:r>
      </w:ins>
      <w:r w:rsidRPr="00607657">
        <w:t>)</w:t>
      </w:r>
    </w:p>
    <w:p w14:paraId="26E464DA" w14:textId="77777777" w:rsidR="00607657" w:rsidRDefault="00607657" w:rsidP="00990939">
      <w:pPr>
        <w:numPr>
          <w:ilvl w:val="0"/>
          <w:numId w:val="8"/>
        </w:numPr>
        <w:spacing w:after="0" w:line="240" w:lineRule="auto"/>
      </w:pPr>
      <w:r w:rsidRPr="00607657">
        <w:t>New gTLD process: Objection Procedures (Module 3</w:t>
      </w:r>
      <w:ins w:id="439" w:author="Bart Boswinkel" w:date="2014-08-19T14:47:00Z">
        <w:r w:rsidR="009669A9">
          <w:t xml:space="preserve"> Applicant Guidebook</w:t>
        </w:r>
      </w:ins>
      <w:r w:rsidRPr="00607657">
        <w:t>)</w:t>
      </w:r>
    </w:p>
    <w:p w14:paraId="22FDCCE6" w14:textId="77777777" w:rsidR="009669A9" w:rsidRPr="00607657" w:rsidRDefault="009669A9" w:rsidP="00990939">
      <w:pPr>
        <w:numPr>
          <w:ilvl w:val="0"/>
          <w:numId w:val="8"/>
        </w:numPr>
        <w:spacing w:after="0" w:line="240" w:lineRule="auto"/>
        <w:rPr>
          <w:ins w:id="440" w:author="Bart Boswinkel" w:date="2014-08-19T14:47:00Z"/>
        </w:rPr>
      </w:pPr>
      <w:ins w:id="441" w:author="Bart Boswinkel" w:date="2014-08-19T14:47:00Z">
        <w:r>
          <w:t>IDN ccTLD overall Policy rules</w:t>
        </w:r>
      </w:ins>
    </w:p>
    <w:p w14:paraId="7DAA54E4" w14:textId="77777777" w:rsidR="00607657" w:rsidRPr="00607657" w:rsidRDefault="00607657" w:rsidP="00607657"/>
    <w:p w14:paraId="0A8797A8" w14:textId="77777777" w:rsidR="00607657" w:rsidRPr="00607657" w:rsidRDefault="00607657" w:rsidP="00607657">
      <w:pPr>
        <w:rPr>
          <w:b/>
          <w:i/>
        </w:rPr>
      </w:pPr>
      <w:r w:rsidRPr="00607657">
        <w:rPr>
          <w:b/>
          <w:i/>
        </w:rPr>
        <w:t>Fast Track Process</w:t>
      </w:r>
      <w:r w:rsidRPr="00607657">
        <w:rPr>
          <w:rStyle w:val="FootnoteReference"/>
          <w:i/>
        </w:rPr>
        <w:footnoteReference w:id="15"/>
      </w:r>
    </w:p>
    <w:p w14:paraId="0ED1C002" w14:textId="77777777" w:rsidR="00607657" w:rsidRPr="00607657" w:rsidRDefault="00607657" w:rsidP="00607657">
      <w:pPr>
        <w:pStyle w:val="Default"/>
        <w:spacing w:after="180"/>
        <w:rPr>
          <w:rFonts w:asciiTheme="minorHAnsi" w:hAnsiTheme="minorHAnsi"/>
          <w:sz w:val="22"/>
          <w:szCs w:val="20"/>
        </w:rPr>
      </w:pPr>
      <w:r w:rsidRPr="00607657">
        <w:rPr>
          <w:rFonts w:asciiTheme="minorHAnsi" w:hAnsiTheme="minorHAnsi"/>
          <w:sz w:val="22"/>
          <w:szCs w:val="20"/>
        </w:rPr>
        <w:t>String confusion exists where a string so nearly resembles another visually that it is likely to deceive or cause confusion. For the likelihood of confusion to exist, it must be probable, not merely possible that confusion will arise in the mind of the average, reasonable Internet user. Mere association, in the sense that the string brings another string to mind, is insufficient to find a likelihood of confusion</w:t>
      </w:r>
      <w:r w:rsidRPr="00607657">
        <w:rPr>
          <w:rStyle w:val="FootnoteReference"/>
          <w:rFonts w:asciiTheme="minorHAnsi" w:hAnsiTheme="minorHAnsi"/>
          <w:sz w:val="22"/>
          <w:szCs w:val="20"/>
        </w:rPr>
        <w:footnoteReference w:id="16"/>
      </w:r>
      <w:r w:rsidRPr="00607657">
        <w:rPr>
          <w:rFonts w:asciiTheme="minorHAnsi" w:hAnsiTheme="minorHAnsi"/>
          <w:sz w:val="22"/>
          <w:szCs w:val="20"/>
        </w:rPr>
        <w:t xml:space="preserve">. </w:t>
      </w:r>
    </w:p>
    <w:p w14:paraId="1FBFB424" w14:textId="77777777" w:rsidR="00607657" w:rsidRPr="00607657" w:rsidRDefault="00607657" w:rsidP="00607657">
      <w:pPr>
        <w:pStyle w:val="Default"/>
        <w:spacing w:after="180"/>
        <w:rPr>
          <w:rFonts w:asciiTheme="minorHAnsi" w:hAnsiTheme="minorHAnsi"/>
          <w:sz w:val="22"/>
          <w:szCs w:val="20"/>
        </w:rPr>
      </w:pPr>
      <w:r w:rsidRPr="00607657">
        <w:rPr>
          <w:rFonts w:asciiTheme="minorHAnsi" w:hAnsiTheme="minorHAnsi"/>
          <w:sz w:val="22"/>
          <w:szCs w:val="20"/>
        </w:rPr>
        <w:t xml:space="preserve">String confusion issues can involve two or more strings that are identical or are so confusingly similar that they cannot coexist in the DNS, such as: </w:t>
      </w:r>
    </w:p>
    <w:p w14:paraId="186E9163" w14:textId="77777777" w:rsidR="00607657" w:rsidRPr="00607657" w:rsidRDefault="00607657" w:rsidP="00990939">
      <w:pPr>
        <w:pStyle w:val="Default"/>
        <w:numPr>
          <w:ilvl w:val="0"/>
          <w:numId w:val="4"/>
        </w:numPr>
        <w:spacing w:after="122"/>
        <w:rPr>
          <w:rFonts w:asciiTheme="minorHAnsi" w:hAnsiTheme="minorHAnsi"/>
          <w:sz w:val="22"/>
          <w:szCs w:val="20"/>
        </w:rPr>
      </w:pPr>
      <w:r w:rsidRPr="00607657">
        <w:rPr>
          <w:rFonts w:asciiTheme="minorHAnsi" w:hAnsiTheme="minorHAnsi"/>
          <w:sz w:val="22"/>
          <w:szCs w:val="20"/>
        </w:rPr>
        <w:t xml:space="preserve">Requested IDN ccTLD strings against existing TLDs and reserved names; </w:t>
      </w:r>
    </w:p>
    <w:p w14:paraId="64CC414E" w14:textId="77777777" w:rsidR="00607657" w:rsidRPr="00607657" w:rsidRDefault="00607657" w:rsidP="00990939">
      <w:pPr>
        <w:pStyle w:val="Default"/>
        <w:numPr>
          <w:ilvl w:val="0"/>
          <w:numId w:val="4"/>
        </w:numPr>
        <w:spacing w:after="122"/>
        <w:rPr>
          <w:rFonts w:asciiTheme="minorHAnsi" w:hAnsiTheme="minorHAnsi"/>
          <w:sz w:val="22"/>
          <w:szCs w:val="20"/>
        </w:rPr>
      </w:pPr>
      <w:r w:rsidRPr="00607657">
        <w:rPr>
          <w:rFonts w:asciiTheme="minorHAnsi" w:hAnsiTheme="minorHAnsi"/>
          <w:sz w:val="22"/>
          <w:szCs w:val="20"/>
        </w:rPr>
        <w:t xml:space="preserve">Requested IDN ccTLD strings against other requested IDN ccTLD strings; and </w:t>
      </w:r>
    </w:p>
    <w:p w14:paraId="0AF22BF9" w14:textId="77777777" w:rsidR="00607657" w:rsidRPr="00607657" w:rsidRDefault="00607657" w:rsidP="00990939">
      <w:pPr>
        <w:pStyle w:val="Default"/>
        <w:numPr>
          <w:ilvl w:val="0"/>
          <w:numId w:val="4"/>
        </w:numPr>
        <w:rPr>
          <w:rFonts w:asciiTheme="minorHAnsi" w:hAnsiTheme="minorHAnsi"/>
          <w:sz w:val="22"/>
          <w:szCs w:val="20"/>
        </w:rPr>
      </w:pPr>
      <w:r w:rsidRPr="00607657">
        <w:rPr>
          <w:rFonts w:asciiTheme="minorHAnsi" w:hAnsiTheme="minorHAnsi"/>
          <w:sz w:val="22"/>
          <w:szCs w:val="20"/>
        </w:rPr>
        <w:t xml:space="preserve">Requested IDN ccTLD strings against applied-for gTLD strings. </w:t>
      </w:r>
    </w:p>
    <w:p w14:paraId="078DB2BF" w14:textId="77777777" w:rsidR="00607657" w:rsidRPr="00607657" w:rsidRDefault="00607657" w:rsidP="00607657">
      <w:pPr>
        <w:pStyle w:val="Default"/>
        <w:rPr>
          <w:rFonts w:asciiTheme="minorHAnsi" w:hAnsiTheme="minorHAnsi"/>
          <w:sz w:val="22"/>
          <w:szCs w:val="20"/>
        </w:rPr>
      </w:pPr>
    </w:p>
    <w:p w14:paraId="620F0135" w14:textId="77777777" w:rsidR="00607657" w:rsidRPr="00607657" w:rsidRDefault="00607657" w:rsidP="00607657">
      <w:pPr>
        <w:pStyle w:val="Default"/>
        <w:spacing w:after="180"/>
        <w:rPr>
          <w:rFonts w:asciiTheme="minorHAnsi" w:hAnsiTheme="minorHAnsi"/>
          <w:sz w:val="22"/>
          <w:szCs w:val="20"/>
        </w:rPr>
      </w:pPr>
      <w:r w:rsidRPr="00607657">
        <w:rPr>
          <w:rFonts w:asciiTheme="minorHAnsi" w:hAnsiTheme="minorHAnsi"/>
          <w:sz w:val="22"/>
          <w:szCs w:val="20"/>
        </w:rPr>
        <w:t xml:space="preserve">Contention situations between Fast Track requests and new gTLD applications are considered unlikely to occur. Assessments of whether strings are considered in conflict with existing or applied-for new gTLD strings are made in the DNS Stability String Evaluation for Fast Track requests and in the Initial Evaluation step for new gTLD applications. The following supplemental rules provide the thresholds for solving any identified contention issues: </w:t>
      </w:r>
    </w:p>
    <w:p w14:paraId="74AE3474" w14:textId="77777777" w:rsidR="00607657" w:rsidRPr="00607657" w:rsidRDefault="00607657" w:rsidP="00607657">
      <w:pPr>
        <w:pStyle w:val="Default"/>
        <w:spacing w:after="122"/>
        <w:rPr>
          <w:rFonts w:asciiTheme="minorHAnsi" w:hAnsiTheme="minorHAnsi"/>
          <w:sz w:val="22"/>
          <w:szCs w:val="20"/>
        </w:rPr>
      </w:pPr>
      <w:r w:rsidRPr="00607657">
        <w:rPr>
          <w:rFonts w:asciiTheme="minorHAnsi" w:hAnsiTheme="minorHAnsi"/>
          <w:sz w:val="22"/>
          <w:szCs w:val="20"/>
        </w:rPr>
        <w:t xml:space="preserve">A. A gTLD application that is approved by the ICANN Board will be considered an existing TLD in inter-process contention unless it is withdrawn. Therefore, any other later application for the same string will </w:t>
      </w:r>
      <w:r w:rsidRPr="00607657">
        <w:rPr>
          <w:rFonts w:asciiTheme="minorHAnsi" w:hAnsiTheme="minorHAnsi"/>
          <w:sz w:val="22"/>
          <w:szCs w:val="20"/>
        </w:rPr>
        <w:lastRenderedPageBreak/>
        <w:t xml:space="preserve">be denied. </w:t>
      </w:r>
    </w:p>
    <w:p w14:paraId="5A1F3D0D" w14:textId="77777777" w:rsidR="00607657" w:rsidRPr="00607657" w:rsidRDefault="00607657" w:rsidP="00607657">
      <w:pPr>
        <w:pStyle w:val="Default"/>
        <w:rPr>
          <w:rFonts w:asciiTheme="minorHAnsi" w:hAnsiTheme="minorHAnsi"/>
          <w:sz w:val="22"/>
          <w:szCs w:val="20"/>
        </w:rPr>
      </w:pPr>
      <w:r w:rsidRPr="00607657">
        <w:rPr>
          <w:rFonts w:asciiTheme="minorHAnsi" w:hAnsiTheme="minorHAnsi"/>
          <w:sz w:val="22"/>
          <w:szCs w:val="20"/>
        </w:rPr>
        <w:t xml:space="preserve">B. A validated request for an IDN ccTLD will be considered an existing TLD in inter-process contention unless it is withdrawn. Therefore, any other later application for the same string will be denied. </w:t>
      </w:r>
    </w:p>
    <w:p w14:paraId="7B75FFC0" w14:textId="77777777" w:rsidR="00607657" w:rsidRPr="00607657" w:rsidRDefault="00607657" w:rsidP="00607657">
      <w:pPr>
        <w:pStyle w:val="Default"/>
        <w:rPr>
          <w:rFonts w:asciiTheme="minorHAnsi" w:hAnsiTheme="minorHAnsi"/>
          <w:sz w:val="22"/>
          <w:szCs w:val="20"/>
        </w:rPr>
      </w:pPr>
    </w:p>
    <w:p w14:paraId="78E15565" w14:textId="77777777" w:rsidR="00607657" w:rsidRPr="00607657" w:rsidRDefault="00607657" w:rsidP="00607657">
      <w:r w:rsidRPr="00607657">
        <w:rPr>
          <w:szCs w:val="20"/>
        </w:rPr>
        <w:t>For the purpose of the above contention rules, an IDN ccTLD string request is regarded as validated once it is confirmed that the string is a meaningful representation of the country or territory and that the string has passed the DNS</w:t>
      </w:r>
      <w:r w:rsidRPr="00607657">
        <w:t xml:space="preserve"> String confusion with existing TLD strings (ccTLD, and gTLD, and </w:t>
      </w:r>
      <w:r w:rsidRPr="00607657">
        <w:rPr>
          <w:szCs w:val="23"/>
          <w:lang w:val="en-US"/>
        </w:rPr>
        <w:t>any of the elements in the alpha-2 codes that is used by ISO 3166/MA (section 5.2 of ISO 3166-1:2006)</w:t>
      </w:r>
    </w:p>
    <w:p w14:paraId="7795EC37" w14:textId="77777777" w:rsidR="00607657" w:rsidRPr="00607657" w:rsidRDefault="00607657" w:rsidP="00607657">
      <w:pPr>
        <w:rPr>
          <w:szCs w:val="23"/>
          <w:lang w:val="en-US"/>
        </w:rPr>
      </w:pPr>
    </w:p>
    <w:p w14:paraId="4D93E2CE" w14:textId="77777777" w:rsidR="00607657" w:rsidRPr="00607657" w:rsidRDefault="00607657" w:rsidP="00607657">
      <w:pPr>
        <w:rPr>
          <w:i/>
        </w:rPr>
      </w:pPr>
      <w:r w:rsidRPr="00607657">
        <w:rPr>
          <w:i/>
        </w:rPr>
        <w:t>Result of the Evaluation</w:t>
      </w:r>
      <w:r w:rsidRPr="00607657">
        <w:rPr>
          <w:rStyle w:val="FootnoteReference"/>
          <w:i/>
        </w:rPr>
        <w:footnoteReference w:id="17"/>
      </w:r>
    </w:p>
    <w:p w14:paraId="3D70D72C" w14:textId="77777777" w:rsidR="00607657" w:rsidRPr="00607657" w:rsidRDefault="00607657" w:rsidP="00607657">
      <w:r w:rsidRPr="00607657">
        <w:t>If any issues with the selected string are discovered in this review the DNS Stability Panel can request clarification from the requester through ICANN.</w:t>
      </w:r>
    </w:p>
    <w:p w14:paraId="38FB2BA4" w14:textId="77777777" w:rsidR="00607657" w:rsidRPr="00607657" w:rsidRDefault="00607657" w:rsidP="00607657">
      <w:pPr>
        <w:rPr>
          <w:del w:id="442" w:author="Bart Boswinkel" w:date="2014-08-19T14:47:00Z"/>
        </w:rPr>
      </w:pPr>
    </w:p>
    <w:p w14:paraId="2CFB80C3" w14:textId="77777777" w:rsidR="00607657" w:rsidRPr="00607657" w:rsidRDefault="00607657" w:rsidP="00607657">
      <w:r w:rsidRPr="00607657">
        <w:t xml:space="preserve">If clarifications are insufficient or cannot be provided, the Termination Process will be initiated. </w:t>
      </w:r>
    </w:p>
    <w:p w14:paraId="47878125" w14:textId="77777777" w:rsidR="00607657" w:rsidRPr="00607657" w:rsidRDefault="00607657" w:rsidP="00607657">
      <w:r w:rsidRPr="00607657">
        <w:t>If the DNS Stability Panel review reveals no technical issues the requester is notified that the DNS Stability String Evaluation is successfully completed and that the requested string(s) will be queued for public posting.</w:t>
      </w:r>
    </w:p>
    <w:p w14:paraId="34724D25" w14:textId="77777777" w:rsidR="00607657" w:rsidRPr="00607657" w:rsidRDefault="00607657" w:rsidP="00607657"/>
    <w:p w14:paraId="20066314" w14:textId="77777777" w:rsidR="00607657" w:rsidRPr="00607657" w:rsidRDefault="00607657" w:rsidP="00607657">
      <w:pPr>
        <w:rPr>
          <w:b/>
          <w:i/>
        </w:rPr>
      </w:pPr>
      <w:r w:rsidRPr="00607657">
        <w:rPr>
          <w:b/>
          <w:i/>
        </w:rPr>
        <w:t>New gTLD process: String similarity check</w:t>
      </w:r>
      <w:r w:rsidRPr="00607657">
        <w:rPr>
          <w:rStyle w:val="FootnoteReference"/>
          <w:b/>
          <w:i/>
        </w:rPr>
        <w:footnoteReference w:id="18"/>
      </w:r>
    </w:p>
    <w:p w14:paraId="3013B98D" w14:textId="77777777" w:rsidR="00607657" w:rsidRPr="00607657" w:rsidRDefault="00607657" w:rsidP="00607657">
      <w:r w:rsidRPr="00607657">
        <w:t>The String Similarity Panel’s task is to identify visual string similarities that would create a probability of user confusion.</w:t>
      </w:r>
    </w:p>
    <w:p w14:paraId="7FC23467" w14:textId="77777777" w:rsidR="00607657" w:rsidRPr="00607657" w:rsidRDefault="00607657" w:rsidP="00607657">
      <w:r w:rsidRPr="00607657">
        <w:t>The panel performs this task of assessing similarities that would lead to user confusion in four sets of circumstances, when comparing:</w:t>
      </w:r>
    </w:p>
    <w:p w14:paraId="58615FFB" w14:textId="77777777" w:rsidR="00607657" w:rsidRPr="00607657" w:rsidRDefault="00607657" w:rsidP="00990939">
      <w:pPr>
        <w:numPr>
          <w:ilvl w:val="0"/>
          <w:numId w:val="5"/>
        </w:numPr>
        <w:spacing w:after="0" w:line="240" w:lineRule="auto"/>
      </w:pPr>
      <w:r w:rsidRPr="00607657">
        <w:t>Applied-for gTLD strings against existing TLDs and reserved names;</w:t>
      </w:r>
    </w:p>
    <w:p w14:paraId="2AAC1719" w14:textId="77777777" w:rsidR="00607657" w:rsidRPr="00607657" w:rsidRDefault="00607657" w:rsidP="00990939">
      <w:pPr>
        <w:numPr>
          <w:ilvl w:val="0"/>
          <w:numId w:val="5"/>
        </w:numPr>
        <w:spacing w:after="0" w:line="240" w:lineRule="auto"/>
      </w:pPr>
      <w:r w:rsidRPr="00607657">
        <w:t>Applied-for gTLD strings against other applied-for gTLD strings;</w:t>
      </w:r>
    </w:p>
    <w:p w14:paraId="26FED7AD" w14:textId="77777777" w:rsidR="00607657" w:rsidRPr="00607657" w:rsidRDefault="00607657" w:rsidP="00990939">
      <w:pPr>
        <w:numPr>
          <w:ilvl w:val="0"/>
          <w:numId w:val="5"/>
        </w:numPr>
        <w:spacing w:after="0" w:line="240" w:lineRule="auto"/>
      </w:pPr>
      <w:r w:rsidRPr="00607657">
        <w:t>Applied-for gTLD strings against strings requested as IDN ccTLDs; and</w:t>
      </w:r>
    </w:p>
    <w:p w14:paraId="19A4C72A" w14:textId="77777777" w:rsidR="00607657" w:rsidRPr="00607657" w:rsidRDefault="00607657" w:rsidP="00990939">
      <w:pPr>
        <w:numPr>
          <w:ilvl w:val="0"/>
          <w:numId w:val="5"/>
        </w:numPr>
        <w:spacing w:after="0" w:line="240" w:lineRule="auto"/>
      </w:pPr>
      <w:r w:rsidRPr="00607657">
        <w:t>Applied-for 2-character IDN gTLD strings against:</w:t>
      </w:r>
    </w:p>
    <w:p w14:paraId="61795C64" w14:textId="77777777" w:rsidR="00607657" w:rsidRPr="00607657" w:rsidRDefault="00607657" w:rsidP="00990939">
      <w:pPr>
        <w:numPr>
          <w:ilvl w:val="1"/>
          <w:numId w:val="5"/>
        </w:numPr>
        <w:spacing w:after="0" w:line="240" w:lineRule="auto"/>
      </w:pPr>
      <w:r w:rsidRPr="00607657">
        <w:t>Every other single character.</w:t>
      </w:r>
    </w:p>
    <w:p w14:paraId="07DA42C5" w14:textId="77777777" w:rsidR="00607657" w:rsidRPr="00607657" w:rsidRDefault="00607657" w:rsidP="00990939">
      <w:pPr>
        <w:numPr>
          <w:ilvl w:val="1"/>
          <w:numId w:val="5"/>
        </w:numPr>
        <w:spacing w:after="0" w:line="240" w:lineRule="auto"/>
      </w:pPr>
      <w:r w:rsidRPr="00607657">
        <w:t>Any other 2-character ASCII string (to protect possible future ccTLD delegations)</w:t>
      </w:r>
    </w:p>
    <w:p w14:paraId="5B403C42" w14:textId="77777777" w:rsidR="00607657" w:rsidRPr="00607657" w:rsidRDefault="00607657" w:rsidP="00607657"/>
    <w:p w14:paraId="4A548EC3" w14:textId="77777777" w:rsidR="00607657" w:rsidRPr="00607657" w:rsidRDefault="00607657" w:rsidP="00607657">
      <w:pPr>
        <w:widowControl w:val="0"/>
        <w:autoSpaceDE w:val="0"/>
        <w:autoSpaceDN w:val="0"/>
        <w:adjustRightInd w:val="0"/>
        <w:rPr>
          <w:color w:val="000000"/>
          <w:szCs w:val="20"/>
          <w:lang w:val="en-US"/>
        </w:rPr>
      </w:pPr>
      <w:r w:rsidRPr="00607657">
        <w:rPr>
          <w:i/>
          <w:color w:val="000000"/>
          <w:szCs w:val="20"/>
          <w:lang w:val="en-US"/>
        </w:rPr>
        <w:t>Similarity to Existing TLDs or Reserved Names</w:t>
      </w:r>
      <w:r w:rsidRPr="00607657">
        <w:rPr>
          <w:color w:val="000000"/>
          <w:szCs w:val="20"/>
          <w:lang w:val="en-US"/>
        </w:rPr>
        <w:t xml:space="preserve"> </w:t>
      </w:r>
    </w:p>
    <w:p w14:paraId="28F5A010" w14:textId="77777777" w:rsidR="00607657" w:rsidRPr="00607657" w:rsidRDefault="00607657" w:rsidP="00607657">
      <w:pPr>
        <w:widowControl w:val="0"/>
        <w:autoSpaceDE w:val="0"/>
        <w:autoSpaceDN w:val="0"/>
        <w:adjustRightInd w:val="0"/>
        <w:rPr>
          <w:color w:val="000000"/>
          <w:szCs w:val="20"/>
          <w:lang w:val="en-US"/>
        </w:rPr>
      </w:pPr>
      <w:r w:rsidRPr="00607657">
        <w:rPr>
          <w:color w:val="000000"/>
          <w:szCs w:val="20"/>
          <w:lang w:val="en-US"/>
        </w:rPr>
        <w:t xml:space="preserve">This review involves cross-checking between each applied-for string and the lists of existing TLD strings and Reserved Names to determine whether two strings are so similar to one another that they create a probability of user confusion. </w:t>
      </w:r>
    </w:p>
    <w:p w14:paraId="720A5BC1" w14:textId="77777777" w:rsidR="00607657" w:rsidRPr="00607657" w:rsidRDefault="00607657" w:rsidP="00607657">
      <w:pPr>
        <w:widowControl w:val="0"/>
        <w:autoSpaceDE w:val="0"/>
        <w:autoSpaceDN w:val="0"/>
        <w:adjustRightInd w:val="0"/>
        <w:rPr>
          <w:color w:val="000000"/>
          <w:szCs w:val="20"/>
          <w:lang w:val="en-US"/>
        </w:rPr>
      </w:pPr>
      <w:r w:rsidRPr="00607657">
        <w:rPr>
          <w:color w:val="000000"/>
          <w:szCs w:val="20"/>
          <w:lang w:val="en-US"/>
        </w:rPr>
        <w:t>In the simple case in which an applied-for gTLD string is identical to an existing TLD or reserved name, the online application system will not allow the application to be submitted.</w:t>
      </w:r>
    </w:p>
    <w:p w14:paraId="126EE211" w14:textId="77777777" w:rsidR="00607657" w:rsidRPr="00607657" w:rsidRDefault="00607657" w:rsidP="00607657">
      <w:pPr>
        <w:widowControl w:val="0"/>
        <w:autoSpaceDE w:val="0"/>
        <w:autoSpaceDN w:val="0"/>
        <w:adjustRightInd w:val="0"/>
        <w:rPr>
          <w:color w:val="000000"/>
          <w:szCs w:val="20"/>
          <w:lang w:val="en-US"/>
        </w:rPr>
      </w:pPr>
      <w:r w:rsidRPr="00607657">
        <w:rPr>
          <w:color w:val="000000"/>
          <w:szCs w:val="20"/>
          <w:lang w:val="en-US"/>
        </w:rPr>
        <w:lastRenderedPageBreak/>
        <w:t xml:space="preserve">Testing for identical strings also takes into consideration the code point variants listed in any relevant IDN table. For example, protocols treat equivalent labels as alternative forms of the same label, just as “foo” and “Foo” are treated as alternative forms of the same label (RFC 3490). All TLDs currently in the root zone can be found at </w:t>
      </w:r>
      <w:hyperlink r:id="rId15" w:history="1">
        <w:r w:rsidRPr="00607657">
          <w:rPr>
            <w:rStyle w:val="Hyperlink"/>
            <w:szCs w:val="20"/>
            <w:lang w:val="en-US"/>
          </w:rPr>
          <w:t>http://iana.org/domains/root/db/</w:t>
        </w:r>
      </w:hyperlink>
      <w:r w:rsidRPr="00607657">
        <w:rPr>
          <w:color w:val="000000"/>
          <w:szCs w:val="20"/>
          <w:lang w:val="en-US"/>
        </w:rPr>
        <w:t xml:space="preserve">. IDN tables that have been submitted to ICANN are available at </w:t>
      </w:r>
      <w:r w:rsidRPr="00607657">
        <w:rPr>
          <w:color w:val="0000FF"/>
          <w:szCs w:val="20"/>
          <w:lang w:val="en-US"/>
        </w:rPr>
        <w:t>http://www.iana.org/domains/idn-tables/</w:t>
      </w:r>
      <w:r w:rsidRPr="00607657">
        <w:rPr>
          <w:color w:val="000000"/>
          <w:szCs w:val="20"/>
          <w:lang w:val="en-US"/>
        </w:rPr>
        <w:t>.</w:t>
      </w:r>
    </w:p>
    <w:p w14:paraId="42E36FD5" w14:textId="77777777" w:rsidR="00607657" w:rsidRPr="00607657" w:rsidRDefault="00607657" w:rsidP="00607657">
      <w:pPr>
        <w:rPr>
          <w:i/>
        </w:rPr>
      </w:pPr>
      <w:r w:rsidRPr="00607657">
        <w:rPr>
          <w:i/>
        </w:rPr>
        <w:t xml:space="preserve">Similarity to TLD strings requested as IDN ccTLDs  (Section 2.2.1.1.1) </w:t>
      </w:r>
    </w:p>
    <w:p w14:paraId="2A460710" w14:textId="77777777" w:rsidR="00607657" w:rsidRPr="00607657" w:rsidRDefault="00607657" w:rsidP="00607657">
      <w:r w:rsidRPr="00607657">
        <w:t>Applied for gTLD strings will also be reviewed for similarity to TLD strings requested in the IDN ccTLD Fast Track process (see http://www.icann.org/en/topics/idn/fast-track/). Should a conflict with a prospective fast-track IDN ccTLD be identified, ICANN will take the following approach to resolving the conflict.</w:t>
      </w:r>
    </w:p>
    <w:p w14:paraId="16C5F664" w14:textId="77777777" w:rsidR="00607657" w:rsidRPr="00607657" w:rsidRDefault="00607657" w:rsidP="00607657">
      <w:pPr>
        <w:rPr>
          <w:del w:id="450" w:author="Bart Boswinkel" w:date="2014-08-19T14:47:00Z"/>
        </w:rPr>
      </w:pPr>
    </w:p>
    <w:p w14:paraId="5B89ABA1" w14:textId="77777777" w:rsidR="00607657" w:rsidRPr="00607657" w:rsidRDefault="00607657" w:rsidP="00607657">
      <w:r w:rsidRPr="00607657">
        <w:t>If one of the applications has completed its respective process before the other is lodged, that TLD will be delegated. A gTLD application that has successfully completed all relevant evaluation stages, including dispute resolution and string contention, if applicable, and is eligible for entry into a registry agreement will be considered complete, and therefore would not be disqualified by a newly-filed IDN ccTLD request. Similarly, an IDN ccTLD request that has completed evaluation (i.e., is “validated”) will be considered complete and therefore would not be disqualified by a newly-filed gTLD application.</w:t>
      </w:r>
    </w:p>
    <w:p w14:paraId="4B8A2FE1" w14:textId="77777777" w:rsidR="00607657" w:rsidRPr="00607657" w:rsidRDefault="00607657" w:rsidP="00607657">
      <w:r w:rsidRPr="00607657">
        <w:t>In the case where neither application has completed its respective process, where the gTLD application does not have the required approval from the relevant government or public authority, a validated request for an IDN ccTLD will prevail and the gTLD application will not be approved.</w:t>
      </w:r>
    </w:p>
    <w:p w14:paraId="0F5BB644" w14:textId="77777777" w:rsidR="00607657" w:rsidRPr="00607657" w:rsidRDefault="00607657" w:rsidP="00607657">
      <w:r w:rsidRPr="00607657">
        <w:t>The term “validated” is defined in the IDN ccTLD Fast Track Process Implementation, which can be found at http://www.icann.org/en/topics/idn.</w:t>
      </w:r>
    </w:p>
    <w:p w14:paraId="4C6BF4EB" w14:textId="77777777" w:rsidR="00607657" w:rsidRPr="00607657" w:rsidRDefault="00607657" w:rsidP="00607657">
      <w:r w:rsidRPr="00607657">
        <w:t>In the case where a gTLD applicant has obtained the support or non-objection of the relevant government or public authority, but is eliminated due to contention with a string requested in the IDN ccTLD Fast Track process, a full refund of the evaluation fee is available to the applicant if the gTLD application was submitted prior to the publication of the ccTLD request.</w:t>
      </w:r>
    </w:p>
    <w:p w14:paraId="649FA746" w14:textId="77777777" w:rsidR="00607657" w:rsidRPr="00607657" w:rsidRDefault="00607657" w:rsidP="00607657"/>
    <w:p w14:paraId="5BE10258" w14:textId="77777777" w:rsidR="00607657" w:rsidRPr="00607657" w:rsidRDefault="00607657" w:rsidP="00607657">
      <w:pPr>
        <w:rPr>
          <w:i/>
        </w:rPr>
      </w:pPr>
      <w:r w:rsidRPr="00607657">
        <w:rPr>
          <w:i/>
        </w:rPr>
        <w:t xml:space="preserve">Review of 2-character IDN strings </w:t>
      </w:r>
    </w:p>
    <w:p w14:paraId="6223C29B" w14:textId="77777777" w:rsidR="00607657" w:rsidRPr="00607657" w:rsidRDefault="00607657" w:rsidP="00607657">
      <w:r w:rsidRPr="00607657">
        <w:t>In addition to the above reviews, an applied-for gTLD string that is a 2- character IDN string is reviewed by the String Similarity Panel for visual similarity to:</w:t>
      </w:r>
    </w:p>
    <w:p w14:paraId="10EDAFF2" w14:textId="77777777" w:rsidR="00607657" w:rsidRPr="00607657" w:rsidRDefault="00607657" w:rsidP="00990939">
      <w:pPr>
        <w:numPr>
          <w:ilvl w:val="0"/>
          <w:numId w:val="6"/>
        </w:numPr>
        <w:spacing w:after="0" w:line="240" w:lineRule="auto"/>
      </w:pPr>
      <w:r w:rsidRPr="00607657">
        <w:t>Any one-character label (in any script), and</w:t>
      </w:r>
    </w:p>
    <w:p w14:paraId="09837F27" w14:textId="77777777" w:rsidR="00607657" w:rsidRPr="00607657" w:rsidRDefault="00607657" w:rsidP="00990939">
      <w:pPr>
        <w:numPr>
          <w:ilvl w:val="0"/>
          <w:numId w:val="6"/>
        </w:numPr>
        <w:spacing w:after="0" w:line="240" w:lineRule="auto"/>
      </w:pPr>
      <w:r w:rsidRPr="00607657">
        <w:t>Any possible two-character ASCII combination.</w:t>
      </w:r>
    </w:p>
    <w:p w14:paraId="14B1C367" w14:textId="77777777" w:rsidR="00607657" w:rsidRPr="00607657" w:rsidRDefault="00607657" w:rsidP="00607657"/>
    <w:p w14:paraId="02A1FDCB" w14:textId="77777777" w:rsidR="00607657" w:rsidRPr="00607657" w:rsidRDefault="00607657" w:rsidP="00607657">
      <w:r w:rsidRPr="00607657">
        <w:t>An applied-for gTLD string that is found to be too similar to a) or b) above will not pass this review.</w:t>
      </w:r>
    </w:p>
    <w:p w14:paraId="438A1C91" w14:textId="77777777" w:rsidR="00607657" w:rsidRPr="00607657" w:rsidRDefault="00607657" w:rsidP="00607657">
      <w:pPr>
        <w:rPr>
          <w:del w:id="451" w:author="Bart Boswinkel" w:date="2014-08-19T14:47:00Z"/>
        </w:rPr>
      </w:pPr>
    </w:p>
    <w:p w14:paraId="1B921124" w14:textId="77777777" w:rsidR="00607657" w:rsidRPr="00607657" w:rsidRDefault="00607657" w:rsidP="00607657">
      <w:pPr>
        <w:widowControl w:val="0"/>
        <w:autoSpaceDE w:val="0"/>
        <w:autoSpaceDN w:val="0"/>
        <w:adjustRightInd w:val="0"/>
        <w:rPr>
          <w:i/>
          <w:szCs w:val="20"/>
          <w:lang w:val="en-US"/>
        </w:rPr>
      </w:pPr>
      <w:r w:rsidRPr="00607657">
        <w:rPr>
          <w:i/>
          <w:szCs w:val="20"/>
          <w:lang w:val="en-US"/>
        </w:rPr>
        <w:t>Standard for String Confusion</w:t>
      </w:r>
      <w:r w:rsidRPr="00607657">
        <w:rPr>
          <w:rStyle w:val="FootnoteReference"/>
          <w:i/>
          <w:szCs w:val="20"/>
          <w:lang w:val="en-US"/>
        </w:rPr>
        <w:footnoteReference w:id="19"/>
      </w:r>
      <w:r w:rsidRPr="00607657">
        <w:rPr>
          <w:i/>
          <w:szCs w:val="20"/>
          <w:lang w:val="en-US"/>
        </w:rPr>
        <w:t xml:space="preserve"> </w:t>
      </w:r>
    </w:p>
    <w:p w14:paraId="4DA854FE" w14:textId="77777777" w:rsidR="00607657" w:rsidRPr="00607657" w:rsidRDefault="00607657" w:rsidP="00607657">
      <w:pPr>
        <w:widowControl w:val="0"/>
        <w:autoSpaceDE w:val="0"/>
        <w:autoSpaceDN w:val="0"/>
        <w:adjustRightInd w:val="0"/>
        <w:rPr>
          <w:szCs w:val="20"/>
          <w:lang w:val="en-US"/>
        </w:rPr>
      </w:pPr>
      <w:r w:rsidRPr="00607657">
        <w:rPr>
          <w:szCs w:val="20"/>
          <w:lang w:val="en-US"/>
        </w:rPr>
        <w:t xml:space="preserve">String confusion exists where a string so nearly resembles another visually that it is likely to deceive or </w:t>
      </w:r>
      <w:r w:rsidRPr="00607657">
        <w:rPr>
          <w:szCs w:val="20"/>
          <w:lang w:val="en-US"/>
        </w:rPr>
        <w:lastRenderedPageBreak/>
        <w:t>cause confusion. For the likelihood of confusion to exist, it must be probable, not merely possible that confusion will arise in the mind of the average, reasonable Internet user. Mere association, in the sense that the string brings another string to mind, is insufficient to find a likelihood of confusion</w:t>
      </w:r>
      <w:r w:rsidRPr="00607657">
        <w:rPr>
          <w:rStyle w:val="FootnoteReference"/>
          <w:szCs w:val="20"/>
          <w:lang w:val="en-US"/>
        </w:rPr>
        <w:footnoteReference w:id="20"/>
      </w:r>
      <w:r w:rsidRPr="00607657">
        <w:rPr>
          <w:szCs w:val="20"/>
          <w:lang w:val="en-US"/>
        </w:rPr>
        <w:t>.</w:t>
      </w:r>
    </w:p>
    <w:p w14:paraId="4DD1669E" w14:textId="77777777" w:rsidR="00607657" w:rsidRPr="00607657" w:rsidRDefault="00607657" w:rsidP="00607657">
      <w:pPr>
        <w:rPr>
          <w:i/>
        </w:rPr>
      </w:pPr>
      <w:r w:rsidRPr="00607657">
        <w:rPr>
          <w:i/>
        </w:rPr>
        <w:t>Outcome of String Similarity Review</w:t>
      </w:r>
      <w:r w:rsidRPr="00607657">
        <w:rPr>
          <w:rStyle w:val="FootnoteReference"/>
          <w:i/>
        </w:rPr>
        <w:footnoteReference w:id="21"/>
      </w:r>
    </w:p>
    <w:p w14:paraId="755AAD23" w14:textId="77777777" w:rsidR="00607657" w:rsidRPr="00607657" w:rsidRDefault="00607657" w:rsidP="00607657">
      <w:r w:rsidRPr="00607657">
        <w:t>An application that fails the String Similarity review due to similarity to an existing TLD will not pass the Initial Evaluation, and no further reviews will be available. Where an application does not pass the String Similarity review, the applicant will be notified as soon as the review is completed.</w:t>
      </w:r>
    </w:p>
    <w:p w14:paraId="32B10D94" w14:textId="77777777" w:rsidR="00607657" w:rsidRPr="00607657" w:rsidRDefault="00607657" w:rsidP="00607657"/>
    <w:p w14:paraId="4D62B5F7" w14:textId="77777777" w:rsidR="00607657" w:rsidRPr="00607657" w:rsidRDefault="00607657" w:rsidP="00607657">
      <w:r w:rsidRPr="00607657">
        <w:t>An application for a string that is found too similar to another applied-for gTLD string will be placed in a contention set.</w:t>
      </w:r>
    </w:p>
    <w:p w14:paraId="5EEB9E58" w14:textId="77777777" w:rsidR="00607657" w:rsidRPr="00607657" w:rsidRDefault="00607657" w:rsidP="00607657">
      <w:r w:rsidRPr="00607657">
        <w:t xml:space="preserve">An application that passes the String Similarity review is still subject to objection by an existing TLD operator or by another gTLD applicant in the current application round. That process requires that a string confusion objection be filed by an objector having the standing to make such an objection. Such category of objection is not limited to visual similarity. Rather, confusion based on any type of similarity (including visual, aural, or similarity of meaning) may be claimed by an objector. </w:t>
      </w:r>
    </w:p>
    <w:p w14:paraId="1026791A" w14:textId="77777777" w:rsidR="00607657" w:rsidRPr="00607657" w:rsidRDefault="00607657" w:rsidP="00607657">
      <w:r w:rsidRPr="00607657">
        <w:t>An applicant may file a formal objection against another gTLD application on string confusion grounds. Such an objection may, if successful, change the configuration of the preliminary contention sets in that the two applied-for gTLD strings will be considered in direct contention with one another. The objection process will not result in removal of an application from a contention set.</w:t>
      </w:r>
    </w:p>
    <w:p w14:paraId="2F0099D6" w14:textId="77777777" w:rsidR="00695DB0" w:rsidRDefault="00695DB0" w:rsidP="00607657">
      <w:pPr>
        <w:rPr>
          <w:b/>
          <w:i/>
        </w:rPr>
      </w:pPr>
    </w:p>
    <w:p w14:paraId="451A73D8" w14:textId="77777777" w:rsidR="00607657" w:rsidRPr="00607657" w:rsidRDefault="00607657" w:rsidP="00607657">
      <w:pPr>
        <w:rPr>
          <w:b/>
          <w:i/>
        </w:rPr>
      </w:pPr>
      <w:r w:rsidRPr="00607657">
        <w:rPr>
          <w:b/>
          <w:i/>
        </w:rPr>
        <w:t xml:space="preserve">New gTLD process: Objection Procedures </w:t>
      </w:r>
    </w:p>
    <w:p w14:paraId="22DAFBCA" w14:textId="77777777" w:rsidR="00607657" w:rsidRPr="00607657" w:rsidRDefault="00607657" w:rsidP="00607657">
      <w:r w:rsidRPr="00607657">
        <w:t xml:space="preserve">This section includes general mechanisms and procedures for objection that may affect an application for country or territory name. Whether these mechanisms apply is unclear. However to ensure the overview is complete they are included for discussion by the members of WG . </w:t>
      </w:r>
    </w:p>
    <w:p w14:paraId="45FA3173" w14:textId="2476B008" w:rsidR="00607657" w:rsidRPr="00607657" w:rsidRDefault="00607657" w:rsidP="00607657">
      <w:r w:rsidRPr="00607657">
        <w:t xml:space="preserve">The general mechanisms could be relevant if the applied string refers to the name of a country or territory that is not in the format listed in section 2.2.1.4.1 of the </w:t>
      </w:r>
      <w:r w:rsidR="00313B63">
        <w:t xml:space="preserve">Applicant Guidebook (see </w:t>
      </w:r>
      <w:del w:id="456" w:author="Bart Boswinkel" w:date="2014-08-19T14:47:00Z">
        <w:r w:rsidRPr="00607657">
          <w:delText xml:space="preserve">page 3 </w:delText>
        </w:r>
      </w:del>
      <w:r w:rsidRPr="00607657">
        <w:t>above). The following mechanisms and procedures could be in particular relevant:</w:t>
      </w:r>
    </w:p>
    <w:p w14:paraId="2A47E40B" w14:textId="77777777" w:rsidR="00607657" w:rsidRPr="00607657" w:rsidRDefault="00607657" w:rsidP="00990939">
      <w:pPr>
        <w:numPr>
          <w:ilvl w:val="0"/>
          <w:numId w:val="9"/>
        </w:numPr>
        <w:spacing w:after="0" w:line="240" w:lineRule="auto"/>
      </w:pPr>
      <w:r w:rsidRPr="00607657">
        <w:t>The procedure by which ICANN’s Governmental Advisory Committee may provide GAC Advice on new gTLDs to the ICANN Board of Directors concerning a specific application.</w:t>
      </w:r>
    </w:p>
    <w:p w14:paraId="2304369D" w14:textId="77777777" w:rsidR="00607657" w:rsidRPr="00607657" w:rsidRDefault="00607657" w:rsidP="00990939">
      <w:pPr>
        <w:numPr>
          <w:ilvl w:val="0"/>
          <w:numId w:val="9"/>
        </w:numPr>
        <w:spacing w:after="0" w:line="240" w:lineRule="auto"/>
      </w:pPr>
      <w:r w:rsidRPr="00607657">
        <w:t>Public Objection and Dispute Resolution Process, in particular:</w:t>
      </w:r>
    </w:p>
    <w:p w14:paraId="73AFFCD9" w14:textId="77777777" w:rsidR="00607657" w:rsidRPr="00607657" w:rsidRDefault="00607657" w:rsidP="00990939">
      <w:pPr>
        <w:numPr>
          <w:ilvl w:val="1"/>
          <w:numId w:val="9"/>
        </w:numPr>
        <w:spacing w:after="0" w:line="240" w:lineRule="auto"/>
      </w:pPr>
      <w:r w:rsidRPr="00607657">
        <w:t>Limited Public Interest Objection – The applied-for gTLD string is contrary to generally accepted legal norms of morality and public order that are recognized under principles of international law.</w:t>
      </w:r>
    </w:p>
    <w:p w14:paraId="41840C8A" w14:textId="77777777" w:rsidR="00607657" w:rsidRPr="00607657" w:rsidRDefault="00607657" w:rsidP="00990939">
      <w:pPr>
        <w:numPr>
          <w:ilvl w:val="1"/>
          <w:numId w:val="9"/>
        </w:numPr>
        <w:spacing w:after="0" w:line="240" w:lineRule="auto"/>
      </w:pPr>
      <w:r w:rsidRPr="00607657">
        <w:t>Community Objection – There is substantial opposition to the gTLD application from a significant portion of the community to which the gTLD string may be explicitly or implicitly targeted.</w:t>
      </w:r>
    </w:p>
    <w:p w14:paraId="01E1DFC8" w14:textId="77777777" w:rsidR="005530B6" w:rsidRPr="005530B6" w:rsidRDefault="005530B6" w:rsidP="005530B6">
      <w:pPr>
        <w:spacing w:after="0" w:line="240" w:lineRule="auto"/>
        <w:rPr>
          <w:rFonts w:eastAsia="Cambria" w:cs="Times New Roman"/>
          <w:szCs w:val="24"/>
          <w:lang w:val="en-GB"/>
        </w:rPr>
      </w:pPr>
    </w:p>
    <w:p w14:paraId="5152A05F" w14:textId="77777777" w:rsidR="005530B6" w:rsidRPr="005530B6" w:rsidRDefault="005530B6" w:rsidP="005530B6">
      <w:pPr>
        <w:spacing w:after="0" w:line="240" w:lineRule="auto"/>
        <w:rPr>
          <w:rFonts w:eastAsia="Cambria" w:cs="Times New Roman"/>
          <w:szCs w:val="24"/>
          <w:lang w:val="en-GB"/>
        </w:rPr>
      </w:pPr>
    </w:p>
    <w:p w14:paraId="784BF613" w14:textId="77777777" w:rsidR="005530B6" w:rsidRPr="005530B6" w:rsidRDefault="005530B6" w:rsidP="005530B6">
      <w:pPr>
        <w:spacing w:after="0" w:line="240" w:lineRule="auto"/>
        <w:rPr>
          <w:del w:id="457" w:author="Bart Boswinkel" w:date="2014-08-19T14:47:00Z"/>
          <w:rFonts w:eastAsia="Cambria" w:cs="Times New Roman"/>
          <w:szCs w:val="24"/>
          <w:lang w:val="en-GB"/>
        </w:rPr>
      </w:pPr>
    </w:p>
    <w:p w14:paraId="152C2892" w14:textId="77777777" w:rsidR="005530B6" w:rsidRPr="005530B6" w:rsidRDefault="005530B6" w:rsidP="005530B6">
      <w:pPr>
        <w:spacing w:after="0" w:line="240" w:lineRule="auto"/>
        <w:rPr>
          <w:del w:id="458" w:author="Bart Boswinkel" w:date="2014-08-19T14:47:00Z"/>
          <w:rFonts w:eastAsia="Cambria" w:cs="Times New Roman"/>
          <w:szCs w:val="24"/>
          <w:lang w:val="en-GB"/>
        </w:rPr>
      </w:pPr>
    </w:p>
    <w:p w14:paraId="5A1D31A5" w14:textId="77777777" w:rsidR="005530B6" w:rsidRPr="005530B6" w:rsidRDefault="005530B6" w:rsidP="005530B6">
      <w:pPr>
        <w:spacing w:after="0" w:line="240" w:lineRule="auto"/>
        <w:rPr>
          <w:del w:id="459" w:author="Bart Boswinkel" w:date="2014-08-19T14:47:00Z"/>
          <w:rFonts w:eastAsia="Cambria" w:cs="Times New Roman"/>
          <w:szCs w:val="24"/>
          <w:lang w:val="en-GB"/>
        </w:rPr>
      </w:pPr>
    </w:p>
    <w:p w14:paraId="2D066128" w14:textId="77777777" w:rsidR="005530B6" w:rsidRPr="005530B6" w:rsidRDefault="005530B6" w:rsidP="005530B6">
      <w:pPr>
        <w:spacing w:after="0" w:line="240" w:lineRule="auto"/>
        <w:rPr>
          <w:del w:id="460" w:author="Bart Boswinkel" w:date="2014-08-19T14:47:00Z"/>
          <w:rFonts w:eastAsia="Cambria" w:cs="Times New Roman"/>
          <w:szCs w:val="24"/>
          <w:lang w:val="en-GB"/>
        </w:rPr>
      </w:pPr>
    </w:p>
    <w:p w14:paraId="68CA09AE" w14:textId="77777777" w:rsidR="005530B6" w:rsidRPr="005530B6" w:rsidRDefault="005530B6" w:rsidP="005530B6">
      <w:pPr>
        <w:spacing w:after="0" w:line="240" w:lineRule="auto"/>
        <w:rPr>
          <w:del w:id="461" w:author="Bart Boswinkel" w:date="2014-08-19T14:47:00Z"/>
          <w:rFonts w:eastAsia="Cambria" w:cs="Times New Roman"/>
          <w:szCs w:val="24"/>
          <w:lang w:val="en-GB"/>
        </w:rPr>
      </w:pPr>
    </w:p>
    <w:p w14:paraId="69DF3680" w14:textId="77777777" w:rsidR="005530B6" w:rsidRPr="00BD5FC8" w:rsidRDefault="009669A9" w:rsidP="005530B6">
      <w:pPr>
        <w:spacing w:after="0" w:line="240" w:lineRule="auto"/>
        <w:rPr>
          <w:ins w:id="462" w:author="Bart Boswinkel" w:date="2014-08-19T14:47:00Z"/>
          <w:rFonts w:eastAsia="Cambria" w:cs="Times New Roman"/>
          <w:b/>
          <w:i/>
          <w:szCs w:val="24"/>
          <w:lang w:val="en-GB"/>
        </w:rPr>
      </w:pPr>
      <w:ins w:id="463" w:author="Bart Boswinkel" w:date="2014-08-19T14:47:00Z">
        <w:r w:rsidRPr="00BD5FC8">
          <w:rPr>
            <w:rFonts w:eastAsia="Cambria" w:cs="Times New Roman"/>
            <w:b/>
            <w:i/>
            <w:szCs w:val="24"/>
            <w:lang w:val="en-GB"/>
          </w:rPr>
          <w:t>Proposed IDN ccTLD overall policy for the selection of IDN ccTLD strings</w:t>
        </w:r>
        <w:r>
          <w:rPr>
            <w:rStyle w:val="FootnoteReference"/>
            <w:rFonts w:eastAsia="Cambria" w:cs="Times New Roman"/>
            <w:b/>
            <w:i/>
            <w:szCs w:val="24"/>
            <w:lang w:val="en-GB"/>
          </w:rPr>
          <w:footnoteReference w:id="22"/>
        </w:r>
      </w:ins>
    </w:p>
    <w:p w14:paraId="333AC31D" w14:textId="77777777" w:rsidR="009669A9" w:rsidRDefault="009669A9" w:rsidP="005530B6">
      <w:pPr>
        <w:spacing w:after="0" w:line="240" w:lineRule="auto"/>
        <w:rPr>
          <w:ins w:id="466" w:author="Bart Boswinkel" w:date="2014-08-19T14:47:00Z"/>
          <w:rFonts w:eastAsia="Cambria" w:cs="Times New Roman"/>
          <w:szCs w:val="24"/>
          <w:lang w:val="en-GB"/>
        </w:rPr>
      </w:pPr>
    </w:p>
    <w:p w14:paraId="705BF79D" w14:textId="77777777" w:rsidR="009669A9" w:rsidRPr="009669A9" w:rsidRDefault="009669A9" w:rsidP="009669A9">
      <w:pPr>
        <w:spacing w:after="0" w:line="240" w:lineRule="auto"/>
        <w:rPr>
          <w:ins w:id="467" w:author="Bart Boswinkel" w:date="2014-08-19T14:47:00Z"/>
          <w:rFonts w:eastAsia="Cambria" w:cs="Times New Roman"/>
          <w:szCs w:val="24"/>
          <w:lang w:val="en-GB"/>
        </w:rPr>
      </w:pPr>
      <w:ins w:id="468" w:author="Bart Boswinkel" w:date="2014-08-19T14:47:00Z">
        <w:r w:rsidRPr="009669A9">
          <w:rPr>
            <w:rFonts w:eastAsia="Cambria" w:cs="Times New Roman"/>
            <w:szCs w:val="24"/>
            <w:lang w:val="en-GB"/>
          </w:rPr>
          <w:t>A selected IDN ccTLD string should not be confusingly similar with:</w:t>
        </w:r>
      </w:ins>
    </w:p>
    <w:p w14:paraId="13373833" w14:textId="77777777" w:rsidR="009669A9" w:rsidRPr="009669A9" w:rsidRDefault="009669A9" w:rsidP="009669A9">
      <w:pPr>
        <w:spacing w:after="0" w:line="240" w:lineRule="auto"/>
        <w:rPr>
          <w:ins w:id="469" w:author="Bart Boswinkel" w:date="2014-08-19T14:47:00Z"/>
          <w:rFonts w:eastAsia="Cambria" w:cs="Times New Roman"/>
          <w:szCs w:val="24"/>
          <w:lang w:val="en-GB"/>
        </w:rPr>
      </w:pPr>
      <w:ins w:id="470" w:author="Bart Boswinkel" w:date="2014-08-19T14:47:00Z">
        <w:r w:rsidRPr="009669A9">
          <w:rPr>
            <w:rFonts w:eastAsia="Cambria" w:cs="Times New Roman"/>
            <w:szCs w:val="24"/>
            <w:lang w:val="en-GB"/>
          </w:rPr>
          <w:t>1.</w:t>
        </w:r>
        <w:r w:rsidRPr="009669A9">
          <w:rPr>
            <w:rFonts w:eastAsia="Cambria" w:cs="Times New Roman"/>
            <w:szCs w:val="24"/>
            <w:lang w:val="en-GB"/>
          </w:rPr>
          <w:tab/>
          <w:t>Any combination of two ISO 646 Basic Version (ISO 646-BV) characters  (letter [a-z] codes), nor</w:t>
        </w:r>
      </w:ins>
    </w:p>
    <w:p w14:paraId="4873C13D" w14:textId="77777777" w:rsidR="009669A9" w:rsidRPr="009669A9" w:rsidRDefault="009669A9" w:rsidP="009669A9">
      <w:pPr>
        <w:spacing w:after="0" w:line="240" w:lineRule="auto"/>
        <w:rPr>
          <w:ins w:id="471" w:author="Bart Boswinkel" w:date="2014-08-19T14:47:00Z"/>
          <w:rFonts w:eastAsia="Cambria" w:cs="Times New Roman"/>
          <w:szCs w:val="24"/>
          <w:lang w:val="en-GB"/>
        </w:rPr>
      </w:pPr>
      <w:ins w:id="472" w:author="Bart Boswinkel" w:date="2014-08-19T14:47:00Z">
        <w:r w:rsidRPr="009669A9">
          <w:rPr>
            <w:rFonts w:eastAsia="Cambria" w:cs="Times New Roman"/>
            <w:szCs w:val="24"/>
            <w:lang w:val="en-GB"/>
          </w:rPr>
          <w:t>2.</w:t>
        </w:r>
        <w:r w:rsidRPr="009669A9">
          <w:rPr>
            <w:rFonts w:eastAsia="Cambria" w:cs="Times New Roman"/>
            <w:szCs w:val="24"/>
            <w:lang w:val="en-GB"/>
          </w:rPr>
          <w:tab/>
          <w:t>Existing TLDs or reserved names.</w:t>
        </w:r>
      </w:ins>
    </w:p>
    <w:p w14:paraId="1BC90A4B" w14:textId="77777777" w:rsidR="009669A9" w:rsidRPr="009669A9" w:rsidRDefault="009669A9" w:rsidP="009669A9">
      <w:pPr>
        <w:spacing w:after="0" w:line="240" w:lineRule="auto"/>
        <w:rPr>
          <w:ins w:id="473" w:author="Bart Boswinkel" w:date="2014-08-19T14:47:00Z"/>
          <w:rFonts w:eastAsia="Cambria" w:cs="Times New Roman"/>
          <w:szCs w:val="24"/>
          <w:lang w:val="en-GB"/>
        </w:rPr>
      </w:pPr>
    </w:p>
    <w:p w14:paraId="0A9C9D84" w14:textId="77777777" w:rsidR="00E01C45" w:rsidRDefault="009669A9" w:rsidP="009669A9">
      <w:pPr>
        <w:spacing w:after="0" w:line="240" w:lineRule="auto"/>
        <w:rPr>
          <w:ins w:id="474" w:author="Bart Boswinkel" w:date="2014-08-19T14:47:00Z"/>
          <w:rFonts w:eastAsia="Cambria" w:cs="Times New Roman"/>
          <w:szCs w:val="24"/>
          <w:lang w:val="en-GB"/>
        </w:rPr>
      </w:pPr>
      <w:ins w:id="475" w:author="Bart Boswinkel" w:date="2014-08-19T14:47:00Z">
        <w:r w:rsidRPr="009669A9">
          <w:rPr>
            <w:rFonts w:eastAsia="Cambria" w:cs="Times New Roman"/>
            <w:szCs w:val="24"/>
            <w:lang w:val="en-GB"/>
          </w:rPr>
          <w:t>The following supplemental rules provide the thresholds to solve any contention issues between the IDN ccTLD selection process and new gTLD process:</w:t>
        </w:r>
      </w:ins>
    </w:p>
    <w:p w14:paraId="35538242" w14:textId="77777777" w:rsidR="00E01C45" w:rsidRDefault="009669A9" w:rsidP="00990939">
      <w:pPr>
        <w:pStyle w:val="ListParagraph"/>
        <w:numPr>
          <w:ilvl w:val="0"/>
          <w:numId w:val="28"/>
        </w:numPr>
        <w:spacing w:after="0" w:line="240" w:lineRule="auto"/>
        <w:rPr>
          <w:ins w:id="476" w:author="Bart Boswinkel" w:date="2014-08-19T14:47:00Z"/>
          <w:rFonts w:eastAsia="Cambria" w:cs="Times New Roman"/>
          <w:szCs w:val="24"/>
          <w:lang w:val="en-GB"/>
        </w:rPr>
      </w:pPr>
      <w:ins w:id="477" w:author="Bart Boswinkel" w:date="2014-08-19T14:47:00Z">
        <w:r w:rsidRPr="00E01C45">
          <w:rPr>
            <w:rFonts w:eastAsia="Cambria" w:cs="Times New Roman"/>
            <w:szCs w:val="24"/>
            <w:lang w:val="en-GB"/>
          </w:rPr>
          <w:t xml:space="preserve">A gTLD application that is approved by the ICANN Board will be considered an existing TLD unless it is withdrawn. </w:t>
        </w:r>
      </w:ins>
    </w:p>
    <w:p w14:paraId="5FB8E562" w14:textId="77777777" w:rsidR="009669A9" w:rsidRPr="00E01C45" w:rsidRDefault="009669A9" w:rsidP="00990939">
      <w:pPr>
        <w:pStyle w:val="ListParagraph"/>
        <w:numPr>
          <w:ilvl w:val="0"/>
          <w:numId w:val="28"/>
        </w:numPr>
        <w:spacing w:after="0" w:line="240" w:lineRule="auto"/>
        <w:rPr>
          <w:ins w:id="478" w:author="Bart Boswinkel" w:date="2014-08-19T14:47:00Z"/>
          <w:rFonts w:eastAsia="Cambria" w:cs="Times New Roman"/>
          <w:szCs w:val="24"/>
          <w:lang w:val="en-GB"/>
        </w:rPr>
      </w:pPr>
      <w:ins w:id="479" w:author="Bart Boswinkel" w:date="2014-08-19T14:47:00Z">
        <w:r w:rsidRPr="00E01C45">
          <w:rPr>
            <w:rFonts w:eastAsia="Cambria" w:cs="Times New Roman"/>
            <w:szCs w:val="24"/>
            <w:lang w:val="en-GB"/>
          </w:rPr>
          <w:t xml:space="preserve">A validated request for an IDN ccTLD will be considered an existing TLD unless it is withdrawn. </w:t>
        </w:r>
      </w:ins>
    </w:p>
    <w:p w14:paraId="5344BE69" w14:textId="77777777" w:rsidR="00E01C45" w:rsidRDefault="00E01C45" w:rsidP="009669A9">
      <w:pPr>
        <w:spacing w:after="0" w:line="240" w:lineRule="auto"/>
        <w:rPr>
          <w:ins w:id="480" w:author="Bart Boswinkel" w:date="2014-08-19T14:47:00Z"/>
          <w:rFonts w:eastAsia="Cambria" w:cs="Times New Roman"/>
          <w:szCs w:val="24"/>
          <w:lang w:val="en-GB"/>
        </w:rPr>
      </w:pPr>
    </w:p>
    <w:p w14:paraId="0F49ABDF" w14:textId="77777777" w:rsidR="009669A9" w:rsidRPr="009669A9" w:rsidRDefault="009669A9" w:rsidP="009669A9">
      <w:pPr>
        <w:spacing w:after="0" w:line="240" w:lineRule="auto"/>
        <w:rPr>
          <w:ins w:id="481" w:author="Bart Boswinkel" w:date="2014-08-19T14:47:00Z"/>
          <w:rFonts w:eastAsia="Cambria" w:cs="Times New Roman"/>
          <w:szCs w:val="24"/>
          <w:lang w:val="en-GB"/>
        </w:rPr>
      </w:pPr>
      <w:ins w:id="482" w:author="Bart Boswinkel" w:date="2014-08-19T14:47:00Z">
        <w:r w:rsidRPr="009669A9">
          <w:rPr>
            <w:rFonts w:eastAsia="Cambria" w:cs="Times New Roman"/>
            <w:szCs w:val="24"/>
            <w:lang w:val="en-GB"/>
          </w:rPr>
          <w:t xml:space="preserve">A selected IDN ccTLD string is considered confusingly similar with one or more other string(s) (which must be either Valid-U-labels or any a combination of two or more ISO 646 BV characters) if the appearance of the selected string in common fonts in small sizes at typical screen resolutions is sufficiently close to one or more other strings so that it is probable that a reasonable Internet user who is unfamiliar with the script would perceive the strings to be the same or confuse one for the other . </w:t>
        </w:r>
      </w:ins>
    </w:p>
    <w:p w14:paraId="185348CE" w14:textId="77777777" w:rsidR="009669A9" w:rsidRPr="009669A9" w:rsidRDefault="009669A9" w:rsidP="009669A9">
      <w:pPr>
        <w:spacing w:after="0" w:line="240" w:lineRule="auto"/>
        <w:rPr>
          <w:ins w:id="483" w:author="Bart Boswinkel" w:date="2014-08-19T14:47:00Z"/>
          <w:rFonts w:eastAsia="Cambria" w:cs="Times New Roman"/>
          <w:szCs w:val="24"/>
          <w:lang w:val="en-GB"/>
        </w:rPr>
      </w:pPr>
      <w:ins w:id="484" w:author="Bart Boswinkel" w:date="2014-08-19T14:47:00Z">
        <w:r w:rsidRPr="009669A9">
          <w:rPr>
            <w:rFonts w:eastAsia="Cambria" w:cs="Times New Roman"/>
            <w:szCs w:val="24"/>
            <w:lang w:val="en-GB"/>
          </w:rPr>
          <w:t xml:space="preserve">The review of whether or not a selected IDN ccTLD string is confusingly similar is a process step and should be conducted externally and independently. The recommended procedure is described in Section 4, Processes and Documentation.  </w:t>
        </w:r>
      </w:ins>
    </w:p>
    <w:p w14:paraId="4E1CC28E" w14:textId="77777777" w:rsidR="009669A9" w:rsidRPr="009669A9" w:rsidRDefault="009669A9" w:rsidP="009669A9">
      <w:pPr>
        <w:spacing w:after="0" w:line="240" w:lineRule="auto"/>
        <w:rPr>
          <w:ins w:id="485" w:author="Bart Boswinkel" w:date="2014-08-19T14:47:00Z"/>
          <w:rFonts w:eastAsia="Cambria" w:cs="Times New Roman"/>
          <w:szCs w:val="24"/>
          <w:lang w:val="en-GB"/>
        </w:rPr>
      </w:pPr>
    </w:p>
    <w:p w14:paraId="40609282" w14:textId="77777777" w:rsidR="009669A9" w:rsidRPr="009669A9" w:rsidRDefault="009669A9" w:rsidP="009669A9">
      <w:pPr>
        <w:spacing w:after="0" w:line="240" w:lineRule="auto"/>
        <w:rPr>
          <w:ins w:id="486" w:author="Bart Boswinkel" w:date="2014-08-19T14:47:00Z"/>
          <w:rFonts w:eastAsia="Cambria" w:cs="Times New Roman"/>
          <w:szCs w:val="24"/>
          <w:lang w:val="en-GB"/>
        </w:rPr>
      </w:pPr>
      <w:ins w:id="487" w:author="Bart Boswinkel" w:date="2014-08-19T14:47:00Z">
        <w:r w:rsidRPr="009669A9">
          <w:rPr>
            <w:rFonts w:eastAsia="Cambria" w:cs="Times New Roman"/>
            <w:szCs w:val="24"/>
            <w:lang w:val="en-GB"/>
          </w:rPr>
          <w:t xml:space="preserve">The method and criteria to assess confusing similarity should be developed as part of the implementation planning. For reasons of transparency and accountability they should be made public prior to implementation of the overall policy and endorsed by the ccNSO. </w:t>
        </w:r>
      </w:ins>
    </w:p>
    <w:p w14:paraId="53E165A9" w14:textId="77777777" w:rsidR="009669A9" w:rsidRPr="009669A9" w:rsidRDefault="009669A9" w:rsidP="009669A9">
      <w:pPr>
        <w:spacing w:after="0" w:line="240" w:lineRule="auto"/>
        <w:rPr>
          <w:ins w:id="488" w:author="Bart Boswinkel" w:date="2014-08-19T14:47:00Z"/>
          <w:rFonts w:eastAsia="Cambria" w:cs="Times New Roman"/>
          <w:szCs w:val="24"/>
          <w:lang w:val="en-GB"/>
        </w:rPr>
      </w:pPr>
    </w:p>
    <w:p w14:paraId="0905D578" w14:textId="77777777" w:rsidR="009669A9" w:rsidRPr="009669A9" w:rsidRDefault="009669A9" w:rsidP="009669A9">
      <w:pPr>
        <w:spacing w:after="0" w:line="240" w:lineRule="auto"/>
        <w:rPr>
          <w:ins w:id="489" w:author="Bart Boswinkel" w:date="2014-08-19T14:47:00Z"/>
          <w:rFonts w:eastAsia="Cambria" w:cs="Times New Roman"/>
          <w:szCs w:val="24"/>
          <w:lang w:val="en-GB"/>
        </w:rPr>
      </w:pPr>
      <w:ins w:id="490" w:author="Bart Boswinkel" w:date="2014-08-19T14:47:00Z">
        <w:r w:rsidRPr="009669A9">
          <w:rPr>
            <w:rFonts w:eastAsia="Cambria" w:cs="Times New Roman"/>
            <w:szCs w:val="24"/>
            <w:lang w:val="en-GB"/>
          </w:rPr>
          <w:t xml:space="preserve">The assessment of confusing similarity of strings depends on amongst other things linguistic, technical, and visual perception factors, </w:t>
        </w:r>
        <w:r w:rsidR="00E27994">
          <w:rPr>
            <w:rFonts w:eastAsia="Cambria" w:cs="Times New Roman"/>
            <w:szCs w:val="24"/>
            <w:lang w:val="en-GB"/>
          </w:rPr>
          <w:t>therefore these elements should</w:t>
        </w:r>
        <w:r w:rsidRPr="009669A9">
          <w:rPr>
            <w:rFonts w:eastAsia="Cambria" w:cs="Times New Roman"/>
            <w:szCs w:val="24"/>
            <w:lang w:val="en-GB"/>
          </w:rPr>
          <w:t xml:space="preserve"> be taken into consideration in developing the method and criteria.</w:t>
        </w:r>
      </w:ins>
    </w:p>
    <w:p w14:paraId="3FDB249A" w14:textId="77777777" w:rsidR="009669A9" w:rsidRPr="009669A9" w:rsidRDefault="009669A9" w:rsidP="009669A9">
      <w:pPr>
        <w:spacing w:after="0" w:line="240" w:lineRule="auto"/>
        <w:rPr>
          <w:ins w:id="491" w:author="Bart Boswinkel" w:date="2014-08-19T14:47:00Z"/>
          <w:rFonts w:eastAsia="Cambria" w:cs="Times New Roman"/>
          <w:szCs w:val="24"/>
          <w:lang w:val="en-GB"/>
        </w:rPr>
      </w:pPr>
      <w:ins w:id="492" w:author="Bart Boswinkel" w:date="2014-08-19T14:47:00Z">
        <w:r w:rsidRPr="009669A9">
          <w:rPr>
            <w:rFonts w:eastAsia="Cambria" w:cs="Times New Roman"/>
            <w:szCs w:val="24"/>
            <w:lang w:val="en-GB"/>
          </w:rPr>
          <w:t xml:space="preserve">Taking into account the overarching principle to preserve and ensure the security, stability and interoperability of the DNS, the method and criteria for the confusing similarity assessment of an IDN ccTLD string should take into account and be guided by the work in progress on Principles for Unicode Point Inclusion in labels in the DNS Root (http://tools.ietf.org/html/draft-iab-dns-zone-codepoint-pples-01). </w:t>
        </w:r>
      </w:ins>
    </w:p>
    <w:p w14:paraId="5517F0C6" w14:textId="77777777" w:rsidR="005530B6" w:rsidRPr="005530B6" w:rsidRDefault="005530B6" w:rsidP="005530B6">
      <w:pPr>
        <w:spacing w:after="0" w:line="240" w:lineRule="auto"/>
        <w:rPr>
          <w:rFonts w:eastAsia="Cambria" w:cs="Times New Roman"/>
          <w:szCs w:val="24"/>
          <w:lang w:val="en-GB"/>
        </w:rPr>
      </w:pPr>
    </w:p>
    <w:p w14:paraId="127CCB0D" w14:textId="77777777" w:rsidR="00D100BB" w:rsidRDefault="00695DB0" w:rsidP="00D20456">
      <w:pPr>
        <w:pStyle w:val="Heading1"/>
        <w:rPr>
          <w:rFonts w:asciiTheme="minorHAnsi" w:hAnsiTheme="minorHAnsi"/>
          <w:color w:val="auto"/>
        </w:rPr>
      </w:pPr>
      <w:bookmarkStart w:id="493" w:name="_Toc356480139"/>
      <w:bookmarkStart w:id="494" w:name="_Toc350955322"/>
      <w:r>
        <w:rPr>
          <w:rFonts w:asciiTheme="minorHAnsi" w:hAnsiTheme="minorHAnsi"/>
          <w:color w:val="auto"/>
        </w:rPr>
        <w:t>4. D</w:t>
      </w:r>
      <w:r w:rsidR="002461C7" w:rsidRPr="00695DB0">
        <w:rPr>
          <w:rFonts w:asciiTheme="minorHAnsi" w:hAnsiTheme="minorHAnsi"/>
          <w:color w:val="auto"/>
        </w:rPr>
        <w:t xml:space="preserve">eliverable 2: </w:t>
      </w:r>
      <w:r>
        <w:rPr>
          <w:rFonts w:asciiTheme="minorHAnsi" w:hAnsiTheme="minorHAnsi"/>
          <w:color w:val="auto"/>
        </w:rPr>
        <w:t>O</w:t>
      </w:r>
      <w:r w:rsidR="002461C7" w:rsidRPr="00695DB0">
        <w:rPr>
          <w:rFonts w:asciiTheme="minorHAnsi" w:hAnsiTheme="minorHAnsi"/>
          <w:color w:val="auto"/>
        </w:rPr>
        <w:t>verview of the types and categories of strings associated</w:t>
      </w:r>
      <w:r w:rsidR="00D20456">
        <w:rPr>
          <w:rFonts w:asciiTheme="minorHAnsi" w:hAnsiTheme="minorHAnsi"/>
          <w:color w:val="auto"/>
        </w:rPr>
        <w:t xml:space="preserve"> with </w:t>
      </w:r>
      <w:r w:rsidR="00D20456">
        <w:rPr>
          <w:rFonts w:asciiTheme="minorHAnsi" w:hAnsiTheme="minorHAnsi"/>
          <w:color w:val="auto"/>
        </w:rPr>
        <w:br/>
      </w:r>
      <w:r w:rsidR="002461C7" w:rsidRPr="00695DB0">
        <w:rPr>
          <w:rFonts w:asciiTheme="minorHAnsi" w:hAnsiTheme="minorHAnsi"/>
          <w:color w:val="auto"/>
        </w:rPr>
        <w:t>C</w:t>
      </w:r>
      <w:r w:rsidR="00435AD2">
        <w:rPr>
          <w:rFonts w:asciiTheme="minorHAnsi" w:hAnsiTheme="minorHAnsi"/>
          <w:color w:val="auto"/>
        </w:rPr>
        <w:t>ountry and Territory</w:t>
      </w:r>
      <w:r w:rsidR="002461C7" w:rsidRPr="00695DB0">
        <w:rPr>
          <w:rFonts w:asciiTheme="minorHAnsi" w:hAnsiTheme="minorHAnsi"/>
          <w:color w:val="auto"/>
        </w:rPr>
        <w:t xml:space="preserve"> names (currently used or proposed to be used as TLDs)</w:t>
      </w:r>
      <w:bookmarkEnd w:id="493"/>
      <w:bookmarkEnd w:id="494"/>
    </w:p>
    <w:p w14:paraId="58867382" w14:textId="77777777" w:rsidR="003656E9" w:rsidRDefault="003656E9" w:rsidP="003656E9"/>
    <w:p w14:paraId="390A2E80" w14:textId="77777777" w:rsidR="00435AD2" w:rsidRDefault="00D100BB" w:rsidP="003656E9">
      <w:r>
        <w:t>In undertaking th</w:t>
      </w:r>
      <w:r w:rsidR="00435AD2">
        <w:t>e</w:t>
      </w:r>
      <w:r>
        <w:t xml:space="preserve"> </w:t>
      </w:r>
      <w:r w:rsidR="00435AD2">
        <w:t xml:space="preserve">second </w:t>
      </w:r>
      <w:r>
        <w:t>stage of its work, the Study Group determined to utilise two methodological tools to assist with its deliberations.</w:t>
      </w:r>
      <w:r w:rsidR="00435AD2">
        <w:t xml:space="preserve"> </w:t>
      </w:r>
    </w:p>
    <w:p w14:paraId="56A6AA08" w14:textId="77777777" w:rsidR="00435AD2" w:rsidRDefault="003656E9" w:rsidP="003656E9">
      <w:r>
        <w:t>The first i</w:t>
      </w:r>
      <w:r w:rsidR="00435AD2">
        <w:t xml:space="preserve">s a typology </w:t>
      </w:r>
      <w:r>
        <w:t>that</w:t>
      </w:r>
      <w:r w:rsidR="00435AD2">
        <w:t xml:space="preserve"> provide</w:t>
      </w:r>
      <w:r>
        <w:t>s</w:t>
      </w:r>
      <w:r w:rsidR="00435AD2">
        <w:t xml:space="preserve"> a systematic approach to the identification, categorisation and analysis of the wide variety of ways in which country and territory names are represented, both within ICANN processes and the wider community. </w:t>
      </w:r>
    </w:p>
    <w:p w14:paraId="52D5E453" w14:textId="77777777" w:rsidR="00D100BB" w:rsidRDefault="003656E9" w:rsidP="003656E9">
      <w:r>
        <w:lastRenderedPageBreak/>
        <w:t>The second i</w:t>
      </w:r>
      <w:r w:rsidR="00435AD2">
        <w:t xml:space="preserve">s a survey of a sub-set of UNESCO Member States, based upon the </w:t>
      </w:r>
      <w:r w:rsidR="00D20456">
        <w:t>typology</w:t>
      </w:r>
      <w:r w:rsidR="00A223B5">
        <w:t>,</w:t>
      </w:r>
      <w:r w:rsidR="00D20456">
        <w:t xml:space="preserve"> that</w:t>
      </w:r>
      <w:r w:rsidR="00435AD2">
        <w:t xml:space="preserve"> would test whether the proposed </w:t>
      </w:r>
      <w:r>
        <w:t>categorisations of country and territory names were relevant and appropriate and provide an evidentiary basis for the Study Group’s third phase of work.</w:t>
      </w:r>
    </w:p>
    <w:p w14:paraId="72A521CF" w14:textId="77777777" w:rsidR="000A310D" w:rsidRDefault="001D7DE5" w:rsidP="003656E9">
      <w:r>
        <w:t xml:space="preserve">As a threshold issue, the Study Group notes that, despite the collective expertise and experience of group members, it is not possible to replicate </w:t>
      </w:r>
      <w:r w:rsidR="00725094">
        <w:t>the extensive body of work that has already occurred in other fora with regard to categorising country and territory names.</w:t>
      </w:r>
    </w:p>
    <w:p w14:paraId="440F045A" w14:textId="77777777" w:rsidR="000A310D" w:rsidRDefault="00725094" w:rsidP="003656E9">
      <w:pPr>
        <w:rPr>
          <w:iCs/>
        </w:rPr>
      </w:pPr>
      <w:r>
        <w:t xml:space="preserve">Other organisations have devoted many years of effort to the specific and complex issue of </w:t>
      </w:r>
      <w:r>
        <w:rPr>
          <w:iCs/>
        </w:rPr>
        <w:t xml:space="preserve">standardising country names references, and cataloguing the many examples of toponyms (place names), be they exonyms (references to a country by others) or endonyms (references to a country by locals). </w:t>
      </w:r>
    </w:p>
    <w:p w14:paraId="0F26B7CE" w14:textId="77777777" w:rsidR="001D7DE5" w:rsidRPr="00725094" w:rsidRDefault="00725094" w:rsidP="003656E9">
      <w:pPr>
        <w:rPr>
          <w:iCs/>
        </w:rPr>
      </w:pPr>
      <w:r>
        <w:rPr>
          <w:iCs/>
        </w:rPr>
        <w:t xml:space="preserve">One pertinent example is the extensive work undertaken by </w:t>
      </w:r>
      <w:r>
        <w:t xml:space="preserve">the </w:t>
      </w:r>
      <w:r w:rsidRPr="0057599D">
        <w:rPr>
          <w:iCs/>
        </w:rPr>
        <w:t>United Nations Group of Experts on Geographical Names</w:t>
      </w:r>
      <w:r>
        <w:rPr>
          <w:rStyle w:val="FootnoteReference"/>
          <w:iCs/>
        </w:rPr>
        <w:footnoteReference w:id="23"/>
      </w:r>
      <w:r>
        <w:rPr>
          <w:iCs/>
        </w:rPr>
        <w:t>. While the Study Group has sought to use existing resources to provide a frame of reference, it is acknowledged that th</w:t>
      </w:r>
      <w:r w:rsidR="0084044D">
        <w:rPr>
          <w:iCs/>
        </w:rPr>
        <w:t>is</w:t>
      </w:r>
      <w:r>
        <w:rPr>
          <w:iCs/>
        </w:rPr>
        <w:t xml:space="preserve"> group’s</w:t>
      </w:r>
      <w:r w:rsidR="0084044D">
        <w:rPr>
          <w:iCs/>
        </w:rPr>
        <w:t xml:space="preserve"> deadlines and</w:t>
      </w:r>
      <w:r>
        <w:rPr>
          <w:iCs/>
        </w:rPr>
        <w:t xml:space="preserve"> specific focus on the Domain Name System and the current and potential future use of TLDs necessitates a more focussed and </w:t>
      </w:r>
      <w:r w:rsidR="0084044D">
        <w:rPr>
          <w:iCs/>
        </w:rPr>
        <w:t>selective approach.</w:t>
      </w:r>
      <w:r>
        <w:t xml:space="preserve"> </w:t>
      </w:r>
    </w:p>
    <w:p w14:paraId="5B661BC6" w14:textId="77777777" w:rsidR="00A223B5" w:rsidRDefault="00A223B5" w:rsidP="00D20456">
      <w:pPr>
        <w:pStyle w:val="Heading2"/>
        <w:rPr>
          <w:rFonts w:asciiTheme="minorHAnsi" w:hAnsiTheme="minorHAnsi"/>
          <w:color w:val="000000" w:themeColor="text1"/>
        </w:rPr>
      </w:pPr>
    </w:p>
    <w:p w14:paraId="77444EC5" w14:textId="77777777" w:rsidR="003656E9" w:rsidRPr="00D20456" w:rsidRDefault="00D20456" w:rsidP="00D20456">
      <w:pPr>
        <w:pStyle w:val="Heading2"/>
        <w:rPr>
          <w:rFonts w:asciiTheme="minorHAnsi" w:hAnsiTheme="minorHAnsi"/>
          <w:color w:val="000000" w:themeColor="text1"/>
        </w:rPr>
      </w:pPr>
      <w:bookmarkStart w:id="495" w:name="_Toc356480140"/>
      <w:bookmarkStart w:id="496" w:name="_Toc350955323"/>
      <w:r w:rsidRPr="00D20456">
        <w:rPr>
          <w:rFonts w:asciiTheme="minorHAnsi" w:hAnsiTheme="minorHAnsi"/>
          <w:color w:val="000000" w:themeColor="text1"/>
        </w:rPr>
        <w:t>Country and territory name</w:t>
      </w:r>
      <w:r>
        <w:rPr>
          <w:rFonts w:asciiTheme="minorHAnsi" w:hAnsiTheme="minorHAnsi"/>
          <w:color w:val="000000" w:themeColor="text1"/>
        </w:rPr>
        <w:t>s</w:t>
      </w:r>
      <w:r w:rsidRPr="00D20456">
        <w:rPr>
          <w:rFonts w:asciiTheme="minorHAnsi" w:hAnsiTheme="minorHAnsi"/>
          <w:color w:val="000000" w:themeColor="text1"/>
        </w:rPr>
        <w:t xml:space="preserve"> typology</w:t>
      </w:r>
      <w:bookmarkEnd w:id="495"/>
      <w:bookmarkEnd w:id="496"/>
    </w:p>
    <w:p w14:paraId="128EE596" w14:textId="77777777" w:rsidR="00D803C7" w:rsidRDefault="00D20456" w:rsidP="00D20456">
      <w:pPr>
        <w:pStyle w:val="Default"/>
        <w:rPr>
          <w:rFonts w:asciiTheme="minorHAnsi" w:hAnsiTheme="minorHAnsi"/>
          <w:sz w:val="22"/>
          <w:szCs w:val="22"/>
        </w:rPr>
      </w:pPr>
      <w:r>
        <w:br/>
      </w:r>
      <w:r w:rsidR="00BD1843">
        <w:rPr>
          <w:rFonts w:asciiTheme="minorHAnsi" w:hAnsiTheme="minorHAnsi"/>
          <w:sz w:val="22"/>
          <w:szCs w:val="22"/>
        </w:rPr>
        <w:t xml:space="preserve">During </w:t>
      </w:r>
      <w:r w:rsidR="0084044D">
        <w:rPr>
          <w:rFonts w:asciiTheme="minorHAnsi" w:hAnsiTheme="minorHAnsi"/>
          <w:sz w:val="22"/>
          <w:szCs w:val="22"/>
        </w:rPr>
        <w:t>initial</w:t>
      </w:r>
      <w:r w:rsidR="00BD1843">
        <w:rPr>
          <w:rFonts w:asciiTheme="minorHAnsi" w:hAnsiTheme="minorHAnsi"/>
          <w:sz w:val="22"/>
          <w:szCs w:val="22"/>
        </w:rPr>
        <w:t xml:space="preserve"> meetings, Study Group members were able to identify and share </w:t>
      </w:r>
      <w:r w:rsidR="00345DF2">
        <w:rPr>
          <w:rFonts w:asciiTheme="minorHAnsi" w:hAnsiTheme="minorHAnsi"/>
          <w:sz w:val="22"/>
          <w:szCs w:val="22"/>
        </w:rPr>
        <w:t xml:space="preserve">anecdotal </w:t>
      </w:r>
      <w:r w:rsidR="00D803C7">
        <w:rPr>
          <w:rFonts w:asciiTheme="minorHAnsi" w:hAnsiTheme="minorHAnsi"/>
          <w:sz w:val="22"/>
          <w:szCs w:val="22"/>
        </w:rPr>
        <w:t>examples of possible complexities and inconsistencies that arose in the treatment of country and territory names, when various policy frameworks were applied.</w:t>
      </w:r>
    </w:p>
    <w:p w14:paraId="0F0A7573" w14:textId="77777777" w:rsidR="00D803C7" w:rsidRDefault="00D803C7" w:rsidP="00D20456">
      <w:pPr>
        <w:pStyle w:val="Default"/>
        <w:rPr>
          <w:rFonts w:asciiTheme="minorHAnsi" w:hAnsiTheme="minorHAnsi"/>
          <w:sz w:val="22"/>
          <w:szCs w:val="22"/>
        </w:rPr>
      </w:pPr>
    </w:p>
    <w:p w14:paraId="1F487AF8" w14:textId="77777777" w:rsidR="004D3AB1" w:rsidRDefault="00D803C7" w:rsidP="00D20456">
      <w:pPr>
        <w:pStyle w:val="Default"/>
        <w:rPr>
          <w:rFonts w:asciiTheme="minorHAnsi" w:hAnsiTheme="minorHAnsi"/>
          <w:sz w:val="22"/>
          <w:szCs w:val="22"/>
        </w:rPr>
      </w:pPr>
      <w:r>
        <w:rPr>
          <w:rFonts w:asciiTheme="minorHAnsi" w:hAnsiTheme="minorHAnsi"/>
          <w:sz w:val="22"/>
          <w:szCs w:val="22"/>
        </w:rPr>
        <w:t xml:space="preserve">However, the group determined to develop a typology, or a set of categories, that would allow it to approach its work in a more comprehensive and methodologically-sound manner. </w:t>
      </w:r>
      <w:r w:rsidR="000B154E">
        <w:rPr>
          <w:rFonts w:asciiTheme="minorHAnsi" w:hAnsiTheme="minorHAnsi"/>
          <w:sz w:val="22"/>
          <w:szCs w:val="22"/>
        </w:rPr>
        <w:t>Therefore, the</w:t>
      </w:r>
      <w:r>
        <w:rPr>
          <w:rFonts w:asciiTheme="minorHAnsi" w:hAnsiTheme="minorHAnsi"/>
          <w:sz w:val="22"/>
          <w:szCs w:val="22"/>
        </w:rPr>
        <w:t xml:space="preserve"> typology was devel</w:t>
      </w:r>
      <w:r w:rsidR="00906823">
        <w:rPr>
          <w:rFonts w:asciiTheme="minorHAnsi" w:hAnsiTheme="minorHAnsi"/>
          <w:sz w:val="22"/>
          <w:szCs w:val="22"/>
        </w:rPr>
        <w:t xml:space="preserve">oped in order to provide a thorough </w:t>
      </w:r>
      <w:r>
        <w:rPr>
          <w:rFonts w:asciiTheme="minorHAnsi" w:hAnsiTheme="minorHAnsi"/>
          <w:sz w:val="22"/>
          <w:szCs w:val="22"/>
        </w:rPr>
        <w:t>framework through which the Study Group could discuss and assess the many different ways in which country and territory names are represented.</w:t>
      </w:r>
    </w:p>
    <w:p w14:paraId="3AA24CCB" w14:textId="77777777" w:rsidR="00906823" w:rsidRDefault="00906823" w:rsidP="00D20456">
      <w:pPr>
        <w:pStyle w:val="Default"/>
        <w:rPr>
          <w:rFonts w:asciiTheme="minorHAnsi" w:hAnsiTheme="minorHAnsi"/>
          <w:sz w:val="22"/>
          <w:szCs w:val="22"/>
        </w:rPr>
      </w:pPr>
    </w:p>
    <w:p w14:paraId="7F68D345" w14:textId="29E2435C" w:rsidR="000A310D" w:rsidRDefault="004D3AB1" w:rsidP="00D20456">
      <w:pPr>
        <w:pStyle w:val="Default"/>
        <w:rPr>
          <w:rFonts w:asciiTheme="minorHAnsi" w:hAnsiTheme="minorHAnsi"/>
          <w:sz w:val="22"/>
          <w:szCs w:val="22"/>
        </w:rPr>
      </w:pPr>
      <w:r>
        <w:rPr>
          <w:rFonts w:asciiTheme="minorHAnsi" w:hAnsiTheme="minorHAnsi"/>
          <w:sz w:val="22"/>
          <w:szCs w:val="22"/>
        </w:rPr>
        <w:t xml:space="preserve">It </w:t>
      </w:r>
      <w:r w:rsidR="000B154E">
        <w:rPr>
          <w:rFonts w:asciiTheme="minorHAnsi" w:hAnsiTheme="minorHAnsi"/>
          <w:sz w:val="22"/>
          <w:szCs w:val="22"/>
        </w:rPr>
        <w:t xml:space="preserve">also </w:t>
      </w:r>
      <w:r>
        <w:rPr>
          <w:rFonts w:asciiTheme="minorHAnsi" w:hAnsiTheme="minorHAnsi"/>
          <w:sz w:val="22"/>
          <w:szCs w:val="22"/>
        </w:rPr>
        <w:t xml:space="preserve">enabled the </w:t>
      </w:r>
      <w:del w:id="497" w:author="Bart Boswinkel" w:date="2014-08-19T14:47:00Z">
        <w:r>
          <w:rPr>
            <w:rFonts w:asciiTheme="minorHAnsi" w:hAnsiTheme="minorHAnsi"/>
            <w:sz w:val="22"/>
            <w:szCs w:val="22"/>
          </w:rPr>
          <w:delText>study group</w:delText>
        </w:r>
      </w:del>
      <w:ins w:id="498" w:author="Bart Boswinkel" w:date="2014-08-19T14:47:00Z">
        <w:r w:rsidR="00164E52">
          <w:rPr>
            <w:rFonts w:asciiTheme="minorHAnsi" w:hAnsiTheme="minorHAnsi"/>
            <w:sz w:val="22"/>
            <w:szCs w:val="22"/>
          </w:rPr>
          <w:t>Study Group</w:t>
        </w:r>
      </w:ins>
      <w:r>
        <w:rPr>
          <w:rFonts w:asciiTheme="minorHAnsi" w:hAnsiTheme="minorHAnsi"/>
          <w:sz w:val="22"/>
          <w:szCs w:val="22"/>
        </w:rPr>
        <w:t xml:space="preserve"> to fulfill its second deliverable – to provide a comprehensive overview of the categories of strings associated with country and territory names that are, </w:t>
      </w:r>
      <w:r w:rsidRPr="00C45344">
        <w:rPr>
          <w:rFonts w:asciiTheme="minorHAnsi" w:hAnsiTheme="minorHAnsi"/>
          <w:i/>
          <w:sz w:val="22"/>
          <w:szCs w:val="22"/>
        </w:rPr>
        <w:t xml:space="preserve">or could be used </w:t>
      </w:r>
      <w:r>
        <w:rPr>
          <w:rFonts w:asciiTheme="minorHAnsi" w:hAnsiTheme="minorHAnsi"/>
          <w:sz w:val="22"/>
          <w:szCs w:val="22"/>
        </w:rPr>
        <w:t xml:space="preserve">as TLDs. </w:t>
      </w:r>
      <w:r w:rsidR="00D803C7">
        <w:rPr>
          <w:rFonts w:asciiTheme="minorHAnsi" w:hAnsiTheme="minorHAnsi"/>
          <w:sz w:val="22"/>
          <w:szCs w:val="22"/>
        </w:rPr>
        <w:t xml:space="preserve"> </w:t>
      </w:r>
    </w:p>
    <w:p w14:paraId="737E01DD" w14:textId="77777777" w:rsidR="000A310D" w:rsidRDefault="000A310D" w:rsidP="00D20456">
      <w:pPr>
        <w:pStyle w:val="Default"/>
        <w:rPr>
          <w:rFonts w:asciiTheme="minorHAnsi" w:hAnsiTheme="minorHAnsi"/>
          <w:sz w:val="22"/>
          <w:szCs w:val="22"/>
        </w:rPr>
      </w:pPr>
    </w:p>
    <w:p w14:paraId="441A689B" w14:textId="77777777" w:rsidR="00D803C7" w:rsidRDefault="00D803C7" w:rsidP="00D20456">
      <w:pPr>
        <w:pStyle w:val="Default"/>
        <w:rPr>
          <w:rFonts w:asciiTheme="minorHAnsi" w:hAnsiTheme="minorHAnsi"/>
          <w:sz w:val="22"/>
          <w:szCs w:val="22"/>
        </w:rPr>
      </w:pPr>
      <w:r>
        <w:rPr>
          <w:rFonts w:asciiTheme="minorHAnsi" w:hAnsiTheme="minorHAnsi"/>
          <w:sz w:val="22"/>
          <w:szCs w:val="22"/>
        </w:rPr>
        <w:t xml:space="preserve">It is however, only an assessment and illustrative tool and is </w:t>
      </w:r>
      <w:r w:rsidR="00CD7AAB">
        <w:rPr>
          <w:rFonts w:asciiTheme="minorHAnsi" w:hAnsiTheme="minorHAnsi"/>
          <w:sz w:val="22"/>
          <w:szCs w:val="22"/>
        </w:rPr>
        <w:t>not,</w:t>
      </w:r>
      <w:r w:rsidR="00091136">
        <w:rPr>
          <w:rFonts w:asciiTheme="minorHAnsi" w:hAnsiTheme="minorHAnsi"/>
          <w:sz w:val="22"/>
          <w:szCs w:val="22"/>
        </w:rPr>
        <w:t xml:space="preserve"> and cannot be, </w:t>
      </w:r>
      <w:r>
        <w:rPr>
          <w:rFonts w:asciiTheme="minorHAnsi" w:hAnsiTheme="minorHAnsi"/>
          <w:sz w:val="22"/>
          <w:szCs w:val="22"/>
        </w:rPr>
        <w:t>an exhaustive list.</w:t>
      </w:r>
      <w:r w:rsidR="00906823">
        <w:rPr>
          <w:rFonts w:asciiTheme="minorHAnsi" w:hAnsiTheme="minorHAnsi"/>
          <w:sz w:val="22"/>
          <w:szCs w:val="22"/>
        </w:rPr>
        <w:t xml:space="preserve"> The Study Group notes that examples discussed below are simply used as case studies, and no judgment or criticism of how the relevant representations have been allocated or used, should be inferred.  </w:t>
      </w:r>
    </w:p>
    <w:p w14:paraId="442BDCBF" w14:textId="77777777" w:rsidR="00BD1843" w:rsidRDefault="00D803C7" w:rsidP="00D20456">
      <w:pPr>
        <w:pStyle w:val="Default"/>
        <w:rPr>
          <w:rFonts w:asciiTheme="minorHAnsi" w:hAnsiTheme="minorHAnsi"/>
          <w:sz w:val="22"/>
          <w:szCs w:val="22"/>
        </w:rPr>
      </w:pPr>
      <w:r>
        <w:rPr>
          <w:rFonts w:asciiTheme="minorHAnsi" w:hAnsiTheme="minorHAnsi"/>
          <w:sz w:val="22"/>
          <w:szCs w:val="22"/>
        </w:rPr>
        <w:t xml:space="preserve"> </w:t>
      </w:r>
      <w:r w:rsidR="00345DF2">
        <w:rPr>
          <w:rFonts w:asciiTheme="minorHAnsi" w:hAnsiTheme="minorHAnsi"/>
          <w:sz w:val="22"/>
          <w:szCs w:val="22"/>
        </w:rPr>
        <w:t xml:space="preserve"> </w:t>
      </w:r>
    </w:p>
    <w:p w14:paraId="61C06E71" w14:textId="77777777" w:rsidR="000A310D" w:rsidRDefault="000A310D" w:rsidP="00D20456">
      <w:pPr>
        <w:pStyle w:val="Default"/>
        <w:rPr>
          <w:rFonts w:asciiTheme="minorHAnsi" w:hAnsiTheme="minorHAnsi"/>
          <w:sz w:val="22"/>
          <w:szCs w:val="22"/>
        </w:rPr>
      </w:pPr>
    </w:p>
    <w:p w14:paraId="2E59C3D6" w14:textId="77777777" w:rsidR="00A223B5" w:rsidRDefault="00A223B5" w:rsidP="00D20456">
      <w:pPr>
        <w:pStyle w:val="Default"/>
        <w:rPr>
          <w:rFonts w:asciiTheme="minorHAnsi" w:hAnsiTheme="minorHAnsi"/>
          <w:sz w:val="22"/>
          <w:szCs w:val="22"/>
        </w:rPr>
      </w:pPr>
      <w:r>
        <w:rPr>
          <w:rFonts w:asciiTheme="minorHAnsi" w:hAnsiTheme="minorHAnsi"/>
          <w:sz w:val="22"/>
          <w:szCs w:val="22"/>
        </w:rPr>
        <w:t>The</w:t>
      </w:r>
      <w:r w:rsidR="00D803C7">
        <w:rPr>
          <w:rFonts w:asciiTheme="minorHAnsi" w:hAnsiTheme="minorHAnsi"/>
          <w:sz w:val="22"/>
          <w:szCs w:val="22"/>
        </w:rPr>
        <w:t xml:space="preserve"> categories developed</w:t>
      </w:r>
      <w:r>
        <w:rPr>
          <w:rFonts w:asciiTheme="minorHAnsi" w:hAnsiTheme="minorHAnsi"/>
          <w:sz w:val="22"/>
          <w:szCs w:val="22"/>
        </w:rPr>
        <w:t xml:space="preserve"> are:</w:t>
      </w:r>
    </w:p>
    <w:p w14:paraId="44BAB9F7" w14:textId="77777777" w:rsidR="00A223B5" w:rsidRDefault="00A223B5" w:rsidP="00D20456">
      <w:pPr>
        <w:pStyle w:val="Default"/>
        <w:rPr>
          <w:rFonts w:asciiTheme="minorHAnsi" w:hAnsiTheme="minorHAnsi"/>
          <w:sz w:val="22"/>
          <w:szCs w:val="22"/>
        </w:rPr>
      </w:pPr>
    </w:p>
    <w:p w14:paraId="4A7D0EAC" w14:textId="77777777" w:rsidR="00D803C7" w:rsidRDefault="00D803C7" w:rsidP="00990939">
      <w:pPr>
        <w:pStyle w:val="Default"/>
        <w:numPr>
          <w:ilvl w:val="0"/>
          <w:numId w:val="2"/>
        </w:numPr>
        <w:rPr>
          <w:rFonts w:asciiTheme="minorHAnsi" w:hAnsiTheme="minorHAnsi"/>
          <w:sz w:val="22"/>
          <w:szCs w:val="22"/>
        </w:rPr>
      </w:pPr>
      <w:r>
        <w:rPr>
          <w:rFonts w:asciiTheme="minorHAnsi" w:hAnsiTheme="minorHAnsi"/>
          <w:sz w:val="22"/>
          <w:szCs w:val="22"/>
        </w:rPr>
        <w:t xml:space="preserve">Two-letter representations of country or territory names in the </w:t>
      </w:r>
      <w:r w:rsidRPr="00D803C7">
        <w:rPr>
          <w:rFonts w:asciiTheme="minorHAnsi" w:hAnsiTheme="minorHAnsi"/>
          <w:sz w:val="22"/>
          <w:szCs w:val="22"/>
        </w:rPr>
        <w:t xml:space="preserve">International Organization for Standardization’s (ISO) 3166-1 </w:t>
      </w:r>
      <w:r>
        <w:rPr>
          <w:rFonts w:asciiTheme="minorHAnsi" w:hAnsiTheme="minorHAnsi"/>
          <w:sz w:val="22"/>
          <w:szCs w:val="22"/>
        </w:rPr>
        <w:t>Alpha 2 list</w:t>
      </w:r>
      <w:r>
        <w:rPr>
          <w:rStyle w:val="FootnoteReference"/>
          <w:rFonts w:asciiTheme="minorHAnsi" w:hAnsiTheme="minorHAnsi"/>
          <w:sz w:val="22"/>
          <w:szCs w:val="22"/>
        </w:rPr>
        <w:footnoteReference w:id="24"/>
      </w:r>
    </w:p>
    <w:p w14:paraId="3AA8C370" w14:textId="77777777" w:rsidR="000A310D" w:rsidRDefault="000A310D" w:rsidP="000A310D">
      <w:pPr>
        <w:pStyle w:val="Default"/>
        <w:ind w:left="360"/>
        <w:rPr>
          <w:rFonts w:asciiTheme="minorHAnsi" w:hAnsiTheme="minorHAnsi"/>
          <w:sz w:val="22"/>
          <w:szCs w:val="22"/>
        </w:rPr>
      </w:pPr>
    </w:p>
    <w:p w14:paraId="775E6930" w14:textId="77777777" w:rsidR="004D3AB1" w:rsidRDefault="00D803C7" w:rsidP="00990939">
      <w:pPr>
        <w:pStyle w:val="Default"/>
        <w:numPr>
          <w:ilvl w:val="0"/>
          <w:numId w:val="2"/>
        </w:numPr>
        <w:rPr>
          <w:rFonts w:asciiTheme="minorHAnsi" w:hAnsiTheme="minorHAnsi"/>
          <w:sz w:val="22"/>
          <w:szCs w:val="22"/>
        </w:rPr>
      </w:pPr>
      <w:r>
        <w:rPr>
          <w:rFonts w:asciiTheme="minorHAnsi" w:hAnsiTheme="minorHAnsi"/>
          <w:sz w:val="22"/>
          <w:szCs w:val="22"/>
        </w:rPr>
        <w:t xml:space="preserve">Three-letter representations of country or territory names in the </w:t>
      </w:r>
      <w:r w:rsidRPr="00D803C7">
        <w:rPr>
          <w:rFonts w:asciiTheme="minorHAnsi" w:hAnsiTheme="minorHAnsi"/>
          <w:sz w:val="22"/>
          <w:szCs w:val="22"/>
        </w:rPr>
        <w:t xml:space="preserve">International Organization for Standardization’s (ISO) 3166-1 </w:t>
      </w:r>
      <w:r>
        <w:rPr>
          <w:rFonts w:asciiTheme="minorHAnsi" w:hAnsiTheme="minorHAnsi"/>
          <w:sz w:val="22"/>
          <w:szCs w:val="22"/>
        </w:rPr>
        <w:t xml:space="preserve">Alpha </w:t>
      </w:r>
      <w:r w:rsidR="004D3AB1">
        <w:rPr>
          <w:rFonts w:asciiTheme="minorHAnsi" w:hAnsiTheme="minorHAnsi"/>
          <w:sz w:val="22"/>
          <w:szCs w:val="22"/>
        </w:rPr>
        <w:t>3</w:t>
      </w:r>
      <w:r>
        <w:rPr>
          <w:rFonts w:asciiTheme="minorHAnsi" w:hAnsiTheme="minorHAnsi"/>
          <w:sz w:val="22"/>
          <w:szCs w:val="22"/>
        </w:rPr>
        <w:t xml:space="preserve"> list </w:t>
      </w:r>
    </w:p>
    <w:p w14:paraId="7BF65DE8" w14:textId="77777777" w:rsidR="000A310D" w:rsidRDefault="000A310D" w:rsidP="000A310D">
      <w:pPr>
        <w:pStyle w:val="Default"/>
        <w:ind w:left="360"/>
        <w:rPr>
          <w:rFonts w:asciiTheme="minorHAnsi" w:hAnsiTheme="minorHAnsi"/>
          <w:sz w:val="22"/>
          <w:szCs w:val="22"/>
        </w:rPr>
      </w:pPr>
    </w:p>
    <w:p w14:paraId="357D76B5" w14:textId="77777777" w:rsidR="00D803C7" w:rsidRDefault="004D3AB1" w:rsidP="00990939">
      <w:pPr>
        <w:pStyle w:val="Default"/>
        <w:numPr>
          <w:ilvl w:val="0"/>
          <w:numId w:val="2"/>
        </w:numPr>
        <w:rPr>
          <w:rFonts w:asciiTheme="minorHAnsi" w:hAnsiTheme="minorHAnsi"/>
          <w:sz w:val="22"/>
          <w:szCs w:val="22"/>
        </w:rPr>
      </w:pPr>
      <w:r>
        <w:rPr>
          <w:rFonts w:asciiTheme="minorHAnsi" w:hAnsiTheme="minorHAnsi"/>
          <w:sz w:val="22"/>
          <w:szCs w:val="22"/>
        </w:rPr>
        <w:t>Other c</w:t>
      </w:r>
      <w:r w:rsidR="00D803C7">
        <w:rPr>
          <w:rFonts w:asciiTheme="minorHAnsi" w:hAnsiTheme="minorHAnsi"/>
          <w:sz w:val="22"/>
          <w:szCs w:val="22"/>
        </w:rPr>
        <w:t>ommonly-used abbreviations or acronyms</w:t>
      </w:r>
    </w:p>
    <w:p w14:paraId="293FC71C" w14:textId="77777777" w:rsidR="000A310D" w:rsidRDefault="000A310D" w:rsidP="000A310D">
      <w:pPr>
        <w:pStyle w:val="Default"/>
        <w:ind w:left="360"/>
        <w:rPr>
          <w:rFonts w:asciiTheme="minorHAnsi" w:hAnsiTheme="minorHAnsi"/>
          <w:sz w:val="22"/>
          <w:szCs w:val="22"/>
        </w:rPr>
      </w:pPr>
    </w:p>
    <w:p w14:paraId="0EC65058" w14:textId="77777777" w:rsidR="00D803C7" w:rsidRDefault="00D803C7" w:rsidP="00990939">
      <w:pPr>
        <w:pStyle w:val="Default"/>
        <w:numPr>
          <w:ilvl w:val="0"/>
          <w:numId w:val="2"/>
        </w:numPr>
        <w:rPr>
          <w:rFonts w:asciiTheme="minorHAnsi" w:hAnsiTheme="minorHAnsi"/>
          <w:sz w:val="22"/>
          <w:szCs w:val="22"/>
        </w:rPr>
      </w:pPr>
      <w:r>
        <w:rPr>
          <w:rFonts w:asciiTheme="minorHAnsi" w:hAnsiTheme="minorHAnsi"/>
          <w:sz w:val="22"/>
          <w:szCs w:val="22"/>
        </w:rPr>
        <w:t>“Official” long-form names (also referred to as “formal” or “principal” name or “name used for administrative purposes</w:t>
      </w:r>
    </w:p>
    <w:p w14:paraId="69050B45" w14:textId="77777777" w:rsidR="000A310D" w:rsidRDefault="000A310D" w:rsidP="000A310D">
      <w:pPr>
        <w:pStyle w:val="Default"/>
        <w:ind w:left="360"/>
        <w:rPr>
          <w:rFonts w:asciiTheme="minorHAnsi" w:hAnsiTheme="minorHAnsi"/>
          <w:sz w:val="22"/>
          <w:szCs w:val="22"/>
        </w:rPr>
      </w:pPr>
    </w:p>
    <w:p w14:paraId="018E44F7" w14:textId="77777777" w:rsidR="00D803C7" w:rsidRDefault="00D803C7" w:rsidP="00990939">
      <w:pPr>
        <w:pStyle w:val="Default"/>
        <w:numPr>
          <w:ilvl w:val="0"/>
          <w:numId w:val="2"/>
        </w:numPr>
        <w:rPr>
          <w:rFonts w:asciiTheme="minorHAnsi" w:hAnsiTheme="minorHAnsi"/>
          <w:sz w:val="22"/>
          <w:szCs w:val="22"/>
        </w:rPr>
      </w:pPr>
      <w:r>
        <w:rPr>
          <w:rFonts w:asciiTheme="minorHAnsi" w:hAnsiTheme="minorHAnsi"/>
          <w:sz w:val="22"/>
          <w:szCs w:val="22"/>
        </w:rPr>
        <w:t>“Official” short-form names (also referred to as “formal” or “principal” name or “name used for administrative purposes</w:t>
      </w:r>
    </w:p>
    <w:p w14:paraId="49F8649D" w14:textId="77777777" w:rsidR="000A310D" w:rsidRDefault="000A310D" w:rsidP="000A310D">
      <w:pPr>
        <w:pStyle w:val="Default"/>
        <w:ind w:left="360"/>
        <w:rPr>
          <w:rFonts w:asciiTheme="minorHAnsi" w:hAnsiTheme="minorHAnsi"/>
          <w:sz w:val="22"/>
          <w:szCs w:val="22"/>
        </w:rPr>
      </w:pPr>
    </w:p>
    <w:p w14:paraId="5938AD4E" w14:textId="77777777" w:rsidR="000A310D" w:rsidRDefault="00D803C7" w:rsidP="00990939">
      <w:pPr>
        <w:pStyle w:val="Default"/>
        <w:numPr>
          <w:ilvl w:val="0"/>
          <w:numId w:val="2"/>
        </w:numPr>
        <w:rPr>
          <w:rFonts w:asciiTheme="minorHAnsi" w:hAnsiTheme="minorHAnsi"/>
          <w:sz w:val="22"/>
          <w:szCs w:val="22"/>
        </w:rPr>
      </w:pPr>
      <w:r>
        <w:rPr>
          <w:rFonts w:asciiTheme="minorHAnsi" w:hAnsiTheme="minorHAnsi"/>
          <w:sz w:val="22"/>
          <w:szCs w:val="22"/>
        </w:rPr>
        <w:t>C</w:t>
      </w:r>
      <w:r w:rsidRPr="00D20456">
        <w:rPr>
          <w:rFonts w:asciiTheme="minorHAnsi" w:hAnsiTheme="minorHAnsi"/>
          <w:sz w:val="22"/>
          <w:szCs w:val="22"/>
        </w:rPr>
        <w:t>ountry / territory</w:t>
      </w:r>
      <w:r>
        <w:rPr>
          <w:rFonts w:asciiTheme="minorHAnsi" w:hAnsiTheme="minorHAnsi"/>
          <w:sz w:val="22"/>
          <w:szCs w:val="22"/>
        </w:rPr>
        <w:t xml:space="preserve"> name</w:t>
      </w:r>
      <w:r w:rsidRPr="00D20456">
        <w:rPr>
          <w:rFonts w:asciiTheme="minorHAnsi" w:hAnsiTheme="minorHAnsi"/>
          <w:sz w:val="22"/>
          <w:szCs w:val="22"/>
        </w:rPr>
        <w:t xml:space="preserve"> in the six official languages of the United Nations - Arabic, Chinese (Mandarin), English, French, Russian, Spanish</w:t>
      </w:r>
    </w:p>
    <w:p w14:paraId="6E5D7F92" w14:textId="77777777" w:rsidR="000A310D" w:rsidRDefault="000A310D" w:rsidP="000A310D">
      <w:pPr>
        <w:pStyle w:val="Default"/>
        <w:ind w:left="360"/>
        <w:rPr>
          <w:rFonts w:asciiTheme="minorHAnsi" w:hAnsiTheme="minorHAnsi"/>
          <w:sz w:val="22"/>
          <w:szCs w:val="22"/>
        </w:rPr>
      </w:pPr>
    </w:p>
    <w:p w14:paraId="13F3F602" w14:textId="77777777" w:rsidR="00D803C7" w:rsidRPr="000A310D" w:rsidRDefault="00D803C7" w:rsidP="00990939">
      <w:pPr>
        <w:pStyle w:val="Default"/>
        <w:numPr>
          <w:ilvl w:val="0"/>
          <w:numId w:val="2"/>
        </w:numPr>
        <w:rPr>
          <w:rFonts w:asciiTheme="minorHAnsi" w:hAnsiTheme="minorHAnsi"/>
          <w:sz w:val="22"/>
          <w:szCs w:val="22"/>
        </w:rPr>
      </w:pPr>
      <w:r w:rsidRPr="000A310D">
        <w:rPr>
          <w:rFonts w:asciiTheme="minorHAnsi" w:hAnsiTheme="minorHAnsi"/>
          <w:sz w:val="22"/>
          <w:szCs w:val="22"/>
        </w:rPr>
        <w:t>Commonly used or local names</w:t>
      </w:r>
    </w:p>
    <w:p w14:paraId="113168D8" w14:textId="77777777" w:rsidR="000A310D" w:rsidRDefault="000A310D" w:rsidP="000A310D">
      <w:pPr>
        <w:pStyle w:val="Default"/>
        <w:ind w:left="360"/>
        <w:rPr>
          <w:rFonts w:asciiTheme="minorHAnsi" w:hAnsiTheme="minorHAnsi"/>
          <w:sz w:val="22"/>
          <w:szCs w:val="22"/>
        </w:rPr>
      </w:pPr>
    </w:p>
    <w:p w14:paraId="2F8FF033" w14:textId="77777777" w:rsidR="00D803C7" w:rsidRPr="00025FE4" w:rsidRDefault="004D3AB1" w:rsidP="00990939">
      <w:pPr>
        <w:pStyle w:val="Default"/>
        <w:numPr>
          <w:ilvl w:val="0"/>
          <w:numId w:val="2"/>
        </w:numPr>
        <w:rPr>
          <w:rFonts w:asciiTheme="minorHAnsi" w:hAnsiTheme="minorHAnsi"/>
          <w:sz w:val="22"/>
          <w:szCs w:val="22"/>
        </w:rPr>
      </w:pPr>
      <w:r>
        <w:rPr>
          <w:rFonts w:asciiTheme="minorHAnsi" w:hAnsiTheme="minorHAnsi"/>
          <w:sz w:val="22"/>
          <w:szCs w:val="22"/>
        </w:rPr>
        <w:t>Country or</w:t>
      </w:r>
      <w:r w:rsidR="00D803C7" w:rsidRPr="00025FE4">
        <w:rPr>
          <w:rFonts w:asciiTheme="minorHAnsi" w:hAnsiTheme="minorHAnsi"/>
          <w:sz w:val="22"/>
          <w:szCs w:val="22"/>
        </w:rPr>
        <w:t xml:space="preserve"> territory name</w:t>
      </w:r>
      <w:r>
        <w:rPr>
          <w:rFonts w:asciiTheme="minorHAnsi" w:hAnsiTheme="minorHAnsi"/>
          <w:sz w:val="22"/>
          <w:szCs w:val="22"/>
        </w:rPr>
        <w:t>s</w:t>
      </w:r>
      <w:r w:rsidR="00D803C7" w:rsidRPr="00025FE4">
        <w:rPr>
          <w:rFonts w:asciiTheme="minorHAnsi" w:hAnsiTheme="minorHAnsi"/>
          <w:sz w:val="22"/>
          <w:szCs w:val="22"/>
        </w:rPr>
        <w:t xml:space="preserve"> in minority or indigenous languages</w:t>
      </w:r>
    </w:p>
    <w:p w14:paraId="3FFEA42D" w14:textId="77777777" w:rsidR="000A310D" w:rsidRDefault="000A310D" w:rsidP="000A310D">
      <w:pPr>
        <w:pStyle w:val="Default"/>
        <w:ind w:left="360"/>
        <w:rPr>
          <w:rFonts w:asciiTheme="minorHAnsi" w:hAnsiTheme="minorHAnsi"/>
          <w:sz w:val="22"/>
          <w:szCs w:val="22"/>
        </w:rPr>
      </w:pPr>
    </w:p>
    <w:p w14:paraId="26ED2F69" w14:textId="77777777" w:rsidR="00D803C7" w:rsidRDefault="00D803C7" w:rsidP="00990939">
      <w:pPr>
        <w:pStyle w:val="Default"/>
        <w:numPr>
          <w:ilvl w:val="0"/>
          <w:numId w:val="2"/>
        </w:numPr>
        <w:rPr>
          <w:rFonts w:asciiTheme="minorHAnsi" w:hAnsiTheme="minorHAnsi"/>
          <w:sz w:val="22"/>
          <w:szCs w:val="22"/>
        </w:rPr>
      </w:pPr>
      <w:r>
        <w:rPr>
          <w:rFonts w:asciiTheme="minorHAnsi" w:hAnsiTheme="minorHAnsi"/>
          <w:sz w:val="22"/>
          <w:szCs w:val="22"/>
        </w:rPr>
        <w:t>Long- and short-form representations of country name in non-official/administrative (or “other”) languages</w:t>
      </w:r>
    </w:p>
    <w:p w14:paraId="7440998C" w14:textId="77777777" w:rsidR="0084044D" w:rsidRDefault="0084044D" w:rsidP="00A3549E">
      <w:pPr>
        <w:pStyle w:val="Default"/>
        <w:rPr>
          <w:rFonts w:asciiTheme="minorHAnsi" w:hAnsiTheme="minorHAnsi"/>
          <w:b/>
          <w:sz w:val="22"/>
          <w:szCs w:val="22"/>
        </w:rPr>
      </w:pPr>
    </w:p>
    <w:p w14:paraId="6D4F77DB" w14:textId="77777777" w:rsidR="000A310D" w:rsidRDefault="000A310D" w:rsidP="00A3549E">
      <w:pPr>
        <w:pStyle w:val="Default"/>
        <w:rPr>
          <w:rFonts w:asciiTheme="minorHAnsi" w:hAnsiTheme="minorHAnsi"/>
          <w:b/>
          <w:sz w:val="22"/>
          <w:szCs w:val="22"/>
        </w:rPr>
      </w:pPr>
    </w:p>
    <w:p w14:paraId="1CB61142" w14:textId="77777777" w:rsidR="00A3549E" w:rsidRDefault="00A3549E" w:rsidP="00A3549E">
      <w:pPr>
        <w:pStyle w:val="Default"/>
        <w:rPr>
          <w:rFonts w:asciiTheme="minorHAnsi" w:hAnsiTheme="minorHAnsi"/>
          <w:b/>
          <w:sz w:val="22"/>
          <w:szCs w:val="22"/>
        </w:rPr>
      </w:pPr>
      <w:r>
        <w:rPr>
          <w:rFonts w:asciiTheme="minorHAnsi" w:hAnsiTheme="minorHAnsi"/>
          <w:b/>
          <w:sz w:val="22"/>
          <w:szCs w:val="22"/>
        </w:rPr>
        <w:t>ISO 3166-1 alpha 2 codes</w:t>
      </w:r>
    </w:p>
    <w:p w14:paraId="0FC0DED5" w14:textId="77777777" w:rsidR="00A3549E" w:rsidRDefault="00A3549E" w:rsidP="00A3549E">
      <w:pPr>
        <w:pStyle w:val="Default"/>
        <w:rPr>
          <w:rFonts w:asciiTheme="minorHAnsi" w:hAnsiTheme="minorHAnsi"/>
          <w:b/>
          <w:sz w:val="22"/>
          <w:szCs w:val="22"/>
        </w:rPr>
      </w:pPr>
    </w:p>
    <w:p w14:paraId="75313A49" w14:textId="683EF085" w:rsidR="00C45344" w:rsidRDefault="00A3549E" w:rsidP="00A3549E">
      <w:pPr>
        <w:pStyle w:val="Default"/>
        <w:rPr>
          <w:rFonts w:asciiTheme="minorHAnsi" w:hAnsiTheme="minorHAnsi"/>
          <w:sz w:val="22"/>
          <w:szCs w:val="22"/>
        </w:rPr>
      </w:pPr>
      <w:r>
        <w:rPr>
          <w:rFonts w:asciiTheme="minorHAnsi" w:hAnsiTheme="minorHAnsi"/>
          <w:sz w:val="22"/>
          <w:szCs w:val="22"/>
        </w:rPr>
        <w:t>These two-letter identifiers for countries and territories were included as the first category as they are the basis for the long-standing and commonly-used definition of ccTLDs</w:t>
      </w:r>
      <w:r w:rsidR="00091136">
        <w:rPr>
          <w:rFonts w:asciiTheme="minorHAnsi" w:hAnsiTheme="minorHAnsi"/>
          <w:sz w:val="22"/>
          <w:szCs w:val="22"/>
        </w:rPr>
        <w:t xml:space="preserve"> within the ICANN environment</w:t>
      </w:r>
      <w:r>
        <w:rPr>
          <w:rFonts w:asciiTheme="minorHAnsi" w:hAnsiTheme="minorHAnsi"/>
          <w:sz w:val="22"/>
          <w:szCs w:val="22"/>
        </w:rPr>
        <w:t>. The ISO list was identified as a relevant resource in RFC1591</w:t>
      </w:r>
      <w:r>
        <w:rPr>
          <w:rStyle w:val="FootnoteReference"/>
          <w:rFonts w:asciiTheme="minorHAnsi" w:hAnsiTheme="minorHAnsi"/>
          <w:sz w:val="22"/>
          <w:szCs w:val="22"/>
        </w:rPr>
        <w:footnoteReference w:id="25"/>
      </w:r>
      <w:r>
        <w:rPr>
          <w:rFonts w:asciiTheme="minorHAnsi" w:hAnsiTheme="minorHAnsi"/>
          <w:sz w:val="22"/>
          <w:szCs w:val="22"/>
        </w:rPr>
        <w:t xml:space="preserve"> and underpins IANA’s procedures for root zone management and assessment of delegation and </w:t>
      </w:r>
      <w:del w:id="499" w:author="Bart Boswinkel" w:date="2014-08-19T14:47:00Z">
        <w:r>
          <w:rPr>
            <w:rFonts w:asciiTheme="minorHAnsi" w:hAnsiTheme="minorHAnsi"/>
            <w:sz w:val="22"/>
            <w:szCs w:val="22"/>
          </w:rPr>
          <w:delText>redelegation</w:delText>
        </w:r>
      </w:del>
      <w:ins w:id="500" w:author="Bart Boswinkel" w:date="2014-08-19T14:47:00Z">
        <w:r>
          <w:rPr>
            <w:rFonts w:asciiTheme="minorHAnsi" w:hAnsiTheme="minorHAnsi"/>
            <w:sz w:val="22"/>
            <w:szCs w:val="22"/>
          </w:rPr>
          <w:t>re</w:t>
        </w:r>
        <w:r w:rsidR="001406C2">
          <w:rPr>
            <w:rFonts w:asciiTheme="minorHAnsi" w:hAnsiTheme="minorHAnsi"/>
            <w:sz w:val="22"/>
            <w:szCs w:val="22"/>
          </w:rPr>
          <w:t>-</w:t>
        </w:r>
        <w:r>
          <w:rPr>
            <w:rFonts w:asciiTheme="minorHAnsi" w:hAnsiTheme="minorHAnsi"/>
            <w:sz w:val="22"/>
            <w:szCs w:val="22"/>
          </w:rPr>
          <w:t>delegation</w:t>
        </w:r>
      </w:ins>
      <w:r>
        <w:rPr>
          <w:rFonts w:asciiTheme="minorHAnsi" w:hAnsiTheme="minorHAnsi"/>
          <w:sz w:val="22"/>
          <w:szCs w:val="22"/>
        </w:rPr>
        <w:t xml:space="preserve"> requests.</w:t>
      </w:r>
      <w:r>
        <w:rPr>
          <w:rStyle w:val="FootnoteReference"/>
          <w:rFonts w:asciiTheme="minorHAnsi" w:hAnsiTheme="minorHAnsi"/>
          <w:sz w:val="22"/>
          <w:szCs w:val="22"/>
        </w:rPr>
        <w:footnoteReference w:id="26"/>
      </w:r>
      <w:r w:rsidR="00C45344">
        <w:rPr>
          <w:rFonts w:asciiTheme="minorHAnsi" w:hAnsiTheme="minorHAnsi"/>
          <w:sz w:val="22"/>
          <w:szCs w:val="22"/>
        </w:rPr>
        <w:t xml:space="preserve"> </w:t>
      </w:r>
      <w:r w:rsidR="00C45344">
        <w:rPr>
          <w:rStyle w:val="FootnoteReference"/>
          <w:rFonts w:asciiTheme="minorHAnsi" w:hAnsiTheme="minorHAnsi"/>
          <w:sz w:val="22"/>
          <w:szCs w:val="22"/>
        </w:rPr>
        <w:footnoteReference w:id="27"/>
      </w:r>
      <w:r w:rsidR="00C45344">
        <w:rPr>
          <w:rFonts w:asciiTheme="minorHAnsi" w:hAnsiTheme="minorHAnsi"/>
          <w:sz w:val="22"/>
          <w:szCs w:val="22"/>
        </w:rPr>
        <w:t xml:space="preserve"> The list is maintained by the ISO 3166 Maintenance Agency, which adopts politically neutral procedures for determining which entities are included in the list.</w:t>
      </w:r>
      <w:r w:rsidR="000A310D">
        <w:rPr>
          <w:rFonts w:asciiTheme="minorHAnsi" w:hAnsiTheme="minorHAnsi"/>
          <w:sz w:val="22"/>
          <w:szCs w:val="22"/>
        </w:rPr>
        <w:t xml:space="preserve"> ICANN (specifically IANA) is simply a user of the ISO list and, as an interested stakeholder, participates in the Maintenance Agency’s deliberations.</w:t>
      </w:r>
    </w:p>
    <w:p w14:paraId="7C960976" w14:textId="77777777" w:rsidR="000A310D" w:rsidRDefault="000A310D" w:rsidP="00A3549E">
      <w:pPr>
        <w:pStyle w:val="Default"/>
        <w:rPr>
          <w:rFonts w:asciiTheme="minorHAnsi" w:hAnsiTheme="minorHAnsi"/>
          <w:sz w:val="22"/>
          <w:szCs w:val="22"/>
        </w:rPr>
      </w:pPr>
    </w:p>
    <w:p w14:paraId="22F5F951" w14:textId="77777777" w:rsidR="000A310D" w:rsidRDefault="000A310D" w:rsidP="001E6AD3">
      <w:pPr>
        <w:pStyle w:val="Default"/>
      </w:pPr>
      <w:r>
        <w:rPr>
          <w:rFonts w:asciiTheme="minorHAnsi" w:hAnsiTheme="minorHAnsi"/>
          <w:sz w:val="22"/>
          <w:szCs w:val="22"/>
        </w:rPr>
        <w:t xml:space="preserve">The list itself is dependent upon other United Nations sources, namely the UN </w:t>
      </w:r>
      <w:r w:rsidRPr="000A310D">
        <w:rPr>
          <w:rFonts w:asciiTheme="minorHAnsi" w:hAnsiTheme="minorHAnsi"/>
          <w:sz w:val="22"/>
          <w:szCs w:val="22"/>
        </w:rPr>
        <w:t>Terminology Bulletin Country Names and the list of Country and Region Codes for Statistical Use of the UN Statistics Division</w:t>
      </w:r>
      <w:r w:rsidRPr="000A310D">
        <w:rPr>
          <w:rStyle w:val="FootnoteReference"/>
          <w:rFonts w:asciiTheme="minorHAnsi" w:hAnsiTheme="minorHAnsi"/>
          <w:sz w:val="22"/>
        </w:rPr>
        <w:footnoteReference w:id="28"/>
      </w:r>
      <w:r w:rsidRPr="000A310D">
        <w:rPr>
          <w:rFonts w:asciiTheme="minorHAnsi" w:hAnsiTheme="minorHAnsi"/>
          <w:sz w:val="22"/>
        </w:rPr>
        <w:t xml:space="preserve"> </w:t>
      </w:r>
      <w:r>
        <w:rPr>
          <w:rFonts w:asciiTheme="minorHAnsi" w:hAnsiTheme="minorHAnsi"/>
          <w:sz w:val="22"/>
        </w:rPr>
        <w:t>A code cannot be allocated unless the relevant country or territory is identified in either of these publications</w:t>
      </w:r>
      <w:r w:rsidR="001E6AD3">
        <w:rPr>
          <w:rFonts w:asciiTheme="minorHAnsi" w:hAnsiTheme="minorHAnsi"/>
          <w:sz w:val="22"/>
        </w:rPr>
        <w:t>.</w:t>
      </w:r>
    </w:p>
    <w:p w14:paraId="516A5F3B" w14:textId="77777777" w:rsidR="00C45344" w:rsidRDefault="00C45344" w:rsidP="00A3549E">
      <w:pPr>
        <w:pStyle w:val="Default"/>
        <w:rPr>
          <w:rFonts w:asciiTheme="minorHAnsi" w:hAnsiTheme="minorHAnsi"/>
          <w:sz w:val="22"/>
          <w:szCs w:val="22"/>
        </w:rPr>
      </w:pPr>
    </w:p>
    <w:p w14:paraId="78D44D38" w14:textId="77777777" w:rsidR="001E6AD3" w:rsidRDefault="00C45344" w:rsidP="001E6AD3">
      <w:pPr>
        <w:pStyle w:val="Default"/>
        <w:rPr>
          <w:rFonts w:asciiTheme="minorHAnsi" w:hAnsiTheme="minorHAnsi"/>
          <w:sz w:val="22"/>
          <w:szCs w:val="22"/>
        </w:rPr>
      </w:pPr>
      <w:r>
        <w:rPr>
          <w:rFonts w:asciiTheme="minorHAnsi" w:hAnsiTheme="minorHAnsi"/>
          <w:sz w:val="22"/>
          <w:szCs w:val="22"/>
        </w:rPr>
        <w:t>Examples of ISO3166-1 alpha two codes used as ccTLD’s include Germany’s “.de”, Australia’s “.au”</w:t>
      </w:r>
      <w:r w:rsidR="001E6AD3">
        <w:rPr>
          <w:rFonts w:asciiTheme="minorHAnsi" w:hAnsiTheme="minorHAnsi"/>
          <w:sz w:val="22"/>
          <w:szCs w:val="22"/>
        </w:rPr>
        <w:t xml:space="preserve"> and Japan’s “.jp”. A full list of codes used as ccTLD’s is available in the IANA root zone database. </w:t>
      </w:r>
      <w:r w:rsidR="001E6AD3">
        <w:rPr>
          <w:rStyle w:val="FootnoteReference"/>
          <w:rFonts w:asciiTheme="minorHAnsi" w:hAnsiTheme="minorHAnsi"/>
          <w:sz w:val="22"/>
          <w:szCs w:val="22"/>
        </w:rPr>
        <w:footnoteReference w:id="29"/>
      </w:r>
      <w:r w:rsidR="001E6AD3">
        <w:rPr>
          <w:rFonts w:asciiTheme="minorHAnsi" w:hAnsiTheme="minorHAnsi"/>
          <w:sz w:val="22"/>
          <w:szCs w:val="22"/>
        </w:rPr>
        <w:t xml:space="preserve"> </w:t>
      </w:r>
    </w:p>
    <w:p w14:paraId="03A3680A" w14:textId="77777777" w:rsidR="00C45344" w:rsidRDefault="00C45344" w:rsidP="00A3549E">
      <w:pPr>
        <w:pStyle w:val="Default"/>
        <w:rPr>
          <w:rFonts w:asciiTheme="minorHAnsi" w:hAnsiTheme="minorHAnsi"/>
          <w:sz w:val="22"/>
          <w:szCs w:val="22"/>
        </w:rPr>
      </w:pPr>
    </w:p>
    <w:p w14:paraId="2EDB0380" w14:textId="77777777" w:rsidR="00A3549E" w:rsidRPr="00A3549E" w:rsidRDefault="00A3549E" w:rsidP="00A3549E">
      <w:pPr>
        <w:pStyle w:val="Default"/>
        <w:rPr>
          <w:rFonts w:asciiTheme="minorHAnsi" w:hAnsiTheme="minorHAnsi"/>
          <w:sz w:val="22"/>
          <w:szCs w:val="22"/>
        </w:rPr>
      </w:pPr>
      <w:r>
        <w:rPr>
          <w:rFonts w:asciiTheme="minorHAnsi" w:hAnsiTheme="minorHAnsi"/>
          <w:sz w:val="22"/>
          <w:szCs w:val="22"/>
        </w:rPr>
        <w:t xml:space="preserve">The Study Group </w:t>
      </w:r>
      <w:r w:rsidR="001E6AD3">
        <w:rPr>
          <w:rFonts w:asciiTheme="minorHAnsi" w:hAnsiTheme="minorHAnsi"/>
          <w:sz w:val="22"/>
          <w:szCs w:val="22"/>
        </w:rPr>
        <w:t>inc</w:t>
      </w:r>
      <w:r>
        <w:rPr>
          <w:rFonts w:asciiTheme="minorHAnsi" w:hAnsiTheme="minorHAnsi"/>
          <w:sz w:val="22"/>
          <w:szCs w:val="22"/>
        </w:rPr>
        <w:t>luded these identifiers as an initial, non-contentious categorization that many in the ICANN community are familiar with and understand.</w:t>
      </w:r>
    </w:p>
    <w:p w14:paraId="2322245C" w14:textId="77777777" w:rsidR="00AD6F9B" w:rsidRDefault="00AD6F9B" w:rsidP="00A3549E">
      <w:pPr>
        <w:pStyle w:val="Default"/>
        <w:rPr>
          <w:rFonts w:asciiTheme="minorHAnsi" w:hAnsiTheme="minorHAnsi"/>
          <w:sz w:val="22"/>
          <w:szCs w:val="22"/>
        </w:rPr>
      </w:pPr>
    </w:p>
    <w:p w14:paraId="6FD9B59C" w14:textId="77777777" w:rsidR="00CD7AAB" w:rsidRDefault="00CD7AAB" w:rsidP="00A3549E">
      <w:pPr>
        <w:pStyle w:val="Default"/>
        <w:rPr>
          <w:rFonts w:asciiTheme="minorHAnsi" w:hAnsiTheme="minorHAnsi"/>
          <w:sz w:val="22"/>
          <w:szCs w:val="22"/>
        </w:rPr>
      </w:pPr>
    </w:p>
    <w:p w14:paraId="0E1919DC" w14:textId="77777777" w:rsidR="00D803C7" w:rsidRPr="000B0F93" w:rsidRDefault="00D803C7" w:rsidP="00D803C7">
      <w:pPr>
        <w:rPr>
          <w:b/>
        </w:rPr>
      </w:pPr>
      <w:r>
        <w:rPr>
          <w:b/>
        </w:rPr>
        <w:t>ISO3166-1 Alpha 3 code</w:t>
      </w:r>
      <w:r w:rsidR="00CD7AAB">
        <w:rPr>
          <w:b/>
        </w:rPr>
        <w:t>s</w:t>
      </w:r>
    </w:p>
    <w:p w14:paraId="7401CDE2" w14:textId="77777777" w:rsidR="00985539" w:rsidRDefault="00CD7AAB" w:rsidP="00CD7AAB">
      <w:pPr>
        <w:pStyle w:val="Default"/>
        <w:rPr>
          <w:rFonts w:asciiTheme="minorHAnsi" w:hAnsiTheme="minorHAnsi"/>
          <w:sz w:val="22"/>
          <w:szCs w:val="22"/>
        </w:rPr>
      </w:pPr>
      <w:r w:rsidRPr="00CD7AAB">
        <w:rPr>
          <w:rFonts w:asciiTheme="minorHAnsi" w:hAnsiTheme="minorHAnsi"/>
          <w:sz w:val="22"/>
          <w:szCs w:val="22"/>
        </w:rPr>
        <w:t xml:space="preserve">Study group members </w:t>
      </w:r>
      <w:r w:rsidR="00F355A2">
        <w:rPr>
          <w:rFonts w:asciiTheme="minorHAnsi" w:hAnsiTheme="minorHAnsi"/>
          <w:sz w:val="22"/>
          <w:szCs w:val="22"/>
        </w:rPr>
        <w:t xml:space="preserve">carefully </w:t>
      </w:r>
      <w:r w:rsidRPr="00CD7AAB">
        <w:rPr>
          <w:rFonts w:asciiTheme="minorHAnsi" w:hAnsiTheme="minorHAnsi"/>
          <w:sz w:val="22"/>
          <w:szCs w:val="22"/>
        </w:rPr>
        <w:t xml:space="preserve">deliberated </w:t>
      </w:r>
      <w:r>
        <w:rPr>
          <w:rFonts w:asciiTheme="minorHAnsi" w:hAnsiTheme="minorHAnsi"/>
          <w:sz w:val="22"/>
          <w:szCs w:val="22"/>
        </w:rPr>
        <w:t>the inclusion of</w:t>
      </w:r>
      <w:r w:rsidR="00F355A2">
        <w:rPr>
          <w:rFonts w:asciiTheme="minorHAnsi" w:hAnsiTheme="minorHAnsi"/>
          <w:sz w:val="22"/>
          <w:szCs w:val="22"/>
        </w:rPr>
        <w:t xml:space="preserve"> ISO-3166-1 three-letter codes as a </w:t>
      </w:r>
      <w:r w:rsidR="00F355A2">
        <w:rPr>
          <w:rFonts w:asciiTheme="minorHAnsi" w:hAnsiTheme="minorHAnsi"/>
          <w:sz w:val="22"/>
          <w:szCs w:val="22"/>
        </w:rPr>
        <w:lastRenderedPageBreak/>
        <w:t xml:space="preserve">categorization in the group’s typology. </w:t>
      </w:r>
    </w:p>
    <w:p w14:paraId="04444374" w14:textId="77777777" w:rsidR="00985539" w:rsidRDefault="00985539" w:rsidP="00CD7AAB">
      <w:pPr>
        <w:pStyle w:val="Default"/>
        <w:rPr>
          <w:rFonts w:asciiTheme="minorHAnsi" w:hAnsiTheme="minorHAnsi"/>
          <w:sz w:val="22"/>
          <w:szCs w:val="22"/>
        </w:rPr>
      </w:pPr>
    </w:p>
    <w:p w14:paraId="49DC5F6E" w14:textId="519DFED3" w:rsidR="00D803C7" w:rsidRDefault="00F355A2" w:rsidP="00CD7AAB">
      <w:pPr>
        <w:pStyle w:val="Default"/>
        <w:rPr>
          <w:rFonts w:asciiTheme="minorHAnsi" w:hAnsiTheme="minorHAnsi"/>
          <w:sz w:val="22"/>
          <w:szCs w:val="22"/>
        </w:rPr>
      </w:pPr>
      <w:r>
        <w:rPr>
          <w:rFonts w:asciiTheme="minorHAnsi" w:hAnsiTheme="minorHAnsi"/>
          <w:sz w:val="22"/>
          <w:szCs w:val="22"/>
        </w:rPr>
        <w:t xml:space="preserve">Some </w:t>
      </w:r>
      <w:del w:id="501" w:author="Bart Boswinkel" w:date="2014-08-19T14:47:00Z">
        <w:r>
          <w:rPr>
            <w:rFonts w:asciiTheme="minorHAnsi" w:hAnsiTheme="minorHAnsi"/>
            <w:sz w:val="22"/>
            <w:szCs w:val="22"/>
          </w:rPr>
          <w:delText>study group</w:delText>
        </w:r>
      </w:del>
      <w:ins w:id="502" w:author="Bart Boswinkel" w:date="2014-08-19T14:47:00Z">
        <w:r w:rsidR="00164E52">
          <w:rPr>
            <w:rFonts w:asciiTheme="minorHAnsi" w:hAnsiTheme="minorHAnsi"/>
            <w:sz w:val="22"/>
            <w:szCs w:val="22"/>
          </w:rPr>
          <w:t>Study Group</w:t>
        </w:r>
      </w:ins>
      <w:r>
        <w:rPr>
          <w:rFonts w:asciiTheme="minorHAnsi" w:hAnsiTheme="minorHAnsi"/>
          <w:sz w:val="22"/>
          <w:szCs w:val="22"/>
        </w:rPr>
        <w:t xml:space="preserve"> members noted that</w:t>
      </w:r>
      <w:r w:rsidR="00906823">
        <w:rPr>
          <w:rFonts w:asciiTheme="minorHAnsi" w:hAnsiTheme="minorHAnsi"/>
          <w:sz w:val="22"/>
          <w:szCs w:val="22"/>
        </w:rPr>
        <w:t>, while</w:t>
      </w:r>
      <w:r>
        <w:rPr>
          <w:rFonts w:asciiTheme="minorHAnsi" w:hAnsiTheme="minorHAnsi"/>
          <w:sz w:val="22"/>
          <w:szCs w:val="22"/>
        </w:rPr>
        <w:t xml:space="preserve"> two-letter codes </w:t>
      </w:r>
      <w:r w:rsidR="00906823">
        <w:rPr>
          <w:rFonts w:asciiTheme="minorHAnsi" w:hAnsiTheme="minorHAnsi"/>
          <w:sz w:val="22"/>
          <w:szCs w:val="22"/>
        </w:rPr>
        <w:t>had a long-standing role in policy</w:t>
      </w:r>
      <w:r w:rsidR="00D412A0">
        <w:rPr>
          <w:rFonts w:asciiTheme="minorHAnsi" w:hAnsiTheme="minorHAnsi"/>
          <w:sz w:val="22"/>
          <w:szCs w:val="22"/>
        </w:rPr>
        <w:t xml:space="preserve"> and procedure</w:t>
      </w:r>
      <w:r w:rsidR="00906823">
        <w:rPr>
          <w:rFonts w:asciiTheme="minorHAnsi" w:hAnsiTheme="minorHAnsi"/>
          <w:sz w:val="22"/>
          <w:szCs w:val="22"/>
        </w:rPr>
        <w:t xml:space="preserve">, ICANN had not consistently extended the same protections and definitions to three-letter codes. The Study Group also noted that TLDs and the ISO3166-1 alpha 3 list had coexisted, with occasional intersections, for many years, with no significant policy-based conflicts. </w:t>
      </w:r>
    </w:p>
    <w:p w14:paraId="2645D1D5" w14:textId="77777777" w:rsidR="00906823" w:rsidRPr="00CD7AAB" w:rsidRDefault="00906823" w:rsidP="00CD7AAB">
      <w:pPr>
        <w:pStyle w:val="Default"/>
        <w:rPr>
          <w:rFonts w:asciiTheme="minorHAnsi" w:hAnsiTheme="minorHAnsi"/>
          <w:sz w:val="22"/>
          <w:szCs w:val="22"/>
        </w:rPr>
      </w:pPr>
    </w:p>
    <w:p w14:paraId="5F8FAE2C" w14:textId="77777777" w:rsidR="00906823" w:rsidRDefault="00906823" w:rsidP="00D803C7">
      <w:pPr>
        <w:rPr>
          <w:rFonts w:eastAsia="Cambria" w:cs="Century Gothic"/>
          <w:color w:val="000000"/>
          <w:lang w:val="en-US"/>
        </w:rPr>
      </w:pPr>
      <w:r w:rsidRPr="00906823">
        <w:rPr>
          <w:rFonts w:eastAsia="Cambria" w:cs="Century Gothic"/>
          <w:color w:val="000000"/>
          <w:lang w:val="en-US"/>
        </w:rPr>
        <w:t>However, following the release of the final version of the</w:t>
      </w:r>
      <w:r>
        <w:rPr>
          <w:rFonts w:eastAsia="Cambria" w:cs="Century Gothic"/>
          <w:color w:val="000000"/>
          <w:lang w:val="en-US"/>
        </w:rPr>
        <w:t xml:space="preserve"> new gTLD applicant guidebook, which included a total prohibition on the use of ISO3166-1 three-letter codes, it was deemed appropriate to include this categorization in the group’s discussions.</w:t>
      </w:r>
    </w:p>
    <w:p w14:paraId="2619A700" w14:textId="77777777" w:rsidR="00F40740" w:rsidRDefault="0048260D" w:rsidP="00F40740">
      <w:pPr>
        <w:rPr>
          <w:b/>
        </w:rPr>
      </w:pPr>
      <w:r>
        <w:rPr>
          <w:b/>
        </w:rPr>
        <w:t>Other commonly used acronyms or abbreviations</w:t>
      </w:r>
    </w:p>
    <w:p w14:paraId="41287CBF" w14:textId="77777777" w:rsidR="00F40740" w:rsidRDefault="0048260D" w:rsidP="00F40740">
      <w:pPr>
        <w:rPr>
          <w:rFonts w:eastAsia="Cambria" w:cs="Century Gothic"/>
          <w:bCs/>
          <w:color w:val="000000"/>
          <w:lang w:val="en-US"/>
        </w:rPr>
      </w:pPr>
      <w:r w:rsidRPr="00F40740">
        <w:rPr>
          <w:rFonts w:eastAsia="Cambria" w:cs="Century Gothic"/>
          <w:bCs/>
          <w:color w:val="000000"/>
          <w:lang w:val="en-US"/>
        </w:rPr>
        <w:t xml:space="preserve">In part, the Study Group chose to </w:t>
      </w:r>
      <w:r w:rsidR="0057599D" w:rsidRPr="00F40740">
        <w:rPr>
          <w:rFonts w:eastAsia="Cambria" w:cs="Century Gothic"/>
          <w:bCs/>
          <w:color w:val="000000"/>
          <w:lang w:val="en-US"/>
        </w:rPr>
        <w:t>include this categorization in acknowledgement of the fact that the ISO 3166-1</w:t>
      </w:r>
      <w:r w:rsidR="00F40740">
        <w:rPr>
          <w:rFonts w:eastAsia="Cambria" w:cs="Century Gothic"/>
          <w:bCs/>
          <w:color w:val="000000"/>
          <w:lang w:val="en-US"/>
        </w:rPr>
        <w:t xml:space="preserve"> two-letter and three-letter</w:t>
      </w:r>
      <w:r w:rsidR="0057599D" w:rsidRPr="00F40740">
        <w:rPr>
          <w:rFonts w:eastAsia="Cambria" w:cs="Century Gothic"/>
          <w:bCs/>
          <w:color w:val="000000"/>
          <w:lang w:val="en-US"/>
        </w:rPr>
        <w:t xml:space="preserve"> lists are not the only officially- or commonly-used </w:t>
      </w:r>
      <w:r w:rsidR="00F40740">
        <w:rPr>
          <w:rFonts w:eastAsia="Cambria" w:cs="Century Gothic"/>
          <w:bCs/>
          <w:color w:val="000000"/>
          <w:lang w:val="en-US"/>
        </w:rPr>
        <w:t xml:space="preserve">resource for </w:t>
      </w:r>
      <w:r w:rsidR="0057599D" w:rsidRPr="00F40740">
        <w:rPr>
          <w:rFonts w:eastAsia="Cambria" w:cs="Century Gothic"/>
          <w:bCs/>
          <w:color w:val="000000"/>
          <w:lang w:val="en-US"/>
        </w:rPr>
        <w:t>country and territory name abbreviations. Other examples include:</w:t>
      </w:r>
      <w:r w:rsidR="00F40740" w:rsidRPr="00F40740">
        <w:rPr>
          <w:rFonts w:eastAsia="Cambria" w:cs="Century Gothic"/>
          <w:bCs/>
          <w:color w:val="000000"/>
          <w:lang w:val="en-US"/>
        </w:rPr>
        <w:t xml:space="preserve"> </w:t>
      </w:r>
    </w:p>
    <w:p w14:paraId="49468BBF" w14:textId="77777777" w:rsidR="00F40740" w:rsidRPr="00F40740" w:rsidRDefault="00F40740" w:rsidP="00990939">
      <w:pPr>
        <w:pStyle w:val="ListParagraph"/>
        <w:numPr>
          <w:ilvl w:val="0"/>
          <w:numId w:val="19"/>
        </w:numPr>
      </w:pPr>
      <w:r w:rsidRPr="00F40740">
        <w:rPr>
          <w:rFonts w:eastAsia="Cambria" w:cs="Century Gothic"/>
          <w:bCs/>
          <w:color w:val="000000"/>
          <w:lang w:val="en-US"/>
        </w:rPr>
        <w:t>International Olympic Committee (IOC)</w:t>
      </w:r>
      <w:r w:rsidR="007B0CDB">
        <w:rPr>
          <w:rFonts w:eastAsia="Cambria" w:cs="Century Gothic"/>
          <w:bCs/>
          <w:color w:val="000000"/>
          <w:lang w:val="en-US"/>
        </w:rPr>
        <w:t>c</w:t>
      </w:r>
      <w:r w:rsidRPr="00F40740">
        <w:rPr>
          <w:rFonts w:eastAsia="Cambria" w:cs="Century Gothic"/>
          <w:bCs/>
          <w:color w:val="000000"/>
          <w:lang w:val="en-US"/>
        </w:rPr>
        <w:t>odes</w:t>
      </w:r>
      <w:r w:rsidRPr="00F40740">
        <w:rPr>
          <w:vertAlign w:val="superscript"/>
          <w:lang w:val="en-US"/>
        </w:rPr>
        <w:footnoteReference w:id="30"/>
      </w:r>
      <w:r w:rsidRPr="00F40740">
        <w:rPr>
          <w:rFonts w:eastAsia="Cambria" w:cs="Century Gothic"/>
          <w:bCs/>
          <w:color w:val="000000"/>
          <w:lang w:val="en-US"/>
        </w:rPr>
        <w:t xml:space="preserve">, </w:t>
      </w:r>
    </w:p>
    <w:p w14:paraId="326BE87E" w14:textId="77777777" w:rsidR="00F40740" w:rsidRPr="00F40740" w:rsidRDefault="00F40740" w:rsidP="00990939">
      <w:pPr>
        <w:pStyle w:val="ListParagraph"/>
        <w:numPr>
          <w:ilvl w:val="0"/>
          <w:numId w:val="19"/>
        </w:numPr>
      </w:pPr>
      <w:r w:rsidRPr="00F40740">
        <w:rPr>
          <w:rFonts w:eastAsia="Cambria" w:cs="Century Gothic"/>
          <w:bCs/>
          <w:color w:val="000000"/>
          <w:lang w:val="en-US"/>
        </w:rPr>
        <w:t>assorted North Atlantic Treaty Organization(</w:t>
      </w:r>
      <w:r w:rsidR="00EF2105" w:rsidRPr="00F40740">
        <w:rPr>
          <w:rFonts w:eastAsia="Cambria" w:cs="Century Gothic"/>
          <w:bCs/>
          <w:color w:val="000000"/>
          <w:lang w:val="en-US"/>
        </w:rPr>
        <w:t>NATO</w:t>
      </w:r>
      <w:r w:rsidRPr="00F40740">
        <w:rPr>
          <w:rFonts w:eastAsia="Cambria" w:cs="Century Gothic"/>
          <w:bCs/>
          <w:color w:val="000000"/>
          <w:lang w:val="en-US"/>
        </w:rPr>
        <w:t>)</w:t>
      </w:r>
      <w:r w:rsidR="00EF2105" w:rsidRPr="00F40740">
        <w:rPr>
          <w:rFonts w:eastAsia="Cambria" w:cs="Century Gothic"/>
          <w:bCs/>
          <w:color w:val="000000"/>
          <w:lang w:val="en-US"/>
        </w:rPr>
        <w:t xml:space="preserve"> listings</w:t>
      </w:r>
      <w:r w:rsidRPr="00F40740">
        <w:rPr>
          <w:vertAlign w:val="superscript"/>
          <w:lang w:val="en-US"/>
        </w:rPr>
        <w:footnoteReference w:id="31"/>
      </w:r>
      <w:r w:rsidRPr="00F40740">
        <w:rPr>
          <w:rFonts w:eastAsia="Cambria" w:cs="Century Gothic"/>
          <w:bCs/>
          <w:color w:val="000000"/>
          <w:lang w:val="en-US"/>
        </w:rPr>
        <w:t xml:space="preserve">, </w:t>
      </w:r>
    </w:p>
    <w:p w14:paraId="70C2F5E6" w14:textId="77777777" w:rsidR="00F40740" w:rsidRPr="00F40740" w:rsidRDefault="00F40740" w:rsidP="00990939">
      <w:pPr>
        <w:pStyle w:val="ListParagraph"/>
        <w:numPr>
          <w:ilvl w:val="0"/>
          <w:numId w:val="19"/>
        </w:numPr>
      </w:pPr>
      <w:r w:rsidRPr="00F40740">
        <w:rPr>
          <w:rFonts w:eastAsia="Cambria" w:cs="Century Gothic"/>
          <w:bCs/>
          <w:color w:val="000000"/>
          <w:lang w:val="en-US"/>
        </w:rPr>
        <w:t>International Telecommunication Union (ITU)</w:t>
      </w:r>
      <w:r w:rsidR="00EF2105" w:rsidRPr="00F40740">
        <w:rPr>
          <w:rFonts w:eastAsia="Cambria" w:cs="Century Gothic"/>
          <w:bCs/>
          <w:color w:val="000000"/>
          <w:lang w:val="en-US"/>
        </w:rPr>
        <w:t xml:space="preserve"> codes</w:t>
      </w:r>
      <w:r w:rsidRPr="00F40740">
        <w:rPr>
          <w:rFonts w:eastAsia="Cambria" w:cs="Century Gothic"/>
          <w:bCs/>
          <w:color w:val="000000"/>
          <w:lang w:val="en-US"/>
        </w:rPr>
        <w:t xml:space="preserve">, </w:t>
      </w:r>
    </w:p>
    <w:p w14:paraId="02606761" w14:textId="77777777" w:rsidR="00F40740" w:rsidRPr="00F40740" w:rsidRDefault="00F40740" w:rsidP="00990939">
      <w:pPr>
        <w:pStyle w:val="ListParagraph"/>
        <w:numPr>
          <w:ilvl w:val="0"/>
          <w:numId w:val="19"/>
        </w:numPr>
      </w:pPr>
      <w:r w:rsidRPr="00F40740">
        <w:rPr>
          <w:rFonts w:eastAsia="Cambria" w:cs="Century Gothic"/>
          <w:bCs/>
          <w:color w:val="000000"/>
          <w:lang w:val="en-US"/>
        </w:rPr>
        <w:t>d</w:t>
      </w:r>
      <w:r w:rsidR="00EF2105" w:rsidRPr="00F40740">
        <w:rPr>
          <w:rFonts w:eastAsia="Cambria" w:cs="Century Gothic"/>
          <w:bCs/>
          <w:color w:val="000000"/>
          <w:lang w:val="en-US"/>
        </w:rPr>
        <w:t>istinguishing signs (DS) codes for vehicles</w:t>
      </w:r>
    </w:p>
    <w:p w14:paraId="476A9A3A" w14:textId="77777777" w:rsidR="00F40740" w:rsidRPr="00F40740" w:rsidRDefault="00F40740" w:rsidP="00990939">
      <w:pPr>
        <w:pStyle w:val="ListParagraph"/>
        <w:numPr>
          <w:ilvl w:val="0"/>
          <w:numId w:val="19"/>
        </w:numPr>
      </w:pPr>
      <w:r w:rsidRPr="007B0CDB">
        <w:rPr>
          <w:rFonts w:eastAsia="Cambria" w:cs="Century Gothic"/>
          <w:iCs/>
          <w:color w:val="000000"/>
          <w:lang w:val="en-US"/>
        </w:rPr>
        <w:t>International Civil Aviation Organization</w:t>
      </w:r>
      <w:r w:rsidRPr="007B0CDB">
        <w:rPr>
          <w:rFonts w:eastAsia="Cambria" w:cs="Century Gothic"/>
          <w:color w:val="000000"/>
          <w:lang w:val="en-US"/>
        </w:rPr>
        <w:t xml:space="preserve"> (</w:t>
      </w:r>
      <w:r w:rsidRPr="007B0CDB">
        <w:rPr>
          <w:rFonts w:eastAsia="Cambria" w:cs="Century Gothic"/>
          <w:iCs/>
          <w:color w:val="000000"/>
          <w:lang w:val="en-US"/>
        </w:rPr>
        <w:t>ICAO</w:t>
      </w:r>
      <w:r w:rsidRPr="007B0CDB">
        <w:rPr>
          <w:rFonts w:eastAsia="Cambria" w:cs="Century Gothic"/>
          <w:color w:val="000000"/>
          <w:lang w:val="en-US"/>
        </w:rPr>
        <w:t>)</w:t>
      </w:r>
      <w:r>
        <w:rPr>
          <w:rFonts w:eastAsia="Cambria" w:cs="Century Gothic"/>
          <w:color w:val="000000"/>
          <w:lang w:val="en-US"/>
        </w:rPr>
        <w:t xml:space="preserve"> codes</w:t>
      </w:r>
    </w:p>
    <w:p w14:paraId="5FAB806F" w14:textId="77777777" w:rsidR="00F40740" w:rsidRPr="00F40740" w:rsidRDefault="00F40740" w:rsidP="00990939">
      <w:pPr>
        <w:pStyle w:val="ListParagraph"/>
        <w:numPr>
          <w:ilvl w:val="0"/>
          <w:numId w:val="19"/>
        </w:numPr>
      </w:pPr>
      <w:r w:rsidRPr="00F40740">
        <w:rPr>
          <w:rFonts w:eastAsia="Cambria" w:cs="Century Gothic"/>
          <w:bCs/>
          <w:color w:val="000000"/>
          <w:lang w:val="en-US"/>
        </w:rPr>
        <w:t>World Meteorological Organisation</w:t>
      </w:r>
      <w:r>
        <w:rPr>
          <w:rFonts w:eastAsia="Cambria" w:cs="Century Gothic"/>
          <w:bCs/>
          <w:color w:val="000000"/>
          <w:lang w:val="en-US"/>
        </w:rPr>
        <w:t xml:space="preserve"> codes,</w:t>
      </w:r>
      <w:r w:rsidRPr="00F40740">
        <w:rPr>
          <w:rFonts w:eastAsia="Cambria" w:cs="Century Gothic"/>
          <w:bCs/>
          <w:color w:val="000000"/>
          <w:lang w:val="en-US"/>
        </w:rPr>
        <w:t xml:space="preserve"> and </w:t>
      </w:r>
    </w:p>
    <w:p w14:paraId="516AF93E" w14:textId="77777777" w:rsidR="00F40740" w:rsidRPr="00EF47C5" w:rsidRDefault="00F40740" w:rsidP="00990939">
      <w:pPr>
        <w:pStyle w:val="ListParagraph"/>
        <w:numPr>
          <w:ilvl w:val="0"/>
          <w:numId w:val="19"/>
        </w:numPr>
        <w:rPr>
          <w:lang w:val="fr-FR"/>
          <w:rPrChange w:id="503" w:author="Bart Boswinkel" w:date="2014-08-19T14:47:00Z">
            <w:rPr/>
          </w:rPrChange>
        </w:rPr>
      </w:pPr>
      <w:r w:rsidRPr="00EF47C5">
        <w:rPr>
          <w:color w:val="000000"/>
          <w:lang w:val="fr-FR"/>
          <w:rPrChange w:id="504" w:author="Bart Boswinkel" w:date="2014-08-19T14:47:00Z">
            <w:rPr>
              <w:color w:val="000000"/>
              <w:lang w:val="en-US"/>
            </w:rPr>
          </w:rPrChange>
        </w:rPr>
        <w:t>the Fédération Internationale de Football Association (FIFA) codes.</w:t>
      </w:r>
    </w:p>
    <w:p w14:paraId="0FE88DFA" w14:textId="3545BCB2" w:rsidR="00F40740" w:rsidRDefault="00F40740" w:rsidP="00F40740">
      <w:pPr>
        <w:rPr>
          <w:lang w:val="en-US"/>
        </w:rPr>
      </w:pPr>
      <w:r>
        <w:rPr>
          <w:lang w:val="en-US"/>
        </w:rPr>
        <w:t xml:space="preserve">While </w:t>
      </w:r>
      <w:r w:rsidR="007B0CDB">
        <w:rPr>
          <w:lang w:val="en-US"/>
        </w:rPr>
        <w:t>none of these collections have current status within any ICANN</w:t>
      </w:r>
      <w:r w:rsidR="001406C2">
        <w:rPr>
          <w:lang w:val="en-US"/>
        </w:rPr>
        <w:t xml:space="preserve"> policy or procedure, they </w:t>
      </w:r>
      <w:del w:id="505" w:author="Bart Boswinkel" w:date="2014-08-19T14:47:00Z">
        <w:r w:rsidR="007B0CDB">
          <w:rPr>
            <w:lang w:val="en-US"/>
          </w:rPr>
          <w:delText>could perceivably be cited as a source by sovereign States that wish to assert their rights over a particular abbreviation or acronym.</w:delText>
        </w:r>
      </w:del>
      <w:ins w:id="506" w:author="Bart Boswinkel" w:date="2014-08-19T14:47:00Z">
        <w:r w:rsidR="001406C2">
          <w:rPr>
            <w:lang w:val="en-US"/>
          </w:rPr>
          <w:t>are potential sources as well.</w:t>
        </w:r>
      </w:ins>
      <w:r w:rsidR="001406C2">
        <w:rPr>
          <w:lang w:val="en-US"/>
        </w:rPr>
        <w:t xml:space="preserve"> </w:t>
      </w:r>
    </w:p>
    <w:p w14:paraId="679B6A1D" w14:textId="77777777" w:rsidR="00B04937" w:rsidRPr="00F40740" w:rsidRDefault="00B04937" w:rsidP="00F40740">
      <w:pPr>
        <w:rPr>
          <w:lang w:val="en-US"/>
        </w:rPr>
      </w:pPr>
    </w:p>
    <w:p w14:paraId="5042C083" w14:textId="77777777" w:rsidR="007B0CDB" w:rsidRDefault="007B0CDB" w:rsidP="007B0CDB">
      <w:pPr>
        <w:rPr>
          <w:b/>
        </w:rPr>
      </w:pPr>
      <w:r>
        <w:rPr>
          <w:b/>
        </w:rPr>
        <w:t>Official / conventional Long-form and short form names</w:t>
      </w:r>
    </w:p>
    <w:p w14:paraId="2BE04399" w14:textId="780EDF31" w:rsidR="00B04937" w:rsidRDefault="00B04937" w:rsidP="007B0CDB">
      <w:r>
        <w:t>As with the ISO-3166 codes, country and territory long- and short-form names were included in the Study Group’s deliberations as they are the most predictable, common representation of</w:t>
      </w:r>
      <w:r w:rsidR="00F623F8">
        <w:t xml:space="preserve"> </w:t>
      </w:r>
      <w:del w:id="507" w:author="Bart Boswinkel" w:date="2014-08-19T14:47:00Z">
        <w:r>
          <w:delText>sovereign</w:delText>
        </w:r>
      </w:del>
      <w:ins w:id="508" w:author="Bart Boswinkel" w:date="2014-08-19T14:47:00Z">
        <w:r w:rsidR="00F623F8">
          <w:t>the</w:t>
        </w:r>
      </w:ins>
      <w:r w:rsidR="001406C2">
        <w:t xml:space="preserve"> identity </w:t>
      </w:r>
      <w:del w:id="509" w:author="Bart Boswinkel" w:date="2014-08-19T14:47:00Z">
        <w:r>
          <w:delText>that</w:delText>
        </w:r>
      </w:del>
      <w:ins w:id="510" w:author="Bart Boswinkel" w:date="2014-08-19T14:47:00Z">
        <w:r w:rsidR="00F623F8">
          <w:t>of</w:t>
        </w:r>
      </w:ins>
      <w:r w:rsidR="001406C2">
        <w:t xml:space="preserve"> States</w:t>
      </w:r>
      <w:del w:id="511" w:author="Bart Boswinkel" w:date="2014-08-19T14:47:00Z">
        <w:r>
          <w:delText xml:space="preserve"> </w:delText>
        </w:r>
        <w:r w:rsidR="00920015">
          <w:delText>– and could likely be the form they may wish to assert rights over</w:delText>
        </w:r>
      </w:del>
      <w:r w:rsidR="00920015">
        <w:t>.</w:t>
      </w:r>
    </w:p>
    <w:p w14:paraId="558E0E89" w14:textId="77777777" w:rsidR="00920015" w:rsidRDefault="00920015" w:rsidP="00920015">
      <w:pPr>
        <w:pStyle w:val="Default"/>
        <w:rPr>
          <w:rFonts w:asciiTheme="minorHAnsi" w:eastAsiaTheme="minorHAnsi" w:hAnsiTheme="minorHAnsi" w:cstheme="minorBidi"/>
          <w:color w:val="auto"/>
          <w:sz w:val="22"/>
          <w:szCs w:val="22"/>
          <w:lang w:val="en-AU"/>
        </w:rPr>
      </w:pPr>
      <w:r w:rsidRPr="00920015">
        <w:rPr>
          <w:rFonts w:asciiTheme="minorHAnsi" w:eastAsiaTheme="minorHAnsi" w:hAnsiTheme="minorHAnsi" w:cstheme="minorBidi"/>
          <w:color w:val="auto"/>
          <w:sz w:val="22"/>
          <w:szCs w:val="22"/>
          <w:lang w:val="en-AU"/>
        </w:rPr>
        <w:t>The wording of this category (“Official” long-form names</w:t>
      </w:r>
      <w:r>
        <w:rPr>
          <w:rFonts w:asciiTheme="minorHAnsi" w:eastAsiaTheme="minorHAnsi" w:hAnsiTheme="minorHAnsi" w:cstheme="minorBidi"/>
          <w:color w:val="auto"/>
          <w:sz w:val="22"/>
          <w:szCs w:val="22"/>
          <w:lang w:val="en-AU"/>
        </w:rPr>
        <w:t>,</w:t>
      </w:r>
      <w:r w:rsidRPr="00920015">
        <w:rPr>
          <w:rFonts w:asciiTheme="minorHAnsi" w:eastAsiaTheme="minorHAnsi" w:hAnsiTheme="minorHAnsi" w:cstheme="minorBidi"/>
          <w:color w:val="auto"/>
          <w:sz w:val="22"/>
          <w:szCs w:val="22"/>
          <w:lang w:val="en-AU"/>
        </w:rPr>
        <w:t xml:space="preserve"> also referred to as “formal” or “principal” name or “name used for administrative purposes</w:t>
      </w:r>
      <w:r>
        <w:rPr>
          <w:rFonts w:asciiTheme="minorHAnsi" w:eastAsiaTheme="minorHAnsi" w:hAnsiTheme="minorHAnsi" w:cstheme="minorBidi"/>
          <w:color w:val="auto"/>
          <w:sz w:val="22"/>
          <w:szCs w:val="22"/>
          <w:lang w:val="en-AU"/>
        </w:rPr>
        <w:t xml:space="preserve">”) </w:t>
      </w:r>
      <w:r w:rsidRPr="00920015">
        <w:rPr>
          <w:rFonts w:asciiTheme="minorHAnsi" w:eastAsiaTheme="minorHAnsi" w:hAnsiTheme="minorHAnsi" w:cstheme="minorBidi"/>
          <w:color w:val="auto"/>
          <w:sz w:val="22"/>
          <w:szCs w:val="22"/>
          <w:lang w:val="en-AU"/>
        </w:rPr>
        <w:t xml:space="preserve">was carefully constructed </w:t>
      </w:r>
      <w:r>
        <w:rPr>
          <w:rFonts w:asciiTheme="minorHAnsi" w:eastAsiaTheme="minorHAnsi" w:hAnsiTheme="minorHAnsi" w:cstheme="minorBidi"/>
          <w:color w:val="auto"/>
          <w:sz w:val="22"/>
          <w:szCs w:val="22"/>
          <w:lang w:val="en-AU"/>
        </w:rPr>
        <w:t xml:space="preserve">in order to capture all possible international understandings of the term under analysis. </w:t>
      </w:r>
    </w:p>
    <w:p w14:paraId="45D08253" w14:textId="77777777" w:rsidR="001D7DE5" w:rsidRDefault="001D7DE5" w:rsidP="00920015">
      <w:pPr>
        <w:pStyle w:val="Default"/>
        <w:rPr>
          <w:rFonts w:asciiTheme="minorHAnsi" w:eastAsiaTheme="minorHAnsi" w:hAnsiTheme="minorHAnsi" w:cstheme="minorBidi"/>
          <w:color w:val="auto"/>
          <w:sz w:val="22"/>
          <w:szCs w:val="22"/>
          <w:lang w:val="en-AU"/>
        </w:rPr>
      </w:pPr>
    </w:p>
    <w:p w14:paraId="6B247AD9" w14:textId="77777777" w:rsidR="001D7DE5" w:rsidRDefault="001D7DE5" w:rsidP="00920015">
      <w:pPr>
        <w:pStyle w:val="Default"/>
        <w:rPr>
          <w:rFonts w:asciiTheme="minorHAnsi" w:eastAsiaTheme="minorHAnsi" w:hAnsiTheme="minorHAnsi" w:cstheme="minorBidi"/>
          <w:color w:val="auto"/>
          <w:sz w:val="22"/>
          <w:szCs w:val="22"/>
          <w:lang w:val="en-AU"/>
        </w:rPr>
      </w:pPr>
      <w:r>
        <w:rPr>
          <w:rFonts w:asciiTheme="minorHAnsi" w:eastAsiaTheme="minorHAnsi" w:hAnsiTheme="minorHAnsi" w:cstheme="minorBidi"/>
          <w:color w:val="auto"/>
          <w:sz w:val="22"/>
          <w:szCs w:val="22"/>
          <w:lang w:val="en-AU"/>
        </w:rPr>
        <w:t>Once again, the Study Group observed that there is no single, authoritative source listi</w:t>
      </w:r>
      <w:r w:rsidR="000B154E">
        <w:rPr>
          <w:rFonts w:asciiTheme="minorHAnsi" w:eastAsiaTheme="minorHAnsi" w:hAnsiTheme="minorHAnsi" w:cstheme="minorBidi"/>
          <w:color w:val="auto"/>
          <w:sz w:val="22"/>
          <w:szCs w:val="22"/>
          <w:lang w:val="en-AU"/>
        </w:rPr>
        <w:t>ng country and territory names. Current resources include:</w:t>
      </w:r>
    </w:p>
    <w:p w14:paraId="7189C8B8" w14:textId="77777777" w:rsidR="00920015" w:rsidRPr="00920015" w:rsidRDefault="00920015" w:rsidP="00920015">
      <w:pPr>
        <w:pStyle w:val="Default"/>
        <w:rPr>
          <w:rFonts w:asciiTheme="minorHAnsi" w:eastAsiaTheme="minorHAnsi" w:hAnsiTheme="minorHAnsi" w:cstheme="minorBidi"/>
          <w:color w:val="auto"/>
          <w:sz w:val="22"/>
          <w:szCs w:val="22"/>
          <w:lang w:val="en-AU"/>
        </w:rPr>
      </w:pPr>
    </w:p>
    <w:p w14:paraId="4DE63EA4" w14:textId="77777777" w:rsidR="00920015" w:rsidRPr="0057599D" w:rsidRDefault="00920015" w:rsidP="00990939">
      <w:pPr>
        <w:numPr>
          <w:ilvl w:val="0"/>
          <w:numId w:val="18"/>
        </w:numPr>
      </w:pPr>
      <w:r>
        <w:t xml:space="preserve">The </w:t>
      </w:r>
      <w:r w:rsidRPr="0057599D">
        <w:rPr>
          <w:iCs/>
        </w:rPr>
        <w:t>United Nations Group of Experts on Geographical Names</w:t>
      </w:r>
      <w:r>
        <w:rPr>
          <w:iCs/>
        </w:rPr>
        <w:t xml:space="preserve"> (</w:t>
      </w:r>
      <w:r w:rsidRPr="0057599D">
        <w:t>UNGEGN</w:t>
      </w:r>
      <w:r>
        <w:t xml:space="preserve">) </w:t>
      </w:r>
      <w:r w:rsidRPr="0057599D">
        <w:t>Manua</w:t>
      </w:r>
      <w:r>
        <w:t>l for the standardization of geographical names</w:t>
      </w:r>
      <w:r>
        <w:rPr>
          <w:rStyle w:val="FootnoteReference"/>
        </w:rPr>
        <w:footnoteReference w:id="32"/>
      </w:r>
      <w:r w:rsidR="0084044D">
        <w:t xml:space="preserve"> provides extensive guidance on the treatment and representation of geographical names.</w:t>
      </w:r>
    </w:p>
    <w:p w14:paraId="14FE06E7" w14:textId="77777777" w:rsidR="00920015" w:rsidRPr="0057599D" w:rsidRDefault="0084044D" w:rsidP="00990939">
      <w:pPr>
        <w:numPr>
          <w:ilvl w:val="0"/>
          <w:numId w:val="18"/>
        </w:numPr>
      </w:pPr>
      <w:r w:rsidRPr="0084044D">
        <w:lastRenderedPageBreak/>
        <w:t xml:space="preserve">The </w:t>
      </w:r>
      <w:r w:rsidR="00920015" w:rsidRPr="0084044D">
        <w:t>UNGEGN</w:t>
      </w:r>
      <w:r w:rsidRPr="0084044D">
        <w:t>’s</w:t>
      </w:r>
      <w:r>
        <w:t xml:space="preserve"> working paper, including a</w:t>
      </w:r>
      <w:r w:rsidR="00920015" w:rsidRPr="0084044D">
        <w:t xml:space="preserve"> </w:t>
      </w:r>
      <w:r>
        <w:t>list of country names</w:t>
      </w:r>
      <w:r>
        <w:rPr>
          <w:rStyle w:val="FootnoteReference"/>
        </w:rPr>
        <w:footnoteReference w:id="33"/>
      </w:r>
      <w:r w:rsidR="00920015" w:rsidRPr="0084044D">
        <w:t xml:space="preserve"> </w:t>
      </w:r>
      <w:r w:rsidR="00920015" w:rsidRPr="0057599D">
        <w:t>–</w:t>
      </w:r>
      <w:r>
        <w:t xml:space="preserve"> </w:t>
      </w:r>
      <w:r w:rsidR="00920015" w:rsidRPr="0057599D">
        <w:t>193</w:t>
      </w:r>
      <w:r>
        <w:t xml:space="preserve"> country</w:t>
      </w:r>
      <w:r w:rsidR="00920015" w:rsidRPr="0057599D">
        <w:t xml:space="preserve"> names (</w:t>
      </w:r>
      <w:r>
        <w:t>both “</w:t>
      </w:r>
      <w:r w:rsidR="00920015" w:rsidRPr="0057599D">
        <w:t>official</w:t>
      </w:r>
      <w:r>
        <w:t>”</w:t>
      </w:r>
      <w:r w:rsidR="00920015" w:rsidRPr="0057599D">
        <w:t xml:space="preserve"> names and </w:t>
      </w:r>
      <w:r>
        <w:t xml:space="preserve">the names in </w:t>
      </w:r>
      <w:r w:rsidR="00920015" w:rsidRPr="0057599D">
        <w:t xml:space="preserve">all 6 UN languages) </w:t>
      </w:r>
    </w:p>
    <w:p w14:paraId="705B7FEA" w14:textId="77777777" w:rsidR="00920015" w:rsidRPr="0057599D" w:rsidRDefault="00920015" w:rsidP="00990939">
      <w:pPr>
        <w:numPr>
          <w:ilvl w:val="0"/>
          <w:numId w:val="18"/>
        </w:numPr>
      </w:pPr>
      <w:r w:rsidRPr="0084044D">
        <w:t>UNTERM</w:t>
      </w:r>
      <w:r w:rsidR="0084044D" w:rsidRPr="0084044D">
        <w:t xml:space="preserve"> – the UN’s multilingual terminology database</w:t>
      </w:r>
      <w:r w:rsidR="0084044D">
        <w:rPr>
          <w:rStyle w:val="FootnoteReference"/>
        </w:rPr>
        <w:footnoteReference w:id="34"/>
      </w:r>
      <w:r w:rsidR="0084044D">
        <w:t xml:space="preserve"> -</w:t>
      </w:r>
      <w:r w:rsidR="0084044D" w:rsidRPr="0084044D">
        <w:t xml:space="preserve"> </w:t>
      </w:r>
      <w:r w:rsidRPr="0084044D">
        <w:t>197 names</w:t>
      </w:r>
      <w:r w:rsidRPr="0057599D">
        <w:t xml:space="preserve"> (long and short form) of member states.</w:t>
      </w:r>
    </w:p>
    <w:p w14:paraId="01473676" w14:textId="77777777" w:rsidR="00920015" w:rsidRPr="0057599D" w:rsidRDefault="00095E79" w:rsidP="00990939">
      <w:pPr>
        <w:numPr>
          <w:ilvl w:val="0"/>
          <w:numId w:val="18"/>
        </w:numPr>
      </w:pPr>
      <w:r w:rsidRPr="00095E79">
        <w:t xml:space="preserve">The World Intellectual Property Organization’s </w:t>
      </w:r>
      <w:r w:rsidR="00920015" w:rsidRPr="00095E79">
        <w:t>Standard ST.3</w:t>
      </w:r>
      <w:r>
        <w:rPr>
          <w:rStyle w:val="FootnoteReference"/>
        </w:rPr>
        <w:footnoteReference w:id="35"/>
      </w:r>
      <w:r>
        <w:t xml:space="preserve"> which includes </w:t>
      </w:r>
      <w:r w:rsidR="00920015" w:rsidRPr="0057599D">
        <w:t xml:space="preserve">221 </w:t>
      </w:r>
      <w:r>
        <w:t xml:space="preserve">country and territory </w:t>
      </w:r>
      <w:r w:rsidR="00920015" w:rsidRPr="0057599D">
        <w:t>names</w:t>
      </w:r>
      <w:r>
        <w:t xml:space="preserve"> and is also another listed of two-letter code representations.</w:t>
      </w:r>
    </w:p>
    <w:p w14:paraId="2401097C" w14:textId="77777777" w:rsidR="00920015" w:rsidRPr="0057599D" w:rsidRDefault="00095E79" w:rsidP="00990939">
      <w:pPr>
        <w:numPr>
          <w:ilvl w:val="0"/>
          <w:numId w:val="18"/>
        </w:numPr>
      </w:pPr>
      <w:r>
        <w:t>The United Nations Statistical Division’s</w:t>
      </w:r>
      <w:r w:rsidR="00920015" w:rsidRPr="00095E79">
        <w:t xml:space="preserve"> Standard Country or Area Codes for Statistical Use</w:t>
      </w:r>
      <w:r>
        <w:rPr>
          <w:rStyle w:val="FootnoteReference"/>
        </w:rPr>
        <w:footnoteReference w:id="36"/>
      </w:r>
      <w:r w:rsidR="00920015" w:rsidRPr="00095E79">
        <w:t xml:space="preserve"> </w:t>
      </w:r>
      <w:r w:rsidR="00920015" w:rsidRPr="0057599D">
        <w:t xml:space="preserve">– (using Terminology Bulletin No. 347/Rev.1) – </w:t>
      </w:r>
      <w:r>
        <w:t xml:space="preserve">over </w:t>
      </w:r>
      <w:r w:rsidR="00920015" w:rsidRPr="0057599D">
        <w:t>240 names</w:t>
      </w:r>
      <w:r>
        <w:t>, also with three-letter code representations</w:t>
      </w:r>
    </w:p>
    <w:p w14:paraId="56D5B1DD" w14:textId="77777777" w:rsidR="00920015" w:rsidRDefault="00095E79" w:rsidP="00990939">
      <w:pPr>
        <w:numPr>
          <w:ilvl w:val="0"/>
          <w:numId w:val="18"/>
        </w:numPr>
      </w:pPr>
      <w:r w:rsidRPr="00095E79">
        <w:t xml:space="preserve">The </w:t>
      </w:r>
      <w:r w:rsidR="00920015" w:rsidRPr="00095E79">
        <w:t xml:space="preserve">ISO-3166-1 list </w:t>
      </w:r>
      <w:r w:rsidR="00920015" w:rsidRPr="0057599D">
        <w:t>– 249 names</w:t>
      </w:r>
    </w:p>
    <w:p w14:paraId="5F154C21" w14:textId="77777777" w:rsidR="00AD7A08" w:rsidRDefault="001F1F99" w:rsidP="00D803C7">
      <w:r w:rsidRPr="001F1F99">
        <w:t>This particular categorization also led the Study Group to consider issues relating to IDNs as, in many cases</w:t>
      </w:r>
      <w:r>
        <w:t>, the official names of countries are represented in non-Latin scripts.</w:t>
      </w:r>
    </w:p>
    <w:p w14:paraId="4F16723E" w14:textId="6D9554B5" w:rsidR="00110D09" w:rsidRPr="00EF47C5" w:rsidRDefault="001F1F99" w:rsidP="00D803C7">
      <w:pPr>
        <w:rPr>
          <w:b/>
          <w:rPrChange w:id="512" w:author="Bart Boswinkel" w:date="2014-08-19T14:47:00Z">
            <w:rPr/>
          </w:rPrChange>
        </w:rPr>
      </w:pPr>
      <w:del w:id="513" w:author="Bart Boswinkel" w:date="2014-08-19T14:47:00Z">
        <w:r w:rsidRPr="001F1F99">
          <w:delText xml:space="preserve"> </w:delText>
        </w:r>
      </w:del>
    </w:p>
    <w:p w14:paraId="2B298FB6" w14:textId="77777777" w:rsidR="00D803C7" w:rsidRPr="003229FF" w:rsidRDefault="00D803C7" w:rsidP="00D803C7">
      <w:pPr>
        <w:rPr>
          <w:b/>
        </w:rPr>
      </w:pPr>
      <w:r w:rsidRPr="003229FF">
        <w:rPr>
          <w:b/>
        </w:rPr>
        <w:t>Country and territory name in the s</w:t>
      </w:r>
      <w:r w:rsidR="00AD7A08">
        <w:rPr>
          <w:b/>
        </w:rPr>
        <w:t>ix official languages of the UN</w:t>
      </w:r>
    </w:p>
    <w:p w14:paraId="747B1520" w14:textId="77777777" w:rsidR="00E31291" w:rsidRDefault="00AD7A08" w:rsidP="00D803C7">
      <w:r w:rsidRPr="00AD7A08">
        <w:t>This category was included in the typology in order to further explore the complexities associated with</w:t>
      </w:r>
      <w:r w:rsidR="00E31291">
        <w:t xml:space="preserve"> introducing the concept of country name representations in different scripts and languages. In the first instance, the six languages of the UN were utilised to broaden scope in a controlled fashion, in terms familiar to UN Member States, and with the support of UNGEGN resources that provide guidance in this area.</w:t>
      </w:r>
      <w:r w:rsidR="007C0B22">
        <w:t xml:space="preserve"> The Study Group essentially aimed to introduce the concept of country and territory name representations in (except in limited cases) scripts and strings that do not represent local or official languages.</w:t>
      </w:r>
    </w:p>
    <w:p w14:paraId="30E66EED" w14:textId="77777777" w:rsidR="007C0B22" w:rsidRDefault="007C0B22" w:rsidP="007C0B22">
      <w:pPr>
        <w:pStyle w:val="Default"/>
        <w:rPr>
          <w:rFonts w:asciiTheme="minorHAnsi" w:hAnsiTheme="minorHAnsi"/>
          <w:b/>
          <w:sz w:val="22"/>
          <w:szCs w:val="22"/>
        </w:rPr>
      </w:pPr>
    </w:p>
    <w:p w14:paraId="133A4F25" w14:textId="77777777" w:rsidR="007C0B22" w:rsidRPr="007C0B22" w:rsidRDefault="007C0B22" w:rsidP="007C0B22">
      <w:pPr>
        <w:pStyle w:val="Default"/>
        <w:rPr>
          <w:rFonts w:asciiTheme="minorHAnsi" w:hAnsiTheme="minorHAnsi"/>
          <w:b/>
          <w:sz w:val="22"/>
          <w:szCs w:val="22"/>
        </w:rPr>
      </w:pPr>
      <w:r w:rsidRPr="007C0B22">
        <w:rPr>
          <w:rFonts w:asciiTheme="minorHAnsi" w:hAnsiTheme="minorHAnsi"/>
          <w:b/>
          <w:sz w:val="22"/>
          <w:szCs w:val="22"/>
        </w:rPr>
        <w:t>Commonly used or local names</w:t>
      </w:r>
    </w:p>
    <w:p w14:paraId="3EFAF823" w14:textId="77777777" w:rsidR="00C8323D" w:rsidRDefault="00C8323D" w:rsidP="00D803C7">
      <w:r>
        <w:br/>
        <w:t xml:space="preserve">This category was included in the Study Group’s deliberations as a broader grouping that could identify informal or local names for countries that were not captured in previous categories, as they are not in “official” languages, or do not represent the “official” name of the country. </w:t>
      </w:r>
    </w:p>
    <w:p w14:paraId="3D0E2B4F" w14:textId="77777777" w:rsidR="00A316C2" w:rsidRPr="004E0CB6" w:rsidRDefault="00A316C2" w:rsidP="00A316C2">
      <w:pPr>
        <w:rPr>
          <w:b/>
        </w:rPr>
      </w:pPr>
      <w:r>
        <w:rPr>
          <w:b/>
        </w:rPr>
        <w:br/>
      </w:r>
      <w:r w:rsidRPr="004E0CB6">
        <w:rPr>
          <w:b/>
        </w:rPr>
        <w:t xml:space="preserve">Examples of </w:t>
      </w:r>
      <w:r>
        <w:rPr>
          <w:b/>
        </w:rPr>
        <w:t xml:space="preserve">country / territory </w:t>
      </w:r>
      <w:r w:rsidRPr="004E0CB6">
        <w:rPr>
          <w:b/>
        </w:rPr>
        <w:t>name</w:t>
      </w:r>
      <w:r>
        <w:rPr>
          <w:b/>
        </w:rPr>
        <w:t xml:space="preserve"> in minority or indigenous languages</w:t>
      </w:r>
      <w:ins w:id="514" w:author="Bart Boswinkel" w:date="2014-08-19T14:47:00Z">
        <w:r w:rsidR="00290752">
          <w:rPr>
            <w:rStyle w:val="FootnoteReference"/>
            <w:b/>
          </w:rPr>
          <w:footnoteReference w:id="37"/>
        </w:r>
      </w:ins>
    </w:p>
    <w:p w14:paraId="63A0524F" w14:textId="14DF91FA" w:rsidR="00D803C7" w:rsidRDefault="00A316C2" w:rsidP="00D803C7">
      <w:r>
        <w:t xml:space="preserve">This category was included in the acknowledgement that </w:t>
      </w:r>
      <w:r w:rsidR="000B0645">
        <w:t xml:space="preserve">significant ethnic minorities and/or indigenous populations exist in many countries and that the terminology they use to refer to their country or territory may not be captured by other elements of the typology. However, these representations may </w:t>
      </w:r>
      <w:r w:rsidR="000B0645">
        <w:lastRenderedPageBreak/>
        <w:t xml:space="preserve">be identified by national governments as </w:t>
      </w:r>
      <w:ins w:id="517" w:author="Bart Boswinkel" w:date="2014-08-19T14:47:00Z">
        <w:r w:rsidR="001406C2">
          <w:t xml:space="preserve">relevant </w:t>
        </w:r>
      </w:ins>
      <w:r w:rsidR="000B0645">
        <w:t>terms</w:t>
      </w:r>
      <w:del w:id="518" w:author="Bart Boswinkel" w:date="2014-08-19T14:47:00Z">
        <w:r w:rsidR="000B0645">
          <w:delText xml:space="preserve"> over which they may wish to assert rights</w:delText>
        </w:r>
      </w:del>
      <w:r w:rsidR="000B0645">
        <w:t>, and which could also be perceivably used as TLDs</w:t>
      </w:r>
      <w:ins w:id="519" w:author="Bart Boswinkel" w:date="2014-08-19T14:47:00Z">
        <w:r w:rsidR="001406C2">
          <w:rPr>
            <w:rStyle w:val="FootnoteReference"/>
          </w:rPr>
          <w:footnoteReference w:id="38"/>
        </w:r>
      </w:ins>
      <w:r w:rsidR="000B0645">
        <w:t>.</w:t>
      </w:r>
    </w:p>
    <w:p w14:paraId="18828E06" w14:textId="77777777" w:rsidR="003F6BA7" w:rsidRPr="00D01A10" w:rsidRDefault="003F6BA7" w:rsidP="00D803C7"/>
    <w:p w14:paraId="638F302E" w14:textId="77777777" w:rsidR="00D803C7" w:rsidRPr="004E0CB6" w:rsidRDefault="00D803C7" w:rsidP="00D803C7">
      <w:pPr>
        <w:rPr>
          <w:b/>
        </w:rPr>
      </w:pPr>
      <w:r w:rsidRPr="004E0CB6">
        <w:rPr>
          <w:b/>
        </w:rPr>
        <w:t>Examples of name</w:t>
      </w:r>
      <w:r>
        <w:rPr>
          <w:b/>
        </w:rPr>
        <w:t xml:space="preserve"> in non-official languages</w:t>
      </w:r>
    </w:p>
    <w:p w14:paraId="073830CD" w14:textId="77777777" w:rsidR="00193174" w:rsidRDefault="00D01A10" w:rsidP="00D803C7">
      <w:r>
        <w:t xml:space="preserve">This was, by far, the most expansive category addressed </w:t>
      </w:r>
      <w:r w:rsidR="003F6BA7">
        <w:t xml:space="preserve">by the Study Group, incorporating many possible country name representations not previously captured in previous categories. </w:t>
      </w:r>
    </w:p>
    <w:p w14:paraId="11B4E505" w14:textId="77777777" w:rsidR="00D803C7" w:rsidRPr="00D01A10" w:rsidRDefault="003F6BA7" w:rsidP="00D803C7">
      <w:r>
        <w:t>Although “commonly used” or “minority/indigenous” categorisations captured numerous examples, this category was specifically designed as a “catch all” to highlight issues the Study Group may not have previously identified.</w:t>
      </w:r>
      <w:ins w:id="523" w:author="Bart Boswinkel" w:date="2014-08-19T14:47:00Z">
        <w:r w:rsidR="00290752">
          <w:t xml:space="preserve"> </w:t>
        </w:r>
      </w:ins>
    </w:p>
    <w:p w14:paraId="63C29B4D" w14:textId="77777777" w:rsidR="00D803C7" w:rsidRPr="00DE0261" w:rsidRDefault="00D803C7" w:rsidP="00D803C7"/>
    <w:p w14:paraId="3BCCB270" w14:textId="77777777" w:rsidR="000274A8" w:rsidRPr="00D20456" w:rsidRDefault="000274A8" w:rsidP="000274A8">
      <w:pPr>
        <w:pStyle w:val="Heading2"/>
        <w:rPr>
          <w:rFonts w:asciiTheme="minorHAnsi" w:hAnsiTheme="minorHAnsi"/>
          <w:color w:val="000000" w:themeColor="text1"/>
        </w:rPr>
      </w:pPr>
      <w:bookmarkStart w:id="524" w:name="_Toc356480141"/>
      <w:bookmarkStart w:id="525" w:name="_Toc350955324"/>
      <w:r>
        <w:rPr>
          <w:rFonts w:asciiTheme="minorHAnsi" w:hAnsiTheme="minorHAnsi"/>
          <w:color w:val="000000" w:themeColor="text1"/>
        </w:rPr>
        <w:t>Survey of a sub-set of UNESCO Member States</w:t>
      </w:r>
      <w:bookmarkEnd w:id="524"/>
      <w:bookmarkEnd w:id="525"/>
    </w:p>
    <w:p w14:paraId="36E647E2" w14:textId="77777777" w:rsidR="00D803C7" w:rsidRDefault="00D803C7" w:rsidP="00D20456">
      <w:pPr>
        <w:pStyle w:val="Default"/>
        <w:rPr>
          <w:rFonts w:asciiTheme="minorHAnsi" w:hAnsiTheme="minorHAnsi"/>
          <w:sz w:val="22"/>
          <w:szCs w:val="22"/>
        </w:rPr>
      </w:pPr>
    </w:p>
    <w:p w14:paraId="3B6070BC" w14:textId="77777777" w:rsidR="00A9279F" w:rsidRDefault="00B960FC" w:rsidP="00D20456">
      <w:pPr>
        <w:pStyle w:val="Default"/>
        <w:rPr>
          <w:rFonts w:asciiTheme="minorHAnsi" w:hAnsiTheme="minorHAnsi"/>
          <w:sz w:val="22"/>
          <w:szCs w:val="22"/>
        </w:rPr>
      </w:pPr>
      <w:r>
        <w:rPr>
          <w:rFonts w:asciiTheme="minorHAnsi" w:hAnsiTheme="minorHAnsi"/>
          <w:sz w:val="22"/>
          <w:szCs w:val="22"/>
        </w:rPr>
        <w:t>In September 2011,</w:t>
      </w:r>
      <w:r w:rsidR="00A9279F">
        <w:rPr>
          <w:rFonts w:asciiTheme="minorHAnsi" w:hAnsiTheme="minorHAnsi"/>
          <w:sz w:val="22"/>
          <w:szCs w:val="22"/>
        </w:rPr>
        <w:t xml:space="preserve"> the Study Group formally corresponded with</w:t>
      </w:r>
      <w:r>
        <w:rPr>
          <w:rFonts w:asciiTheme="minorHAnsi" w:hAnsiTheme="minorHAnsi"/>
          <w:sz w:val="22"/>
          <w:szCs w:val="22"/>
        </w:rPr>
        <w:t xml:space="preserve"> the United Nations Educational, Scientific and Cultural Organization (UNESCO)</w:t>
      </w:r>
      <w:r w:rsidR="00A9279F">
        <w:rPr>
          <w:rFonts w:asciiTheme="minorHAnsi" w:hAnsiTheme="minorHAnsi"/>
          <w:sz w:val="22"/>
          <w:szCs w:val="22"/>
        </w:rPr>
        <w:t>, in order to seek UNESCO’s expert views upon the use of country and territory names as they pertain to the internationalization of the Internet.</w:t>
      </w:r>
    </w:p>
    <w:p w14:paraId="7DD1A8A5" w14:textId="77777777" w:rsidR="00A9279F" w:rsidRDefault="00A9279F" w:rsidP="00D20456">
      <w:pPr>
        <w:pStyle w:val="Default"/>
        <w:rPr>
          <w:rFonts w:asciiTheme="minorHAnsi" w:hAnsiTheme="minorHAnsi"/>
          <w:sz w:val="22"/>
          <w:szCs w:val="22"/>
        </w:rPr>
      </w:pPr>
    </w:p>
    <w:p w14:paraId="6F3FC5AA" w14:textId="77777777" w:rsidR="007C4722" w:rsidRDefault="00A9279F" w:rsidP="00D20456">
      <w:pPr>
        <w:pStyle w:val="Default"/>
        <w:rPr>
          <w:rFonts w:asciiTheme="minorHAnsi" w:hAnsiTheme="minorHAnsi"/>
          <w:sz w:val="22"/>
          <w:szCs w:val="22"/>
        </w:rPr>
      </w:pPr>
      <w:r>
        <w:rPr>
          <w:rFonts w:asciiTheme="minorHAnsi" w:hAnsiTheme="minorHAnsi"/>
          <w:sz w:val="22"/>
          <w:szCs w:val="22"/>
        </w:rPr>
        <w:t>The approach was made in accordance with ICANN’s Co-operation Agreement with UNESCO</w:t>
      </w:r>
      <w:r w:rsidR="007C4722">
        <w:rPr>
          <w:rFonts w:asciiTheme="minorHAnsi" w:hAnsiTheme="minorHAnsi"/>
          <w:sz w:val="22"/>
          <w:szCs w:val="22"/>
        </w:rPr>
        <w:t xml:space="preserve"> to promote linguistic diversity on the Internet,</w:t>
      </w:r>
      <w:r>
        <w:rPr>
          <w:rFonts w:asciiTheme="minorHAnsi" w:hAnsiTheme="minorHAnsi"/>
          <w:sz w:val="22"/>
          <w:szCs w:val="22"/>
        </w:rPr>
        <w:t xml:space="preserve"> which was </w:t>
      </w:r>
      <w:r w:rsidR="007C4722">
        <w:rPr>
          <w:rFonts w:asciiTheme="minorHAnsi" w:hAnsiTheme="minorHAnsi"/>
          <w:sz w:val="22"/>
          <w:szCs w:val="22"/>
        </w:rPr>
        <w:t xml:space="preserve">signed in December 2009. </w:t>
      </w:r>
    </w:p>
    <w:p w14:paraId="7C8EF12E" w14:textId="77777777" w:rsidR="007C4722" w:rsidRDefault="007C4722" w:rsidP="00D20456">
      <w:pPr>
        <w:pStyle w:val="Default"/>
        <w:rPr>
          <w:rFonts w:asciiTheme="minorHAnsi" w:hAnsiTheme="minorHAnsi"/>
          <w:sz w:val="22"/>
          <w:szCs w:val="22"/>
        </w:rPr>
      </w:pPr>
    </w:p>
    <w:p w14:paraId="12C77D9B" w14:textId="5FEFDECA" w:rsidR="007C4722" w:rsidRPr="0066118B" w:rsidRDefault="007C4722" w:rsidP="00EF47C5">
      <w:pPr>
        <w:rPr>
          <w:rPrChange w:id="526" w:author="Bart Boswinkel" w:date="2014-08-19T14:47:00Z">
            <w:rPr>
              <w:rFonts w:asciiTheme="minorHAnsi" w:hAnsiTheme="minorHAnsi"/>
              <w:sz w:val="22"/>
            </w:rPr>
          </w:rPrChange>
        </w:rPr>
        <w:pPrChange w:id="527" w:author="Bart Boswinkel" w:date="2014-08-19T14:47:00Z">
          <w:pPr>
            <w:pStyle w:val="Default"/>
          </w:pPr>
        </w:pPrChange>
      </w:pPr>
      <w:r w:rsidRPr="001A481E">
        <w:t xml:space="preserve">On 30 September 2011, UNESCO Assistant Director-General for Communication, </w:t>
      </w:r>
      <w:del w:id="528" w:author="Bart Boswinkel" w:date="2014-08-19T14:47:00Z">
        <w:r>
          <w:delText>Janis Karklins</w:delText>
        </w:r>
      </w:del>
      <w:ins w:id="529" w:author="Bart Boswinkel" w:date="2014-08-19T14:47:00Z">
        <w:r w:rsidR="000E10B9" w:rsidRPr="00F623F8">
          <w:t>Jānis Kārkliņš</w:t>
        </w:r>
      </w:ins>
      <w:r w:rsidR="000E10B9" w:rsidRPr="001A481E">
        <w:t>,</w:t>
      </w:r>
      <w:r w:rsidRPr="001A481E">
        <w:t xml:space="preserve"> provided UNESCO’s preliminary views on the Study Group’s progress and undertook t</w:t>
      </w:r>
      <w:r w:rsidRPr="005937E8">
        <w:rPr>
          <w:rPrChange w:id="530" w:author="Bart Boswinkel" w:date="2014-08-19T14:47:00Z">
            <w:rPr>
              <w:rFonts w:asciiTheme="minorHAnsi" w:hAnsiTheme="minorHAnsi"/>
              <w:sz w:val="22"/>
            </w:rPr>
          </w:rPrChange>
        </w:rPr>
        <w:t>o collaborate with the group on any relevant activities.</w:t>
      </w:r>
    </w:p>
    <w:p w14:paraId="1042C35A" w14:textId="77777777" w:rsidR="007C4722" w:rsidRDefault="007C4722" w:rsidP="00D20456">
      <w:pPr>
        <w:pStyle w:val="Default"/>
        <w:rPr>
          <w:del w:id="531" w:author="Bart Boswinkel" w:date="2014-08-19T14:47:00Z"/>
          <w:rFonts w:asciiTheme="minorHAnsi" w:hAnsiTheme="minorHAnsi"/>
          <w:sz w:val="22"/>
          <w:szCs w:val="22"/>
        </w:rPr>
      </w:pPr>
    </w:p>
    <w:p w14:paraId="0A2A5B95" w14:textId="6C4D109C" w:rsidR="001E764B" w:rsidRDefault="007C4722" w:rsidP="001E764B">
      <w:pPr>
        <w:pStyle w:val="Default"/>
        <w:rPr>
          <w:rFonts w:asciiTheme="minorHAnsi" w:hAnsiTheme="minorHAnsi"/>
          <w:sz w:val="22"/>
          <w:szCs w:val="22"/>
        </w:rPr>
      </w:pPr>
      <w:r>
        <w:rPr>
          <w:rFonts w:asciiTheme="minorHAnsi" w:hAnsiTheme="minorHAnsi"/>
          <w:sz w:val="22"/>
          <w:szCs w:val="22"/>
        </w:rPr>
        <w:t>Based upon this high-level agreement, Study Group members and UNESCO</w:t>
      </w:r>
      <w:del w:id="532" w:author="Bart Boswinkel" w:date="2014-08-19T14:47:00Z">
        <w:r>
          <w:rPr>
            <w:rFonts w:asciiTheme="minorHAnsi" w:hAnsiTheme="minorHAnsi"/>
            <w:sz w:val="22"/>
            <w:szCs w:val="22"/>
          </w:rPr>
          <w:delText xml:space="preserve"> staff</w:delText>
        </w:r>
      </w:del>
      <w:r>
        <w:rPr>
          <w:rFonts w:asciiTheme="minorHAnsi" w:hAnsiTheme="minorHAnsi"/>
          <w:sz w:val="22"/>
          <w:szCs w:val="22"/>
        </w:rPr>
        <w:t xml:space="preserve"> commenced work on developing a survey that could be circulated to UNESCO Member States. </w:t>
      </w:r>
      <w:r w:rsidR="001E764B">
        <w:rPr>
          <w:rFonts w:asciiTheme="minorHAnsi" w:hAnsiTheme="minorHAnsi"/>
          <w:sz w:val="22"/>
          <w:szCs w:val="22"/>
        </w:rPr>
        <w:t>The survey was based upon the typology developed by the Study Group and was intended to serve as both a test of the typology and an exercise for gathering the expert input of UNESCO Member States on their perspectives relating to country and territory names.</w:t>
      </w:r>
    </w:p>
    <w:p w14:paraId="1608266B" w14:textId="77777777" w:rsidR="001E764B" w:rsidRDefault="001E764B" w:rsidP="00D20456">
      <w:pPr>
        <w:pStyle w:val="Default"/>
        <w:rPr>
          <w:rFonts w:asciiTheme="minorHAnsi" w:hAnsiTheme="minorHAnsi"/>
          <w:sz w:val="22"/>
          <w:szCs w:val="22"/>
        </w:rPr>
      </w:pPr>
    </w:p>
    <w:p w14:paraId="51B68EB1" w14:textId="77777777" w:rsidR="007C4722" w:rsidRDefault="001E764B" w:rsidP="00D20456">
      <w:pPr>
        <w:pStyle w:val="Default"/>
        <w:rPr>
          <w:rFonts w:asciiTheme="minorHAnsi" w:hAnsiTheme="minorHAnsi"/>
          <w:sz w:val="22"/>
          <w:szCs w:val="22"/>
        </w:rPr>
      </w:pPr>
      <w:r>
        <w:rPr>
          <w:rFonts w:asciiTheme="minorHAnsi" w:hAnsiTheme="minorHAnsi"/>
          <w:sz w:val="22"/>
          <w:szCs w:val="22"/>
        </w:rPr>
        <w:t>It was determined that, for the sake of administrative and methodological expediency, the survey would be sent to a subset of Member States that display appropriate linguistic, script and geographical diversity.</w:t>
      </w:r>
    </w:p>
    <w:p w14:paraId="33A5DF6A" w14:textId="77777777" w:rsidR="007C4722" w:rsidRDefault="007C4722" w:rsidP="00D20456">
      <w:pPr>
        <w:pStyle w:val="Default"/>
        <w:rPr>
          <w:rFonts w:asciiTheme="minorHAnsi" w:hAnsiTheme="minorHAnsi"/>
          <w:sz w:val="22"/>
          <w:szCs w:val="22"/>
        </w:rPr>
      </w:pPr>
    </w:p>
    <w:p w14:paraId="6383245C" w14:textId="77777777" w:rsidR="007C4722" w:rsidRDefault="007C4722" w:rsidP="00D20456">
      <w:pPr>
        <w:pStyle w:val="Default"/>
        <w:rPr>
          <w:del w:id="533" w:author="Bart Boswinkel" w:date="2014-08-19T14:47:00Z"/>
          <w:rFonts w:asciiTheme="minorHAnsi" w:hAnsiTheme="minorHAnsi"/>
          <w:sz w:val="22"/>
          <w:szCs w:val="22"/>
        </w:rPr>
      </w:pPr>
    </w:p>
    <w:p w14:paraId="7D78A318" w14:textId="77777777" w:rsidR="007C4722" w:rsidRDefault="007C4722" w:rsidP="00D20456">
      <w:pPr>
        <w:pStyle w:val="Default"/>
        <w:rPr>
          <w:rFonts w:asciiTheme="minorHAnsi" w:hAnsiTheme="minorHAnsi"/>
          <w:sz w:val="22"/>
          <w:szCs w:val="22"/>
        </w:rPr>
      </w:pPr>
      <w:r>
        <w:rPr>
          <w:rFonts w:asciiTheme="minorHAnsi" w:hAnsiTheme="minorHAnsi"/>
          <w:sz w:val="22"/>
          <w:szCs w:val="22"/>
        </w:rPr>
        <w:t>Accordingly, the questions presented to Member States</w:t>
      </w:r>
      <w:r w:rsidR="001E764B">
        <w:rPr>
          <w:rFonts w:asciiTheme="minorHAnsi" w:hAnsiTheme="minorHAnsi"/>
          <w:sz w:val="22"/>
          <w:szCs w:val="22"/>
        </w:rPr>
        <w:t xml:space="preserve"> (in July 2012)</w:t>
      </w:r>
      <w:r>
        <w:rPr>
          <w:rFonts w:asciiTheme="minorHAnsi" w:hAnsiTheme="minorHAnsi"/>
          <w:sz w:val="22"/>
          <w:szCs w:val="22"/>
        </w:rPr>
        <w:t xml:space="preserve"> were:</w:t>
      </w:r>
    </w:p>
    <w:p w14:paraId="1815DBC3" w14:textId="77777777" w:rsidR="007C4722" w:rsidRDefault="007C4722" w:rsidP="00D20456">
      <w:pPr>
        <w:pStyle w:val="Default"/>
        <w:rPr>
          <w:rFonts w:asciiTheme="minorHAnsi" w:hAnsiTheme="minorHAnsi"/>
          <w:sz w:val="22"/>
          <w:szCs w:val="22"/>
        </w:rPr>
      </w:pPr>
    </w:p>
    <w:p w14:paraId="199C8E0D" w14:textId="77777777" w:rsidR="007C4722" w:rsidRDefault="007C4722" w:rsidP="00990939">
      <w:pPr>
        <w:pStyle w:val="Default"/>
        <w:numPr>
          <w:ilvl w:val="0"/>
          <w:numId w:val="23"/>
        </w:numPr>
        <w:rPr>
          <w:rFonts w:asciiTheme="minorHAnsi" w:hAnsiTheme="minorHAnsi"/>
          <w:sz w:val="22"/>
          <w:szCs w:val="22"/>
        </w:rPr>
      </w:pPr>
      <w:r w:rsidRPr="007C4722">
        <w:rPr>
          <w:rFonts w:asciiTheme="minorHAnsi" w:hAnsiTheme="minorHAnsi"/>
          <w:sz w:val="22"/>
          <w:szCs w:val="22"/>
        </w:rPr>
        <w:t>ISO-3166-1 Alpha 2 code: What is your country or territory's two-letter representation in the International Organization for Standardization's (ISO) 3166-1 list?</w:t>
      </w:r>
    </w:p>
    <w:p w14:paraId="260243C5" w14:textId="77777777" w:rsidR="001E764B" w:rsidRDefault="001E764B" w:rsidP="001E764B">
      <w:pPr>
        <w:pStyle w:val="Default"/>
        <w:ind w:left="720"/>
        <w:rPr>
          <w:rFonts w:asciiTheme="minorHAnsi" w:hAnsiTheme="minorHAnsi"/>
          <w:sz w:val="22"/>
          <w:szCs w:val="22"/>
        </w:rPr>
      </w:pPr>
    </w:p>
    <w:p w14:paraId="3FEE9523" w14:textId="77777777" w:rsidR="007C4722" w:rsidRPr="007C4722" w:rsidRDefault="007C4722" w:rsidP="00990939">
      <w:pPr>
        <w:pStyle w:val="Default"/>
        <w:numPr>
          <w:ilvl w:val="0"/>
          <w:numId w:val="23"/>
        </w:numPr>
        <w:rPr>
          <w:rFonts w:asciiTheme="minorHAnsi" w:hAnsiTheme="minorHAnsi"/>
          <w:sz w:val="22"/>
          <w:szCs w:val="22"/>
        </w:rPr>
      </w:pPr>
      <w:r w:rsidRPr="007C4722">
        <w:rPr>
          <w:rFonts w:asciiTheme="minorHAnsi" w:hAnsiTheme="minorHAnsi"/>
          <w:sz w:val="22"/>
          <w:szCs w:val="22"/>
        </w:rPr>
        <w:t>ISO-3166-1 Alpha 3 code: What is your country's / territory's three-letter representation in the International Organization for Standardization's (ISO) 3166-1 list?</w:t>
      </w:r>
    </w:p>
    <w:p w14:paraId="3EDC3EE0" w14:textId="77777777" w:rsidR="001E764B" w:rsidRDefault="001E764B" w:rsidP="001E764B">
      <w:pPr>
        <w:pStyle w:val="Default"/>
        <w:ind w:left="720"/>
        <w:rPr>
          <w:rFonts w:asciiTheme="minorHAnsi" w:hAnsiTheme="minorHAnsi"/>
          <w:sz w:val="22"/>
          <w:szCs w:val="22"/>
        </w:rPr>
      </w:pPr>
    </w:p>
    <w:p w14:paraId="2264E514" w14:textId="77777777" w:rsidR="007C4722" w:rsidRPr="007C4722" w:rsidRDefault="007C4722" w:rsidP="00990939">
      <w:pPr>
        <w:pStyle w:val="Default"/>
        <w:numPr>
          <w:ilvl w:val="0"/>
          <w:numId w:val="23"/>
        </w:numPr>
        <w:rPr>
          <w:rFonts w:asciiTheme="minorHAnsi" w:hAnsiTheme="minorHAnsi"/>
          <w:sz w:val="22"/>
          <w:szCs w:val="22"/>
        </w:rPr>
      </w:pPr>
      <w:r w:rsidRPr="007C4722">
        <w:rPr>
          <w:rFonts w:asciiTheme="minorHAnsi" w:hAnsiTheme="minorHAnsi"/>
          <w:sz w:val="22"/>
          <w:szCs w:val="22"/>
        </w:rPr>
        <w:lastRenderedPageBreak/>
        <w:t>Are there any other commonly-used abbreviations or acronyms for your country or territory? Please provide examples and cite reference materials.</w:t>
      </w:r>
    </w:p>
    <w:p w14:paraId="13B4F19B" w14:textId="77777777" w:rsidR="001E764B" w:rsidRDefault="001E764B" w:rsidP="001E764B">
      <w:pPr>
        <w:pStyle w:val="Default"/>
        <w:ind w:left="720"/>
        <w:rPr>
          <w:rFonts w:asciiTheme="minorHAnsi" w:hAnsiTheme="minorHAnsi"/>
          <w:sz w:val="22"/>
          <w:szCs w:val="22"/>
        </w:rPr>
      </w:pPr>
    </w:p>
    <w:p w14:paraId="1FA589C6" w14:textId="77777777" w:rsidR="007C4722" w:rsidRPr="007C4722" w:rsidRDefault="007C4722" w:rsidP="00990939">
      <w:pPr>
        <w:pStyle w:val="Default"/>
        <w:numPr>
          <w:ilvl w:val="0"/>
          <w:numId w:val="23"/>
        </w:numPr>
        <w:rPr>
          <w:rFonts w:asciiTheme="minorHAnsi" w:hAnsiTheme="minorHAnsi"/>
          <w:sz w:val="22"/>
          <w:szCs w:val="22"/>
        </w:rPr>
      </w:pPr>
      <w:r w:rsidRPr="007C4722">
        <w:rPr>
          <w:rFonts w:asciiTheme="minorHAnsi" w:hAnsiTheme="minorHAnsi"/>
          <w:sz w:val="22"/>
          <w:szCs w:val="22"/>
        </w:rPr>
        <w:t>What is your country or territory’s “official” long-form name? This may also be referred to as a “formal” name, “principal” name or “name used for administrative purposes”.</w:t>
      </w:r>
    </w:p>
    <w:p w14:paraId="2CA328D4" w14:textId="77777777" w:rsidR="007C4722" w:rsidRPr="007C4722" w:rsidRDefault="007C4722" w:rsidP="00990939">
      <w:pPr>
        <w:pStyle w:val="Default"/>
        <w:numPr>
          <w:ilvl w:val="0"/>
          <w:numId w:val="23"/>
        </w:numPr>
        <w:rPr>
          <w:rFonts w:asciiTheme="minorHAnsi" w:hAnsiTheme="minorHAnsi"/>
          <w:sz w:val="22"/>
          <w:szCs w:val="22"/>
        </w:rPr>
      </w:pPr>
      <w:r w:rsidRPr="007C4722">
        <w:rPr>
          <w:rFonts w:asciiTheme="minorHAnsi" w:hAnsiTheme="minorHAnsi"/>
          <w:sz w:val="22"/>
          <w:szCs w:val="22"/>
        </w:rPr>
        <w:t>What is your country or territory’s “official” short-form name? This may also be referred to as a “formal” name, “principal” name or “name used for administrative purposes”.</w:t>
      </w:r>
    </w:p>
    <w:p w14:paraId="0A6213D4" w14:textId="77777777" w:rsidR="001E764B" w:rsidRDefault="001E764B" w:rsidP="001E764B">
      <w:pPr>
        <w:pStyle w:val="Default"/>
        <w:ind w:left="720"/>
        <w:rPr>
          <w:rFonts w:asciiTheme="minorHAnsi" w:hAnsiTheme="minorHAnsi"/>
          <w:sz w:val="22"/>
          <w:szCs w:val="22"/>
        </w:rPr>
      </w:pPr>
    </w:p>
    <w:p w14:paraId="6F9F5214" w14:textId="77777777" w:rsidR="007C4722" w:rsidRPr="007C4722" w:rsidRDefault="007C4722" w:rsidP="00990939">
      <w:pPr>
        <w:pStyle w:val="Default"/>
        <w:numPr>
          <w:ilvl w:val="0"/>
          <w:numId w:val="23"/>
        </w:numPr>
        <w:rPr>
          <w:rFonts w:asciiTheme="minorHAnsi" w:hAnsiTheme="minorHAnsi"/>
          <w:sz w:val="22"/>
          <w:szCs w:val="22"/>
        </w:rPr>
      </w:pPr>
      <w:r w:rsidRPr="007C4722">
        <w:rPr>
          <w:rFonts w:asciiTheme="minorHAnsi" w:hAnsiTheme="minorHAnsi"/>
          <w:sz w:val="22"/>
          <w:szCs w:val="22"/>
        </w:rPr>
        <w:t>Please provide both the long and short form name of your country / territory in the six official languages of the United Nations - Arabic, Chinese (Mandarin), English, French, Russian, Spanish.</w:t>
      </w:r>
    </w:p>
    <w:p w14:paraId="4E1CAD98" w14:textId="77777777" w:rsidR="001E764B" w:rsidRDefault="001E764B" w:rsidP="001E764B">
      <w:pPr>
        <w:pStyle w:val="Default"/>
        <w:ind w:left="720"/>
        <w:rPr>
          <w:rFonts w:asciiTheme="minorHAnsi" w:hAnsiTheme="minorHAnsi"/>
          <w:sz w:val="22"/>
          <w:szCs w:val="22"/>
        </w:rPr>
      </w:pPr>
    </w:p>
    <w:p w14:paraId="3D3C8273" w14:textId="77777777" w:rsidR="007C4722" w:rsidRPr="001E764B" w:rsidRDefault="007C4722" w:rsidP="00990939">
      <w:pPr>
        <w:pStyle w:val="Default"/>
        <w:numPr>
          <w:ilvl w:val="0"/>
          <w:numId w:val="23"/>
        </w:numPr>
        <w:rPr>
          <w:rFonts w:asciiTheme="minorHAnsi" w:hAnsiTheme="minorHAnsi"/>
          <w:sz w:val="22"/>
          <w:szCs w:val="22"/>
        </w:rPr>
      </w:pPr>
      <w:r w:rsidRPr="001E764B">
        <w:rPr>
          <w:rFonts w:asciiTheme="minorHAnsi" w:hAnsiTheme="minorHAnsi"/>
          <w:sz w:val="22"/>
          <w:szCs w:val="22"/>
        </w:rPr>
        <w:t>Please provide the long and short form names of the other participants in this survey (listed below) in your designated language/s</w:t>
      </w:r>
    </w:p>
    <w:p w14:paraId="556554A3" w14:textId="77777777" w:rsidR="001E764B" w:rsidRDefault="001E764B" w:rsidP="001E764B">
      <w:pPr>
        <w:pStyle w:val="Default"/>
        <w:ind w:left="720"/>
        <w:rPr>
          <w:rFonts w:asciiTheme="minorHAnsi" w:hAnsiTheme="minorHAnsi"/>
          <w:sz w:val="22"/>
          <w:szCs w:val="22"/>
        </w:rPr>
      </w:pPr>
    </w:p>
    <w:p w14:paraId="2B6CC968" w14:textId="77777777" w:rsidR="007C4722" w:rsidRPr="007C4722" w:rsidRDefault="007C4722" w:rsidP="00990939">
      <w:pPr>
        <w:pStyle w:val="Default"/>
        <w:numPr>
          <w:ilvl w:val="0"/>
          <w:numId w:val="23"/>
        </w:numPr>
        <w:rPr>
          <w:rFonts w:asciiTheme="minorHAnsi" w:hAnsiTheme="minorHAnsi"/>
          <w:sz w:val="22"/>
          <w:szCs w:val="22"/>
        </w:rPr>
      </w:pPr>
      <w:r w:rsidRPr="007C4722">
        <w:rPr>
          <w:rFonts w:asciiTheme="minorHAnsi" w:hAnsiTheme="minorHAnsi"/>
          <w:sz w:val="22"/>
          <w:szCs w:val="22"/>
        </w:rPr>
        <w:t>Please provide examples of any other commonly-used or local representations of your country / territory name. For example: “Holland”. If possible, please provide references or citations for these representations.</w:t>
      </w:r>
    </w:p>
    <w:p w14:paraId="07776C9B" w14:textId="77777777" w:rsidR="001E764B" w:rsidRDefault="001E764B" w:rsidP="001E764B">
      <w:pPr>
        <w:pStyle w:val="Default"/>
        <w:ind w:left="720"/>
        <w:rPr>
          <w:rFonts w:asciiTheme="minorHAnsi" w:hAnsiTheme="minorHAnsi"/>
          <w:sz w:val="22"/>
          <w:szCs w:val="22"/>
        </w:rPr>
      </w:pPr>
    </w:p>
    <w:p w14:paraId="0B8E3746" w14:textId="77777777" w:rsidR="007C4722" w:rsidRPr="007C4722" w:rsidRDefault="007C4722" w:rsidP="00990939">
      <w:pPr>
        <w:pStyle w:val="Default"/>
        <w:numPr>
          <w:ilvl w:val="0"/>
          <w:numId w:val="23"/>
        </w:numPr>
        <w:rPr>
          <w:rFonts w:asciiTheme="minorHAnsi" w:hAnsiTheme="minorHAnsi"/>
          <w:sz w:val="22"/>
          <w:szCs w:val="22"/>
        </w:rPr>
      </w:pPr>
      <w:r w:rsidRPr="007C4722">
        <w:rPr>
          <w:rFonts w:asciiTheme="minorHAnsi" w:hAnsiTheme="minorHAnsi"/>
          <w:sz w:val="22"/>
          <w:szCs w:val="22"/>
        </w:rPr>
        <w:t>Please provide examples of written indigenous or minority representations of your country or territory name. Please provide references or citations for these representations.</w:t>
      </w:r>
    </w:p>
    <w:p w14:paraId="69EB3E69" w14:textId="77777777" w:rsidR="001E764B" w:rsidRDefault="001E764B" w:rsidP="001E764B">
      <w:pPr>
        <w:pStyle w:val="Default"/>
        <w:ind w:left="720"/>
        <w:rPr>
          <w:rFonts w:asciiTheme="minorHAnsi" w:hAnsiTheme="minorHAnsi"/>
          <w:sz w:val="22"/>
          <w:szCs w:val="22"/>
        </w:rPr>
      </w:pPr>
    </w:p>
    <w:p w14:paraId="00C63504" w14:textId="77777777" w:rsidR="007C4722" w:rsidRPr="007C4722" w:rsidRDefault="007C4722" w:rsidP="00990939">
      <w:pPr>
        <w:pStyle w:val="Default"/>
        <w:numPr>
          <w:ilvl w:val="0"/>
          <w:numId w:val="23"/>
        </w:numPr>
        <w:rPr>
          <w:rFonts w:asciiTheme="minorHAnsi" w:hAnsiTheme="minorHAnsi"/>
          <w:sz w:val="22"/>
          <w:szCs w:val="22"/>
        </w:rPr>
      </w:pPr>
      <w:r w:rsidRPr="007C4722">
        <w:rPr>
          <w:rFonts w:asciiTheme="minorHAnsi" w:hAnsiTheme="minorHAnsi"/>
          <w:sz w:val="22"/>
          <w:szCs w:val="22"/>
        </w:rPr>
        <w:t>Please provide examples of any other representations of your country or territory name that may not have been captured by the above categories. Please provide explanation and references or citations for these representations.</w:t>
      </w:r>
    </w:p>
    <w:p w14:paraId="4EEC7906" w14:textId="77777777" w:rsidR="007C4722" w:rsidRPr="007C4722" w:rsidRDefault="007C4722" w:rsidP="007C4722">
      <w:pPr>
        <w:pStyle w:val="Default"/>
        <w:rPr>
          <w:rFonts w:asciiTheme="minorHAnsi" w:hAnsiTheme="minorHAnsi"/>
          <w:sz w:val="22"/>
          <w:szCs w:val="22"/>
        </w:rPr>
      </w:pPr>
    </w:p>
    <w:p w14:paraId="60EBB937" w14:textId="77777777" w:rsidR="007C4722" w:rsidRDefault="007C4722" w:rsidP="007C4722">
      <w:pPr>
        <w:pStyle w:val="Default"/>
        <w:rPr>
          <w:rFonts w:asciiTheme="minorHAnsi" w:hAnsiTheme="minorHAnsi"/>
          <w:sz w:val="22"/>
          <w:szCs w:val="22"/>
        </w:rPr>
      </w:pPr>
      <w:r w:rsidRPr="007C4722">
        <w:rPr>
          <w:rFonts w:asciiTheme="minorHAnsi" w:hAnsiTheme="minorHAnsi"/>
          <w:sz w:val="22"/>
          <w:szCs w:val="22"/>
        </w:rPr>
        <w:t>The survey also requested information regarding whether “civil society” stakeholders were consulted or involved in Member States’ responses.</w:t>
      </w:r>
    </w:p>
    <w:p w14:paraId="4E2D56B6" w14:textId="77777777" w:rsidR="001E764B" w:rsidRDefault="001E764B" w:rsidP="007C4722">
      <w:pPr>
        <w:pStyle w:val="Default"/>
        <w:rPr>
          <w:rFonts w:asciiTheme="minorHAnsi" w:hAnsiTheme="minorHAnsi"/>
          <w:sz w:val="22"/>
          <w:szCs w:val="22"/>
        </w:rPr>
      </w:pPr>
    </w:p>
    <w:p w14:paraId="3C6454E4" w14:textId="77777777" w:rsidR="001E764B" w:rsidRPr="007C4722" w:rsidRDefault="001E764B" w:rsidP="007C4722">
      <w:pPr>
        <w:pStyle w:val="Default"/>
        <w:rPr>
          <w:rFonts w:asciiTheme="minorHAnsi" w:hAnsiTheme="minorHAnsi"/>
          <w:sz w:val="22"/>
          <w:szCs w:val="22"/>
        </w:rPr>
      </w:pPr>
      <w:r>
        <w:rPr>
          <w:rFonts w:asciiTheme="minorHAnsi" w:hAnsiTheme="minorHAnsi"/>
          <w:sz w:val="22"/>
          <w:szCs w:val="22"/>
        </w:rPr>
        <w:t>The detailed mechanism for the execution of the survey process is represented diagrammatically, below.</w:t>
      </w:r>
    </w:p>
    <w:p w14:paraId="3916C8A5" w14:textId="77777777" w:rsidR="007C4722" w:rsidRDefault="007C4722" w:rsidP="007C4722">
      <w:pPr>
        <w:pStyle w:val="Default"/>
        <w:rPr>
          <w:del w:id="534" w:author="Bart Boswinkel" w:date="2014-08-19T14:47:00Z"/>
          <w:rFonts w:asciiTheme="minorHAnsi" w:hAnsiTheme="minorHAnsi"/>
          <w:sz w:val="22"/>
          <w:szCs w:val="22"/>
        </w:rPr>
      </w:pPr>
      <w:del w:id="535" w:author="Bart Boswinkel" w:date="2014-08-19T14:47:00Z">
        <w:r w:rsidRPr="007C4722">
          <w:rPr>
            <w:rFonts w:asciiTheme="minorHAnsi" w:hAnsiTheme="minorHAnsi"/>
            <w:sz w:val="22"/>
            <w:szCs w:val="22"/>
          </w:rPr>
          <w:delText xml:space="preserve"> </w:delText>
        </w:r>
      </w:del>
    </w:p>
    <w:p w14:paraId="70198152" w14:textId="3A1C3902" w:rsidR="007B1CC9" w:rsidRDefault="001E764B" w:rsidP="007B1CC9">
      <w:pPr>
        <w:pStyle w:val="Default"/>
        <w:rPr>
          <w:ins w:id="536" w:author="Bart Boswinkel" w:date="2014-08-19T14:47:00Z"/>
          <w:color w:val="E36C0A" w:themeColor="accent6" w:themeShade="BF"/>
        </w:rPr>
      </w:pPr>
      <w:del w:id="537" w:author="Bart Boswinkel" w:date="2014-08-19T14:47:00Z">
        <w:r>
          <w:rPr>
            <w:noProof/>
          </w:rPr>
          <w:drawing>
            <wp:inline distT="0" distB="0" distL="0" distR="0" wp14:anchorId="67C3DE1C" wp14:editId="602CD6F3">
              <wp:extent cx="5941060" cy="3709670"/>
              <wp:effectExtent l="0" t="0" r="254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C86E1.tmp"/>
                      <pic:cNvPicPr/>
                    </pic:nvPicPr>
                    <pic:blipFill>
                      <a:blip r:embed="rId16">
                        <a:extLst>
                          <a:ext uri="{28A0092B-C50C-407E-A947-70E740481C1C}">
                            <a14:useLocalDpi xmlns:a14="http://schemas.microsoft.com/office/drawing/2010/main" val="0"/>
                          </a:ext>
                        </a:extLst>
                      </a:blip>
                      <a:stretch>
                        <a:fillRect/>
                      </a:stretch>
                    </pic:blipFill>
                    <pic:spPr>
                      <a:xfrm>
                        <a:off x="0" y="0"/>
                        <a:ext cx="5941060" cy="3709670"/>
                      </a:xfrm>
                      <a:prstGeom prst="rect">
                        <a:avLst/>
                      </a:prstGeom>
                    </pic:spPr>
                  </pic:pic>
                </a:graphicData>
              </a:graphic>
            </wp:inline>
          </w:drawing>
        </w:r>
      </w:del>
    </w:p>
    <w:p w14:paraId="1D832678" w14:textId="77777777" w:rsidR="00F623F8" w:rsidRDefault="00317656" w:rsidP="001E764B">
      <w:pPr>
        <w:rPr>
          <w:ins w:id="538" w:author="Bart Boswinkel" w:date="2014-08-19T14:47:00Z"/>
          <w:rFonts w:eastAsia="Cambria" w:cs="Century Gothic"/>
          <w:color w:val="000000"/>
          <w:lang w:val="en-US"/>
        </w:rPr>
      </w:pPr>
      <w:ins w:id="539" w:author="Bart Boswinkel" w:date="2014-08-19T14:47:00Z">
        <w:r w:rsidRPr="00EF47C5">
          <w:rPr>
            <w:noProof/>
            <w:color w:val="F79646" w:themeColor="accent6"/>
            <w:lang w:val="en-US"/>
          </w:rPr>
          <w:drawing>
            <wp:inline distT="0" distB="0" distL="0" distR="0" wp14:anchorId="0DEEF963" wp14:editId="23E20FC0">
              <wp:extent cx="5941060" cy="193103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jpg"/>
                      <pic:cNvPicPr/>
                    </pic:nvPicPr>
                    <pic:blipFill>
                      <a:blip r:embed="rId17">
                        <a:extLst>
                          <a:ext uri="{28A0092B-C50C-407E-A947-70E740481C1C}">
                            <a14:useLocalDpi xmlns:a14="http://schemas.microsoft.com/office/drawing/2010/main" val="0"/>
                          </a:ext>
                        </a:extLst>
                      </a:blip>
                      <a:stretch>
                        <a:fillRect/>
                      </a:stretch>
                    </pic:blipFill>
                    <pic:spPr>
                      <a:xfrm>
                        <a:off x="0" y="0"/>
                        <a:ext cx="5941060" cy="1931035"/>
                      </a:xfrm>
                      <a:prstGeom prst="rect">
                        <a:avLst/>
                      </a:prstGeom>
                    </pic:spPr>
                  </pic:pic>
                </a:graphicData>
              </a:graphic>
            </wp:inline>
          </w:drawing>
        </w:r>
      </w:ins>
      <w:r w:rsidR="00A61AF4" w:rsidRPr="00EF47C5">
        <w:rPr>
          <w:color w:val="E36C0A" w:themeColor="accent6" w:themeShade="BF"/>
          <w:rPrChange w:id="540" w:author="Bart Boswinkel" w:date="2014-08-19T14:47:00Z">
            <w:rPr/>
          </w:rPrChange>
        </w:rPr>
        <w:br/>
      </w:r>
      <w:r w:rsidR="001E764B" w:rsidRPr="001E764B">
        <w:rPr>
          <w:rFonts w:eastAsia="Cambria" w:cs="Century Gothic"/>
          <w:color w:val="000000"/>
          <w:lang w:val="en-US"/>
        </w:rPr>
        <w:t xml:space="preserve">Overall, the survey garnered a moderate rate of response from UNESCO Member States. Of the 39 States that were surveyed, responses were received from 12. </w:t>
      </w:r>
    </w:p>
    <w:p w14:paraId="4B6790DA" w14:textId="2600B13F" w:rsidR="00F623F8" w:rsidRDefault="001E764B" w:rsidP="001E764B">
      <w:pPr>
        <w:rPr>
          <w:rFonts w:eastAsia="Cambria" w:cs="Century Gothic"/>
          <w:color w:val="000000"/>
          <w:lang w:val="en-US"/>
        </w:rPr>
      </w:pPr>
      <w:r w:rsidRPr="001E764B">
        <w:rPr>
          <w:rFonts w:eastAsia="Cambria" w:cs="Century Gothic"/>
          <w:color w:val="000000"/>
          <w:lang w:val="en-US"/>
        </w:rPr>
        <w:t xml:space="preserve">This would not typically represent a statistically-significant response rate in order to ascertain trends across </w:t>
      </w:r>
      <w:r w:rsidR="00DB038F" w:rsidRPr="001E764B">
        <w:rPr>
          <w:rFonts w:eastAsia="Cambria" w:cs="Century Gothic"/>
          <w:color w:val="000000"/>
          <w:lang w:val="en-US"/>
        </w:rPr>
        <w:t>respondents;</w:t>
      </w:r>
      <w:r w:rsidRPr="001E764B">
        <w:rPr>
          <w:rFonts w:eastAsia="Cambria" w:cs="Century Gothic"/>
          <w:color w:val="000000"/>
          <w:lang w:val="en-US"/>
        </w:rPr>
        <w:t xml:space="preserve"> however the data gathered did confirm Member States</w:t>
      </w:r>
      <w:r w:rsidR="00DB038F">
        <w:rPr>
          <w:rFonts w:eastAsia="Cambria" w:cs="Century Gothic"/>
          <w:color w:val="000000"/>
          <w:lang w:val="en-US"/>
        </w:rPr>
        <w:t>’</w:t>
      </w:r>
      <w:r w:rsidRPr="001E764B">
        <w:rPr>
          <w:rFonts w:eastAsia="Cambria" w:cs="Century Gothic"/>
          <w:color w:val="000000"/>
          <w:lang w:val="en-US"/>
        </w:rPr>
        <w:t xml:space="preserve"> understanding of the typology and provided useful individual exemplars that illuminated the Study Group’s deliberations.</w:t>
      </w:r>
      <w:r w:rsidR="00DB038F">
        <w:rPr>
          <w:rFonts w:eastAsia="Cambria" w:cs="Century Gothic"/>
          <w:color w:val="000000"/>
          <w:lang w:val="en-US"/>
        </w:rPr>
        <w:t xml:space="preserve"> </w:t>
      </w:r>
    </w:p>
    <w:p w14:paraId="333F0F01" w14:textId="77777777" w:rsidR="00DB038F" w:rsidRDefault="00DB038F" w:rsidP="001E764B">
      <w:pPr>
        <w:rPr>
          <w:del w:id="541" w:author="Bart Boswinkel" w:date="2014-08-19T14:47:00Z"/>
          <w:rFonts w:eastAsia="Cambria" w:cs="Century Gothic"/>
          <w:b/>
          <w:color w:val="000000"/>
          <w:u w:val="single"/>
          <w:lang w:val="en-US"/>
        </w:rPr>
      </w:pPr>
      <w:del w:id="542" w:author="Bart Boswinkel" w:date="2014-08-19T14:47:00Z">
        <w:r>
          <w:rPr>
            <w:rFonts w:eastAsia="Cambria" w:cs="Century Gothic"/>
            <w:color w:val="000000"/>
            <w:lang w:val="en-US"/>
          </w:rPr>
          <w:delText xml:space="preserve">A full summary of the responses received is at </w:delText>
        </w:r>
        <w:r>
          <w:rPr>
            <w:rFonts w:eastAsia="Cambria" w:cs="Century Gothic"/>
            <w:b/>
            <w:color w:val="000000"/>
            <w:u w:val="single"/>
            <w:lang w:val="en-US"/>
          </w:rPr>
          <w:delText xml:space="preserve">Attachment A. </w:delText>
        </w:r>
      </w:del>
    </w:p>
    <w:p w14:paraId="5F2CCB11" w14:textId="152F7454" w:rsidR="00D100BB" w:rsidRDefault="00DB038F" w:rsidP="001E764B">
      <w:pPr>
        <w:rPr>
          <w:ins w:id="543" w:author="Bart Boswinkel" w:date="2014-08-19T14:47:00Z"/>
          <w:rFonts w:eastAsia="Cambria" w:cs="Century Gothic"/>
          <w:color w:val="000000"/>
          <w:lang w:val="en-US"/>
        </w:rPr>
      </w:pPr>
      <w:del w:id="544" w:author="Bart Boswinkel" w:date="2014-08-19T14:47:00Z">
        <w:r>
          <w:rPr>
            <w:rFonts w:eastAsia="Cambria" w:cs="Century Gothic"/>
            <w:i/>
            <w:color w:val="000000"/>
            <w:lang w:val="en-US"/>
          </w:rPr>
          <w:delText>Note: inclusion of the results of the survey will be included only with the agreement of UNESCO.</w:delText>
        </w:r>
      </w:del>
      <w:ins w:id="545" w:author="Bart Boswinkel" w:date="2014-08-19T14:47:00Z">
        <w:r w:rsidR="0046777B">
          <w:rPr>
            <w:rFonts w:eastAsia="Cambria" w:cs="Century Gothic"/>
            <w:color w:val="000000"/>
            <w:lang w:val="en-US"/>
          </w:rPr>
          <w:t>The responses received also indicated that i</w:t>
        </w:r>
        <w:r w:rsidR="00F623F8">
          <w:rPr>
            <w:rFonts w:eastAsia="Cambria" w:cs="Century Gothic"/>
            <w:color w:val="000000"/>
            <w:lang w:val="en-US"/>
          </w:rPr>
          <w:t>t i</w:t>
        </w:r>
        <w:r w:rsidR="0046777B">
          <w:rPr>
            <w:rFonts w:eastAsia="Cambria" w:cs="Century Gothic"/>
            <w:color w:val="000000"/>
            <w:lang w:val="en-US"/>
          </w:rPr>
          <w:t>s very difficult and time</w:t>
        </w:r>
        <w:r w:rsidR="00F623F8">
          <w:rPr>
            <w:rFonts w:eastAsia="Cambria" w:cs="Century Gothic"/>
            <w:color w:val="000000"/>
            <w:lang w:val="en-US"/>
          </w:rPr>
          <w:t>-</w:t>
        </w:r>
        <w:r w:rsidR="0046777B">
          <w:rPr>
            <w:rFonts w:eastAsia="Cambria" w:cs="Century Gothic"/>
            <w:color w:val="000000"/>
            <w:lang w:val="en-US"/>
          </w:rPr>
          <w:t>consuming to engage and involve the appropriate governmental agency or department</w:t>
        </w:r>
        <w:r w:rsidR="00F623F8">
          <w:rPr>
            <w:rFonts w:eastAsia="Cambria" w:cs="Century Gothic"/>
            <w:color w:val="000000"/>
            <w:lang w:val="en-US"/>
          </w:rPr>
          <w:t xml:space="preserve"> in matters relating to country and territory names</w:t>
        </w:r>
        <w:r w:rsidR="0046777B">
          <w:rPr>
            <w:rFonts w:eastAsia="Cambria" w:cs="Century Gothic"/>
            <w:color w:val="000000"/>
            <w:lang w:val="en-US"/>
          </w:rPr>
          <w:t xml:space="preserve">. </w:t>
        </w:r>
      </w:ins>
    </w:p>
    <w:p w14:paraId="54773D24" w14:textId="77777777" w:rsidR="00317656" w:rsidRPr="00EF47C5" w:rsidRDefault="00F623F8">
      <w:pPr>
        <w:rPr>
          <w:color w:val="000000"/>
          <w:lang w:val="en-US"/>
          <w:rPrChange w:id="546" w:author="Bart Boswinkel" w:date="2014-08-19T14:47:00Z">
            <w:rPr>
              <w:i/>
              <w:color w:val="000000"/>
              <w:lang w:val="en-US"/>
            </w:rPr>
          </w:rPrChange>
        </w:rPr>
      </w:pPr>
      <w:ins w:id="547" w:author="Bart Boswinkel" w:date="2014-08-19T14:47:00Z">
        <w:r>
          <w:rPr>
            <w:rFonts w:eastAsia="Cambria" w:cs="Century Gothic"/>
            <w:color w:val="000000"/>
            <w:lang w:val="en-US"/>
          </w:rPr>
          <w:lastRenderedPageBreak/>
          <w:t xml:space="preserve">As the survey of its Member States was undertaken by UNESCO, the details of responses remain the property of that agency. </w:t>
        </w:r>
        <w:r w:rsidR="00336ABD" w:rsidRPr="00F623F8">
          <w:rPr>
            <w:rFonts w:eastAsia="Cambria" w:cs="Century Gothic"/>
            <w:color w:val="000000"/>
            <w:lang w:val="en-US"/>
          </w:rPr>
          <w:t>Access to the results of the e-survey could be considered upon receipt of an official request on a case-by-case basis, pending the approval of the respective Member State.</w:t>
        </w:r>
      </w:ins>
      <w:r w:rsidR="00336ABD" w:rsidRPr="00EF47C5">
        <w:rPr>
          <w:color w:val="000000"/>
          <w:lang w:val="en-US"/>
          <w:rPrChange w:id="548" w:author="Bart Boswinkel" w:date="2014-08-19T14:47:00Z">
            <w:rPr>
              <w:i/>
              <w:color w:val="000000"/>
              <w:lang w:val="en-US"/>
            </w:rPr>
          </w:rPrChange>
        </w:rPr>
        <w:t xml:space="preserve"> </w:t>
      </w:r>
    </w:p>
    <w:p w14:paraId="7D71727B" w14:textId="77777777" w:rsidR="00441DA7" w:rsidRDefault="00441DA7">
      <w:pPr>
        <w:rPr>
          <w:rFonts w:eastAsiaTheme="majorEastAsia" w:cstheme="majorBidi"/>
          <w:b/>
          <w:bCs/>
          <w:sz w:val="28"/>
          <w:szCs w:val="28"/>
        </w:rPr>
      </w:pPr>
      <w:bookmarkStart w:id="549" w:name="_Toc356480142"/>
      <w:r>
        <w:br w:type="page"/>
      </w:r>
    </w:p>
    <w:p w14:paraId="0441C1D0" w14:textId="77777777" w:rsidR="00A61AF4" w:rsidRDefault="001A53FA" w:rsidP="001A53FA">
      <w:pPr>
        <w:pStyle w:val="Heading1"/>
        <w:rPr>
          <w:rFonts w:asciiTheme="minorHAnsi" w:hAnsiTheme="minorHAnsi"/>
          <w:color w:val="auto"/>
        </w:rPr>
      </w:pPr>
      <w:bookmarkStart w:id="550" w:name="_Toc350955325"/>
      <w:r>
        <w:rPr>
          <w:rFonts w:asciiTheme="minorHAnsi" w:hAnsiTheme="minorHAnsi"/>
          <w:color w:val="auto"/>
        </w:rPr>
        <w:lastRenderedPageBreak/>
        <w:t>5. D</w:t>
      </w:r>
      <w:r w:rsidR="00A61AF4" w:rsidRPr="001A53FA">
        <w:rPr>
          <w:rFonts w:asciiTheme="minorHAnsi" w:hAnsiTheme="minorHAnsi"/>
          <w:color w:val="auto"/>
        </w:rPr>
        <w:t xml:space="preserve">eliverable 3: </w:t>
      </w:r>
      <w:r>
        <w:rPr>
          <w:rFonts w:asciiTheme="minorHAnsi" w:hAnsiTheme="minorHAnsi"/>
          <w:color w:val="auto"/>
        </w:rPr>
        <w:t>I</w:t>
      </w:r>
      <w:r w:rsidR="00A61AF4" w:rsidRPr="001A53FA">
        <w:rPr>
          <w:rFonts w:asciiTheme="minorHAnsi" w:hAnsiTheme="minorHAnsi"/>
          <w:color w:val="auto"/>
        </w:rPr>
        <w:t>ssues arising or likely to arise in connection with applying policies to current or proposed strings</w:t>
      </w:r>
      <w:bookmarkEnd w:id="549"/>
      <w:bookmarkEnd w:id="550"/>
      <w:r w:rsidR="00A61AF4" w:rsidRPr="001A53FA">
        <w:rPr>
          <w:rFonts w:asciiTheme="minorHAnsi" w:hAnsiTheme="minorHAnsi"/>
          <w:color w:val="auto"/>
        </w:rPr>
        <w:br/>
      </w:r>
    </w:p>
    <w:p w14:paraId="69B4F60B" w14:textId="77777777" w:rsidR="001E6AD3" w:rsidRDefault="001E6AD3" w:rsidP="001E6AD3">
      <w:r>
        <w:t xml:space="preserve">In the third stage of its work, the Study Group took the extensive list of examples gathered through the typology and feedback from the UNESCO survey and assessed what would happen should various ICANN policies and procedures by applied to these strings. In other words, the group sought to identify any difficulties or inconsistencies that may arise, the extent and applicability of existing frameworks, and whether any inconsistencies or gaps existed. </w:t>
      </w:r>
    </w:p>
    <w:p w14:paraId="5E4FE7A6" w14:textId="77777777" w:rsidR="001E6AD3" w:rsidRDefault="001E6AD3" w:rsidP="001E6AD3">
      <w:r>
        <w:t>Once again, the group did not pass judgement on the applicability or appropriateness of current policies and procedures, noting that each was developed at a different time, for a specific purpose and that universally consistent outcomes were unlikely.</w:t>
      </w:r>
    </w:p>
    <w:p w14:paraId="3A76BB79" w14:textId="77777777" w:rsidR="001E6AD3" w:rsidRDefault="001E6AD3" w:rsidP="001E6AD3">
      <w:pPr>
        <w:pStyle w:val="Default"/>
        <w:rPr>
          <w:rFonts w:asciiTheme="minorHAnsi" w:hAnsiTheme="minorHAnsi"/>
          <w:b/>
          <w:sz w:val="22"/>
          <w:szCs w:val="22"/>
        </w:rPr>
      </w:pPr>
    </w:p>
    <w:p w14:paraId="7802E792" w14:textId="77777777" w:rsidR="001E6AD3" w:rsidRDefault="001E6AD3" w:rsidP="001E6AD3">
      <w:pPr>
        <w:pStyle w:val="Default"/>
        <w:rPr>
          <w:rFonts w:asciiTheme="minorHAnsi" w:hAnsiTheme="minorHAnsi"/>
          <w:b/>
          <w:sz w:val="22"/>
          <w:szCs w:val="22"/>
        </w:rPr>
      </w:pPr>
      <w:r>
        <w:rPr>
          <w:rFonts w:asciiTheme="minorHAnsi" w:hAnsiTheme="minorHAnsi"/>
          <w:b/>
          <w:sz w:val="22"/>
          <w:szCs w:val="22"/>
        </w:rPr>
        <w:t>ISO 3166-1 alpha 2 codes</w:t>
      </w:r>
    </w:p>
    <w:p w14:paraId="227ACB58" w14:textId="77777777" w:rsidR="001E6AD3" w:rsidRDefault="001E6AD3" w:rsidP="001E6AD3">
      <w:pPr>
        <w:pStyle w:val="Default"/>
        <w:rPr>
          <w:rFonts w:asciiTheme="minorHAnsi" w:hAnsiTheme="minorHAnsi"/>
          <w:sz w:val="22"/>
          <w:szCs w:val="22"/>
        </w:rPr>
      </w:pPr>
    </w:p>
    <w:p w14:paraId="5BD7B9D2" w14:textId="77777777" w:rsidR="001E6AD3" w:rsidRDefault="001E6AD3" w:rsidP="001E6AD3">
      <w:pPr>
        <w:pStyle w:val="Default"/>
        <w:rPr>
          <w:rFonts w:asciiTheme="minorHAnsi" w:hAnsiTheme="minorHAnsi"/>
          <w:sz w:val="22"/>
          <w:szCs w:val="22"/>
        </w:rPr>
      </w:pPr>
      <w:r>
        <w:rPr>
          <w:rFonts w:asciiTheme="minorHAnsi" w:hAnsiTheme="minorHAnsi"/>
          <w:sz w:val="22"/>
          <w:szCs w:val="22"/>
        </w:rPr>
        <w:t xml:space="preserve">With the assistance of the </w:t>
      </w:r>
      <w:r w:rsidRPr="00A3549E">
        <w:rPr>
          <w:rFonts w:asciiTheme="minorHAnsi" w:hAnsiTheme="minorHAnsi"/>
          <w:sz w:val="22"/>
          <w:szCs w:val="22"/>
        </w:rPr>
        <w:t>input and</w:t>
      </w:r>
      <w:r>
        <w:rPr>
          <w:rFonts w:asciiTheme="minorHAnsi" w:hAnsiTheme="minorHAnsi"/>
          <w:sz w:val="22"/>
          <w:szCs w:val="22"/>
        </w:rPr>
        <w:t xml:space="preserve"> guidance from experts familiar with ISO processes, the Study Group noted that the 3166-1 list itself is not static</w:t>
      </w:r>
      <w:r>
        <w:rPr>
          <w:rStyle w:val="FootnoteReference"/>
          <w:rFonts w:asciiTheme="minorHAnsi" w:hAnsiTheme="minorHAnsi"/>
          <w:sz w:val="22"/>
          <w:szCs w:val="22"/>
        </w:rPr>
        <w:footnoteReference w:id="39"/>
      </w:r>
      <w:r>
        <w:rPr>
          <w:rFonts w:asciiTheme="minorHAnsi" w:hAnsiTheme="minorHAnsi"/>
          <w:sz w:val="22"/>
          <w:szCs w:val="22"/>
        </w:rPr>
        <w:t xml:space="preserve"> and that geo-political changes, the creation of new countries and the dissolution of others meant that not even this most fundamental guideline document was without its own complexities and challenges. </w:t>
      </w:r>
    </w:p>
    <w:p w14:paraId="7E0098BC" w14:textId="77777777" w:rsidR="001E6AD3" w:rsidRDefault="001E6AD3" w:rsidP="001E6AD3">
      <w:pPr>
        <w:pStyle w:val="Default"/>
        <w:rPr>
          <w:rFonts w:asciiTheme="minorHAnsi" w:hAnsiTheme="minorHAnsi"/>
          <w:sz w:val="22"/>
          <w:szCs w:val="22"/>
        </w:rPr>
      </w:pPr>
    </w:p>
    <w:p w14:paraId="77F05044" w14:textId="77777777" w:rsidR="001E6AD3" w:rsidRDefault="001E6AD3" w:rsidP="001E6AD3">
      <w:pPr>
        <w:pStyle w:val="Default"/>
        <w:rPr>
          <w:rFonts w:asciiTheme="minorHAnsi" w:hAnsiTheme="minorHAnsi"/>
          <w:sz w:val="22"/>
          <w:szCs w:val="22"/>
        </w:rPr>
      </w:pPr>
      <w:r>
        <w:rPr>
          <w:rFonts w:asciiTheme="minorHAnsi" w:hAnsiTheme="minorHAnsi"/>
          <w:sz w:val="22"/>
          <w:szCs w:val="22"/>
        </w:rPr>
        <w:t>Such</w:t>
      </w:r>
      <w:ins w:id="551" w:author="Bart Boswinkel" w:date="2014-08-19T14:47:00Z">
        <w:r>
          <w:rPr>
            <w:rFonts w:asciiTheme="minorHAnsi" w:hAnsiTheme="minorHAnsi"/>
            <w:sz w:val="22"/>
            <w:szCs w:val="22"/>
          </w:rPr>
          <w:t xml:space="preserve"> </w:t>
        </w:r>
        <w:r w:rsidR="00EC63CB">
          <w:rPr>
            <w:rFonts w:asciiTheme="minorHAnsi" w:hAnsiTheme="minorHAnsi"/>
            <w:sz w:val="22"/>
            <w:szCs w:val="22"/>
          </w:rPr>
          <w:t>past and potential</w:t>
        </w:r>
      </w:ins>
      <w:r w:rsidR="00EC63CB">
        <w:rPr>
          <w:rFonts w:asciiTheme="minorHAnsi" w:hAnsiTheme="minorHAnsi"/>
          <w:sz w:val="22"/>
          <w:szCs w:val="22"/>
        </w:rPr>
        <w:t xml:space="preserve"> </w:t>
      </w:r>
      <w:r>
        <w:rPr>
          <w:rFonts w:asciiTheme="minorHAnsi" w:hAnsiTheme="minorHAnsi"/>
          <w:sz w:val="22"/>
          <w:szCs w:val="22"/>
        </w:rPr>
        <w:t>changes include, though are not limited to:</w:t>
      </w:r>
    </w:p>
    <w:p w14:paraId="5944372A" w14:textId="77777777" w:rsidR="001E6AD3" w:rsidRDefault="001E6AD3" w:rsidP="001E6AD3">
      <w:pPr>
        <w:pStyle w:val="Default"/>
        <w:rPr>
          <w:rFonts w:asciiTheme="minorHAnsi" w:hAnsiTheme="minorHAnsi"/>
          <w:sz w:val="22"/>
          <w:szCs w:val="22"/>
        </w:rPr>
      </w:pPr>
    </w:p>
    <w:p w14:paraId="290526D8" w14:textId="77777777" w:rsidR="001E6AD3" w:rsidRDefault="001E6AD3" w:rsidP="00990939">
      <w:pPr>
        <w:pStyle w:val="Default"/>
        <w:numPr>
          <w:ilvl w:val="0"/>
          <w:numId w:val="17"/>
        </w:numPr>
        <w:rPr>
          <w:rFonts w:asciiTheme="minorHAnsi" w:hAnsiTheme="minorHAnsi"/>
          <w:sz w:val="22"/>
          <w:szCs w:val="22"/>
        </w:rPr>
      </w:pPr>
      <w:r>
        <w:rPr>
          <w:rFonts w:asciiTheme="minorHAnsi" w:hAnsiTheme="minorHAnsi"/>
          <w:sz w:val="22"/>
          <w:szCs w:val="22"/>
        </w:rPr>
        <w:t>the formation of South Sudan and the allocation of the “SS” two letter code;</w:t>
      </w:r>
    </w:p>
    <w:p w14:paraId="45AFE51D" w14:textId="77777777" w:rsidR="001E6AD3" w:rsidRDefault="001E6AD3" w:rsidP="00990939">
      <w:pPr>
        <w:pStyle w:val="Default"/>
        <w:numPr>
          <w:ilvl w:val="0"/>
          <w:numId w:val="17"/>
        </w:numPr>
        <w:rPr>
          <w:rFonts w:asciiTheme="minorHAnsi" w:hAnsiTheme="minorHAnsi"/>
          <w:sz w:val="22"/>
          <w:szCs w:val="22"/>
        </w:rPr>
      </w:pPr>
      <w:r>
        <w:rPr>
          <w:rFonts w:asciiTheme="minorHAnsi" w:hAnsiTheme="minorHAnsi"/>
          <w:sz w:val="22"/>
          <w:szCs w:val="22"/>
        </w:rPr>
        <w:t xml:space="preserve">the dissolution of the Netherlands Antilles, </w:t>
      </w:r>
    </w:p>
    <w:p w14:paraId="07F56FAB" w14:textId="77777777" w:rsidR="001E6AD3" w:rsidRDefault="001E6AD3" w:rsidP="00990939">
      <w:pPr>
        <w:pStyle w:val="Default"/>
        <w:numPr>
          <w:ilvl w:val="1"/>
          <w:numId w:val="17"/>
        </w:numPr>
        <w:rPr>
          <w:rFonts w:asciiTheme="minorHAnsi" w:hAnsiTheme="minorHAnsi"/>
          <w:sz w:val="22"/>
          <w:szCs w:val="22"/>
        </w:rPr>
      </w:pPr>
      <w:r>
        <w:rPr>
          <w:rFonts w:asciiTheme="minorHAnsi" w:hAnsiTheme="minorHAnsi"/>
          <w:sz w:val="22"/>
          <w:szCs w:val="22"/>
        </w:rPr>
        <w:t xml:space="preserve">deletion of the “AN” code </w:t>
      </w:r>
    </w:p>
    <w:p w14:paraId="6DC99656" w14:textId="676FCEA8" w:rsidR="001E6AD3" w:rsidRPr="00AD6F9B" w:rsidRDefault="001E6AD3" w:rsidP="00990939">
      <w:pPr>
        <w:pStyle w:val="Default"/>
        <w:numPr>
          <w:ilvl w:val="1"/>
          <w:numId w:val="17"/>
        </w:numPr>
        <w:rPr>
          <w:rFonts w:asciiTheme="minorHAnsi" w:hAnsiTheme="minorHAnsi"/>
          <w:sz w:val="22"/>
          <w:szCs w:val="22"/>
        </w:rPr>
      </w:pPr>
      <w:r>
        <w:rPr>
          <w:rFonts w:asciiTheme="minorHAnsi" w:hAnsiTheme="minorHAnsi"/>
          <w:sz w:val="22"/>
          <w:szCs w:val="22"/>
        </w:rPr>
        <w:t xml:space="preserve">subsequent creation of numerous other code allocations including </w:t>
      </w:r>
      <w:r w:rsidRPr="00AD6F9B">
        <w:rPr>
          <w:rFonts w:asciiTheme="minorHAnsi" w:hAnsiTheme="minorHAnsi"/>
          <w:sz w:val="22"/>
          <w:szCs w:val="22"/>
        </w:rPr>
        <w:t xml:space="preserve">“BQ”, “CW” and </w:t>
      </w:r>
      <w:del w:id="552" w:author="Bart Boswinkel" w:date="2014-08-19T14:47:00Z">
        <w:r>
          <w:rPr>
            <w:rFonts w:asciiTheme="minorHAnsi" w:hAnsiTheme="minorHAnsi"/>
            <w:sz w:val="22"/>
            <w:szCs w:val="22"/>
          </w:rPr>
          <w:delText xml:space="preserve">both “MF” and </w:delText>
        </w:r>
      </w:del>
      <w:r w:rsidRPr="00AD6F9B">
        <w:rPr>
          <w:rFonts w:asciiTheme="minorHAnsi" w:hAnsiTheme="minorHAnsi"/>
          <w:sz w:val="22"/>
          <w:szCs w:val="22"/>
        </w:rPr>
        <w:t xml:space="preserve">“SX” </w:t>
      </w:r>
      <w:del w:id="553" w:author="Bart Boswinkel" w:date="2014-08-19T14:47:00Z">
        <w:r w:rsidRPr="00AD6F9B">
          <w:rPr>
            <w:rFonts w:asciiTheme="minorHAnsi" w:hAnsiTheme="minorHAnsi"/>
            <w:sz w:val="22"/>
            <w:szCs w:val="22"/>
          </w:rPr>
          <w:delText>codes</w:delText>
        </w:r>
      </w:del>
      <w:ins w:id="554" w:author="Bart Boswinkel" w:date="2014-08-19T14:47:00Z">
        <w:r w:rsidRPr="00AD6F9B">
          <w:rPr>
            <w:rFonts w:asciiTheme="minorHAnsi" w:hAnsiTheme="minorHAnsi"/>
            <w:sz w:val="22"/>
            <w:szCs w:val="22"/>
          </w:rPr>
          <w:t>code</w:t>
        </w:r>
      </w:ins>
      <w:r w:rsidRPr="00AD6F9B">
        <w:rPr>
          <w:rFonts w:asciiTheme="minorHAnsi" w:hAnsiTheme="minorHAnsi"/>
          <w:sz w:val="22"/>
          <w:szCs w:val="22"/>
        </w:rPr>
        <w:t xml:space="preserve"> </w:t>
      </w:r>
      <w:r>
        <w:rPr>
          <w:rFonts w:asciiTheme="minorHAnsi" w:hAnsiTheme="minorHAnsi"/>
          <w:sz w:val="22"/>
          <w:szCs w:val="22"/>
        </w:rPr>
        <w:t>for</w:t>
      </w:r>
      <w:del w:id="555" w:author="Bart Boswinkel" w:date="2014-08-19T14:47:00Z">
        <w:r>
          <w:rPr>
            <w:rFonts w:asciiTheme="minorHAnsi" w:hAnsiTheme="minorHAnsi"/>
            <w:sz w:val="22"/>
            <w:szCs w:val="22"/>
          </w:rPr>
          <w:delText xml:space="preserve"> French Saint Martin and</w:delText>
        </w:r>
      </w:del>
      <w:r>
        <w:rPr>
          <w:rFonts w:asciiTheme="minorHAnsi" w:hAnsiTheme="minorHAnsi"/>
          <w:sz w:val="22"/>
          <w:szCs w:val="22"/>
        </w:rPr>
        <w:t xml:space="preserve"> Dutch Sint Maarten</w:t>
      </w:r>
      <w:r>
        <w:rPr>
          <w:rStyle w:val="FootnoteReference"/>
          <w:rFonts w:asciiTheme="minorHAnsi" w:hAnsiTheme="minorHAnsi"/>
          <w:sz w:val="22"/>
          <w:szCs w:val="22"/>
        </w:rPr>
        <w:footnoteReference w:id="40"/>
      </w:r>
    </w:p>
    <w:p w14:paraId="69994951" w14:textId="77777777" w:rsidR="001E6AD3" w:rsidRDefault="001E6AD3" w:rsidP="00990939">
      <w:pPr>
        <w:pStyle w:val="Default"/>
        <w:numPr>
          <w:ilvl w:val="0"/>
          <w:numId w:val="17"/>
        </w:numPr>
        <w:rPr>
          <w:rFonts w:asciiTheme="minorHAnsi" w:hAnsiTheme="minorHAnsi"/>
          <w:sz w:val="22"/>
          <w:szCs w:val="22"/>
        </w:rPr>
      </w:pPr>
      <w:r>
        <w:rPr>
          <w:rFonts w:asciiTheme="minorHAnsi" w:hAnsiTheme="minorHAnsi"/>
          <w:sz w:val="22"/>
          <w:szCs w:val="22"/>
        </w:rPr>
        <w:t xml:space="preserve">dissolution of the former Soviet Union, </w:t>
      </w:r>
    </w:p>
    <w:p w14:paraId="389E8DCE" w14:textId="77777777" w:rsidR="001E6AD3" w:rsidRDefault="001E6AD3" w:rsidP="00990939">
      <w:pPr>
        <w:pStyle w:val="Default"/>
        <w:numPr>
          <w:ilvl w:val="1"/>
          <w:numId w:val="17"/>
        </w:numPr>
        <w:rPr>
          <w:rFonts w:asciiTheme="minorHAnsi" w:hAnsiTheme="minorHAnsi"/>
          <w:sz w:val="22"/>
          <w:szCs w:val="22"/>
        </w:rPr>
      </w:pPr>
      <w:r>
        <w:rPr>
          <w:rFonts w:asciiTheme="minorHAnsi" w:hAnsiTheme="minorHAnsi"/>
          <w:sz w:val="22"/>
          <w:szCs w:val="22"/>
        </w:rPr>
        <w:t>exceptional reservation of the “SU” code and continued use as a ccTLD</w:t>
      </w:r>
    </w:p>
    <w:p w14:paraId="35B2E876" w14:textId="77777777" w:rsidR="001E6AD3" w:rsidRDefault="001E6AD3" w:rsidP="00990939">
      <w:pPr>
        <w:pStyle w:val="Default"/>
        <w:numPr>
          <w:ilvl w:val="1"/>
          <w:numId w:val="17"/>
        </w:numPr>
        <w:rPr>
          <w:rFonts w:asciiTheme="minorHAnsi" w:hAnsiTheme="minorHAnsi"/>
          <w:sz w:val="22"/>
          <w:szCs w:val="22"/>
        </w:rPr>
      </w:pPr>
      <w:r>
        <w:rPr>
          <w:rFonts w:asciiTheme="minorHAnsi" w:hAnsiTheme="minorHAnsi"/>
          <w:sz w:val="22"/>
          <w:szCs w:val="22"/>
        </w:rPr>
        <w:t>allocation of “RU” for Russia and numerous other codes to countries formerly part of the Soviet Union</w:t>
      </w:r>
    </w:p>
    <w:p w14:paraId="2B8CBB6E" w14:textId="77777777" w:rsidR="001E6AD3" w:rsidRDefault="001E6AD3" w:rsidP="00990939">
      <w:pPr>
        <w:pStyle w:val="Default"/>
        <w:numPr>
          <w:ilvl w:val="0"/>
          <w:numId w:val="17"/>
        </w:numPr>
        <w:rPr>
          <w:rFonts w:asciiTheme="minorHAnsi" w:hAnsiTheme="minorHAnsi"/>
          <w:sz w:val="22"/>
          <w:szCs w:val="22"/>
        </w:rPr>
      </w:pPr>
      <w:r>
        <w:rPr>
          <w:rFonts w:asciiTheme="minorHAnsi" w:hAnsiTheme="minorHAnsi"/>
          <w:sz w:val="22"/>
          <w:szCs w:val="22"/>
        </w:rPr>
        <w:t>dissolution of the Socialist Federal Republic of Yugoslavia</w:t>
      </w:r>
    </w:p>
    <w:p w14:paraId="50FF2627" w14:textId="77777777" w:rsidR="001E6AD3" w:rsidRDefault="001E6AD3" w:rsidP="00990939">
      <w:pPr>
        <w:pStyle w:val="Default"/>
        <w:numPr>
          <w:ilvl w:val="1"/>
          <w:numId w:val="17"/>
        </w:numPr>
        <w:rPr>
          <w:rFonts w:asciiTheme="minorHAnsi" w:hAnsiTheme="minorHAnsi"/>
          <w:sz w:val="22"/>
          <w:szCs w:val="22"/>
        </w:rPr>
      </w:pPr>
      <w:r>
        <w:rPr>
          <w:rFonts w:asciiTheme="minorHAnsi" w:hAnsiTheme="minorHAnsi"/>
          <w:sz w:val="22"/>
          <w:szCs w:val="22"/>
        </w:rPr>
        <w:t>transitional reservation of the “YU” code, following use by the Federal Republic of Yugoslavia,</w:t>
      </w:r>
    </w:p>
    <w:p w14:paraId="67679309" w14:textId="77777777" w:rsidR="001E6AD3" w:rsidRDefault="001E6AD3" w:rsidP="00990939">
      <w:pPr>
        <w:pStyle w:val="Default"/>
        <w:numPr>
          <w:ilvl w:val="1"/>
          <w:numId w:val="17"/>
        </w:numPr>
        <w:rPr>
          <w:rFonts w:asciiTheme="minorHAnsi" w:hAnsiTheme="minorHAnsi"/>
          <w:sz w:val="22"/>
          <w:szCs w:val="22"/>
        </w:rPr>
      </w:pPr>
      <w:r>
        <w:rPr>
          <w:rFonts w:asciiTheme="minorHAnsi" w:hAnsiTheme="minorHAnsi"/>
          <w:sz w:val="22"/>
          <w:szCs w:val="22"/>
        </w:rPr>
        <w:t>reallocation of the “CS” code (previously-deleted code for Czechoslovakia) to Serbia and Montenegro and subsequent deletion upon the establishment of “RS” (Serbia) and “ME” (Montenegro</w:t>
      </w:r>
      <w:ins w:id="557" w:author="Bart Boswinkel" w:date="2014-08-19T14:47:00Z">
        <w:r>
          <w:rPr>
            <w:rFonts w:asciiTheme="minorHAnsi" w:hAnsiTheme="minorHAnsi"/>
            <w:sz w:val="22"/>
            <w:szCs w:val="22"/>
          </w:rPr>
          <w:t>)</w:t>
        </w:r>
        <w:r w:rsidR="00372DB8">
          <w:rPr>
            <w:rFonts w:asciiTheme="minorHAnsi" w:hAnsiTheme="minorHAnsi"/>
            <w:sz w:val="22"/>
            <w:szCs w:val="22"/>
          </w:rPr>
          <w:t xml:space="preserve">, creation of .MK, </w:t>
        </w:r>
        <w:r w:rsidR="00EC63CB">
          <w:rPr>
            <w:rFonts w:asciiTheme="minorHAnsi" w:hAnsiTheme="minorHAnsi"/>
            <w:sz w:val="22"/>
            <w:szCs w:val="22"/>
          </w:rPr>
          <w:t xml:space="preserve">(Macedonia, </w:t>
        </w:r>
        <w:r w:rsidR="00372DB8">
          <w:rPr>
            <w:rFonts w:asciiTheme="minorHAnsi" w:hAnsiTheme="minorHAnsi"/>
            <w:sz w:val="22"/>
            <w:szCs w:val="22"/>
          </w:rPr>
          <w:t>the former Yugoslav Republic of</w:t>
        </w:r>
      </w:ins>
      <w:r w:rsidR="00EC63CB">
        <w:rPr>
          <w:rFonts w:asciiTheme="minorHAnsi" w:hAnsiTheme="minorHAnsi"/>
          <w:sz w:val="22"/>
          <w:szCs w:val="22"/>
        </w:rPr>
        <w:t>)</w:t>
      </w:r>
    </w:p>
    <w:p w14:paraId="0B80BD8E" w14:textId="77777777" w:rsidR="001E6AD3" w:rsidRDefault="001E6AD3" w:rsidP="001E6AD3">
      <w:pPr>
        <w:pStyle w:val="Default"/>
        <w:ind w:left="1440"/>
        <w:rPr>
          <w:rFonts w:asciiTheme="minorHAnsi" w:hAnsiTheme="minorHAnsi"/>
          <w:sz w:val="22"/>
          <w:szCs w:val="22"/>
        </w:rPr>
      </w:pPr>
    </w:p>
    <w:p w14:paraId="64F498AC" w14:textId="123C979E" w:rsidR="00D06FFA" w:rsidRDefault="001E6AD3" w:rsidP="001E6AD3">
      <w:r>
        <w:t xml:space="preserve">However, on the whole, the </w:t>
      </w:r>
      <w:del w:id="558" w:author="Bart Boswinkel" w:date="2014-08-19T14:47:00Z">
        <w:r>
          <w:delText>study group</w:delText>
        </w:r>
      </w:del>
      <w:ins w:id="559" w:author="Bart Boswinkel" w:date="2014-08-19T14:47:00Z">
        <w:r w:rsidR="00164E52">
          <w:t>Study Group</w:t>
        </w:r>
      </w:ins>
      <w:r>
        <w:t xml:space="preserve"> noted that this flexibility in the ISO list did not </w:t>
      </w:r>
      <w:r w:rsidR="00D06FFA">
        <w:t xml:space="preserve">itself </w:t>
      </w:r>
      <w:r>
        <w:t>cause instability or uncertainty when it comes to the treatment of two-letter country codes as TLDs. Under well-established</w:t>
      </w:r>
      <w:r w:rsidR="00D06FFA">
        <w:t xml:space="preserve"> precedents, all two-</w:t>
      </w:r>
      <w:r>
        <w:t xml:space="preserve">letter codes, whether used as a country code </w:t>
      </w:r>
      <w:r w:rsidR="00D06FFA">
        <w:t xml:space="preserve">or not, are </w:t>
      </w:r>
      <w:del w:id="560" w:author="Bart Boswinkel" w:date="2014-08-19T14:47:00Z">
        <w:r w:rsidR="00D06FFA">
          <w:delText>reserved</w:delText>
        </w:r>
      </w:del>
      <w:ins w:id="561" w:author="Bart Boswinkel" w:date="2014-08-19T14:47:00Z">
        <w:r w:rsidR="00372DB8">
          <w:t>excluded</w:t>
        </w:r>
      </w:ins>
      <w:r w:rsidR="00D06FFA">
        <w:t xml:space="preserve"> </w:t>
      </w:r>
      <w:r>
        <w:t>and can only be</w:t>
      </w:r>
      <w:r w:rsidR="00D06FFA">
        <w:t xml:space="preserve"> delegated or re-delegated for this specific purpose. </w:t>
      </w:r>
    </w:p>
    <w:p w14:paraId="1691DF25" w14:textId="39913488" w:rsidR="001E6AD3" w:rsidRDefault="00D06FFA" w:rsidP="001E6AD3">
      <w:r>
        <w:lastRenderedPageBreak/>
        <w:t xml:space="preserve">In noting this, the </w:t>
      </w:r>
      <w:del w:id="562" w:author="Bart Boswinkel" w:date="2014-08-19T14:47:00Z">
        <w:r>
          <w:delText>study group</w:delText>
        </w:r>
      </w:del>
      <w:ins w:id="563" w:author="Bart Boswinkel" w:date="2014-08-19T14:47:00Z">
        <w:r w:rsidR="00164E52">
          <w:t>Study Group</w:t>
        </w:r>
      </w:ins>
      <w:r>
        <w:t xml:space="preserve"> acknowledges that changes to the ISO list and the creation or deletion of two-letter codes has implications for the membership of the ccNSO, though this issue is out-of-scope for this project. Also, the matter of ensuring efficiency and consistency in IANA’s processes for managing delegations and re-delegations is within the remit of the Framework of Interpretation Working Group</w:t>
      </w:r>
      <w:r>
        <w:rPr>
          <w:rStyle w:val="FootnoteReference"/>
        </w:rPr>
        <w:footnoteReference w:id="41"/>
      </w:r>
      <w:r>
        <w:t xml:space="preserve"> and is also out-of-scope for this group.  </w:t>
      </w:r>
      <w:r w:rsidR="001E6AD3">
        <w:t xml:space="preserve"> </w:t>
      </w:r>
    </w:p>
    <w:p w14:paraId="752A4E0D" w14:textId="77777777" w:rsidR="00D06FFA" w:rsidRPr="000B0F93" w:rsidRDefault="00D06FFA" w:rsidP="00D06FFA">
      <w:pPr>
        <w:rPr>
          <w:b/>
        </w:rPr>
      </w:pPr>
      <w:r>
        <w:rPr>
          <w:b/>
        </w:rPr>
        <w:br/>
        <w:t>ISO3166-1 Alpha 3 codes</w:t>
      </w:r>
    </w:p>
    <w:p w14:paraId="73015117" w14:textId="77777777" w:rsidR="00D06FFA" w:rsidRDefault="00D06FFA" w:rsidP="00D06FFA">
      <w:pPr>
        <w:rPr>
          <w:rFonts w:eastAsia="Cambria" w:cs="Century Gothic"/>
          <w:color w:val="000000"/>
          <w:lang w:val="en-US"/>
        </w:rPr>
      </w:pPr>
      <w:r>
        <w:rPr>
          <w:rFonts w:eastAsia="Cambria" w:cs="Century Gothic"/>
          <w:color w:val="000000"/>
          <w:lang w:val="en-US"/>
        </w:rPr>
        <w:t xml:space="preserve">As mentioned in the discussion under Deliverable 2, </w:t>
      </w:r>
      <w:r w:rsidR="00985539">
        <w:rPr>
          <w:rFonts w:eastAsia="Cambria" w:cs="Century Gothic"/>
          <w:color w:val="000000"/>
          <w:lang w:val="en-US"/>
        </w:rPr>
        <w:t xml:space="preserve">the inclusion of ISO3166-1 alpha </w:t>
      </w:r>
      <w:ins w:id="564" w:author="Bart Boswinkel" w:date="2014-08-19T14:47:00Z">
        <w:r w:rsidR="001406C2">
          <w:rPr>
            <w:rFonts w:eastAsia="Cambria" w:cs="Century Gothic"/>
            <w:color w:val="000000"/>
            <w:lang w:val="en-US"/>
          </w:rPr>
          <w:t xml:space="preserve">3 </w:t>
        </w:r>
      </w:ins>
      <w:r w:rsidR="00985539">
        <w:rPr>
          <w:rFonts w:eastAsia="Cambria" w:cs="Century Gothic"/>
          <w:color w:val="000000"/>
          <w:lang w:val="en-US"/>
        </w:rPr>
        <w:t>codes was not as straightforward a decision as the inclusion of alpha 2 codes. Neither the policies relating to ccTLDs nor IDNs explicitly refer to three-letter codes. Similarly, previous processes such as the December 2003 Request for Proposal for new sponsored TLDs did not</w:t>
      </w:r>
      <w:r w:rsidR="00744307">
        <w:rPr>
          <w:rFonts w:eastAsia="Cambria" w:cs="Century Gothic"/>
          <w:color w:val="000000"/>
          <w:lang w:val="en-US"/>
        </w:rPr>
        <w:t xml:space="preserve"> explicitly address the issue of three-letter representations of country or territory.</w:t>
      </w:r>
    </w:p>
    <w:p w14:paraId="1490CFAD" w14:textId="77777777" w:rsidR="004A44AB" w:rsidRDefault="00744307" w:rsidP="00D06FFA">
      <w:pPr>
        <w:rPr>
          <w:rFonts w:eastAsia="Cambria" w:cs="Century Gothic"/>
          <w:color w:val="000000"/>
          <w:lang w:val="en-US"/>
        </w:rPr>
      </w:pPr>
      <w:r>
        <w:rPr>
          <w:rFonts w:eastAsia="Cambria" w:cs="Century Gothic"/>
          <w:color w:val="000000"/>
          <w:lang w:val="en-US"/>
        </w:rPr>
        <w:t xml:space="preserve">As such, the range of current TLDs were established and allocated without specific consideration of whether the three-letter strings would intersect with country and territory name abbreviations, nor discussion of whether this eventuality was problematic. </w:t>
      </w:r>
      <w:r w:rsidR="004A44AB">
        <w:rPr>
          <w:rFonts w:eastAsia="Cambria" w:cs="Century Gothic"/>
          <w:color w:val="000000"/>
          <w:lang w:val="en-US"/>
        </w:rPr>
        <w:t>The Governmental Advisory Committee has, as far back as 2000 and 2001</w:t>
      </w:r>
      <w:r w:rsidR="004A44AB">
        <w:rPr>
          <w:rStyle w:val="FootnoteReference"/>
          <w:rFonts w:eastAsia="Cambria" w:cs="Century Gothic"/>
          <w:color w:val="000000"/>
          <w:lang w:val="en-US"/>
        </w:rPr>
        <w:footnoteReference w:id="42"/>
      </w:r>
      <w:r w:rsidR="004A44AB">
        <w:rPr>
          <w:rFonts w:eastAsia="Cambria" w:cs="Century Gothic"/>
          <w:color w:val="000000"/>
          <w:lang w:val="en-US"/>
        </w:rPr>
        <w:t>, provided advice to the ICANN Board on the treatment of country (and, more generally, geographic identifiers) though this was largely focused upon the use of such identifiers at the second level of existing or new TLDs.</w:t>
      </w:r>
    </w:p>
    <w:p w14:paraId="127BDE1E" w14:textId="77777777" w:rsidR="00EF33AE" w:rsidRDefault="00EF33AE" w:rsidP="00D06FFA">
      <w:pPr>
        <w:rPr>
          <w:rFonts w:eastAsia="Cambria" w:cs="Century Gothic"/>
          <w:color w:val="000000"/>
          <w:lang w:val="en-US"/>
        </w:rPr>
      </w:pPr>
      <w:r>
        <w:rPr>
          <w:rFonts w:eastAsia="Cambria" w:cs="Century Gothic"/>
          <w:color w:val="000000"/>
          <w:lang w:val="en-US"/>
        </w:rPr>
        <w:t xml:space="preserve">However, given its responsibility for undertaking a comprehensive analysis of all of the representations of country and territory names that </w:t>
      </w:r>
      <w:r>
        <w:rPr>
          <w:rFonts w:eastAsia="Cambria" w:cs="Century Gothic"/>
          <w:i/>
          <w:color w:val="000000"/>
          <w:lang w:val="en-US"/>
        </w:rPr>
        <w:t xml:space="preserve">may </w:t>
      </w:r>
      <w:r>
        <w:rPr>
          <w:rFonts w:eastAsia="Cambria" w:cs="Century Gothic"/>
          <w:color w:val="000000"/>
          <w:lang w:val="en-US"/>
        </w:rPr>
        <w:t>be used as TLD strings, the Study Group determined it appropriate to include this categorization. The appropriateness of this decision was reinforced when ICANN included explicit reference to ISO3166-1 alpha 3 codes in the final version of the Applicant Guidebook.</w:t>
      </w:r>
    </w:p>
    <w:p w14:paraId="3504D634" w14:textId="12991EB9" w:rsidR="00D06FFA" w:rsidRDefault="00EF33AE" w:rsidP="00D06FFA">
      <w:pPr>
        <w:rPr>
          <w:rFonts w:eastAsia="Cambria" w:cs="Century Gothic"/>
          <w:color w:val="000000"/>
          <w:lang w:val="en-US"/>
        </w:rPr>
      </w:pPr>
      <w:r>
        <w:rPr>
          <w:rFonts w:eastAsia="Cambria" w:cs="Century Gothic"/>
          <w:color w:val="000000"/>
          <w:lang w:val="en-US"/>
        </w:rPr>
        <w:t xml:space="preserve">The first example the </w:t>
      </w:r>
      <w:del w:id="565" w:author="Bart Boswinkel" w:date="2014-08-19T14:47:00Z">
        <w:r>
          <w:rPr>
            <w:rFonts w:eastAsia="Cambria" w:cs="Century Gothic"/>
            <w:color w:val="000000"/>
            <w:lang w:val="en-US"/>
          </w:rPr>
          <w:delText>study group</w:delText>
        </w:r>
      </w:del>
      <w:ins w:id="566" w:author="Bart Boswinkel" w:date="2014-08-19T14:47:00Z">
        <w:r w:rsidR="00164E52">
          <w:rPr>
            <w:rFonts w:eastAsia="Cambria" w:cs="Century Gothic"/>
            <w:color w:val="000000"/>
            <w:lang w:val="en-US"/>
          </w:rPr>
          <w:t>Study Group</w:t>
        </w:r>
      </w:ins>
      <w:r>
        <w:rPr>
          <w:rFonts w:eastAsia="Cambria" w:cs="Century Gothic"/>
          <w:color w:val="000000"/>
          <w:lang w:val="en-US"/>
        </w:rPr>
        <w:t xml:space="preserve"> discussed was that of “.com”,</w:t>
      </w:r>
      <w:r w:rsidR="00D06FFA">
        <w:rPr>
          <w:rFonts w:eastAsia="Cambria" w:cs="Century Gothic"/>
          <w:color w:val="000000"/>
          <w:lang w:val="en-US"/>
        </w:rPr>
        <w:t xml:space="preserve"> the largest gTLD, </w:t>
      </w:r>
      <w:r>
        <w:rPr>
          <w:rFonts w:eastAsia="Cambria" w:cs="Century Gothic"/>
          <w:color w:val="000000"/>
          <w:lang w:val="en-US"/>
        </w:rPr>
        <w:t>and</w:t>
      </w:r>
      <w:r w:rsidR="00D06FFA">
        <w:rPr>
          <w:rFonts w:eastAsia="Cambria" w:cs="Century Gothic"/>
          <w:color w:val="000000"/>
          <w:lang w:val="en-US"/>
        </w:rPr>
        <w:t xml:space="preserve"> also an ISO</w:t>
      </w:r>
      <w:r>
        <w:rPr>
          <w:rFonts w:eastAsia="Cambria" w:cs="Century Gothic"/>
          <w:color w:val="000000"/>
          <w:lang w:val="en-US"/>
        </w:rPr>
        <w:t>3166-1 alpha 3 code for Comoros. The group acknowledged that</w:t>
      </w:r>
      <w:r w:rsidR="00D06FFA">
        <w:rPr>
          <w:rFonts w:eastAsia="Cambria" w:cs="Century Gothic"/>
          <w:color w:val="000000"/>
          <w:lang w:val="en-US"/>
        </w:rPr>
        <w:t xml:space="preserve"> this duality has existed since January 1985, when the TLD was first implemented. At the time, there were simply no policy protections in place for country names. However, “.com” has thrived as the pre-eminent gTLD and any attempt at retrospective application of protectionist policies for three-letter codes would provide an undesirable policy conflict and destabilizing, unenforceable influence in the case of this case study.    </w:t>
      </w:r>
    </w:p>
    <w:p w14:paraId="159A504D" w14:textId="716ADE69" w:rsidR="00D06FFA" w:rsidRDefault="00D06FFA" w:rsidP="00D06FFA">
      <w:pPr>
        <w:rPr>
          <w:rFonts w:eastAsia="Cambria" w:cs="Century Gothic"/>
          <w:color w:val="000000"/>
          <w:lang w:val="en-US"/>
        </w:rPr>
      </w:pPr>
      <w:r>
        <w:rPr>
          <w:rFonts w:eastAsia="Cambria" w:cs="Century Gothic"/>
          <w:color w:val="000000"/>
          <w:lang w:val="en-US"/>
        </w:rPr>
        <w:t>Furthermore, the Study Group noted the re-launch and rebranding of</w:t>
      </w:r>
      <w:r w:rsidR="001406C2">
        <w:rPr>
          <w:rFonts w:eastAsia="Cambria" w:cs="Century Gothic"/>
          <w:color w:val="000000"/>
          <w:lang w:val="en-US"/>
        </w:rPr>
        <w:t xml:space="preserve"> Colombia’s “.co” in 2010 </w:t>
      </w:r>
      <w:del w:id="567" w:author="Bart Boswinkel" w:date="2014-08-19T14:47:00Z">
        <w:r>
          <w:rPr>
            <w:rFonts w:eastAsia="Cambria" w:cs="Century Gothic"/>
            <w:color w:val="000000"/>
            <w:lang w:val="en-US"/>
          </w:rPr>
          <w:delText xml:space="preserve">as a </w:delText>
        </w:r>
        <w:r>
          <w:rPr>
            <w:rFonts w:eastAsia="Cambria" w:cs="Century Gothic"/>
            <w:i/>
            <w:color w:val="000000"/>
            <w:lang w:val="en-US"/>
          </w:rPr>
          <w:delText xml:space="preserve">de facto </w:delText>
        </w:r>
        <w:r>
          <w:rPr>
            <w:rFonts w:eastAsia="Cambria" w:cs="Century Gothic"/>
            <w:color w:val="000000"/>
            <w:lang w:val="en-US"/>
          </w:rPr>
          <w:delText>gTLD</w:delText>
        </w:r>
      </w:del>
      <w:ins w:id="568" w:author="Bart Boswinkel" w:date="2014-08-19T14:47:00Z">
        <w:r w:rsidR="001406C2">
          <w:rPr>
            <w:rFonts w:eastAsia="Cambria" w:cs="Century Gothic"/>
            <w:color w:val="000000"/>
            <w:lang w:val="en-US"/>
          </w:rPr>
          <w:t>under auspices of the Colombian government</w:t>
        </w:r>
      </w:ins>
      <w:r>
        <w:rPr>
          <w:rFonts w:eastAsia="Cambria" w:cs="Century Gothic"/>
          <w:color w:val="000000"/>
          <w:lang w:val="en-US"/>
        </w:rPr>
        <w:t xml:space="preserve"> with a liberalized policy regime aimed at attracting registrations from companies from both within and outside the country. Irrespective of the commercial success or uptake levels of “.co” domains, the </w:t>
      </w:r>
      <w:del w:id="569" w:author="Bart Boswinkel" w:date="2014-08-19T14:47:00Z">
        <w:r>
          <w:rPr>
            <w:rFonts w:eastAsia="Cambria" w:cs="Century Gothic"/>
            <w:color w:val="000000"/>
            <w:lang w:val="en-US"/>
          </w:rPr>
          <w:delText>study group</w:delText>
        </w:r>
      </w:del>
      <w:ins w:id="570" w:author="Bart Boswinkel" w:date="2014-08-19T14:47:00Z">
        <w:r w:rsidR="00164E52">
          <w:rPr>
            <w:rFonts w:eastAsia="Cambria" w:cs="Century Gothic"/>
            <w:color w:val="000000"/>
            <w:lang w:val="en-US"/>
          </w:rPr>
          <w:t>Study Group</w:t>
        </w:r>
      </w:ins>
      <w:r>
        <w:rPr>
          <w:rFonts w:eastAsia="Cambria" w:cs="Century Gothic"/>
          <w:color w:val="000000"/>
          <w:lang w:val="en-US"/>
        </w:rPr>
        <w:t xml:space="preserve"> observed that no prohibitions were place</w:t>
      </w:r>
      <w:r w:rsidR="003430EC">
        <w:rPr>
          <w:rFonts w:eastAsia="Cambria" w:cs="Century Gothic"/>
          <w:color w:val="000000"/>
          <w:lang w:val="en-US"/>
        </w:rPr>
        <w:t xml:space="preserve">d (nor could be) upon </w:t>
      </w:r>
      <w:del w:id="571" w:author="Bart Boswinkel" w:date="2014-08-19T14:47:00Z">
        <w:r>
          <w:rPr>
            <w:rFonts w:eastAsia="Cambria" w:cs="Century Gothic"/>
            <w:color w:val="000000"/>
            <w:lang w:val="en-US"/>
          </w:rPr>
          <w:delText>Colombia’s sovereign rights</w:delText>
        </w:r>
      </w:del>
      <w:ins w:id="572" w:author="Bart Boswinkel" w:date="2014-08-19T14:47:00Z">
        <w:r w:rsidR="003430EC">
          <w:rPr>
            <w:rFonts w:eastAsia="Cambria" w:cs="Century Gothic"/>
            <w:color w:val="000000"/>
            <w:lang w:val="en-US"/>
          </w:rPr>
          <w:t>Colombian government</w:t>
        </w:r>
      </w:ins>
      <w:r>
        <w:rPr>
          <w:rFonts w:eastAsia="Cambria" w:cs="Century Gothic"/>
          <w:color w:val="000000"/>
          <w:lang w:val="en-US"/>
        </w:rPr>
        <w:t xml:space="preserve"> to determine the appropriate use of its own ccTLD and that “.co” and “.com” continue to coexist.  </w:t>
      </w:r>
    </w:p>
    <w:p w14:paraId="5C07516B" w14:textId="2BE3468D" w:rsidR="00D06FFA" w:rsidRPr="00D412A0" w:rsidRDefault="00D06FFA" w:rsidP="00D06FFA">
      <w:pPr>
        <w:rPr>
          <w:rFonts w:eastAsia="Cambria" w:cs="Century Gothic"/>
          <w:color w:val="000000"/>
          <w:lang w:val="en-US"/>
        </w:rPr>
      </w:pPr>
      <w:r>
        <w:rPr>
          <w:rFonts w:eastAsia="Cambria" w:cs="Century Gothic"/>
          <w:color w:val="000000"/>
          <w:lang w:val="en-US"/>
        </w:rPr>
        <w:t>Prior to ICANN’s 12 June 2012 announcement</w:t>
      </w:r>
      <w:r>
        <w:rPr>
          <w:rStyle w:val="FootnoteReference"/>
          <w:rFonts w:eastAsia="Cambria" w:cs="Century Gothic"/>
          <w:color w:val="000000"/>
          <w:lang w:val="en-US"/>
        </w:rPr>
        <w:footnoteReference w:id="43"/>
      </w:r>
      <w:r>
        <w:rPr>
          <w:rFonts w:eastAsia="Cambria" w:cs="Century Gothic"/>
          <w:color w:val="000000"/>
          <w:lang w:val="en-US"/>
        </w:rPr>
        <w:t xml:space="preserve"> of the strings applied-for during the first new gTLD round, the </w:t>
      </w:r>
      <w:del w:id="573" w:author="Bart Boswinkel" w:date="2014-08-19T14:47:00Z">
        <w:r>
          <w:rPr>
            <w:rFonts w:eastAsia="Cambria" w:cs="Century Gothic"/>
            <w:color w:val="000000"/>
            <w:lang w:val="en-US"/>
          </w:rPr>
          <w:delText>study group</w:delText>
        </w:r>
      </w:del>
      <w:ins w:id="574" w:author="Bart Boswinkel" w:date="2014-08-19T14:47:00Z">
        <w:r w:rsidR="00164E52">
          <w:rPr>
            <w:rFonts w:eastAsia="Cambria" w:cs="Century Gothic"/>
            <w:color w:val="000000"/>
            <w:lang w:val="en-US"/>
          </w:rPr>
          <w:t>Study Group</w:t>
        </w:r>
      </w:ins>
      <w:r>
        <w:rPr>
          <w:rFonts w:eastAsia="Cambria" w:cs="Century Gothic"/>
          <w:color w:val="000000"/>
          <w:lang w:val="en-US"/>
        </w:rPr>
        <w:t xml:space="preserve"> analysed the ISO3166-1 alpha 3 list to identify strings that could, due to dual </w:t>
      </w:r>
      <w:r>
        <w:rPr>
          <w:rFonts w:eastAsia="Cambria" w:cs="Century Gothic"/>
          <w:color w:val="000000"/>
          <w:lang w:val="en-US"/>
        </w:rPr>
        <w:lastRenderedPageBreak/>
        <w:t xml:space="preserve">meanings, be both meaningful representations of a country or territory and also a possible new gTLD application.  </w:t>
      </w:r>
    </w:p>
    <w:p w14:paraId="1FCB5F99" w14:textId="77777777" w:rsidR="00D06FFA" w:rsidRDefault="00D06FFA" w:rsidP="00D06FFA">
      <w:pPr>
        <w:rPr>
          <w:rFonts w:eastAsia="Cambria" w:cs="Century Gothic"/>
          <w:color w:val="000000"/>
          <w:lang w:val="en-US"/>
        </w:rPr>
      </w:pPr>
      <w:r>
        <w:rPr>
          <w:rFonts w:eastAsia="Cambria" w:cs="Century Gothic"/>
          <w:color w:val="000000"/>
          <w:lang w:val="en-US"/>
        </w:rPr>
        <w:t xml:space="preserve">One policy circumstance that was noted in the Applicant Guidebook was the reservation of the code “NIC”, explicitly included on the “top-level domains reserved list” as a representation of “Network Information Center” and yet also an ISO3166-1 alpha 3 code representation for Nicaragua. The group noted that, although this is not an inconsistency </w:t>
      </w:r>
      <w:r>
        <w:rPr>
          <w:rFonts w:eastAsia="Cambria" w:cs="Century Gothic"/>
          <w:i/>
          <w:color w:val="000000"/>
          <w:lang w:val="en-US"/>
        </w:rPr>
        <w:t xml:space="preserve">per se, </w:t>
      </w:r>
      <w:r>
        <w:rPr>
          <w:rFonts w:eastAsia="Cambria" w:cs="Century Gothic"/>
          <w:color w:val="000000"/>
          <w:lang w:val="en-US"/>
        </w:rPr>
        <w:t xml:space="preserve">should future policy changes allow sovereign States determine the allocation and use of three-letter country codes, this provision could not be afforded to the Government of Nicaragua, under current policy rules. </w:t>
      </w:r>
    </w:p>
    <w:p w14:paraId="581F2F5F" w14:textId="77777777" w:rsidR="00D06FFA" w:rsidRDefault="00D06FFA" w:rsidP="00D06FFA">
      <w:pPr>
        <w:rPr>
          <w:rFonts w:eastAsia="Cambria" w:cs="Century Gothic"/>
          <w:color w:val="000000"/>
          <w:lang w:val="en-US"/>
        </w:rPr>
      </w:pPr>
      <w:r>
        <w:rPr>
          <w:rFonts w:eastAsia="Cambria" w:cs="Century Gothic"/>
          <w:color w:val="000000"/>
          <w:lang w:val="en-US"/>
        </w:rPr>
        <w:t>Similarly, use of “BEN”, the three-letter ISO representing Benin, could perceivably become problematic given confusion rules (that were not applicable in the circumstance of “.co” and “.com”) and the current ccTLD codes of “.be” for Belgium and “.bn” for Brunei Darussalam.</w:t>
      </w:r>
    </w:p>
    <w:p w14:paraId="3F693198" w14:textId="77777777" w:rsidR="00EF2105" w:rsidRDefault="00EF2105" w:rsidP="00D06FFA">
      <w:pPr>
        <w:rPr>
          <w:rFonts w:eastAsia="Cambria" w:cs="Century Gothic"/>
          <w:color w:val="000000"/>
          <w:lang w:val="en-US"/>
        </w:rPr>
      </w:pPr>
      <w:r>
        <w:rPr>
          <w:rFonts w:eastAsia="Cambria" w:cs="Century Gothic"/>
          <w:color w:val="000000"/>
          <w:lang w:val="en-US"/>
        </w:rPr>
        <w:t xml:space="preserve">Another example is that of “CYM” - the ISO3166 three-letter code for the Cayman Islands. It could also be perceived as a meaningful abbreviation for “Cymru” (Wales). While applications for both “.cymru” and “.wales” were lodged with ICANN, current policies would prohibit use of “cym” for the same purpose. In addition, relaxation of this protection in future could give rise to issues of confusing similarity.  </w:t>
      </w:r>
    </w:p>
    <w:p w14:paraId="41A06524" w14:textId="49166910" w:rsidR="00D06FFA" w:rsidRPr="0048260D" w:rsidRDefault="00D06FFA" w:rsidP="00D06FFA">
      <w:pPr>
        <w:rPr>
          <w:rFonts w:eastAsia="Cambria" w:cs="Century Gothic"/>
          <w:color w:val="000000"/>
          <w:lang w:val="en-US"/>
        </w:rPr>
      </w:pPr>
      <w:r>
        <w:rPr>
          <w:rFonts w:eastAsia="Cambria" w:cs="Century Gothic"/>
          <w:color w:val="000000"/>
          <w:lang w:val="en-US"/>
        </w:rPr>
        <w:t xml:space="preserve">Following ICANN’s announcement of strings that had been applied for, the </w:t>
      </w:r>
      <w:del w:id="575" w:author="Bart Boswinkel" w:date="2014-08-19T14:47:00Z">
        <w:r>
          <w:rPr>
            <w:rFonts w:eastAsia="Cambria" w:cs="Century Gothic"/>
            <w:color w:val="000000"/>
            <w:lang w:val="en-US"/>
          </w:rPr>
          <w:delText>study group</w:delText>
        </w:r>
      </w:del>
      <w:ins w:id="576" w:author="Bart Boswinkel" w:date="2014-08-19T14:47:00Z">
        <w:r w:rsidR="00164E52">
          <w:rPr>
            <w:rFonts w:eastAsia="Cambria" w:cs="Century Gothic"/>
            <w:color w:val="000000"/>
            <w:lang w:val="en-US"/>
          </w:rPr>
          <w:t>Study Group</w:t>
        </w:r>
      </w:ins>
      <w:r>
        <w:rPr>
          <w:rFonts w:eastAsia="Cambria" w:cs="Century Gothic"/>
          <w:color w:val="000000"/>
          <w:lang w:val="en-US"/>
        </w:rPr>
        <w:t xml:space="preserve"> noted that applications had been received for “.AND”, “.ARE”, “.IDN” and “.EST”, representations of Andorra, the United Arab Emirates, Indonesia and Estonia, respectively. Although the Applicant Guidebook provides clear guidance, and includes procedures for objection and / or the possible withdrawal of these applications, the fact that formal interest was expressed for these strings, and applications made, highlights the possibility for confusion and a lack of policy clarity, even for stakeholders that are intimately familiar with the new gTLD process and ICANN’s rules around it. As of early March 2013, three of these applications have been withdrawn, though the application for .IDN remains active, under initial evaluation.</w:t>
      </w:r>
    </w:p>
    <w:p w14:paraId="4154F683" w14:textId="77777777" w:rsidR="00EF33AE" w:rsidRDefault="00EF33AE" w:rsidP="00EF33AE">
      <w:pPr>
        <w:rPr>
          <w:b/>
        </w:rPr>
      </w:pPr>
    </w:p>
    <w:p w14:paraId="7381D0A9" w14:textId="77777777" w:rsidR="00EF33AE" w:rsidRDefault="00EF33AE" w:rsidP="00EF33AE">
      <w:pPr>
        <w:rPr>
          <w:b/>
        </w:rPr>
      </w:pPr>
      <w:r>
        <w:rPr>
          <w:b/>
        </w:rPr>
        <w:t>Other commonly used acronyms or abbreviations</w:t>
      </w:r>
    </w:p>
    <w:p w14:paraId="562ED1C3" w14:textId="77777777" w:rsidR="00E75E8F" w:rsidRDefault="00EF33AE" w:rsidP="001E6AD3">
      <w:pPr>
        <w:rPr>
          <w:lang w:val="en-US"/>
        </w:rPr>
      </w:pPr>
      <w:r>
        <w:rPr>
          <w:lang w:val="en-US"/>
        </w:rPr>
        <w:t xml:space="preserve">Much like the consideration of ISO3166-1 three-letter codes, the Study Group determined </w:t>
      </w:r>
      <w:r w:rsidR="00E75E8F">
        <w:rPr>
          <w:lang w:val="en-US"/>
        </w:rPr>
        <w:t>to include “other” abbreviations in its deliberations, given the possibility of intersection between existing or future TLDs and meaningful country representations. In part, this was again an acknowledgement that ISO3166-1 is not the only widely used source of country abbreviation codes, and is not necessarily consistent with other lists.</w:t>
      </w:r>
    </w:p>
    <w:p w14:paraId="5D32151B" w14:textId="77777777" w:rsidR="00E75E8F" w:rsidRDefault="00E75E8F" w:rsidP="00E75E8F">
      <w:pPr>
        <w:rPr>
          <w:lang w:val="en-US"/>
        </w:rPr>
      </w:pPr>
      <w:r>
        <w:rPr>
          <w:lang w:val="en-US"/>
        </w:rPr>
        <w:t>One salient example is the case of Barbados. The ISO’s official designation is “BRB”, while numerous other sources use the abbreviation “BAR”. This is both a common English-language term and an applied-for gTLD string.</w:t>
      </w:r>
    </w:p>
    <w:p w14:paraId="6560A2E5" w14:textId="77777777" w:rsidR="00E75E8F" w:rsidRDefault="00E75E8F" w:rsidP="00E75E8F">
      <w:pPr>
        <w:rPr>
          <w:lang w:val="en-US"/>
        </w:rPr>
      </w:pPr>
      <w:r>
        <w:rPr>
          <w:lang w:val="en-US"/>
        </w:rPr>
        <w:t xml:space="preserve">Overall, the group concluded that current ICANN policies, particularly with regard to the current new gTLD process, provide an inconsistent framework for treatment of three-letter country representations: </w:t>
      </w:r>
    </w:p>
    <w:p w14:paraId="47560F38" w14:textId="77777777" w:rsidR="00E75E8F" w:rsidRPr="00EF2105" w:rsidRDefault="00E75E8F" w:rsidP="00990939">
      <w:pPr>
        <w:pStyle w:val="ListParagraph"/>
        <w:numPr>
          <w:ilvl w:val="0"/>
          <w:numId w:val="20"/>
        </w:numPr>
      </w:pPr>
      <w:r>
        <w:rPr>
          <w:lang w:val="en-US"/>
        </w:rPr>
        <w:t xml:space="preserve">ISO-related strings that could be of interest to potential new gTLD applicants (such as .BRB or .CAN or .GEO) are currently protected – and cannot be new gTLDs. </w:t>
      </w:r>
    </w:p>
    <w:p w14:paraId="4B92C3FD" w14:textId="77777777" w:rsidR="00E75E8F" w:rsidRPr="00EF2105" w:rsidRDefault="00E75E8F" w:rsidP="00990939">
      <w:pPr>
        <w:pStyle w:val="ListParagraph"/>
        <w:numPr>
          <w:ilvl w:val="0"/>
          <w:numId w:val="20"/>
        </w:numPr>
      </w:pPr>
      <w:r>
        <w:rPr>
          <w:lang w:val="en-US"/>
        </w:rPr>
        <w:lastRenderedPageBreak/>
        <w:t>The outcomes of the application round showed pent-up demand in this area with tangible examples such as “.IDN” and “.AND”.</w:t>
      </w:r>
    </w:p>
    <w:p w14:paraId="5875A949" w14:textId="77777777" w:rsidR="00EF2105" w:rsidRPr="00E75E8F" w:rsidRDefault="00EF2105" w:rsidP="00990939">
      <w:pPr>
        <w:pStyle w:val="ListParagraph"/>
        <w:numPr>
          <w:ilvl w:val="0"/>
          <w:numId w:val="20"/>
        </w:numPr>
      </w:pPr>
      <w:r>
        <w:rPr>
          <w:lang w:val="en-US"/>
        </w:rPr>
        <w:t>Some codes – such as “.com” already are TLDs.</w:t>
      </w:r>
    </w:p>
    <w:p w14:paraId="34EC3055" w14:textId="77777777" w:rsidR="00E75E8F" w:rsidRPr="00EF2105" w:rsidRDefault="00EF2105" w:rsidP="00990939">
      <w:pPr>
        <w:pStyle w:val="ListParagraph"/>
        <w:numPr>
          <w:ilvl w:val="0"/>
          <w:numId w:val="20"/>
        </w:numPr>
      </w:pPr>
      <w:r>
        <w:rPr>
          <w:lang w:val="en-US"/>
        </w:rPr>
        <w:t>Other three-letter codes on the ISO list (such as .NIC) could never be available, even if ICANN were to drop current protections, unless other Reserve List policies were changed</w:t>
      </w:r>
    </w:p>
    <w:p w14:paraId="64070C69" w14:textId="77777777" w:rsidR="00EF2105" w:rsidRPr="001E6AD3" w:rsidRDefault="00420D75" w:rsidP="00990939">
      <w:pPr>
        <w:pStyle w:val="ListParagraph"/>
        <w:numPr>
          <w:ilvl w:val="0"/>
          <w:numId w:val="20"/>
        </w:numPr>
      </w:pPr>
      <w:r>
        <w:t xml:space="preserve">And yet other three-letter codes – most notably those IDNs involved in the fast track process – are required to meet an entirely different set of eligibility criteria. </w:t>
      </w:r>
    </w:p>
    <w:p w14:paraId="7D7408AF" w14:textId="77777777" w:rsidR="00E75E8F" w:rsidRDefault="00E75E8F" w:rsidP="001E6AD3">
      <w:pPr>
        <w:rPr>
          <w:lang w:val="en-US"/>
        </w:rPr>
      </w:pPr>
    </w:p>
    <w:p w14:paraId="677E1B08" w14:textId="77777777" w:rsidR="00EF33AE" w:rsidRDefault="00E75E8F" w:rsidP="001E6AD3">
      <w:pPr>
        <w:rPr>
          <w:lang w:val="en-US"/>
        </w:rPr>
      </w:pPr>
      <w:r>
        <w:rPr>
          <w:noProof/>
          <w:lang w:val="en-US"/>
        </w:rPr>
        <w:drawing>
          <wp:inline distT="0" distB="0" distL="0" distR="0" wp14:anchorId="328308D9" wp14:editId="67F74D56">
            <wp:extent cx="5941060" cy="4011930"/>
            <wp:effectExtent l="0" t="0" r="254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C5CCF.tmp"/>
                    <pic:cNvPicPr/>
                  </pic:nvPicPr>
                  <pic:blipFill>
                    <a:blip r:embed="rId18">
                      <a:extLst>
                        <a:ext uri="{28A0092B-C50C-407E-A947-70E740481C1C}">
                          <a14:useLocalDpi xmlns:a14="http://schemas.microsoft.com/office/drawing/2010/main" val="0"/>
                        </a:ext>
                      </a:extLst>
                    </a:blip>
                    <a:stretch>
                      <a:fillRect/>
                    </a:stretch>
                  </pic:blipFill>
                  <pic:spPr>
                    <a:xfrm>
                      <a:off x="0" y="0"/>
                      <a:ext cx="5941060" cy="4011930"/>
                    </a:xfrm>
                    <a:prstGeom prst="rect">
                      <a:avLst/>
                    </a:prstGeom>
                  </pic:spPr>
                </pic:pic>
              </a:graphicData>
            </a:graphic>
          </wp:inline>
        </w:drawing>
      </w:r>
      <w:r w:rsidR="00420D75">
        <w:rPr>
          <w:lang w:val="en-US"/>
        </w:rPr>
        <w:t xml:space="preserve">The general observation of the Study Group with regard to this circumstance is that there is no consistency or predictability with how particular three-letter codes will be managed, protected or allocated. It is outside of the scope of this group to recommend how these strings should be treated in future (open market with no restrictions, refined or limited set of protections etc) but it remains a policy issue for ICANN and its stakeholders that should be resolved. </w:t>
      </w:r>
      <w:r w:rsidR="00EF33AE">
        <w:rPr>
          <w:lang w:val="en-US"/>
        </w:rPr>
        <w:t xml:space="preserve"> </w:t>
      </w:r>
    </w:p>
    <w:p w14:paraId="6BDFECAD" w14:textId="77777777" w:rsidR="001F1F99" w:rsidRDefault="001F1F99" w:rsidP="001F1F99">
      <w:pPr>
        <w:rPr>
          <w:b/>
        </w:rPr>
      </w:pPr>
    </w:p>
    <w:p w14:paraId="0887A2D6" w14:textId="77777777" w:rsidR="001F1F99" w:rsidRDefault="001F1F99" w:rsidP="001F1F99">
      <w:pPr>
        <w:rPr>
          <w:b/>
        </w:rPr>
      </w:pPr>
      <w:r>
        <w:rPr>
          <w:b/>
        </w:rPr>
        <w:t>Official / conventional Long-form and short form names</w:t>
      </w:r>
    </w:p>
    <w:p w14:paraId="567E9421" w14:textId="77777777" w:rsidR="001F1F99" w:rsidRDefault="001F1F99" w:rsidP="001F1F99">
      <w:pPr>
        <w:rPr>
          <w:rFonts w:eastAsia="Cambria" w:cs="Century Gothic"/>
          <w:color w:val="000000"/>
          <w:lang w:val="en-US"/>
        </w:rPr>
      </w:pPr>
      <w:r>
        <w:rPr>
          <w:rFonts w:eastAsia="Cambria" w:cs="Century Gothic"/>
          <w:color w:val="000000"/>
          <w:lang w:val="en-US"/>
        </w:rPr>
        <w:t xml:space="preserve">As mentioned in the discussion under Deliverable 2, although the definition of the long and short-form “official” names of countries appears to be a straight-forward process that can be addressed by ISO3166-1, this is not necessarily the case, given that other resources and lists exist that do not necessarily conform with the ISO list. </w:t>
      </w:r>
    </w:p>
    <w:p w14:paraId="51058C28" w14:textId="77777777" w:rsidR="001F1F99" w:rsidRDefault="001F1F99" w:rsidP="001F1F99">
      <w:r>
        <w:rPr>
          <w:rFonts w:eastAsia="Cambria" w:cs="Century Gothic"/>
          <w:color w:val="000000"/>
          <w:lang w:val="en-US"/>
        </w:rPr>
        <w:t>Their respective</w:t>
      </w:r>
      <w:r>
        <w:t xml:space="preserve"> contents vary depending upon purpose, scope, frequency of revision and definition – for example </w:t>
      </w:r>
      <w:r w:rsidR="00AD7A08">
        <w:t>whether the list eit</w:t>
      </w:r>
      <w:r>
        <w:t>her exclud</w:t>
      </w:r>
      <w:r w:rsidR="00AD7A08">
        <w:t>es</w:t>
      </w:r>
      <w:r>
        <w:t xml:space="preserve"> or includ</w:t>
      </w:r>
      <w:r w:rsidR="00AD7A08">
        <w:t>es</w:t>
      </w:r>
      <w:r>
        <w:t xml:space="preserve"> “territories”.</w:t>
      </w:r>
    </w:p>
    <w:p w14:paraId="5CDEB006" w14:textId="77777777" w:rsidR="001F1F99" w:rsidRDefault="001F1F99" w:rsidP="001F1F99">
      <w:r>
        <w:lastRenderedPageBreak/>
        <w:t xml:space="preserve">The table below illustrates the above points, with green marks denoting the presence of an entry in the relevant resource list, and red denoting its absence.  </w:t>
      </w:r>
    </w:p>
    <w:p w14:paraId="6613B9AF" w14:textId="77777777" w:rsidR="001F1F99" w:rsidRDefault="001F1F99" w:rsidP="001F1F99">
      <w:r>
        <w:rPr>
          <w:noProof/>
          <w:lang w:val="en-US"/>
        </w:rPr>
        <w:drawing>
          <wp:inline distT="0" distB="0" distL="0" distR="0" wp14:anchorId="155EDAA6" wp14:editId="72F6D630">
            <wp:extent cx="5941060" cy="3994785"/>
            <wp:effectExtent l="0" t="0" r="254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C82C0.tmp"/>
                    <pic:cNvPicPr/>
                  </pic:nvPicPr>
                  <pic:blipFill>
                    <a:blip r:embed="rId19">
                      <a:extLst>
                        <a:ext uri="{28A0092B-C50C-407E-A947-70E740481C1C}">
                          <a14:useLocalDpi xmlns:a14="http://schemas.microsoft.com/office/drawing/2010/main" val="0"/>
                        </a:ext>
                      </a:extLst>
                    </a:blip>
                    <a:stretch>
                      <a:fillRect/>
                    </a:stretch>
                  </pic:blipFill>
                  <pic:spPr>
                    <a:xfrm>
                      <a:off x="0" y="0"/>
                      <a:ext cx="5941060" cy="3994785"/>
                    </a:xfrm>
                    <a:prstGeom prst="rect">
                      <a:avLst/>
                    </a:prstGeom>
                  </pic:spPr>
                </pic:pic>
              </a:graphicData>
            </a:graphic>
          </wp:inline>
        </w:drawing>
      </w:r>
    </w:p>
    <w:p w14:paraId="1DC750CF" w14:textId="77777777" w:rsidR="001F1F99" w:rsidRDefault="001F1F99" w:rsidP="001F1F99">
      <w:r>
        <w:t xml:space="preserve">The </w:t>
      </w:r>
      <w:r w:rsidR="00AD7A08">
        <w:t xml:space="preserve">reason for the </w:t>
      </w:r>
      <w:r>
        <w:t>Study Group not</w:t>
      </w:r>
      <w:r w:rsidR="00AD7A08">
        <w:t>ing these</w:t>
      </w:r>
      <w:r>
        <w:t xml:space="preserve"> inconsistencies</w:t>
      </w:r>
      <w:r w:rsidR="00AD7A08">
        <w:t xml:space="preserve"> is to highlight the fundamental fallibility of any process that relies upon a single, given resource as an </w:t>
      </w:r>
      <w:r>
        <w:t>authoritative of “list” of country and territory names.</w:t>
      </w:r>
      <w:r w:rsidR="00AD7A08">
        <w:t xml:space="preserve"> While ISO3166 provides the most expansive list, it is only published in English and French, whereas UNGEGN resources include all six languages of the UN. </w:t>
      </w:r>
    </w:p>
    <w:p w14:paraId="0273CDB3" w14:textId="76EDDA6F" w:rsidR="00C4511B" w:rsidRDefault="00C4511B" w:rsidP="001F1F99">
      <w:r>
        <w:t xml:space="preserve">As a broader observation, the Study Group noted that rigid application of the current range of ICANN policies and procedures could potentially lead to an inconsistent treatment of country and territory names. That is, certain representations could be deemed as prohibited as new gTLDs according to the Applicant Guidebook, others could be considered IDNs, and yet others could be prohibited from use as an </w:t>
      </w:r>
      <w:del w:id="577" w:author="Bart Boswinkel" w:date="2014-08-19T14:47:00Z">
        <w:r>
          <w:delText>IDN</w:delText>
        </w:r>
      </w:del>
      <w:ins w:id="578" w:author="Bart Boswinkel" w:date="2014-08-19T14:47:00Z">
        <w:r>
          <w:t>IDN</w:t>
        </w:r>
        <w:r w:rsidR="00BC1A20">
          <w:t>ccTLD</w:t>
        </w:r>
      </w:ins>
      <w:r>
        <w:t xml:space="preserve"> given current “one </w:t>
      </w:r>
      <w:del w:id="579" w:author="Bart Boswinkel" w:date="2014-08-19T14:47:00Z">
        <w:r>
          <w:delText>language, one Script”</w:delText>
        </w:r>
      </w:del>
      <w:ins w:id="580" w:author="Bart Boswinkel" w:date="2014-08-19T14:47:00Z">
        <w:r w:rsidR="00BC1A20">
          <w:t xml:space="preserve">per </w:t>
        </w:r>
        <w:r w:rsidR="00446197">
          <w:t>Official/Designated L</w:t>
        </w:r>
        <w:r>
          <w:t>anguage</w:t>
        </w:r>
        <w:r w:rsidR="00BC1A20">
          <w:t>/</w:t>
        </w:r>
        <w:r>
          <w:t>”</w:t>
        </w:r>
      </w:ins>
      <w:r>
        <w:t xml:space="preserve"> provisions of the fast track process</w:t>
      </w:r>
      <w:ins w:id="581" w:author="Bart Boswinkel" w:date="2014-08-19T14:47:00Z">
        <w:r w:rsidR="00BC1A20">
          <w:t xml:space="preserve"> and future IDN ccTLD policy</w:t>
        </w:r>
      </w:ins>
      <w:r>
        <w:t xml:space="preserve">.  </w:t>
      </w:r>
    </w:p>
    <w:p w14:paraId="2FA6FDDB" w14:textId="77777777" w:rsidR="00C4511B" w:rsidRDefault="00C4511B" w:rsidP="001F1F99"/>
    <w:p w14:paraId="34658C62" w14:textId="77777777" w:rsidR="00C4511B" w:rsidRDefault="00C4511B" w:rsidP="001F1F99">
      <w:r>
        <w:rPr>
          <w:noProof/>
          <w:lang w:val="en-US"/>
        </w:rPr>
        <w:lastRenderedPageBreak/>
        <w:drawing>
          <wp:inline distT="0" distB="0" distL="0" distR="0" wp14:anchorId="0283DF03" wp14:editId="180F150A">
            <wp:extent cx="5941060" cy="4148455"/>
            <wp:effectExtent l="0" t="0" r="254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CD542.tmp"/>
                    <pic:cNvPicPr/>
                  </pic:nvPicPr>
                  <pic:blipFill>
                    <a:blip r:embed="rId20">
                      <a:extLst>
                        <a:ext uri="{28A0092B-C50C-407E-A947-70E740481C1C}">
                          <a14:useLocalDpi xmlns:a14="http://schemas.microsoft.com/office/drawing/2010/main" val="0"/>
                        </a:ext>
                      </a:extLst>
                    </a:blip>
                    <a:stretch>
                      <a:fillRect/>
                    </a:stretch>
                  </pic:blipFill>
                  <pic:spPr>
                    <a:xfrm>
                      <a:off x="0" y="0"/>
                      <a:ext cx="5941060" cy="4148455"/>
                    </a:xfrm>
                    <a:prstGeom prst="rect">
                      <a:avLst/>
                    </a:prstGeom>
                  </pic:spPr>
                </pic:pic>
              </a:graphicData>
            </a:graphic>
          </wp:inline>
        </w:drawing>
      </w:r>
    </w:p>
    <w:p w14:paraId="36C76391" w14:textId="77777777" w:rsidR="00E31291" w:rsidRDefault="00C4511B" w:rsidP="00E31291">
      <w:r w:rsidRPr="00C4511B">
        <w:t xml:space="preserve">Furthermore, on aggregate, the </w:t>
      </w:r>
      <w:r>
        <w:t>assortment of current ICANN policies and procedures, even with relation to</w:t>
      </w:r>
      <w:r w:rsidR="007419B5">
        <w:t xml:space="preserve"> </w:t>
      </w:r>
      <w:r w:rsidR="007419B5">
        <w:rPr>
          <w:i/>
        </w:rPr>
        <w:t xml:space="preserve">an individual </w:t>
      </w:r>
      <w:r w:rsidR="007419B5">
        <w:t xml:space="preserve">country or territory, could cause unclear or inconsistent treatment. That is, multiple meaningful representations of the same country could be considered assessed as ccTLDs, IDN ccTLDs, a gTLD, an IDN gTLD, or prohibited for reserve list reasons.  </w:t>
      </w:r>
    </w:p>
    <w:p w14:paraId="1DE1C8FD" w14:textId="77777777" w:rsidR="00C4511B" w:rsidRDefault="00C4511B" w:rsidP="00E31291">
      <w:pPr>
        <w:rPr>
          <w:del w:id="582" w:author="Bart Boswinkel" w:date="2014-08-19T14:47:00Z"/>
        </w:rPr>
      </w:pPr>
    </w:p>
    <w:p w14:paraId="79E864B4" w14:textId="77777777" w:rsidR="00C4511B" w:rsidRPr="00C4511B" w:rsidRDefault="00C4511B" w:rsidP="00E31291">
      <w:pPr>
        <w:rPr>
          <w:del w:id="583" w:author="Bart Boswinkel" w:date="2014-08-19T14:47:00Z"/>
        </w:rPr>
      </w:pPr>
      <w:del w:id="584" w:author="Bart Boswinkel" w:date="2014-08-19T14:47:00Z">
        <w:r>
          <w:rPr>
            <w:noProof/>
            <w:lang w:val="en-US"/>
          </w:rPr>
          <w:drawing>
            <wp:inline distT="0" distB="0" distL="0" distR="0" wp14:anchorId="636C4294" wp14:editId="4B4304E7">
              <wp:extent cx="5941060" cy="3314065"/>
              <wp:effectExtent l="0" t="0" r="254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CC961.tmp"/>
                      <pic:cNvPicPr/>
                    </pic:nvPicPr>
                    <pic:blipFill>
                      <a:blip r:embed="rId21">
                        <a:extLst>
                          <a:ext uri="{28A0092B-C50C-407E-A947-70E740481C1C}">
                            <a14:useLocalDpi xmlns:a14="http://schemas.microsoft.com/office/drawing/2010/main" val="0"/>
                          </a:ext>
                        </a:extLst>
                      </a:blip>
                      <a:stretch>
                        <a:fillRect/>
                      </a:stretch>
                    </pic:blipFill>
                    <pic:spPr>
                      <a:xfrm>
                        <a:off x="0" y="0"/>
                        <a:ext cx="5941060" cy="3314065"/>
                      </a:xfrm>
                      <a:prstGeom prst="rect">
                        <a:avLst/>
                      </a:prstGeom>
                    </pic:spPr>
                  </pic:pic>
                </a:graphicData>
              </a:graphic>
            </wp:inline>
          </w:drawing>
        </w:r>
      </w:del>
    </w:p>
    <w:p w14:paraId="1A4394F5" w14:textId="75EEFAFF" w:rsidR="00C4511B" w:rsidRDefault="008A371B" w:rsidP="00E31291">
      <w:pPr>
        <w:rPr>
          <w:ins w:id="585" w:author="Bart Boswinkel" w:date="2014-08-19T14:47:00Z"/>
        </w:rPr>
      </w:pPr>
      <w:ins w:id="586" w:author="Bart Boswinkel" w:date="2014-08-19T14:47:00Z">
        <w:r>
          <w:rPr>
            <w:noProof/>
            <w:lang w:val="en-US"/>
          </w:rPr>
          <w:drawing>
            <wp:inline distT="0" distB="0" distL="0" distR="0" wp14:anchorId="15A6D4CA" wp14:editId="3C3DFDAF">
              <wp:extent cx="5941060" cy="3707130"/>
              <wp:effectExtent l="0" t="0" r="25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a:blip r:embed="rId22">
                        <a:extLst>
                          <a:ext uri="{28A0092B-C50C-407E-A947-70E740481C1C}">
                            <a14:useLocalDpi xmlns:a14="http://schemas.microsoft.com/office/drawing/2010/main" val="0"/>
                          </a:ext>
                        </a:extLst>
                      </a:blip>
                      <a:stretch>
                        <a:fillRect/>
                      </a:stretch>
                    </pic:blipFill>
                    <pic:spPr>
                      <a:xfrm>
                        <a:off x="0" y="0"/>
                        <a:ext cx="5941060" cy="3707130"/>
                      </a:xfrm>
                      <a:prstGeom prst="rect">
                        <a:avLst/>
                      </a:prstGeom>
                    </pic:spPr>
                  </pic:pic>
                </a:graphicData>
              </a:graphic>
            </wp:inline>
          </w:drawing>
        </w:r>
      </w:ins>
    </w:p>
    <w:p w14:paraId="2DB64855" w14:textId="77777777" w:rsidR="007419B5" w:rsidRPr="00EF47C5" w:rsidRDefault="007419B5" w:rsidP="00E31291">
      <w:pPr>
        <w:rPr>
          <w:rPrChange w:id="587" w:author="Bart Boswinkel" w:date="2014-08-19T14:47:00Z">
            <w:rPr>
              <w:b/>
            </w:rPr>
          </w:rPrChange>
        </w:rPr>
      </w:pPr>
    </w:p>
    <w:p w14:paraId="4501A9BD" w14:textId="77777777" w:rsidR="00E31291" w:rsidRPr="003229FF" w:rsidRDefault="00E31291" w:rsidP="00E31291">
      <w:pPr>
        <w:rPr>
          <w:b/>
        </w:rPr>
      </w:pPr>
      <w:r w:rsidRPr="003229FF">
        <w:rPr>
          <w:b/>
        </w:rPr>
        <w:t>Country and territory name in the s</w:t>
      </w:r>
      <w:r>
        <w:rPr>
          <w:b/>
        </w:rPr>
        <w:t>ix official languages of the UN</w:t>
      </w:r>
    </w:p>
    <w:p w14:paraId="6BD98EB9" w14:textId="651FE34A" w:rsidR="00391FC3" w:rsidRDefault="00391FC3" w:rsidP="00391FC3">
      <w:pPr>
        <w:rPr>
          <w:lang w:val="en-US"/>
        </w:rPr>
      </w:pPr>
      <w:r>
        <w:rPr>
          <w:lang w:val="en-US"/>
        </w:rPr>
        <w:t>For the most part, t</w:t>
      </w:r>
      <w:r w:rsidR="00770ABD">
        <w:rPr>
          <w:lang w:val="en-US"/>
        </w:rPr>
        <w:t xml:space="preserve">he </w:t>
      </w:r>
      <w:del w:id="588" w:author="Bart Boswinkel" w:date="2014-08-19T14:47:00Z">
        <w:r w:rsidR="00770ABD">
          <w:rPr>
            <w:lang w:val="en-US"/>
          </w:rPr>
          <w:delText>study group</w:delText>
        </w:r>
      </w:del>
      <w:ins w:id="589" w:author="Bart Boswinkel" w:date="2014-08-19T14:47:00Z">
        <w:r w:rsidR="00164E52">
          <w:rPr>
            <w:lang w:val="en-US"/>
          </w:rPr>
          <w:t>Study Group</w:t>
        </w:r>
      </w:ins>
      <w:r w:rsidR="00770ABD">
        <w:rPr>
          <w:lang w:val="en-US"/>
        </w:rPr>
        <w:t xml:space="preserve"> focused upon the broader of </w:t>
      </w:r>
      <w:r>
        <w:rPr>
          <w:lang w:val="en-US"/>
        </w:rPr>
        <w:t>issue the representation of country and territory names in multiple languages. This discussion was guided by the current provisions in the new gTLDs Applicant Guidebook where protections are afforded to names in all languages. This provision brings about its own complexities such as what constitutes a “language”, are protections expanded to all minority, spoken, written and historical languages and what authoritative sources can be used upon which to implement this policy position?</w:t>
      </w:r>
    </w:p>
    <w:p w14:paraId="144551F6" w14:textId="77777777" w:rsidR="00391FC3" w:rsidRDefault="00391FC3" w:rsidP="00391FC3">
      <w:pPr>
        <w:rPr>
          <w:lang w:val="en-US"/>
        </w:rPr>
      </w:pPr>
      <w:r>
        <w:rPr>
          <w:lang w:val="en-US"/>
        </w:rPr>
        <w:t xml:space="preserve">As a preliminary step in establishing the complexities and possible expansiveness of broadly-worded policy protections, the Study Group assessed the permutations that arise if “only” the six official UN languages are considered. </w:t>
      </w:r>
      <w:r w:rsidRPr="00391FC3">
        <w:rPr>
          <w:lang w:val="en-US"/>
        </w:rPr>
        <w:t xml:space="preserve"> </w:t>
      </w:r>
    </w:p>
    <w:p w14:paraId="4265FC7F" w14:textId="77777777" w:rsidR="007C0B22" w:rsidRDefault="00391FC3" w:rsidP="00391FC3">
      <w:pPr>
        <w:rPr>
          <w:lang w:val="en-US"/>
        </w:rPr>
      </w:pPr>
      <w:r>
        <w:rPr>
          <w:lang w:val="en-US"/>
        </w:rPr>
        <w:t xml:space="preserve">Utilizing the UNGEGN’s resources expands the scope of protections to over 1200 names, a figure that is doubled if both long and short-form names are included, and expanded further given many nations have more than one “official” language. Similarly, use of the ISO3166 list conservatively identifies </w:t>
      </w:r>
      <w:r w:rsidR="007C0B22">
        <w:rPr>
          <w:lang w:val="en-US"/>
        </w:rPr>
        <w:t>over 1500 names and is multiplied again, if the above criteria are applied.</w:t>
      </w:r>
    </w:p>
    <w:p w14:paraId="5D945B78" w14:textId="77777777" w:rsidR="00420D75" w:rsidRDefault="007C0B22" w:rsidP="00391FC3">
      <w:pPr>
        <w:rPr>
          <w:lang w:val="en-US"/>
        </w:rPr>
      </w:pPr>
      <w:r>
        <w:rPr>
          <w:lang w:val="en-US"/>
        </w:rPr>
        <w:t xml:space="preserve">The Study Group’s motivation in identifying this pattern is to raise awareness that, even if strict, limited definitions are applied to the concept of country names, any resultant protections will be necessarily expansive in nature. </w:t>
      </w:r>
    </w:p>
    <w:p w14:paraId="1F85E170" w14:textId="77777777" w:rsidR="00C8323D" w:rsidRPr="007C0B22" w:rsidRDefault="00C8323D" w:rsidP="00C8323D">
      <w:pPr>
        <w:pStyle w:val="Default"/>
        <w:rPr>
          <w:rFonts w:asciiTheme="minorHAnsi" w:hAnsiTheme="minorHAnsi"/>
          <w:b/>
          <w:sz w:val="22"/>
          <w:szCs w:val="22"/>
        </w:rPr>
      </w:pPr>
      <w:r w:rsidRPr="007C0B22">
        <w:rPr>
          <w:rFonts w:asciiTheme="minorHAnsi" w:hAnsiTheme="minorHAnsi"/>
          <w:b/>
          <w:sz w:val="22"/>
          <w:szCs w:val="22"/>
        </w:rPr>
        <w:t>Commonly used or local names</w:t>
      </w:r>
    </w:p>
    <w:p w14:paraId="6E264D2B" w14:textId="77777777" w:rsidR="00C8323D" w:rsidRDefault="00C8323D" w:rsidP="00391FC3">
      <w:pPr>
        <w:rPr>
          <w:lang w:val="en-US"/>
        </w:rPr>
      </w:pPr>
      <w:r>
        <w:rPr>
          <w:lang w:val="en-US"/>
        </w:rPr>
        <w:br/>
        <w:t xml:space="preserve">One of the pertinent examples that the Study Group considered was the use of the term “Holland” which is commonly used interchangeably with “The Netherlands”, even though it refers more correctly to two provinces (North and South Holland). </w:t>
      </w:r>
      <w:r w:rsidR="009D6109">
        <w:rPr>
          <w:lang w:val="en-US"/>
        </w:rPr>
        <w:t>The term “Holland” is absent from the official lists of country and territory names previously discussed. However, the use of the term “Holland” to describe the whole of The Netherlands is so expansive that government entities, such as the Netherlands marketing and tourism authority NBTC, adopt the term for official purposes.</w:t>
      </w:r>
      <w:r w:rsidR="009D6109">
        <w:rPr>
          <w:rStyle w:val="FootnoteReference"/>
          <w:lang w:val="en-US"/>
        </w:rPr>
        <w:footnoteReference w:id="44"/>
      </w:r>
      <w:r w:rsidR="009D6109">
        <w:rPr>
          <w:lang w:val="en-US"/>
        </w:rPr>
        <w:t xml:space="preserve"> </w:t>
      </w:r>
      <w:r>
        <w:rPr>
          <w:lang w:val="en-US"/>
        </w:rPr>
        <w:t xml:space="preserve"> </w:t>
      </w:r>
    </w:p>
    <w:p w14:paraId="4E6B4F66" w14:textId="77777777" w:rsidR="009D6109" w:rsidRDefault="009D6109" w:rsidP="009D6109">
      <w:pPr>
        <w:rPr>
          <w:lang w:val="en-US"/>
        </w:rPr>
      </w:pPr>
      <w:r>
        <w:rPr>
          <w:lang w:val="en-US"/>
        </w:rPr>
        <w:t xml:space="preserve">Another pertinent example was drawn from the survey response received from the Republic of Armenia that listed a wide range of </w:t>
      </w:r>
      <w:r w:rsidR="0087381C">
        <w:rPr>
          <w:lang w:val="en-US"/>
        </w:rPr>
        <w:t xml:space="preserve">commonly used / local </w:t>
      </w:r>
      <w:r>
        <w:rPr>
          <w:lang w:val="en-US"/>
        </w:rPr>
        <w:t xml:space="preserve">representations, including "Hayasdan”, "Hayastan", </w:t>
      </w:r>
      <w:r w:rsidRPr="009D6109">
        <w:rPr>
          <w:lang w:val="en-US"/>
        </w:rPr>
        <w:t>"Aiastan"</w:t>
      </w:r>
      <w:r>
        <w:rPr>
          <w:lang w:val="en-US"/>
        </w:rPr>
        <w:t xml:space="preserve">, "Hayk", </w:t>
      </w:r>
      <w:r w:rsidRPr="009D6109">
        <w:rPr>
          <w:lang w:val="en-US"/>
        </w:rPr>
        <w:t>"Mets Hayk"</w:t>
      </w:r>
      <w:r>
        <w:rPr>
          <w:lang w:val="en-US"/>
        </w:rPr>
        <w:t xml:space="preserve"> and </w:t>
      </w:r>
      <w:r w:rsidRPr="009D6109">
        <w:rPr>
          <w:lang w:val="en-US"/>
        </w:rPr>
        <w:t>"Hayastani Hanrapetutyun"</w:t>
      </w:r>
      <w:r>
        <w:rPr>
          <w:lang w:val="en-US"/>
        </w:rPr>
        <w:t xml:space="preserve"> along with historical names such as "Urartu", "Nairi", "Biayna", and </w:t>
      </w:r>
      <w:r w:rsidRPr="009D6109">
        <w:rPr>
          <w:lang w:val="en-US"/>
        </w:rPr>
        <w:t>"Kilikia"</w:t>
      </w:r>
      <w:r>
        <w:rPr>
          <w:lang w:val="en-US"/>
        </w:rPr>
        <w:t>.</w:t>
      </w:r>
    </w:p>
    <w:p w14:paraId="05D1E1BC" w14:textId="77777777" w:rsidR="0087381C" w:rsidRDefault="0087381C" w:rsidP="009D6109">
      <w:pPr>
        <w:rPr>
          <w:lang w:val="en-US"/>
        </w:rPr>
      </w:pPr>
      <w:r>
        <w:rPr>
          <w:lang w:val="en-US"/>
        </w:rPr>
        <w:t>The identification of such names serves introduces the issues and complexities associated with regional, geo-political and historical names.</w:t>
      </w:r>
    </w:p>
    <w:p w14:paraId="5FCDAF6E" w14:textId="135F71C4" w:rsidR="0087381C" w:rsidRDefault="0087381C" w:rsidP="009D6109">
      <w:pPr>
        <w:rPr>
          <w:lang w:val="en-US"/>
        </w:rPr>
      </w:pPr>
      <w:r>
        <w:rPr>
          <w:lang w:val="en-US"/>
        </w:rPr>
        <w:t xml:space="preserve">The Study Group chose not to formally categorise and analyse historical and possible future country names, given the incredible difficulty and </w:t>
      </w:r>
      <w:r w:rsidR="00A316C2">
        <w:rPr>
          <w:lang w:val="en-US"/>
        </w:rPr>
        <w:t>complexity</w:t>
      </w:r>
      <w:r>
        <w:rPr>
          <w:lang w:val="en-US"/>
        </w:rPr>
        <w:t xml:space="preserve"> associated with doing so. However, </w:t>
      </w:r>
      <w:r w:rsidR="00A316C2">
        <w:rPr>
          <w:lang w:val="en-US"/>
        </w:rPr>
        <w:t>the group noted that such names could give rise to potential policy conflicts within the ICANN environment. For example, r</w:t>
      </w:r>
      <w:r>
        <w:rPr>
          <w:lang w:val="en-US"/>
        </w:rPr>
        <w:t xml:space="preserve">everting to the example of “Holland”, the </w:t>
      </w:r>
      <w:del w:id="590" w:author="Bart Boswinkel" w:date="2014-08-19T14:47:00Z">
        <w:r>
          <w:rPr>
            <w:lang w:val="en-US"/>
          </w:rPr>
          <w:delText>s</w:delText>
        </w:r>
        <w:r w:rsidR="00A316C2">
          <w:rPr>
            <w:lang w:val="en-US"/>
          </w:rPr>
          <w:delText>tudy group</w:delText>
        </w:r>
      </w:del>
      <w:ins w:id="591" w:author="Bart Boswinkel" w:date="2014-08-19T14:47:00Z">
        <w:r w:rsidR="00164E52">
          <w:rPr>
            <w:lang w:val="en-US"/>
          </w:rPr>
          <w:t>Study Group</w:t>
        </w:r>
      </w:ins>
      <w:r w:rsidR="00A316C2">
        <w:rPr>
          <w:lang w:val="en-US"/>
        </w:rPr>
        <w:t xml:space="preserve"> </w:t>
      </w:r>
      <w:r>
        <w:rPr>
          <w:lang w:val="en-US"/>
        </w:rPr>
        <w:t>note</w:t>
      </w:r>
      <w:r w:rsidR="00A316C2">
        <w:rPr>
          <w:lang w:val="en-US"/>
        </w:rPr>
        <w:t>d</w:t>
      </w:r>
      <w:r>
        <w:rPr>
          <w:lang w:val="en-US"/>
        </w:rPr>
        <w:t xml:space="preserve"> that the term “New Holland” is a historical representation of the island continent of Australia, is the </w:t>
      </w:r>
      <w:ins w:id="592" w:author="Bart Boswinkel" w:date="2014-08-19T14:47:00Z">
        <w:r w:rsidR="003430EC">
          <w:rPr>
            <w:lang w:val="en-US"/>
          </w:rPr>
          <w:t>trade</w:t>
        </w:r>
        <w:r>
          <w:rPr>
            <w:lang w:val="en-US"/>
          </w:rPr>
          <w:t>name</w:t>
        </w:r>
        <w:r w:rsidR="003430EC">
          <w:rPr>
            <w:lang w:val="en-US"/>
          </w:rPr>
          <w:t xml:space="preserve">, brandname and business </w:t>
        </w:r>
      </w:ins>
      <w:r w:rsidR="003430EC">
        <w:rPr>
          <w:lang w:val="en-US"/>
        </w:rPr>
        <w:t>name</w:t>
      </w:r>
      <w:r>
        <w:rPr>
          <w:lang w:val="en-US"/>
        </w:rPr>
        <w:t xml:space="preserve"> of a large producer of farming and construction equipment and is also a string that has </w:t>
      </w:r>
      <w:r>
        <w:rPr>
          <w:lang w:val="en-US"/>
        </w:rPr>
        <w:lastRenderedPageBreak/>
        <w:t>been applied for as part of the new gTLDs process. Once again, the Study Group pr</w:t>
      </w:r>
      <w:r w:rsidR="00A316C2">
        <w:rPr>
          <w:lang w:val="en-US"/>
        </w:rPr>
        <w:t>esents this observation as an illustrative example, and pr</w:t>
      </w:r>
      <w:r>
        <w:rPr>
          <w:lang w:val="en-US"/>
        </w:rPr>
        <w:t>ovides no judgment</w:t>
      </w:r>
      <w:r w:rsidR="00A316C2">
        <w:rPr>
          <w:lang w:val="en-US"/>
        </w:rPr>
        <w:t xml:space="preserve"> as to the preferred treatment of the string.</w:t>
      </w:r>
      <w:r>
        <w:rPr>
          <w:lang w:val="en-US"/>
        </w:rPr>
        <w:t xml:space="preserve">      </w:t>
      </w:r>
    </w:p>
    <w:p w14:paraId="70CFE966" w14:textId="77777777" w:rsidR="000B0645" w:rsidRDefault="000B0645" w:rsidP="000B0645">
      <w:pPr>
        <w:rPr>
          <w:b/>
        </w:rPr>
      </w:pPr>
    </w:p>
    <w:p w14:paraId="7339D11B" w14:textId="77777777" w:rsidR="000B0645" w:rsidRPr="004E0CB6" w:rsidRDefault="000B0645" w:rsidP="000B0645">
      <w:pPr>
        <w:rPr>
          <w:b/>
        </w:rPr>
      </w:pPr>
      <w:r w:rsidRPr="004E0CB6">
        <w:rPr>
          <w:b/>
        </w:rPr>
        <w:t xml:space="preserve">Examples of </w:t>
      </w:r>
      <w:r>
        <w:rPr>
          <w:b/>
        </w:rPr>
        <w:t xml:space="preserve">country / territory </w:t>
      </w:r>
      <w:r w:rsidRPr="004E0CB6">
        <w:rPr>
          <w:b/>
        </w:rPr>
        <w:t>name</w:t>
      </w:r>
      <w:r>
        <w:rPr>
          <w:b/>
        </w:rPr>
        <w:t xml:space="preserve"> in minority or indigenous languages</w:t>
      </w:r>
    </w:p>
    <w:p w14:paraId="0C17FE1C" w14:textId="77777777" w:rsidR="009D6109" w:rsidRPr="00391FC3" w:rsidRDefault="000B0645" w:rsidP="009D6109">
      <w:pPr>
        <w:rPr>
          <w:lang w:val="en-US"/>
        </w:rPr>
      </w:pPr>
      <w:r>
        <w:rPr>
          <w:lang w:val="en-US"/>
        </w:rPr>
        <w:t xml:space="preserve">One example consider by the Study Group was “Aotearoa”, the representation of “New Zealand” in the </w:t>
      </w:r>
      <w:r w:rsidRPr="000B0645">
        <w:rPr>
          <w:lang w:val="en-US"/>
        </w:rPr>
        <w:t>Māori</w:t>
      </w:r>
      <w:r>
        <w:rPr>
          <w:lang w:val="en-US"/>
        </w:rPr>
        <w:t xml:space="preserve"> language. However, this is a somewhat unique example, as </w:t>
      </w:r>
      <w:r w:rsidRPr="000B0645">
        <w:rPr>
          <w:lang w:val="en-US"/>
        </w:rPr>
        <w:t>Māori is re</w:t>
      </w:r>
      <w:r>
        <w:rPr>
          <w:lang w:val="en-US"/>
        </w:rPr>
        <w:t xml:space="preserve">cognised as an official language, and would therefore be captured in narrower definitions discussed earlier in the Study Group’s work. </w:t>
      </w:r>
      <w:r>
        <w:rPr>
          <w:b/>
          <w:bCs/>
        </w:rPr>
        <w:t xml:space="preserve"> </w:t>
      </w:r>
      <w:r>
        <w:rPr>
          <w:lang w:val="en-US"/>
        </w:rPr>
        <w:t xml:space="preserve"> </w:t>
      </w:r>
    </w:p>
    <w:p w14:paraId="0F7C310C" w14:textId="77777777" w:rsidR="00C72EC7" w:rsidRDefault="00C72EC7" w:rsidP="00C72EC7">
      <w:pPr>
        <w:rPr>
          <w:lang w:val="en-US"/>
        </w:rPr>
      </w:pPr>
      <w:r>
        <w:rPr>
          <w:lang w:val="en-US"/>
        </w:rPr>
        <w:t xml:space="preserve">Other examples gleaned from the UNESCO survey process included minority representations of Armenia:  </w:t>
      </w:r>
    </w:p>
    <w:p w14:paraId="2A7247AB" w14:textId="77777777" w:rsidR="00C72EC7" w:rsidRDefault="00C72EC7" w:rsidP="00990939">
      <w:pPr>
        <w:pStyle w:val="ListParagraph"/>
        <w:numPr>
          <w:ilvl w:val="0"/>
          <w:numId w:val="22"/>
        </w:numPr>
        <w:rPr>
          <w:lang w:val="en-US"/>
        </w:rPr>
      </w:pPr>
      <w:r w:rsidRPr="00C72EC7">
        <w:rPr>
          <w:lang w:val="en-US"/>
        </w:rPr>
        <w:t xml:space="preserve">Russian-"Армения", </w:t>
      </w:r>
    </w:p>
    <w:p w14:paraId="7D342856" w14:textId="77777777" w:rsidR="00C72EC7" w:rsidRDefault="00C72EC7" w:rsidP="00990939">
      <w:pPr>
        <w:pStyle w:val="ListParagraph"/>
        <w:numPr>
          <w:ilvl w:val="0"/>
          <w:numId w:val="22"/>
        </w:numPr>
        <w:rPr>
          <w:lang w:val="en-US"/>
        </w:rPr>
      </w:pPr>
      <w:r w:rsidRPr="00C72EC7">
        <w:rPr>
          <w:lang w:val="en-US"/>
        </w:rPr>
        <w:t xml:space="preserve">Ezid -"Ерманистан”, </w:t>
      </w:r>
    </w:p>
    <w:p w14:paraId="54FC5471" w14:textId="77777777" w:rsidR="00C72EC7" w:rsidRDefault="00C72EC7" w:rsidP="00990939">
      <w:pPr>
        <w:pStyle w:val="ListParagraph"/>
        <w:numPr>
          <w:ilvl w:val="0"/>
          <w:numId w:val="22"/>
        </w:numPr>
        <w:rPr>
          <w:lang w:val="en-US"/>
        </w:rPr>
      </w:pPr>
      <w:r w:rsidRPr="00C72EC7">
        <w:rPr>
          <w:lang w:val="en-US"/>
        </w:rPr>
        <w:t xml:space="preserve">Assirian-"Armnstan", </w:t>
      </w:r>
    </w:p>
    <w:p w14:paraId="6F404DC9" w14:textId="77777777" w:rsidR="00C72EC7" w:rsidRDefault="00C72EC7" w:rsidP="00990939">
      <w:pPr>
        <w:pStyle w:val="ListParagraph"/>
        <w:numPr>
          <w:ilvl w:val="0"/>
          <w:numId w:val="22"/>
        </w:numPr>
        <w:rPr>
          <w:lang w:val="en-US"/>
        </w:rPr>
      </w:pPr>
      <w:r w:rsidRPr="00C72EC7">
        <w:rPr>
          <w:lang w:val="en-US"/>
        </w:rPr>
        <w:t xml:space="preserve">Kurdish-"Ermenistan" and </w:t>
      </w:r>
    </w:p>
    <w:p w14:paraId="10F516F4" w14:textId="77777777" w:rsidR="00C72EC7" w:rsidRPr="00C72EC7" w:rsidRDefault="00C72EC7" w:rsidP="00990939">
      <w:pPr>
        <w:pStyle w:val="ListParagraph"/>
        <w:numPr>
          <w:ilvl w:val="0"/>
          <w:numId w:val="22"/>
        </w:numPr>
        <w:rPr>
          <w:lang w:val="en-US"/>
        </w:rPr>
      </w:pPr>
      <w:r w:rsidRPr="00C72EC7">
        <w:rPr>
          <w:lang w:val="en-US"/>
        </w:rPr>
        <w:t>Hebrew-"</w:t>
      </w:r>
      <w:r w:rsidRPr="00C72EC7">
        <w:rPr>
          <w:rFonts w:ascii="Arial" w:hAnsi="Arial" w:cs="Arial"/>
          <w:lang w:val="en-US"/>
        </w:rPr>
        <w:t>רפובליקת</w:t>
      </w:r>
      <w:r w:rsidRPr="00C72EC7">
        <w:rPr>
          <w:lang w:val="en-US"/>
        </w:rPr>
        <w:t xml:space="preserve"> </w:t>
      </w:r>
      <w:r w:rsidRPr="00C72EC7">
        <w:rPr>
          <w:rFonts w:ascii="Arial" w:hAnsi="Arial" w:cs="Arial"/>
          <w:lang w:val="en-US"/>
        </w:rPr>
        <w:t>ארמניה</w:t>
      </w:r>
      <w:r w:rsidRPr="00C72EC7">
        <w:rPr>
          <w:lang w:val="en-US"/>
        </w:rPr>
        <w:t xml:space="preserve">" </w:t>
      </w:r>
    </w:p>
    <w:p w14:paraId="257E36BB" w14:textId="77777777" w:rsidR="00C72EC7" w:rsidRDefault="00C72EC7" w:rsidP="001E6AD3">
      <w:pPr>
        <w:rPr>
          <w:lang w:val="en-US"/>
        </w:rPr>
      </w:pPr>
      <w:r>
        <w:rPr>
          <w:lang w:val="en-US"/>
        </w:rPr>
        <w:t>In Sweden, t</w:t>
      </w:r>
      <w:r w:rsidRPr="00C72EC7">
        <w:rPr>
          <w:lang w:val="en-US"/>
        </w:rPr>
        <w:t>here are five recognized minority language</w:t>
      </w:r>
      <w:r>
        <w:rPr>
          <w:lang w:val="en-US"/>
        </w:rPr>
        <w:t>s</w:t>
      </w:r>
      <w:ins w:id="593" w:author="Bart Boswinkel" w:date="2014-08-19T14:47:00Z">
        <w:r w:rsidR="00446197">
          <w:rPr>
            <w:rStyle w:val="FootnoteReference"/>
            <w:lang w:val="en-US"/>
          </w:rPr>
          <w:footnoteReference w:id="45"/>
        </w:r>
      </w:ins>
      <w:r>
        <w:rPr>
          <w:lang w:val="en-US"/>
        </w:rPr>
        <w:t>:</w:t>
      </w:r>
      <w:r w:rsidRPr="00C72EC7">
        <w:rPr>
          <w:lang w:val="en-US"/>
        </w:rPr>
        <w:t xml:space="preserve"> Finnish, Meänkieli (Tornedal Finnish), Sami (all dialects), Romani Chib and Yiddish. </w:t>
      </w:r>
      <w:r>
        <w:rPr>
          <w:lang w:val="en-US"/>
        </w:rPr>
        <w:t>Therefore the representations of “Sweden” in these languages are</w:t>
      </w:r>
      <w:r w:rsidRPr="00C72EC7">
        <w:rPr>
          <w:lang w:val="en-US"/>
        </w:rPr>
        <w:t>:</w:t>
      </w:r>
    </w:p>
    <w:p w14:paraId="76065E3A" w14:textId="77777777" w:rsidR="00C72EC7" w:rsidRDefault="00C72EC7" w:rsidP="00990939">
      <w:pPr>
        <w:pStyle w:val="ListParagraph"/>
        <w:numPr>
          <w:ilvl w:val="0"/>
          <w:numId w:val="21"/>
        </w:numPr>
        <w:rPr>
          <w:lang w:val="en-US"/>
        </w:rPr>
      </w:pPr>
      <w:r w:rsidRPr="00C72EC7">
        <w:rPr>
          <w:lang w:val="en-US"/>
        </w:rPr>
        <w:t xml:space="preserve">Finnish: Ruotsi </w:t>
      </w:r>
    </w:p>
    <w:p w14:paraId="6D59BD0C" w14:textId="77777777" w:rsidR="00C72EC7" w:rsidRDefault="00C72EC7" w:rsidP="00990939">
      <w:pPr>
        <w:pStyle w:val="ListParagraph"/>
        <w:numPr>
          <w:ilvl w:val="0"/>
          <w:numId w:val="21"/>
        </w:numPr>
        <w:rPr>
          <w:lang w:val="en-US"/>
        </w:rPr>
      </w:pPr>
      <w:r w:rsidRPr="00C72EC7">
        <w:rPr>
          <w:lang w:val="en-US"/>
        </w:rPr>
        <w:t xml:space="preserve">Meänkieli: Ruotti, </w:t>
      </w:r>
    </w:p>
    <w:p w14:paraId="26B65771" w14:textId="77777777" w:rsidR="00C72EC7" w:rsidRDefault="00C72EC7" w:rsidP="00990939">
      <w:pPr>
        <w:pStyle w:val="ListParagraph"/>
        <w:numPr>
          <w:ilvl w:val="0"/>
          <w:numId w:val="21"/>
        </w:numPr>
        <w:rPr>
          <w:lang w:val="en-US"/>
        </w:rPr>
      </w:pPr>
      <w:r w:rsidRPr="00C72EC7">
        <w:rPr>
          <w:lang w:val="en-US"/>
        </w:rPr>
        <w:t xml:space="preserve">Ruotsi Sami: Svöörje, </w:t>
      </w:r>
    </w:p>
    <w:p w14:paraId="3C455B0C" w14:textId="77777777" w:rsidR="00C72EC7" w:rsidRDefault="00C72EC7" w:rsidP="00990939">
      <w:pPr>
        <w:pStyle w:val="ListParagraph"/>
        <w:numPr>
          <w:ilvl w:val="0"/>
          <w:numId w:val="21"/>
        </w:numPr>
        <w:rPr>
          <w:lang w:val="en-US"/>
        </w:rPr>
      </w:pPr>
      <w:r w:rsidRPr="00C72EC7">
        <w:rPr>
          <w:lang w:val="en-US"/>
        </w:rPr>
        <w:t xml:space="preserve">Sveerje Romani Chib: Sveedi </w:t>
      </w:r>
    </w:p>
    <w:p w14:paraId="4BC2C2C3" w14:textId="77777777" w:rsidR="00420D75" w:rsidRPr="00C72EC7" w:rsidRDefault="00C72EC7" w:rsidP="00990939">
      <w:pPr>
        <w:pStyle w:val="ListParagraph"/>
        <w:numPr>
          <w:ilvl w:val="0"/>
          <w:numId w:val="21"/>
        </w:numPr>
        <w:rPr>
          <w:lang w:val="en-US"/>
        </w:rPr>
      </w:pPr>
      <w:r w:rsidRPr="00C72EC7">
        <w:rPr>
          <w:lang w:val="en-US"/>
        </w:rPr>
        <w:t xml:space="preserve">Yiddish: </w:t>
      </w:r>
      <w:r w:rsidRPr="00C72EC7">
        <w:rPr>
          <w:rFonts w:ascii="Arial" w:hAnsi="Arial" w:cs="Arial"/>
          <w:lang w:val="en-US"/>
        </w:rPr>
        <w:t>שוועדןן</w:t>
      </w:r>
    </w:p>
    <w:p w14:paraId="09B67FCB" w14:textId="77777777" w:rsidR="003F6BA7" w:rsidRDefault="003F6BA7" w:rsidP="003F6BA7">
      <w:pPr>
        <w:pStyle w:val="ListParagraph"/>
        <w:ind w:left="765"/>
        <w:rPr>
          <w:b/>
        </w:rPr>
      </w:pPr>
    </w:p>
    <w:p w14:paraId="39515721" w14:textId="77777777" w:rsidR="003F6BA7" w:rsidRPr="003F6BA7" w:rsidRDefault="003F6BA7" w:rsidP="003F6BA7">
      <w:pPr>
        <w:rPr>
          <w:b/>
        </w:rPr>
      </w:pPr>
      <w:r w:rsidRPr="003F6BA7">
        <w:rPr>
          <w:b/>
        </w:rPr>
        <w:t>Examples of name in non-official languages</w:t>
      </w:r>
    </w:p>
    <w:p w14:paraId="0088524D" w14:textId="77777777" w:rsidR="00C72EC7" w:rsidRDefault="003F6BA7" w:rsidP="00C72EC7">
      <w:pPr>
        <w:rPr>
          <w:lang w:val="en-US"/>
        </w:rPr>
      </w:pPr>
      <w:r>
        <w:rPr>
          <w:lang w:val="en-US"/>
        </w:rPr>
        <w:t>In adopting this all-encompassing category, the Study Group attempted to acknowledge the full extent of the permutations and complexities that could arise with regard to country and territory name representations. Such a categorization was deemed appropriate given that ICANN’s own rules for short- and long-form country names under the first round of the new gTLD process extended to representations “in all languages”.</w:t>
      </w:r>
    </w:p>
    <w:p w14:paraId="57863BE1" w14:textId="77777777" w:rsidR="004F0D27" w:rsidRDefault="003F6BA7" w:rsidP="00C72EC7">
      <w:pPr>
        <w:rPr>
          <w:lang w:val="en-US"/>
        </w:rPr>
      </w:pPr>
      <w:r>
        <w:rPr>
          <w:lang w:val="en-US"/>
        </w:rPr>
        <w:t>As a threshold observation, the Study Group noted that to attempt to categorise and assess all country name representations, in all languages, creates an insurmountable challenge that can only be managed with a case-by-case objection procedure, rather than through the development of definitive “lists”.</w:t>
      </w:r>
    </w:p>
    <w:p w14:paraId="49A67749" w14:textId="53B41721" w:rsidR="003F6BA7" w:rsidRDefault="00193174" w:rsidP="00C72EC7">
      <w:pPr>
        <w:rPr>
          <w:lang w:val="en-US"/>
        </w:rPr>
      </w:pPr>
      <w:r>
        <w:rPr>
          <w:lang w:val="en-US"/>
        </w:rPr>
        <w:lastRenderedPageBreak/>
        <w:t>Numerous p</w:t>
      </w:r>
      <w:r w:rsidR="003F6BA7">
        <w:rPr>
          <w:lang w:val="en-US"/>
        </w:rPr>
        <w:t xml:space="preserve">roblems </w:t>
      </w:r>
      <w:r>
        <w:rPr>
          <w:lang w:val="en-US"/>
        </w:rPr>
        <w:t xml:space="preserve">arise from attempting to define what constitutes a language - be it living, historical, written or oral. Once again, numerous resources exist that attempt to identify the current number of living languages and their minority dialects. </w:t>
      </w:r>
    </w:p>
    <w:p w14:paraId="123B11B0" w14:textId="3432FF7A" w:rsidR="000274A8" w:rsidRDefault="00193174" w:rsidP="00C72EC7">
      <w:pPr>
        <w:rPr>
          <w:lang w:val="en-US"/>
        </w:rPr>
      </w:pPr>
      <w:r>
        <w:rPr>
          <w:lang w:val="en-US"/>
        </w:rPr>
        <w:t xml:space="preserve">For example, SIL International maintains </w:t>
      </w:r>
      <w:del w:id="596" w:author="Bart Boswinkel" w:date="2014-08-19T14:47:00Z">
        <w:r>
          <w:rPr>
            <w:lang w:val="en-US"/>
          </w:rPr>
          <w:delText>an “ethnologue</w:delText>
        </w:r>
      </w:del>
      <w:ins w:id="597" w:author="Bart Boswinkel" w:date="2014-08-19T14:47:00Z">
        <w:r>
          <w:rPr>
            <w:lang w:val="en-US"/>
          </w:rPr>
          <w:t>“</w:t>
        </w:r>
        <w:r w:rsidR="00EE3CBE">
          <w:rPr>
            <w:lang w:val="en-US"/>
          </w:rPr>
          <w:t>E</w:t>
        </w:r>
        <w:r>
          <w:rPr>
            <w:lang w:val="en-US"/>
          </w:rPr>
          <w:t>thnologue</w:t>
        </w:r>
      </w:ins>
      <w:r>
        <w:rPr>
          <w:lang w:val="en-US"/>
        </w:rPr>
        <w:t>” that currently</w:t>
      </w:r>
      <w:r w:rsidR="000274A8">
        <w:rPr>
          <w:lang w:val="en-US"/>
        </w:rPr>
        <w:t xml:space="preserve"> contains</w:t>
      </w:r>
      <w:r w:rsidR="00EE3CBE">
        <w:rPr>
          <w:lang w:val="en-US"/>
        </w:rPr>
        <w:t xml:space="preserve"> </w:t>
      </w:r>
      <w:ins w:id="598" w:author="Bart Boswinkel" w:date="2014-08-19T14:47:00Z">
        <w:r w:rsidR="00EE3CBE">
          <w:rPr>
            <w:lang w:val="en-US"/>
          </w:rPr>
          <w:t xml:space="preserve">descriptions of </w:t>
        </w:r>
      </w:ins>
      <w:r w:rsidR="000274A8">
        <w:rPr>
          <w:lang w:val="en-US"/>
        </w:rPr>
        <w:t xml:space="preserve">7105 </w:t>
      </w:r>
      <w:ins w:id="599" w:author="Bart Boswinkel" w:date="2014-08-19T14:47:00Z">
        <w:r w:rsidR="00EE3CBE">
          <w:rPr>
            <w:lang w:val="en-US"/>
          </w:rPr>
          <w:t xml:space="preserve">known living </w:t>
        </w:r>
      </w:ins>
      <w:r>
        <w:rPr>
          <w:lang w:val="en-US"/>
        </w:rPr>
        <w:t>languages</w:t>
      </w:r>
      <w:del w:id="600" w:author="Bart Boswinkel" w:date="2014-08-19T14:47:00Z">
        <w:r>
          <w:rPr>
            <w:lang w:val="en-US"/>
          </w:rPr>
          <w:delText>.</w:delText>
        </w:r>
      </w:del>
      <w:r>
        <w:rPr>
          <w:rStyle w:val="FootnoteReference"/>
          <w:lang w:val="en-US"/>
        </w:rPr>
        <w:footnoteReference w:id="46"/>
      </w:r>
      <w:ins w:id="603" w:author="Bart Boswinkel" w:date="2014-08-19T14:47:00Z">
        <w:r w:rsidR="00EE3CBE">
          <w:rPr>
            <w:lang w:val="en-US"/>
          </w:rPr>
          <w:t>.</w:t>
        </w:r>
      </w:ins>
      <w:r>
        <w:rPr>
          <w:lang w:val="en-US"/>
        </w:rPr>
        <w:t xml:space="preserve"> </w:t>
      </w:r>
      <w:r w:rsidR="000274A8">
        <w:rPr>
          <w:lang w:val="en-US"/>
        </w:rPr>
        <w:t>Alternative language names and dialects expand this list to nearly 40,000.</w:t>
      </w:r>
    </w:p>
    <w:p w14:paraId="7F2246C7" w14:textId="3B1FDCBD" w:rsidR="00193174" w:rsidRDefault="00193174" w:rsidP="00C72EC7">
      <w:pPr>
        <w:rPr>
          <w:b/>
          <w:bCs/>
        </w:rPr>
      </w:pPr>
      <w:r>
        <w:rPr>
          <w:lang w:val="en-US"/>
        </w:rPr>
        <w:t xml:space="preserve">The </w:t>
      </w:r>
      <w:r w:rsidRPr="00193174">
        <w:t>International Organization for Standardization</w:t>
      </w:r>
      <w:r>
        <w:t xml:space="preserve"> </w:t>
      </w:r>
      <w:del w:id="604" w:author="Bart Boswinkel" w:date="2014-08-19T14:47:00Z">
        <w:r>
          <w:delText xml:space="preserve">also maintains a </w:delText>
        </w:r>
      </w:del>
      <w:r w:rsidR="00446197">
        <w:t>set of standards relating to the names of languages or language groups (</w:t>
      </w:r>
      <w:r w:rsidR="00446197" w:rsidRPr="00193174">
        <w:rPr>
          <w:bCs/>
        </w:rPr>
        <w:t>ISO 639</w:t>
      </w:r>
      <w:del w:id="605" w:author="Bart Boswinkel" w:date="2014-08-19T14:47:00Z">
        <w:r w:rsidRPr="00193174">
          <w:rPr>
            <w:bCs/>
          </w:rPr>
          <w:delText>)</w:delText>
        </w:r>
        <w:r w:rsidR="000274A8">
          <w:rPr>
            <w:bCs/>
          </w:rPr>
          <w:delText>. These standards include ISO</w:delText>
        </w:r>
        <w:r>
          <w:rPr>
            <w:bCs/>
          </w:rPr>
          <w:delText>139</w:delText>
        </w:r>
      </w:del>
      <w:ins w:id="606" w:author="Bart Boswinkel" w:date="2014-08-19T14:47:00Z">
        <w:r w:rsidR="00446197" w:rsidRPr="00193174">
          <w:rPr>
            <w:bCs/>
          </w:rPr>
          <w:t>)</w:t>
        </w:r>
        <w:r w:rsidR="00446197">
          <w:rPr>
            <w:bCs/>
          </w:rPr>
          <w:t xml:space="preserve"> </w:t>
        </w:r>
        <w:r w:rsidR="00A25C53">
          <w:t>i</w:t>
        </w:r>
        <w:r w:rsidR="00446197">
          <w:t xml:space="preserve">ncludes </w:t>
        </w:r>
        <w:r>
          <w:t>a</w:t>
        </w:r>
        <w:r w:rsidR="000274A8">
          <w:rPr>
            <w:bCs/>
          </w:rPr>
          <w:t xml:space="preserve"> standard ISO</w:t>
        </w:r>
        <w:r w:rsidR="00446197">
          <w:rPr>
            <w:bCs/>
          </w:rPr>
          <w:t xml:space="preserve"> 6</w:t>
        </w:r>
        <w:r>
          <w:rPr>
            <w:bCs/>
          </w:rPr>
          <w:t>39</w:t>
        </w:r>
      </w:ins>
      <w:r>
        <w:rPr>
          <w:bCs/>
        </w:rPr>
        <w:t>-3:2007</w:t>
      </w:r>
      <w:del w:id="607" w:author="Bart Boswinkel" w:date="2014-08-19T14:47:00Z">
        <w:r>
          <w:rPr>
            <w:bCs/>
          </w:rPr>
          <w:delText>,</w:delText>
        </w:r>
      </w:del>
      <w:ins w:id="608" w:author="Bart Boswinkel" w:date="2014-08-19T14:47:00Z">
        <w:r w:rsidR="00A25C53">
          <w:rPr>
            <w:bCs/>
          </w:rPr>
          <w:t>. This is</w:t>
        </w:r>
      </w:ins>
      <w:r w:rsidR="000274A8">
        <w:rPr>
          <w:bCs/>
        </w:rPr>
        <w:t xml:space="preserve"> a superset that contains </w:t>
      </w:r>
      <w:r w:rsidR="000274A8" w:rsidRPr="000274A8">
        <w:rPr>
          <w:bCs/>
        </w:rPr>
        <w:t>alpha3 codes</w:t>
      </w:r>
      <w:r w:rsidR="000274A8" w:rsidRPr="000274A8">
        <w:rPr>
          <w:iCs/>
        </w:rPr>
        <w:t xml:space="preserve"> for the representation of names of languages</w:t>
      </w:r>
      <w:r w:rsidR="000274A8">
        <w:rPr>
          <w:iCs/>
        </w:rPr>
        <w:t xml:space="preserve"> –be they</w:t>
      </w:r>
      <w:r w:rsidR="000274A8">
        <w:rPr>
          <w:bCs/>
        </w:rPr>
        <w:t xml:space="preserve"> living, extinct, ancient or constructed languages.</w:t>
      </w:r>
      <w:r w:rsidR="000274A8" w:rsidRPr="000274A8">
        <w:rPr>
          <w:iCs/>
        </w:rPr>
        <w:t xml:space="preserve"> This </w:t>
      </w:r>
      <w:r w:rsidRPr="000274A8">
        <w:t>standard</w:t>
      </w:r>
      <w:r>
        <w:t xml:space="preserve"> contains 7776 entries</w:t>
      </w:r>
      <w:r w:rsidR="000274A8">
        <w:rPr>
          <w:rStyle w:val="FootnoteReference"/>
        </w:rPr>
        <w:footnoteReference w:id="47"/>
      </w:r>
      <w:ins w:id="609" w:author="Bart Boswinkel" w:date="2014-08-19T14:47:00Z">
        <w:r w:rsidR="00A25C53">
          <w:t xml:space="preserve"> and is also maintained by SIL</w:t>
        </w:r>
      </w:ins>
      <w:r w:rsidR="000274A8">
        <w:t>.</w:t>
      </w:r>
    </w:p>
    <w:p w14:paraId="6102492F" w14:textId="77777777" w:rsidR="000274A8" w:rsidRDefault="000274A8" w:rsidP="00C72EC7">
      <w:r>
        <w:t xml:space="preserve">The Study Group noted this because, by any reasonable measure, it would be an almost impossible undertaking to </w:t>
      </w:r>
      <w:ins w:id="610" w:author="Bart Boswinkel" w:date="2014-08-19T14:47:00Z">
        <w:r w:rsidR="00EC63CB">
          <w:t xml:space="preserve">comprehensively </w:t>
        </w:r>
      </w:ins>
      <w:r>
        <w:t>gather and list all country and territory names, in all languages</w:t>
      </w:r>
      <w:ins w:id="611" w:author="Bart Boswinkel" w:date="2014-08-19T14:47:00Z">
        <w:r w:rsidR="00BE0501">
          <w:rPr>
            <w:rStyle w:val="FootnoteReference"/>
          </w:rPr>
          <w:footnoteReference w:id="48"/>
        </w:r>
      </w:ins>
      <w:r>
        <w:t>.</w:t>
      </w:r>
    </w:p>
    <w:p w14:paraId="2FBE8AE2" w14:textId="77777777" w:rsidR="00193174" w:rsidRDefault="00193174" w:rsidP="00C72EC7">
      <w:pPr>
        <w:rPr>
          <w:lang w:val="en-US"/>
        </w:rPr>
      </w:pPr>
    </w:p>
    <w:p w14:paraId="3BE2CEC7" w14:textId="77777777" w:rsidR="00DB038F" w:rsidRDefault="00DB038F">
      <w:pPr>
        <w:rPr>
          <w:rFonts w:eastAsiaTheme="majorEastAsia" w:cstheme="majorBidi"/>
          <w:b/>
          <w:bCs/>
          <w:sz w:val="28"/>
          <w:szCs w:val="28"/>
        </w:rPr>
      </w:pPr>
      <w:r>
        <w:br w:type="page"/>
      </w:r>
    </w:p>
    <w:p w14:paraId="0723777F" w14:textId="77777777" w:rsidR="00DB038F" w:rsidRDefault="001A53FA" w:rsidP="00DB038F">
      <w:pPr>
        <w:pStyle w:val="Heading1"/>
        <w:rPr>
          <w:rFonts w:asciiTheme="minorHAnsi" w:hAnsiTheme="minorHAnsi"/>
          <w:color w:val="auto"/>
        </w:rPr>
      </w:pPr>
      <w:bookmarkStart w:id="614" w:name="_Toc356480143"/>
      <w:bookmarkStart w:id="615" w:name="_Toc350955326"/>
      <w:r>
        <w:rPr>
          <w:rFonts w:asciiTheme="minorHAnsi" w:hAnsiTheme="minorHAnsi"/>
          <w:color w:val="auto"/>
        </w:rPr>
        <w:lastRenderedPageBreak/>
        <w:t>6. D</w:t>
      </w:r>
      <w:r w:rsidRPr="001A53FA">
        <w:rPr>
          <w:rFonts w:asciiTheme="minorHAnsi" w:hAnsiTheme="minorHAnsi"/>
          <w:color w:val="auto"/>
        </w:rPr>
        <w:t xml:space="preserve">eliverable </w:t>
      </w:r>
      <w:r>
        <w:rPr>
          <w:rFonts w:asciiTheme="minorHAnsi" w:hAnsiTheme="minorHAnsi"/>
          <w:color w:val="auto"/>
        </w:rPr>
        <w:t>4</w:t>
      </w:r>
      <w:r w:rsidRPr="001A53FA">
        <w:rPr>
          <w:rFonts w:asciiTheme="minorHAnsi" w:hAnsiTheme="minorHAnsi"/>
          <w:color w:val="auto"/>
        </w:rPr>
        <w:t xml:space="preserve">: </w:t>
      </w:r>
      <w:r>
        <w:rPr>
          <w:rFonts w:asciiTheme="minorHAnsi" w:hAnsiTheme="minorHAnsi"/>
          <w:color w:val="auto"/>
        </w:rPr>
        <w:t>Study Group recommendations</w:t>
      </w:r>
      <w:bookmarkEnd w:id="614"/>
      <w:bookmarkEnd w:id="615"/>
      <w:r w:rsidRPr="001A53FA">
        <w:rPr>
          <w:rFonts w:asciiTheme="minorHAnsi" w:hAnsiTheme="minorHAnsi"/>
          <w:color w:val="auto"/>
        </w:rPr>
        <w:br/>
      </w:r>
    </w:p>
    <w:p w14:paraId="76ABF662" w14:textId="77777777" w:rsidR="008F659A" w:rsidRDefault="00DB038F" w:rsidP="00DB038F">
      <w:pPr>
        <w:rPr>
          <w:lang w:val="en-US"/>
        </w:rPr>
      </w:pPr>
      <w:r>
        <w:rPr>
          <w:lang w:val="en-US"/>
        </w:rPr>
        <w:t xml:space="preserve">The Country and Territory Names Study Group was </w:t>
      </w:r>
      <w:r w:rsidR="008F659A">
        <w:rPr>
          <w:lang w:val="en-US"/>
        </w:rPr>
        <w:t xml:space="preserve">tasked, by the ccNSO Council, with providing an analytical overview in three main areas: </w:t>
      </w:r>
    </w:p>
    <w:p w14:paraId="3E181718" w14:textId="77777777" w:rsidR="00DB038F" w:rsidRDefault="008F659A" w:rsidP="00990939">
      <w:pPr>
        <w:pStyle w:val="ListParagraph"/>
        <w:numPr>
          <w:ilvl w:val="0"/>
          <w:numId w:val="24"/>
        </w:numPr>
        <w:rPr>
          <w:lang w:val="en-US"/>
        </w:rPr>
      </w:pPr>
      <w:r w:rsidRPr="008F659A">
        <w:rPr>
          <w:lang w:val="en-US"/>
        </w:rPr>
        <w:t xml:space="preserve">current ICANN policies, procedures and guidelines relating to the use of country and territory names, </w:t>
      </w:r>
    </w:p>
    <w:p w14:paraId="3D3AD98C" w14:textId="77777777" w:rsidR="008F659A" w:rsidRDefault="008F659A" w:rsidP="00990939">
      <w:pPr>
        <w:pStyle w:val="ListParagraph"/>
        <w:numPr>
          <w:ilvl w:val="0"/>
          <w:numId w:val="24"/>
        </w:numPr>
        <w:rPr>
          <w:lang w:val="en-US"/>
        </w:rPr>
      </w:pPr>
      <w:r>
        <w:rPr>
          <w:lang w:val="en-US"/>
        </w:rPr>
        <w:t>the types of strings that are, or may be, used as TLDs that could also be considered meaningful representations of country and territory names, and</w:t>
      </w:r>
    </w:p>
    <w:p w14:paraId="15B8A3EF" w14:textId="77777777" w:rsidR="008F659A" w:rsidRDefault="008F659A" w:rsidP="00990939">
      <w:pPr>
        <w:pStyle w:val="ListParagraph"/>
        <w:numPr>
          <w:ilvl w:val="0"/>
          <w:numId w:val="24"/>
        </w:numPr>
        <w:rPr>
          <w:lang w:val="en-US"/>
        </w:rPr>
      </w:pPr>
      <w:r>
        <w:rPr>
          <w:lang w:val="en-US"/>
        </w:rPr>
        <w:t xml:space="preserve">the issues that may arise if current policies and procedures are applied to these country and territory name-related strings. </w:t>
      </w:r>
    </w:p>
    <w:p w14:paraId="6775B3A8" w14:textId="77777777" w:rsidR="008F659A" w:rsidRDefault="008F659A" w:rsidP="008F659A">
      <w:pPr>
        <w:rPr>
          <w:lang w:val="en-US"/>
        </w:rPr>
      </w:pPr>
      <w:r>
        <w:rPr>
          <w:lang w:val="en-US"/>
        </w:rPr>
        <w:t>This report represents the Study Group’s findings in relation to these three main objectives.</w:t>
      </w:r>
    </w:p>
    <w:p w14:paraId="297A17D6" w14:textId="77777777" w:rsidR="008F659A" w:rsidRDefault="00EC614A" w:rsidP="008F659A">
      <w:pPr>
        <w:rPr>
          <w:lang w:val="en-US"/>
        </w:rPr>
      </w:pPr>
      <w:r>
        <w:rPr>
          <w:lang w:val="en-US"/>
        </w:rPr>
        <w:t>However, t</w:t>
      </w:r>
      <w:r w:rsidR="008F659A">
        <w:rPr>
          <w:lang w:val="en-US"/>
        </w:rPr>
        <w:t>he Group was also tasked with, if considered appropriate, the provision of advice with regard to a course of further action, to resolve any issues identified in the course of its work.</w:t>
      </w:r>
    </w:p>
    <w:p w14:paraId="4BF1447C" w14:textId="77777777" w:rsidR="00EC614A" w:rsidRDefault="00EC614A" w:rsidP="008F659A">
      <w:pPr>
        <w:rPr>
          <w:lang w:val="en-US"/>
        </w:rPr>
      </w:pPr>
      <w:r>
        <w:rPr>
          <w:lang w:val="en-US"/>
        </w:rPr>
        <w:t xml:space="preserve">Study Group members hold that the provision of a detailed “state of play” represents a suitable evidentiary basis upon which to assess the issues at-hand. However, noting its narrow mandate, the members of the Study Group also believe </w:t>
      </w:r>
      <w:r w:rsidR="00C60C79">
        <w:rPr>
          <w:lang w:val="en-US"/>
        </w:rPr>
        <w:t>it appropriate that</w:t>
      </w:r>
      <w:r>
        <w:rPr>
          <w:lang w:val="en-US"/>
        </w:rPr>
        <w:t xml:space="preserve"> their work </w:t>
      </w:r>
      <w:r w:rsidR="00C60C79">
        <w:rPr>
          <w:lang w:val="en-US"/>
        </w:rPr>
        <w:t>should be used</w:t>
      </w:r>
      <w:r>
        <w:rPr>
          <w:lang w:val="en-US"/>
        </w:rPr>
        <w:t xml:space="preserve"> </w:t>
      </w:r>
      <w:r w:rsidR="00C60C79">
        <w:rPr>
          <w:lang w:val="en-US"/>
        </w:rPr>
        <w:t xml:space="preserve">to </w:t>
      </w:r>
      <w:r>
        <w:rPr>
          <w:lang w:val="en-US"/>
        </w:rPr>
        <w:t xml:space="preserve">provide </w:t>
      </w:r>
      <w:r w:rsidR="00C60C79">
        <w:rPr>
          <w:lang w:val="en-US"/>
        </w:rPr>
        <w:t>meaningf</w:t>
      </w:r>
      <w:r>
        <w:rPr>
          <w:lang w:val="en-US"/>
        </w:rPr>
        <w:t xml:space="preserve">ul guidance for </w:t>
      </w:r>
      <w:r w:rsidR="00C60C79">
        <w:rPr>
          <w:lang w:val="en-US"/>
        </w:rPr>
        <w:t>future deliberations</w:t>
      </w:r>
      <w:r>
        <w:rPr>
          <w:lang w:val="en-US"/>
        </w:rPr>
        <w:t>.</w:t>
      </w:r>
    </w:p>
    <w:p w14:paraId="01DD176D" w14:textId="77777777" w:rsidR="00EC614A" w:rsidRDefault="00EC614A" w:rsidP="00DB038F">
      <w:pPr>
        <w:rPr>
          <w:lang w:val="en-US"/>
        </w:rPr>
      </w:pPr>
      <w:r>
        <w:rPr>
          <w:lang w:val="en-US"/>
        </w:rPr>
        <w:t>Accordingly, the Study Group offers the</w:t>
      </w:r>
      <w:r w:rsidR="00C60C79">
        <w:rPr>
          <w:lang w:val="en-US"/>
        </w:rPr>
        <w:t xml:space="preserve"> </w:t>
      </w:r>
      <w:ins w:id="616" w:author="Bart Boswinkel" w:date="2014-08-19T14:47:00Z">
        <w:r w:rsidR="002C337F">
          <w:rPr>
            <w:lang w:val="en-US"/>
          </w:rPr>
          <w:t xml:space="preserve">following </w:t>
        </w:r>
      </w:ins>
      <w:r w:rsidR="00C60C79">
        <w:rPr>
          <w:lang w:val="en-US"/>
        </w:rPr>
        <w:t>comments and observations.</w:t>
      </w:r>
    </w:p>
    <w:p w14:paraId="19D863ED" w14:textId="77777777" w:rsidR="00EC614A" w:rsidRDefault="00930B30" w:rsidP="00990939">
      <w:pPr>
        <w:pStyle w:val="ListParagraph"/>
        <w:numPr>
          <w:ilvl w:val="0"/>
          <w:numId w:val="25"/>
        </w:numPr>
        <w:rPr>
          <w:lang w:val="en-US"/>
        </w:rPr>
      </w:pPr>
      <w:r>
        <w:rPr>
          <w:lang w:val="en-US"/>
        </w:rPr>
        <w:t>Throughout its deliberations, the Study Group observed</w:t>
      </w:r>
      <w:r w:rsidR="00C60C79">
        <w:rPr>
          <w:lang w:val="en-US"/>
        </w:rPr>
        <w:t xml:space="preserve"> an</w:t>
      </w:r>
      <w:r w:rsidRPr="00930B30">
        <w:rPr>
          <w:lang w:val="en-US"/>
        </w:rPr>
        <w:t xml:space="preserve"> incredible level of complexity associated with any </w:t>
      </w:r>
      <w:r w:rsidR="00C60C79">
        <w:rPr>
          <w:lang w:val="en-US"/>
        </w:rPr>
        <w:t xml:space="preserve">attempt to definitively categorize </w:t>
      </w:r>
      <w:r w:rsidRPr="00930B30">
        <w:rPr>
          <w:lang w:val="en-US"/>
        </w:rPr>
        <w:t>country or territory names, especially when</w:t>
      </w:r>
      <w:r>
        <w:rPr>
          <w:lang w:val="en-US"/>
        </w:rPr>
        <w:t xml:space="preserve"> such an </w:t>
      </w:r>
      <w:r w:rsidR="00C60C79">
        <w:rPr>
          <w:lang w:val="en-US"/>
        </w:rPr>
        <w:t>effort includes</w:t>
      </w:r>
      <w:r>
        <w:rPr>
          <w:lang w:val="en-US"/>
        </w:rPr>
        <w:t xml:space="preserve"> multiple languages or scripts.</w:t>
      </w:r>
      <w:r w:rsidRPr="00930B30">
        <w:rPr>
          <w:lang w:val="en-US"/>
        </w:rPr>
        <w:t xml:space="preserve">   </w:t>
      </w:r>
      <w:r w:rsidR="00EC614A" w:rsidRPr="00930B30">
        <w:rPr>
          <w:lang w:val="en-US"/>
        </w:rPr>
        <w:t xml:space="preserve">  </w:t>
      </w:r>
    </w:p>
    <w:p w14:paraId="1D7E3ED6" w14:textId="77777777" w:rsidR="00930B30" w:rsidRDefault="00930B30" w:rsidP="00930B30">
      <w:pPr>
        <w:pStyle w:val="ListParagraph"/>
        <w:rPr>
          <w:lang w:val="en-US"/>
        </w:rPr>
      </w:pPr>
    </w:p>
    <w:p w14:paraId="297A4A47" w14:textId="77777777" w:rsidR="002C337F" w:rsidRDefault="00C60C79" w:rsidP="00990939">
      <w:pPr>
        <w:pStyle w:val="ListParagraph"/>
        <w:numPr>
          <w:ilvl w:val="0"/>
          <w:numId w:val="25"/>
        </w:numPr>
        <w:rPr>
          <w:lang w:val="en-US"/>
        </w:rPr>
      </w:pPr>
      <w:r>
        <w:rPr>
          <w:lang w:val="en-US"/>
        </w:rPr>
        <w:t>A consistent observation was the inability of individual “lists” or resources to provide comprehensive, consistent or universal guidance regarding the various representations of country and territory names</w:t>
      </w:r>
      <w:del w:id="617" w:author="Bart Boswinkel" w:date="2014-08-19T14:47:00Z">
        <w:r>
          <w:rPr>
            <w:lang w:val="en-US"/>
          </w:rPr>
          <w:delText xml:space="preserve">. </w:delText>
        </w:r>
      </w:del>
      <w:moveFromRangeStart w:id="618" w:author="Bart Boswinkel" w:date="2014-08-19T14:47:00Z" w:name="move270078956"/>
      <w:moveFrom w:id="619" w:author="Bart Boswinkel" w:date="2014-08-19T14:47:00Z">
        <w:r w:rsidR="002C337F">
          <w:rPr>
            <w:lang w:val="en-US"/>
          </w:rPr>
          <w:t xml:space="preserve"> </w:t>
        </w:r>
      </w:moveFrom>
    </w:p>
    <w:p w14:paraId="538060AE" w14:textId="77777777" w:rsidR="002C337F" w:rsidRPr="00C60C79" w:rsidRDefault="002C337F" w:rsidP="002C337F">
      <w:pPr>
        <w:pStyle w:val="ListParagraph"/>
        <w:rPr>
          <w:lang w:val="en-US"/>
        </w:rPr>
      </w:pPr>
    </w:p>
    <w:p w14:paraId="0F3D6A04" w14:textId="7F09D9B6" w:rsidR="00930B30" w:rsidRDefault="002C337F" w:rsidP="00990939">
      <w:pPr>
        <w:pStyle w:val="ListParagraph"/>
        <w:numPr>
          <w:ilvl w:val="0"/>
          <w:numId w:val="25"/>
        </w:numPr>
        <w:rPr>
          <w:ins w:id="620" w:author="Bart Boswinkel" w:date="2014-08-19T14:47:00Z"/>
          <w:lang w:val="en-US"/>
        </w:rPr>
      </w:pPr>
      <w:moveFrom w:id="621" w:author="Bart Boswinkel" w:date="2014-08-19T14:47:00Z">
        <w:r>
          <w:rPr>
            <w:lang w:val="en-US"/>
          </w:rPr>
          <w:t xml:space="preserve">ICANN’s current policies and procedures (as they may relate to ccTLDs, IDNs or current and potential new gTLDs) do not afford consistent treatment of country and territory names. </w:t>
        </w:r>
      </w:moveFrom>
      <w:moveFromRangeEnd w:id="618"/>
      <w:ins w:id="622" w:author="Bart Boswinkel" w:date="2014-08-19T14:47:00Z">
        <w:r w:rsidR="00372DB8">
          <w:rPr>
            <w:lang w:val="en-US"/>
          </w:rPr>
          <w:t xml:space="preserve">, in particular as </w:t>
        </w:r>
        <w:r w:rsidR="00372DB8">
          <w:t>a result of geo-political changes, the creation of new countries and the dissolution of others.</w:t>
        </w:r>
        <w:r w:rsidR="00C60C79">
          <w:rPr>
            <w:lang w:val="en-US"/>
          </w:rPr>
          <w:t xml:space="preserve"> </w:t>
        </w:r>
      </w:ins>
    </w:p>
    <w:p w14:paraId="4218DFDD" w14:textId="77777777" w:rsidR="00C60C79" w:rsidRPr="00C60C79" w:rsidRDefault="00C60C79" w:rsidP="00C60C79">
      <w:pPr>
        <w:pStyle w:val="ListParagraph"/>
        <w:rPr>
          <w:ins w:id="623" w:author="Bart Boswinkel" w:date="2014-08-19T14:47:00Z"/>
          <w:lang w:val="en-US"/>
        </w:rPr>
      </w:pPr>
    </w:p>
    <w:p w14:paraId="4F50F4E8" w14:textId="77777777" w:rsidR="00C60C79" w:rsidRDefault="00C60C79" w:rsidP="00990939">
      <w:pPr>
        <w:pStyle w:val="ListParagraph"/>
        <w:numPr>
          <w:ilvl w:val="0"/>
          <w:numId w:val="25"/>
        </w:numPr>
        <w:rPr>
          <w:lang w:val="en-US"/>
        </w:rPr>
      </w:pPr>
      <w:ins w:id="624" w:author="Bart Boswinkel" w:date="2014-08-19T14:47:00Z">
        <w:r>
          <w:rPr>
            <w:lang w:val="en-US"/>
          </w:rPr>
          <w:t>ICANN’s current policies and procedures (as they may relate to ccTLDs, IDNs or current and potential new gTLDs) do not afford consistent treatment of country and territory names.</w:t>
        </w:r>
        <w:r w:rsidR="00C4511B">
          <w:rPr>
            <w:lang w:val="en-US"/>
          </w:rPr>
          <w:t xml:space="preserve"> </w:t>
        </w:r>
      </w:ins>
      <w:r w:rsidR="00C4511B">
        <w:rPr>
          <w:lang w:val="en-US"/>
        </w:rPr>
        <w:t xml:space="preserve">This may give rise to stakeholder </w:t>
      </w:r>
      <w:ins w:id="625" w:author="Bart Boswinkel" w:date="2014-08-19T14:47:00Z">
        <w:r w:rsidR="00BC1A20">
          <w:rPr>
            <w:lang w:val="en-US"/>
          </w:rPr>
          <w:t xml:space="preserve">and end-user </w:t>
        </w:r>
      </w:ins>
      <w:r w:rsidR="00C4511B">
        <w:rPr>
          <w:lang w:val="en-US"/>
        </w:rPr>
        <w:t>confusion and uncertainty.</w:t>
      </w:r>
    </w:p>
    <w:p w14:paraId="6FD03707" w14:textId="77777777" w:rsidR="00872F6E" w:rsidRPr="00872F6E" w:rsidRDefault="00872F6E" w:rsidP="00872F6E">
      <w:pPr>
        <w:pStyle w:val="ListParagraph"/>
        <w:rPr>
          <w:lang w:val="en-US"/>
        </w:rPr>
      </w:pPr>
    </w:p>
    <w:p w14:paraId="21DC0413" w14:textId="77777777" w:rsidR="009627D7" w:rsidRPr="002E4843" w:rsidRDefault="00872F6E" w:rsidP="00990939">
      <w:pPr>
        <w:pStyle w:val="ListParagraph"/>
        <w:numPr>
          <w:ilvl w:val="0"/>
          <w:numId w:val="26"/>
        </w:numPr>
        <w:rPr>
          <w:lang w:val="en-US"/>
        </w:rPr>
        <w:pPrChange w:id="626" w:author="Bart Boswinkel" w:date="2014-08-19T14:47:00Z">
          <w:pPr>
            <w:pStyle w:val="ListParagraph"/>
            <w:numPr>
              <w:numId w:val="25"/>
            </w:numPr>
            <w:ind w:hanging="360"/>
          </w:pPr>
        </w:pPrChange>
      </w:pPr>
      <w:r w:rsidRPr="009627D7">
        <w:rPr>
          <w:lang w:val="en-US"/>
        </w:rPr>
        <w:t>ICANN’s current policy framework (the Applicant Guidebook) for the introduction of new gTLDs affords an unprecedented level of protection for country and territory names, though notes that such protections are only confirmed for first and current round of new gTLD applications.</w:t>
      </w:r>
      <w:ins w:id="627" w:author="Bart Boswinkel" w:date="2014-08-19T14:47:00Z">
        <w:r w:rsidR="009627D7" w:rsidRPr="002E4843">
          <w:rPr>
            <w:lang w:val="en-US"/>
          </w:rPr>
          <w:t xml:space="preserve"> </w:t>
        </w:r>
      </w:ins>
    </w:p>
    <w:p w14:paraId="1095228C" w14:textId="77777777" w:rsidR="009627D7" w:rsidRDefault="009627D7" w:rsidP="00EF47C5">
      <w:pPr>
        <w:pStyle w:val="ListParagraph"/>
        <w:ind w:left="360"/>
        <w:rPr>
          <w:lang w:val="en-US"/>
        </w:rPr>
        <w:pPrChange w:id="628" w:author="Bart Boswinkel" w:date="2014-08-19T14:47:00Z">
          <w:pPr>
            <w:pStyle w:val="ListParagraph"/>
          </w:pPr>
        </w:pPrChange>
      </w:pPr>
    </w:p>
    <w:p w14:paraId="445B1FF0" w14:textId="77777777" w:rsidR="009627D7" w:rsidRPr="009627D7" w:rsidRDefault="009627D7" w:rsidP="00990939">
      <w:pPr>
        <w:pStyle w:val="ListParagraph"/>
        <w:numPr>
          <w:ilvl w:val="0"/>
          <w:numId w:val="27"/>
        </w:numPr>
        <w:rPr>
          <w:ins w:id="629" w:author="Bart Boswinkel" w:date="2014-08-19T14:47:00Z"/>
          <w:lang w:val="en-US"/>
        </w:rPr>
      </w:pPr>
      <w:ins w:id="630" w:author="Bart Boswinkel" w:date="2014-08-19T14:47:00Z">
        <w:r w:rsidRPr="009627D7">
          <w:rPr>
            <w:lang w:val="en-US"/>
          </w:rPr>
          <w:t xml:space="preserve">The current Fast Track and IDN ccTLD policy are restricted. The major restrictions are the requirements that: </w:t>
        </w:r>
      </w:ins>
    </w:p>
    <w:p w14:paraId="76E5142C" w14:textId="77777777" w:rsidR="009627D7" w:rsidRPr="002B379C" w:rsidRDefault="009627D7" w:rsidP="00BD5FC8">
      <w:pPr>
        <w:pStyle w:val="ListParagraph"/>
        <w:rPr>
          <w:ins w:id="631" w:author="Bart Boswinkel" w:date="2014-08-19T14:47:00Z"/>
          <w:lang w:val="en-US"/>
        </w:rPr>
      </w:pPr>
      <w:ins w:id="632" w:author="Bart Boswinkel" w:date="2014-08-19T14:47:00Z">
        <w:r>
          <w:rPr>
            <w:lang w:val="en-US"/>
          </w:rPr>
          <w:t xml:space="preserve">1. </w:t>
        </w:r>
        <w:r w:rsidRPr="002B379C">
          <w:rPr>
            <w:lang w:val="en-US"/>
          </w:rPr>
          <w:t xml:space="preserve">the IDN ccTLD string  is a meaningful representation in a designated language of the territory, and </w:t>
        </w:r>
      </w:ins>
    </w:p>
    <w:p w14:paraId="4D43E1F5" w14:textId="77777777" w:rsidR="009627D7" w:rsidRDefault="009627D7" w:rsidP="00BD5FC8">
      <w:pPr>
        <w:pStyle w:val="ListParagraph"/>
        <w:rPr>
          <w:ins w:id="633" w:author="Bart Boswinkel" w:date="2014-08-19T14:47:00Z"/>
          <w:lang w:val="en-US"/>
        </w:rPr>
      </w:pPr>
      <w:ins w:id="634" w:author="Bart Boswinkel" w:date="2014-08-19T14:47:00Z">
        <w:r w:rsidRPr="002B379C">
          <w:rPr>
            <w:lang w:val="en-US"/>
          </w:rPr>
          <w:t>2 only</w:t>
        </w:r>
        <w:r>
          <w:rPr>
            <w:lang w:val="en-US"/>
          </w:rPr>
          <w:t xml:space="preserve"> one string per designated language</w:t>
        </w:r>
      </w:ins>
    </w:p>
    <w:p w14:paraId="40404527" w14:textId="77777777" w:rsidR="009627D7" w:rsidRPr="009627D7" w:rsidRDefault="009627D7" w:rsidP="00BD5FC8">
      <w:pPr>
        <w:pStyle w:val="ListParagraph"/>
        <w:rPr>
          <w:ins w:id="635" w:author="Bart Boswinkel" w:date="2014-08-19T14:47:00Z"/>
          <w:lang w:val="en-US"/>
        </w:rPr>
      </w:pPr>
      <w:ins w:id="636" w:author="Bart Boswinkel" w:date="2014-08-19T14:47:00Z">
        <w:r w:rsidRPr="009627D7">
          <w:rPr>
            <w:lang w:val="en-US"/>
          </w:rPr>
          <w:lastRenderedPageBreak/>
          <w:t xml:space="preserve">If adopted the IDN ccTLD policy should be reviewed in five years, which includes a review of these restrictions.  </w:t>
        </w:r>
      </w:ins>
    </w:p>
    <w:p w14:paraId="7CA9B824" w14:textId="77777777" w:rsidR="00872F6E" w:rsidRDefault="00872F6E" w:rsidP="00BD5FC8">
      <w:pPr>
        <w:pStyle w:val="ListParagraph"/>
        <w:rPr>
          <w:ins w:id="637" w:author="Bart Boswinkel" w:date="2014-08-19T14:47:00Z"/>
          <w:lang w:val="en-US"/>
        </w:rPr>
      </w:pPr>
    </w:p>
    <w:p w14:paraId="160A2827" w14:textId="77777777" w:rsidR="00372DB8" w:rsidRPr="00372DB8" w:rsidRDefault="00372DB8" w:rsidP="00BD5FC8">
      <w:pPr>
        <w:rPr>
          <w:ins w:id="638" w:author="Bart Boswinkel" w:date="2014-08-19T14:47:00Z"/>
          <w:lang w:val="en-US"/>
        </w:rPr>
      </w:pPr>
    </w:p>
    <w:p w14:paraId="1EB32960" w14:textId="77777777" w:rsidR="00372DB8" w:rsidRPr="00BF71EA" w:rsidRDefault="00372DB8" w:rsidP="00BD5FC8">
      <w:pPr>
        <w:rPr>
          <w:ins w:id="639" w:author="Bart Boswinkel" w:date="2014-08-19T14:47:00Z"/>
          <w:b/>
          <w:lang w:val="en-US"/>
        </w:rPr>
      </w:pPr>
      <w:ins w:id="640" w:author="Bart Boswinkel" w:date="2014-08-19T14:47:00Z">
        <w:r w:rsidRPr="00BF71EA">
          <w:rPr>
            <w:b/>
            <w:lang w:val="en-US"/>
          </w:rPr>
          <w:t>Recommendations</w:t>
        </w:r>
      </w:ins>
    </w:p>
    <w:p w14:paraId="5A470D1C" w14:textId="2971836E" w:rsidR="00BD5E4D" w:rsidRDefault="00BD5E4D" w:rsidP="00BD5E4D">
      <w:pPr>
        <w:rPr>
          <w:ins w:id="641" w:author="Bart Boswinkel" w:date="2014-08-19T14:47:00Z"/>
          <w:lang w:val="en-US"/>
        </w:rPr>
      </w:pPr>
      <w:ins w:id="642" w:author="Bart Boswinkel" w:date="2014-08-19T14:47:00Z">
        <w:r>
          <w:rPr>
            <w:lang w:val="en-US"/>
          </w:rPr>
          <w:t>It is recommended that the ccNSO Council establish a cross community working group to:</w:t>
        </w:r>
      </w:ins>
    </w:p>
    <w:p w14:paraId="72CEBEB7" w14:textId="77777777" w:rsidR="00BD5E4D" w:rsidRDefault="00BD5E4D" w:rsidP="00990939">
      <w:pPr>
        <w:pStyle w:val="ListParagraph"/>
        <w:numPr>
          <w:ilvl w:val="0"/>
          <w:numId w:val="29"/>
        </w:numPr>
        <w:rPr>
          <w:ins w:id="643" w:author="Bart Boswinkel" w:date="2014-08-19T14:47:00Z"/>
          <w:lang w:val="en-US"/>
        </w:rPr>
      </w:pPr>
      <w:ins w:id="644" w:author="Bart Boswinkel" w:date="2014-08-19T14:47:00Z">
        <w:r w:rsidRPr="00BD5E4D">
          <w:rPr>
            <w:lang w:val="en-US"/>
          </w:rPr>
          <w:t xml:space="preserve">further review the </w:t>
        </w:r>
        <w:r>
          <w:rPr>
            <w:lang w:val="en-US"/>
          </w:rPr>
          <w:t>current status of representations</w:t>
        </w:r>
        <w:r w:rsidRPr="00BD5E4D">
          <w:rPr>
            <w:lang w:val="en-US"/>
          </w:rPr>
          <w:t xml:space="preserve"> of country and territory names, as they exist under current ICANN policies</w:t>
        </w:r>
        <w:r>
          <w:rPr>
            <w:lang w:val="en-US"/>
          </w:rPr>
          <w:t>, guidelines and procedures;</w:t>
        </w:r>
        <w:r w:rsidRPr="00BD5E4D">
          <w:rPr>
            <w:lang w:val="en-US"/>
          </w:rPr>
          <w:t xml:space="preserve"> </w:t>
        </w:r>
      </w:ins>
    </w:p>
    <w:p w14:paraId="007760A1" w14:textId="77777777" w:rsidR="00BD5E4D" w:rsidRDefault="00BD5E4D" w:rsidP="00990939">
      <w:pPr>
        <w:pStyle w:val="ListParagraph"/>
        <w:numPr>
          <w:ilvl w:val="0"/>
          <w:numId w:val="29"/>
        </w:numPr>
        <w:rPr>
          <w:ins w:id="645" w:author="Bart Boswinkel" w:date="2014-08-19T14:47:00Z"/>
          <w:lang w:val="en-US"/>
        </w:rPr>
      </w:pPr>
      <w:ins w:id="646" w:author="Bart Boswinkel" w:date="2014-08-19T14:47:00Z">
        <w:r>
          <w:rPr>
            <w:lang w:val="en-US"/>
          </w:rPr>
          <w:t xml:space="preserve">provide advice regarding the feasibility of developing </w:t>
        </w:r>
        <w:r w:rsidRPr="00BD5E4D">
          <w:rPr>
            <w:lang w:val="en-US"/>
          </w:rPr>
          <w:t>a consistent and uniform definition</w:t>
        </w:r>
        <w:r>
          <w:rPr>
            <w:lang w:val="en-US"/>
          </w:rPr>
          <w:t>al framework</w:t>
        </w:r>
        <w:r w:rsidRPr="00BD5E4D">
          <w:rPr>
            <w:lang w:val="en-US"/>
          </w:rPr>
          <w:t xml:space="preserve"> that </w:t>
        </w:r>
        <w:r w:rsidR="00DE658D">
          <w:rPr>
            <w:lang w:val="en-US"/>
          </w:rPr>
          <w:t>c</w:t>
        </w:r>
        <w:r w:rsidRPr="00BD5E4D">
          <w:rPr>
            <w:lang w:val="en-US"/>
          </w:rPr>
          <w:t>ould be applicable across the respective SO’s and AC’s</w:t>
        </w:r>
        <w:r>
          <w:rPr>
            <w:lang w:val="en-US"/>
          </w:rPr>
          <w:t xml:space="preserve">; and </w:t>
        </w:r>
      </w:ins>
    </w:p>
    <w:p w14:paraId="7EC2B48F" w14:textId="77777777" w:rsidR="00BD5E4D" w:rsidRDefault="00BD5E4D" w:rsidP="00990939">
      <w:pPr>
        <w:pStyle w:val="ListParagraph"/>
        <w:numPr>
          <w:ilvl w:val="0"/>
          <w:numId w:val="29"/>
        </w:numPr>
        <w:rPr>
          <w:ins w:id="647" w:author="Bart Boswinkel" w:date="2014-08-19T14:47:00Z"/>
          <w:lang w:val="en-US"/>
        </w:rPr>
      </w:pPr>
      <w:ins w:id="648" w:author="Bart Boswinkel" w:date="2014-08-19T14:47:00Z">
        <w:r>
          <w:rPr>
            <w:lang w:val="en-US"/>
          </w:rPr>
          <w:t xml:space="preserve">should such a framework be deemed feasible, provide </w:t>
        </w:r>
        <w:r w:rsidR="00DE658D">
          <w:rPr>
            <w:lang w:val="en-US"/>
          </w:rPr>
          <w:t xml:space="preserve">detailed </w:t>
        </w:r>
        <w:r>
          <w:rPr>
            <w:lang w:val="en-US"/>
          </w:rPr>
          <w:t xml:space="preserve">advice as to the </w:t>
        </w:r>
        <w:r w:rsidR="00DE658D">
          <w:rPr>
            <w:lang w:val="en-US"/>
          </w:rPr>
          <w:t>content of the framework</w:t>
        </w:r>
        <w:r w:rsidRPr="00BD5E4D">
          <w:rPr>
            <w:lang w:val="en-US"/>
          </w:rPr>
          <w:t xml:space="preserve">.  </w:t>
        </w:r>
      </w:ins>
    </w:p>
    <w:p w14:paraId="0E95DB5F" w14:textId="77777777" w:rsidR="00BD5E4D" w:rsidRPr="00BD5E4D" w:rsidRDefault="00BD5E4D" w:rsidP="00BD5E4D">
      <w:pPr>
        <w:rPr>
          <w:ins w:id="649" w:author="Bart Boswinkel" w:date="2014-08-19T14:47:00Z"/>
          <w:lang w:val="en-US"/>
        </w:rPr>
      </w:pPr>
      <w:ins w:id="650" w:author="Bart Boswinkel" w:date="2014-08-19T14:47:00Z">
        <w:r w:rsidRPr="00BD5E4D">
          <w:rPr>
            <w:lang w:val="en-US"/>
          </w:rPr>
          <w:t>The GNSO, ALAC and GAC should be invited to participate in such a WG.</w:t>
        </w:r>
      </w:ins>
    </w:p>
    <w:p w14:paraId="260D8F79" w14:textId="2EA3B8D7" w:rsidR="00C30085" w:rsidRPr="00EF47C5" w:rsidRDefault="00BD5E4D" w:rsidP="00EF47C5">
      <w:pPr>
        <w:rPr>
          <w:ins w:id="651" w:author="Bart Boswinkel" w:date="2014-08-19T14:47:00Z"/>
          <w:lang w:val="en-US"/>
        </w:rPr>
      </w:pPr>
      <w:ins w:id="652" w:author="Bart Boswinkel" w:date="2014-08-19T14:47:00Z">
        <w:r>
          <w:rPr>
            <w:lang w:val="en-US"/>
          </w:rPr>
          <w:t xml:space="preserve">In light of the need for further work on the treatment of country and territory names, the complexity of the issue at hand and the aforementioned inconsistencies between various ICANN policies, it is also recommended that the ccNSO Council request that the ICANN </w:t>
        </w:r>
        <w:r w:rsidR="00372DB8">
          <w:rPr>
            <w:lang w:val="en-US"/>
          </w:rPr>
          <w:t xml:space="preserve">Board </w:t>
        </w:r>
        <w:r w:rsidR="00BC1A20">
          <w:rPr>
            <w:lang w:val="en-US"/>
          </w:rPr>
          <w:t xml:space="preserve">extend the current rule in the </w:t>
        </w:r>
        <w:r>
          <w:rPr>
            <w:lang w:val="en-US"/>
          </w:rPr>
          <w:t xml:space="preserve">new gTLD </w:t>
        </w:r>
        <w:r w:rsidR="00BC1A20">
          <w:rPr>
            <w:lang w:val="en-US"/>
          </w:rPr>
          <w:t xml:space="preserve">Applicant Guidebook </w:t>
        </w:r>
        <w:r>
          <w:rPr>
            <w:lang w:val="en-US"/>
          </w:rPr>
          <w:t>regarding the</w:t>
        </w:r>
        <w:r w:rsidR="00BC1A20">
          <w:rPr>
            <w:lang w:val="en-US"/>
          </w:rPr>
          <w:t xml:space="preserve"> exclu</w:t>
        </w:r>
        <w:r>
          <w:rPr>
            <w:lang w:val="en-US"/>
          </w:rPr>
          <w:t>sion of</w:t>
        </w:r>
        <w:r w:rsidR="00BC1A20">
          <w:rPr>
            <w:lang w:val="en-US"/>
          </w:rPr>
          <w:t xml:space="preserve"> </w:t>
        </w:r>
        <w:r w:rsidR="009627D7">
          <w:rPr>
            <w:lang w:val="en-US"/>
          </w:rPr>
          <w:t xml:space="preserve">all </w:t>
        </w:r>
        <w:r w:rsidR="00BC1A20">
          <w:rPr>
            <w:lang w:val="en-US"/>
          </w:rPr>
          <w:t>country and territory names</w:t>
        </w:r>
        <w:r w:rsidR="009627D7">
          <w:rPr>
            <w:lang w:val="en-US"/>
          </w:rPr>
          <w:t xml:space="preserve"> in all languages</w:t>
        </w:r>
        <w:r w:rsidR="00BC1A20">
          <w:rPr>
            <w:lang w:val="en-US"/>
          </w:rPr>
          <w:t>, for consecutive rounds of new gTLD applications</w:t>
        </w:r>
        <w:r w:rsidR="00C26C15">
          <w:rPr>
            <w:lang w:val="en-US"/>
          </w:rPr>
          <w:t xml:space="preserve"> </w:t>
        </w:r>
        <w:r w:rsidR="00A25C53">
          <w:rPr>
            <w:lang w:val="en-US"/>
          </w:rPr>
          <w:t>until such a time when</w:t>
        </w:r>
        <w:r w:rsidR="00A25C53" w:rsidRPr="00EF47C5">
          <w:rPr>
            <w:lang w:val="en-US"/>
          </w:rPr>
          <w:t xml:space="preserve"> the </w:t>
        </w:r>
        <w:r w:rsidR="00A25C53">
          <w:rPr>
            <w:lang w:val="en-US"/>
          </w:rPr>
          <w:t>work</w:t>
        </w:r>
        <w:r w:rsidR="00A25C53" w:rsidRPr="00EF47C5">
          <w:rPr>
            <w:lang w:val="en-US"/>
          </w:rPr>
          <w:t xml:space="preserve"> of the cross community </w:t>
        </w:r>
        <w:r w:rsidR="00A25C53">
          <w:rPr>
            <w:lang w:val="en-US"/>
          </w:rPr>
          <w:t>working group has been concluded</w:t>
        </w:r>
        <w:r w:rsidR="00BC1A20">
          <w:rPr>
            <w:lang w:val="en-US"/>
          </w:rPr>
          <w:t xml:space="preserve">. </w:t>
        </w:r>
      </w:ins>
    </w:p>
    <w:p w14:paraId="7145E521" w14:textId="77777777" w:rsidR="00BD5FC8" w:rsidRPr="00EF47C5" w:rsidRDefault="00BD5FC8" w:rsidP="00EF47C5">
      <w:pPr>
        <w:rPr>
          <w:ins w:id="653" w:author="Bart Boswinkel" w:date="2014-08-19T14:47:00Z"/>
          <w:lang w:val="en-US"/>
        </w:rPr>
      </w:pPr>
    </w:p>
    <w:p w14:paraId="21740A77" w14:textId="21DA885C" w:rsidR="00BD5FC8" w:rsidRPr="00EF47C5" w:rsidRDefault="00BD5FC8" w:rsidP="00EF47C5">
      <w:pPr>
        <w:rPr>
          <w:ins w:id="654" w:author="Bart Boswinkel" w:date="2014-08-19T14:47:00Z"/>
          <w:lang w:val="en-US"/>
        </w:rPr>
      </w:pPr>
    </w:p>
    <w:p w14:paraId="7BC24B39" w14:textId="77777777" w:rsidR="00BD5FC8" w:rsidRPr="00EF47C5" w:rsidRDefault="00BD5FC8">
      <w:pPr>
        <w:rPr>
          <w:ins w:id="655" w:author="Bart Boswinkel" w:date="2014-08-19T14:47:00Z"/>
          <w:lang w:val="en-US"/>
        </w:rPr>
      </w:pPr>
      <w:ins w:id="656" w:author="Bart Boswinkel" w:date="2014-08-19T14:47:00Z">
        <w:r>
          <w:rPr>
            <w:lang w:val="en-US"/>
          </w:rPr>
          <w:br w:type="page"/>
        </w:r>
      </w:ins>
    </w:p>
    <w:p w14:paraId="67CCBB4C" w14:textId="57ADF7EE" w:rsidR="00CB2945" w:rsidRPr="00E358CD" w:rsidRDefault="00CB2945" w:rsidP="00CB2945">
      <w:pPr>
        <w:pStyle w:val="Heading2"/>
        <w:rPr>
          <w:rFonts w:asciiTheme="minorHAnsi" w:hAnsiTheme="minorHAnsi"/>
          <w:color w:val="auto"/>
        </w:rPr>
      </w:pPr>
      <w:bookmarkStart w:id="657" w:name="_Toc356480144"/>
      <w:bookmarkStart w:id="658" w:name="_Toc350955317"/>
      <w:ins w:id="659" w:author="Bart Boswinkel" w:date="2014-08-19T14:47:00Z">
        <w:r w:rsidRPr="00EF47C5">
          <w:rPr>
            <w:rFonts w:asciiTheme="minorHAnsi" w:hAnsiTheme="minorHAnsi"/>
            <w:color w:val="auto"/>
            <w:lang w:val="en-US"/>
          </w:rPr>
          <w:lastRenderedPageBreak/>
          <w:t xml:space="preserve">Annex </w:t>
        </w:r>
        <w:r>
          <w:rPr>
            <w:rFonts w:asciiTheme="minorHAnsi" w:hAnsiTheme="minorHAnsi"/>
            <w:color w:val="auto"/>
            <w:lang w:val="en-US"/>
          </w:rPr>
          <w:t>A</w:t>
        </w:r>
        <w:r w:rsidRPr="00EF47C5">
          <w:rPr>
            <w:rFonts w:asciiTheme="minorHAnsi" w:hAnsiTheme="minorHAnsi"/>
            <w:color w:val="auto"/>
            <w:lang w:val="en-US"/>
          </w:rPr>
          <w:t xml:space="preserve">: </w:t>
        </w:r>
      </w:ins>
      <w:moveToRangeStart w:id="660" w:author="Bart Boswinkel" w:date="2014-08-19T14:47:00Z" w:name="move270078957"/>
      <w:moveTo w:id="661" w:author="Bart Boswinkel" w:date="2014-08-19T14:47:00Z">
        <w:r w:rsidRPr="00E358CD">
          <w:rPr>
            <w:rFonts w:asciiTheme="minorHAnsi" w:hAnsiTheme="minorHAnsi"/>
            <w:color w:val="auto"/>
          </w:rPr>
          <w:t>Study Group Membership</w:t>
        </w:r>
        <w:bookmarkEnd w:id="657"/>
      </w:moveTo>
    </w:p>
    <w:p w14:paraId="343A3A89" w14:textId="77777777" w:rsidR="00CB2945" w:rsidRDefault="00CB2945" w:rsidP="00CB2945">
      <w:moveTo w:id="662" w:author="Bart Boswinkel" w:date="2014-08-19T14:47:00Z">
        <w:r>
          <w:t>In accordance with the Study Group’s purpose and scope, membership was open to all ccTLD managers (both members and non-members of the ccNSO), who were appointed by the ccNSO Council after a call for volunteers. The Chair was also appointed by the ccNSO Council, in accordance with the nomination of the SG membership.</w:t>
        </w:r>
      </w:moveTo>
    </w:p>
    <w:p w14:paraId="38E47123" w14:textId="77777777" w:rsidR="00CB2945" w:rsidRPr="007D712D" w:rsidRDefault="00CB2945" w:rsidP="00CB2945">
      <w:moveTo w:id="663" w:author="Bart Boswinkel" w:date="2014-08-19T14:47:00Z">
        <w:r>
          <w:t>The ccNSO Council also invited the GAC, ALAC and GNSO to participate either by appointing members directly according to their own rules and procedures, or by appointing liaisons to participate on equal footing with other SG members.</w:t>
        </w:r>
      </w:moveTo>
    </w:p>
    <w:p w14:paraId="2ED51D9D" w14:textId="77777777" w:rsidR="00CB2945" w:rsidRPr="007D712D" w:rsidRDefault="00CB2945" w:rsidP="00CB2945">
      <w:pPr>
        <w:spacing w:before="100" w:beforeAutospacing="1" w:after="100" w:afterAutospacing="1" w:line="240" w:lineRule="auto"/>
        <w:rPr>
          <w:rFonts w:eastAsia="Times New Roman" w:cs="Times New Roman"/>
          <w:lang w:eastAsia="en-AU"/>
        </w:rPr>
      </w:pPr>
      <w:moveTo w:id="664" w:author="Bart Boswinkel" w:date="2014-08-19T14:47:00Z">
        <w:r w:rsidRPr="007D712D">
          <w:rPr>
            <w:rFonts w:eastAsia="Times New Roman" w:cs="Times New Roman"/>
            <w:b/>
            <w:bCs/>
            <w:lang w:eastAsia="en-AU"/>
          </w:rPr>
          <w:t>ccNSO</w:t>
        </w:r>
      </w:moveTo>
    </w:p>
    <w:p w14:paraId="40DDD7F7"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moveTo w:id="665" w:author="Bart Boswinkel" w:date="2014-08-19T14:47:00Z">
        <w:r w:rsidRPr="007D712D">
          <w:rPr>
            <w:rFonts w:eastAsia="Times New Roman" w:cs="Times New Roman"/>
            <w:lang w:eastAsia="en-AU"/>
          </w:rPr>
          <w:t>Martin Boyle, .uk</w:t>
        </w:r>
      </w:moveTo>
    </w:p>
    <w:p w14:paraId="19B306F5"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moveTo w:id="666" w:author="Bart Boswinkel" w:date="2014-08-19T14:47:00Z">
        <w:r w:rsidRPr="007D712D">
          <w:rPr>
            <w:rFonts w:eastAsia="Times New Roman" w:cs="Times New Roman"/>
            <w:lang w:eastAsia="en-AU"/>
          </w:rPr>
          <w:t>Joke Braeken, .eu</w:t>
        </w:r>
      </w:moveTo>
    </w:p>
    <w:p w14:paraId="041EB1E2"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moveTo w:id="667" w:author="Bart Boswinkel" w:date="2014-08-19T14:47:00Z">
        <w:r w:rsidRPr="007D712D">
          <w:rPr>
            <w:rFonts w:eastAsia="Times New Roman" w:cs="Times New Roman"/>
            <w:lang w:eastAsia="en-AU"/>
          </w:rPr>
          <w:t>Becky Burr, NomCom Appointee to the ccNSO Council</w:t>
        </w:r>
      </w:moveTo>
    </w:p>
    <w:p w14:paraId="289AEC84"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moveTo w:id="668" w:author="Bart Boswinkel" w:date="2014-08-19T14:47:00Z">
        <w:r w:rsidRPr="007D712D">
          <w:rPr>
            <w:rFonts w:eastAsia="Times New Roman" w:cs="Times New Roman"/>
            <w:lang w:eastAsia="en-AU"/>
          </w:rPr>
          <w:t>Henry Chan, .hk</w:t>
        </w:r>
      </w:moveTo>
    </w:p>
    <w:p w14:paraId="5A704D62"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moveTo w:id="669" w:author="Bart Boswinkel" w:date="2014-08-19T14:47:00Z">
        <w:r w:rsidRPr="007D712D">
          <w:rPr>
            <w:rFonts w:eastAsia="Times New Roman" w:cs="Times New Roman"/>
            <w:lang w:eastAsia="en-AU"/>
          </w:rPr>
          <w:t>Ian Chiang, .tw</w:t>
        </w:r>
      </w:moveTo>
    </w:p>
    <w:p w14:paraId="215582BE"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moveTo w:id="670" w:author="Bart Boswinkel" w:date="2014-08-19T14:47:00Z">
        <w:r w:rsidRPr="007D712D">
          <w:rPr>
            <w:rFonts w:eastAsia="Times New Roman" w:cs="Times New Roman"/>
            <w:lang w:eastAsia="en-AU"/>
          </w:rPr>
          <w:t>Keith Davidson, .nz</w:t>
        </w:r>
      </w:moveTo>
    </w:p>
    <w:p w14:paraId="68857A34"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moveTo w:id="671" w:author="Bart Boswinkel" w:date="2014-08-19T14:47:00Z">
        <w:r w:rsidRPr="007D712D">
          <w:rPr>
            <w:rFonts w:eastAsia="Times New Roman" w:cs="Times New Roman"/>
            <w:lang w:eastAsia="en-AU"/>
          </w:rPr>
          <w:t>Sokol Haxhiu, NomCom Appointee to the ccNSO Council</w:t>
        </w:r>
      </w:moveTo>
    </w:p>
    <w:p w14:paraId="63AE0C28"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moveTo w:id="672" w:author="Bart Boswinkel" w:date="2014-08-19T14:47:00Z">
        <w:r w:rsidRPr="007D712D">
          <w:rPr>
            <w:rFonts w:eastAsia="Times New Roman" w:cs="Times New Roman"/>
            <w:lang w:eastAsia="en-AU"/>
          </w:rPr>
          <w:t>Hiro Hotta, .jp</w:t>
        </w:r>
      </w:moveTo>
    </w:p>
    <w:p w14:paraId="2715509F"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moveTo w:id="673" w:author="Bart Boswinkel" w:date="2014-08-19T14:47:00Z">
        <w:r w:rsidRPr="007D712D">
          <w:rPr>
            <w:rFonts w:eastAsia="Times New Roman" w:cs="Times New Roman"/>
            <w:lang w:eastAsia="en-AU"/>
          </w:rPr>
          <w:t>Annebeth Lange, .no</w:t>
        </w:r>
      </w:moveTo>
    </w:p>
    <w:p w14:paraId="77C2A16D"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moveTo w:id="674" w:author="Bart Boswinkel" w:date="2014-08-19T14:47:00Z">
        <w:r w:rsidRPr="007D712D">
          <w:rPr>
            <w:rFonts w:eastAsia="Times New Roman" w:cs="Times New Roman"/>
            <w:lang w:eastAsia="en-AU"/>
          </w:rPr>
          <w:t>Young-Eum Lee, .kr</w:t>
        </w:r>
      </w:moveTo>
    </w:p>
    <w:p w14:paraId="00B7BF3F"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moveTo w:id="675" w:author="Bart Boswinkel" w:date="2014-08-19T14:47:00Z">
        <w:r w:rsidRPr="007D712D">
          <w:rPr>
            <w:rFonts w:eastAsia="Times New Roman" w:cs="Times New Roman"/>
            <w:lang w:eastAsia="en-AU"/>
          </w:rPr>
          <w:t>Leo Maluwa, .mw</w:t>
        </w:r>
      </w:moveTo>
    </w:p>
    <w:p w14:paraId="2430960D"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moveTo w:id="676" w:author="Bart Boswinkel" w:date="2014-08-19T14:47:00Z">
        <w:r w:rsidRPr="007D712D">
          <w:rPr>
            <w:rFonts w:eastAsia="Times New Roman" w:cs="Times New Roman"/>
            <w:lang w:eastAsia="en-AU"/>
          </w:rPr>
          <w:t>Nigel Roberts, .gg</w:t>
        </w:r>
      </w:moveTo>
    </w:p>
    <w:p w14:paraId="76F9331B"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moveTo w:id="677" w:author="Bart Boswinkel" w:date="2014-08-19T14:47:00Z">
        <w:r w:rsidRPr="007D712D">
          <w:rPr>
            <w:rFonts w:eastAsia="Times New Roman" w:cs="Times New Roman"/>
            <w:lang w:eastAsia="en-AU"/>
          </w:rPr>
          <w:t>Grigori Saghyan, .am</w:t>
        </w:r>
      </w:moveTo>
    </w:p>
    <w:p w14:paraId="512A9BF7"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moveTo w:id="678" w:author="Bart Boswinkel" w:date="2014-08-19T14:47:00Z">
        <w:r w:rsidRPr="007D712D">
          <w:rPr>
            <w:rFonts w:eastAsia="Times New Roman" w:cs="Times New Roman"/>
            <w:lang w:eastAsia="en-AU"/>
          </w:rPr>
          <w:t>Ron Sherwood, .vi</w:t>
        </w:r>
      </w:moveTo>
    </w:p>
    <w:p w14:paraId="6AAE2C6B"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moveTo w:id="679" w:author="Bart Boswinkel" w:date="2014-08-19T14:47:00Z">
        <w:r w:rsidRPr="007D712D">
          <w:rPr>
            <w:rFonts w:eastAsia="Times New Roman" w:cs="Times New Roman"/>
            <w:lang w:eastAsia="en-AU"/>
          </w:rPr>
          <w:t>Paul Szyndler, .au (Chair)</w:t>
        </w:r>
      </w:moveTo>
    </w:p>
    <w:p w14:paraId="36EAEEF8"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moveTo w:id="680" w:author="Bart Boswinkel" w:date="2014-08-19T14:47:00Z">
        <w:r w:rsidRPr="007D712D">
          <w:rPr>
            <w:rFonts w:eastAsia="Times New Roman" w:cs="Times New Roman"/>
            <w:lang w:eastAsia="en-AU"/>
          </w:rPr>
          <w:t>Maarten Simon, .nl</w:t>
        </w:r>
      </w:moveTo>
    </w:p>
    <w:p w14:paraId="6DDE81B9"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moveTo w:id="681" w:author="Bart Boswinkel" w:date="2014-08-19T14:47:00Z">
        <w:r w:rsidRPr="007D712D">
          <w:rPr>
            <w:rFonts w:eastAsia="Times New Roman" w:cs="Times New Roman"/>
            <w:lang w:eastAsia="en-AU"/>
          </w:rPr>
          <w:t>Tan Yaling, .cn</w:t>
        </w:r>
      </w:moveTo>
    </w:p>
    <w:p w14:paraId="0C238A0D" w14:textId="77777777" w:rsidR="00CB2945" w:rsidRPr="007D712D" w:rsidRDefault="00CB2945" w:rsidP="00CB2945">
      <w:pPr>
        <w:spacing w:before="100" w:beforeAutospacing="1" w:after="100" w:afterAutospacing="1" w:line="240" w:lineRule="auto"/>
        <w:rPr>
          <w:rFonts w:eastAsia="Times New Roman" w:cs="Times New Roman"/>
          <w:lang w:eastAsia="en-AU"/>
        </w:rPr>
      </w:pPr>
      <w:moveTo w:id="682" w:author="Bart Boswinkel" w:date="2014-08-19T14:47:00Z">
        <w:r w:rsidRPr="007D712D">
          <w:rPr>
            <w:rFonts w:eastAsia="Times New Roman" w:cs="Times New Roman"/>
            <w:b/>
            <w:bCs/>
            <w:lang w:eastAsia="en-AU"/>
          </w:rPr>
          <w:t>GAC</w:t>
        </w:r>
      </w:moveTo>
    </w:p>
    <w:p w14:paraId="4A73C14E" w14:textId="77777777" w:rsidR="00CB2945" w:rsidRPr="007D712D" w:rsidRDefault="00CB2945" w:rsidP="00990939">
      <w:pPr>
        <w:numPr>
          <w:ilvl w:val="0"/>
          <w:numId w:val="11"/>
        </w:numPr>
        <w:spacing w:before="100" w:beforeAutospacing="1" w:after="100" w:afterAutospacing="1" w:line="240" w:lineRule="auto"/>
        <w:rPr>
          <w:rFonts w:eastAsia="Times New Roman" w:cs="Times New Roman"/>
          <w:lang w:eastAsia="en-AU"/>
        </w:rPr>
      </w:pPr>
      <w:moveTo w:id="683" w:author="Bart Boswinkel" w:date="2014-08-19T14:47:00Z">
        <w:r w:rsidRPr="007D712D">
          <w:rPr>
            <w:rFonts w:eastAsia="Times New Roman" w:cs="Times New Roman"/>
            <w:lang w:eastAsia="en-AU"/>
          </w:rPr>
          <w:t>Elise Lindeberg, Norway</w:t>
        </w:r>
      </w:moveTo>
    </w:p>
    <w:p w14:paraId="55CBAA19" w14:textId="77777777" w:rsidR="00CB2945" w:rsidRPr="007D712D" w:rsidRDefault="00CB2945" w:rsidP="00CB2945">
      <w:pPr>
        <w:spacing w:before="100" w:beforeAutospacing="1" w:after="100" w:afterAutospacing="1" w:line="240" w:lineRule="auto"/>
        <w:rPr>
          <w:rFonts w:eastAsia="Times New Roman" w:cs="Times New Roman"/>
          <w:lang w:eastAsia="en-AU"/>
        </w:rPr>
      </w:pPr>
      <w:moveTo w:id="684" w:author="Bart Boswinkel" w:date="2014-08-19T14:47:00Z">
        <w:r w:rsidRPr="007D712D">
          <w:rPr>
            <w:rFonts w:eastAsia="Times New Roman" w:cs="Times New Roman"/>
            <w:b/>
            <w:bCs/>
            <w:lang w:eastAsia="en-AU"/>
          </w:rPr>
          <w:t>GNSO</w:t>
        </w:r>
      </w:moveTo>
    </w:p>
    <w:p w14:paraId="014955FB" w14:textId="77777777" w:rsidR="00CB2945" w:rsidRPr="007D712D" w:rsidRDefault="00CB2945" w:rsidP="00990939">
      <w:pPr>
        <w:numPr>
          <w:ilvl w:val="0"/>
          <w:numId w:val="12"/>
        </w:numPr>
        <w:spacing w:before="100" w:beforeAutospacing="1" w:after="100" w:afterAutospacing="1" w:line="240" w:lineRule="auto"/>
        <w:rPr>
          <w:rFonts w:eastAsia="Times New Roman" w:cs="Times New Roman"/>
          <w:lang w:eastAsia="en-AU"/>
        </w:rPr>
      </w:pPr>
      <w:moveTo w:id="685" w:author="Bart Boswinkel" w:date="2014-08-19T14:47:00Z">
        <w:r w:rsidRPr="007D712D">
          <w:rPr>
            <w:rFonts w:eastAsia="Times New Roman" w:cs="Times New Roman"/>
            <w:lang w:eastAsia="en-AU"/>
          </w:rPr>
          <w:t>Carlos Aguirre - GNSO Nominating Committee Appointee</w:t>
        </w:r>
      </w:moveTo>
    </w:p>
    <w:p w14:paraId="757429F0" w14:textId="77777777" w:rsidR="00CB2945" w:rsidRPr="007D712D" w:rsidRDefault="00CB2945" w:rsidP="00990939">
      <w:pPr>
        <w:numPr>
          <w:ilvl w:val="0"/>
          <w:numId w:val="12"/>
        </w:numPr>
        <w:spacing w:before="100" w:beforeAutospacing="1" w:after="100" w:afterAutospacing="1" w:line="240" w:lineRule="auto"/>
        <w:rPr>
          <w:rFonts w:eastAsia="Times New Roman" w:cs="Times New Roman"/>
          <w:lang w:eastAsia="en-AU"/>
        </w:rPr>
      </w:pPr>
      <w:moveTo w:id="686" w:author="Bart Boswinkel" w:date="2014-08-19T14:47:00Z">
        <w:r w:rsidRPr="007D712D">
          <w:rPr>
            <w:rFonts w:eastAsia="Times New Roman" w:cs="Times New Roman"/>
            <w:lang w:eastAsia="en-AU"/>
          </w:rPr>
          <w:t>George Asare-Sakyi - Non Commercial Stakeholder Group</w:t>
        </w:r>
      </w:moveTo>
    </w:p>
    <w:p w14:paraId="0479DF64" w14:textId="77777777" w:rsidR="00CB2945" w:rsidRPr="007D712D" w:rsidRDefault="00CB2945" w:rsidP="00990939">
      <w:pPr>
        <w:numPr>
          <w:ilvl w:val="0"/>
          <w:numId w:val="12"/>
        </w:numPr>
        <w:spacing w:before="100" w:beforeAutospacing="1" w:after="100" w:afterAutospacing="1" w:line="240" w:lineRule="auto"/>
        <w:rPr>
          <w:rFonts w:eastAsia="Times New Roman" w:cs="Times New Roman"/>
          <w:lang w:eastAsia="en-AU"/>
        </w:rPr>
      </w:pPr>
      <w:moveTo w:id="687" w:author="Bart Boswinkel" w:date="2014-08-19T14:47:00Z">
        <w:r w:rsidRPr="007D712D">
          <w:rPr>
            <w:rFonts w:eastAsia="Times New Roman" w:cs="Times New Roman"/>
            <w:lang w:eastAsia="en-AU"/>
          </w:rPr>
          <w:t>Iliya Bazlyankov - Registrars Stakeholder Group</w:t>
        </w:r>
      </w:moveTo>
    </w:p>
    <w:p w14:paraId="527BC071" w14:textId="77777777" w:rsidR="00CB2945" w:rsidRPr="007D712D" w:rsidRDefault="00CB2945" w:rsidP="00990939">
      <w:pPr>
        <w:numPr>
          <w:ilvl w:val="0"/>
          <w:numId w:val="12"/>
        </w:numPr>
        <w:spacing w:before="100" w:beforeAutospacing="1" w:after="100" w:afterAutospacing="1" w:line="240" w:lineRule="auto"/>
        <w:rPr>
          <w:rFonts w:eastAsia="Times New Roman" w:cs="Times New Roman"/>
          <w:lang w:eastAsia="en-AU"/>
        </w:rPr>
      </w:pPr>
      <w:moveTo w:id="688" w:author="Bart Boswinkel" w:date="2014-08-19T14:47:00Z">
        <w:r w:rsidRPr="007D712D">
          <w:rPr>
            <w:rFonts w:eastAsia="Times New Roman" w:cs="Times New Roman"/>
            <w:lang w:eastAsia="en-AU"/>
          </w:rPr>
          <w:t xml:space="preserve">Chris Chaplow - </w:t>
        </w:r>
        <w:r>
          <w:rPr>
            <w:rStyle w:val="st"/>
          </w:rPr>
          <w:t>Commercial and Business Users Constituency</w:t>
        </w:r>
        <w:r w:rsidRPr="007D712D">
          <w:rPr>
            <w:rFonts w:eastAsia="Times New Roman" w:cs="Times New Roman"/>
            <w:lang w:eastAsia="en-AU"/>
          </w:rPr>
          <w:t xml:space="preserve"> (Observer)</w:t>
        </w:r>
      </w:moveTo>
    </w:p>
    <w:p w14:paraId="709282F8" w14:textId="77777777" w:rsidR="00CB2945" w:rsidRPr="007D712D" w:rsidRDefault="00CB2945" w:rsidP="00990939">
      <w:pPr>
        <w:numPr>
          <w:ilvl w:val="0"/>
          <w:numId w:val="12"/>
        </w:numPr>
        <w:spacing w:before="100" w:beforeAutospacing="1" w:after="100" w:afterAutospacing="1" w:line="240" w:lineRule="auto"/>
        <w:rPr>
          <w:rFonts w:eastAsia="Times New Roman" w:cs="Times New Roman"/>
          <w:lang w:eastAsia="en-AU"/>
        </w:rPr>
      </w:pPr>
      <w:moveTo w:id="689" w:author="Bart Boswinkel" w:date="2014-08-19T14:47:00Z">
        <w:r w:rsidRPr="007D712D">
          <w:rPr>
            <w:rFonts w:eastAsia="Times New Roman" w:cs="Times New Roman"/>
            <w:lang w:eastAsia="en-AU"/>
          </w:rPr>
          <w:t>Ching Chiao - Registries Stakeholder Group</w:t>
        </w:r>
      </w:moveTo>
    </w:p>
    <w:p w14:paraId="3FB74EB8" w14:textId="77777777" w:rsidR="00CB2945" w:rsidRPr="007D712D" w:rsidRDefault="00CB2945" w:rsidP="00990939">
      <w:pPr>
        <w:numPr>
          <w:ilvl w:val="0"/>
          <w:numId w:val="12"/>
        </w:numPr>
        <w:spacing w:before="100" w:beforeAutospacing="1" w:after="100" w:afterAutospacing="1" w:line="240" w:lineRule="auto"/>
        <w:rPr>
          <w:rFonts w:eastAsia="Times New Roman" w:cs="Times New Roman"/>
          <w:lang w:eastAsia="en-AU"/>
        </w:rPr>
      </w:pPr>
      <w:moveTo w:id="690" w:author="Bart Boswinkel" w:date="2014-08-19T14:47:00Z">
        <w:r w:rsidRPr="007D712D">
          <w:rPr>
            <w:rFonts w:eastAsia="Times New Roman" w:cs="Times New Roman"/>
            <w:lang w:eastAsia="en-AU"/>
          </w:rPr>
          <w:t>Avri Doria - Non Commercial Stakeholder Group</w:t>
        </w:r>
      </w:moveTo>
    </w:p>
    <w:p w14:paraId="7653AE99" w14:textId="77777777" w:rsidR="00CB2945" w:rsidRPr="007D712D" w:rsidRDefault="00CB2945" w:rsidP="00990939">
      <w:pPr>
        <w:numPr>
          <w:ilvl w:val="0"/>
          <w:numId w:val="12"/>
        </w:numPr>
        <w:spacing w:before="100" w:beforeAutospacing="1" w:after="100" w:afterAutospacing="1" w:line="240" w:lineRule="auto"/>
        <w:rPr>
          <w:rFonts w:eastAsia="Times New Roman" w:cs="Times New Roman"/>
          <w:lang w:eastAsia="en-AU"/>
        </w:rPr>
      </w:pPr>
      <w:moveTo w:id="691" w:author="Bart Boswinkel" w:date="2014-08-19T14:47:00Z">
        <w:r w:rsidRPr="007D712D">
          <w:rPr>
            <w:rFonts w:eastAsia="Times New Roman" w:cs="Times New Roman"/>
            <w:lang w:eastAsia="en-AU"/>
          </w:rPr>
          <w:t>Heather Forrest, Intellectual Property Constituency</w:t>
        </w:r>
      </w:moveTo>
    </w:p>
    <w:p w14:paraId="035E27E9" w14:textId="77777777" w:rsidR="00CB2945" w:rsidRPr="007D712D" w:rsidRDefault="00CB2945" w:rsidP="00990939">
      <w:pPr>
        <w:numPr>
          <w:ilvl w:val="0"/>
          <w:numId w:val="12"/>
        </w:numPr>
        <w:spacing w:before="100" w:beforeAutospacing="1" w:after="100" w:afterAutospacing="1" w:line="240" w:lineRule="auto"/>
        <w:rPr>
          <w:rFonts w:eastAsia="Times New Roman" w:cs="Times New Roman"/>
          <w:lang w:eastAsia="en-AU"/>
        </w:rPr>
      </w:pPr>
      <w:moveTo w:id="692" w:author="Bart Boswinkel" w:date="2014-08-19T14:47:00Z">
        <w:r w:rsidRPr="007D712D">
          <w:rPr>
            <w:rFonts w:eastAsia="Times New Roman" w:cs="Times New Roman"/>
            <w:lang w:eastAsia="en-AU"/>
          </w:rPr>
          <w:t>Volker Greimann - Registrars Stakeholder Group</w:t>
        </w:r>
      </w:moveTo>
    </w:p>
    <w:p w14:paraId="4E2DC0BA" w14:textId="77777777" w:rsidR="00CB2945" w:rsidRPr="007D712D" w:rsidRDefault="00CB2945" w:rsidP="00990939">
      <w:pPr>
        <w:numPr>
          <w:ilvl w:val="0"/>
          <w:numId w:val="12"/>
        </w:numPr>
        <w:spacing w:before="100" w:beforeAutospacing="1" w:after="100" w:afterAutospacing="1" w:line="240" w:lineRule="auto"/>
        <w:rPr>
          <w:rFonts w:eastAsia="Times New Roman" w:cs="Times New Roman"/>
          <w:lang w:eastAsia="en-AU"/>
        </w:rPr>
      </w:pPr>
      <w:moveTo w:id="693" w:author="Bart Boswinkel" w:date="2014-08-19T14:47:00Z">
        <w:r w:rsidRPr="007D712D">
          <w:rPr>
            <w:rFonts w:eastAsia="Times New Roman" w:cs="Times New Roman"/>
            <w:lang w:eastAsia="en-AU"/>
          </w:rPr>
          <w:t>Tony Harris- Internet Service Providers and Connectivity Providers Constituency </w:t>
        </w:r>
      </w:moveTo>
    </w:p>
    <w:p w14:paraId="4C478A6B" w14:textId="77777777" w:rsidR="00CB2945" w:rsidRPr="007D712D" w:rsidRDefault="00CB2945" w:rsidP="00CB2945">
      <w:pPr>
        <w:spacing w:before="100" w:beforeAutospacing="1" w:after="100" w:afterAutospacing="1" w:line="240" w:lineRule="auto"/>
        <w:rPr>
          <w:rFonts w:eastAsia="Times New Roman" w:cs="Times New Roman"/>
          <w:lang w:eastAsia="en-AU"/>
        </w:rPr>
      </w:pPr>
      <w:moveTo w:id="694" w:author="Bart Boswinkel" w:date="2014-08-19T14:47:00Z">
        <w:r w:rsidRPr="007D712D">
          <w:rPr>
            <w:rFonts w:eastAsia="Times New Roman" w:cs="Times New Roman"/>
            <w:b/>
            <w:bCs/>
            <w:lang w:eastAsia="en-AU"/>
          </w:rPr>
          <w:t>At-Large</w:t>
        </w:r>
      </w:moveTo>
    </w:p>
    <w:p w14:paraId="6F960575" w14:textId="77777777" w:rsidR="00CB2945" w:rsidRPr="007D712D" w:rsidRDefault="00CB2945" w:rsidP="00990939">
      <w:pPr>
        <w:numPr>
          <w:ilvl w:val="0"/>
          <w:numId w:val="13"/>
        </w:numPr>
        <w:spacing w:before="100" w:beforeAutospacing="1" w:after="100" w:afterAutospacing="1" w:line="240" w:lineRule="auto"/>
        <w:rPr>
          <w:rFonts w:eastAsia="Times New Roman" w:cs="Times New Roman"/>
          <w:lang w:eastAsia="en-AU"/>
        </w:rPr>
      </w:pPr>
      <w:moveTo w:id="695" w:author="Bart Boswinkel" w:date="2014-08-19T14:47:00Z">
        <w:r w:rsidRPr="007D712D">
          <w:rPr>
            <w:rFonts w:eastAsia="Times New Roman" w:cs="Times New Roman"/>
            <w:lang w:eastAsia="en-AU"/>
          </w:rPr>
          <w:t>Hawa Diakite, AFRALO</w:t>
        </w:r>
      </w:moveTo>
    </w:p>
    <w:p w14:paraId="695C4A7E" w14:textId="77777777" w:rsidR="00CB2945" w:rsidRPr="007D712D" w:rsidRDefault="00CB2945" w:rsidP="00990939">
      <w:pPr>
        <w:numPr>
          <w:ilvl w:val="0"/>
          <w:numId w:val="13"/>
        </w:numPr>
        <w:spacing w:before="100" w:beforeAutospacing="1" w:after="100" w:afterAutospacing="1" w:line="240" w:lineRule="auto"/>
        <w:rPr>
          <w:rFonts w:eastAsia="Times New Roman" w:cs="Times New Roman"/>
          <w:lang w:eastAsia="en-AU"/>
        </w:rPr>
      </w:pPr>
      <w:moveTo w:id="696" w:author="Bart Boswinkel" w:date="2014-08-19T14:47:00Z">
        <w:r w:rsidRPr="007D712D">
          <w:rPr>
            <w:rFonts w:eastAsia="Times New Roman" w:cs="Times New Roman"/>
            <w:lang w:eastAsia="en-AU"/>
          </w:rPr>
          <w:t>Eduardo Diaz (NARALO)</w:t>
        </w:r>
      </w:moveTo>
    </w:p>
    <w:p w14:paraId="14A2C0AF" w14:textId="77777777" w:rsidR="00CB2945" w:rsidRPr="00EF47C5" w:rsidRDefault="00CB2945" w:rsidP="00990939">
      <w:pPr>
        <w:numPr>
          <w:ilvl w:val="0"/>
          <w:numId w:val="13"/>
        </w:numPr>
        <w:spacing w:before="100" w:beforeAutospacing="1" w:after="100" w:afterAutospacing="1" w:line="240" w:lineRule="auto"/>
        <w:rPr>
          <w:lang w:val="fr-FR"/>
          <w:rPrChange w:id="697" w:author="Bart Boswinkel" w:date="2014-08-19T14:47:00Z">
            <w:rPr/>
          </w:rPrChange>
        </w:rPr>
      </w:pPr>
      <w:moveTo w:id="698" w:author="Bart Boswinkel" w:date="2014-08-19T14:47:00Z">
        <w:r w:rsidRPr="00EF47C5">
          <w:rPr>
            <w:lang w:val="fr-FR"/>
            <w:rPrChange w:id="699" w:author="Bart Boswinkel" w:date="2014-08-19T14:47:00Z">
              <w:rPr/>
            </w:rPrChange>
          </w:rPr>
          <w:t>Cheryl Langdon-Orr, APRALO (liaison)</w:t>
        </w:r>
      </w:moveTo>
    </w:p>
    <w:p w14:paraId="42C6A52F" w14:textId="77777777" w:rsidR="00CB2945" w:rsidRPr="007D712D" w:rsidRDefault="00CB2945" w:rsidP="00990939">
      <w:pPr>
        <w:numPr>
          <w:ilvl w:val="0"/>
          <w:numId w:val="13"/>
        </w:numPr>
        <w:spacing w:before="100" w:beforeAutospacing="1" w:after="100" w:afterAutospacing="1" w:line="240" w:lineRule="auto"/>
        <w:rPr>
          <w:rFonts w:eastAsia="Times New Roman" w:cs="Times New Roman"/>
          <w:lang w:eastAsia="en-AU"/>
        </w:rPr>
      </w:pPr>
      <w:moveTo w:id="700" w:author="Bart Boswinkel" w:date="2014-08-19T14:47:00Z">
        <w:r w:rsidRPr="007D712D">
          <w:rPr>
            <w:rFonts w:eastAsia="Times New Roman" w:cs="Times New Roman"/>
            <w:lang w:eastAsia="en-AU"/>
          </w:rPr>
          <w:lastRenderedPageBreak/>
          <w:t>Sophie Liang (APRALO)</w:t>
        </w:r>
      </w:moveTo>
    </w:p>
    <w:p w14:paraId="59BBCAF9" w14:textId="77777777" w:rsidR="00CB2945" w:rsidRPr="007D712D" w:rsidRDefault="00CB2945" w:rsidP="00990939">
      <w:pPr>
        <w:numPr>
          <w:ilvl w:val="0"/>
          <w:numId w:val="13"/>
        </w:numPr>
        <w:spacing w:before="100" w:beforeAutospacing="1" w:after="100" w:afterAutospacing="1" w:line="240" w:lineRule="auto"/>
        <w:rPr>
          <w:rFonts w:eastAsia="Times New Roman" w:cs="Times New Roman"/>
          <w:lang w:eastAsia="en-AU"/>
        </w:rPr>
      </w:pPr>
      <w:moveTo w:id="701" w:author="Bart Boswinkel" w:date="2014-08-19T14:47:00Z">
        <w:r w:rsidRPr="007D712D">
          <w:rPr>
            <w:rFonts w:eastAsia="Times New Roman" w:cs="Times New Roman"/>
            <w:lang w:eastAsia="en-AU"/>
          </w:rPr>
          <w:t>Andres Piazza (LACRALO)</w:t>
        </w:r>
      </w:moveTo>
    </w:p>
    <w:p w14:paraId="14669690" w14:textId="77777777" w:rsidR="00CB2945" w:rsidRPr="007D712D" w:rsidRDefault="00CB2945" w:rsidP="00990939">
      <w:pPr>
        <w:numPr>
          <w:ilvl w:val="0"/>
          <w:numId w:val="13"/>
        </w:numPr>
        <w:spacing w:before="100" w:beforeAutospacing="1" w:after="100" w:afterAutospacing="1" w:line="240" w:lineRule="auto"/>
        <w:rPr>
          <w:rFonts w:eastAsia="Times New Roman" w:cs="Times New Roman"/>
          <w:lang w:eastAsia="en-AU"/>
        </w:rPr>
      </w:pPr>
      <w:moveTo w:id="702" w:author="Bart Boswinkel" w:date="2014-08-19T14:47:00Z">
        <w:r w:rsidRPr="007D712D">
          <w:rPr>
            <w:rFonts w:eastAsia="Times New Roman" w:cs="Times New Roman"/>
            <w:lang w:eastAsia="en-AU"/>
          </w:rPr>
          <w:t>Rudi Vansnick, EURALO</w:t>
        </w:r>
      </w:moveTo>
    </w:p>
    <w:p w14:paraId="3EAADF90" w14:textId="77777777" w:rsidR="00CB2945" w:rsidRPr="007D712D" w:rsidRDefault="00CB2945" w:rsidP="00CB2945">
      <w:pPr>
        <w:spacing w:before="100" w:beforeAutospacing="1" w:after="100" w:afterAutospacing="1" w:line="240" w:lineRule="auto"/>
        <w:rPr>
          <w:rFonts w:eastAsia="Times New Roman" w:cs="Times New Roman"/>
          <w:lang w:eastAsia="en-AU"/>
        </w:rPr>
      </w:pPr>
      <w:moveTo w:id="703" w:author="Bart Boswinkel" w:date="2014-08-19T14:47:00Z">
        <w:r w:rsidRPr="007D712D">
          <w:rPr>
            <w:rFonts w:eastAsia="Times New Roman" w:cs="Times New Roman"/>
            <w:b/>
            <w:bCs/>
            <w:lang w:eastAsia="en-AU"/>
          </w:rPr>
          <w:t>Specialists</w:t>
        </w:r>
      </w:moveTo>
    </w:p>
    <w:moveToRangeEnd w:id="660"/>
    <w:p w14:paraId="3C4F7B91" w14:textId="77777777" w:rsidR="00CB2945" w:rsidRPr="00426834" w:rsidRDefault="00CB2945" w:rsidP="00990939">
      <w:pPr>
        <w:pStyle w:val="ListParagraph"/>
        <w:numPr>
          <w:ilvl w:val="0"/>
          <w:numId w:val="14"/>
        </w:numPr>
        <w:spacing w:before="100" w:beforeAutospacing="1" w:after="100" w:afterAutospacing="1" w:line="240" w:lineRule="auto"/>
        <w:rPr>
          <w:ins w:id="704" w:author="Bart Boswinkel" w:date="2014-08-19T14:47:00Z"/>
          <w:rFonts w:eastAsia="Times New Roman" w:cs="Times New Roman"/>
          <w:lang w:eastAsia="en-AU"/>
        </w:rPr>
      </w:pPr>
      <w:ins w:id="705" w:author="Bart Boswinkel" w:date="2014-08-19T14:47:00Z">
        <w:r w:rsidRPr="00E358CD">
          <w:rPr>
            <w:rFonts w:eastAsia="Times New Roman" w:cs="Times New Roman"/>
            <w:lang w:eastAsia="en-AU"/>
          </w:rPr>
          <w:t>Jānis Kārkliņš,</w:t>
        </w:r>
        <w:r w:rsidRPr="00426834">
          <w:rPr>
            <w:rFonts w:eastAsia="Dotum"/>
            <w:color w:val="000000" w:themeColor="text1"/>
            <w:lang w:val="fr-FR"/>
          </w:rPr>
          <w:t xml:space="preserve"> UNESCO</w:t>
        </w:r>
      </w:ins>
    </w:p>
    <w:p w14:paraId="504444DD" w14:textId="77777777" w:rsidR="00CB2945" w:rsidRDefault="00CB2945" w:rsidP="00EF47C5">
      <w:pPr>
        <w:pStyle w:val="ListParagraph"/>
        <w:numPr>
          <w:ilvl w:val="0"/>
          <w:numId w:val="14"/>
        </w:numPr>
        <w:spacing w:before="100" w:beforeAutospacing="1" w:after="100" w:afterAutospacing="1" w:line="240" w:lineRule="auto"/>
        <w:rPr>
          <w:rFonts w:eastAsia="Times New Roman" w:cs="Times New Roman"/>
          <w:lang w:eastAsia="en-AU"/>
        </w:rPr>
        <w:pPrChange w:id="706" w:author="Bart Boswinkel" w:date="2014-08-19T14:47:00Z">
          <w:pPr>
            <w:numPr>
              <w:numId w:val="14"/>
            </w:numPr>
            <w:tabs>
              <w:tab w:val="num" w:pos="720"/>
            </w:tabs>
            <w:spacing w:before="100" w:beforeAutospacing="1" w:after="100" w:afterAutospacing="1" w:line="240" w:lineRule="auto"/>
            <w:ind w:left="720" w:hanging="360"/>
          </w:pPr>
        </w:pPrChange>
      </w:pPr>
      <w:moveToRangeStart w:id="707" w:author="Bart Boswinkel" w:date="2014-08-19T14:47:00Z" w:name="move270078958"/>
      <w:moveTo w:id="708" w:author="Bart Boswinkel" w:date="2014-08-19T14:47:00Z">
        <w:r w:rsidRPr="00426834">
          <w:rPr>
            <w:rFonts w:eastAsia="Times New Roman" w:cs="Times New Roman"/>
            <w:lang w:eastAsia="en-AU"/>
          </w:rPr>
          <w:t>Irmgarda Kasinskaite-Buddeberg, UNESCO</w:t>
        </w:r>
      </w:moveTo>
    </w:p>
    <w:moveToRangeEnd w:id="707"/>
    <w:p w14:paraId="6612AE4C" w14:textId="77777777" w:rsidR="00CB2945" w:rsidRPr="007D712D" w:rsidRDefault="00CB2945" w:rsidP="00990939">
      <w:pPr>
        <w:numPr>
          <w:ilvl w:val="0"/>
          <w:numId w:val="14"/>
        </w:numPr>
        <w:spacing w:before="100" w:beforeAutospacing="1" w:after="100" w:afterAutospacing="1" w:line="240" w:lineRule="auto"/>
        <w:rPr>
          <w:ins w:id="709" w:author="Bart Boswinkel" w:date="2014-08-19T14:47:00Z"/>
          <w:rFonts w:eastAsia="Times New Roman" w:cs="Times New Roman"/>
          <w:lang w:eastAsia="en-AU"/>
        </w:rPr>
      </w:pPr>
      <w:ins w:id="710" w:author="Bart Boswinkel" w:date="2014-08-19T14:47:00Z">
        <w:r>
          <w:rPr>
            <w:rFonts w:eastAsia="Times New Roman" w:cs="Times New Roman"/>
            <w:lang w:eastAsia="en-AU"/>
          </w:rPr>
          <w:t>Jaap Akkerhuis, member ISO 3166 Maintenance Agency</w:t>
        </w:r>
      </w:ins>
    </w:p>
    <w:p w14:paraId="75B5758B" w14:textId="77777777" w:rsidR="00CB2945" w:rsidRPr="007D712D" w:rsidRDefault="00CB2945" w:rsidP="00CB2945">
      <w:pPr>
        <w:spacing w:before="100" w:beforeAutospacing="1" w:after="100" w:afterAutospacing="1" w:line="240" w:lineRule="auto"/>
        <w:rPr>
          <w:rFonts w:eastAsia="Times New Roman" w:cs="Times New Roman"/>
          <w:lang w:eastAsia="en-AU"/>
        </w:rPr>
      </w:pPr>
      <w:moveToRangeStart w:id="711" w:author="Bart Boswinkel" w:date="2014-08-19T14:47:00Z" w:name="move270078959"/>
      <w:moveTo w:id="712" w:author="Bart Boswinkel" w:date="2014-08-19T14:47:00Z">
        <w:r w:rsidRPr="007D712D">
          <w:rPr>
            <w:rFonts w:eastAsia="Times New Roman" w:cs="Times New Roman"/>
            <w:b/>
            <w:bCs/>
            <w:lang w:eastAsia="en-AU"/>
          </w:rPr>
          <w:t>Support Staff</w:t>
        </w:r>
      </w:moveTo>
    </w:p>
    <w:p w14:paraId="4D6B50D4" w14:textId="77777777" w:rsidR="00CB2945" w:rsidRPr="007D712D" w:rsidRDefault="00CB2945" w:rsidP="00990939">
      <w:pPr>
        <w:numPr>
          <w:ilvl w:val="0"/>
          <w:numId w:val="15"/>
        </w:numPr>
        <w:spacing w:before="100" w:beforeAutospacing="1" w:after="100" w:afterAutospacing="1" w:line="240" w:lineRule="auto"/>
        <w:rPr>
          <w:rFonts w:eastAsia="Times New Roman" w:cs="Times New Roman"/>
          <w:lang w:eastAsia="en-AU"/>
        </w:rPr>
      </w:pPr>
      <w:moveTo w:id="713" w:author="Bart Boswinkel" w:date="2014-08-19T14:47:00Z">
        <w:r w:rsidRPr="007D712D">
          <w:rPr>
            <w:rFonts w:eastAsia="Times New Roman" w:cs="Times New Roman"/>
            <w:lang w:eastAsia="en-AU"/>
          </w:rPr>
          <w:t>Bart Boswinkel, ccNSO</w:t>
        </w:r>
      </w:moveTo>
    </w:p>
    <w:p w14:paraId="2908AE42" w14:textId="77777777" w:rsidR="00CB2945" w:rsidRPr="007D712D" w:rsidRDefault="00CB2945" w:rsidP="00990939">
      <w:pPr>
        <w:numPr>
          <w:ilvl w:val="0"/>
          <w:numId w:val="15"/>
        </w:numPr>
        <w:spacing w:before="100" w:beforeAutospacing="1" w:after="100" w:afterAutospacing="1" w:line="240" w:lineRule="auto"/>
        <w:rPr>
          <w:rFonts w:eastAsia="Times New Roman" w:cs="Times New Roman"/>
          <w:lang w:eastAsia="en-AU"/>
        </w:rPr>
      </w:pPr>
      <w:moveTo w:id="714" w:author="Bart Boswinkel" w:date="2014-08-19T14:47:00Z">
        <w:r w:rsidRPr="007D712D">
          <w:rPr>
            <w:rFonts w:eastAsia="Times New Roman" w:cs="Times New Roman"/>
            <w:lang w:eastAsia="en-AU"/>
          </w:rPr>
          <w:t>Kristina Nordström, ccNSO</w:t>
        </w:r>
      </w:moveTo>
    </w:p>
    <w:p w14:paraId="4D11DA44" w14:textId="77777777" w:rsidR="00CB2945" w:rsidRDefault="00CB2945" w:rsidP="00990939">
      <w:pPr>
        <w:numPr>
          <w:ilvl w:val="0"/>
          <w:numId w:val="15"/>
        </w:numPr>
        <w:spacing w:before="100" w:beforeAutospacing="1" w:after="100" w:afterAutospacing="1" w:line="240" w:lineRule="auto"/>
        <w:rPr>
          <w:rFonts w:eastAsia="Times New Roman" w:cs="Times New Roman"/>
          <w:lang w:eastAsia="en-AU"/>
        </w:rPr>
      </w:pPr>
      <w:moveTo w:id="715" w:author="Bart Boswinkel" w:date="2014-08-19T14:47:00Z">
        <w:r w:rsidRPr="007D712D">
          <w:rPr>
            <w:rFonts w:eastAsia="Times New Roman" w:cs="Times New Roman"/>
            <w:lang w:eastAsia="en-AU"/>
          </w:rPr>
          <w:t>Gabriella Schittek, ccNSO</w:t>
        </w:r>
      </w:moveTo>
    </w:p>
    <w:moveToRangeEnd w:id="711"/>
    <w:p w14:paraId="40EF36B3" w14:textId="77777777" w:rsidR="00CB2945" w:rsidRPr="007D712D" w:rsidRDefault="00CB2945" w:rsidP="00990939">
      <w:pPr>
        <w:numPr>
          <w:ilvl w:val="0"/>
          <w:numId w:val="15"/>
        </w:numPr>
        <w:spacing w:before="100" w:beforeAutospacing="1" w:after="100" w:afterAutospacing="1" w:line="240" w:lineRule="auto"/>
        <w:rPr>
          <w:ins w:id="716" w:author="Bart Boswinkel" w:date="2014-08-19T14:47:00Z"/>
          <w:rFonts w:eastAsia="Times New Roman" w:cs="Times New Roman"/>
          <w:lang w:eastAsia="en-AU"/>
        </w:rPr>
      </w:pPr>
      <w:ins w:id="717" w:author="Bart Boswinkel" w:date="2014-08-19T14:47:00Z">
        <w:r>
          <w:rPr>
            <w:rFonts w:eastAsia="Times New Roman" w:cs="Times New Roman"/>
            <w:lang w:eastAsia="en-AU"/>
          </w:rPr>
          <w:t>Marika Konings, GNSO</w:t>
        </w:r>
      </w:ins>
    </w:p>
    <w:p w14:paraId="34123C42" w14:textId="77777777" w:rsidR="00CB2945" w:rsidRPr="002B379C" w:rsidRDefault="00CB2945" w:rsidP="00CB2945">
      <w:pPr>
        <w:rPr>
          <w:ins w:id="718" w:author="Bart Boswinkel" w:date="2014-08-19T14:47:00Z"/>
          <w:lang w:val="en-US"/>
        </w:rPr>
      </w:pPr>
    </w:p>
    <w:p w14:paraId="3A9E718A" w14:textId="77777777" w:rsidR="00CB2945" w:rsidRPr="00EF47C5" w:rsidRDefault="00CB2945" w:rsidP="00EF47C5">
      <w:pPr>
        <w:rPr>
          <w:ins w:id="719" w:author="Bart Boswinkel" w:date="2014-08-19T14:47:00Z"/>
          <w:lang w:val="en-US"/>
        </w:rPr>
      </w:pPr>
    </w:p>
    <w:p w14:paraId="6B76927F" w14:textId="77777777" w:rsidR="00CB2945" w:rsidRDefault="00CB2945">
      <w:pPr>
        <w:rPr>
          <w:ins w:id="720" w:author="Bart Boswinkel" w:date="2014-08-19T14:47:00Z"/>
          <w:rFonts w:eastAsiaTheme="majorEastAsia" w:cstheme="majorBidi"/>
          <w:b/>
          <w:bCs/>
          <w:sz w:val="26"/>
          <w:szCs w:val="26"/>
        </w:rPr>
      </w:pPr>
      <w:ins w:id="721" w:author="Bart Boswinkel" w:date="2014-08-19T14:47:00Z">
        <w:r>
          <w:br w:type="page"/>
        </w:r>
      </w:ins>
    </w:p>
    <w:p w14:paraId="3EDF0A66" w14:textId="77777777" w:rsidR="00187D30" w:rsidRPr="00BF71EA" w:rsidRDefault="00187D30" w:rsidP="00187D30">
      <w:pPr>
        <w:pStyle w:val="Heading2"/>
        <w:rPr>
          <w:ins w:id="722" w:author="Bart Boswinkel" w:date="2014-08-19T14:47:00Z"/>
          <w:rFonts w:asciiTheme="minorHAnsi" w:hAnsiTheme="minorHAnsi"/>
          <w:color w:val="auto"/>
        </w:rPr>
      </w:pPr>
      <w:bookmarkStart w:id="723" w:name="_Toc356480145"/>
      <w:ins w:id="724" w:author="Bart Boswinkel" w:date="2014-08-19T14:47:00Z">
        <w:r>
          <w:rPr>
            <w:rFonts w:asciiTheme="minorHAnsi" w:hAnsiTheme="minorHAnsi"/>
            <w:color w:val="auto"/>
          </w:rPr>
          <w:lastRenderedPageBreak/>
          <w:t>Annex B: T</w:t>
        </w:r>
        <w:r w:rsidRPr="000A4EF1">
          <w:rPr>
            <w:rFonts w:asciiTheme="minorHAnsi" w:hAnsiTheme="minorHAnsi"/>
            <w:color w:val="auto"/>
          </w:rPr>
          <w:t>imeline</w:t>
        </w:r>
        <w:bookmarkEnd w:id="723"/>
      </w:ins>
    </w:p>
    <w:p w14:paraId="0D9EB310" w14:textId="77777777" w:rsidR="00187D30" w:rsidRPr="00173ACA" w:rsidRDefault="00187D30" w:rsidP="00187D30">
      <w:pPr>
        <w:rPr>
          <w:i/>
        </w:rPr>
      </w:pPr>
      <w:moveToRangeStart w:id="725" w:author="Bart Boswinkel" w:date="2014-08-19T14:47:00Z" w:name="move270078960"/>
      <w:moveTo w:id="726" w:author="Bart Boswinkel" w:date="2014-08-19T14:47:00Z">
        <w:r>
          <w:rPr>
            <w:i/>
          </w:rPr>
          <w:t xml:space="preserve">Note: In addition to the meetings listed below, the Study Group met via teleconference on a number of occasions. Transcripts of face-to-face and teleconference meetings are available on the ccNSO website. </w:t>
        </w:r>
        <w:r>
          <w:rPr>
            <w:rStyle w:val="FootnoteReference"/>
            <w:i/>
          </w:rPr>
          <w:footnoteReference w:id="49"/>
        </w:r>
      </w:moveTo>
    </w:p>
    <w:p w14:paraId="1C4835A5" w14:textId="77777777" w:rsidR="00187D30" w:rsidRDefault="00187D30" w:rsidP="00187D30">
      <w:pPr>
        <w:autoSpaceDE w:val="0"/>
        <w:autoSpaceDN w:val="0"/>
        <w:adjustRightInd w:val="0"/>
        <w:spacing w:after="0" w:line="240" w:lineRule="auto"/>
        <w:rPr>
          <w:rFonts w:cstheme="minorHAnsi"/>
        </w:rPr>
      </w:pPr>
    </w:p>
    <w:moveToRangeEnd w:id="725"/>
    <w:p w14:paraId="193EC3B3" w14:textId="77777777" w:rsidR="00187D30" w:rsidRDefault="00187D30" w:rsidP="00187D30">
      <w:pPr>
        <w:autoSpaceDE w:val="0"/>
        <w:autoSpaceDN w:val="0"/>
        <w:adjustRightInd w:val="0"/>
        <w:spacing w:after="0" w:line="240" w:lineRule="auto"/>
        <w:ind w:left="2160" w:hanging="2160"/>
        <w:rPr>
          <w:rFonts w:cstheme="minorHAnsi"/>
        </w:rPr>
      </w:pPr>
      <w:ins w:id="729" w:author="Bart Boswinkel" w:date="2014-08-19T14:47:00Z">
        <w:r>
          <w:rPr>
            <w:rFonts w:cstheme="minorHAnsi"/>
          </w:rPr>
          <w:t>31 October 2007</w:t>
        </w:r>
      </w:ins>
      <w:moveToRangeStart w:id="730" w:author="Bart Boswinkel" w:date="2014-08-19T14:47:00Z" w:name="move270078961"/>
      <w:moveTo w:id="731" w:author="Bart Boswinkel" w:date="2014-08-19T14:47:00Z">
        <w:r>
          <w:rPr>
            <w:rFonts w:cstheme="minorHAnsi"/>
          </w:rPr>
          <w:tab/>
          <w:t>ccNSO Council resolves</w:t>
        </w:r>
        <w:r>
          <w:rPr>
            <w:rStyle w:val="FootnoteReference"/>
            <w:rFonts w:cstheme="minorHAnsi"/>
          </w:rPr>
          <w:footnoteReference w:id="50"/>
        </w:r>
        <w:r>
          <w:rPr>
            <w:rFonts w:cstheme="minorHAnsi"/>
          </w:rPr>
          <w:t xml:space="preserve"> to recommend to the ICANN Board that no name of a territory, as listed in ISO 3166-1, or a meaningful abbreviation of it, should be made available as a gTLD. This resolution was </w:t>
        </w:r>
        <w:r w:rsidRPr="00F51D11">
          <w:rPr>
            <w:rFonts w:cstheme="minorHAnsi"/>
          </w:rPr>
          <w:t>subsequently</w:t>
        </w:r>
        <w:r>
          <w:rPr>
            <w:rFonts w:cstheme="minorHAnsi"/>
          </w:rPr>
          <w:t xml:space="preserve"> reaffirmed in December</w:t>
        </w:r>
        <w:r w:rsidRPr="00F51D11">
          <w:rPr>
            <w:rFonts w:cstheme="minorHAnsi"/>
          </w:rPr>
          <w:t xml:space="preserve"> 2008, April 2009, and July 2009</w:t>
        </w:r>
        <w:r>
          <w:rPr>
            <w:rFonts w:cstheme="minorHAnsi"/>
          </w:rPr>
          <w:t>.</w:t>
        </w:r>
      </w:moveTo>
    </w:p>
    <w:p w14:paraId="17E66BD1" w14:textId="77777777" w:rsidR="00187D30" w:rsidRDefault="00187D30" w:rsidP="00187D30">
      <w:pPr>
        <w:autoSpaceDE w:val="0"/>
        <w:autoSpaceDN w:val="0"/>
        <w:adjustRightInd w:val="0"/>
        <w:spacing w:after="0" w:line="240" w:lineRule="auto"/>
        <w:rPr>
          <w:rFonts w:cstheme="minorHAnsi"/>
        </w:rPr>
      </w:pPr>
    </w:p>
    <w:moveToRangeEnd w:id="730"/>
    <w:p w14:paraId="7DC2F6D5" w14:textId="7E41DFE3" w:rsidR="00187D30" w:rsidRDefault="00187D30" w:rsidP="00187D30">
      <w:pPr>
        <w:autoSpaceDE w:val="0"/>
        <w:autoSpaceDN w:val="0"/>
        <w:adjustRightInd w:val="0"/>
        <w:spacing w:after="0" w:line="240" w:lineRule="auto"/>
        <w:ind w:left="2160" w:hanging="2160"/>
        <w:rPr>
          <w:ins w:id="734" w:author="Bart Boswinkel" w:date="2014-08-19T14:47:00Z"/>
          <w:rFonts w:cstheme="minorHAnsi"/>
        </w:rPr>
      </w:pPr>
      <w:ins w:id="735" w:author="Bart Boswinkel" w:date="2014-08-19T14:47:00Z">
        <w:r w:rsidRPr="00E229D6">
          <w:rPr>
            <w:rFonts w:cstheme="minorHAnsi"/>
          </w:rPr>
          <w:t>21 November 2009</w:t>
        </w:r>
        <w:r>
          <w:rPr>
            <w:rFonts w:cstheme="minorHAnsi"/>
          </w:rPr>
          <w:tab/>
          <w:t>Letter from ccNSO Chair to the Chair of the ICANN Board</w:t>
        </w:r>
        <w:r>
          <w:rPr>
            <w:rStyle w:val="FootnoteReference"/>
            <w:rFonts w:cstheme="minorHAnsi"/>
          </w:rPr>
          <w:footnoteReference w:id="51"/>
        </w:r>
        <w:r>
          <w:rPr>
            <w:rFonts w:cstheme="minorHAnsi"/>
          </w:rPr>
          <w:t xml:space="preserve"> expressing the ccNSO’s view that all meaningful representations of country and territory names should be excluded from the process for the introduction of new generic Top Level Domains (gTLDs)</w:t>
        </w:r>
      </w:ins>
    </w:p>
    <w:p w14:paraId="3B843547" w14:textId="77777777" w:rsidR="00187D30" w:rsidRDefault="00187D30" w:rsidP="00187D30">
      <w:pPr>
        <w:autoSpaceDE w:val="0"/>
        <w:autoSpaceDN w:val="0"/>
        <w:adjustRightInd w:val="0"/>
        <w:spacing w:after="0" w:line="240" w:lineRule="auto"/>
        <w:ind w:left="2160" w:hanging="2160"/>
        <w:rPr>
          <w:ins w:id="738" w:author="Bart Boswinkel" w:date="2014-08-19T14:47:00Z"/>
          <w:rFonts w:cstheme="minorHAnsi"/>
        </w:rPr>
      </w:pPr>
    </w:p>
    <w:p w14:paraId="59FCADD9" w14:textId="40370412" w:rsidR="00187D30" w:rsidRDefault="00187D30" w:rsidP="00187D30">
      <w:pPr>
        <w:autoSpaceDE w:val="0"/>
        <w:autoSpaceDN w:val="0"/>
        <w:adjustRightInd w:val="0"/>
        <w:spacing w:after="0" w:line="240" w:lineRule="auto"/>
        <w:ind w:left="2160" w:hanging="2160"/>
        <w:rPr>
          <w:rFonts w:cstheme="minorHAnsi"/>
        </w:rPr>
      </w:pPr>
      <w:ins w:id="739" w:author="Bart Boswinkel" w:date="2014-08-19T14:47:00Z">
        <w:r>
          <w:rPr>
            <w:rFonts w:cstheme="minorHAnsi"/>
          </w:rPr>
          <w:t xml:space="preserve">14 June 2010 </w:t>
        </w:r>
      </w:ins>
      <w:moveToRangeStart w:id="740" w:author="Bart Boswinkel" w:date="2014-08-19T14:47:00Z" w:name="move270078962"/>
      <w:moveTo w:id="741" w:author="Bart Boswinkel" w:date="2014-08-19T14:47:00Z">
        <w:r>
          <w:rPr>
            <w:rFonts w:cstheme="minorHAnsi"/>
          </w:rPr>
          <w:t xml:space="preserve"> </w:t>
        </w:r>
        <w:r>
          <w:rPr>
            <w:rFonts w:cstheme="minorHAnsi"/>
          </w:rPr>
          <w:tab/>
          <w:t>ICANN Board Chair response to ccNSO Chair</w:t>
        </w:r>
        <w:r>
          <w:rPr>
            <w:rStyle w:val="FootnoteReference"/>
            <w:rFonts w:cstheme="minorHAnsi"/>
          </w:rPr>
          <w:footnoteReference w:id="52"/>
        </w:r>
        <w:r>
          <w:rPr>
            <w:rFonts w:cstheme="minorHAnsi"/>
          </w:rPr>
          <w:t>, citing the Governmental Advisory Committee’s interpretation of paragraph 2.2 of the GAC Principles as the catalyst for the reconsideration of the treatment and country and territory names in the new gTLDs process and a decision that no meaningful representations of such names would be allowed during the first round of new gTLD applications. The letter also acknowledged:</w:t>
        </w:r>
      </w:moveTo>
    </w:p>
    <w:p w14:paraId="4DA63B7E" w14:textId="77777777" w:rsidR="00187D30" w:rsidRDefault="00187D30" w:rsidP="00990939">
      <w:pPr>
        <w:pStyle w:val="ListParagraph"/>
        <w:numPr>
          <w:ilvl w:val="4"/>
          <w:numId w:val="2"/>
        </w:numPr>
        <w:autoSpaceDE w:val="0"/>
        <w:autoSpaceDN w:val="0"/>
        <w:adjustRightInd w:val="0"/>
        <w:spacing w:after="0" w:line="240" w:lineRule="auto"/>
        <w:rPr>
          <w:rFonts w:cstheme="minorHAnsi"/>
        </w:rPr>
      </w:pPr>
      <w:moveTo w:id="744" w:author="Bart Boswinkel" w:date="2014-08-19T14:47:00Z">
        <w:r w:rsidRPr="00BF3FD6">
          <w:rPr>
            <w:rFonts w:cstheme="minorHAnsi"/>
          </w:rPr>
          <w:t>the ccNSO’s policy discussions on this matter</w:t>
        </w:r>
        <w:r>
          <w:rPr>
            <w:rFonts w:cstheme="minorHAnsi"/>
          </w:rPr>
          <w:t>;</w:t>
        </w:r>
      </w:moveTo>
    </w:p>
    <w:p w14:paraId="7D452C8F" w14:textId="77777777" w:rsidR="00187D30" w:rsidRPr="00BF3FD6" w:rsidRDefault="00187D30" w:rsidP="00990939">
      <w:pPr>
        <w:pStyle w:val="ListParagraph"/>
        <w:numPr>
          <w:ilvl w:val="4"/>
          <w:numId w:val="2"/>
        </w:numPr>
        <w:autoSpaceDE w:val="0"/>
        <w:autoSpaceDN w:val="0"/>
        <w:adjustRightInd w:val="0"/>
        <w:spacing w:after="0" w:line="240" w:lineRule="auto"/>
        <w:rPr>
          <w:rFonts w:cstheme="minorHAnsi"/>
        </w:rPr>
      </w:pPr>
      <w:moveTo w:id="745" w:author="Bart Boswinkel" w:date="2014-08-19T14:47:00Z">
        <w:r w:rsidRPr="00BF3FD6">
          <w:rPr>
            <w:rFonts w:cstheme="minorHAnsi"/>
          </w:rPr>
          <w:t>that</w:t>
        </w:r>
        <w:r>
          <w:t xml:space="preserve"> defining the distinction between country code and generic names may warrant a broader cross-SO/AC policy discussion; and</w:t>
        </w:r>
      </w:moveTo>
    </w:p>
    <w:p w14:paraId="61CB5758" w14:textId="77777777" w:rsidR="00187D30" w:rsidRPr="00BF3FD6" w:rsidRDefault="00187D30" w:rsidP="00990939">
      <w:pPr>
        <w:pStyle w:val="ListParagraph"/>
        <w:numPr>
          <w:ilvl w:val="4"/>
          <w:numId w:val="2"/>
        </w:numPr>
        <w:autoSpaceDE w:val="0"/>
        <w:autoSpaceDN w:val="0"/>
        <w:adjustRightInd w:val="0"/>
        <w:spacing w:after="0" w:line="240" w:lineRule="auto"/>
        <w:rPr>
          <w:rFonts w:cstheme="minorHAnsi"/>
        </w:rPr>
      </w:pPr>
      <w:moveTo w:id="746" w:author="Bart Boswinkel" w:date="2014-08-19T14:47:00Z">
        <w:r>
          <w:t>that, once policy is developed, it will be appropriate for the Board to reconsider its position.</w:t>
        </w:r>
      </w:moveTo>
    </w:p>
    <w:p w14:paraId="50E2AC4D" w14:textId="77777777" w:rsidR="00187D30" w:rsidRDefault="00187D30" w:rsidP="00187D30">
      <w:pPr>
        <w:autoSpaceDE w:val="0"/>
        <w:autoSpaceDN w:val="0"/>
        <w:adjustRightInd w:val="0"/>
        <w:spacing w:after="0" w:line="240" w:lineRule="auto"/>
        <w:rPr>
          <w:rFonts w:cstheme="minorHAnsi"/>
        </w:rPr>
      </w:pPr>
    </w:p>
    <w:moveToRangeEnd w:id="740"/>
    <w:p w14:paraId="22F8DDF1" w14:textId="19A40314" w:rsidR="00187D30" w:rsidRDefault="00187D30" w:rsidP="00187D30">
      <w:pPr>
        <w:autoSpaceDE w:val="0"/>
        <w:autoSpaceDN w:val="0"/>
        <w:adjustRightInd w:val="0"/>
        <w:spacing w:after="0" w:line="240" w:lineRule="auto"/>
        <w:ind w:left="2160" w:hanging="2160"/>
        <w:rPr>
          <w:rFonts w:eastAsia="Times New Roman" w:cs="Times New Roman"/>
          <w:lang w:eastAsia="en-AU"/>
        </w:rPr>
      </w:pPr>
      <w:ins w:id="747" w:author="Bart Boswinkel" w:date="2014-08-19T14:47:00Z">
        <w:r>
          <w:rPr>
            <w:rFonts w:eastAsia="Times New Roman" w:cs="Times New Roman"/>
            <w:lang w:eastAsia="en-AU"/>
          </w:rPr>
          <w:t>8 December 2010</w:t>
        </w:r>
      </w:ins>
      <w:moveToRangeStart w:id="748" w:author="Bart Boswinkel" w:date="2014-08-19T14:47:00Z" w:name="move270078963"/>
      <w:moveTo w:id="749" w:author="Bart Boswinkel" w:date="2014-08-19T14:47:00Z">
        <w:r>
          <w:rPr>
            <w:rFonts w:eastAsia="Times New Roman" w:cs="Times New Roman"/>
            <w:lang w:eastAsia="en-AU"/>
          </w:rPr>
          <w:tab/>
          <w:t>Chair of IDN ccPDP WG 1 advised the ccNSO Council that the use of Country and Territory names as TLD strings, in general, is considered outside the scope of the IDN ccPDP and will therefore not be addressed during the process.</w:t>
        </w:r>
      </w:moveTo>
    </w:p>
    <w:p w14:paraId="40672378" w14:textId="77777777" w:rsidR="00187D30" w:rsidRDefault="00187D30" w:rsidP="00187D30">
      <w:pPr>
        <w:autoSpaceDE w:val="0"/>
        <w:autoSpaceDN w:val="0"/>
        <w:adjustRightInd w:val="0"/>
        <w:spacing w:after="0" w:line="240" w:lineRule="auto"/>
        <w:ind w:left="2160" w:hanging="2160"/>
        <w:rPr>
          <w:rFonts w:eastAsia="Times New Roman" w:cs="Times New Roman"/>
          <w:lang w:eastAsia="en-AU"/>
        </w:rPr>
      </w:pPr>
    </w:p>
    <w:p w14:paraId="4FC87FEB" w14:textId="77777777" w:rsidR="00187D30" w:rsidRDefault="00187D30" w:rsidP="00187D30">
      <w:pPr>
        <w:autoSpaceDE w:val="0"/>
        <w:autoSpaceDN w:val="0"/>
        <w:adjustRightInd w:val="0"/>
        <w:spacing w:after="0" w:line="240" w:lineRule="auto"/>
        <w:ind w:left="2160"/>
        <w:rPr>
          <w:rFonts w:eastAsia="Times New Roman" w:cs="Times New Roman"/>
          <w:i/>
          <w:lang w:eastAsia="en-AU"/>
        </w:rPr>
      </w:pPr>
      <w:moveTo w:id="750" w:author="Bart Boswinkel" w:date="2014-08-19T14:47:00Z">
        <w:r>
          <w:rPr>
            <w:rFonts w:eastAsia="Times New Roman" w:cs="Times New Roman"/>
            <w:lang w:eastAsia="en-AU"/>
          </w:rPr>
          <w:t>ccNSO Council resolved</w:t>
        </w:r>
        <w:r>
          <w:rPr>
            <w:rStyle w:val="FootnoteReference"/>
            <w:rFonts w:eastAsia="Times New Roman" w:cs="Times New Roman"/>
            <w:lang w:eastAsia="en-AU"/>
          </w:rPr>
          <w:footnoteReference w:id="53"/>
        </w:r>
        <w:r>
          <w:rPr>
            <w:rFonts w:eastAsia="Times New Roman" w:cs="Times New Roman"/>
            <w:lang w:eastAsia="en-AU"/>
          </w:rPr>
          <w:t xml:space="preserve"> (Resolution 58-02) </w:t>
        </w:r>
        <w:r w:rsidRPr="00E12948">
          <w:rPr>
            <w:rFonts w:eastAsia="Times New Roman" w:cs="Times New Roman"/>
            <w:i/>
            <w:lang w:eastAsia="en-AU"/>
          </w:rPr>
          <w:t>“to create an ad-hoc Study Group that will provide the ccTLD community and ccNSO Council with a comprehensive overview of the use of Country and Territory Names as TLD Strings”.</w:t>
        </w:r>
      </w:moveTo>
    </w:p>
    <w:p w14:paraId="59E04598" w14:textId="77777777" w:rsidR="00187D30" w:rsidRDefault="00187D30" w:rsidP="00187D30">
      <w:pPr>
        <w:autoSpaceDE w:val="0"/>
        <w:autoSpaceDN w:val="0"/>
        <w:adjustRightInd w:val="0"/>
        <w:spacing w:after="0" w:line="240" w:lineRule="auto"/>
        <w:ind w:left="2160"/>
        <w:rPr>
          <w:rFonts w:eastAsia="Times New Roman" w:cs="Times New Roman"/>
          <w:i/>
          <w:lang w:eastAsia="en-AU"/>
        </w:rPr>
      </w:pPr>
    </w:p>
    <w:moveToRangeEnd w:id="748"/>
    <w:p w14:paraId="0BDAAF4A" w14:textId="4416D641" w:rsidR="00187D30" w:rsidRDefault="00187D30" w:rsidP="00187D30">
      <w:pPr>
        <w:autoSpaceDE w:val="0"/>
        <w:autoSpaceDN w:val="0"/>
        <w:adjustRightInd w:val="0"/>
        <w:spacing w:after="0" w:line="240" w:lineRule="auto"/>
        <w:ind w:left="2160" w:hanging="2160"/>
        <w:rPr>
          <w:ins w:id="753" w:author="Bart Boswinkel" w:date="2014-08-19T14:47:00Z"/>
          <w:rFonts w:eastAsia="Times New Roman" w:cs="Times New Roman"/>
          <w:lang w:eastAsia="en-AU"/>
        </w:rPr>
      </w:pPr>
      <w:ins w:id="754" w:author="Bart Boswinkel" w:date="2014-08-19T14:47:00Z">
        <w:r>
          <w:rPr>
            <w:rFonts w:eastAsia="Times New Roman" w:cs="Times New Roman"/>
            <w:lang w:eastAsia="en-AU"/>
          </w:rPr>
          <w:t>25 January 2011</w:t>
        </w:r>
        <w:r>
          <w:rPr>
            <w:rFonts w:eastAsia="Times New Roman" w:cs="Times New Roman"/>
            <w:lang w:eastAsia="en-AU"/>
          </w:rPr>
          <w:tab/>
          <w:t>Study Group’s Statement of Purpose and Scope adopted by ccNSO Council</w:t>
        </w:r>
      </w:ins>
    </w:p>
    <w:p w14:paraId="5F835FE8" w14:textId="77777777" w:rsidR="00187D30" w:rsidRDefault="00187D30" w:rsidP="00187D30">
      <w:pPr>
        <w:autoSpaceDE w:val="0"/>
        <w:autoSpaceDN w:val="0"/>
        <w:adjustRightInd w:val="0"/>
        <w:spacing w:after="0" w:line="240" w:lineRule="auto"/>
        <w:ind w:left="2160" w:hanging="2160"/>
        <w:rPr>
          <w:ins w:id="755" w:author="Bart Boswinkel" w:date="2014-08-19T14:47:00Z"/>
          <w:rFonts w:eastAsia="Times New Roman" w:cs="Times New Roman"/>
          <w:lang w:eastAsia="en-AU"/>
        </w:rPr>
      </w:pPr>
    </w:p>
    <w:p w14:paraId="4E031FB2" w14:textId="3B265A19" w:rsidR="00187D30" w:rsidRDefault="00187D30" w:rsidP="00187D30">
      <w:pPr>
        <w:autoSpaceDE w:val="0"/>
        <w:autoSpaceDN w:val="0"/>
        <w:adjustRightInd w:val="0"/>
        <w:spacing w:after="0" w:line="240" w:lineRule="auto"/>
        <w:ind w:left="2160" w:hanging="2160"/>
        <w:rPr>
          <w:ins w:id="756" w:author="Bart Boswinkel" w:date="2014-08-19T14:47:00Z"/>
          <w:rFonts w:eastAsia="Times New Roman" w:cs="Times New Roman"/>
          <w:lang w:eastAsia="en-AU"/>
        </w:rPr>
      </w:pPr>
      <w:ins w:id="757" w:author="Bart Boswinkel" w:date="2014-08-19T14:47:00Z">
        <w:r>
          <w:rPr>
            <w:rFonts w:eastAsia="Times New Roman" w:cs="Times New Roman"/>
            <w:lang w:eastAsia="en-AU"/>
          </w:rPr>
          <w:t>11 May 2011</w:t>
        </w:r>
        <w:r>
          <w:rPr>
            <w:rFonts w:eastAsia="Times New Roman" w:cs="Times New Roman"/>
            <w:lang w:eastAsia="en-AU"/>
          </w:rPr>
          <w:tab/>
          <w:t>Following a call for volunteers among ccTLDs and outreach to the broader ICANN community, the Study Group commenced work, via teleconference.</w:t>
        </w:r>
      </w:ins>
    </w:p>
    <w:p w14:paraId="68E3D663" w14:textId="77777777" w:rsidR="00187D30" w:rsidRDefault="00187D30" w:rsidP="00187D30">
      <w:pPr>
        <w:autoSpaceDE w:val="0"/>
        <w:autoSpaceDN w:val="0"/>
        <w:adjustRightInd w:val="0"/>
        <w:spacing w:after="0" w:line="240" w:lineRule="auto"/>
        <w:ind w:left="2160" w:hanging="2160"/>
        <w:rPr>
          <w:ins w:id="758" w:author="Bart Boswinkel" w:date="2014-08-19T14:47:00Z"/>
          <w:rFonts w:eastAsia="Times New Roman" w:cs="Times New Roman"/>
          <w:lang w:eastAsia="en-AU"/>
        </w:rPr>
      </w:pPr>
    </w:p>
    <w:p w14:paraId="07A4954B" w14:textId="495B4CCB" w:rsidR="00187D30" w:rsidRDefault="00187D30" w:rsidP="00187D30">
      <w:pPr>
        <w:autoSpaceDE w:val="0"/>
        <w:autoSpaceDN w:val="0"/>
        <w:adjustRightInd w:val="0"/>
        <w:spacing w:after="0" w:line="240" w:lineRule="auto"/>
        <w:ind w:left="2160" w:hanging="2160"/>
        <w:rPr>
          <w:ins w:id="759" w:author="Bart Boswinkel" w:date="2014-08-19T14:47:00Z"/>
          <w:rFonts w:eastAsia="Times New Roman" w:cs="Times New Roman"/>
          <w:lang w:eastAsia="en-AU"/>
        </w:rPr>
      </w:pPr>
      <w:ins w:id="760" w:author="Bart Boswinkel" w:date="2014-08-19T14:47:00Z">
        <w:r>
          <w:rPr>
            <w:rFonts w:eastAsia="Times New Roman" w:cs="Times New Roman"/>
            <w:lang w:eastAsia="en-AU"/>
          </w:rPr>
          <w:t>23 June 2011</w:t>
        </w:r>
        <w:r>
          <w:rPr>
            <w:rFonts w:eastAsia="Times New Roman" w:cs="Times New Roman"/>
            <w:lang w:eastAsia="en-AU"/>
          </w:rPr>
          <w:tab/>
          <w:t>Face-to-face meeting in Singapore</w:t>
        </w:r>
      </w:ins>
    </w:p>
    <w:p w14:paraId="5000255A" w14:textId="77777777" w:rsidR="00187D30" w:rsidRDefault="00187D30" w:rsidP="00187D30">
      <w:pPr>
        <w:autoSpaceDE w:val="0"/>
        <w:autoSpaceDN w:val="0"/>
        <w:adjustRightInd w:val="0"/>
        <w:spacing w:after="0" w:line="240" w:lineRule="auto"/>
        <w:ind w:left="2160" w:hanging="2160"/>
        <w:rPr>
          <w:ins w:id="761" w:author="Bart Boswinkel" w:date="2014-08-19T14:47:00Z"/>
          <w:rFonts w:eastAsia="Times New Roman" w:cs="Times New Roman"/>
          <w:lang w:eastAsia="en-AU"/>
        </w:rPr>
      </w:pPr>
    </w:p>
    <w:p w14:paraId="30A5D5FF" w14:textId="4E9DEE2C" w:rsidR="00187D30" w:rsidRDefault="00187D30" w:rsidP="00187D30">
      <w:pPr>
        <w:autoSpaceDE w:val="0"/>
        <w:autoSpaceDN w:val="0"/>
        <w:adjustRightInd w:val="0"/>
        <w:spacing w:after="0" w:line="240" w:lineRule="auto"/>
        <w:ind w:left="2160" w:hanging="2160"/>
        <w:rPr>
          <w:ins w:id="762" w:author="Bart Boswinkel" w:date="2014-08-19T14:47:00Z"/>
          <w:rFonts w:eastAsia="Times New Roman" w:cs="Times New Roman"/>
          <w:lang w:eastAsia="en-AU"/>
        </w:rPr>
      </w:pPr>
      <w:ins w:id="763" w:author="Bart Boswinkel" w:date="2014-08-19T14:47:00Z">
        <w:r>
          <w:rPr>
            <w:rFonts w:eastAsia="Times New Roman" w:cs="Times New Roman"/>
            <w:lang w:eastAsia="en-AU"/>
          </w:rPr>
          <w:t>6 September 2011</w:t>
        </w:r>
        <w:r>
          <w:rPr>
            <w:rFonts w:eastAsia="Times New Roman" w:cs="Times New Roman"/>
            <w:lang w:eastAsia="en-AU"/>
          </w:rPr>
          <w:tab/>
          <w:t>Study Group seeks expert input from UNESCO, in accordance with the ICANN – UNESCO Partnership Agreement</w:t>
        </w:r>
      </w:ins>
    </w:p>
    <w:p w14:paraId="650F6B7B" w14:textId="77777777" w:rsidR="00187D30" w:rsidRDefault="00187D30" w:rsidP="00187D30">
      <w:pPr>
        <w:autoSpaceDE w:val="0"/>
        <w:autoSpaceDN w:val="0"/>
        <w:adjustRightInd w:val="0"/>
        <w:spacing w:after="0" w:line="240" w:lineRule="auto"/>
        <w:ind w:left="2160" w:hanging="2160"/>
        <w:rPr>
          <w:ins w:id="764" w:author="Bart Boswinkel" w:date="2014-08-19T14:47:00Z"/>
          <w:rFonts w:eastAsia="Times New Roman" w:cs="Times New Roman"/>
          <w:lang w:eastAsia="en-AU"/>
        </w:rPr>
      </w:pPr>
    </w:p>
    <w:p w14:paraId="1B9B3157" w14:textId="1BC6F371" w:rsidR="00187D30" w:rsidRDefault="00187D30" w:rsidP="00187D30">
      <w:pPr>
        <w:autoSpaceDE w:val="0"/>
        <w:autoSpaceDN w:val="0"/>
        <w:adjustRightInd w:val="0"/>
        <w:spacing w:after="0" w:line="240" w:lineRule="auto"/>
        <w:ind w:left="2160" w:hanging="2160"/>
        <w:rPr>
          <w:ins w:id="765" w:author="Bart Boswinkel" w:date="2014-08-19T14:47:00Z"/>
          <w:rFonts w:eastAsia="Times New Roman" w:cs="Times New Roman"/>
          <w:lang w:eastAsia="en-AU"/>
        </w:rPr>
      </w:pPr>
      <w:ins w:id="766" w:author="Bart Boswinkel" w:date="2014-08-19T14:47:00Z">
        <w:r>
          <w:rPr>
            <w:rFonts w:eastAsia="Times New Roman" w:cs="Times New Roman"/>
            <w:lang w:eastAsia="en-AU"/>
          </w:rPr>
          <w:lastRenderedPageBreak/>
          <w:t xml:space="preserve">30 September 2011  </w:t>
        </w:r>
        <w:r>
          <w:rPr>
            <w:rFonts w:eastAsia="Times New Roman" w:cs="Times New Roman"/>
            <w:lang w:eastAsia="en-AU"/>
          </w:rPr>
          <w:tab/>
          <w:t xml:space="preserve">UNESCO provides response to SG letter and undertakes to collaborate on the development of a survey of UNESCO Member States to assist with the SG’s deliberations.  </w:t>
        </w:r>
      </w:ins>
    </w:p>
    <w:p w14:paraId="2BC0A069" w14:textId="77777777" w:rsidR="00187D30" w:rsidRDefault="00187D30" w:rsidP="00187D30">
      <w:pPr>
        <w:autoSpaceDE w:val="0"/>
        <w:autoSpaceDN w:val="0"/>
        <w:adjustRightInd w:val="0"/>
        <w:spacing w:after="0" w:line="240" w:lineRule="auto"/>
        <w:ind w:left="2160" w:hanging="2160"/>
        <w:rPr>
          <w:ins w:id="767" w:author="Bart Boswinkel" w:date="2014-08-19T14:47:00Z"/>
          <w:rFonts w:eastAsia="Times New Roman" w:cs="Times New Roman"/>
          <w:lang w:eastAsia="en-AU"/>
        </w:rPr>
      </w:pPr>
    </w:p>
    <w:p w14:paraId="17D6B2C4" w14:textId="3A75E748" w:rsidR="00187D30" w:rsidRDefault="00187D30" w:rsidP="00187D30">
      <w:pPr>
        <w:autoSpaceDE w:val="0"/>
        <w:autoSpaceDN w:val="0"/>
        <w:adjustRightInd w:val="0"/>
        <w:spacing w:after="0" w:line="240" w:lineRule="auto"/>
        <w:ind w:left="2160" w:hanging="2160"/>
        <w:rPr>
          <w:ins w:id="768" w:author="Bart Boswinkel" w:date="2014-08-19T14:47:00Z"/>
          <w:rFonts w:eastAsia="Times New Roman" w:cs="Times New Roman"/>
          <w:lang w:eastAsia="en-AU"/>
        </w:rPr>
      </w:pPr>
      <w:ins w:id="769" w:author="Bart Boswinkel" w:date="2014-08-19T14:47:00Z">
        <w:r>
          <w:rPr>
            <w:rFonts w:eastAsia="Times New Roman" w:cs="Times New Roman"/>
            <w:lang w:eastAsia="en-AU"/>
          </w:rPr>
          <w:t>27 October 2011</w:t>
        </w:r>
        <w:r>
          <w:rPr>
            <w:rFonts w:eastAsia="Times New Roman" w:cs="Times New Roman"/>
            <w:lang w:eastAsia="en-AU"/>
          </w:rPr>
          <w:tab/>
          <w:t>Face-to-face SG meeting of SG in Dakar, Senegal and briefings for ICANN community members</w:t>
        </w:r>
      </w:ins>
    </w:p>
    <w:p w14:paraId="2294BBC8" w14:textId="77777777" w:rsidR="00187D30" w:rsidRPr="001B1DB5" w:rsidRDefault="00187D30" w:rsidP="00187D30">
      <w:pPr>
        <w:autoSpaceDE w:val="0"/>
        <w:autoSpaceDN w:val="0"/>
        <w:adjustRightInd w:val="0"/>
        <w:spacing w:after="0" w:line="240" w:lineRule="auto"/>
        <w:ind w:left="2160" w:hanging="2160"/>
        <w:rPr>
          <w:ins w:id="770" w:author="Bart Boswinkel" w:date="2014-08-19T14:47:00Z"/>
          <w:rFonts w:eastAsia="Times New Roman" w:cs="Times New Roman"/>
          <w:lang w:eastAsia="en-AU"/>
        </w:rPr>
      </w:pPr>
    </w:p>
    <w:p w14:paraId="3EF4B26F" w14:textId="58367598" w:rsidR="00187D30" w:rsidRDefault="00187D30" w:rsidP="00187D30">
      <w:pPr>
        <w:ind w:left="2160" w:hanging="2160"/>
        <w:rPr>
          <w:ins w:id="771" w:author="Bart Boswinkel" w:date="2014-08-19T14:47:00Z"/>
        </w:rPr>
      </w:pPr>
      <w:ins w:id="772" w:author="Bart Boswinkel" w:date="2014-08-19T14:47:00Z">
        <w:r>
          <w:t>15 March 2012</w:t>
        </w:r>
        <w:r>
          <w:tab/>
          <w:t>Face-to-face SG meeting in San Jose, Costa Rica</w:t>
        </w:r>
        <w:r w:rsidRPr="001B1DB5">
          <w:rPr>
            <w:rFonts w:eastAsia="Times New Roman" w:cs="Times New Roman"/>
            <w:lang w:eastAsia="en-AU"/>
          </w:rPr>
          <w:t xml:space="preserve"> </w:t>
        </w:r>
        <w:r>
          <w:rPr>
            <w:rFonts w:eastAsia="Times New Roman" w:cs="Times New Roman"/>
            <w:lang w:eastAsia="en-AU"/>
          </w:rPr>
          <w:t>and briefings for ICANN community members</w:t>
        </w:r>
      </w:ins>
    </w:p>
    <w:p w14:paraId="4C6E30CD" w14:textId="3C4A2A27" w:rsidR="00187D30" w:rsidRDefault="00187D30" w:rsidP="00187D30">
      <w:pPr>
        <w:ind w:left="2160" w:hanging="2160"/>
      </w:pPr>
      <w:ins w:id="773" w:author="Bart Boswinkel" w:date="2014-08-19T14:47:00Z">
        <w:r w:rsidRPr="00173ACA">
          <w:t xml:space="preserve">4 June 2012 </w:t>
        </w:r>
      </w:ins>
      <w:moveToRangeStart w:id="774" w:author="Bart Boswinkel" w:date="2014-08-19T14:47:00Z" w:name="move270078964"/>
      <w:moveTo w:id="775" w:author="Bart Boswinkel" w:date="2014-08-19T14:47:00Z">
        <w:r w:rsidRPr="00173ACA">
          <w:t xml:space="preserve"> </w:t>
        </w:r>
        <w:r w:rsidRPr="00173ACA">
          <w:tab/>
          <w:t>ICANN releases final new gTLD applicant guidebook. The guidebook prohibits the use of meaningful representations of country and territory names.</w:t>
        </w:r>
      </w:moveTo>
    </w:p>
    <w:moveToRangeEnd w:id="774"/>
    <w:p w14:paraId="37F2078A" w14:textId="77777777" w:rsidR="008F659A" w:rsidRDefault="008F659A" w:rsidP="00DB038F">
      <w:pPr>
        <w:rPr>
          <w:del w:id="776" w:author="Bart Boswinkel" w:date="2014-08-19T14:47:00Z"/>
          <w:lang w:val="en-US"/>
        </w:rPr>
      </w:pPr>
    </w:p>
    <w:p w14:paraId="3A531891" w14:textId="043FDD28" w:rsidR="00187D30" w:rsidRDefault="00187D30" w:rsidP="00187D30">
      <w:pPr>
        <w:ind w:left="2160" w:hanging="2160"/>
        <w:rPr>
          <w:ins w:id="777" w:author="Bart Boswinkel" w:date="2014-08-19T14:47:00Z"/>
          <w:rFonts w:eastAsia="Times New Roman" w:cs="Times New Roman"/>
          <w:lang w:eastAsia="en-AU"/>
        </w:rPr>
      </w:pPr>
      <w:ins w:id="778" w:author="Bart Boswinkel" w:date="2014-08-19T14:47:00Z">
        <w:r>
          <w:t xml:space="preserve">25 June 2012 </w:t>
        </w:r>
        <w:r>
          <w:tab/>
          <w:t>Face-to-face SG meeting in Prague, Czech Republic</w:t>
        </w:r>
        <w:r w:rsidRPr="001B1DB5">
          <w:rPr>
            <w:rFonts w:eastAsia="Times New Roman" w:cs="Times New Roman"/>
            <w:lang w:eastAsia="en-AU"/>
          </w:rPr>
          <w:t xml:space="preserve"> </w:t>
        </w:r>
        <w:r>
          <w:rPr>
            <w:rFonts w:eastAsia="Times New Roman" w:cs="Times New Roman"/>
            <w:lang w:eastAsia="en-AU"/>
          </w:rPr>
          <w:t>and briefings for ICANN community members</w:t>
        </w:r>
      </w:ins>
    </w:p>
    <w:p w14:paraId="20E24254" w14:textId="211409D8" w:rsidR="00187D30" w:rsidRDefault="00187D30" w:rsidP="00187D30">
      <w:pPr>
        <w:autoSpaceDE w:val="0"/>
        <w:autoSpaceDN w:val="0"/>
        <w:adjustRightInd w:val="0"/>
        <w:spacing w:after="0" w:line="240" w:lineRule="auto"/>
        <w:ind w:left="2160" w:hanging="2160"/>
        <w:rPr>
          <w:ins w:id="779" w:author="Bart Boswinkel" w:date="2014-08-19T14:47:00Z"/>
          <w:rFonts w:eastAsia="Times New Roman" w:cs="Times New Roman"/>
          <w:lang w:eastAsia="en-AU"/>
        </w:rPr>
      </w:pPr>
      <w:ins w:id="780" w:author="Bart Boswinkel" w:date="2014-08-19T14:47:00Z">
        <w:r>
          <w:rPr>
            <w:rFonts w:eastAsia="Times New Roman" w:cs="Times New Roman"/>
            <w:lang w:eastAsia="en-AU"/>
          </w:rPr>
          <w:t>24 July 2012</w:t>
        </w:r>
        <w:r>
          <w:rPr>
            <w:rFonts w:eastAsia="Times New Roman" w:cs="Times New Roman"/>
            <w:lang w:eastAsia="en-AU"/>
          </w:rPr>
          <w:tab/>
          <w:t>UNESCO releases country and territory names survey to a sub-set of Member States and launches dedicated website</w:t>
        </w:r>
      </w:ins>
    </w:p>
    <w:p w14:paraId="23174737" w14:textId="77777777" w:rsidR="00187D30" w:rsidRDefault="00187D30" w:rsidP="00187D30">
      <w:pPr>
        <w:autoSpaceDE w:val="0"/>
        <w:autoSpaceDN w:val="0"/>
        <w:adjustRightInd w:val="0"/>
        <w:spacing w:after="0" w:line="240" w:lineRule="auto"/>
        <w:ind w:left="2160" w:hanging="2160"/>
        <w:rPr>
          <w:ins w:id="781" w:author="Bart Boswinkel" w:date="2014-08-19T14:47:00Z"/>
          <w:rFonts w:eastAsia="Times New Roman" w:cs="Times New Roman"/>
          <w:lang w:eastAsia="en-AU"/>
        </w:rPr>
      </w:pPr>
    </w:p>
    <w:p w14:paraId="4F13D362" w14:textId="18CA73CB" w:rsidR="00187D30" w:rsidRDefault="00187D30" w:rsidP="00187D30">
      <w:pPr>
        <w:ind w:left="2160" w:hanging="2160"/>
        <w:rPr>
          <w:ins w:id="782" w:author="Bart Boswinkel" w:date="2014-08-19T14:47:00Z"/>
        </w:rPr>
      </w:pPr>
      <w:ins w:id="783" w:author="Bart Boswinkel" w:date="2014-08-19T14:47:00Z">
        <w:r>
          <w:rPr>
            <w:rFonts w:eastAsia="Times New Roman" w:cs="Times New Roman"/>
            <w:lang w:eastAsia="en-AU"/>
          </w:rPr>
          <w:t xml:space="preserve">15 October 2012 </w:t>
        </w:r>
        <w:r>
          <w:rPr>
            <w:rFonts w:eastAsia="Times New Roman" w:cs="Times New Roman"/>
            <w:lang w:eastAsia="en-AU"/>
          </w:rPr>
          <w:tab/>
        </w:r>
        <w:r>
          <w:t>Face-to-face SG meeting in Toronto, Canada</w:t>
        </w:r>
        <w:r w:rsidRPr="001B1DB5">
          <w:rPr>
            <w:rFonts w:eastAsia="Times New Roman" w:cs="Times New Roman"/>
            <w:lang w:eastAsia="en-AU"/>
          </w:rPr>
          <w:t xml:space="preserve"> </w:t>
        </w:r>
        <w:r>
          <w:rPr>
            <w:rFonts w:eastAsia="Times New Roman" w:cs="Times New Roman"/>
            <w:lang w:eastAsia="en-AU"/>
          </w:rPr>
          <w:t>and briefings for ICANN community members</w:t>
        </w:r>
      </w:ins>
    </w:p>
    <w:p w14:paraId="46A13E9A" w14:textId="29C901CC" w:rsidR="00187D30" w:rsidRDefault="00187D30" w:rsidP="00187D30">
      <w:pPr>
        <w:ind w:left="2160" w:hanging="2160"/>
        <w:rPr>
          <w:ins w:id="784" w:author="Bart Boswinkel" w:date="2014-08-19T14:47:00Z"/>
        </w:rPr>
      </w:pPr>
      <w:ins w:id="785" w:author="Bart Boswinkel" w:date="2014-08-19T14:47:00Z">
        <w:r>
          <w:t xml:space="preserve">March 2013 </w:t>
        </w:r>
        <w:r>
          <w:tab/>
          <w:t xml:space="preserve">Development of draft final report and consideration by SG members </w:t>
        </w:r>
      </w:ins>
    </w:p>
    <w:p w14:paraId="32EB7848" w14:textId="1F56BACA" w:rsidR="00187D30" w:rsidRDefault="00187D30" w:rsidP="00187D30">
      <w:pPr>
        <w:ind w:left="2160" w:hanging="2160"/>
        <w:rPr>
          <w:ins w:id="786" w:author="Bart Boswinkel" w:date="2014-08-19T14:47:00Z"/>
        </w:rPr>
      </w:pPr>
      <w:ins w:id="787" w:author="Bart Boswinkel" w:date="2014-08-19T14:47:00Z">
        <w:r>
          <w:t xml:space="preserve">April 2013 </w:t>
        </w:r>
        <w:r>
          <w:tab/>
          <w:t>Discussion of draft final report in Beijing, China.</w:t>
        </w:r>
      </w:ins>
    </w:p>
    <w:p w14:paraId="0E722FEF" w14:textId="00DA85EA" w:rsidR="00187D30" w:rsidRDefault="000A7A17" w:rsidP="00187D30">
      <w:pPr>
        <w:ind w:left="2160" w:hanging="2160"/>
        <w:rPr>
          <w:ins w:id="788" w:author="Bart Boswinkel" w:date="2014-08-19T14:47:00Z"/>
        </w:rPr>
      </w:pPr>
      <w:ins w:id="789" w:author="Bart Boswinkel" w:date="2014-08-19T14:47:00Z">
        <w:r>
          <w:t>July</w:t>
        </w:r>
        <w:r w:rsidR="00187D30">
          <w:t xml:space="preserve"> 2013</w:t>
        </w:r>
        <w:r w:rsidR="00187D30">
          <w:tab/>
          <w:t>Release of Final Report for public comment</w:t>
        </w:r>
      </w:ins>
    </w:p>
    <w:p w14:paraId="4DA5AC21" w14:textId="5A50199A" w:rsidR="00187D30" w:rsidRDefault="0066118B" w:rsidP="00187D30">
      <w:pPr>
        <w:ind w:left="2160" w:hanging="2160"/>
        <w:rPr>
          <w:ins w:id="790" w:author="Bart Boswinkel" w:date="2014-08-19T14:47:00Z"/>
        </w:rPr>
      </w:pPr>
      <w:ins w:id="791" w:author="Bart Boswinkel" w:date="2014-08-19T14:47:00Z">
        <w:r>
          <w:t>July</w:t>
        </w:r>
        <w:r w:rsidR="000A7A17">
          <w:t>- August</w:t>
        </w:r>
        <w:r w:rsidR="00187D30">
          <w:t xml:space="preserve"> 2013</w:t>
        </w:r>
        <w:r w:rsidR="00187D30">
          <w:tab/>
          <w:t xml:space="preserve">Public comment period  </w:t>
        </w:r>
        <w:r w:rsidR="00187D30">
          <w:tab/>
        </w:r>
      </w:ins>
    </w:p>
    <w:p w14:paraId="67C952B1" w14:textId="4DF3209B" w:rsidR="00187D30" w:rsidRDefault="000A7A17" w:rsidP="00187D30">
      <w:pPr>
        <w:ind w:left="2160" w:hanging="2160"/>
        <w:rPr>
          <w:ins w:id="792" w:author="Bart Boswinkel" w:date="2014-08-19T14:47:00Z"/>
          <w:rFonts w:eastAsia="Times New Roman" w:cs="Times New Roman"/>
          <w:lang w:eastAsia="en-AU"/>
        </w:rPr>
      </w:pPr>
      <w:ins w:id="793" w:author="Bart Boswinkel" w:date="2014-08-19T14:47:00Z">
        <w:r>
          <w:t>September</w:t>
        </w:r>
        <w:r w:rsidR="00187D30">
          <w:t xml:space="preserve"> 2013 </w:t>
        </w:r>
        <w:r w:rsidR="00187D30">
          <w:tab/>
          <w:t>Publication of final report and submission to the ccNSO Council</w:t>
        </w:r>
      </w:ins>
    </w:p>
    <w:p w14:paraId="31762EF0" w14:textId="77777777" w:rsidR="00187D30" w:rsidRDefault="00187D30" w:rsidP="00187D30">
      <w:pPr>
        <w:autoSpaceDE w:val="0"/>
        <w:autoSpaceDN w:val="0"/>
        <w:adjustRightInd w:val="0"/>
        <w:spacing w:after="0" w:line="240" w:lineRule="auto"/>
        <w:ind w:left="2160" w:hanging="2160"/>
        <w:rPr>
          <w:ins w:id="794" w:author="Bart Boswinkel" w:date="2014-08-19T14:47:00Z"/>
          <w:rFonts w:eastAsia="Times New Roman" w:cs="Times New Roman"/>
          <w:lang w:eastAsia="en-AU"/>
        </w:rPr>
      </w:pPr>
    </w:p>
    <w:p w14:paraId="1DF3707A" w14:textId="77777777" w:rsidR="00187D30" w:rsidRDefault="00187D30">
      <w:pPr>
        <w:rPr>
          <w:ins w:id="795" w:author="Bart Boswinkel" w:date="2014-08-19T14:47:00Z"/>
          <w:rFonts w:eastAsiaTheme="majorEastAsia" w:cstheme="majorBidi"/>
          <w:b/>
          <w:bCs/>
          <w:sz w:val="26"/>
          <w:szCs w:val="26"/>
        </w:rPr>
      </w:pPr>
      <w:ins w:id="796" w:author="Bart Boswinkel" w:date="2014-08-19T14:47:00Z">
        <w:r>
          <w:br w:type="page"/>
        </w:r>
      </w:ins>
    </w:p>
    <w:p w14:paraId="1F2EB025" w14:textId="77777777" w:rsidR="00A31140" w:rsidRDefault="00A31140" w:rsidP="00A31140">
      <w:pPr>
        <w:pStyle w:val="Heading2"/>
        <w:rPr>
          <w:ins w:id="797" w:author="Bart Boswinkel" w:date="2014-08-19T14:47:00Z"/>
          <w:rFonts w:asciiTheme="minorHAnsi" w:hAnsiTheme="minorHAnsi"/>
          <w:color w:val="auto"/>
        </w:rPr>
      </w:pPr>
      <w:bookmarkStart w:id="798" w:name="_Toc356480146"/>
      <w:ins w:id="799" w:author="Bart Boswinkel" w:date="2014-08-19T14:47:00Z">
        <w:r w:rsidRPr="00A31140">
          <w:rPr>
            <w:rFonts w:asciiTheme="minorHAnsi" w:hAnsiTheme="minorHAnsi"/>
            <w:color w:val="auto"/>
          </w:rPr>
          <w:lastRenderedPageBreak/>
          <w:t xml:space="preserve">Annex C: Checklist - Study Group tasks </w:t>
        </w:r>
      </w:ins>
    </w:p>
    <w:p w14:paraId="5D283B47" w14:textId="77777777" w:rsidR="00A31140" w:rsidRPr="00A31140" w:rsidRDefault="00A31140" w:rsidP="00A31140">
      <w:pPr>
        <w:rPr>
          <w:ins w:id="800" w:author="Bart Boswinkel" w:date="2014-08-19T14:47:00Z"/>
        </w:rPr>
      </w:pPr>
    </w:p>
    <w:tbl>
      <w:tblPr>
        <w:tblStyle w:val="TableGrid"/>
        <w:tblW w:w="9606" w:type="dxa"/>
        <w:tblLook w:val="04A0" w:firstRow="1" w:lastRow="0" w:firstColumn="1" w:lastColumn="0" w:noHBand="0" w:noVBand="1"/>
      </w:tblPr>
      <w:tblGrid>
        <w:gridCol w:w="392"/>
        <w:gridCol w:w="4406"/>
        <w:gridCol w:w="4808"/>
      </w:tblGrid>
      <w:tr w:rsidR="000A7A43" w:rsidRPr="00A31140" w14:paraId="7993B92D" w14:textId="77777777" w:rsidTr="000A7A43">
        <w:trPr>
          <w:ins w:id="801" w:author="Bart Boswinkel" w:date="2014-08-19T14:47:00Z"/>
        </w:trPr>
        <w:tc>
          <w:tcPr>
            <w:tcW w:w="392" w:type="dxa"/>
          </w:tcPr>
          <w:p w14:paraId="6B7709B4" w14:textId="77777777" w:rsidR="000A7A43" w:rsidRPr="00A31140" w:rsidRDefault="000A7A43" w:rsidP="00A31140">
            <w:pPr>
              <w:rPr>
                <w:ins w:id="802" w:author="Bart Boswinkel" w:date="2014-08-19T14:47:00Z"/>
                <w:b/>
              </w:rPr>
            </w:pPr>
          </w:p>
        </w:tc>
        <w:tc>
          <w:tcPr>
            <w:tcW w:w="4406" w:type="dxa"/>
          </w:tcPr>
          <w:p w14:paraId="50BC2258" w14:textId="77777777" w:rsidR="000A7A43" w:rsidRPr="00A31140" w:rsidRDefault="000A7A43" w:rsidP="00A31140">
            <w:pPr>
              <w:rPr>
                <w:ins w:id="803" w:author="Bart Boswinkel" w:date="2014-08-19T14:47:00Z"/>
                <w:b/>
              </w:rPr>
            </w:pPr>
            <w:ins w:id="804" w:author="Bart Boswinkel" w:date="2014-08-19T14:47:00Z">
              <w:r w:rsidRPr="00A31140">
                <w:rPr>
                  <w:b/>
                </w:rPr>
                <w:t>Allocated Study Group task</w:t>
              </w:r>
            </w:ins>
          </w:p>
        </w:tc>
        <w:tc>
          <w:tcPr>
            <w:tcW w:w="4808" w:type="dxa"/>
          </w:tcPr>
          <w:p w14:paraId="5C7E6FCB" w14:textId="77777777" w:rsidR="000A7A43" w:rsidRPr="00A31140" w:rsidRDefault="000A7A43" w:rsidP="00A31140">
            <w:pPr>
              <w:rPr>
                <w:ins w:id="805" w:author="Bart Boswinkel" w:date="2014-08-19T14:47:00Z"/>
                <w:b/>
              </w:rPr>
            </w:pPr>
            <w:ins w:id="806" w:author="Bart Boswinkel" w:date="2014-08-19T14:47:00Z">
              <w:r w:rsidRPr="00A31140">
                <w:rPr>
                  <w:b/>
                </w:rPr>
                <w:t>Study Group action</w:t>
              </w:r>
            </w:ins>
          </w:p>
        </w:tc>
      </w:tr>
      <w:tr w:rsidR="000A7A43" w14:paraId="638C9A90" w14:textId="77777777" w:rsidTr="000A7A43">
        <w:trPr>
          <w:ins w:id="807" w:author="Bart Boswinkel" w:date="2014-08-19T14:47:00Z"/>
        </w:trPr>
        <w:tc>
          <w:tcPr>
            <w:tcW w:w="392" w:type="dxa"/>
          </w:tcPr>
          <w:p w14:paraId="3333EBE9" w14:textId="77777777" w:rsidR="000A7A43" w:rsidRPr="00E229D6" w:rsidRDefault="000A7A43" w:rsidP="00A31140">
            <w:pPr>
              <w:rPr>
                <w:ins w:id="808" w:author="Bart Boswinkel" w:date="2014-08-19T14:47:00Z"/>
                <w:rFonts w:cstheme="minorHAnsi"/>
              </w:rPr>
            </w:pPr>
            <w:ins w:id="809" w:author="Bart Boswinkel" w:date="2014-08-19T14:47:00Z">
              <w:r>
                <w:rPr>
                  <w:rFonts w:cstheme="minorHAnsi"/>
                </w:rPr>
                <w:t>A</w:t>
              </w:r>
            </w:ins>
          </w:p>
        </w:tc>
        <w:tc>
          <w:tcPr>
            <w:tcW w:w="4406" w:type="dxa"/>
          </w:tcPr>
          <w:p w14:paraId="69EE0729" w14:textId="77777777" w:rsidR="000A7A43" w:rsidRDefault="000A7A43" w:rsidP="00A31140">
            <w:pPr>
              <w:rPr>
                <w:ins w:id="810" w:author="Bart Boswinkel" w:date="2014-08-19T14:47:00Z"/>
              </w:rPr>
            </w:pPr>
            <w:ins w:id="811" w:author="Bart Boswinkel" w:date="2014-08-19T14:47:00Z">
              <w:r w:rsidRPr="00E229D6">
                <w:rPr>
                  <w:rFonts w:cstheme="minorHAnsi"/>
                </w:rPr>
                <w:t>Develop a work</w:t>
              </w:r>
              <w:r>
                <w:rPr>
                  <w:rFonts w:cstheme="minorHAnsi"/>
                </w:rPr>
                <w:t xml:space="preserve"> </w:t>
              </w:r>
              <w:r w:rsidRPr="00E229D6">
                <w:rPr>
                  <w:rFonts w:cstheme="minorHAnsi"/>
                </w:rPr>
                <w:t>plan, i</w:t>
              </w:r>
              <w:r>
                <w:rPr>
                  <w:rFonts w:cstheme="minorHAnsi"/>
                </w:rPr>
                <w:t>ncluding a high level schedule</w:t>
              </w:r>
            </w:ins>
          </w:p>
        </w:tc>
        <w:tc>
          <w:tcPr>
            <w:tcW w:w="4808" w:type="dxa"/>
          </w:tcPr>
          <w:p w14:paraId="6B958E9A" w14:textId="77777777" w:rsidR="000A7A43" w:rsidRDefault="000A7A43" w:rsidP="00A31140">
            <w:pPr>
              <w:rPr>
                <w:ins w:id="812" w:author="Bart Boswinkel" w:date="2014-08-19T14:47:00Z"/>
              </w:rPr>
            </w:pPr>
            <w:ins w:id="813" w:author="Bart Boswinkel" w:date="2014-08-19T14:47:00Z">
              <w:r>
                <w:t xml:space="preserve">The Study Group developed a work plan in the early stages of its deliberations. The SG’s work was divided into discreet elements, based upon the identified deliverables. The timeline at </w:t>
              </w:r>
              <w:r w:rsidRPr="00187D30">
                <w:rPr>
                  <w:rFonts w:cstheme="minorHAnsi"/>
                  <w:b/>
                  <w:u w:val="single"/>
                </w:rPr>
                <w:t>Annex B</w:t>
              </w:r>
              <w:r>
                <w:t xml:space="preserve"> reflects the scheduling of this work. </w:t>
              </w:r>
            </w:ins>
          </w:p>
        </w:tc>
      </w:tr>
      <w:tr w:rsidR="000A7A43" w14:paraId="06FDD540" w14:textId="77777777" w:rsidTr="000A7A43">
        <w:trPr>
          <w:ins w:id="814" w:author="Bart Boswinkel" w:date="2014-08-19T14:47:00Z"/>
        </w:trPr>
        <w:tc>
          <w:tcPr>
            <w:tcW w:w="392" w:type="dxa"/>
          </w:tcPr>
          <w:p w14:paraId="24126074" w14:textId="77777777" w:rsidR="000A7A43" w:rsidRPr="00E229D6" w:rsidRDefault="000A7A43" w:rsidP="00A31140">
            <w:pPr>
              <w:rPr>
                <w:ins w:id="815" w:author="Bart Boswinkel" w:date="2014-08-19T14:47:00Z"/>
                <w:rFonts w:cstheme="minorHAnsi"/>
              </w:rPr>
            </w:pPr>
            <w:ins w:id="816" w:author="Bart Boswinkel" w:date="2014-08-19T14:47:00Z">
              <w:r>
                <w:rPr>
                  <w:rFonts w:cstheme="minorHAnsi"/>
                </w:rPr>
                <w:t>B</w:t>
              </w:r>
            </w:ins>
          </w:p>
        </w:tc>
        <w:tc>
          <w:tcPr>
            <w:tcW w:w="4406" w:type="dxa"/>
          </w:tcPr>
          <w:p w14:paraId="700B0952" w14:textId="77777777" w:rsidR="000A7A43" w:rsidRPr="00A31140" w:rsidRDefault="000A7A43" w:rsidP="00A31140">
            <w:pPr>
              <w:rPr>
                <w:ins w:id="817" w:author="Bart Boswinkel" w:date="2014-08-19T14:47:00Z"/>
                <w:b/>
              </w:rPr>
            </w:pPr>
            <w:ins w:id="818" w:author="Bart Boswinkel" w:date="2014-08-19T14:47:00Z">
              <w:r w:rsidRPr="00E229D6">
                <w:rPr>
                  <w:rFonts w:cstheme="minorHAnsi"/>
                </w:rPr>
                <w:t>Summarise existing and proposed policies, guid</w:t>
              </w:r>
              <w:r>
                <w:rPr>
                  <w:rFonts w:cstheme="minorHAnsi"/>
                </w:rPr>
                <w:t xml:space="preserve">elines and implementation rules </w:t>
              </w:r>
              <w:r w:rsidRPr="00E229D6">
                <w:rPr>
                  <w:rFonts w:cstheme="minorHAnsi"/>
                </w:rPr>
                <w:t>regarding the use of representations of Coun</w:t>
              </w:r>
              <w:r>
                <w:rPr>
                  <w:rFonts w:cstheme="minorHAnsi"/>
                </w:rPr>
                <w:t>try and Territory names as TLDs</w:t>
              </w:r>
            </w:ins>
          </w:p>
        </w:tc>
        <w:tc>
          <w:tcPr>
            <w:tcW w:w="4808" w:type="dxa"/>
          </w:tcPr>
          <w:p w14:paraId="72717E0E" w14:textId="77777777" w:rsidR="000A7A43" w:rsidRDefault="000A7A43" w:rsidP="00A31140">
            <w:pPr>
              <w:rPr>
                <w:ins w:id="819" w:author="Bart Boswinkel" w:date="2014-08-19T14:47:00Z"/>
              </w:rPr>
            </w:pPr>
            <w:ins w:id="820" w:author="Bart Boswinkel" w:date="2014-08-19T14:47:00Z">
              <w:r>
                <w:t>Delivered in Section 3: Deliverable 1 of this report.</w:t>
              </w:r>
            </w:ins>
          </w:p>
        </w:tc>
      </w:tr>
      <w:tr w:rsidR="000A7A43" w14:paraId="03C9F4E0" w14:textId="77777777" w:rsidTr="000A7A43">
        <w:trPr>
          <w:ins w:id="821" w:author="Bart Boswinkel" w:date="2014-08-19T14:47:00Z"/>
        </w:trPr>
        <w:tc>
          <w:tcPr>
            <w:tcW w:w="392" w:type="dxa"/>
          </w:tcPr>
          <w:p w14:paraId="52EABCF5" w14:textId="77777777" w:rsidR="000A7A43" w:rsidRPr="00E229D6" w:rsidRDefault="000A7A43" w:rsidP="00A31140">
            <w:pPr>
              <w:rPr>
                <w:ins w:id="822" w:author="Bart Boswinkel" w:date="2014-08-19T14:47:00Z"/>
                <w:rFonts w:cstheme="minorHAnsi"/>
              </w:rPr>
            </w:pPr>
            <w:ins w:id="823" w:author="Bart Boswinkel" w:date="2014-08-19T14:47:00Z">
              <w:r>
                <w:rPr>
                  <w:rFonts w:cstheme="minorHAnsi"/>
                </w:rPr>
                <w:t>C</w:t>
              </w:r>
            </w:ins>
          </w:p>
        </w:tc>
        <w:tc>
          <w:tcPr>
            <w:tcW w:w="4406" w:type="dxa"/>
          </w:tcPr>
          <w:p w14:paraId="125FF280" w14:textId="77777777" w:rsidR="000A7A43" w:rsidRPr="00A31140" w:rsidRDefault="000A7A43" w:rsidP="00A31140">
            <w:pPr>
              <w:rPr>
                <w:ins w:id="824" w:author="Bart Boswinkel" w:date="2014-08-19T14:47:00Z"/>
                <w:b/>
              </w:rPr>
            </w:pPr>
            <w:ins w:id="825" w:author="Bart Boswinkel" w:date="2014-08-19T14:47:00Z">
              <w:r w:rsidRPr="00E229D6">
                <w:rPr>
                  <w:rFonts w:cstheme="minorHAnsi"/>
                </w:rPr>
                <w:t>Provide a comprehensive overview of the is</w:t>
              </w:r>
              <w:r>
                <w:rPr>
                  <w:rFonts w:cstheme="minorHAnsi"/>
                </w:rPr>
                <w:t xml:space="preserve">sues associated with the use of </w:t>
              </w:r>
              <w:r w:rsidRPr="00E229D6">
                <w:rPr>
                  <w:rFonts w:cstheme="minorHAnsi"/>
                </w:rPr>
                <w:t>representations of Country and Territory names as TLDs as identified by the</w:t>
              </w:r>
              <w:r>
                <w:rPr>
                  <w:rFonts w:cstheme="minorHAnsi"/>
                </w:rPr>
                <w:t xml:space="preserve"> </w:t>
              </w:r>
              <w:r w:rsidRPr="00E229D6">
                <w:rPr>
                  <w:rFonts w:cstheme="minorHAnsi"/>
                </w:rPr>
                <w:t>ccNSO, GAC and GNSO</w:t>
              </w:r>
            </w:ins>
          </w:p>
        </w:tc>
        <w:tc>
          <w:tcPr>
            <w:tcW w:w="4808" w:type="dxa"/>
          </w:tcPr>
          <w:p w14:paraId="05E6D6C5" w14:textId="77777777" w:rsidR="000A7A43" w:rsidRDefault="000A7A43" w:rsidP="000A7A43">
            <w:pPr>
              <w:rPr>
                <w:ins w:id="826" w:author="Bart Boswinkel" w:date="2014-08-19T14:47:00Z"/>
              </w:rPr>
            </w:pPr>
            <w:ins w:id="827" w:author="Bart Boswinkel" w:date="2014-08-19T14:47:00Z">
              <w:r>
                <w:t>Delivered in Section 4: Deliverable 2 (summarisation of current policies) and Section 5: Deliverable 3 of this report.</w:t>
              </w:r>
            </w:ins>
          </w:p>
        </w:tc>
      </w:tr>
      <w:tr w:rsidR="000A7A43" w14:paraId="2944060E" w14:textId="77777777" w:rsidTr="000A7A43">
        <w:trPr>
          <w:ins w:id="828" w:author="Bart Boswinkel" w:date="2014-08-19T14:47:00Z"/>
        </w:trPr>
        <w:tc>
          <w:tcPr>
            <w:tcW w:w="392" w:type="dxa"/>
          </w:tcPr>
          <w:p w14:paraId="75C3D66A" w14:textId="77777777" w:rsidR="000A7A43" w:rsidRDefault="000A7A43" w:rsidP="00A31140">
            <w:pPr>
              <w:rPr>
                <w:ins w:id="829" w:author="Bart Boswinkel" w:date="2014-08-19T14:47:00Z"/>
              </w:rPr>
            </w:pPr>
            <w:ins w:id="830" w:author="Bart Boswinkel" w:date="2014-08-19T14:47:00Z">
              <w:r>
                <w:t>D</w:t>
              </w:r>
            </w:ins>
          </w:p>
        </w:tc>
        <w:tc>
          <w:tcPr>
            <w:tcW w:w="4406" w:type="dxa"/>
          </w:tcPr>
          <w:p w14:paraId="7505A4AE" w14:textId="77777777" w:rsidR="000A7A43" w:rsidRPr="000A7A43" w:rsidRDefault="000A7A43" w:rsidP="000A7A43">
            <w:pPr>
              <w:rPr>
                <w:ins w:id="831" w:author="Bart Boswinkel" w:date="2014-08-19T14:47:00Z"/>
                <w:b/>
              </w:rPr>
            </w:pPr>
            <w:ins w:id="832" w:author="Bart Boswinkel" w:date="2014-08-19T14:47:00Z">
              <w:r w:rsidRPr="00E229D6">
                <w:rPr>
                  <w:rFonts w:cstheme="minorHAnsi"/>
                </w:rPr>
                <w:t>Liaise with the ccNSO, GAC and GNSO as needed to seek further clarification</w:t>
              </w:r>
              <w:r>
                <w:rPr>
                  <w:rFonts w:cstheme="minorHAnsi"/>
                </w:rPr>
                <w:t xml:space="preserve"> </w:t>
              </w:r>
              <w:r w:rsidRPr="00E229D6">
                <w:rPr>
                  <w:rFonts w:cstheme="minorHAnsi"/>
                </w:rPr>
                <w:t>and input regarding</w:t>
              </w:r>
              <w:r>
                <w:rPr>
                  <w:rFonts w:cstheme="minorHAnsi"/>
                </w:rPr>
                <w:t xml:space="preserve"> Tasks</w:t>
              </w:r>
              <w:r w:rsidRPr="00E229D6">
                <w:rPr>
                  <w:rFonts w:cstheme="minorHAnsi"/>
                </w:rPr>
                <w:t xml:space="preserve"> </w:t>
              </w:r>
              <w:r>
                <w:rPr>
                  <w:rFonts w:cstheme="minorHAnsi"/>
                </w:rPr>
                <w:t>B</w:t>
              </w:r>
              <w:r w:rsidRPr="00E229D6">
                <w:rPr>
                  <w:rFonts w:cstheme="minorHAnsi"/>
                </w:rPr>
                <w:t xml:space="preserve"> and </w:t>
              </w:r>
              <w:r>
                <w:rPr>
                  <w:rFonts w:cstheme="minorHAnsi"/>
                </w:rPr>
                <w:t>C</w:t>
              </w:r>
            </w:ins>
          </w:p>
        </w:tc>
        <w:tc>
          <w:tcPr>
            <w:tcW w:w="4808" w:type="dxa"/>
          </w:tcPr>
          <w:p w14:paraId="748B90EF" w14:textId="77777777" w:rsidR="000A7A43" w:rsidRDefault="000A7A43" w:rsidP="000A7A43">
            <w:pPr>
              <w:rPr>
                <w:ins w:id="833" w:author="Bart Boswinkel" w:date="2014-08-19T14:47:00Z"/>
              </w:rPr>
            </w:pPr>
            <w:ins w:id="834" w:author="Bart Boswinkel" w:date="2014-08-19T14:47:00Z">
              <w:r>
                <w:t xml:space="preserve">Delivered through status reports to ACs and SOs throughout the SG’s work and the ongoing contributions of SG members participating on behalf of those ACs and SOs. </w:t>
              </w:r>
            </w:ins>
          </w:p>
        </w:tc>
      </w:tr>
      <w:tr w:rsidR="000A7A43" w14:paraId="37BA89C7" w14:textId="77777777" w:rsidTr="000A7A43">
        <w:trPr>
          <w:ins w:id="835" w:author="Bart Boswinkel" w:date="2014-08-19T14:47:00Z"/>
        </w:trPr>
        <w:tc>
          <w:tcPr>
            <w:tcW w:w="392" w:type="dxa"/>
          </w:tcPr>
          <w:p w14:paraId="31A909D9" w14:textId="77777777" w:rsidR="000A7A43" w:rsidRDefault="000A7A43" w:rsidP="00A31140">
            <w:pPr>
              <w:rPr>
                <w:ins w:id="836" w:author="Bart Boswinkel" w:date="2014-08-19T14:47:00Z"/>
              </w:rPr>
            </w:pPr>
            <w:ins w:id="837" w:author="Bart Boswinkel" w:date="2014-08-19T14:47:00Z">
              <w:r>
                <w:t>E</w:t>
              </w:r>
            </w:ins>
          </w:p>
        </w:tc>
        <w:tc>
          <w:tcPr>
            <w:tcW w:w="4406" w:type="dxa"/>
          </w:tcPr>
          <w:p w14:paraId="3CEB9D9A" w14:textId="77777777" w:rsidR="000A7A43" w:rsidRPr="000A7A43" w:rsidRDefault="000A7A43" w:rsidP="00A31140">
            <w:pPr>
              <w:rPr>
                <w:ins w:id="838" w:author="Bart Boswinkel" w:date="2014-08-19T14:47:00Z"/>
                <w:b/>
              </w:rPr>
            </w:pPr>
            <w:ins w:id="839" w:author="Bart Boswinkel" w:date="2014-08-19T14:47:00Z">
              <w:r w:rsidRPr="00E229D6">
                <w:rPr>
                  <w:rFonts w:cstheme="minorHAnsi"/>
                </w:rPr>
                <w:t>Liaise with the IDN ccPDP working group 1 as necessary and appropriate to</w:t>
              </w:r>
              <w:r>
                <w:rPr>
                  <w:rFonts w:cstheme="minorHAnsi"/>
                </w:rPr>
                <w:t xml:space="preserve"> </w:t>
              </w:r>
              <w:r w:rsidRPr="00E229D6">
                <w:rPr>
                  <w:rFonts w:cstheme="minorHAnsi"/>
                </w:rPr>
                <w:t>seek further clarification and input, and provide input and feedback to that</w:t>
              </w:r>
              <w:r>
                <w:rPr>
                  <w:rFonts w:cstheme="minorHAnsi"/>
                </w:rPr>
                <w:t xml:space="preserve"> working group</w:t>
              </w:r>
            </w:ins>
          </w:p>
        </w:tc>
        <w:tc>
          <w:tcPr>
            <w:tcW w:w="4808" w:type="dxa"/>
          </w:tcPr>
          <w:p w14:paraId="3609F9A2" w14:textId="77777777" w:rsidR="000A7A43" w:rsidRDefault="000A7A43" w:rsidP="00A31140">
            <w:pPr>
              <w:rPr>
                <w:ins w:id="840" w:author="Bart Boswinkel" w:date="2014-08-19T14:47:00Z"/>
              </w:rPr>
            </w:pPr>
            <w:ins w:id="841" w:author="Bart Boswinkel" w:date="2014-08-19T14:47:00Z">
              <w:r>
                <w:t xml:space="preserve">Clarification, where required, was provided by ICANN support staff that were also directly involved in the IDN ccPDP WG1 process. </w:t>
              </w:r>
            </w:ins>
          </w:p>
        </w:tc>
      </w:tr>
      <w:tr w:rsidR="000A7A43" w14:paraId="3A9CF79B" w14:textId="77777777" w:rsidTr="000A7A43">
        <w:trPr>
          <w:ins w:id="842" w:author="Bart Boswinkel" w:date="2014-08-19T14:47:00Z"/>
        </w:trPr>
        <w:tc>
          <w:tcPr>
            <w:tcW w:w="392" w:type="dxa"/>
          </w:tcPr>
          <w:p w14:paraId="0A446D8A" w14:textId="77777777" w:rsidR="000A7A43" w:rsidRDefault="000A7A43" w:rsidP="00A31140">
            <w:pPr>
              <w:rPr>
                <w:ins w:id="843" w:author="Bart Boswinkel" w:date="2014-08-19T14:47:00Z"/>
              </w:rPr>
            </w:pPr>
            <w:ins w:id="844" w:author="Bart Boswinkel" w:date="2014-08-19T14:47:00Z">
              <w:r>
                <w:t>F</w:t>
              </w:r>
            </w:ins>
          </w:p>
        </w:tc>
        <w:tc>
          <w:tcPr>
            <w:tcW w:w="4406" w:type="dxa"/>
          </w:tcPr>
          <w:p w14:paraId="7E2AFD3A" w14:textId="77777777" w:rsidR="000A7A43" w:rsidRDefault="000A7A43" w:rsidP="00A31140">
            <w:pPr>
              <w:rPr>
                <w:ins w:id="845" w:author="Bart Boswinkel" w:date="2014-08-19T14:47:00Z"/>
              </w:rPr>
            </w:pPr>
            <w:ins w:id="846" w:author="Bart Boswinkel" w:date="2014-08-19T14:47:00Z">
              <w:r w:rsidRPr="00E229D6">
                <w:rPr>
                  <w:rFonts w:cstheme="minorHAnsi"/>
                </w:rPr>
                <w:t xml:space="preserve">Liaise with ICANN’s new gTLD project team </w:t>
              </w:r>
              <w:r>
                <w:rPr>
                  <w:rFonts w:cstheme="minorHAnsi"/>
                </w:rPr>
                <w:t xml:space="preserve">as necessary and appropriate to </w:t>
              </w:r>
              <w:r w:rsidRPr="00E229D6">
                <w:rPr>
                  <w:rFonts w:cstheme="minorHAnsi"/>
                </w:rPr>
                <w:t>seek further clarification and input and provide input and feed-back, for example</w:t>
              </w:r>
              <w:r>
                <w:rPr>
                  <w:rFonts w:cstheme="minorHAnsi"/>
                </w:rPr>
                <w:t xml:space="preserve"> </w:t>
              </w:r>
              <w:r w:rsidRPr="00E229D6">
                <w:rPr>
                  <w:rFonts w:cstheme="minorHAnsi"/>
                </w:rPr>
                <w:t>to better understand the proposed future scope of excluded Country and Territory</w:t>
              </w:r>
              <w:r>
                <w:rPr>
                  <w:rFonts w:cstheme="minorHAnsi"/>
                </w:rPr>
                <w:t xml:space="preserve"> </w:t>
              </w:r>
              <w:r w:rsidRPr="00E229D6">
                <w:rPr>
                  <w:rFonts w:cstheme="minorHAnsi"/>
                </w:rPr>
                <w:t>names and objection mechanisms</w:t>
              </w:r>
            </w:ins>
          </w:p>
        </w:tc>
        <w:tc>
          <w:tcPr>
            <w:tcW w:w="4808" w:type="dxa"/>
          </w:tcPr>
          <w:p w14:paraId="52419FD1" w14:textId="77777777" w:rsidR="000A7A43" w:rsidRDefault="000A7A43" w:rsidP="000A7A43">
            <w:pPr>
              <w:rPr>
                <w:ins w:id="847" w:author="Bart Boswinkel" w:date="2014-08-19T14:47:00Z"/>
              </w:rPr>
            </w:pPr>
            <w:ins w:id="848" w:author="Bart Boswinkel" w:date="2014-08-19T14:47:00Z">
              <w:r>
                <w:t>Clarification and input, where required, was provided on an ongoing basis by relevant new gTLD project team members and other ICANN support staff. This was rarely required, given the highly-visible nature of the new gTLD process, and the frequent and detailed publication of supporting documents.</w:t>
              </w:r>
            </w:ins>
          </w:p>
        </w:tc>
      </w:tr>
      <w:tr w:rsidR="000A7A43" w14:paraId="47275E41" w14:textId="77777777" w:rsidTr="000A7A43">
        <w:trPr>
          <w:ins w:id="849" w:author="Bart Boswinkel" w:date="2014-08-19T14:47:00Z"/>
        </w:trPr>
        <w:tc>
          <w:tcPr>
            <w:tcW w:w="392" w:type="dxa"/>
          </w:tcPr>
          <w:p w14:paraId="32D3D79E" w14:textId="77777777" w:rsidR="000A7A43" w:rsidRDefault="000A7A43" w:rsidP="00A31140">
            <w:pPr>
              <w:rPr>
                <w:ins w:id="850" w:author="Bart Boswinkel" w:date="2014-08-19T14:47:00Z"/>
              </w:rPr>
            </w:pPr>
            <w:ins w:id="851" w:author="Bart Boswinkel" w:date="2014-08-19T14:47:00Z">
              <w:r>
                <w:t>G</w:t>
              </w:r>
            </w:ins>
          </w:p>
        </w:tc>
        <w:tc>
          <w:tcPr>
            <w:tcW w:w="4406" w:type="dxa"/>
          </w:tcPr>
          <w:p w14:paraId="040387DE" w14:textId="77777777" w:rsidR="000A7A43" w:rsidRDefault="000A7A43" w:rsidP="00A31140">
            <w:pPr>
              <w:rPr>
                <w:ins w:id="852" w:author="Bart Boswinkel" w:date="2014-08-19T14:47:00Z"/>
              </w:rPr>
            </w:pPr>
            <w:ins w:id="853" w:author="Bart Boswinkel" w:date="2014-08-19T14:47:00Z">
              <w:r w:rsidRPr="00E229D6">
                <w:rPr>
                  <w:rFonts w:cstheme="minorHAnsi"/>
                </w:rPr>
                <w:t>Liaise with (IDN) ccTLDs and individu</w:t>
              </w:r>
              <w:r>
                <w:rPr>
                  <w:rFonts w:cstheme="minorHAnsi"/>
                </w:rPr>
                <w:t xml:space="preserve">al GAC members as necessary and </w:t>
              </w:r>
              <w:r w:rsidRPr="00E229D6">
                <w:rPr>
                  <w:rFonts w:cstheme="minorHAnsi"/>
                </w:rPr>
                <w:t>appropriate to solicit their views and perspectives on the use of representations</w:t>
              </w:r>
              <w:r>
                <w:rPr>
                  <w:rFonts w:cstheme="minorHAnsi"/>
                </w:rPr>
                <w:t xml:space="preserve"> </w:t>
              </w:r>
              <w:r w:rsidRPr="00E229D6">
                <w:rPr>
                  <w:rFonts w:cstheme="minorHAnsi"/>
                </w:rPr>
                <w:t>of their Country or Territory names</w:t>
              </w:r>
            </w:ins>
          </w:p>
        </w:tc>
        <w:tc>
          <w:tcPr>
            <w:tcW w:w="4808" w:type="dxa"/>
          </w:tcPr>
          <w:p w14:paraId="167FFD5C" w14:textId="77777777" w:rsidR="000A7A43" w:rsidRDefault="000A7A43" w:rsidP="00442CEF">
            <w:pPr>
              <w:rPr>
                <w:ins w:id="854" w:author="Bart Boswinkel" w:date="2014-08-19T14:47:00Z"/>
              </w:rPr>
            </w:pPr>
            <w:ins w:id="855" w:author="Bart Boswinkel" w:date="2014-08-19T14:47:00Z">
              <w:r>
                <w:t>Both the ccNSO and GAC were briefed on the progress of the Study Group on a number of occasions. At all times, both</w:t>
              </w:r>
              <w:r w:rsidR="00442CEF">
                <w:t xml:space="preserve"> the ccNSO and GAC were invited to comment, individually, or collectively.</w:t>
              </w:r>
              <w:r>
                <w:t xml:space="preserve"> </w:t>
              </w:r>
              <w:r w:rsidR="00442CEF">
                <w:t>These collective briefings led to numerous informal, individual</w:t>
              </w:r>
              <w:r>
                <w:t xml:space="preserve"> discussions.</w:t>
              </w:r>
            </w:ins>
          </w:p>
        </w:tc>
      </w:tr>
      <w:tr w:rsidR="000A7A43" w14:paraId="2D2839D6" w14:textId="77777777" w:rsidTr="000A7A43">
        <w:trPr>
          <w:ins w:id="856" w:author="Bart Boswinkel" w:date="2014-08-19T14:47:00Z"/>
        </w:trPr>
        <w:tc>
          <w:tcPr>
            <w:tcW w:w="392" w:type="dxa"/>
          </w:tcPr>
          <w:p w14:paraId="4C57C76B" w14:textId="77777777" w:rsidR="000A7A43" w:rsidRDefault="000A7A43" w:rsidP="00A31140">
            <w:pPr>
              <w:rPr>
                <w:ins w:id="857" w:author="Bart Boswinkel" w:date="2014-08-19T14:47:00Z"/>
              </w:rPr>
            </w:pPr>
            <w:ins w:id="858" w:author="Bart Boswinkel" w:date="2014-08-19T14:47:00Z">
              <w:r>
                <w:t>H</w:t>
              </w:r>
            </w:ins>
          </w:p>
        </w:tc>
        <w:tc>
          <w:tcPr>
            <w:tcW w:w="4406" w:type="dxa"/>
          </w:tcPr>
          <w:p w14:paraId="5E8A2B9C" w14:textId="1C292159" w:rsidR="000A7A43" w:rsidRDefault="00442CEF" w:rsidP="00A31140">
            <w:pPr>
              <w:rPr>
                <w:ins w:id="859" w:author="Bart Boswinkel" w:date="2014-08-19T14:47:00Z"/>
              </w:rPr>
            </w:pPr>
            <w:ins w:id="860" w:author="Bart Boswinkel" w:date="2014-08-19T14:47:00Z">
              <w:r w:rsidRPr="00E229D6">
                <w:rPr>
                  <w:rFonts w:cstheme="minorHAnsi"/>
                </w:rPr>
                <w:t>Prepare sessions to be conducted at ICANN meetings to inform and report to the</w:t>
              </w:r>
              <w:r>
                <w:rPr>
                  <w:rFonts w:cstheme="minorHAnsi"/>
                </w:rPr>
                <w:t xml:space="preserve"> </w:t>
              </w:r>
              <w:r w:rsidRPr="00E229D6">
                <w:rPr>
                  <w:rFonts w:cstheme="minorHAnsi"/>
                </w:rPr>
                <w:t>ccTLD community, and other interested Supporting Organisations and Advisory</w:t>
              </w:r>
              <w:r>
                <w:rPr>
                  <w:rFonts w:cstheme="minorHAnsi"/>
                </w:rPr>
                <w:t xml:space="preserve"> </w:t>
              </w:r>
              <w:r w:rsidRPr="00E229D6">
                <w:rPr>
                  <w:rFonts w:cstheme="minorHAnsi"/>
                </w:rPr>
                <w:t xml:space="preserve">Committees on the findings and intermediate results of the </w:t>
              </w:r>
              <w:r w:rsidR="00164E52">
                <w:rPr>
                  <w:rFonts w:cstheme="minorHAnsi"/>
                </w:rPr>
                <w:t>Study Group</w:t>
              </w:r>
            </w:ins>
          </w:p>
        </w:tc>
        <w:tc>
          <w:tcPr>
            <w:tcW w:w="4808" w:type="dxa"/>
          </w:tcPr>
          <w:p w14:paraId="75B7F468" w14:textId="77777777" w:rsidR="000A7A43" w:rsidRDefault="00442CEF" w:rsidP="00A31140">
            <w:pPr>
              <w:rPr>
                <w:ins w:id="861" w:author="Bart Boswinkel" w:date="2014-08-19T14:47:00Z"/>
              </w:rPr>
            </w:pPr>
            <w:ins w:id="862" w:author="Bart Boswinkel" w:date="2014-08-19T14:47:00Z">
              <w:r>
                <w:t>Delivered at numerous ICANN meetings between 2011 and 2013.</w:t>
              </w:r>
            </w:ins>
          </w:p>
        </w:tc>
      </w:tr>
      <w:tr w:rsidR="000A7A43" w14:paraId="010AAAE7" w14:textId="77777777" w:rsidTr="000A7A43">
        <w:trPr>
          <w:ins w:id="863" w:author="Bart Boswinkel" w:date="2014-08-19T14:47:00Z"/>
        </w:trPr>
        <w:tc>
          <w:tcPr>
            <w:tcW w:w="392" w:type="dxa"/>
          </w:tcPr>
          <w:p w14:paraId="7B3F8A8D" w14:textId="77777777" w:rsidR="000A7A43" w:rsidRDefault="000A7A43" w:rsidP="00A31140">
            <w:pPr>
              <w:rPr>
                <w:ins w:id="864" w:author="Bart Boswinkel" w:date="2014-08-19T14:47:00Z"/>
              </w:rPr>
            </w:pPr>
            <w:ins w:id="865" w:author="Bart Boswinkel" w:date="2014-08-19T14:47:00Z">
              <w:r>
                <w:t>I</w:t>
              </w:r>
            </w:ins>
          </w:p>
        </w:tc>
        <w:tc>
          <w:tcPr>
            <w:tcW w:w="4406" w:type="dxa"/>
          </w:tcPr>
          <w:p w14:paraId="4FB32BD2" w14:textId="77777777" w:rsidR="000A7A43" w:rsidRDefault="00442CEF" w:rsidP="00A31140">
            <w:pPr>
              <w:rPr>
                <w:ins w:id="866" w:author="Bart Boswinkel" w:date="2014-08-19T14:47:00Z"/>
              </w:rPr>
            </w:pPr>
            <w:ins w:id="867" w:author="Bart Boswinkel" w:date="2014-08-19T14:47:00Z">
              <w:r w:rsidRPr="00E229D6">
                <w:rPr>
                  <w:rFonts w:cstheme="minorHAnsi"/>
                </w:rPr>
                <w:t>Provide a Final Report of its findings to the ccNSO Council</w:t>
              </w:r>
            </w:ins>
          </w:p>
        </w:tc>
        <w:tc>
          <w:tcPr>
            <w:tcW w:w="4808" w:type="dxa"/>
          </w:tcPr>
          <w:p w14:paraId="27A50702" w14:textId="77777777" w:rsidR="000A7A43" w:rsidRDefault="00442CEF" w:rsidP="00442CEF">
            <w:pPr>
              <w:rPr>
                <w:ins w:id="868" w:author="Bart Boswinkel" w:date="2014-08-19T14:47:00Z"/>
              </w:rPr>
            </w:pPr>
            <w:ins w:id="869" w:author="Bart Boswinkel" w:date="2014-08-19T14:47:00Z">
              <w:r>
                <w:t xml:space="preserve">Delivered. </w:t>
              </w:r>
            </w:ins>
          </w:p>
        </w:tc>
      </w:tr>
    </w:tbl>
    <w:p w14:paraId="114B04DC" w14:textId="77777777" w:rsidR="00A31140" w:rsidRPr="00A31140" w:rsidRDefault="00A31140" w:rsidP="00A31140">
      <w:pPr>
        <w:rPr>
          <w:ins w:id="870" w:author="Bart Boswinkel" w:date="2014-08-19T14:47:00Z"/>
        </w:rPr>
      </w:pPr>
    </w:p>
    <w:p w14:paraId="06063475" w14:textId="77777777" w:rsidR="00A31140" w:rsidRPr="00EF47C5" w:rsidRDefault="00A31140" w:rsidP="00EF47C5">
      <w:pPr>
        <w:autoSpaceDE w:val="0"/>
        <w:autoSpaceDN w:val="0"/>
        <w:adjustRightInd w:val="0"/>
        <w:spacing w:after="0" w:line="240" w:lineRule="auto"/>
        <w:ind w:left="720"/>
        <w:rPr>
          <w:ins w:id="871" w:author="Bart Boswinkel" w:date="2014-08-19T14:47:00Z"/>
        </w:rPr>
      </w:pPr>
      <w:ins w:id="872" w:author="Bart Boswinkel" w:date="2014-08-19T14:47:00Z">
        <w:r>
          <w:rPr>
            <w:rFonts w:cstheme="minorHAnsi"/>
          </w:rPr>
          <w:br/>
        </w:r>
      </w:ins>
    </w:p>
    <w:bookmarkEnd w:id="658"/>
    <w:bookmarkEnd w:id="798"/>
    <w:p w14:paraId="371724E3" w14:textId="428B29BE" w:rsidR="000A7A17" w:rsidRDefault="000A7A17">
      <w:pPr>
        <w:rPr>
          <w:ins w:id="873" w:author="Bart Boswinkel" w:date="2014-08-19T14:47:00Z"/>
          <w:rFonts w:cstheme="minorHAnsi"/>
        </w:rPr>
      </w:pPr>
      <w:ins w:id="874" w:author="Bart Boswinkel" w:date="2014-08-19T14:47:00Z">
        <w:r>
          <w:rPr>
            <w:rFonts w:cstheme="minorHAnsi"/>
          </w:rPr>
          <w:br w:type="page"/>
        </w:r>
      </w:ins>
    </w:p>
    <w:p w14:paraId="6FCD3A08" w14:textId="1D10914D" w:rsidR="00A31140" w:rsidRDefault="000A7A17" w:rsidP="00A31140">
      <w:pPr>
        <w:autoSpaceDE w:val="0"/>
        <w:autoSpaceDN w:val="0"/>
        <w:adjustRightInd w:val="0"/>
        <w:spacing w:after="0" w:line="240" w:lineRule="auto"/>
        <w:ind w:left="720"/>
        <w:rPr>
          <w:ins w:id="875" w:author="Bart Boswinkel" w:date="2014-08-19T14:47:00Z"/>
          <w:rFonts w:cstheme="minorHAnsi"/>
          <w:b/>
          <w:sz w:val="24"/>
          <w:szCs w:val="24"/>
        </w:rPr>
      </w:pPr>
      <w:ins w:id="876" w:author="Bart Boswinkel" w:date="2014-08-19T14:47:00Z">
        <w:r w:rsidRPr="000A7A17">
          <w:rPr>
            <w:rFonts w:cstheme="minorHAnsi"/>
            <w:b/>
            <w:sz w:val="24"/>
            <w:szCs w:val="24"/>
          </w:rPr>
          <w:lastRenderedPageBreak/>
          <w:t>Annex D: Summary and Analysis of comments on draft Final Report</w:t>
        </w:r>
      </w:ins>
    </w:p>
    <w:p w14:paraId="149AB597" w14:textId="77777777" w:rsidR="006507E9" w:rsidRDefault="006507E9" w:rsidP="00A31140">
      <w:pPr>
        <w:autoSpaceDE w:val="0"/>
        <w:autoSpaceDN w:val="0"/>
        <w:adjustRightInd w:val="0"/>
        <w:spacing w:after="0" w:line="240" w:lineRule="auto"/>
        <w:ind w:left="720"/>
        <w:rPr>
          <w:ins w:id="877" w:author="Bart Boswinkel" w:date="2014-08-19T14:47:00Z"/>
          <w:rFonts w:cstheme="minorHAnsi"/>
          <w:b/>
          <w:sz w:val="24"/>
          <w:szCs w:val="24"/>
        </w:rPr>
      </w:pPr>
    </w:p>
    <w:p w14:paraId="0E353062" w14:textId="77777777" w:rsidR="006507E9" w:rsidRDefault="006507E9" w:rsidP="00A31140">
      <w:pPr>
        <w:autoSpaceDE w:val="0"/>
        <w:autoSpaceDN w:val="0"/>
        <w:adjustRightInd w:val="0"/>
        <w:spacing w:after="0" w:line="240" w:lineRule="auto"/>
        <w:ind w:left="720"/>
        <w:rPr>
          <w:ins w:id="878" w:author="Bart Boswinkel" w:date="2014-08-19T14:47:00Z"/>
          <w:rFonts w:cstheme="minorHAnsi"/>
          <w:b/>
          <w:sz w:val="24"/>
          <w:szCs w:val="24"/>
        </w:rPr>
      </w:pPr>
    </w:p>
    <w:p w14:paraId="42F86024" w14:textId="619D69EE" w:rsidR="006507E9" w:rsidRPr="00AB55AC" w:rsidRDefault="006507E9" w:rsidP="006507E9">
      <w:pPr>
        <w:spacing w:before="120" w:after="120" w:line="240" w:lineRule="auto"/>
        <w:rPr>
          <w:ins w:id="879" w:author="Bart Boswinkel" w:date="2014-08-19T14:47:00Z"/>
          <w:rFonts w:eastAsia="Times New Roman" w:cs="Calibri"/>
          <w:sz w:val="24"/>
          <w:szCs w:val="24"/>
          <w:u w:val="single"/>
        </w:rPr>
      </w:pPr>
      <w:ins w:id="880" w:author="Bart Boswinkel" w:date="2014-08-19T14:47:00Z">
        <w:r w:rsidRPr="005832D8">
          <w:rPr>
            <w:rFonts w:eastAsia="Times New Roman" w:cs="Calibri"/>
            <w:b/>
            <w:sz w:val="24"/>
            <w:szCs w:val="24"/>
          </w:rPr>
          <w:t>Organizations and Groups</w:t>
        </w:r>
        <w:r w:rsidR="00421C83" w:rsidRPr="005832D8">
          <w:rPr>
            <w:rFonts w:eastAsia="Times New Roman" w:cs="Calibri"/>
            <w:b/>
            <w:sz w:val="24"/>
            <w:szCs w:val="24"/>
          </w:rPr>
          <w:t xml:space="preserve"> that have submitted a comment</w:t>
        </w:r>
        <w:r w:rsidRPr="00AB55AC">
          <w:rPr>
            <w:rFonts w:eastAsia="Times New Roman" w:cs="Calibri"/>
            <w:sz w:val="24"/>
            <w:szCs w:val="24"/>
            <w:u w:val="single"/>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8"/>
        <w:gridCol w:w="3847"/>
        <w:gridCol w:w="1170"/>
      </w:tblGrid>
      <w:tr w:rsidR="006507E9" w:rsidRPr="00AB55AC" w14:paraId="11C3254F" w14:textId="77777777" w:rsidTr="005832D8">
        <w:trPr>
          <w:ins w:id="881" w:author="Bart Boswinkel" w:date="2014-08-19T14:47:00Z"/>
        </w:trPr>
        <w:tc>
          <w:tcPr>
            <w:tcW w:w="4878" w:type="dxa"/>
            <w:shd w:val="clear" w:color="auto" w:fill="auto"/>
          </w:tcPr>
          <w:p w14:paraId="4D8D2775" w14:textId="77777777" w:rsidR="006507E9" w:rsidRPr="00AB55AC" w:rsidRDefault="006507E9" w:rsidP="005832D8">
            <w:pPr>
              <w:spacing w:after="0" w:line="240" w:lineRule="auto"/>
              <w:rPr>
                <w:ins w:id="882" w:author="Bart Boswinkel" w:date="2014-08-19T14:47:00Z"/>
                <w:rFonts w:eastAsia="Times New Roman" w:cs="Calibri"/>
                <w:b/>
                <w:sz w:val="24"/>
                <w:szCs w:val="24"/>
              </w:rPr>
            </w:pPr>
            <w:ins w:id="883" w:author="Bart Boswinkel" w:date="2014-08-19T14:47:00Z">
              <w:r w:rsidRPr="00AB55AC">
                <w:rPr>
                  <w:rFonts w:eastAsia="Times New Roman" w:cs="Calibri"/>
                  <w:b/>
                  <w:sz w:val="24"/>
                  <w:szCs w:val="24"/>
                </w:rPr>
                <w:t>Name</w:t>
              </w:r>
            </w:ins>
          </w:p>
        </w:tc>
        <w:tc>
          <w:tcPr>
            <w:tcW w:w="3847" w:type="dxa"/>
            <w:shd w:val="clear" w:color="auto" w:fill="auto"/>
          </w:tcPr>
          <w:p w14:paraId="3B2FA04D" w14:textId="77777777" w:rsidR="006507E9" w:rsidRPr="00AB55AC" w:rsidRDefault="006507E9" w:rsidP="005832D8">
            <w:pPr>
              <w:spacing w:after="0" w:line="240" w:lineRule="auto"/>
              <w:rPr>
                <w:ins w:id="884" w:author="Bart Boswinkel" w:date="2014-08-19T14:47:00Z"/>
                <w:rFonts w:eastAsia="Times New Roman" w:cs="Calibri"/>
                <w:b/>
                <w:sz w:val="24"/>
                <w:szCs w:val="24"/>
              </w:rPr>
            </w:pPr>
            <w:ins w:id="885" w:author="Bart Boswinkel" w:date="2014-08-19T14:47:00Z">
              <w:r w:rsidRPr="00AB55AC">
                <w:rPr>
                  <w:rFonts w:eastAsia="Times New Roman" w:cs="Calibri"/>
                  <w:b/>
                  <w:sz w:val="24"/>
                  <w:szCs w:val="24"/>
                </w:rPr>
                <w:t>Submitted by</w:t>
              </w:r>
            </w:ins>
          </w:p>
        </w:tc>
        <w:tc>
          <w:tcPr>
            <w:tcW w:w="1170" w:type="dxa"/>
            <w:shd w:val="clear" w:color="auto" w:fill="auto"/>
          </w:tcPr>
          <w:p w14:paraId="2D2579EC" w14:textId="77777777" w:rsidR="006507E9" w:rsidRPr="00AB55AC" w:rsidRDefault="006507E9" w:rsidP="005832D8">
            <w:pPr>
              <w:spacing w:after="0" w:line="240" w:lineRule="auto"/>
              <w:jc w:val="center"/>
              <w:rPr>
                <w:ins w:id="886" w:author="Bart Boswinkel" w:date="2014-08-19T14:47:00Z"/>
                <w:rFonts w:eastAsia="Times New Roman" w:cs="Calibri"/>
                <w:b/>
                <w:sz w:val="24"/>
                <w:szCs w:val="24"/>
              </w:rPr>
            </w:pPr>
            <w:ins w:id="887" w:author="Bart Boswinkel" w:date="2014-08-19T14:47:00Z">
              <w:r w:rsidRPr="00AB55AC">
                <w:rPr>
                  <w:rFonts w:eastAsia="Times New Roman" w:cs="Calibri"/>
                  <w:b/>
                  <w:sz w:val="24"/>
                  <w:szCs w:val="24"/>
                </w:rPr>
                <w:t>Initials</w:t>
              </w:r>
            </w:ins>
          </w:p>
        </w:tc>
      </w:tr>
      <w:tr w:rsidR="006507E9" w:rsidRPr="00AB55AC" w14:paraId="48893CEB" w14:textId="77777777" w:rsidTr="005832D8">
        <w:trPr>
          <w:ins w:id="888" w:author="Bart Boswinkel" w:date="2014-08-19T14:47:00Z"/>
        </w:trPr>
        <w:tc>
          <w:tcPr>
            <w:tcW w:w="4878" w:type="dxa"/>
            <w:shd w:val="clear" w:color="auto" w:fill="auto"/>
          </w:tcPr>
          <w:p w14:paraId="067B019F" w14:textId="77777777" w:rsidR="006507E9" w:rsidRPr="00AB55AC" w:rsidRDefault="006507E9" w:rsidP="005832D8">
            <w:pPr>
              <w:spacing w:after="0" w:line="240" w:lineRule="auto"/>
              <w:rPr>
                <w:ins w:id="889" w:author="Bart Boswinkel" w:date="2014-08-19T14:47:00Z"/>
                <w:rFonts w:eastAsia="Times New Roman" w:cs="Calibri"/>
                <w:sz w:val="24"/>
                <w:szCs w:val="24"/>
              </w:rPr>
            </w:pPr>
            <w:ins w:id="890" w:author="Bart Boswinkel" w:date="2014-08-19T14:47:00Z">
              <w:r>
                <w:rPr>
                  <w:rFonts w:eastAsia="Times New Roman" w:cs="Calibri"/>
                  <w:sz w:val="24"/>
                  <w:szCs w:val="24"/>
                </w:rPr>
                <w:t>ALAC</w:t>
              </w:r>
            </w:ins>
          </w:p>
        </w:tc>
        <w:tc>
          <w:tcPr>
            <w:tcW w:w="3847" w:type="dxa"/>
            <w:shd w:val="clear" w:color="auto" w:fill="auto"/>
          </w:tcPr>
          <w:p w14:paraId="37F9F3E6" w14:textId="77777777" w:rsidR="006507E9" w:rsidRPr="00AB55AC" w:rsidRDefault="006507E9" w:rsidP="005832D8">
            <w:pPr>
              <w:spacing w:after="0" w:line="240" w:lineRule="auto"/>
              <w:rPr>
                <w:ins w:id="891" w:author="Bart Boswinkel" w:date="2014-08-19T14:47:00Z"/>
                <w:rFonts w:eastAsia="Times New Roman" w:cs="Calibri"/>
                <w:sz w:val="24"/>
                <w:szCs w:val="24"/>
              </w:rPr>
            </w:pPr>
            <w:ins w:id="892" w:author="Bart Boswinkel" w:date="2014-08-19T14:47:00Z">
              <w:r>
                <w:rPr>
                  <w:rFonts w:eastAsia="Times New Roman" w:cs="Calibri"/>
                  <w:sz w:val="24"/>
                  <w:szCs w:val="24"/>
                </w:rPr>
                <w:t>Olivier Crepin-LeBlanc</w:t>
              </w:r>
            </w:ins>
          </w:p>
        </w:tc>
        <w:tc>
          <w:tcPr>
            <w:tcW w:w="1170" w:type="dxa"/>
            <w:shd w:val="clear" w:color="auto" w:fill="auto"/>
          </w:tcPr>
          <w:p w14:paraId="0B0E8ECE" w14:textId="77777777" w:rsidR="006507E9" w:rsidRPr="00AB55AC" w:rsidRDefault="006507E9" w:rsidP="005832D8">
            <w:pPr>
              <w:spacing w:after="0" w:line="240" w:lineRule="auto"/>
              <w:jc w:val="center"/>
              <w:rPr>
                <w:ins w:id="893" w:author="Bart Boswinkel" w:date="2014-08-19T14:47:00Z"/>
                <w:rFonts w:eastAsia="Times New Roman" w:cs="Calibri"/>
                <w:sz w:val="24"/>
                <w:szCs w:val="24"/>
              </w:rPr>
            </w:pPr>
            <w:ins w:id="894" w:author="Bart Boswinkel" w:date="2014-08-19T14:47:00Z">
              <w:r>
                <w:rPr>
                  <w:rFonts w:eastAsia="Times New Roman" w:cs="Calibri"/>
                  <w:sz w:val="24"/>
                  <w:szCs w:val="24"/>
                </w:rPr>
                <w:t>OCL</w:t>
              </w:r>
            </w:ins>
          </w:p>
        </w:tc>
      </w:tr>
      <w:tr w:rsidR="006507E9" w:rsidRPr="00AB55AC" w14:paraId="584DC27C" w14:textId="77777777" w:rsidTr="005832D8">
        <w:trPr>
          <w:ins w:id="895" w:author="Bart Boswinkel" w:date="2014-08-19T14:47:00Z"/>
        </w:trPr>
        <w:tc>
          <w:tcPr>
            <w:tcW w:w="4878" w:type="dxa"/>
            <w:shd w:val="clear" w:color="auto" w:fill="auto"/>
          </w:tcPr>
          <w:p w14:paraId="53F2D32B" w14:textId="77777777" w:rsidR="006507E9" w:rsidRPr="00AB55AC" w:rsidRDefault="006507E9" w:rsidP="005832D8">
            <w:pPr>
              <w:spacing w:after="0" w:line="240" w:lineRule="auto"/>
              <w:rPr>
                <w:ins w:id="896" w:author="Bart Boswinkel" w:date="2014-08-19T14:47:00Z"/>
                <w:rFonts w:eastAsia="Times New Roman" w:cs="Calibri"/>
                <w:sz w:val="24"/>
                <w:szCs w:val="24"/>
              </w:rPr>
            </w:pPr>
            <w:ins w:id="897" w:author="Bart Boswinkel" w:date="2014-08-19T14:47:00Z">
              <w:r>
                <w:rPr>
                  <w:rFonts w:eastAsia="Times New Roman" w:cs="Calibri"/>
                  <w:sz w:val="24"/>
                  <w:szCs w:val="24"/>
                </w:rPr>
                <w:t>Government of Montenegro</w:t>
              </w:r>
            </w:ins>
          </w:p>
        </w:tc>
        <w:tc>
          <w:tcPr>
            <w:tcW w:w="3847" w:type="dxa"/>
            <w:shd w:val="clear" w:color="auto" w:fill="auto"/>
          </w:tcPr>
          <w:p w14:paraId="259C039F" w14:textId="77777777" w:rsidR="006507E9" w:rsidRPr="00AB55AC" w:rsidRDefault="006507E9" w:rsidP="005832D8">
            <w:pPr>
              <w:spacing w:after="0" w:line="240" w:lineRule="auto"/>
              <w:rPr>
                <w:ins w:id="898" w:author="Bart Boswinkel" w:date="2014-08-19T14:47:00Z"/>
                <w:rFonts w:eastAsia="Times New Roman" w:cs="Calibri"/>
                <w:sz w:val="24"/>
                <w:szCs w:val="24"/>
              </w:rPr>
            </w:pPr>
            <w:ins w:id="899" w:author="Bart Boswinkel" w:date="2014-08-19T14:47:00Z">
              <w:r w:rsidRPr="007E1DF4">
                <w:rPr>
                  <w:rFonts w:eastAsia="Times New Roman" w:cs="Calibri"/>
                  <w:sz w:val="24"/>
                  <w:szCs w:val="24"/>
                </w:rPr>
                <w:t>Milica Vucinic</w:t>
              </w:r>
            </w:ins>
          </w:p>
        </w:tc>
        <w:tc>
          <w:tcPr>
            <w:tcW w:w="1170" w:type="dxa"/>
            <w:shd w:val="clear" w:color="auto" w:fill="auto"/>
          </w:tcPr>
          <w:p w14:paraId="6D43ACEC" w14:textId="77777777" w:rsidR="006507E9" w:rsidRPr="00AB55AC" w:rsidRDefault="006507E9" w:rsidP="005832D8">
            <w:pPr>
              <w:spacing w:after="0" w:line="240" w:lineRule="auto"/>
              <w:jc w:val="center"/>
              <w:rPr>
                <w:ins w:id="900" w:author="Bart Boswinkel" w:date="2014-08-19T14:47:00Z"/>
                <w:rFonts w:eastAsia="Times New Roman" w:cs="Calibri"/>
                <w:sz w:val="24"/>
                <w:szCs w:val="24"/>
              </w:rPr>
            </w:pPr>
            <w:ins w:id="901" w:author="Bart Boswinkel" w:date="2014-08-19T14:47:00Z">
              <w:r>
                <w:rPr>
                  <w:rFonts w:eastAsia="Times New Roman" w:cs="Calibri"/>
                  <w:sz w:val="24"/>
                  <w:szCs w:val="24"/>
                </w:rPr>
                <w:t>MV</w:t>
              </w:r>
            </w:ins>
          </w:p>
        </w:tc>
      </w:tr>
      <w:tr w:rsidR="006507E9" w:rsidRPr="00AB55AC" w14:paraId="2C84198C" w14:textId="77777777" w:rsidTr="005832D8">
        <w:trPr>
          <w:ins w:id="902" w:author="Bart Boswinkel" w:date="2014-08-19T14:47:00Z"/>
        </w:trPr>
        <w:tc>
          <w:tcPr>
            <w:tcW w:w="4878" w:type="dxa"/>
            <w:shd w:val="clear" w:color="auto" w:fill="auto"/>
          </w:tcPr>
          <w:p w14:paraId="3A2AE67D" w14:textId="77777777" w:rsidR="006507E9" w:rsidRPr="00AB55AC" w:rsidRDefault="006507E9" w:rsidP="005832D8">
            <w:pPr>
              <w:spacing w:after="0" w:line="240" w:lineRule="auto"/>
              <w:rPr>
                <w:ins w:id="903" w:author="Bart Boswinkel" w:date="2014-08-19T14:47:00Z"/>
                <w:rFonts w:eastAsia="Times New Roman" w:cs="Calibri"/>
                <w:sz w:val="24"/>
                <w:szCs w:val="24"/>
              </w:rPr>
            </w:pPr>
            <w:ins w:id="904" w:author="Bart Boswinkel" w:date="2014-08-19T14:47:00Z">
              <w:r w:rsidRPr="007E1DF4">
                <w:rPr>
                  <w:rFonts w:eastAsia="Times New Roman" w:cs="Calibri"/>
                  <w:sz w:val="24"/>
                  <w:szCs w:val="24"/>
                </w:rPr>
                <w:t xml:space="preserve">Hellenic </w:t>
              </w:r>
              <w:r>
                <w:rPr>
                  <w:rFonts w:eastAsia="Times New Roman" w:cs="Calibri"/>
                  <w:sz w:val="24"/>
                  <w:szCs w:val="24"/>
                </w:rPr>
                <w:t xml:space="preserve">Republic ( Greece/Hellas) </w:t>
              </w:r>
              <w:r w:rsidRPr="007E1DF4">
                <w:rPr>
                  <w:rFonts w:eastAsia="Times New Roman" w:cs="Calibri"/>
                  <w:sz w:val="24"/>
                  <w:szCs w:val="24"/>
                </w:rPr>
                <w:t>Ministry of Infrastructure, Transport &amp; Networks</w:t>
              </w:r>
            </w:ins>
          </w:p>
        </w:tc>
        <w:tc>
          <w:tcPr>
            <w:tcW w:w="3847" w:type="dxa"/>
            <w:shd w:val="clear" w:color="auto" w:fill="auto"/>
          </w:tcPr>
          <w:p w14:paraId="1AD92247" w14:textId="77777777" w:rsidR="006507E9" w:rsidRPr="00AB55AC" w:rsidRDefault="006507E9" w:rsidP="005832D8">
            <w:pPr>
              <w:spacing w:after="0" w:line="240" w:lineRule="auto"/>
              <w:rPr>
                <w:ins w:id="905" w:author="Bart Boswinkel" w:date="2014-08-19T14:47:00Z"/>
                <w:rFonts w:eastAsia="Times New Roman" w:cs="Calibri"/>
                <w:sz w:val="24"/>
                <w:szCs w:val="24"/>
              </w:rPr>
            </w:pPr>
            <w:ins w:id="906" w:author="Bart Boswinkel" w:date="2014-08-19T14:47:00Z">
              <w:r w:rsidRPr="007E1DF4">
                <w:rPr>
                  <w:rFonts w:eastAsia="Times New Roman" w:cs="Calibri"/>
                  <w:sz w:val="24"/>
                  <w:szCs w:val="24"/>
                </w:rPr>
                <w:t>Panagiotis Papaspiliopoulos</w:t>
              </w:r>
            </w:ins>
          </w:p>
        </w:tc>
        <w:tc>
          <w:tcPr>
            <w:tcW w:w="1170" w:type="dxa"/>
            <w:shd w:val="clear" w:color="auto" w:fill="auto"/>
          </w:tcPr>
          <w:p w14:paraId="1704C19B" w14:textId="77777777" w:rsidR="006507E9" w:rsidRPr="00AB55AC" w:rsidRDefault="006507E9" w:rsidP="005832D8">
            <w:pPr>
              <w:spacing w:after="0" w:line="240" w:lineRule="auto"/>
              <w:jc w:val="center"/>
              <w:rPr>
                <w:ins w:id="907" w:author="Bart Boswinkel" w:date="2014-08-19T14:47:00Z"/>
                <w:rFonts w:eastAsia="Times New Roman" w:cs="Calibri"/>
                <w:sz w:val="24"/>
                <w:szCs w:val="24"/>
              </w:rPr>
            </w:pPr>
            <w:ins w:id="908" w:author="Bart Boswinkel" w:date="2014-08-19T14:47:00Z">
              <w:r>
                <w:rPr>
                  <w:rFonts w:eastAsia="Times New Roman" w:cs="Calibri"/>
                  <w:sz w:val="24"/>
                  <w:szCs w:val="24"/>
                </w:rPr>
                <w:t>PP</w:t>
              </w:r>
            </w:ins>
          </w:p>
        </w:tc>
      </w:tr>
      <w:tr w:rsidR="006507E9" w:rsidRPr="00AB55AC" w14:paraId="47DDB77D" w14:textId="77777777" w:rsidTr="005832D8">
        <w:trPr>
          <w:ins w:id="909" w:author="Bart Boswinkel" w:date="2014-08-19T14:47:00Z"/>
        </w:trPr>
        <w:tc>
          <w:tcPr>
            <w:tcW w:w="4878" w:type="dxa"/>
            <w:shd w:val="clear" w:color="auto" w:fill="auto"/>
          </w:tcPr>
          <w:p w14:paraId="62D4D936" w14:textId="77777777" w:rsidR="006507E9" w:rsidRPr="00AB55AC" w:rsidRDefault="006507E9" w:rsidP="005832D8">
            <w:pPr>
              <w:spacing w:after="0" w:line="240" w:lineRule="auto"/>
              <w:rPr>
                <w:ins w:id="910" w:author="Bart Boswinkel" w:date="2014-08-19T14:47:00Z"/>
                <w:rFonts w:eastAsia="Times New Roman" w:cs="Calibri"/>
                <w:sz w:val="24"/>
                <w:szCs w:val="24"/>
              </w:rPr>
            </w:pPr>
            <w:ins w:id="911" w:author="Bart Boswinkel" w:date="2014-08-19T14:47:00Z">
              <w:r>
                <w:rPr>
                  <w:rFonts w:eastAsia="Times New Roman" w:cs="Calibri"/>
                  <w:sz w:val="24"/>
                  <w:szCs w:val="24"/>
                </w:rPr>
                <w:t>Intellectual Property Constituency</w:t>
              </w:r>
            </w:ins>
          </w:p>
        </w:tc>
        <w:tc>
          <w:tcPr>
            <w:tcW w:w="3847" w:type="dxa"/>
            <w:shd w:val="clear" w:color="auto" w:fill="auto"/>
          </w:tcPr>
          <w:p w14:paraId="1A9DE627" w14:textId="77777777" w:rsidR="006507E9" w:rsidRPr="00AB55AC" w:rsidRDefault="006507E9" w:rsidP="005832D8">
            <w:pPr>
              <w:spacing w:after="0" w:line="240" w:lineRule="auto"/>
              <w:rPr>
                <w:ins w:id="912" w:author="Bart Boswinkel" w:date="2014-08-19T14:47:00Z"/>
                <w:rFonts w:eastAsia="Times New Roman" w:cs="Calibri"/>
                <w:sz w:val="24"/>
                <w:szCs w:val="24"/>
              </w:rPr>
            </w:pPr>
            <w:ins w:id="913" w:author="Bart Boswinkel" w:date="2014-08-19T14:47:00Z">
              <w:r w:rsidRPr="007E1DF4">
                <w:rPr>
                  <w:rFonts w:eastAsia="Times New Roman" w:cs="Calibri"/>
                  <w:sz w:val="24"/>
                  <w:szCs w:val="24"/>
                </w:rPr>
                <w:t>Claudio Di Gangi</w:t>
              </w:r>
            </w:ins>
          </w:p>
        </w:tc>
        <w:tc>
          <w:tcPr>
            <w:tcW w:w="1170" w:type="dxa"/>
            <w:shd w:val="clear" w:color="auto" w:fill="auto"/>
          </w:tcPr>
          <w:p w14:paraId="36933179" w14:textId="77777777" w:rsidR="006507E9" w:rsidRPr="00AB55AC" w:rsidRDefault="006507E9" w:rsidP="005832D8">
            <w:pPr>
              <w:spacing w:after="0" w:line="240" w:lineRule="auto"/>
              <w:jc w:val="center"/>
              <w:rPr>
                <w:ins w:id="914" w:author="Bart Boswinkel" w:date="2014-08-19T14:47:00Z"/>
                <w:rFonts w:eastAsia="Times New Roman" w:cs="Calibri"/>
                <w:sz w:val="24"/>
                <w:szCs w:val="24"/>
              </w:rPr>
            </w:pPr>
            <w:ins w:id="915" w:author="Bart Boswinkel" w:date="2014-08-19T14:47:00Z">
              <w:r>
                <w:rPr>
                  <w:rFonts w:eastAsia="Times New Roman" w:cs="Calibri"/>
                  <w:sz w:val="24"/>
                  <w:szCs w:val="24"/>
                </w:rPr>
                <w:t>CDG</w:t>
              </w:r>
            </w:ins>
          </w:p>
        </w:tc>
      </w:tr>
    </w:tbl>
    <w:p w14:paraId="1FD509A8" w14:textId="77777777" w:rsidR="006507E9" w:rsidRPr="00AB55AC" w:rsidRDefault="006507E9" w:rsidP="006507E9">
      <w:pPr>
        <w:spacing w:after="0" w:line="240" w:lineRule="auto"/>
        <w:rPr>
          <w:ins w:id="916" w:author="Bart Boswinkel" w:date="2014-08-19T14:47:00Z"/>
          <w:rFonts w:eastAsia="Times New Roman" w:cs="Calibri"/>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6507E9" w:rsidRPr="0061330B" w14:paraId="47F9D376" w14:textId="77777777" w:rsidTr="005832D8">
        <w:trPr>
          <w:trHeight w:hRule="exact" w:val="360"/>
          <w:ins w:id="917" w:author="Bart Boswinkel" w:date="2014-08-19T14:47:00Z"/>
        </w:trPr>
        <w:tc>
          <w:tcPr>
            <w:tcW w:w="10188" w:type="dxa"/>
            <w:shd w:val="clear" w:color="auto" w:fill="F2F2F2"/>
            <w:vAlign w:val="center"/>
          </w:tcPr>
          <w:p w14:paraId="1D57AFA3" w14:textId="0048FF35" w:rsidR="006507E9" w:rsidRPr="0061330B" w:rsidRDefault="006507E9" w:rsidP="005832D8">
            <w:pPr>
              <w:spacing w:after="0" w:line="240" w:lineRule="auto"/>
              <w:rPr>
                <w:ins w:id="918" w:author="Bart Boswinkel" w:date="2014-08-19T14:47:00Z"/>
                <w:b/>
                <w:sz w:val="24"/>
                <w:szCs w:val="24"/>
              </w:rPr>
            </w:pPr>
            <w:ins w:id="919" w:author="Bart Boswinkel" w:date="2014-08-19T14:47:00Z">
              <w:r>
                <w:rPr>
                  <w:b/>
                  <w:sz w:val="24"/>
                  <w:szCs w:val="24"/>
                </w:rPr>
                <w:t>Summary of Comments</w:t>
              </w:r>
            </w:ins>
          </w:p>
        </w:tc>
      </w:tr>
      <w:tr w:rsidR="006507E9" w:rsidRPr="0061330B" w14:paraId="6B60EBF5" w14:textId="77777777" w:rsidTr="005832D8">
        <w:trPr>
          <w:trHeight w:val="360"/>
          <w:ins w:id="920" w:author="Bart Boswinkel" w:date="2014-08-19T14:47:00Z"/>
        </w:trPr>
        <w:tc>
          <w:tcPr>
            <w:tcW w:w="10188" w:type="dxa"/>
            <w:shd w:val="clear" w:color="auto" w:fill="auto"/>
            <w:vAlign w:val="center"/>
          </w:tcPr>
          <w:tbl>
            <w:tblPr>
              <w:tblW w:w="0" w:type="auto"/>
              <w:tblCellSpacing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895"/>
            </w:tblGrid>
            <w:tr w:rsidR="006507E9" w:rsidRPr="00AB55AC" w14:paraId="5D3AB17C" w14:textId="77777777" w:rsidTr="005832D8">
              <w:trPr>
                <w:tblCellSpacing w:w="36" w:type="dxa"/>
                <w:ins w:id="921" w:author="Bart Boswinkel" w:date="2014-08-19T14:47:00Z"/>
              </w:trPr>
              <w:tc>
                <w:tcPr>
                  <w:tcW w:w="9751" w:type="dxa"/>
                  <w:shd w:val="clear" w:color="auto" w:fill="auto"/>
                  <w:vAlign w:val="center"/>
                </w:tcPr>
                <w:p w14:paraId="56322823" w14:textId="280DC936" w:rsidR="006507E9" w:rsidRPr="00AB55AC" w:rsidRDefault="006507E9" w:rsidP="006507E9">
                  <w:pPr>
                    <w:spacing w:after="0" w:line="240" w:lineRule="auto"/>
                    <w:rPr>
                      <w:ins w:id="922" w:author="Bart Boswinkel" w:date="2014-08-19T14:47:00Z"/>
                      <w:i/>
                    </w:rPr>
                  </w:pPr>
                  <w:ins w:id="923" w:author="Bart Boswinkel" w:date="2014-08-19T14:47:00Z">
                    <w:r>
                      <w:rPr>
                        <w:i/>
                        <w:u w:val="single"/>
                      </w:rPr>
                      <w:t xml:space="preserve">General disclaimer: In this section a broad and comprehensive summary of the comments is provided. It is not intended to include every specific aspect or stated position by each contributor. If the reader is interested in specific aspects of any of the summarized comments or the full context, she or he is advised to read the specific contributions, which can be found at:  </w:t>
                    </w:r>
                    <w:r w:rsidRPr="006507E9">
                      <w:rPr>
                        <w:i/>
                        <w:u w:val="single"/>
                      </w:rPr>
                      <w:t xml:space="preserve">http://www.icann.org/en/news/public-comment/unct-final-02jul13-en.htm </w:t>
                    </w:r>
                    <w:r>
                      <w:rPr>
                        <w:i/>
                        <w:u w:val="single"/>
                      </w:rPr>
                      <w:t>(View comments submitted).</w:t>
                    </w:r>
                  </w:ins>
                </w:p>
              </w:tc>
            </w:tr>
          </w:tbl>
          <w:p w14:paraId="2FB7DC08" w14:textId="77777777" w:rsidR="006507E9" w:rsidRDefault="006507E9" w:rsidP="006507E9">
            <w:pPr>
              <w:numPr>
                <w:ilvl w:val="0"/>
                <w:numId w:val="49"/>
              </w:numPr>
              <w:spacing w:after="0" w:line="240" w:lineRule="auto"/>
              <w:rPr>
                <w:ins w:id="924" w:author="Bart Boswinkel" w:date="2014-08-19T14:47:00Z"/>
                <w:sz w:val="24"/>
                <w:szCs w:val="24"/>
              </w:rPr>
            </w:pPr>
            <w:ins w:id="925" w:author="Bart Boswinkel" w:date="2014-08-19T14:47:00Z">
              <w:r>
                <w:rPr>
                  <w:sz w:val="24"/>
                  <w:szCs w:val="24"/>
                </w:rPr>
                <w:t>The comments of OCL, PP, and CDG are in support of the recommendation for further study, and the valuable contribution the study provides to the ICANN community on the use of Country and Territory Names as TLD’s.</w:t>
              </w:r>
            </w:ins>
          </w:p>
          <w:p w14:paraId="3B80EDA8" w14:textId="77777777" w:rsidR="006507E9" w:rsidRDefault="006507E9" w:rsidP="005832D8">
            <w:pPr>
              <w:spacing w:after="0" w:line="240" w:lineRule="auto"/>
              <w:rPr>
                <w:ins w:id="926" w:author="Bart Boswinkel" w:date="2014-08-19T14:47:00Z"/>
                <w:sz w:val="24"/>
                <w:szCs w:val="24"/>
              </w:rPr>
            </w:pPr>
          </w:p>
          <w:p w14:paraId="5C2A1C33" w14:textId="77777777" w:rsidR="006507E9" w:rsidRDefault="006507E9" w:rsidP="006507E9">
            <w:pPr>
              <w:numPr>
                <w:ilvl w:val="0"/>
                <w:numId w:val="49"/>
              </w:numPr>
              <w:spacing w:after="0" w:line="240" w:lineRule="auto"/>
              <w:rPr>
                <w:ins w:id="927" w:author="Bart Boswinkel" w:date="2014-08-19T14:47:00Z"/>
                <w:sz w:val="24"/>
                <w:szCs w:val="24"/>
              </w:rPr>
            </w:pPr>
            <w:ins w:id="928" w:author="Bart Boswinkel" w:date="2014-08-19T14:47:00Z">
              <w:r>
                <w:rPr>
                  <w:sz w:val="24"/>
                  <w:szCs w:val="24"/>
                </w:rPr>
                <w:t>OCL and PP also support the second recommendation that the current rule in the Applicant Guidebook regarding the exclusion of all Country and Territory names in all languages needs to be extended until a framework a recommended has been developed.</w:t>
              </w:r>
            </w:ins>
          </w:p>
          <w:p w14:paraId="5688A605" w14:textId="77777777" w:rsidR="006507E9" w:rsidRDefault="006507E9" w:rsidP="005832D8">
            <w:pPr>
              <w:spacing w:after="0" w:line="240" w:lineRule="auto"/>
              <w:rPr>
                <w:ins w:id="929" w:author="Bart Boswinkel" w:date="2014-08-19T14:47:00Z"/>
                <w:sz w:val="24"/>
                <w:szCs w:val="24"/>
              </w:rPr>
            </w:pPr>
          </w:p>
          <w:p w14:paraId="5355F152" w14:textId="77777777" w:rsidR="006507E9" w:rsidRDefault="006507E9" w:rsidP="006507E9">
            <w:pPr>
              <w:numPr>
                <w:ilvl w:val="0"/>
                <w:numId w:val="49"/>
              </w:numPr>
              <w:spacing w:after="0" w:line="240" w:lineRule="auto"/>
              <w:rPr>
                <w:ins w:id="930" w:author="Bart Boswinkel" w:date="2014-08-19T14:47:00Z"/>
                <w:sz w:val="24"/>
                <w:szCs w:val="24"/>
              </w:rPr>
            </w:pPr>
            <w:ins w:id="931" w:author="Bart Boswinkel" w:date="2014-08-19T14:47:00Z">
              <w:r>
                <w:rPr>
                  <w:sz w:val="24"/>
                  <w:szCs w:val="24"/>
                </w:rPr>
                <w:t xml:space="preserve">MV is of the opinion the Applicant Guidebook must be modified </w:t>
              </w:r>
              <w:r w:rsidRPr="00C90BC1">
                <w:rPr>
                  <w:sz w:val="24"/>
                  <w:szCs w:val="24"/>
                </w:rPr>
                <w:t xml:space="preserve">to close the loophole </w:t>
              </w:r>
              <w:r>
                <w:rPr>
                  <w:sz w:val="24"/>
                  <w:szCs w:val="24"/>
                </w:rPr>
                <w:t>that strings can be applied, which are</w:t>
              </w:r>
              <w:r w:rsidRPr="00C90BC1">
                <w:rPr>
                  <w:sz w:val="24"/>
                  <w:szCs w:val="24"/>
                </w:rPr>
                <w:t xml:space="preserve"> simply </w:t>
              </w:r>
              <w:r>
                <w:rPr>
                  <w:sz w:val="24"/>
                  <w:szCs w:val="24"/>
                </w:rPr>
                <w:t>a repe</w:t>
              </w:r>
              <w:r w:rsidRPr="00C90BC1">
                <w:rPr>
                  <w:sz w:val="24"/>
                  <w:szCs w:val="24"/>
                </w:rPr>
                <w:t>t</w:t>
              </w:r>
              <w:r>
                <w:rPr>
                  <w:sz w:val="24"/>
                  <w:szCs w:val="24"/>
                </w:rPr>
                <w:t>ition of</w:t>
              </w:r>
              <w:r w:rsidRPr="00C90BC1">
                <w:rPr>
                  <w:sz w:val="24"/>
                  <w:szCs w:val="24"/>
                </w:rPr>
                <w:t xml:space="preserve"> already-exising country codes listed in the ISO 3166 AND 3166-1</w:t>
              </w:r>
              <w:r>
                <w:rPr>
                  <w:sz w:val="24"/>
                  <w:szCs w:val="24"/>
                </w:rPr>
                <w:t xml:space="preserve"> (for example: .MEME).</w:t>
              </w:r>
            </w:ins>
          </w:p>
          <w:p w14:paraId="2317B906" w14:textId="77777777" w:rsidR="006507E9" w:rsidRDefault="006507E9" w:rsidP="005832D8">
            <w:pPr>
              <w:spacing w:after="0" w:line="240" w:lineRule="auto"/>
              <w:rPr>
                <w:ins w:id="932" w:author="Bart Boswinkel" w:date="2014-08-19T14:47:00Z"/>
                <w:sz w:val="24"/>
                <w:szCs w:val="24"/>
              </w:rPr>
            </w:pPr>
          </w:p>
          <w:p w14:paraId="6021D3AD" w14:textId="77777777" w:rsidR="006507E9" w:rsidRDefault="006507E9" w:rsidP="006507E9">
            <w:pPr>
              <w:numPr>
                <w:ilvl w:val="0"/>
                <w:numId w:val="49"/>
              </w:numPr>
              <w:spacing w:after="0" w:line="240" w:lineRule="auto"/>
              <w:rPr>
                <w:ins w:id="933" w:author="Bart Boswinkel" w:date="2014-08-19T14:47:00Z"/>
                <w:sz w:val="24"/>
                <w:szCs w:val="24"/>
              </w:rPr>
            </w:pPr>
            <w:ins w:id="934" w:author="Bart Boswinkel" w:date="2014-08-19T14:47:00Z">
              <w:r>
                <w:rPr>
                  <w:sz w:val="24"/>
                  <w:szCs w:val="24"/>
                </w:rPr>
                <w:t>In addition to the support for the recommendations, PP represents that, given the complex  nature of the issues around country and territory names, and there are a number of disputes regarding country and territory names, the following additional rule is necessary: “</w:t>
              </w:r>
              <w:r w:rsidRPr="00B41EA4">
                <w:rPr>
                  <w:sz w:val="24"/>
                  <w:szCs w:val="24"/>
                </w:rPr>
                <w:t>The eligibility procedure (of a given TLD process, ccTLD or gTLD, latin</w:t>
              </w:r>
              <w:r>
                <w:rPr>
                  <w:sz w:val="24"/>
                  <w:szCs w:val="24"/>
                </w:rPr>
                <w:t xml:space="preserve"> </w:t>
              </w:r>
              <w:r w:rsidRPr="00B41EA4">
                <w:rPr>
                  <w:sz w:val="24"/>
                  <w:szCs w:val="24"/>
                </w:rPr>
                <w:t>or IDN) is not valid in cases there are pending issues or unresolved</w:t>
              </w:r>
              <w:r>
                <w:rPr>
                  <w:sz w:val="24"/>
                  <w:szCs w:val="24"/>
                </w:rPr>
                <w:t xml:space="preserve"> </w:t>
              </w:r>
              <w:r w:rsidRPr="00B41EA4">
                <w:rPr>
                  <w:sz w:val="24"/>
                  <w:szCs w:val="24"/>
                </w:rPr>
                <w:t>disputes between countries or territories in the UN</w:t>
              </w:r>
              <w:r>
                <w:rPr>
                  <w:sz w:val="24"/>
                  <w:szCs w:val="24"/>
                </w:rPr>
                <w:t>.”</w:t>
              </w:r>
            </w:ins>
          </w:p>
          <w:p w14:paraId="0CC26C0B" w14:textId="77777777" w:rsidR="006507E9" w:rsidRPr="00B41EA4" w:rsidRDefault="006507E9" w:rsidP="005832D8">
            <w:pPr>
              <w:spacing w:after="0" w:line="240" w:lineRule="auto"/>
              <w:rPr>
                <w:ins w:id="935" w:author="Bart Boswinkel" w:date="2014-08-19T14:47:00Z"/>
                <w:sz w:val="24"/>
                <w:szCs w:val="24"/>
              </w:rPr>
            </w:pPr>
          </w:p>
          <w:p w14:paraId="19B78D75" w14:textId="77777777" w:rsidR="006507E9" w:rsidRDefault="006507E9" w:rsidP="006507E9">
            <w:pPr>
              <w:numPr>
                <w:ilvl w:val="0"/>
                <w:numId w:val="49"/>
              </w:numPr>
              <w:spacing w:after="0" w:line="240" w:lineRule="auto"/>
              <w:rPr>
                <w:ins w:id="936" w:author="Bart Boswinkel" w:date="2014-08-19T14:47:00Z"/>
                <w:sz w:val="24"/>
                <w:szCs w:val="24"/>
              </w:rPr>
            </w:pPr>
            <w:ins w:id="937" w:author="Bart Boswinkel" w:date="2014-08-19T14:47:00Z">
              <w:r>
                <w:rPr>
                  <w:sz w:val="24"/>
                  <w:szCs w:val="24"/>
                </w:rPr>
                <w:t>CDG: The IPC questions from a governance perspective whether the ccNSO Study Group’s second recommendation is within scope of the ccNSO. The ccNSO develops and recommends to the Board global policies relating to country code top-level domains. The second recommendation relates to generic top-level domains.</w:t>
              </w:r>
            </w:ins>
          </w:p>
          <w:p w14:paraId="31BA8278" w14:textId="77777777" w:rsidR="006507E9" w:rsidRDefault="006507E9" w:rsidP="005832D8">
            <w:pPr>
              <w:spacing w:after="0" w:line="240" w:lineRule="auto"/>
              <w:rPr>
                <w:ins w:id="938" w:author="Bart Boswinkel" w:date="2014-08-19T14:47:00Z"/>
                <w:sz w:val="24"/>
                <w:szCs w:val="24"/>
              </w:rPr>
            </w:pPr>
          </w:p>
          <w:p w14:paraId="5B2BFB93" w14:textId="77777777" w:rsidR="006507E9" w:rsidRDefault="006507E9" w:rsidP="006507E9">
            <w:pPr>
              <w:numPr>
                <w:ilvl w:val="0"/>
                <w:numId w:val="49"/>
              </w:numPr>
              <w:spacing w:after="0" w:line="240" w:lineRule="auto"/>
              <w:rPr>
                <w:ins w:id="939" w:author="Bart Boswinkel" w:date="2014-08-19T14:47:00Z"/>
                <w:sz w:val="24"/>
                <w:szCs w:val="24"/>
              </w:rPr>
            </w:pPr>
            <w:ins w:id="940" w:author="Bart Boswinkel" w:date="2014-08-19T14:47:00Z">
              <w:r>
                <w:rPr>
                  <w:sz w:val="24"/>
                  <w:szCs w:val="24"/>
                </w:rPr>
                <w:t xml:space="preserve">CDG: in the view of the IPC any specific policy or procedure on the use of Country and Territory Names as TLD’s, including as they may relate to current or future new gTLD applications, should not be frozen or made permanent until further study on the topic, as recommended, is complete and fully considered by the community. </w:t>
              </w:r>
            </w:ins>
          </w:p>
          <w:p w14:paraId="415F2945" w14:textId="77777777" w:rsidR="006507E9" w:rsidRDefault="006507E9" w:rsidP="005832D8">
            <w:pPr>
              <w:spacing w:after="0" w:line="240" w:lineRule="auto"/>
              <w:rPr>
                <w:ins w:id="941" w:author="Bart Boswinkel" w:date="2014-08-19T14:47:00Z"/>
                <w:sz w:val="24"/>
                <w:szCs w:val="24"/>
              </w:rPr>
            </w:pPr>
          </w:p>
          <w:p w14:paraId="7ABF00FF" w14:textId="77777777" w:rsidR="006507E9" w:rsidRDefault="006507E9" w:rsidP="006507E9">
            <w:pPr>
              <w:numPr>
                <w:ilvl w:val="0"/>
                <w:numId w:val="49"/>
              </w:numPr>
              <w:spacing w:after="0" w:line="240" w:lineRule="auto"/>
              <w:rPr>
                <w:ins w:id="942" w:author="Bart Boswinkel" w:date="2014-08-19T14:47:00Z"/>
                <w:sz w:val="24"/>
                <w:szCs w:val="24"/>
              </w:rPr>
            </w:pPr>
            <w:ins w:id="943" w:author="Bart Boswinkel" w:date="2014-08-19T14:47:00Z">
              <w:r>
                <w:rPr>
                  <w:sz w:val="24"/>
                  <w:szCs w:val="24"/>
                </w:rPr>
                <w:t>CDG: Additional considerations should address the interplay of legal rights- intellectual property rights, in the delegation of strings associated with country and territory names.</w:t>
              </w:r>
            </w:ins>
          </w:p>
          <w:p w14:paraId="0C963B0A" w14:textId="77777777" w:rsidR="006507E9" w:rsidRDefault="006507E9" w:rsidP="005832D8">
            <w:pPr>
              <w:spacing w:after="0" w:line="240" w:lineRule="auto"/>
              <w:rPr>
                <w:ins w:id="944" w:author="Bart Boswinkel" w:date="2014-08-19T14:47:00Z"/>
                <w:sz w:val="24"/>
                <w:szCs w:val="24"/>
              </w:rPr>
            </w:pPr>
          </w:p>
          <w:p w14:paraId="3BE8C1D5" w14:textId="7585F6C5" w:rsidR="006507E9" w:rsidRPr="006507E9" w:rsidRDefault="006507E9" w:rsidP="005832D8">
            <w:pPr>
              <w:numPr>
                <w:ilvl w:val="0"/>
                <w:numId w:val="49"/>
              </w:numPr>
              <w:spacing w:after="0" w:line="240" w:lineRule="auto"/>
              <w:rPr>
                <w:ins w:id="945" w:author="Bart Boswinkel" w:date="2014-08-19T14:47:00Z"/>
                <w:sz w:val="24"/>
                <w:szCs w:val="24"/>
              </w:rPr>
            </w:pPr>
            <w:ins w:id="946" w:author="Bart Boswinkel" w:date="2014-08-19T14:47:00Z">
              <w:r>
                <w:rPr>
                  <w:sz w:val="24"/>
                  <w:szCs w:val="24"/>
                </w:rPr>
                <w:t xml:space="preserve">CDG: The IPC notes that a reference to “sovereign rights” by the Study Group, which is considered to beyond the mandate of the group. </w:t>
              </w:r>
            </w:ins>
          </w:p>
        </w:tc>
      </w:tr>
    </w:tbl>
    <w:p w14:paraId="298DE0DE" w14:textId="77777777" w:rsidR="006507E9" w:rsidRDefault="006507E9" w:rsidP="006507E9">
      <w:pPr>
        <w:autoSpaceDE w:val="0"/>
        <w:autoSpaceDN w:val="0"/>
        <w:adjustRightInd w:val="0"/>
        <w:spacing w:after="0" w:line="240" w:lineRule="auto"/>
        <w:rPr>
          <w:ins w:id="947" w:author="Bart Boswinkel" w:date="2014-08-19T14:47:00Z"/>
          <w:rFonts w:cstheme="minorHAnsi"/>
          <w:b/>
          <w:sz w:val="24"/>
          <w:szCs w:val="24"/>
        </w:rPr>
      </w:pPr>
    </w:p>
    <w:p w14:paraId="4FFC6EF3" w14:textId="77777777" w:rsidR="006507E9" w:rsidRDefault="006507E9" w:rsidP="006507E9">
      <w:pPr>
        <w:autoSpaceDE w:val="0"/>
        <w:autoSpaceDN w:val="0"/>
        <w:adjustRightInd w:val="0"/>
        <w:spacing w:after="0" w:line="240" w:lineRule="auto"/>
        <w:rPr>
          <w:ins w:id="948" w:author="Bart Boswinkel" w:date="2014-08-19T14:47:00Z"/>
          <w:rFonts w:cstheme="minorHAnsi"/>
          <w:b/>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6507E9" w:rsidRPr="003D0C10" w14:paraId="2D773871" w14:textId="77777777" w:rsidTr="005832D8">
        <w:trPr>
          <w:trHeight w:val="360"/>
          <w:ins w:id="949" w:author="Bart Boswinkel" w:date="2014-08-19T14:47:00Z"/>
        </w:trPr>
        <w:tc>
          <w:tcPr>
            <w:tcW w:w="10188" w:type="dxa"/>
            <w:shd w:val="clear" w:color="auto" w:fill="F2F2F2"/>
            <w:vAlign w:val="center"/>
          </w:tcPr>
          <w:p w14:paraId="0B574177" w14:textId="18E15DB1" w:rsidR="006507E9" w:rsidRPr="003D0C10" w:rsidRDefault="006507E9" w:rsidP="005832D8">
            <w:pPr>
              <w:spacing w:after="0" w:line="240" w:lineRule="auto"/>
              <w:rPr>
                <w:ins w:id="950" w:author="Bart Boswinkel" w:date="2014-08-19T14:47:00Z"/>
                <w:b/>
                <w:sz w:val="24"/>
                <w:szCs w:val="24"/>
              </w:rPr>
            </w:pPr>
            <w:ins w:id="951" w:author="Bart Boswinkel" w:date="2014-08-19T14:47:00Z">
              <w:r w:rsidRPr="003D0C10">
                <w:rPr>
                  <w:b/>
                  <w:sz w:val="24"/>
                  <w:szCs w:val="24"/>
                </w:rPr>
                <w:t>Analysis of Comments</w:t>
              </w:r>
            </w:ins>
          </w:p>
        </w:tc>
      </w:tr>
      <w:tr w:rsidR="006507E9" w14:paraId="72FE17BB" w14:textId="77777777" w:rsidTr="005832D8">
        <w:trPr>
          <w:trHeight w:val="360"/>
          <w:ins w:id="952" w:author="Bart Boswinkel" w:date="2014-08-19T14:47:00Z"/>
        </w:trPr>
        <w:tc>
          <w:tcPr>
            <w:tcW w:w="10188" w:type="dxa"/>
            <w:shd w:val="clear" w:color="auto" w:fill="auto"/>
            <w:vAlign w:val="center"/>
          </w:tcPr>
          <w:tbl>
            <w:tblPr>
              <w:tblW w:w="0" w:type="auto"/>
              <w:tblCellSpacing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895"/>
            </w:tblGrid>
            <w:tr w:rsidR="006507E9" w:rsidRPr="00AB55AC" w14:paraId="5B0631A7" w14:textId="77777777" w:rsidTr="005832D8">
              <w:trPr>
                <w:tblCellSpacing w:w="36" w:type="dxa"/>
                <w:ins w:id="953" w:author="Bart Boswinkel" w:date="2014-08-19T14:47:00Z"/>
              </w:trPr>
              <w:tc>
                <w:tcPr>
                  <w:tcW w:w="9751" w:type="dxa"/>
                  <w:shd w:val="clear" w:color="auto" w:fill="auto"/>
                </w:tcPr>
                <w:p w14:paraId="51BD0218" w14:textId="77777777" w:rsidR="006507E9" w:rsidRPr="00AB55AC" w:rsidRDefault="006507E9" w:rsidP="005832D8">
                  <w:pPr>
                    <w:spacing w:after="0" w:line="240" w:lineRule="auto"/>
                    <w:rPr>
                      <w:ins w:id="954" w:author="Bart Boswinkel" w:date="2014-08-19T14:47:00Z"/>
                      <w:i/>
                    </w:rPr>
                  </w:pPr>
                  <w:ins w:id="955" w:author="Bart Boswinkel" w:date="2014-08-19T14:47:00Z">
                    <w:r>
                      <w:rPr>
                        <w:i/>
                        <w:u w:val="single"/>
                      </w:rPr>
                      <w:t>This section is intended to provide an analysis and evaluation of the comments received.</w:t>
                    </w:r>
                  </w:ins>
                </w:p>
              </w:tc>
            </w:tr>
          </w:tbl>
          <w:p w14:paraId="17ABB2D4" w14:textId="77777777" w:rsidR="006507E9" w:rsidRDefault="006507E9" w:rsidP="005832D8">
            <w:pPr>
              <w:spacing w:after="0" w:line="240" w:lineRule="auto"/>
              <w:rPr>
                <w:ins w:id="956" w:author="Bart Boswinkel" w:date="2014-08-19T14:47:00Z"/>
                <w:sz w:val="24"/>
                <w:szCs w:val="24"/>
              </w:rPr>
            </w:pPr>
            <w:ins w:id="957" w:author="Bart Boswinkel" w:date="2014-08-19T14:47:00Z">
              <w:r>
                <w:rPr>
                  <w:sz w:val="24"/>
                  <w:szCs w:val="24"/>
                </w:rPr>
                <w:t>1. The Study Groups notes 3 comments (OCL, PP and CDG) are in support of the recommendation of the Study Group to the ccNSO Council on the need of further study and creation of a general framework through a cross-community working group.</w:t>
              </w:r>
            </w:ins>
          </w:p>
          <w:p w14:paraId="30F83CB8" w14:textId="77777777" w:rsidR="006507E9" w:rsidRDefault="006507E9" w:rsidP="005832D8">
            <w:pPr>
              <w:spacing w:after="0" w:line="240" w:lineRule="auto"/>
              <w:rPr>
                <w:ins w:id="958" w:author="Bart Boswinkel" w:date="2014-08-19T14:47:00Z"/>
                <w:sz w:val="24"/>
                <w:szCs w:val="24"/>
              </w:rPr>
            </w:pPr>
          </w:p>
          <w:p w14:paraId="3E3E202F" w14:textId="77777777" w:rsidR="006507E9" w:rsidRDefault="006507E9" w:rsidP="005832D8">
            <w:pPr>
              <w:spacing w:after="0" w:line="240" w:lineRule="auto"/>
              <w:rPr>
                <w:ins w:id="959" w:author="Bart Boswinkel" w:date="2014-08-19T14:47:00Z"/>
                <w:sz w:val="24"/>
                <w:szCs w:val="24"/>
              </w:rPr>
            </w:pPr>
            <w:ins w:id="960" w:author="Bart Boswinkel" w:date="2014-08-19T14:47:00Z">
              <w:r>
                <w:rPr>
                  <w:sz w:val="24"/>
                  <w:szCs w:val="24"/>
                </w:rPr>
                <w:t>2. As to the comment from MV, although it relates to the use of a Country name as a TLD, the proposal focuses on changing specific aspects of the Applicant Guidebook, which is considered to be beyond the remit of the Study Group. In the view of the Study Group this specific aspect could be taken into consideration in further study. It also suggested to include it in the review of the first round of new gTLD applications.</w:t>
              </w:r>
            </w:ins>
          </w:p>
          <w:p w14:paraId="70656D88" w14:textId="77777777" w:rsidR="006507E9" w:rsidRDefault="006507E9" w:rsidP="005832D8">
            <w:pPr>
              <w:spacing w:after="0" w:line="240" w:lineRule="auto"/>
              <w:rPr>
                <w:ins w:id="961" w:author="Bart Boswinkel" w:date="2014-08-19T14:47:00Z"/>
                <w:sz w:val="24"/>
                <w:szCs w:val="24"/>
              </w:rPr>
            </w:pPr>
          </w:p>
          <w:p w14:paraId="7E27FF07" w14:textId="77777777" w:rsidR="006507E9" w:rsidRDefault="006507E9" w:rsidP="005832D8">
            <w:pPr>
              <w:spacing w:after="0" w:line="240" w:lineRule="auto"/>
              <w:rPr>
                <w:ins w:id="962" w:author="Bart Boswinkel" w:date="2014-08-19T14:47:00Z"/>
                <w:sz w:val="24"/>
                <w:szCs w:val="24"/>
              </w:rPr>
            </w:pPr>
            <w:ins w:id="963" w:author="Bart Boswinkel" w:date="2014-08-19T14:47:00Z">
              <w:r>
                <w:rPr>
                  <w:sz w:val="24"/>
                  <w:szCs w:val="24"/>
                </w:rPr>
                <w:t>3. As to the proposal by PP, the Study Group is of the view that the complexities PP is alluding to, in particular the case of disputed names, are relevant. However, it is the view of the Study Group that  this particular topic, nor the proposed recommendations is within its mandate, and will therefore not include it in its Final Report, but the chair of Study will suggest to the ccNSO Council that it needs to be taken into account in the recommended further study and development of a framework.</w:t>
              </w:r>
            </w:ins>
          </w:p>
          <w:p w14:paraId="5F6F9CDD" w14:textId="77777777" w:rsidR="006507E9" w:rsidRDefault="006507E9" w:rsidP="005832D8">
            <w:pPr>
              <w:spacing w:after="0" w:line="240" w:lineRule="auto"/>
              <w:rPr>
                <w:ins w:id="964" w:author="Bart Boswinkel" w:date="2014-08-19T14:47:00Z"/>
                <w:sz w:val="24"/>
                <w:szCs w:val="24"/>
              </w:rPr>
            </w:pPr>
          </w:p>
          <w:p w14:paraId="57E1A4B9" w14:textId="77777777" w:rsidR="006507E9" w:rsidRDefault="006507E9" w:rsidP="005832D8">
            <w:pPr>
              <w:spacing w:after="0" w:line="240" w:lineRule="auto"/>
              <w:rPr>
                <w:ins w:id="965" w:author="Bart Boswinkel" w:date="2014-08-19T14:47:00Z"/>
                <w:sz w:val="24"/>
                <w:szCs w:val="24"/>
              </w:rPr>
            </w:pPr>
            <w:ins w:id="966" w:author="Bart Boswinkel" w:date="2014-08-19T14:47:00Z">
              <w:r>
                <w:rPr>
                  <w:sz w:val="24"/>
                  <w:szCs w:val="24"/>
                </w:rPr>
                <w:t>4. With regard to the question whether the second recommendation (maintaining the current rule in the Applicant Guidebook until the proposed working group has completed its work) is within scope of the ccNSO, the Study Group view is the following:</w:t>
              </w:r>
            </w:ins>
          </w:p>
          <w:p w14:paraId="06793044" w14:textId="77777777" w:rsidR="006507E9" w:rsidRDefault="006507E9" w:rsidP="006507E9">
            <w:pPr>
              <w:numPr>
                <w:ilvl w:val="0"/>
                <w:numId w:val="50"/>
              </w:numPr>
              <w:spacing w:after="0" w:line="240" w:lineRule="auto"/>
              <w:rPr>
                <w:ins w:id="967" w:author="Bart Boswinkel" w:date="2014-08-19T14:47:00Z"/>
                <w:sz w:val="24"/>
                <w:szCs w:val="24"/>
              </w:rPr>
            </w:pPr>
            <w:ins w:id="968" w:author="Bart Boswinkel" w:date="2014-08-19T14:47:00Z">
              <w:r>
                <w:rPr>
                  <w:sz w:val="24"/>
                  <w:szCs w:val="24"/>
                </w:rPr>
                <w:t xml:space="preserve">The ccNSO and ccNSO Council have repeatedly provided input and comments to ICANN on the topic of the use of Country and Territory names as generic Top Level Domains. The input and comments were provided as part of the public comment processes on the draft Applicant Guidebook and at the express request from Board members. </w:t>
              </w:r>
            </w:ins>
          </w:p>
          <w:p w14:paraId="723D591F" w14:textId="77777777" w:rsidR="006507E9" w:rsidRDefault="006507E9" w:rsidP="005832D8">
            <w:pPr>
              <w:spacing w:after="0" w:line="240" w:lineRule="auto"/>
              <w:rPr>
                <w:ins w:id="969" w:author="Bart Boswinkel" w:date="2014-08-19T14:47:00Z"/>
                <w:sz w:val="24"/>
                <w:szCs w:val="24"/>
              </w:rPr>
            </w:pPr>
          </w:p>
          <w:p w14:paraId="3690F1D9" w14:textId="77777777" w:rsidR="006507E9" w:rsidRDefault="006507E9" w:rsidP="006507E9">
            <w:pPr>
              <w:numPr>
                <w:ilvl w:val="0"/>
                <w:numId w:val="50"/>
              </w:numPr>
              <w:spacing w:after="0" w:line="240" w:lineRule="auto"/>
              <w:rPr>
                <w:ins w:id="970" w:author="Bart Boswinkel" w:date="2014-08-19T14:47:00Z"/>
                <w:sz w:val="24"/>
                <w:szCs w:val="24"/>
              </w:rPr>
            </w:pPr>
            <w:ins w:id="971" w:author="Bart Boswinkel" w:date="2014-08-19T14:47:00Z">
              <w:r>
                <w:rPr>
                  <w:sz w:val="24"/>
                  <w:szCs w:val="24"/>
                </w:rPr>
                <w:t xml:space="preserve">As the Board indicated in its resolution 2012.02.07.07, ICANN will </w:t>
              </w:r>
              <w:r w:rsidRPr="00412C14">
                <w:rPr>
                  <w:sz w:val="24"/>
                  <w:szCs w:val="24"/>
                </w:rPr>
                <w:t xml:space="preserve">continue </w:t>
              </w:r>
              <w:r>
                <w:rPr>
                  <w:sz w:val="24"/>
                  <w:szCs w:val="24"/>
                </w:rPr>
                <w:t>to work</w:t>
              </w:r>
              <w:r w:rsidRPr="00412C14">
                <w:rPr>
                  <w:sz w:val="24"/>
                  <w:szCs w:val="24"/>
                </w:rPr>
                <w:t xml:space="preserve"> with the ICANN community to </w:t>
              </w:r>
              <w:r>
                <w:rPr>
                  <w:sz w:val="24"/>
                  <w:szCs w:val="24"/>
                </w:rPr>
                <w:t xml:space="preserve"> (…)  </w:t>
              </w:r>
              <w:r w:rsidRPr="00412C14">
                <w:rPr>
                  <w:sz w:val="24"/>
                  <w:szCs w:val="24"/>
                </w:rPr>
                <w:t>address the prerequisites needed to open the second round of new gTLDs.</w:t>
              </w:r>
              <w:r>
                <w:rPr>
                  <w:sz w:val="24"/>
                  <w:szCs w:val="24"/>
                </w:rPr>
                <w:t xml:space="preserve"> </w:t>
              </w:r>
            </w:ins>
          </w:p>
          <w:p w14:paraId="719AE7C6" w14:textId="77777777" w:rsidR="006507E9" w:rsidRDefault="006507E9" w:rsidP="005832D8">
            <w:pPr>
              <w:spacing w:after="0" w:line="240" w:lineRule="auto"/>
              <w:rPr>
                <w:ins w:id="972" w:author="Bart Boswinkel" w:date="2014-08-19T14:47:00Z"/>
                <w:sz w:val="24"/>
                <w:szCs w:val="24"/>
              </w:rPr>
            </w:pPr>
            <w:ins w:id="973" w:author="Bart Boswinkel" w:date="2014-08-19T14:47:00Z">
              <w:r>
                <w:rPr>
                  <w:sz w:val="24"/>
                  <w:szCs w:val="24"/>
                </w:rPr>
                <w:t xml:space="preserve">  </w:t>
              </w:r>
            </w:ins>
          </w:p>
          <w:p w14:paraId="5EBA7DE1" w14:textId="77777777" w:rsidR="006507E9" w:rsidRDefault="006507E9" w:rsidP="006507E9">
            <w:pPr>
              <w:numPr>
                <w:ilvl w:val="0"/>
                <w:numId w:val="50"/>
              </w:numPr>
              <w:spacing w:after="0" w:line="240" w:lineRule="auto"/>
              <w:rPr>
                <w:ins w:id="974" w:author="Bart Boswinkel" w:date="2014-08-19T14:47:00Z"/>
                <w:sz w:val="24"/>
                <w:szCs w:val="24"/>
              </w:rPr>
            </w:pPr>
            <w:ins w:id="975" w:author="Bart Boswinkel" w:date="2014-08-19T14:47:00Z">
              <w:r>
                <w:rPr>
                  <w:sz w:val="24"/>
                  <w:szCs w:val="24"/>
                </w:rPr>
                <w:t xml:space="preserve">The Study Group beliefs that it is within its mandate to advise to the ccNSO Council, and in particular to advise the ccNSO Council as part of ICANN’s further work and study in preparation the second round and potential consecutive rounds. Both recommendations to the Council should be considered in this context. </w:t>
              </w:r>
            </w:ins>
          </w:p>
          <w:p w14:paraId="337C10C2" w14:textId="77777777" w:rsidR="006507E9" w:rsidRDefault="006507E9" w:rsidP="005832D8">
            <w:pPr>
              <w:spacing w:after="0" w:line="240" w:lineRule="auto"/>
              <w:rPr>
                <w:ins w:id="976" w:author="Bart Boswinkel" w:date="2014-08-19T14:47:00Z"/>
                <w:sz w:val="24"/>
                <w:szCs w:val="24"/>
              </w:rPr>
            </w:pPr>
          </w:p>
          <w:p w14:paraId="399BAB28" w14:textId="77777777" w:rsidR="006507E9" w:rsidRDefault="006507E9" w:rsidP="005832D8">
            <w:pPr>
              <w:spacing w:after="0" w:line="240" w:lineRule="auto"/>
              <w:rPr>
                <w:ins w:id="977" w:author="Bart Boswinkel" w:date="2014-08-19T14:47:00Z"/>
                <w:sz w:val="24"/>
                <w:szCs w:val="24"/>
              </w:rPr>
            </w:pPr>
            <w:ins w:id="978" w:author="Bart Boswinkel" w:date="2014-08-19T14:47:00Z">
              <w:r>
                <w:rPr>
                  <w:sz w:val="24"/>
                  <w:szCs w:val="24"/>
                </w:rPr>
                <w:t xml:space="preserve">5. The Study Group reiterates its recommendation that the current rule in the Applicant Guidebook  for the first round of new gTLD’s should be maintained temporarily, up and until </w:t>
              </w:r>
              <w:r w:rsidRPr="00AA3193">
                <w:rPr>
                  <w:sz w:val="24"/>
                  <w:szCs w:val="24"/>
                </w:rPr>
                <w:t>such a time when the work of the cross community working group has been concluded</w:t>
              </w:r>
              <w:r>
                <w:rPr>
                  <w:sz w:val="24"/>
                  <w:szCs w:val="24"/>
                </w:rPr>
                <w:t xml:space="preserve">. The Study Group sincerely hopes the proposed ccWG will be able to conclude its work prior to a second round of new gTLD applications will be opened. However, if this will no be the case, it is the view of the Study Group that not extending the rule would create irreversible consequences, which among others would further complicate and already complex area and discussions. </w:t>
              </w:r>
            </w:ins>
          </w:p>
          <w:p w14:paraId="2401FEB7" w14:textId="77777777" w:rsidR="006507E9" w:rsidRDefault="006507E9" w:rsidP="005832D8">
            <w:pPr>
              <w:spacing w:after="0" w:line="240" w:lineRule="auto"/>
              <w:rPr>
                <w:ins w:id="979" w:author="Bart Boswinkel" w:date="2014-08-19T14:47:00Z"/>
                <w:sz w:val="24"/>
                <w:szCs w:val="24"/>
              </w:rPr>
            </w:pPr>
          </w:p>
          <w:p w14:paraId="7B957C82" w14:textId="77777777" w:rsidR="006507E9" w:rsidRDefault="006507E9" w:rsidP="005832D8">
            <w:pPr>
              <w:spacing w:after="0" w:line="240" w:lineRule="auto"/>
              <w:rPr>
                <w:ins w:id="980" w:author="Bart Boswinkel" w:date="2014-08-19T14:47:00Z"/>
                <w:sz w:val="24"/>
                <w:szCs w:val="24"/>
              </w:rPr>
            </w:pPr>
            <w:ins w:id="981" w:author="Bart Boswinkel" w:date="2014-08-19T14:47:00Z">
              <w:r>
                <w:rPr>
                  <w:sz w:val="24"/>
                  <w:szCs w:val="24"/>
                </w:rPr>
                <w:t xml:space="preserve">6. As with the other specific proposals, the Study Group believes that specific considerations such as the interplay between legal rights, including intellectual property rights and the delegation of strings associated with the names of Countries and Territories is a matter of further study and review and the development of framework that could be applicable across the respective SO’s And AC’s. The chair of the Study Group will suggest to the ccNSO Council that it needs to be taken into account in the recommended further study and development of a framework.  </w:t>
              </w:r>
            </w:ins>
          </w:p>
          <w:p w14:paraId="30D672C0" w14:textId="77777777" w:rsidR="006507E9" w:rsidRDefault="006507E9" w:rsidP="005832D8">
            <w:pPr>
              <w:spacing w:after="0" w:line="240" w:lineRule="auto"/>
              <w:rPr>
                <w:ins w:id="982" w:author="Bart Boswinkel" w:date="2014-08-19T14:47:00Z"/>
                <w:sz w:val="24"/>
                <w:szCs w:val="24"/>
              </w:rPr>
            </w:pPr>
          </w:p>
          <w:p w14:paraId="2DFCFC67" w14:textId="77777777" w:rsidR="006507E9" w:rsidRDefault="006507E9" w:rsidP="005832D8">
            <w:pPr>
              <w:spacing w:after="0" w:line="240" w:lineRule="auto"/>
              <w:rPr>
                <w:ins w:id="983" w:author="Bart Boswinkel" w:date="2014-08-19T14:47:00Z"/>
                <w:sz w:val="24"/>
                <w:szCs w:val="24"/>
              </w:rPr>
            </w:pPr>
            <w:ins w:id="984" w:author="Bart Boswinkel" w:date="2014-08-19T14:47:00Z">
              <w:r>
                <w:rPr>
                  <w:sz w:val="24"/>
                  <w:szCs w:val="24"/>
                </w:rPr>
                <w:t>7. As to the reference to ‘sovereign right’ (emphasis added by CDG) the IPC noted and considered to be out of the mandate of the Study Group the following:</w:t>
              </w:r>
            </w:ins>
          </w:p>
          <w:p w14:paraId="5D6BCE4A" w14:textId="1F26CFF5" w:rsidR="006507E9" w:rsidRDefault="006507E9" w:rsidP="005832D8">
            <w:pPr>
              <w:spacing w:after="0" w:line="240" w:lineRule="auto"/>
              <w:rPr>
                <w:ins w:id="985" w:author="Bart Boswinkel" w:date="2014-08-19T14:47:00Z"/>
                <w:sz w:val="24"/>
                <w:szCs w:val="24"/>
              </w:rPr>
            </w:pPr>
            <w:ins w:id="986" w:author="Bart Boswinkel" w:date="2014-08-19T14:47:00Z">
              <w:r>
                <w:rPr>
                  <w:sz w:val="24"/>
                  <w:szCs w:val="24"/>
                </w:rPr>
                <w:t>The Study Group used the term sovereign State in the text (page 8 and 27) as a general term, carefully avoiding any reference to the term “sovereign right” or “rights.” In the first instance it was used to describe that (a.) many names have been associated with Countries (sovereign States), and (b.) each of these names are eligible to be chosen. In the second instance it was used to illustrate that a change to the current rules relating to the use of a specific country name as TLD, would create internal inconsistencies within one set of rules (in this case the rules in the Applicant Guidebook), if the government of a particular country would apply under the rules of the Applicant Guidebook.  The Study Group considers both cases to be within its mandate.</w:t>
              </w:r>
            </w:ins>
          </w:p>
          <w:p w14:paraId="38E637F9" w14:textId="3EA27048" w:rsidR="006507E9" w:rsidRDefault="006507E9" w:rsidP="005832D8">
            <w:pPr>
              <w:spacing w:after="0" w:line="240" w:lineRule="auto"/>
              <w:rPr>
                <w:ins w:id="987" w:author="Bart Boswinkel" w:date="2014-08-19T14:47:00Z"/>
                <w:sz w:val="24"/>
                <w:szCs w:val="24"/>
              </w:rPr>
            </w:pPr>
          </w:p>
        </w:tc>
      </w:tr>
    </w:tbl>
    <w:p w14:paraId="22394D4D" w14:textId="77777777" w:rsidR="006507E9" w:rsidRPr="000A7A17" w:rsidRDefault="006507E9" w:rsidP="006507E9">
      <w:pPr>
        <w:autoSpaceDE w:val="0"/>
        <w:autoSpaceDN w:val="0"/>
        <w:adjustRightInd w:val="0"/>
        <w:spacing w:after="0" w:line="240" w:lineRule="auto"/>
        <w:rPr>
          <w:rFonts w:cstheme="minorHAnsi"/>
          <w:b/>
          <w:sz w:val="24"/>
          <w:szCs w:val="24"/>
        </w:rPr>
      </w:pPr>
    </w:p>
    <w:sectPr w:rsidR="006507E9" w:rsidRPr="000A7A17" w:rsidSect="00173ACA">
      <w:headerReference w:type="default" r:id="rId23"/>
      <w:footerReference w:type="default" r:id="rId24"/>
      <w:pgSz w:w="11906" w:h="16838"/>
      <w:pgMar w:top="1276" w:right="1274" w:bottom="851" w:left="1276"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BEBDA8" w14:textId="77777777" w:rsidR="001A481E" w:rsidRDefault="001A481E" w:rsidP="005530B6">
      <w:pPr>
        <w:spacing w:after="0" w:line="240" w:lineRule="auto"/>
      </w:pPr>
      <w:r>
        <w:separator/>
      </w:r>
    </w:p>
  </w:endnote>
  <w:endnote w:type="continuationSeparator" w:id="0">
    <w:p w14:paraId="597EFA1A" w14:textId="77777777" w:rsidR="001A481E" w:rsidRDefault="001A481E" w:rsidP="005530B6">
      <w:pPr>
        <w:spacing w:after="0" w:line="240" w:lineRule="auto"/>
      </w:pPr>
      <w:r>
        <w:continuationSeparator/>
      </w:r>
    </w:p>
  </w:endnote>
  <w:endnote w:type="continuationNotice" w:id="1">
    <w:p w14:paraId="7718E030" w14:textId="77777777" w:rsidR="001A481E" w:rsidRDefault="001A48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entury Gothic">
    <w:panose1 w:val="020B050202020202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Sinhala Sangam MN">
    <w:panose1 w:val="02000000000000000000"/>
    <w:charset w:val="00"/>
    <w:family w:val="auto"/>
    <w:pitch w:val="variable"/>
    <w:sig w:usb0="80000003" w:usb1="00002040" w:usb2="00000200" w:usb3="00000000" w:csb0="00000001" w:csb1="00000000"/>
  </w:font>
  <w:font w:name="MS Mincho">
    <w:altName w:val="ＭＳ 明朝"/>
    <w:charset w:val="80"/>
    <w:family w:val="modern"/>
    <w:pitch w:val="fixed"/>
    <w:sig w:usb0="E00002FF" w:usb1="6AC7FDFB" w:usb2="00000012" w:usb3="00000000" w:csb0="0002009F" w:csb1="00000000"/>
  </w:font>
  <w:font w:name="Dotum">
    <w:altName w:val="돋움"/>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463617"/>
      <w:docPartObj>
        <w:docPartGallery w:val="Page Numbers (Bottom of Page)"/>
        <w:docPartUnique/>
      </w:docPartObj>
    </w:sdtPr>
    <w:sdtEndPr>
      <w:rPr>
        <w:noProof/>
      </w:rPr>
    </w:sdtEndPr>
    <w:sdtContent>
      <w:p w14:paraId="6F6B3553" w14:textId="77777777" w:rsidR="005832D8" w:rsidRDefault="005832D8">
        <w:pPr>
          <w:pStyle w:val="Footer"/>
          <w:jc w:val="center"/>
        </w:pPr>
        <w:r>
          <w:fldChar w:fldCharType="begin"/>
        </w:r>
        <w:r>
          <w:instrText xml:space="preserve"> PAGE   \* MERGEFORMAT </w:instrText>
        </w:r>
        <w:r>
          <w:fldChar w:fldCharType="separate"/>
        </w:r>
        <w:r w:rsidR="001A481E">
          <w:rPr>
            <w:noProof/>
          </w:rPr>
          <w:t>1</w:t>
        </w:r>
        <w:r>
          <w:rPr>
            <w:noProof/>
          </w:rPr>
          <w:fldChar w:fldCharType="end"/>
        </w:r>
      </w:p>
    </w:sdtContent>
  </w:sdt>
  <w:p w14:paraId="7EE9A823" w14:textId="77777777" w:rsidR="005832D8" w:rsidRDefault="005832D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578176" w14:textId="77777777" w:rsidR="001A481E" w:rsidRDefault="001A481E" w:rsidP="005530B6">
      <w:pPr>
        <w:spacing w:after="0" w:line="240" w:lineRule="auto"/>
      </w:pPr>
      <w:r>
        <w:separator/>
      </w:r>
    </w:p>
  </w:footnote>
  <w:footnote w:type="continuationSeparator" w:id="0">
    <w:p w14:paraId="0D9154B8" w14:textId="77777777" w:rsidR="001A481E" w:rsidRDefault="001A481E" w:rsidP="005530B6">
      <w:pPr>
        <w:spacing w:after="0" w:line="240" w:lineRule="auto"/>
      </w:pPr>
      <w:r>
        <w:continuationSeparator/>
      </w:r>
    </w:p>
  </w:footnote>
  <w:footnote w:type="continuationNotice" w:id="1">
    <w:p w14:paraId="14B2D5A2" w14:textId="77777777" w:rsidR="001A481E" w:rsidRDefault="001A481E">
      <w:pPr>
        <w:spacing w:after="0" w:line="240" w:lineRule="auto"/>
      </w:pPr>
    </w:p>
  </w:footnote>
  <w:footnote w:id="2">
    <w:p w14:paraId="6310E3DB" w14:textId="77777777" w:rsidR="005832D8" w:rsidRDefault="005832D8" w:rsidP="00187D30">
      <w:pPr>
        <w:pStyle w:val="FootnoteText"/>
        <w:rPr>
          <w:del w:id="242" w:author="Bart Boswinkel" w:date="2014-08-19T14:47:00Z"/>
        </w:rPr>
      </w:pPr>
      <w:del w:id="243" w:author="Bart Boswinkel" w:date="2014-08-19T14:47:00Z">
        <w:r>
          <w:rPr>
            <w:rStyle w:val="FootnoteReference"/>
          </w:rPr>
          <w:footnoteRef/>
        </w:r>
        <w:r>
          <w:delText xml:space="preserve"> </w:delText>
        </w:r>
        <w:r w:rsidR="001A481E">
          <w:fldChar w:fldCharType="begin"/>
        </w:r>
        <w:r w:rsidR="001A481E">
          <w:delInstrText xml:space="preserve"> HYPERLINK "http://www.ccnso.icann.org/workinggroups/unctwg.htm" </w:delInstrText>
        </w:r>
        <w:r w:rsidR="001A481E">
          <w:fldChar w:fldCharType="separate"/>
        </w:r>
        <w:r w:rsidRPr="00126409">
          <w:rPr>
            <w:rStyle w:val="Hyperlink"/>
          </w:rPr>
          <w:delText>http://www.ccnso.icann.org/workinggroups/unctwg.htm</w:delText>
        </w:r>
        <w:r w:rsidR="001A481E">
          <w:rPr>
            <w:rStyle w:val="Hyperlink"/>
          </w:rPr>
          <w:fldChar w:fldCharType="end"/>
        </w:r>
        <w:r>
          <w:delText xml:space="preserve"> </w:delText>
        </w:r>
      </w:del>
    </w:p>
  </w:footnote>
  <w:footnote w:id="3">
    <w:p w14:paraId="0FC8D53D" w14:textId="77777777" w:rsidR="005832D8" w:rsidRDefault="005832D8" w:rsidP="00187D30">
      <w:pPr>
        <w:pStyle w:val="FootnoteText"/>
        <w:rPr>
          <w:del w:id="247" w:author="Bart Boswinkel" w:date="2014-08-19T14:47:00Z"/>
        </w:rPr>
      </w:pPr>
      <w:del w:id="248" w:author="Bart Boswinkel" w:date="2014-08-19T14:47:00Z">
        <w:r>
          <w:rPr>
            <w:rStyle w:val="FootnoteReference"/>
          </w:rPr>
          <w:footnoteRef/>
        </w:r>
        <w:r>
          <w:delText xml:space="preserve"> </w:delText>
        </w:r>
        <w:r w:rsidR="001A481E">
          <w:fldChar w:fldCharType="begin"/>
        </w:r>
        <w:r w:rsidR="001A481E">
          <w:delInstrText xml:space="preserve"> HYPERLINK "http://ccnso.icann.org/meetings/losangeles/ccnso-council-minutes-31oct07.pdf" </w:delInstrText>
        </w:r>
        <w:r w:rsidR="001A481E">
          <w:fldChar w:fldCharType="separate"/>
        </w:r>
        <w:r w:rsidRPr="00126409">
          <w:rPr>
            <w:rStyle w:val="Hyperlink"/>
          </w:rPr>
          <w:delText>http://</w:delText>
        </w:r>
        <w:r w:rsidRPr="00126409">
          <w:rPr>
            <w:rStyle w:val="Hyperlink"/>
            <w:bCs/>
          </w:rPr>
          <w:delText>ccnso</w:delText>
        </w:r>
        <w:r w:rsidRPr="00126409">
          <w:rPr>
            <w:rStyle w:val="Hyperlink"/>
          </w:rPr>
          <w:delText>.icann.org/meetings/losangeles/</w:delText>
        </w:r>
        <w:r w:rsidRPr="00126409">
          <w:rPr>
            <w:rStyle w:val="Hyperlink"/>
            <w:bCs/>
          </w:rPr>
          <w:delText>ccnso</w:delText>
        </w:r>
        <w:r w:rsidRPr="00126409">
          <w:rPr>
            <w:rStyle w:val="Hyperlink"/>
          </w:rPr>
          <w:delText>-</w:delText>
        </w:r>
        <w:r w:rsidRPr="00126409">
          <w:rPr>
            <w:rStyle w:val="Hyperlink"/>
            <w:bCs/>
          </w:rPr>
          <w:delText>council</w:delText>
        </w:r>
        <w:r w:rsidRPr="00126409">
          <w:rPr>
            <w:rStyle w:val="Hyperlink"/>
          </w:rPr>
          <w:delText>-minutes-31oct07.pdf</w:delText>
        </w:r>
        <w:r w:rsidR="001A481E">
          <w:rPr>
            <w:rStyle w:val="Hyperlink"/>
          </w:rPr>
          <w:fldChar w:fldCharType="end"/>
        </w:r>
        <w:r>
          <w:rPr>
            <w:rStyle w:val="HTMLCite"/>
            <w:i w:val="0"/>
          </w:rPr>
          <w:delText xml:space="preserve"> </w:delText>
        </w:r>
      </w:del>
    </w:p>
  </w:footnote>
  <w:footnote w:id="4">
    <w:p w14:paraId="5057D265" w14:textId="77777777" w:rsidR="007C4722" w:rsidRDefault="007C4722">
      <w:pPr>
        <w:pStyle w:val="FootnoteText"/>
        <w:rPr>
          <w:del w:id="251" w:author="Bart Boswinkel" w:date="2014-08-19T14:47:00Z"/>
        </w:rPr>
      </w:pPr>
      <w:del w:id="252" w:author="Bart Boswinkel" w:date="2014-08-19T14:47:00Z">
        <w:r>
          <w:rPr>
            <w:rStyle w:val="FootnoteReference"/>
          </w:rPr>
          <w:footnoteRef/>
        </w:r>
        <w:r>
          <w:delText xml:space="preserve"> </w:delText>
        </w:r>
        <w:r w:rsidR="001A481E">
          <w:fldChar w:fldCharType="begin"/>
        </w:r>
        <w:r w:rsidR="001A481E">
          <w:delInstrText xml:space="preserve"> HYPERLINK "http://www.icann.org/en/correspondence/disspain-to-dengate-thrush-21nov09-en.pdf" </w:delInstrText>
        </w:r>
        <w:r w:rsidR="001A481E">
          <w:fldChar w:fldCharType="separate"/>
        </w:r>
        <w:r w:rsidRPr="00126409">
          <w:rPr>
            <w:rStyle w:val="Hyperlink"/>
          </w:rPr>
          <w:delText>http://www.icann.org/en/correspondence/disspain-to-dengate-thrush-21nov09-en.pdf</w:delText>
        </w:r>
        <w:r w:rsidR="001A481E">
          <w:rPr>
            <w:rStyle w:val="Hyperlink"/>
          </w:rPr>
          <w:fldChar w:fldCharType="end"/>
        </w:r>
        <w:r>
          <w:delText xml:space="preserve"> </w:delText>
        </w:r>
      </w:del>
    </w:p>
  </w:footnote>
  <w:footnote w:id="5">
    <w:p w14:paraId="206CF1B6" w14:textId="77777777" w:rsidR="005832D8" w:rsidRDefault="005832D8" w:rsidP="00187D30">
      <w:pPr>
        <w:pStyle w:val="FootnoteText"/>
        <w:rPr>
          <w:del w:id="257" w:author="Bart Boswinkel" w:date="2014-08-19T14:47:00Z"/>
        </w:rPr>
      </w:pPr>
      <w:del w:id="258" w:author="Bart Boswinkel" w:date="2014-08-19T14:47:00Z">
        <w:r>
          <w:rPr>
            <w:rStyle w:val="FootnoteReference"/>
          </w:rPr>
          <w:footnoteRef/>
        </w:r>
        <w:r>
          <w:delText xml:space="preserve"> </w:delText>
        </w:r>
        <w:r w:rsidR="001A481E">
          <w:fldChar w:fldCharType="begin"/>
        </w:r>
        <w:r w:rsidR="001A481E">
          <w:delInstrText xml:space="preserve"> HYPERLINK "http://www.icann.org/en/correspondence/dengate-thrush-to-disspa</w:delInstrText>
        </w:r>
        <w:r w:rsidR="001A481E">
          <w:delInstrText xml:space="preserve">in-14jun10-en.pdf" </w:delInstrText>
        </w:r>
        <w:r w:rsidR="001A481E">
          <w:fldChar w:fldCharType="separate"/>
        </w:r>
        <w:r w:rsidRPr="00126409">
          <w:rPr>
            <w:rStyle w:val="Hyperlink"/>
          </w:rPr>
          <w:delText>http://www.icann.org/en/correspondence/dengate-thrush-to-disspain-14jun10-en.pdf</w:delText>
        </w:r>
        <w:r w:rsidR="001A481E">
          <w:rPr>
            <w:rStyle w:val="Hyperlink"/>
          </w:rPr>
          <w:fldChar w:fldCharType="end"/>
        </w:r>
        <w:r>
          <w:delText xml:space="preserve"> </w:delText>
        </w:r>
      </w:del>
    </w:p>
  </w:footnote>
  <w:footnote w:id="6">
    <w:p w14:paraId="695863B0" w14:textId="77777777" w:rsidR="005832D8" w:rsidRDefault="005832D8" w:rsidP="00187D30">
      <w:pPr>
        <w:pStyle w:val="FootnoteText"/>
        <w:rPr>
          <w:del w:id="266" w:author="Bart Boswinkel" w:date="2014-08-19T14:47:00Z"/>
        </w:rPr>
      </w:pPr>
      <w:del w:id="267" w:author="Bart Boswinkel" w:date="2014-08-19T14:47:00Z">
        <w:r>
          <w:rPr>
            <w:rStyle w:val="FootnoteReference"/>
          </w:rPr>
          <w:footnoteRef/>
        </w:r>
        <w:r>
          <w:delText xml:space="preserve"> </w:delText>
        </w:r>
        <w:r w:rsidR="001A481E">
          <w:fldChar w:fldCharType="begin"/>
        </w:r>
        <w:r w:rsidR="001A481E">
          <w:delInstrText xml:space="preserve"> HYPERLINK "https://ccnso.icann.org/meetings/cartagena/notes-council-meeting-cartagena-08dec10-en.pdf" </w:delInstrText>
        </w:r>
        <w:r w:rsidR="001A481E">
          <w:fldChar w:fldCharType="separate"/>
        </w:r>
        <w:r w:rsidRPr="00126409">
          <w:rPr>
            <w:rStyle w:val="Hyperlink"/>
          </w:rPr>
          <w:delText>https://ccnso.icann.org/meetings/cartagena/notes-council-meeting-cartagena-08dec10-en.pdf</w:delText>
        </w:r>
        <w:r w:rsidR="001A481E">
          <w:rPr>
            <w:rStyle w:val="Hyperlink"/>
          </w:rPr>
          <w:fldChar w:fldCharType="end"/>
        </w:r>
        <w:r>
          <w:delText xml:space="preserve"> </w:delText>
        </w:r>
      </w:del>
    </w:p>
  </w:footnote>
  <w:footnote w:id="7">
    <w:p w14:paraId="10CB3484" w14:textId="769CEB39" w:rsidR="005832D8" w:rsidRPr="008A6E7D" w:rsidRDefault="005832D8">
      <w:pPr>
        <w:pStyle w:val="FootnoteText"/>
        <w:rPr>
          <w:ins w:id="311" w:author="Bart Boswinkel" w:date="2014-08-19T14:47:00Z"/>
          <w:lang w:val="en-US"/>
        </w:rPr>
      </w:pPr>
      <w:ins w:id="312" w:author="Bart Boswinkel" w:date="2014-08-19T14:47:00Z">
        <w:r>
          <w:rPr>
            <w:rStyle w:val="FootnoteReference"/>
          </w:rPr>
          <w:footnoteRef/>
        </w:r>
        <w:r>
          <w:t xml:space="preserve"> </w:t>
        </w:r>
        <w:r>
          <w:rPr>
            <w:lang w:val="en-US"/>
          </w:rPr>
          <w:t xml:space="preserve">The transcripts of the face-to-face meetings and telephone calls, and presentations are available at: </w:t>
        </w:r>
        <w:r>
          <w:fldChar w:fldCharType="begin"/>
        </w:r>
        <w:r>
          <w:instrText xml:space="preserve"> HYPERLINK "http://ccnso.icann.org/workinggroups/unctwg.htm" </w:instrText>
        </w:r>
        <w:r>
          <w:fldChar w:fldCharType="separate"/>
        </w:r>
        <w:r w:rsidRPr="00A946FC">
          <w:rPr>
            <w:rStyle w:val="Hyperlink"/>
            <w:lang w:val="en-US"/>
          </w:rPr>
          <w:t>http://ccnso.icann.org/workinggroups/unctwg.htm</w:t>
        </w:r>
        <w:r>
          <w:rPr>
            <w:rStyle w:val="Hyperlink"/>
            <w:lang w:val="en-US"/>
          </w:rPr>
          <w:fldChar w:fldCharType="end"/>
        </w:r>
        <w:r>
          <w:rPr>
            <w:lang w:val="en-US"/>
          </w:rPr>
          <w:t xml:space="preserve"> </w:t>
        </w:r>
      </w:ins>
    </w:p>
  </w:footnote>
  <w:footnote w:id="8">
    <w:p w14:paraId="3FA6214F" w14:textId="77777777" w:rsidR="005832D8" w:rsidRPr="00426834" w:rsidRDefault="005832D8">
      <w:pPr>
        <w:pStyle w:val="FootnoteText"/>
        <w:rPr>
          <w:ins w:id="355" w:author="Bart Boswinkel" w:date="2014-08-19T14:47:00Z"/>
          <w:lang w:val="fr-FR"/>
        </w:rPr>
      </w:pPr>
      <w:ins w:id="356" w:author="Bart Boswinkel" w:date="2014-08-19T14:47:00Z">
        <w:r>
          <w:rPr>
            <w:rStyle w:val="FootnoteReference"/>
          </w:rPr>
          <w:footnoteRef/>
        </w:r>
        <w:r w:rsidRPr="00EF47C5">
          <w:rPr>
            <w:lang w:val="fr-FR"/>
          </w:rPr>
          <w:t xml:space="preserve"> </w:t>
        </w:r>
        <w:r w:rsidR="001A481E">
          <w:fldChar w:fldCharType="begin"/>
        </w:r>
        <w:r w:rsidR="001A481E">
          <w:instrText xml:space="preserve"> HYPERLINK "http://www.ietf.org/rfc/rfc1591.txt" </w:instrText>
        </w:r>
        <w:r w:rsidR="001A481E">
          <w:fldChar w:fldCharType="separate"/>
        </w:r>
        <w:r w:rsidRPr="00EF47C5">
          <w:rPr>
            <w:rStyle w:val="Hyperlink"/>
            <w:lang w:val="fr-FR"/>
          </w:rPr>
          <w:t>http://www.ietf.org/rfc/rfc1591.txt</w:t>
        </w:r>
        <w:r w:rsidR="001A481E">
          <w:rPr>
            <w:rStyle w:val="Hyperlink"/>
            <w:lang w:val="fr-FR"/>
          </w:rPr>
          <w:fldChar w:fldCharType="end"/>
        </w:r>
        <w:r w:rsidRPr="00EF47C5">
          <w:rPr>
            <w:lang w:val="fr-FR"/>
          </w:rPr>
          <w:t>, section 4.2</w:t>
        </w:r>
      </w:ins>
    </w:p>
  </w:footnote>
  <w:footnote w:id="9">
    <w:p w14:paraId="6358A67E" w14:textId="77777777" w:rsidR="005832D8" w:rsidRPr="00EF47C5" w:rsidRDefault="005832D8">
      <w:pPr>
        <w:pStyle w:val="FootnoteText"/>
        <w:rPr>
          <w:ins w:id="379" w:author="Bart Boswinkel" w:date="2014-08-19T14:47:00Z"/>
          <w:lang w:val="fr-FR"/>
        </w:rPr>
      </w:pPr>
      <w:ins w:id="380" w:author="Bart Boswinkel" w:date="2014-08-19T14:47:00Z">
        <w:r>
          <w:rPr>
            <w:rStyle w:val="FootnoteReference"/>
          </w:rPr>
          <w:footnoteRef/>
        </w:r>
        <w:r w:rsidRPr="00EF47C5">
          <w:rPr>
            <w:lang w:val="fr-FR"/>
          </w:rPr>
          <w:t xml:space="preserve"> </w:t>
        </w:r>
        <w:r w:rsidR="001A481E">
          <w:fldChar w:fldCharType="begin"/>
        </w:r>
        <w:r w:rsidR="001A481E">
          <w:instrText xml:space="preserve"> HYPERLINK "http://unstats.un.org/unsd/geoinfo/ungegn/docs/pubs/UNGEGN%20tech%20ref%20manual_m87_</w:instrText>
        </w:r>
        <w:r w:rsidR="001A481E">
          <w:instrText xml:space="preserve">combined.pdf" </w:instrText>
        </w:r>
        <w:r w:rsidR="001A481E">
          <w:fldChar w:fldCharType="separate"/>
        </w:r>
        <w:r w:rsidRPr="00EF47C5">
          <w:rPr>
            <w:rStyle w:val="Hyperlink"/>
            <w:lang w:val="fr-FR"/>
          </w:rPr>
          <w:t>http://unstats.un.org/unsd/geoinfo/ungegn/docs/pubs/UNGEGN%20tech%20ref%20manual_m87_combined.pdf</w:t>
        </w:r>
        <w:r w:rsidR="001A481E">
          <w:rPr>
            <w:rStyle w:val="Hyperlink"/>
            <w:lang w:val="fr-FR"/>
          </w:rPr>
          <w:fldChar w:fldCharType="end"/>
        </w:r>
      </w:ins>
    </w:p>
    <w:p w14:paraId="5AF824F6" w14:textId="77777777" w:rsidR="005832D8" w:rsidRPr="00426834" w:rsidRDefault="005832D8">
      <w:pPr>
        <w:pStyle w:val="FootnoteText"/>
        <w:rPr>
          <w:ins w:id="381" w:author="Bart Boswinkel" w:date="2014-08-19T14:47:00Z"/>
          <w:lang w:val="fr-FR"/>
        </w:rPr>
      </w:pPr>
    </w:p>
  </w:footnote>
  <w:footnote w:id="10">
    <w:p w14:paraId="7CAECE80" w14:textId="3C965DB7" w:rsidR="005832D8" w:rsidRPr="00EF47C5" w:rsidRDefault="005832D8" w:rsidP="005530B6">
      <w:pPr>
        <w:pStyle w:val="FootnoteText"/>
        <w:rPr>
          <w:ins w:id="388" w:author="Bart Boswinkel" w:date="2014-08-19T14:47:00Z"/>
          <w:lang w:val="fr-FR"/>
        </w:rPr>
      </w:pPr>
      <w:r>
        <w:rPr>
          <w:rStyle w:val="FootnoteReference"/>
        </w:rPr>
        <w:footnoteRef/>
      </w:r>
      <w:del w:id="389" w:author="Bart Boswinkel" w:date="2014-08-19T14:47:00Z">
        <w:r w:rsidR="007C4722">
          <w:delText xml:space="preserve"> </w:delText>
        </w:r>
        <w:r w:rsidR="007C4722" w:rsidRPr="00A07B7A">
          <w:rPr>
            <w:lang w:val="en-US"/>
          </w:rPr>
          <w:delText>http://www.icann.org/en/topics/new-gtlds/evaluation-procedures-clean-19sep11-en.pdf</w:delText>
        </w:r>
      </w:del>
      <w:ins w:id="390" w:author="Bart Boswinkel" w:date="2014-08-19T14:47:00Z">
        <w:r w:rsidRPr="00EF47C5">
          <w:rPr>
            <w:lang w:val="fr-FR"/>
          </w:rPr>
          <w:t xml:space="preserve"> </w:t>
        </w:r>
        <w:r w:rsidR="001A481E">
          <w:fldChar w:fldCharType="begin"/>
        </w:r>
        <w:r w:rsidR="001A481E">
          <w:instrText xml:space="preserve"> HYPERLINK "http://newgtlds.icann.org/en/applicants/agb/evaluation-procedures-04jun12-en.pdf" </w:instrText>
        </w:r>
        <w:r w:rsidR="001A481E">
          <w:fldChar w:fldCharType="separate"/>
        </w:r>
        <w:r w:rsidRPr="00EF47C5">
          <w:rPr>
            <w:rStyle w:val="Hyperlink"/>
            <w:lang w:val="fr-FR"/>
          </w:rPr>
          <w:t>http://newgtlds.icann.org/en/applicants/agb/evaluation-procedures-04jun12-en.pdf</w:t>
        </w:r>
        <w:r w:rsidR="001A481E">
          <w:rPr>
            <w:rStyle w:val="Hyperlink"/>
            <w:lang w:val="fr-FR"/>
          </w:rPr>
          <w:fldChar w:fldCharType="end"/>
        </w:r>
      </w:ins>
    </w:p>
    <w:p w14:paraId="5934FC3C" w14:textId="77777777" w:rsidR="005832D8" w:rsidRPr="00426834" w:rsidRDefault="005832D8" w:rsidP="005530B6">
      <w:pPr>
        <w:pStyle w:val="FootnoteText"/>
        <w:rPr>
          <w:lang w:val="fr-FR"/>
        </w:rPr>
      </w:pPr>
    </w:p>
  </w:footnote>
  <w:footnote w:id="11">
    <w:p w14:paraId="60BD6DD3" w14:textId="2A118576" w:rsidR="005832D8" w:rsidRDefault="005832D8" w:rsidP="00F95CA1">
      <w:pPr>
        <w:pStyle w:val="FootnoteText"/>
        <w:rPr>
          <w:ins w:id="398" w:author="Bart Boswinkel" w:date="2014-08-19T14:47:00Z"/>
        </w:rPr>
      </w:pPr>
      <w:ins w:id="399" w:author="Bart Boswinkel" w:date="2014-08-19T14:47:00Z">
        <w:r>
          <w:rPr>
            <w:rStyle w:val="FootnoteReference"/>
          </w:rPr>
          <w:footnoteRef/>
        </w:r>
        <w:r>
          <w:t xml:space="preserve"> This rule in the Applicant Guidebook is the result of a long and extensive correspondence between the GAC and ICANN Board of Directors on the interpretation of the GAC new gTLD Principles section 2.2. See for background on this decision:</w:t>
        </w:r>
      </w:ins>
    </w:p>
    <w:p w14:paraId="5E2B244C" w14:textId="77777777" w:rsidR="005832D8" w:rsidRDefault="005832D8" w:rsidP="00F95CA1">
      <w:pPr>
        <w:pStyle w:val="FootnoteText"/>
        <w:rPr>
          <w:ins w:id="400" w:author="Bart Boswinkel" w:date="2014-08-19T14:47:00Z"/>
        </w:rPr>
      </w:pPr>
      <w:ins w:id="401" w:author="Bart Boswinkel" w:date="2014-08-19T14:47:00Z">
        <w:r>
          <w:t xml:space="preserve">Letter from the Board to the GAC: </w:t>
        </w:r>
        <w:r w:rsidR="001A481E">
          <w:fldChar w:fldCharType="begin"/>
        </w:r>
        <w:r w:rsidR="001A481E">
          <w:instrText xml:space="preserve"> HYPERLINK "http://www.icann.org/en/correspondence/dengate-thrush-to-dryden-23nov10-en.pdf" </w:instrText>
        </w:r>
        <w:r w:rsidR="001A481E">
          <w:fldChar w:fldCharType="separate"/>
        </w:r>
        <w:r w:rsidRPr="00E46749">
          <w:rPr>
            <w:rStyle w:val="Hyperlink"/>
          </w:rPr>
          <w:t>http://www.icann.org/en/correspondence/dengate-thrush-to-dryden-23nov10-en.pdf</w:t>
        </w:r>
        <w:r w:rsidR="001A481E">
          <w:rPr>
            <w:rStyle w:val="Hyperlink"/>
          </w:rPr>
          <w:fldChar w:fldCharType="end"/>
        </w:r>
        <w:r>
          <w:t xml:space="preserve"> </w:t>
        </w:r>
      </w:ins>
    </w:p>
    <w:p w14:paraId="381C5FFC" w14:textId="77777777" w:rsidR="005832D8" w:rsidRDefault="005832D8" w:rsidP="00F95CA1">
      <w:pPr>
        <w:pStyle w:val="FootnoteText"/>
        <w:rPr>
          <w:ins w:id="402" w:author="Bart Boswinkel" w:date="2014-08-19T14:47:00Z"/>
        </w:rPr>
      </w:pPr>
      <w:ins w:id="403" w:author="Bart Boswinkel" w:date="2014-08-19T14:47:00Z">
        <w:r>
          <w:t xml:space="preserve">Letter from the GAC to the Board: </w:t>
        </w:r>
        <w:r w:rsidR="001A481E">
          <w:fldChar w:fldCharType="begin"/>
        </w:r>
        <w:r w:rsidR="001A481E">
          <w:instrText xml:space="preserve"> HYPERLINK "http://www.icann.org/en/correspondence/dryden-to-dengate-thrush-23sep10-en.pdf" </w:instrText>
        </w:r>
        <w:r w:rsidR="001A481E">
          <w:fldChar w:fldCharType="separate"/>
        </w:r>
        <w:r w:rsidRPr="00E46749">
          <w:rPr>
            <w:rStyle w:val="Hyperlink"/>
          </w:rPr>
          <w:t>http://www.icann.org/en/correspondence/dryden-to-dengate-thrush-23sep10-en.pdf</w:t>
        </w:r>
        <w:r w:rsidR="001A481E">
          <w:rPr>
            <w:rStyle w:val="Hyperlink"/>
          </w:rPr>
          <w:fldChar w:fldCharType="end"/>
        </w:r>
        <w:r>
          <w:t xml:space="preserve"> </w:t>
        </w:r>
      </w:ins>
    </w:p>
    <w:p w14:paraId="339B215C" w14:textId="77777777" w:rsidR="005832D8" w:rsidRPr="00EF47C5" w:rsidRDefault="005832D8" w:rsidP="00F95CA1">
      <w:pPr>
        <w:pStyle w:val="FootnoteText"/>
        <w:rPr>
          <w:ins w:id="404" w:author="Bart Boswinkel" w:date="2014-08-19T14:47:00Z"/>
          <w:lang w:val="fr-FR"/>
        </w:rPr>
      </w:pPr>
      <w:ins w:id="405" w:author="Bart Boswinkel" w:date="2014-08-19T14:47:00Z">
        <w:r w:rsidRPr="00EF47C5">
          <w:rPr>
            <w:lang w:val="fr-FR"/>
          </w:rPr>
          <w:t xml:space="preserve">GAC Communiqué Nairobi: </w:t>
        </w:r>
        <w:r w:rsidR="001A481E">
          <w:fldChar w:fldCharType="begin"/>
        </w:r>
        <w:r w:rsidR="001A481E">
          <w:instrText xml:space="preserve"> HYPERLINK "https://g</w:instrText>
        </w:r>
        <w:r w:rsidR="001A481E">
          <w:instrText xml:space="preserve">acweb.icann.org/display/gacweb/GAC37+Meeting+Nairobi%2C+Kenya" </w:instrText>
        </w:r>
        <w:r w:rsidR="001A481E">
          <w:fldChar w:fldCharType="separate"/>
        </w:r>
        <w:r w:rsidRPr="00EF47C5">
          <w:rPr>
            <w:rStyle w:val="Hyperlink"/>
            <w:lang w:val="fr-FR"/>
          </w:rPr>
          <w:t>https://gacweb.icann.org/display/gacweb/GAC37+Meeting+Nairobi%2C+Kenya</w:t>
        </w:r>
        <w:r w:rsidR="001A481E">
          <w:rPr>
            <w:rStyle w:val="Hyperlink"/>
            <w:lang w:val="fr-FR"/>
          </w:rPr>
          <w:fldChar w:fldCharType="end"/>
        </w:r>
        <w:r w:rsidRPr="00EF47C5">
          <w:rPr>
            <w:lang w:val="fr-FR"/>
          </w:rPr>
          <w:t xml:space="preserve"> </w:t>
        </w:r>
      </w:ins>
    </w:p>
    <w:p w14:paraId="615BA5F4" w14:textId="77777777" w:rsidR="005832D8" w:rsidRDefault="005832D8" w:rsidP="00F95CA1">
      <w:pPr>
        <w:pStyle w:val="FootnoteText"/>
        <w:rPr>
          <w:ins w:id="406" w:author="Bart Boswinkel" w:date="2014-08-19T14:47:00Z"/>
        </w:rPr>
      </w:pPr>
      <w:ins w:id="407" w:author="Bart Boswinkel" w:date="2014-08-19T14:47:00Z">
        <w:r>
          <w:t>GAC principles new gTLD’s: Section 2.1 and 2.2</w:t>
        </w:r>
      </w:ins>
    </w:p>
    <w:p w14:paraId="13FA7230" w14:textId="77777777" w:rsidR="005832D8" w:rsidRDefault="001A481E" w:rsidP="00F95CA1">
      <w:pPr>
        <w:pStyle w:val="FootnoteText"/>
        <w:rPr>
          <w:ins w:id="408" w:author="Bart Boswinkel" w:date="2014-08-19T14:47:00Z"/>
        </w:rPr>
      </w:pPr>
      <w:ins w:id="409" w:author="Bart Boswinkel" w:date="2014-08-19T14:47:00Z">
        <w:r>
          <w:fldChar w:fldCharType="begin"/>
        </w:r>
        <w:r>
          <w:instrText xml:space="preserve"> HYPERLINK "https://gacweb.icann.org/download/attachments/28278837/gTLD</w:instrText>
        </w:r>
        <w:r>
          <w:instrText xml:space="preserve">_principles_0.pdf?version=1&amp;modificationDate=1312358178000&amp;api=v2" </w:instrText>
        </w:r>
        <w:r>
          <w:fldChar w:fldCharType="separate"/>
        </w:r>
        <w:r w:rsidR="005832D8" w:rsidRPr="00E46749">
          <w:rPr>
            <w:rStyle w:val="Hyperlink"/>
          </w:rPr>
          <w:t>https://gacweb.icann.org/download/attachments/28278837/gTLD_principles_0.pdf?version=1&amp;modificationDate=1312358178000&amp;api=v2</w:t>
        </w:r>
        <w:r>
          <w:rPr>
            <w:rStyle w:val="Hyperlink"/>
          </w:rPr>
          <w:fldChar w:fldCharType="end"/>
        </w:r>
      </w:ins>
    </w:p>
    <w:p w14:paraId="09FB482C" w14:textId="77777777" w:rsidR="005832D8" w:rsidRDefault="005832D8" w:rsidP="00F95CA1">
      <w:pPr>
        <w:pStyle w:val="FootnoteText"/>
        <w:rPr>
          <w:ins w:id="410" w:author="Bart Boswinkel" w:date="2014-08-19T14:47:00Z"/>
        </w:rPr>
      </w:pPr>
    </w:p>
    <w:p w14:paraId="080C8453" w14:textId="77777777" w:rsidR="005832D8" w:rsidRPr="00F95CA1" w:rsidRDefault="005832D8">
      <w:pPr>
        <w:pStyle w:val="FootnoteText"/>
        <w:rPr>
          <w:ins w:id="411" w:author="Bart Boswinkel" w:date="2014-08-19T14:47:00Z"/>
          <w:lang w:val="en-US"/>
        </w:rPr>
      </w:pPr>
    </w:p>
  </w:footnote>
  <w:footnote w:id="12">
    <w:p w14:paraId="2C9C9868" w14:textId="241119F6" w:rsidR="005832D8" w:rsidRPr="00421C83" w:rsidRDefault="005832D8">
      <w:pPr>
        <w:pStyle w:val="FootnoteText"/>
        <w:rPr>
          <w:ins w:id="415" w:author="Bart Boswinkel" w:date="2014-08-19T14:47:00Z"/>
          <w:lang w:val="en-US"/>
        </w:rPr>
      </w:pPr>
      <w:ins w:id="416" w:author="Bart Boswinkel" w:date="2014-08-19T14:47:00Z">
        <w:r>
          <w:rPr>
            <w:rStyle w:val="FootnoteReference"/>
          </w:rPr>
          <w:footnoteRef/>
        </w:r>
        <w:r>
          <w:t xml:space="preserve"> </w:t>
        </w:r>
        <w:r>
          <w:rPr>
            <w:lang w:val="en-US"/>
          </w:rPr>
          <w:t>The current status (September 2013) is that the proposals have been adopted by the ccNSO Council and Membership. The ccNSO Recommendation will be submitted to the ICANN Board of Directors in October 2013. The Governmental Advisory Committee has the opportunity to provide advise or an opinion.</w:t>
        </w:r>
      </w:ins>
    </w:p>
  </w:footnote>
  <w:footnote w:id="13">
    <w:p w14:paraId="633D0A70" w14:textId="77777777" w:rsidR="005832D8" w:rsidRPr="00991379" w:rsidRDefault="005832D8" w:rsidP="005530B6">
      <w:pPr>
        <w:pStyle w:val="FootnoteText"/>
      </w:pPr>
      <w:r w:rsidRPr="00991379">
        <w:rPr>
          <w:rStyle w:val="FootnoteReference"/>
        </w:rPr>
        <w:footnoteRef/>
      </w:r>
      <w:r w:rsidRPr="00991379">
        <w:t xml:space="preserve"> See ISO 3166-1: 2006 Section 5.1 </w:t>
      </w:r>
    </w:p>
  </w:footnote>
  <w:footnote w:id="14">
    <w:p w14:paraId="37C663EC" w14:textId="77777777" w:rsidR="005832D8" w:rsidRDefault="005832D8" w:rsidP="005530B6">
      <w:pPr>
        <w:pStyle w:val="FootnoteText"/>
      </w:pPr>
      <w:r>
        <w:rPr>
          <w:rStyle w:val="FootnoteReference"/>
        </w:rPr>
        <w:footnoteRef/>
      </w:r>
      <w:r>
        <w:t xml:space="preserve"> </w:t>
      </w:r>
      <w:r w:rsidRPr="00A10762">
        <w:t xml:space="preserve">The limitation to </w:t>
      </w:r>
      <w:r>
        <w:t>Designated</w:t>
      </w:r>
      <w:r w:rsidRPr="00A10762">
        <w:t xml:space="preserve"> </w:t>
      </w:r>
      <w:r>
        <w:t>L</w:t>
      </w:r>
      <w:r w:rsidRPr="00A10762">
        <w:t xml:space="preserve">anguage is recommended as criteria for reasons of stability of the DNS. According to some statistics currently 6909 living languages are identified. See for example: </w:t>
      </w:r>
      <w:hyperlink r:id="rId1" w:history="1">
        <w:r w:rsidRPr="00A10762">
          <w:rPr>
            <w:rStyle w:val="Hyperlink"/>
          </w:rPr>
          <w:t>http://www.ethnologue.com/ethno_docs/distribution.asp?by=area</w:t>
        </w:r>
      </w:hyperlink>
      <w:r w:rsidRPr="00A10762">
        <w:t xml:space="preserve">. If one IDN ccTLD would be allowed per territory for every language this would potentially </w:t>
      </w:r>
      <w:r>
        <w:t>amount to</w:t>
      </w:r>
      <w:r w:rsidRPr="00A10762">
        <w:t xml:space="preserve"> 252*6909</w:t>
      </w:r>
      <w:r>
        <w:t xml:space="preserve"> or approximately 1.7 million</w:t>
      </w:r>
      <w:r w:rsidRPr="00A10762">
        <w:t xml:space="preserve"> IDN ccTLDs</w:t>
      </w:r>
      <w:r>
        <w:t xml:space="preserve">. </w:t>
      </w:r>
    </w:p>
  </w:footnote>
  <w:footnote w:id="15">
    <w:p w14:paraId="50F42A87" w14:textId="77777777" w:rsidR="005832D8" w:rsidRDefault="005832D8" w:rsidP="00607657">
      <w:pPr>
        <w:pStyle w:val="FootnoteText"/>
      </w:pPr>
      <w:r>
        <w:rPr>
          <w:rStyle w:val="FootnoteReference"/>
        </w:rPr>
        <w:footnoteRef/>
      </w:r>
      <w:r>
        <w:t xml:space="preserve"> </w:t>
      </w:r>
      <w:r w:rsidRPr="00E62D35">
        <w:t>http://www.icann.org/en/topics/idn/fast-track/idn-cctld-implementation-plan-16nov09-en.pdf</w:t>
      </w:r>
    </w:p>
  </w:footnote>
  <w:footnote w:id="16">
    <w:p w14:paraId="4210560F" w14:textId="77777777" w:rsidR="005832D8" w:rsidRDefault="005832D8" w:rsidP="00607657">
      <w:pPr>
        <w:pStyle w:val="FootnoteText"/>
      </w:pPr>
      <w:r>
        <w:rPr>
          <w:rStyle w:val="FootnoteReference"/>
        </w:rPr>
        <w:footnoteRef/>
      </w:r>
      <w:r>
        <w:t xml:space="preserve"> </w:t>
      </w:r>
      <w:r w:rsidRPr="006F7C2B">
        <w:t>Note the standard for string similarity is similar to the standard under the new gTLD process.</w:t>
      </w:r>
    </w:p>
  </w:footnote>
  <w:footnote w:id="17">
    <w:p w14:paraId="07C24F33" w14:textId="77777777" w:rsidR="005832D8" w:rsidRPr="006F4D0F" w:rsidRDefault="005832D8" w:rsidP="00607657">
      <w:pPr>
        <w:pStyle w:val="FootnoteText"/>
      </w:pPr>
      <w:r>
        <w:rPr>
          <w:rStyle w:val="FootnoteReference"/>
        </w:rPr>
        <w:footnoteRef/>
      </w:r>
      <w:r>
        <w:t xml:space="preserve"> </w:t>
      </w:r>
      <w:r w:rsidRPr="006F4D0F">
        <w:t>Implementation Plan Section 5.6.3</w:t>
      </w:r>
    </w:p>
  </w:footnote>
  <w:footnote w:id="18">
    <w:p w14:paraId="44651186" w14:textId="751187DF" w:rsidR="005832D8" w:rsidRDefault="005832D8" w:rsidP="00607657">
      <w:pPr>
        <w:pStyle w:val="FootnoteText"/>
      </w:pPr>
      <w:r>
        <w:rPr>
          <w:rStyle w:val="FootnoteReference"/>
        </w:rPr>
        <w:footnoteRef/>
      </w:r>
      <w:ins w:id="443" w:author="Bart Boswinkel" w:date="2014-08-19T14:47:00Z">
        <w:r>
          <w:t xml:space="preserve"> See</w:t>
        </w:r>
      </w:ins>
      <w:r>
        <w:t xml:space="preserve"> Applicant Guidebook</w:t>
      </w:r>
      <w:ins w:id="444" w:author="Bart Boswinkel" w:date="2014-08-19T14:47:00Z">
        <w:r>
          <w:t>,</w:t>
        </w:r>
      </w:ins>
      <w:r>
        <w:t xml:space="preserve"> version </w:t>
      </w:r>
      <w:del w:id="445" w:author="Bart Boswinkel" w:date="2014-08-19T14:47:00Z">
        <w:r w:rsidR="007C4722" w:rsidRPr="00C754C5">
          <w:delText>2011-09-19, Section</w:delText>
        </w:r>
      </w:del>
      <w:ins w:id="446" w:author="Bart Boswinkel" w:date="2014-08-19T14:47:00Z">
        <w:r>
          <w:t>2012-06-04, section</w:t>
        </w:r>
      </w:ins>
      <w:r>
        <w:t xml:space="preserve"> 2.</w:t>
      </w:r>
      <w:del w:id="447" w:author="Bart Boswinkel" w:date="2014-08-19T14:47:00Z">
        <w:r w:rsidR="007C4722" w:rsidRPr="00C754C5">
          <w:delText>2</w:delText>
        </w:r>
      </w:del>
      <w:ins w:id="448" w:author="Bart Boswinkel" w:date="2014-08-19T14:47:00Z">
        <w:r>
          <w:t>4</w:t>
        </w:r>
      </w:ins>
      <w:r>
        <w:t>.1.</w:t>
      </w:r>
      <w:del w:id="449" w:author="Bart Boswinkel" w:date="2014-08-19T14:47:00Z">
        <w:r w:rsidR="007C4722" w:rsidRPr="00C754C5">
          <w:delText>1.1</w:delText>
        </w:r>
      </w:del>
    </w:p>
  </w:footnote>
  <w:footnote w:id="19">
    <w:p w14:paraId="745E0BC8" w14:textId="712352BA" w:rsidR="005832D8" w:rsidRPr="007A3400" w:rsidRDefault="005832D8" w:rsidP="00607657">
      <w:pPr>
        <w:pStyle w:val="FootnoteText"/>
      </w:pPr>
      <w:r>
        <w:rPr>
          <w:rStyle w:val="FootnoteReference"/>
        </w:rPr>
        <w:footnoteRef/>
      </w:r>
      <w:r>
        <w:t xml:space="preserve"> </w:t>
      </w:r>
      <w:r w:rsidRPr="007A3400">
        <w:t>Applic</w:t>
      </w:r>
      <w:r>
        <w:t xml:space="preserve">ant Guidebook version </w:t>
      </w:r>
      <w:del w:id="452" w:author="Bart Boswinkel" w:date="2014-08-19T14:47:00Z">
        <w:r w:rsidR="007C4722" w:rsidRPr="007A3400">
          <w:delText>2011-09-19</w:delText>
        </w:r>
      </w:del>
      <w:ins w:id="453" w:author="Bart Boswinkel" w:date="2014-08-19T14:47:00Z">
        <w:r>
          <w:t>2012-06-04</w:t>
        </w:r>
      </w:ins>
      <w:r w:rsidRPr="007A3400">
        <w:t>, section 2.2.1.1.2</w:t>
      </w:r>
    </w:p>
  </w:footnote>
  <w:footnote w:id="20">
    <w:p w14:paraId="56F6EA25" w14:textId="77777777" w:rsidR="005832D8" w:rsidRDefault="005832D8" w:rsidP="00607657">
      <w:pPr>
        <w:pStyle w:val="FootnoteText"/>
      </w:pPr>
      <w:r>
        <w:rPr>
          <w:rStyle w:val="FootnoteReference"/>
        </w:rPr>
        <w:footnoteRef/>
      </w:r>
      <w:r>
        <w:t xml:space="preserve"> </w:t>
      </w:r>
      <w:r w:rsidRPr="007A3400">
        <w:t>Note the standard for string confusion is similar to the standard under the Fast Track Process</w:t>
      </w:r>
    </w:p>
  </w:footnote>
  <w:footnote w:id="21">
    <w:p w14:paraId="59817C42" w14:textId="2A3C94C0" w:rsidR="005832D8" w:rsidRDefault="005832D8" w:rsidP="00607657">
      <w:pPr>
        <w:pStyle w:val="FootnoteText"/>
      </w:pPr>
      <w:r>
        <w:rPr>
          <w:rStyle w:val="FootnoteReference"/>
        </w:rPr>
        <w:footnoteRef/>
      </w:r>
      <w:r>
        <w:t xml:space="preserve"> </w:t>
      </w:r>
      <w:r w:rsidRPr="007A3400">
        <w:t>Applicant Guidebook versi</w:t>
      </w:r>
      <w:r>
        <w:t xml:space="preserve">on </w:t>
      </w:r>
      <w:del w:id="454" w:author="Bart Boswinkel" w:date="2014-08-19T14:47:00Z">
        <w:r w:rsidR="007C4722">
          <w:delText>2011-09-19</w:delText>
        </w:r>
      </w:del>
      <w:ins w:id="455" w:author="Bart Boswinkel" w:date="2014-08-19T14:47:00Z">
        <w:r>
          <w:t>2012-06-04</w:t>
        </w:r>
      </w:ins>
      <w:r>
        <w:t>, section 2.2.1.1.3</w:t>
      </w:r>
    </w:p>
  </w:footnote>
  <w:footnote w:id="22">
    <w:p w14:paraId="5788E29E" w14:textId="767E4B7F" w:rsidR="005832D8" w:rsidRPr="00BD5FC8" w:rsidRDefault="005832D8">
      <w:pPr>
        <w:pStyle w:val="FootnoteText"/>
        <w:rPr>
          <w:ins w:id="464" w:author="Bart Boswinkel" w:date="2014-08-19T14:47:00Z"/>
          <w:lang w:val="en-US"/>
        </w:rPr>
      </w:pPr>
      <w:ins w:id="465" w:author="Bart Boswinkel" w:date="2014-08-19T14:47:00Z">
        <w:r>
          <w:rPr>
            <w:rStyle w:val="FootnoteReference"/>
          </w:rPr>
          <w:footnoteRef/>
        </w:r>
        <w:r>
          <w:t xml:space="preserve"> Section 2.1.2 I, Final Report IDN ccPDP, </w:t>
        </w:r>
        <w:r>
          <w:fldChar w:fldCharType="begin"/>
        </w:r>
        <w:r>
          <w:instrText xml:space="preserve"> HYPERLINK "</w:instrText>
        </w:r>
        <w:r w:rsidRPr="00421C83">
          <w:instrText>http://ccnso.icann.org/workinggroups/idn-ccpdp-final-29mar13-en.pdf</w:instrText>
        </w:r>
        <w:r>
          <w:instrText xml:space="preserve">" </w:instrText>
        </w:r>
        <w:r>
          <w:fldChar w:fldCharType="separate"/>
        </w:r>
        <w:r w:rsidRPr="00A946FC">
          <w:rPr>
            <w:rStyle w:val="Hyperlink"/>
          </w:rPr>
          <w:t>http://ccnso.icann.org/workinggroups/idn-ccpdp-final-29mar13-en.pdf</w:t>
        </w:r>
        <w:r>
          <w:fldChar w:fldCharType="end"/>
        </w:r>
        <w:r>
          <w:t xml:space="preserve"> </w:t>
        </w:r>
      </w:ins>
    </w:p>
  </w:footnote>
  <w:footnote w:id="23">
    <w:p w14:paraId="396A9DCB" w14:textId="77777777" w:rsidR="005832D8" w:rsidRDefault="005832D8">
      <w:pPr>
        <w:pStyle w:val="FootnoteText"/>
      </w:pPr>
      <w:r>
        <w:rPr>
          <w:rStyle w:val="FootnoteReference"/>
        </w:rPr>
        <w:footnoteRef/>
      </w:r>
      <w:r>
        <w:t xml:space="preserve"> </w:t>
      </w:r>
      <w:hyperlink r:id="rId2" w:history="1">
        <w:r w:rsidRPr="00126409">
          <w:rPr>
            <w:rStyle w:val="Hyperlink"/>
          </w:rPr>
          <w:t>http://unstats.un.org/unsd/geoinfo/ungegn/default.html</w:t>
        </w:r>
      </w:hyperlink>
      <w:r>
        <w:t xml:space="preserve"> </w:t>
      </w:r>
    </w:p>
  </w:footnote>
  <w:footnote w:id="24">
    <w:p w14:paraId="4A3438C8" w14:textId="77777777" w:rsidR="005832D8" w:rsidRDefault="005832D8">
      <w:pPr>
        <w:pStyle w:val="FootnoteText"/>
      </w:pPr>
      <w:r>
        <w:rPr>
          <w:rStyle w:val="FootnoteReference"/>
        </w:rPr>
        <w:footnoteRef/>
      </w:r>
      <w:r>
        <w:t xml:space="preserve"> </w:t>
      </w:r>
      <w:hyperlink r:id="rId3" w:history="1">
        <w:r w:rsidRPr="00D803C7">
          <w:rPr>
            <w:rStyle w:val="Hyperlink"/>
          </w:rPr>
          <w:t>http://www.iso.org/iso/country_codes.htm</w:t>
        </w:r>
      </w:hyperlink>
      <w:r>
        <w:rPr>
          <w:rStyle w:val="Hyperlink"/>
          <w:b/>
        </w:rPr>
        <w:t xml:space="preserve"> </w:t>
      </w:r>
    </w:p>
  </w:footnote>
  <w:footnote w:id="25">
    <w:p w14:paraId="507327CC" w14:textId="77777777" w:rsidR="005832D8" w:rsidRPr="00A3549E" w:rsidRDefault="005832D8" w:rsidP="00A3549E">
      <w:pPr>
        <w:rPr>
          <w:b/>
        </w:rPr>
      </w:pPr>
      <w:r>
        <w:rPr>
          <w:rStyle w:val="FootnoteReference"/>
        </w:rPr>
        <w:footnoteRef/>
      </w:r>
      <w:r>
        <w:t xml:space="preserve"> </w:t>
      </w:r>
      <w:hyperlink r:id="rId4" w:history="1">
        <w:r w:rsidRPr="00A3549E">
          <w:rPr>
            <w:rStyle w:val="Hyperlink"/>
            <w:sz w:val="20"/>
          </w:rPr>
          <w:t>http://www.ietf.org/rfc/rfc1591.txt</w:t>
        </w:r>
      </w:hyperlink>
      <w:r w:rsidRPr="00A3549E">
        <w:rPr>
          <w:b/>
          <w:sz w:val="20"/>
        </w:rPr>
        <w:t xml:space="preserve"> </w:t>
      </w:r>
    </w:p>
  </w:footnote>
  <w:footnote w:id="26">
    <w:p w14:paraId="6CCAA076" w14:textId="77777777" w:rsidR="005832D8" w:rsidRDefault="005832D8">
      <w:pPr>
        <w:pStyle w:val="FootnoteText"/>
      </w:pPr>
      <w:r>
        <w:rPr>
          <w:rStyle w:val="FootnoteReference"/>
        </w:rPr>
        <w:footnoteRef/>
      </w:r>
      <w:r>
        <w:t xml:space="preserve"> </w:t>
      </w:r>
      <w:hyperlink r:id="rId5" w:history="1">
        <w:r w:rsidRPr="00126409">
          <w:rPr>
            <w:rStyle w:val="Hyperlink"/>
          </w:rPr>
          <w:t>http://www.iana.org/domains/root/delegation-guide</w:t>
        </w:r>
      </w:hyperlink>
      <w:r>
        <w:t xml:space="preserve"> </w:t>
      </w:r>
    </w:p>
  </w:footnote>
  <w:footnote w:id="27">
    <w:p w14:paraId="347AC987" w14:textId="77777777" w:rsidR="005832D8" w:rsidRDefault="005832D8">
      <w:pPr>
        <w:pStyle w:val="FootnoteText"/>
      </w:pPr>
      <w:r>
        <w:rPr>
          <w:rStyle w:val="FootnoteReference"/>
        </w:rPr>
        <w:footnoteRef/>
      </w:r>
      <w:r>
        <w:t xml:space="preserve"> </w:t>
      </w:r>
      <w:hyperlink r:id="rId6" w:history="1">
        <w:r w:rsidRPr="00126409">
          <w:rPr>
            <w:rStyle w:val="Hyperlink"/>
          </w:rPr>
          <w:t>http://www.iana.org/procedures/cctld-establishment.html</w:t>
        </w:r>
      </w:hyperlink>
      <w:r>
        <w:t xml:space="preserve"> </w:t>
      </w:r>
    </w:p>
  </w:footnote>
  <w:footnote w:id="28">
    <w:p w14:paraId="659200DB" w14:textId="77777777" w:rsidR="005832D8" w:rsidRDefault="005832D8">
      <w:pPr>
        <w:pStyle w:val="FootnoteText"/>
      </w:pPr>
      <w:r>
        <w:rPr>
          <w:rStyle w:val="FootnoteReference"/>
        </w:rPr>
        <w:footnoteRef/>
      </w:r>
      <w:r>
        <w:t xml:space="preserve"> </w:t>
      </w:r>
      <w:hyperlink r:id="rId7" w:history="1">
        <w:r w:rsidRPr="00126409">
          <w:rPr>
            <w:rStyle w:val="Hyperlink"/>
          </w:rPr>
          <w:t>http://unstats.un.org/unsd/methods/m49/m49alpha.htm</w:t>
        </w:r>
      </w:hyperlink>
      <w:r>
        <w:t xml:space="preserve"> </w:t>
      </w:r>
    </w:p>
  </w:footnote>
  <w:footnote w:id="29">
    <w:p w14:paraId="2D37AFF8" w14:textId="77777777" w:rsidR="005832D8" w:rsidRDefault="005832D8" w:rsidP="001E6AD3">
      <w:pPr>
        <w:pStyle w:val="FootnoteText"/>
      </w:pPr>
      <w:r>
        <w:rPr>
          <w:rStyle w:val="FootnoteReference"/>
        </w:rPr>
        <w:footnoteRef/>
      </w:r>
      <w:r>
        <w:t xml:space="preserve"> </w:t>
      </w:r>
      <w:hyperlink r:id="rId8" w:history="1">
        <w:r w:rsidRPr="00126409">
          <w:rPr>
            <w:rStyle w:val="Hyperlink"/>
          </w:rPr>
          <w:t>http://www.iana.org/domains/root/db</w:t>
        </w:r>
      </w:hyperlink>
      <w:r>
        <w:t xml:space="preserve"> </w:t>
      </w:r>
    </w:p>
  </w:footnote>
  <w:footnote w:id="30">
    <w:p w14:paraId="4C6691D6" w14:textId="77777777" w:rsidR="005832D8" w:rsidRDefault="005832D8">
      <w:pPr>
        <w:pStyle w:val="FootnoteText"/>
      </w:pPr>
      <w:r>
        <w:rPr>
          <w:rStyle w:val="FootnoteReference"/>
        </w:rPr>
        <w:footnoteRef/>
      </w:r>
      <w:r>
        <w:t xml:space="preserve"> </w:t>
      </w:r>
      <w:hyperlink r:id="rId9" w:history="1">
        <w:r w:rsidRPr="00126409">
          <w:rPr>
            <w:rStyle w:val="Hyperlink"/>
          </w:rPr>
          <w:t>http://en.wikipedia.org/wiki/List_of_IOC_country_codes</w:t>
        </w:r>
      </w:hyperlink>
      <w:r>
        <w:t xml:space="preserve"> </w:t>
      </w:r>
    </w:p>
  </w:footnote>
  <w:footnote w:id="31">
    <w:p w14:paraId="15F5A94B" w14:textId="77777777" w:rsidR="005832D8" w:rsidRDefault="005832D8">
      <w:pPr>
        <w:pStyle w:val="FootnoteText"/>
      </w:pPr>
      <w:r>
        <w:rPr>
          <w:rStyle w:val="FootnoteReference"/>
        </w:rPr>
        <w:footnoteRef/>
      </w:r>
      <w:r>
        <w:t xml:space="preserve"> </w:t>
      </w:r>
      <w:hyperlink r:id="rId10" w:history="1">
        <w:r w:rsidRPr="00126409">
          <w:rPr>
            <w:rStyle w:val="Hyperlink"/>
          </w:rPr>
          <w:t>http://www.nato.int/structur/ac/135/main/links/ncs-country-codes.htm</w:t>
        </w:r>
      </w:hyperlink>
      <w:r>
        <w:t xml:space="preserve"> </w:t>
      </w:r>
    </w:p>
  </w:footnote>
  <w:footnote w:id="32">
    <w:p w14:paraId="0C6C60F7" w14:textId="77777777" w:rsidR="005832D8" w:rsidRDefault="005832D8" w:rsidP="00920015">
      <w:pPr>
        <w:pStyle w:val="FootnoteText"/>
      </w:pPr>
      <w:r>
        <w:rPr>
          <w:rStyle w:val="FootnoteReference"/>
        </w:rPr>
        <w:footnoteRef/>
      </w:r>
      <w:r>
        <w:t xml:space="preserve"> </w:t>
      </w:r>
      <w:hyperlink r:id="rId11" w:history="1">
        <w:r w:rsidRPr="00126409">
          <w:rPr>
            <w:rStyle w:val="Hyperlink"/>
          </w:rPr>
          <w:t>http://unstats.un.org/unsd/publication/seriesm/seriesm_88e.pdf</w:t>
        </w:r>
      </w:hyperlink>
      <w:r>
        <w:t xml:space="preserve"> </w:t>
      </w:r>
    </w:p>
  </w:footnote>
  <w:footnote w:id="33">
    <w:p w14:paraId="34D0987B" w14:textId="77777777" w:rsidR="005832D8" w:rsidRDefault="005832D8">
      <w:pPr>
        <w:pStyle w:val="FootnoteText"/>
      </w:pPr>
      <w:r>
        <w:rPr>
          <w:rStyle w:val="FootnoteReference"/>
        </w:rPr>
        <w:footnoteRef/>
      </w:r>
      <w:r>
        <w:t xml:space="preserve"> </w:t>
      </w:r>
      <w:hyperlink r:id="rId12" w:history="1">
        <w:r w:rsidRPr="00126409">
          <w:rPr>
            <w:rStyle w:val="Hyperlink"/>
          </w:rPr>
          <w:t>http://unstats.un.org/unsd/geoinfo/UNGEGN/docs/26th-gegn-docs/WP/WP54_UNGEGN%20WG%20Country%20Names%20Document%202011.pdf</w:t>
        </w:r>
      </w:hyperlink>
      <w:r>
        <w:t xml:space="preserve"> </w:t>
      </w:r>
    </w:p>
  </w:footnote>
  <w:footnote w:id="34">
    <w:p w14:paraId="41767BBA" w14:textId="77777777" w:rsidR="005832D8" w:rsidRDefault="005832D8">
      <w:pPr>
        <w:pStyle w:val="FootnoteText"/>
      </w:pPr>
      <w:r>
        <w:rPr>
          <w:rStyle w:val="FootnoteReference"/>
        </w:rPr>
        <w:footnoteRef/>
      </w:r>
      <w:r>
        <w:t xml:space="preserve"> </w:t>
      </w:r>
      <w:hyperlink r:id="rId13" w:history="1">
        <w:r w:rsidRPr="00126409">
          <w:rPr>
            <w:rStyle w:val="Hyperlink"/>
          </w:rPr>
          <w:t>http://unterm.un.org/</w:t>
        </w:r>
      </w:hyperlink>
      <w:r>
        <w:t xml:space="preserve"> </w:t>
      </w:r>
    </w:p>
  </w:footnote>
  <w:footnote w:id="35">
    <w:p w14:paraId="79756EA0" w14:textId="77777777" w:rsidR="005832D8" w:rsidRDefault="005832D8">
      <w:pPr>
        <w:pStyle w:val="FootnoteText"/>
      </w:pPr>
      <w:r>
        <w:rPr>
          <w:rStyle w:val="FootnoteReference"/>
        </w:rPr>
        <w:footnoteRef/>
      </w:r>
      <w:r>
        <w:t xml:space="preserve"> </w:t>
      </w:r>
      <w:hyperlink r:id="rId14" w:history="1">
        <w:r w:rsidRPr="00126409">
          <w:rPr>
            <w:rStyle w:val="Hyperlink"/>
          </w:rPr>
          <w:t>http://www.wipo.int/standards/en/pdf/03-03-01.pdf</w:t>
        </w:r>
      </w:hyperlink>
      <w:r>
        <w:t xml:space="preserve"> </w:t>
      </w:r>
    </w:p>
  </w:footnote>
  <w:footnote w:id="36">
    <w:p w14:paraId="2921EB16" w14:textId="77777777" w:rsidR="005832D8" w:rsidRDefault="005832D8">
      <w:pPr>
        <w:pStyle w:val="FootnoteText"/>
      </w:pPr>
      <w:r>
        <w:rPr>
          <w:rStyle w:val="FootnoteReference"/>
        </w:rPr>
        <w:footnoteRef/>
      </w:r>
      <w:r>
        <w:t xml:space="preserve"> </w:t>
      </w:r>
      <w:hyperlink r:id="rId15" w:history="1">
        <w:r w:rsidRPr="00126409">
          <w:rPr>
            <w:rStyle w:val="Hyperlink"/>
          </w:rPr>
          <w:t>http://unstats.un.org/unsd/methods/m49/m49alpha.htm</w:t>
        </w:r>
      </w:hyperlink>
      <w:r>
        <w:t xml:space="preserve"> </w:t>
      </w:r>
    </w:p>
  </w:footnote>
  <w:footnote w:id="37">
    <w:p w14:paraId="15446151" w14:textId="77777777" w:rsidR="005832D8" w:rsidRPr="00BD5FC8" w:rsidRDefault="005832D8">
      <w:pPr>
        <w:pStyle w:val="FootnoteText"/>
        <w:rPr>
          <w:ins w:id="515" w:author="Bart Boswinkel" w:date="2014-08-19T14:47:00Z"/>
          <w:lang w:val="en-US"/>
        </w:rPr>
      </w:pPr>
      <w:ins w:id="516" w:author="Bart Boswinkel" w:date="2014-08-19T14:47:00Z">
        <w:r>
          <w:rPr>
            <w:rStyle w:val="FootnoteReference"/>
          </w:rPr>
          <w:footnoteRef/>
        </w:r>
        <w:r>
          <w:t xml:space="preserve"> </w:t>
        </w:r>
        <w:r>
          <w:rPr>
            <w:lang w:val="en-US"/>
          </w:rPr>
          <w:t xml:space="preserve">Depending on the source used, this category could include 7105 living languages. </w:t>
        </w:r>
        <w:r w:rsidRPr="00B63A7F">
          <w:rPr>
            <w:lang w:val="en-US"/>
          </w:rPr>
          <w:t>A living language is defined as one that has at least one speaker for whom it is their first language</w:t>
        </w:r>
        <w:r>
          <w:rPr>
            <w:lang w:val="en-US"/>
          </w:rPr>
          <w:t xml:space="preserve">. See:  </w:t>
        </w:r>
        <w:r w:rsidRPr="00B63A7F">
          <w:rPr>
            <w:lang w:val="en-US"/>
          </w:rPr>
          <w:t>http://www.ethnologue.com/statistics</w:t>
        </w:r>
        <w:r>
          <w:rPr>
            <w:lang w:val="en-US"/>
          </w:rPr>
          <w:t xml:space="preserve">. </w:t>
        </w:r>
      </w:ins>
    </w:p>
  </w:footnote>
  <w:footnote w:id="38">
    <w:p w14:paraId="7B562E59" w14:textId="77777777" w:rsidR="005832D8" w:rsidRDefault="005832D8">
      <w:pPr>
        <w:pStyle w:val="FootnoteText"/>
        <w:rPr>
          <w:ins w:id="520" w:author="Bart Boswinkel" w:date="2014-08-19T14:47:00Z"/>
          <w:lang w:val="en-US"/>
        </w:rPr>
      </w:pPr>
      <w:ins w:id="521" w:author="Bart Boswinkel" w:date="2014-08-19T14:47:00Z">
        <w:r>
          <w:rPr>
            <w:rStyle w:val="FootnoteReference"/>
          </w:rPr>
          <w:footnoteRef/>
        </w:r>
        <w:r>
          <w:t xml:space="preserve"> </w:t>
        </w:r>
        <w:r>
          <w:rPr>
            <w:lang w:val="en-US"/>
          </w:rPr>
          <w:t xml:space="preserve">See for example submission of the UK government on the IDN ccPDP Interim Report, </w:t>
        </w:r>
        <w:r w:rsidR="001A481E">
          <w:fldChar w:fldCharType="begin"/>
        </w:r>
        <w:r w:rsidR="001A481E">
          <w:instrText xml:space="preserve"> HYPERLINK "http://forum.icann.org/lists/comments-idn-ccpdp-05feb13/msg00000</w:instrText>
        </w:r>
        <w:r w:rsidR="001A481E">
          <w:instrText xml:space="preserve">.html" </w:instrText>
        </w:r>
        <w:r w:rsidR="001A481E">
          <w:fldChar w:fldCharType="separate"/>
        </w:r>
        <w:r w:rsidRPr="00E46749">
          <w:rPr>
            <w:rStyle w:val="Hyperlink"/>
            <w:lang w:val="en-US"/>
          </w:rPr>
          <w:t>http://forum.icann.org/lists/comments-idn-ccpdp-05feb13/msg00000.html</w:t>
        </w:r>
        <w:r w:rsidR="001A481E">
          <w:rPr>
            <w:rStyle w:val="Hyperlink"/>
            <w:lang w:val="en-US"/>
          </w:rPr>
          <w:fldChar w:fldCharType="end"/>
        </w:r>
      </w:ins>
    </w:p>
    <w:p w14:paraId="343D08F0" w14:textId="77777777" w:rsidR="005832D8" w:rsidRPr="001406C2" w:rsidRDefault="005832D8">
      <w:pPr>
        <w:pStyle w:val="FootnoteText"/>
        <w:rPr>
          <w:ins w:id="522" w:author="Bart Boswinkel" w:date="2014-08-19T14:47:00Z"/>
          <w:lang w:val="en-US"/>
        </w:rPr>
      </w:pPr>
    </w:p>
  </w:footnote>
  <w:footnote w:id="39">
    <w:p w14:paraId="248CBBBA" w14:textId="77777777" w:rsidR="005832D8" w:rsidRDefault="005832D8" w:rsidP="001E6AD3">
      <w:pPr>
        <w:pStyle w:val="FootnoteText"/>
      </w:pPr>
      <w:r>
        <w:rPr>
          <w:rStyle w:val="FootnoteReference"/>
        </w:rPr>
        <w:footnoteRef/>
      </w:r>
      <w:r>
        <w:t xml:space="preserve"> </w:t>
      </w:r>
      <w:hyperlink r:id="rId16" w:history="1">
        <w:r w:rsidRPr="00126409">
          <w:rPr>
            <w:rStyle w:val="Hyperlink"/>
          </w:rPr>
          <w:t>http://www.iso.org/iso/home/standards/country_codes/updates_on_iso_3166.htm?show=tab2</w:t>
        </w:r>
      </w:hyperlink>
      <w:r>
        <w:t xml:space="preserve"> </w:t>
      </w:r>
    </w:p>
  </w:footnote>
  <w:footnote w:id="40">
    <w:p w14:paraId="460A8E8F" w14:textId="77777777" w:rsidR="005832D8" w:rsidRDefault="005832D8" w:rsidP="001E6AD3">
      <w:pPr>
        <w:pStyle w:val="FootnoteText"/>
      </w:pPr>
    </w:p>
    <w:p w14:paraId="1E0BE270" w14:textId="77777777" w:rsidR="005832D8" w:rsidRDefault="005832D8" w:rsidP="001E6AD3">
      <w:pPr>
        <w:pStyle w:val="FootnoteText"/>
      </w:pPr>
      <w:r>
        <w:rPr>
          <w:rStyle w:val="FootnoteReference"/>
        </w:rPr>
        <w:footnoteRef/>
      </w:r>
      <w:r>
        <w:t xml:space="preserve"> </w:t>
      </w:r>
      <w:r w:rsidRPr="00AD6F9B">
        <w:rPr>
          <w:sz w:val="18"/>
        </w:rPr>
        <w:t>N</w:t>
      </w:r>
      <w:r w:rsidRPr="00AD6F9B">
        <w:rPr>
          <w:szCs w:val="22"/>
        </w:rPr>
        <w:t>ote that Aruba’s “AW” designation and relevant ccTLD were already in existence</w:t>
      </w:r>
      <w:ins w:id="556" w:author="Bart Boswinkel" w:date="2014-08-19T14:47:00Z">
        <w:r>
          <w:rPr>
            <w:szCs w:val="22"/>
          </w:rPr>
          <w:t>.  ‘MF” for French Saint Martin is not related to the Netherlands Antilles.</w:t>
        </w:r>
      </w:ins>
    </w:p>
  </w:footnote>
  <w:footnote w:id="41">
    <w:p w14:paraId="48FA9809" w14:textId="77777777" w:rsidR="005832D8" w:rsidRDefault="005832D8">
      <w:pPr>
        <w:pStyle w:val="FootnoteText"/>
      </w:pPr>
      <w:r>
        <w:rPr>
          <w:rStyle w:val="FootnoteReference"/>
        </w:rPr>
        <w:footnoteRef/>
      </w:r>
      <w:r>
        <w:t xml:space="preserve"> </w:t>
      </w:r>
      <w:hyperlink r:id="rId17" w:history="1">
        <w:r w:rsidRPr="00126409">
          <w:rPr>
            <w:rStyle w:val="Hyperlink"/>
          </w:rPr>
          <w:t>http://ccnso.icann.org/workinggroups/foiwg.htm</w:t>
        </w:r>
      </w:hyperlink>
      <w:r>
        <w:t xml:space="preserve"> </w:t>
      </w:r>
    </w:p>
  </w:footnote>
  <w:footnote w:id="42">
    <w:p w14:paraId="50A777B2" w14:textId="77777777" w:rsidR="005832D8" w:rsidRDefault="005832D8">
      <w:pPr>
        <w:pStyle w:val="FootnoteText"/>
      </w:pPr>
      <w:r>
        <w:rPr>
          <w:rStyle w:val="FootnoteReference"/>
        </w:rPr>
        <w:footnoteRef/>
      </w:r>
      <w:r>
        <w:t xml:space="preserve"> For example - </w:t>
      </w:r>
      <w:hyperlink r:id="rId18" w:history="1">
        <w:r w:rsidRPr="00126409">
          <w:rPr>
            <w:rStyle w:val="Hyperlink"/>
          </w:rPr>
          <w:t>http://archive.icann.org/en/committees/gac/communique-09sep01.htm</w:t>
        </w:r>
      </w:hyperlink>
      <w:r>
        <w:t xml:space="preserve"> </w:t>
      </w:r>
    </w:p>
  </w:footnote>
  <w:footnote w:id="43">
    <w:p w14:paraId="43A7CD1E" w14:textId="77777777" w:rsidR="005832D8" w:rsidRDefault="005832D8" w:rsidP="00D06FFA">
      <w:pPr>
        <w:pStyle w:val="FootnoteText"/>
      </w:pPr>
      <w:r>
        <w:rPr>
          <w:rStyle w:val="FootnoteReference"/>
        </w:rPr>
        <w:footnoteRef/>
      </w:r>
      <w:r>
        <w:t xml:space="preserve"> </w:t>
      </w:r>
      <w:hyperlink r:id="rId19" w:history="1">
        <w:r w:rsidRPr="00126409">
          <w:rPr>
            <w:rStyle w:val="Hyperlink"/>
          </w:rPr>
          <w:t>http://newgtlds.icann.org/en/program-status/application-results/strings-1200utc-13jun12-en</w:t>
        </w:r>
      </w:hyperlink>
      <w:r>
        <w:t xml:space="preserve"> </w:t>
      </w:r>
    </w:p>
  </w:footnote>
  <w:footnote w:id="44">
    <w:p w14:paraId="1774CF7E" w14:textId="77777777" w:rsidR="005832D8" w:rsidRDefault="005832D8">
      <w:pPr>
        <w:pStyle w:val="FootnoteText"/>
      </w:pPr>
      <w:r>
        <w:rPr>
          <w:rStyle w:val="FootnoteReference"/>
        </w:rPr>
        <w:footnoteRef/>
      </w:r>
      <w:r>
        <w:t xml:space="preserve"> </w:t>
      </w:r>
      <w:hyperlink r:id="rId20" w:history="1">
        <w:r w:rsidRPr="00126409">
          <w:rPr>
            <w:rStyle w:val="Hyperlink"/>
          </w:rPr>
          <w:t>http://www.holland.com</w:t>
        </w:r>
      </w:hyperlink>
      <w:r>
        <w:t xml:space="preserve"> </w:t>
      </w:r>
    </w:p>
  </w:footnote>
  <w:footnote w:id="45">
    <w:p w14:paraId="7748D535" w14:textId="7D39C579" w:rsidR="005832D8" w:rsidRPr="00BD5FC8" w:rsidRDefault="005832D8">
      <w:pPr>
        <w:pStyle w:val="FootnoteText"/>
        <w:rPr>
          <w:ins w:id="594" w:author="Bart Boswinkel" w:date="2014-08-19T14:47:00Z"/>
          <w:lang w:val="en-US"/>
        </w:rPr>
      </w:pPr>
      <w:ins w:id="595" w:author="Bart Boswinkel" w:date="2014-08-19T14:47:00Z">
        <w:r>
          <w:rPr>
            <w:rStyle w:val="FootnoteReference"/>
          </w:rPr>
          <w:footnoteRef/>
        </w:r>
        <w:r>
          <w:t xml:space="preserve"> </w:t>
        </w:r>
        <w:r>
          <w:rPr>
            <w:lang w:val="en-US"/>
          </w:rPr>
          <w:t>According to the definition of Designated Language they could qualify as a language for administration.</w:t>
        </w:r>
      </w:ins>
    </w:p>
  </w:footnote>
  <w:footnote w:id="46">
    <w:p w14:paraId="40285A8C" w14:textId="1FD0D9B4" w:rsidR="005832D8" w:rsidRDefault="005832D8">
      <w:pPr>
        <w:pStyle w:val="FootnoteText"/>
      </w:pPr>
      <w:r>
        <w:rPr>
          <w:rStyle w:val="FootnoteReference"/>
        </w:rPr>
        <w:footnoteRef/>
      </w:r>
      <w:del w:id="601" w:author="Bart Boswinkel" w:date="2014-08-19T14:47:00Z">
        <w:r w:rsidR="007C4722">
          <w:delText xml:space="preserve"> </w:delText>
        </w:r>
      </w:del>
      <w:ins w:id="602" w:author="Bart Boswinkel" w:date="2014-08-19T14:47:00Z">
        <w:r>
          <w:t xml:space="preserve"> </w:t>
        </w:r>
        <w:r w:rsidRPr="00EE3CBE">
          <w:t>http://www.ethnologue.com/statistics</w:t>
        </w:r>
      </w:ins>
    </w:p>
  </w:footnote>
  <w:footnote w:id="47">
    <w:p w14:paraId="67269648" w14:textId="77777777" w:rsidR="005832D8" w:rsidRDefault="005832D8">
      <w:pPr>
        <w:pStyle w:val="FootnoteText"/>
      </w:pPr>
      <w:r>
        <w:rPr>
          <w:rStyle w:val="FootnoteReference"/>
        </w:rPr>
        <w:footnoteRef/>
      </w:r>
      <w:r>
        <w:t xml:space="preserve"> </w:t>
      </w:r>
      <w:hyperlink r:id="rId21" w:history="1">
        <w:r w:rsidRPr="00126409">
          <w:rPr>
            <w:rStyle w:val="Hyperlink"/>
          </w:rPr>
          <w:t>http://www-01.sil.org/iso639-3/download.asp</w:t>
        </w:r>
      </w:hyperlink>
      <w:r>
        <w:t xml:space="preserve"> </w:t>
      </w:r>
    </w:p>
  </w:footnote>
  <w:footnote w:id="48">
    <w:p w14:paraId="4E6037CD" w14:textId="77777777" w:rsidR="005832D8" w:rsidRPr="00BD5FC8" w:rsidRDefault="005832D8">
      <w:pPr>
        <w:pStyle w:val="FootnoteText"/>
        <w:rPr>
          <w:ins w:id="612" w:author="Bart Boswinkel" w:date="2014-08-19T14:47:00Z"/>
          <w:lang w:val="en-US"/>
        </w:rPr>
      </w:pPr>
      <w:ins w:id="613" w:author="Bart Boswinkel" w:date="2014-08-19T14:47:00Z">
        <w:r>
          <w:rPr>
            <w:rStyle w:val="FootnoteReference"/>
          </w:rPr>
          <w:footnoteRef/>
        </w:r>
        <w:r>
          <w:t xml:space="preserve"> </w:t>
        </w:r>
        <w:r>
          <w:rPr>
            <w:lang w:val="en-US"/>
          </w:rPr>
          <w:t xml:space="preserve">Assuming that countries and territories are defined through the ISO 3166-1 list and only documented living languages are relevant, such a list would contain 1,833,090 entries. </w:t>
        </w:r>
      </w:ins>
    </w:p>
  </w:footnote>
  <w:footnote w:id="49">
    <w:p w14:paraId="5C497FAC" w14:textId="77777777" w:rsidR="005832D8" w:rsidRDefault="005832D8" w:rsidP="00187D30">
      <w:pPr>
        <w:pStyle w:val="FootnoteText"/>
        <w:rPr>
          <w:ins w:id="727" w:author="Bart Boswinkel" w:date="2014-08-19T14:47:00Z"/>
        </w:rPr>
      </w:pPr>
      <w:ins w:id="728" w:author="Bart Boswinkel" w:date="2014-08-19T14:47:00Z">
        <w:r>
          <w:rPr>
            <w:rStyle w:val="FootnoteReference"/>
          </w:rPr>
          <w:footnoteRef/>
        </w:r>
        <w:r>
          <w:t xml:space="preserve"> </w:t>
        </w:r>
        <w:r w:rsidR="001A481E">
          <w:fldChar w:fldCharType="begin"/>
        </w:r>
        <w:r w:rsidR="001A481E">
          <w:instrText xml:space="preserve"> HYPERLINK "http://www.ccnso.icann.org/workinggroups/unctwg.htm" </w:instrText>
        </w:r>
        <w:r w:rsidR="001A481E">
          <w:fldChar w:fldCharType="separate"/>
        </w:r>
        <w:r w:rsidRPr="00126409">
          <w:rPr>
            <w:rStyle w:val="Hyperlink"/>
          </w:rPr>
          <w:t>http://www.ccnso.icann.org/workinggroups/unctwg.htm</w:t>
        </w:r>
        <w:r w:rsidR="001A481E">
          <w:rPr>
            <w:rStyle w:val="Hyperlink"/>
          </w:rPr>
          <w:fldChar w:fldCharType="end"/>
        </w:r>
        <w:r>
          <w:t xml:space="preserve"> </w:t>
        </w:r>
      </w:ins>
    </w:p>
  </w:footnote>
  <w:footnote w:id="50">
    <w:p w14:paraId="0AB3DF46" w14:textId="77777777" w:rsidR="005832D8" w:rsidRDefault="005832D8" w:rsidP="00187D30">
      <w:pPr>
        <w:pStyle w:val="FootnoteText"/>
        <w:rPr>
          <w:ins w:id="732" w:author="Bart Boswinkel" w:date="2014-08-19T14:47:00Z"/>
        </w:rPr>
      </w:pPr>
      <w:ins w:id="733" w:author="Bart Boswinkel" w:date="2014-08-19T14:47:00Z">
        <w:r>
          <w:rPr>
            <w:rStyle w:val="FootnoteReference"/>
          </w:rPr>
          <w:footnoteRef/>
        </w:r>
        <w:r>
          <w:t xml:space="preserve"> </w:t>
        </w:r>
        <w:r w:rsidR="001A481E">
          <w:fldChar w:fldCharType="begin"/>
        </w:r>
        <w:r w:rsidR="001A481E">
          <w:instrText xml:space="preserve"> HYPERLINK "http://ccnso.icann.org/meetings/losangeles/ccnso-council-minutes-31oct07.pdf" </w:instrText>
        </w:r>
        <w:r w:rsidR="001A481E">
          <w:fldChar w:fldCharType="separate"/>
        </w:r>
        <w:r w:rsidRPr="00126409">
          <w:rPr>
            <w:rStyle w:val="Hyperlink"/>
          </w:rPr>
          <w:t>http://</w:t>
        </w:r>
        <w:r w:rsidRPr="00126409">
          <w:rPr>
            <w:rStyle w:val="Hyperlink"/>
            <w:bCs/>
          </w:rPr>
          <w:t>ccnso</w:t>
        </w:r>
        <w:r w:rsidRPr="00126409">
          <w:rPr>
            <w:rStyle w:val="Hyperlink"/>
          </w:rPr>
          <w:t>.icann.org/meetings/losangeles/</w:t>
        </w:r>
        <w:r w:rsidRPr="00126409">
          <w:rPr>
            <w:rStyle w:val="Hyperlink"/>
            <w:bCs/>
          </w:rPr>
          <w:t>ccnso</w:t>
        </w:r>
        <w:r w:rsidRPr="00126409">
          <w:rPr>
            <w:rStyle w:val="Hyperlink"/>
          </w:rPr>
          <w:t>-</w:t>
        </w:r>
        <w:r w:rsidRPr="00126409">
          <w:rPr>
            <w:rStyle w:val="Hyperlink"/>
            <w:bCs/>
          </w:rPr>
          <w:t>council</w:t>
        </w:r>
        <w:r w:rsidRPr="00126409">
          <w:rPr>
            <w:rStyle w:val="Hyperlink"/>
          </w:rPr>
          <w:t>-minutes-31oct07.pdf</w:t>
        </w:r>
        <w:r w:rsidR="001A481E">
          <w:rPr>
            <w:rStyle w:val="Hyperlink"/>
          </w:rPr>
          <w:fldChar w:fldCharType="end"/>
        </w:r>
        <w:r>
          <w:rPr>
            <w:rStyle w:val="HTMLCite"/>
            <w:i w:val="0"/>
          </w:rPr>
          <w:t xml:space="preserve"> </w:t>
        </w:r>
      </w:ins>
    </w:p>
  </w:footnote>
  <w:footnote w:id="51">
    <w:p w14:paraId="31894896" w14:textId="77777777" w:rsidR="005832D8" w:rsidRDefault="005832D8" w:rsidP="00187D30">
      <w:pPr>
        <w:pStyle w:val="FootnoteText"/>
        <w:rPr>
          <w:ins w:id="736" w:author="Bart Boswinkel" w:date="2014-08-19T14:47:00Z"/>
        </w:rPr>
      </w:pPr>
      <w:ins w:id="737" w:author="Bart Boswinkel" w:date="2014-08-19T14:47:00Z">
        <w:r>
          <w:rPr>
            <w:rStyle w:val="FootnoteReference"/>
          </w:rPr>
          <w:footnoteRef/>
        </w:r>
        <w:r>
          <w:t xml:space="preserve"> </w:t>
        </w:r>
        <w:r w:rsidR="001A481E">
          <w:fldChar w:fldCharType="begin"/>
        </w:r>
        <w:r w:rsidR="001A481E">
          <w:instrText xml:space="preserve"> HYPERLINK "http://www.icann.org/en/correspondence/disspain-to-dengate-thrush-21nov09-en.pdf" </w:instrText>
        </w:r>
        <w:r w:rsidR="001A481E">
          <w:fldChar w:fldCharType="separate"/>
        </w:r>
        <w:r w:rsidRPr="00126409">
          <w:rPr>
            <w:rStyle w:val="Hyperlink"/>
          </w:rPr>
          <w:t>http://www.icann.org/en/correspondence/disspain-to-dengate-thrush-21nov09-en.pdf</w:t>
        </w:r>
        <w:r w:rsidR="001A481E">
          <w:rPr>
            <w:rStyle w:val="Hyperlink"/>
          </w:rPr>
          <w:fldChar w:fldCharType="end"/>
        </w:r>
        <w:r>
          <w:t xml:space="preserve"> </w:t>
        </w:r>
      </w:ins>
    </w:p>
  </w:footnote>
  <w:footnote w:id="52">
    <w:p w14:paraId="7AB27942" w14:textId="77777777" w:rsidR="005832D8" w:rsidRDefault="005832D8" w:rsidP="00187D30">
      <w:pPr>
        <w:pStyle w:val="FootnoteText"/>
        <w:rPr>
          <w:ins w:id="742" w:author="Bart Boswinkel" w:date="2014-08-19T14:47:00Z"/>
        </w:rPr>
      </w:pPr>
      <w:ins w:id="743" w:author="Bart Boswinkel" w:date="2014-08-19T14:47:00Z">
        <w:r>
          <w:rPr>
            <w:rStyle w:val="FootnoteReference"/>
          </w:rPr>
          <w:footnoteRef/>
        </w:r>
        <w:r>
          <w:t xml:space="preserve"> </w:t>
        </w:r>
        <w:r w:rsidR="001A481E">
          <w:fldChar w:fldCharType="begin"/>
        </w:r>
        <w:r w:rsidR="001A481E">
          <w:instrText xml:space="preserve"> HYPERLINK "http://www.icann.org/en/correspondence/dengate-thrush-to-disspa</w:instrText>
        </w:r>
        <w:r w:rsidR="001A481E">
          <w:instrText xml:space="preserve">in-14jun10-en.pdf" </w:instrText>
        </w:r>
        <w:r w:rsidR="001A481E">
          <w:fldChar w:fldCharType="separate"/>
        </w:r>
        <w:r w:rsidRPr="00126409">
          <w:rPr>
            <w:rStyle w:val="Hyperlink"/>
          </w:rPr>
          <w:t>http://www.icann.org/en/correspondence/dengate-thrush-to-disspain-14jun10-en.pdf</w:t>
        </w:r>
        <w:r w:rsidR="001A481E">
          <w:rPr>
            <w:rStyle w:val="Hyperlink"/>
          </w:rPr>
          <w:fldChar w:fldCharType="end"/>
        </w:r>
        <w:r>
          <w:t xml:space="preserve"> </w:t>
        </w:r>
      </w:ins>
    </w:p>
  </w:footnote>
  <w:footnote w:id="53">
    <w:p w14:paraId="2BE2BFDB" w14:textId="77777777" w:rsidR="005832D8" w:rsidRDefault="005832D8" w:rsidP="00187D30">
      <w:pPr>
        <w:pStyle w:val="FootnoteText"/>
        <w:rPr>
          <w:ins w:id="751" w:author="Bart Boswinkel" w:date="2014-08-19T14:47:00Z"/>
        </w:rPr>
      </w:pPr>
      <w:ins w:id="752" w:author="Bart Boswinkel" w:date="2014-08-19T14:47:00Z">
        <w:r>
          <w:rPr>
            <w:rStyle w:val="FootnoteReference"/>
          </w:rPr>
          <w:footnoteRef/>
        </w:r>
        <w:r>
          <w:t xml:space="preserve"> </w:t>
        </w:r>
        <w:r w:rsidR="001A481E">
          <w:fldChar w:fldCharType="begin"/>
        </w:r>
        <w:r w:rsidR="001A481E">
          <w:instrText xml:space="preserve"> HYPERLINK "https://ccnso.icann.org/meetings/cartagena/notes-council-meeting-cartagena-08dec10-en.pdf" </w:instrText>
        </w:r>
        <w:r w:rsidR="001A481E">
          <w:fldChar w:fldCharType="separate"/>
        </w:r>
        <w:r w:rsidRPr="00126409">
          <w:rPr>
            <w:rStyle w:val="Hyperlink"/>
          </w:rPr>
          <w:t>https://ccnso.icann.org/meetings/cartagena/notes-council-meeting-cartagena-08dec10-en.pdf</w:t>
        </w:r>
        <w:r w:rsidR="001A481E">
          <w:rPr>
            <w:rStyle w:val="Hyperlink"/>
          </w:rPr>
          <w:fldChar w:fldCharType="end"/>
        </w:r>
        <w:r>
          <w:t xml:space="preserve"> </w:t>
        </w:r>
      </w:ins>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6B626" w14:textId="77777777" w:rsidR="005832D8" w:rsidRDefault="005832D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21461A"/>
    <w:multiLevelType w:val="hybridMultilevel"/>
    <w:tmpl w:val="98BF15A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3A7ADE"/>
    <w:multiLevelType w:val="hybridMultilevel"/>
    <w:tmpl w:val="7F66D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9A1853"/>
    <w:multiLevelType w:val="hybridMultilevel"/>
    <w:tmpl w:val="DD824E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DA178B9"/>
    <w:multiLevelType w:val="multilevel"/>
    <w:tmpl w:val="423A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C26B77"/>
    <w:multiLevelType w:val="multilevel"/>
    <w:tmpl w:val="FBF8F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5A47E4"/>
    <w:multiLevelType w:val="hybridMultilevel"/>
    <w:tmpl w:val="5142DA2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6">
    <w:nsid w:val="13530023"/>
    <w:multiLevelType w:val="multilevel"/>
    <w:tmpl w:val="D0F8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DE4D15"/>
    <w:multiLevelType w:val="hybridMultilevel"/>
    <w:tmpl w:val="C09E0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0F2752"/>
    <w:multiLevelType w:val="hybridMultilevel"/>
    <w:tmpl w:val="7D1AAF7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5103AA1"/>
    <w:multiLevelType w:val="hybridMultilevel"/>
    <w:tmpl w:val="FE1C3A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85A7069"/>
    <w:multiLevelType w:val="hybridMultilevel"/>
    <w:tmpl w:val="602A9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B816C10"/>
    <w:multiLevelType w:val="multilevel"/>
    <w:tmpl w:val="E8E07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093B76"/>
    <w:multiLevelType w:val="hybridMultilevel"/>
    <w:tmpl w:val="B272511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03728F9"/>
    <w:multiLevelType w:val="multilevel"/>
    <w:tmpl w:val="2B34D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0F9215C"/>
    <w:multiLevelType w:val="hybridMultilevel"/>
    <w:tmpl w:val="2AFC567C"/>
    <w:lvl w:ilvl="0" w:tplc="04090001">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7248E0"/>
    <w:multiLevelType w:val="multilevel"/>
    <w:tmpl w:val="F720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251C5E"/>
    <w:multiLevelType w:val="hybridMultilevel"/>
    <w:tmpl w:val="891C5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B75FDD"/>
    <w:multiLevelType w:val="hybridMultilevel"/>
    <w:tmpl w:val="052CD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4200FEA"/>
    <w:multiLevelType w:val="multilevel"/>
    <w:tmpl w:val="92C8A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450567E"/>
    <w:multiLevelType w:val="multilevel"/>
    <w:tmpl w:val="CECE4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62F0A8D"/>
    <w:multiLevelType w:val="hybridMultilevel"/>
    <w:tmpl w:val="870AF5D2"/>
    <w:lvl w:ilvl="0" w:tplc="B3648F50">
      <w:start w:val="1"/>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6D627EE"/>
    <w:multiLevelType w:val="hybridMultilevel"/>
    <w:tmpl w:val="AA7AA104"/>
    <w:lvl w:ilvl="0" w:tplc="0C09000F">
      <w:start w:val="3"/>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nsid w:val="2EC75338"/>
    <w:multiLevelType w:val="hybridMultilevel"/>
    <w:tmpl w:val="A45024C8"/>
    <w:lvl w:ilvl="0" w:tplc="665EB8AA">
      <w:start w:val="1"/>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167736D"/>
    <w:multiLevelType w:val="multilevel"/>
    <w:tmpl w:val="B9489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34F2520"/>
    <w:multiLevelType w:val="hybridMultilevel"/>
    <w:tmpl w:val="E5C07FE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5">
    <w:nsid w:val="3B817993"/>
    <w:multiLevelType w:val="hybridMultilevel"/>
    <w:tmpl w:val="987418C6"/>
    <w:lvl w:ilvl="0" w:tplc="04090019">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CAC566C"/>
    <w:multiLevelType w:val="hybridMultilevel"/>
    <w:tmpl w:val="6D168428"/>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nsid w:val="3FF4400D"/>
    <w:multiLevelType w:val="hybridMultilevel"/>
    <w:tmpl w:val="EE049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40075A9"/>
    <w:multiLevelType w:val="hybridMultilevel"/>
    <w:tmpl w:val="3D344A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CFD3B0B"/>
    <w:multiLevelType w:val="hybridMultilevel"/>
    <w:tmpl w:val="CDF83C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E0135D4"/>
    <w:multiLevelType w:val="hybridMultilevel"/>
    <w:tmpl w:val="8F4CC858"/>
    <w:lvl w:ilvl="0" w:tplc="9398CAE0">
      <w:start w:val="1"/>
      <w:numFmt w:val="bullet"/>
      <w:lvlText w:val="•"/>
      <w:lvlJc w:val="left"/>
      <w:pPr>
        <w:tabs>
          <w:tab w:val="num" w:pos="720"/>
        </w:tabs>
        <w:ind w:left="720" w:hanging="360"/>
      </w:pPr>
      <w:rPr>
        <w:rFonts w:ascii="Arial" w:hAnsi="Arial" w:hint="default"/>
      </w:rPr>
    </w:lvl>
    <w:lvl w:ilvl="1" w:tplc="85220BA8" w:tentative="1">
      <w:start w:val="1"/>
      <w:numFmt w:val="bullet"/>
      <w:lvlText w:val="•"/>
      <w:lvlJc w:val="left"/>
      <w:pPr>
        <w:tabs>
          <w:tab w:val="num" w:pos="1440"/>
        </w:tabs>
        <w:ind w:left="1440" w:hanging="360"/>
      </w:pPr>
      <w:rPr>
        <w:rFonts w:ascii="Arial" w:hAnsi="Arial" w:hint="default"/>
      </w:rPr>
    </w:lvl>
    <w:lvl w:ilvl="2" w:tplc="82DEE21C" w:tentative="1">
      <w:start w:val="1"/>
      <w:numFmt w:val="bullet"/>
      <w:lvlText w:val="•"/>
      <w:lvlJc w:val="left"/>
      <w:pPr>
        <w:tabs>
          <w:tab w:val="num" w:pos="2160"/>
        </w:tabs>
        <w:ind w:left="2160" w:hanging="360"/>
      </w:pPr>
      <w:rPr>
        <w:rFonts w:ascii="Arial" w:hAnsi="Arial" w:hint="default"/>
      </w:rPr>
    </w:lvl>
    <w:lvl w:ilvl="3" w:tplc="D298A1A0" w:tentative="1">
      <w:start w:val="1"/>
      <w:numFmt w:val="bullet"/>
      <w:lvlText w:val="•"/>
      <w:lvlJc w:val="left"/>
      <w:pPr>
        <w:tabs>
          <w:tab w:val="num" w:pos="2880"/>
        </w:tabs>
        <w:ind w:left="2880" w:hanging="360"/>
      </w:pPr>
      <w:rPr>
        <w:rFonts w:ascii="Arial" w:hAnsi="Arial" w:hint="default"/>
      </w:rPr>
    </w:lvl>
    <w:lvl w:ilvl="4" w:tplc="E6B09A34" w:tentative="1">
      <w:start w:val="1"/>
      <w:numFmt w:val="bullet"/>
      <w:lvlText w:val="•"/>
      <w:lvlJc w:val="left"/>
      <w:pPr>
        <w:tabs>
          <w:tab w:val="num" w:pos="3600"/>
        </w:tabs>
        <w:ind w:left="3600" w:hanging="360"/>
      </w:pPr>
      <w:rPr>
        <w:rFonts w:ascii="Arial" w:hAnsi="Arial" w:hint="default"/>
      </w:rPr>
    </w:lvl>
    <w:lvl w:ilvl="5" w:tplc="36D05886" w:tentative="1">
      <w:start w:val="1"/>
      <w:numFmt w:val="bullet"/>
      <w:lvlText w:val="•"/>
      <w:lvlJc w:val="left"/>
      <w:pPr>
        <w:tabs>
          <w:tab w:val="num" w:pos="4320"/>
        </w:tabs>
        <w:ind w:left="4320" w:hanging="360"/>
      </w:pPr>
      <w:rPr>
        <w:rFonts w:ascii="Arial" w:hAnsi="Arial" w:hint="default"/>
      </w:rPr>
    </w:lvl>
    <w:lvl w:ilvl="6" w:tplc="69069A06" w:tentative="1">
      <w:start w:val="1"/>
      <w:numFmt w:val="bullet"/>
      <w:lvlText w:val="•"/>
      <w:lvlJc w:val="left"/>
      <w:pPr>
        <w:tabs>
          <w:tab w:val="num" w:pos="5040"/>
        </w:tabs>
        <w:ind w:left="5040" w:hanging="360"/>
      </w:pPr>
      <w:rPr>
        <w:rFonts w:ascii="Arial" w:hAnsi="Arial" w:hint="default"/>
      </w:rPr>
    </w:lvl>
    <w:lvl w:ilvl="7" w:tplc="50FA15A8" w:tentative="1">
      <w:start w:val="1"/>
      <w:numFmt w:val="bullet"/>
      <w:lvlText w:val="•"/>
      <w:lvlJc w:val="left"/>
      <w:pPr>
        <w:tabs>
          <w:tab w:val="num" w:pos="5760"/>
        </w:tabs>
        <w:ind w:left="5760" w:hanging="360"/>
      </w:pPr>
      <w:rPr>
        <w:rFonts w:ascii="Arial" w:hAnsi="Arial" w:hint="default"/>
      </w:rPr>
    </w:lvl>
    <w:lvl w:ilvl="8" w:tplc="2DECFBA2" w:tentative="1">
      <w:start w:val="1"/>
      <w:numFmt w:val="bullet"/>
      <w:lvlText w:val="•"/>
      <w:lvlJc w:val="left"/>
      <w:pPr>
        <w:tabs>
          <w:tab w:val="num" w:pos="6480"/>
        </w:tabs>
        <w:ind w:left="6480" w:hanging="360"/>
      </w:pPr>
      <w:rPr>
        <w:rFonts w:ascii="Arial" w:hAnsi="Arial" w:hint="default"/>
      </w:rPr>
    </w:lvl>
  </w:abstractNum>
  <w:abstractNum w:abstractNumId="31">
    <w:nsid w:val="4F48493C"/>
    <w:multiLevelType w:val="hybridMultilevel"/>
    <w:tmpl w:val="9806A642"/>
    <w:lvl w:ilvl="0" w:tplc="BB02C864">
      <w:start w:val="1"/>
      <w:numFmt w:val="bullet"/>
      <w:lvlText w:val="•"/>
      <w:lvlJc w:val="left"/>
      <w:pPr>
        <w:tabs>
          <w:tab w:val="num" w:pos="720"/>
        </w:tabs>
        <w:ind w:left="720" w:hanging="360"/>
      </w:pPr>
      <w:rPr>
        <w:rFonts w:ascii="Arial" w:hAnsi="Arial" w:hint="default"/>
      </w:rPr>
    </w:lvl>
    <w:lvl w:ilvl="1" w:tplc="2ED63278" w:tentative="1">
      <w:start w:val="1"/>
      <w:numFmt w:val="bullet"/>
      <w:lvlText w:val="•"/>
      <w:lvlJc w:val="left"/>
      <w:pPr>
        <w:tabs>
          <w:tab w:val="num" w:pos="1440"/>
        </w:tabs>
        <w:ind w:left="1440" w:hanging="360"/>
      </w:pPr>
      <w:rPr>
        <w:rFonts w:ascii="Arial" w:hAnsi="Arial" w:hint="default"/>
      </w:rPr>
    </w:lvl>
    <w:lvl w:ilvl="2" w:tplc="7A6C2038" w:tentative="1">
      <w:start w:val="1"/>
      <w:numFmt w:val="bullet"/>
      <w:lvlText w:val="•"/>
      <w:lvlJc w:val="left"/>
      <w:pPr>
        <w:tabs>
          <w:tab w:val="num" w:pos="2160"/>
        </w:tabs>
        <w:ind w:left="2160" w:hanging="360"/>
      </w:pPr>
      <w:rPr>
        <w:rFonts w:ascii="Arial" w:hAnsi="Arial" w:hint="default"/>
      </w:rPr>
    </w:lvl>
    <w:lvl w:ilvl="3" w:tplc="509AB086" w:tentative="1">
      <w:start w:val="1"/>
      <w:numFmt w:val="bullet"/>
      <w:lvlText w:val="•"/>
      <w:lvlJc w:val="left"/>
      <w:pPr>
        <w:tabs>
          <w:tab w:val="num" w:pos="2880"/>
        </w:tabs>
        <w:ind w:left="2880" w:hanging="360"/>
      </w:pPr>
      <w:rPr>
        <w:rFonts w:ascii="Arial" w:hAnsi="Arial" w:hint="default"/>
      </w:rPr>
    </w:lvl>
    <w:lvl w:ilvl="4" w:tplc="7D8032DA" w:tentative="1">
      <w:start w:val="1"/>
      <w:numFmt w:val="bullet"/>
      <w:lvlText w:val="•"/>
      <w:lvlJc w:val="left"/>
      <w:pPr>
        <w:tabs>
          <w:tab w:val="num" w:pos="3600"/>
        </w:tabs>
        <w:ind w:left="3600" w:hanging="360"/>
      </w:pPr>
      <w:rPr>
        <w:rFonts w:ascii="Arial" w:hAnsi="Arial" w:hint="default"/>
      </w:rPr>
    </w:lvl>
    <w:lvl w:ilvl="5" w:tplc="1B6C4F3E" w:tentative="1">
      <w:start w:val="1"/>
      <w:numFmt w:val="bullet"/>
      <w:lvlText w:val="•"/>
      <w:lvlJc w:val="left"/>
      <w:pPr>
        <w:tabs>
          <w:tab w:val="num" w:pos="4320"/>
        </w:tabs>
        <w:ind w:left="4320" w:hanging="360"/>
      </w:pPr>
      <w:rPr>
        <w:rFonts w:ascii="Arial" w:hAnsi="Arial" w:hint="default"/>
      </w:rPr>
    </w:lvl>
    <w:lvl w:ilvl="6" w:tplc="8E0265AC" w:tentative="1">
      <w:start w:val="1"/>
      <w:numFmt w:val="bullet"/>
      <w:lvlText w:val="•"/>
      <w:lvlJc w:val="left"/>
      <w:pPr>
        <w:tabs>
          <w:tab w:val="num" w:pos="5040"/>
        </w:tabs>
        <w:ind w:left="5040" w:hanging="360"/>
      </w:pPr>
      <w:rPr>
        <w:rFonts w:ascii="Arial" w:hAnsi="Arial" w:hint="default"/>
      </w:rPr>
    </w:lvl>
    <w:lvl w:ilvl="7" w:tplc="0B22568C" w:tentative="1">
      <w:start w:val="1"/>
      <w:numFmt w:val="bullet"/>
      <w:lvlText w:val="•"/>
      <w:lvlJc w:val="left"/>
      <w:pPr>
        <w:tabs>
          <w:tab w:val="num" w:pos="5760"/>
        </w:tabs>
        <w:ind w:left="5760" w:hanging="360"/>
      </w:pPr>
      <w:rPr>
        <w:rFonts w:ascii="Arial" w:hAnsi="Arial" w:hint="default"/>
      </w:rPr>
    </w:lvl>
    <w:lvl w:ilvl="8" w:tplc="92A8B9F0" w:tentative="1">
      <w:start w:val="1"/>
      <w:numFmt w:val="bullet"/>
      <w:lvlText w:val="•"/>
      <w:lvlJc w:val="left"/>
      <w:pPr>
        <w:tabs>
          <w:tab w:val="num" w:pos="6480"/>
        </w:tabs>
        <w:ind w:left="6480" w:hanging="360"/>
      </w:pPr>
      <w:rPr>
        <w:rFonts w:ascii="Arial" w:hAnsi="Arial" w:hint="default"/>
      </w:rPr>
    </w:lvl>
  </w:abstractNum>
  <w:abstractNum w:abstractNumId="32">
    <w:nsid w:val="525E1DC9"/>
    <w:multiLevelType w:val="hybridMultilevel"/>
    <w:tmpl w:val="665097BE"/>
    <w:lvl w:ilvl="0" w:tplc="665EB8AA">
      <w:start w:val="1"/>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4620009"/>
    <w:multiLevelType w:val="hybridMultilevel"/>
    <w:tmpl w:val="004A50A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4">
    <w:nsid w:val="55915149"/>
    <w:multiLevelType w:val="hybridMultilevel"/>
    <w:tmpl w:val="43EE8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5C9455A"/>
    <w:multiLevelType w:val="hybridMultilevel"/>
    <w:tmpl w:val="A942C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6B936C5"/>
    <w:multiLevelType w:val="hybridMultilevel"/>
    <w:tmpl w:val="CA42D286"/>
    <w:lvl w:ilvl="0" w:tplc="665EB8AA">
      <w:start w:val="1"/>
      <w:numFmt w:val="bullet"/>
      <w:lvlText w:val="-"/>
      <w:lvlJc w:val="left"/>
      <w:pPr>
        <w:ind w:left="36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5E0C34A4"/>
    <w:multiLevelType w:val="hybridMultilevel"/>
    <w:tmpl w:val="833E571E"/>
    <w:lvl w:ilvl="0" w:tplc="665EB8AA">
      <w:start w:val="1"/>
      <w:numFmt w:val="bullet"/>
      <w:lvlText w:val="-"/>
      <w:lvlJc w:val="left"/>
      <w:pPr>
        <w:ind w:left="36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64FD7A2C"/>
    <w:multiLevelType w:val="hybridMultilevel"/>
    <w:tmpl w:val="622002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66120980"/>
    <w:multiLevelType w:val="hybridMultilevel"/>
    <w:tmpl w:val="DD0E05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66A05753"/>
    <w:multiLevelType w:val="hybridMultilevel"/>
    <w:tmpl w:val="F5520F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697631F7"/>
    <w:multiLevelType w:val="hybridMultilevel"/>
    <w:tmpl w:val="1FB83C5A"/>
    <w:lvl w:ilvl="0" w:tplc="CA104CC0">
      <w:start w:val="1"/>
      <w:numFmt w:val="bullet"/>
      <w:lvlText w:val="–"/>
      <w:lvlJc w:val="left"/>
      <w:pPr>
        <w:tabs>
          <w:tab w:val="num" w:pos="720"/>
        </w:tabs>
        <w:ind w:left="720" w:hanging="360"/>
      </w:pPr>
      <w:rPr>
        <w:rFonts w:ascii="Arial" w:hAnsi="Arial" w:hint="default"/>
      </w:rPr>
    </w:lvl>
    <w:lvl w:ilvl="1" w:tplc="EC44AE6E">
      <w:start w:val="1"/>
      <w:numFmt w:val="bullet"/>
      <w:lvlText w:val="–"/>
      <w:lvlJc w:val="left"/>
      <w:pPr>
        <w:tabs>
          <w:tab w:val="num" w:pos="1440"/>
        </w:tabs>
        <w:ind w:left="1440" w:hanging="360"/>
      </w:pPr>
      <w:rPr>
        <w:rFonts w:ascii="Arial" w:hAnsi="Arial" w:hint="default"/>
      </w:rPr>
    </w:lvl>
    <w:lvl w:ilvl="2" w:tplc="4F0C1034" w:tentative="1">
      <w:start w:val="1"/>
      <w:numFmt w:val="bullet"/>
      <w:lvlText w:val="–"/>
      <w:lvlJc w:val="left"/>
      <w:pPr>
        <w:tabs>
          <w:tab w:val="num" w:pos="2160"/>
        </w:tabs>
        <w:ind w:left="2160" w:hanging="360"/>
      </w:pPr>
      <w:rPr>
        <w:rFonts w:ascii="Arial" w:hAnsi="Arial" w:hint="default"/>
      </w:rPr>
    </w:lvl>
    <w:lvl w:ilvl="3" w:tplc="F7704E6A" w:tentative="1">
      <w:start w:val="1"/>
      <w:numFmt w:val="bullet"/>
      <w:lvlText w:val="–"/>
      <w:lvlJc w:val="left"/>
      <w:pPr>
        <w:tabs>
          <w:tab w:val="num" w:pos="2880"/>
        </w:tabs>
        <w:ind w:left="2880" w:hanging="360"/>
      </w:pPr>
      <w:rPr>
        <w:rFonts w:ascii="Arial" w:hAnsi="Arial" w:hint="default"/>
      </w:rPr>
    </w:lvl>
    <w:lvl w:ilvl="4" w:tplc="8D069F98" w:tentative="1">
      <w:start w:val="1"/>
      <w:numFmt w:val="bullet"/>
      <w:lvlText w:val="–"/>
      <w:lvlJc w:val="left"/>
      <w:pPr>
        <w:tabs>
          <w:tab w:val="num" w:pos="3600"/>
        </w:tabs>
        <w:ind w:left="3600" w:hanging="360"/>
      </w:pPr>
      <w:rPr>
        <w:rFonts w:ascii="Arial" w:hAnsi="Arial" w:hint="default"/>
      </w:rPr>
    </w:lvl>
    <w:lvl w:ilvl="5" w:tplc="17E276EC" w:tentative="1">
      <w:start w:val="1"/>
      <w:numFmt w:val="bullet"/>
      <w:lvlText w:val="–"/>
      <w:lvlJc w:val="left"/>
      <w:pPr>
        <w:tabs>
          <w:tab w:val="num" w:pos="4320"/>
        </w:tabs>
        <w:ind w:left="4320" w:hanging="360"/>
      </w:pPr>
      <w:rPr>
        <w:rFonts w:ascii="Arial" w:hAnsi="Arial" w:hint="default"/>
      </w:rPr>
    </w:lvl>
    <w:lvl w:ilvl="6" w:tplc="AA1EBEFC" w:tentative="1">
      <w:start w:val="1"/>
      <w:numFmt w:val="bullet"/>
      <w:lvlText w:val="–"/>
      <w:lvlJc w:val="left"/>
      <w:pPr>
        <w:tabs>
          <w:tab w:val="num" w:pos="5040"/>
        </w:tabs>
        <w:ind w:left="5040" w:hanging="360"/>
      </w:pPr>
      <w:rPr>
        <w:rFonts w:ascii="Arial" w:hAnsi="Arial" w:hint="default"/>
      </w:rPr>
    </w:lvl>
    <w:lvl w:ilvl="7" w:tplc="467A0540" w:tentative="1">
      <w:start w:val="1"/>
      <w:numFmt w:val="bullet"/>
      <w:lvlText w:val="–"/>
      <w:lvlJc w:val="left"/>
      <w:pPr>
        <w:tabs>
          <w:tab w:val="num" w:pos="5760"/>
        </w:tabs>
        <w:ind w:left="5760" w:hanging="360"/>
      </w:pPr>
      <w:rPr>
        <w:rFonts w:ascii="Arial" w:hAnsi="Arial" w:hint="default"/>
      </w:rPr>
    </w:lvl>
    <w:lvl w:ilvl="8" w:tplc="E5C0867E" w:tentative="1">
      <w:start w:val="1"/>
      <w:numFmt w:val="bullet"/>
      <w:lvlText w:val="–"/>
      <w:lvlJc w:val="left"/>
      <w:pPr>
        <w:tabs>
          <w:tab w:val="num" w:pos="6480"/>
        </w:tabs>
        <w:ind w:left="6480" w:hanging="360"/>
      </w:pPr>
      <w:rPr>
        <w:rFonts w:ascii="Arial" w:hAnsi="Arial" w:hint="default"/>
      </w:rPr>
    </w:lvl>
  </w:abstractNum>
  <w:abstractNum w:abstractNumId="42">
    <w:nsid w:val="69E541A9"/>
    <w:multiLevelType w:val="hybridMultilevel"/>
    <w:tmpl w:val="5B1243C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3">
    <w:nsid w:val="6A545676"/>
    <w:multiLevelType w:val="hybridMultilevel"/>
    <w:tmpl w:val="7CFA1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AAF1078"/>
    <w:multiLevelType w:val="hybridMultilevel"/>
    <w:tmpl w:val="CE7C1D7A"/>
    <w:lvl w:ilvl="0" w:tplc="665EB8AA">
      <w:start w:val="1"/>
      <w:numFmt w:val="bullet"/>
      <w:lvlText w:val="-"/>
      <w:lvlJc w:val="left"/>
      <w:pPr>
        <w:ind w:left="360" w:hanging="360"/>
      </w:pPr>
      <w:rPr>
        <w:rFonts w:ascii="Calibri" w:eastAsiaTheme="minorHAnsi" w:hAnsi="Calibri"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nsid w:val="6EDB17D3"/>
    <w:multiLevelType w:val="multilevel"/>
    <w:tmpl w:val="63C4E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6271A15"/>
    <w:multiLevelType w:val="hybridMultilevel"/>
    <w:tmpl w:val="AEF43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77FD0305"/>
    <w:multiLevelType w:val="hybridMultilevel"/>
    <w:tmpl w:val="F192FB9C"/>
    <w:lvl w:ilvl="0" w:tplc="665EB8AA">
      <w:start w:val="1"/>
      <w:numFmt w:val="bullet"/>
      <w:lvlText w:val="-"/>
      <w:lvlJc w:val="left"/>
      <w:pPr>
        <w:ind w:left="36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7C790C4C"/>
    <w:multiLevelType w:val="hybridMultilevel"/>
    <w:tmpl w:val="0156870A"/>
    <w:lvl w:ilvl="0" w:tplc="DFFC5374">
      <w:start w:val="1"/>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7EA842D5"/>
    <w:multiLevelType w:val="hybridMultilevel"/>
    <w:tmpl w:val="5EDA2698"/>
    <w:lvl w:ilvl="0" w:tplc="01B86D0C">
      <w:start w:val="1"/>
      <w:numFmt w:val="bullet"/>
      <w:lvlText w:val="-"/>
      <w:lvlJc w:val="left"/>
      <w:pPr>
        <w:tabs>
          <w:tab w:val="num" w:pos="720"/>
        </w:tabs>
        <w:ind w:left="720" w:hanging="360"/>
      </w:pPr>
      <w:rPr>
        <w:rFonts w:ascii="Times New Roman" w:hAnsi="Times New Roman" w:hint="default"/>
      </w:rPr>
    </w:lvl>
    <w:lvl w:ilvl="1" w:tplc="E11C8FBA">
      <w:numFmt w:val="bullet"/>
      <w:lvlText w:val="-"/>
      <w:lvlJc w:val="left"/>
      <w:pPr>
        <w:tabs>
          <w:tab w:val="num" w:pos="1440"/>
        </w:tabs>
        <w:ind w:left="1440" w:hanging="360"/>
      </w:pPr>
      <w:rPr>
        <w:rFonts w:ascii="Times New Roman" w:hAnsi="Times New Roman" w:hint="default"/>
      </w:rPr>
    </w:lvl>
    <w:lvl w:ilvl="2" w:tplc="43547A6A" w:tentative="1">
      <w:start w:val="1"/>
      <w:numFmt w:val="bullet"/>
      <w:lvlText w:val="-"/>
      <w:lvlJc w:val="left"/>
      <w:pPr>
        <w:tabs>
          <w:tab w:val="num" w:pos="2160"/>
        </w:tabs>
        <w:ind w:left="2160" w:hanging="360"/>
      </w:pPr>
      <w:rPr>
        <w:rFonts w:ascii="Times New Roman" w:hAnsi="Times New Roman" w:hint="default"/>
      </w:rPr>
    </w:lvl>
    <w:lvl w:ilvl="3" w:tplc="9B82532A" w:tentative="1">
      <w:start w:val="1"/>
      <w:numFmt w:val="bullet"/>
      <w:lvlText w:val="-"/>
      <w:lvlJc w:val="left"/>
      <w:pPr>
        <w:tabs>
          <w:tab w:val="num" w:pos="2880"/>
        </w:tabs>
        <w:ind w:left="2880" w:hanging="360"/>
      </w:pPr>
      <w:rPr>
        <w:rFonts w:ascii="Times New Roman" w:hAnsi="Times New Roman" w:hint="default"/>
      </w:rPr>
    </w:lvl>
    <w:lvl w:ilvl="4" w:tplc="07D861A8" w:tentative="1">
      <w:start w:val="1"/>
      <w:numFmt w:val="bullet"/>
      <w:lvlText w:val="-"/>
      <w:lvlJc w:val="left"/>
      <w:pPr>
        <w:tabs>
          <w:tab w:val="num" w:pos="3600"/>
        </w:tabs>
        <w:ind w:left="3600" w:hanging="360"/>
      </w:pPr>
      <w:rPr>
        <w:rFonts w:ascii="Times New Roman" w:hAnsi="Times New Roman" w:hint="default"/>
      </w:rPr>
    </w:lvl>
    <w:lvl w:ilvl="5" w:tplc="00E80352" w:tentative="1">
      <w:start w:val="1"/>
      <w:numFmt w:val="bullet"/>
      <w:lvlText w:val="-"/>
      <w:lvlJc w:val="left"/>
      <w:pPr>
        <w:tabs>
          <w:tab w:val="num" w:pos="4320"/>
        </w:tabs>
        <w:ind w:left="4320" w:hanging="360"/>
      </w:pPr>
      <w:rPr>
        <w:rFonts w:ascii="Times New Roman" w:hAnsi="Times New Roman" w:hint="default"/>
      </w:rPr>
    </w:lvl>
    <w:lvl w:ilvl="6" w:tplc="BDD87CB2" w:tentative="1">
      <w:start w:val="1"/>
      <w:numFmt w:val="bullet"/>
      <w:lvlText w:val="-"/>
      <w:lvlJc w:val="left"/>
      <w:pPr>
        <w:tabs>
          <w:tab w:val="num" w:pos="5040"/>
        </w:tabs>
        <w:ind w:left="5040" w:hanging="360"/>
      </w:pPr>
      <w:rPr>
        <w:rFonts w:ascii="Times New Roman" w:hAnsi="Times New Roman" w:hint="default"/>
      </w:rPr>
    </w:lvl>
    <w:lvl w:ilvl="7" w:tplc="48E879E4" w:tentative="1">
      <w:start w:val="1"/>
      <w:numFmt w:val="bullet"/>
      <w:lvlText w:val="-"/>
      <w:lvlJc w:val="left"/>
      <w:pPr>
        <w:tabs>
          <w:tab w:val="num" w:pos="5760"/>
        </w:tabs>
        <w:ind w:left="5760" w:hanging="360"/>
      </w:pPr>
      <w:rPr>
        <w:rFonts w:ascii="Times New Roman" w:hAnsi="Times New Roman" w:hint="default"/>
      </w:rPr>
    </w:lvl>
    <w:lvl w:ilvl="8" w:tplc="7B284F2C"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44"/>
  </w:num>
  <w:num w:numId="3">
    <w:abstractNumId w:val="33"/>
  </w:num>
  <w:num w:numId="4">
    <w:abstractNumId w:val="0"/>
  </w:num>
  <w:num w:numId="5">
    <w:abstractNumId w:val="17"/>
  </w:num>
  <w:num w:numId="6">
    <w:abstractNumId w:val="12"/>
  </w:num>
  <w:num w:numId="7">
    <w:abstractNumId w:val="25"/>
  </w:num>
  <w:num w:numId="8">
    <w:abstractNumId w:val="1"/>
  </w:num>
  <w:num w:numId="9">
    <w:abstractNumId w:val="35"/>
  </w:num>
  <w:num w:numId="10">
    <w:abstractNumId w:val="18"/>
  </w:num>
  <w:num w:numId="11">
    <w:abstractNumId w:val="4"/>
  </w:num>
  <w:num w:numId="12">
    <w:abstractNumId w:val="15"/>
  </w:num>
  <w:num w:numId="13">
    <w:abstractNumId w:val="19"/>
  </w:num>
  <w:num w:numId="14">
    <w:abstractNumId w:val="23"/>
  </w:num>
  <w:num w:numId="15">
    <w:abstractNumId w:val="13"/>
  </w:num>
  <w:num w:numId="16">
    <w:abstractNumId w:val="30"/>
  </w:num>
  <w:num w:numId="17">
    <w:abstractNumId w:val="47"/>
  </w:num>
  <w:num w:numId="18">
    <w:abstractNumId w:val="49"/>
  </w:num>
  <w:num w:numId="19">
    <w:abstractNumId w:val="36"/>
  </w:num>
  <w:num w:numId="20">
    <w:abstractNumId w:val="37"/>
  </w:num>
  <w:num w:numId="21">
    <w:abstractNumId w:val="42"/>
  </w:num>
  <w:num w:numId="22">
    <w:abstractNumId w:val="10"/>
  </w:num>
  <w:num w:numId="23">
    <w:abstractNumId w:val="38"/>
  </w:num>
  <w:num w:numId="24">
    <w:abstractNumId w:val="27"/>
  </w:num>
  <w:num w:numId="25">
    <w:abstractNumId w:val="46"/>
  </w:num>
  <w:num w:numId="26">
    <w:abstractNumId w:val="7"/>
  </w:num>
  <w:num w:numId="27">
    <w:abstractNumId w:val="14"/>
  </w:num>
  <w:num w:numId="28">
    <w:abstractNumId w:val="34"/>
  </w:num>
  <w:num w:numId="29">
    <w:abstractNumId w:val="24"/>
  </w:num>
  <w:num w:numId="30">
    <w:abstractNumId w:val="26"/>
  </w:num>
  <w:num w:numId="31">
    <w:abstractNumId w:val="28"/>
  </w:num>
  <w:num w:numId="32">
    <w:abstractNumId w:val="9"/>
  </w:num>
  <w:num w:numId="33">
    <w:abstractNumId w:val="2"/>
  </w:num>
  <w:num w:numId="34">
    <w:abstractNumId w:val="29"/>
  </w:num>
  <w:num w:numId="35">
    <w:abstractNumId w:val="39"/>
  </w:num>
  <w:num w:numId="36">
    <w:abstractNumId w:val="8"/>
  </w:num>
  <w:num w:numId="37">
    <w:abstractNumId w:val="40"/>
  </w:num>
  <w:num w:numId="38">
    <w:abstractNumId w:val="48"/>
  </w:num>
  <w:num w:numId="39">
    <w:abstractNumId w:val="20"/>
  </w:num>
  <w:num w:numId="40">
    <w:abstractNumId w:val="21"/>
  </w:num>
  <w:num w:numId="41">
    <w:abstractNumId w:val="45"/>
  </w:num>
  <w:num w:numId="42">
    <w:abstractNumId w:val="11"/>
  </w:num>
  <w:num w:numId="43">
    <w:abstractNumId w:val="41"/>
  </w:num>
  <w:num w:numId="44">
    <w:abstractNumId w:val="3"/>
  </w:num>
  <w:num w:numId="45">
    <w:abstractNumId w:val="6"/>
  </w:num>
  <w:num w:numId="46">
    <w:abstractNumId w:val="31"/>
  </w:num>
  <w:num w:numId="47">
    <w:abstractNumId w:val="32"/>
  </w:num>
  <w:num w:numId="48">
    <w:abstractNumId w:val="22"/>
  </w:num>
  <w:num w:numId="49">
    <w:abstractNumId w:val="16"/>
  </w:num>
  <w:num w:numId="50">
    <w:abstractNumId w:val="4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1D6"/>
    <w:rsid w:val="00003FA8"/>
    <w:rsid w:val="00025FE4"/>
    <w:rsid w:val="000274A8"/>
    <w:rsid w:val="000333A2"/>
    <w:rsid w:val="00042372"/>
    <w:rsid w:val="00045439"/>
    <w:rsid w:val="000749BE"/>
    <w:rsid w:val="00087483"/>
    <w:rsid w:val="00091136"/>
    <w:rsid w:val="00095E79"/>
    <w:rsid w:val="000A310D"/>
    <w:rsid w:val="000A4EF1"/>
    <w:rsid w:val="000A4F3B"/>
    <w:rsid w:val="000A7A17"/>
    <w:rsid w:val="000A7A43"/>
    <w:rsid w:val="000B0645"/>
    <w:rsid w:val="000B154E"/>
    <w:rsid w:val="000E10B9"/>
    <w:rsid w:val="000E5AFD"/>
    <w:rsid w:val="00110D09"/>
    <w:rsid w:val="001406C2"/>
    <w:rsid w:val="00144697"/>
    <w:rsid w:val="00164E52"/>
    <w:rsid w:val="00172489"/>
    <w:rsid w:val="00173ACA"/>
    <w:rsid w:val="0018671E"/>
    <w:rsid w:val="00187D30"/>
    <w:rsid w:val="00193174"/>
    <w:rsid w:val="00194427"/>
    <w:rsid w:val="001A481E"/>
    <w:rsid w:val="001A53FA"/>
    <w:rsid w:val="001A676D"/>
    <w:rsid w:val="001B1DB5"/>
    <w:rsid w:val="001B7683"/>
    <w:rsid w:val="001B7714"/>
    <w:rsid w:val="001D7DE5"/>
    <w:rsid w:val="001E6AD3"/>
    <w:rsid w:val="001E764B"/>
    <w:rsid w:val="001F1F99"/>
    <w:rsid w:val="00203249"/>
    <w:rsid w:val="00221E4C"/>
    <w:rsid w:val="002461C7"/>
    <w:rsid w:val="00256A2F"/>
    <w:rsid w:val="00290752"/>
    <w:rsid w:val="002B379C"/>
    <w:rsid w:val="002C337F"/>
    <w:rsid w:val="002C4829"/>
    <w:rsid w:val="002E0345"/>
    <w:rsid w:val="002E4843"/>
    <w:rsid w:val="00301140"/>
    <w:rsid w:val="00305EC7"/>
    <w:rsid w:val="00313B63"/>
    <w:rsid w:val="00317656"/>
    <w:rsid w:val="00326C0D"/>
    <w:rsid w:val="00336ABD"/>
    <w:rsid w:val="00342E47"/>
    <w:rsid w:val="003430EC"/>
    <w:rsid w:val="00345DF2"/>
    <w:rsid w:val="003656E9"/>
    <w:rsid w:val="00372DB8"/>
    <w:rsid w:val="00391FC3"/>
    <w:rsid w:val="003D6498"/>
    <w:rsid w:val="003E65E3"/>
    <w:rsid w:val="003F6BA7"/>
    <w:rsid w:val="004174BE"/>
    <w:rsid w:val="00420D75"/>
    <w:rsid w:val="004218A5"/>
    <w:rsid w:val="00421C83"/>
    <w:rsid w:val="00426834"/>
    <w:rsid w:val="004351E6"/>
    <w:rsid w:val="00435AD2"/>
    <w:rsid w:val="00441DA7"/>
    <w:rsid w:val="00442CEF"/>
    <w:rsid w:val="00446197"/>
    <w:rsid w:val="0045181F"/>
    <w:rsid w:val="00462E61"/>
    <w:rsid w:val="004633CE"/>
    <w:rsid w:val="0046777B"/>
    <w:rsid w:val="00470440"/>
    <w:rsid w:val="004748C8"/>
    <w:rsid w:val="00474A39"/>
    <w:rsid w:val="0048260D"/>
    <w:rsid w:val="004A44AB"/>
    <w:rsid w:val="004B79B0"/>
    <w:rsid w:val="004D1321"/>
    <w:rsid w:val="004D3AB1"/>
    <w:rsid w:val="004D4AFB"/>
    <w:rsid w:val="004F0D27"/>
    <w:rsid w:val="004F60C0"/>
    <w:rsid w:val="00513315"/>
    <w:rsid w:val="0053375F"/>
    <w:rsid w:val="005530B6"/>
    <w:rsid w:val="00561BC3"/>
    <w:rsid w:val="0057599D"/>
    <w:rsid w:val="005832D8"/>
    <w:rsid w:val="005905DD"/>
    <w:rsid w:val="005937E8"/>
    <w:rsid w:val="005A50FB"/>
    <w:rsid w:val="005A6BA3"/>
    <w:rsid w:val="005B5D16"/>
    <w:rsid w:val="00607657"/>
    <w:rsid w:val="00642782"/>
    <w:rsid w:val="006507E9"/>
    <w:rsid w:val="0066118B"/>
    <w:rsid w:val="006819D4"/>
    <w:rsid w:val="00695DB0"/>
    <w:rsid w:val="006C2F5E"/>
    <w:rsid w:val="006C4880"/>
    <w:rsid w:val="006E5BBC"/>
    <w:rsid w:val="0070289E"/>
    <w:rsid w:val="0071182C"/>
    <w:rsid w:val="00713A02"/>
    <w:rsid w:val="00725094"/>
    <w:rsid w:val="007419B5"/>
    <w:rsid w:val="00744307"/>
    <w:rsid w:val="00753893"/>
    <w:rsid w:val="007623A5"/>
    <w:rsid w:val="00770ABD"/>
    <w:rsid w:val="007711B4"/>
    <w:rsid w:val="00774E0E"/>
    <w:rsid w:val="00792851"/>
    <w:rsid w:val="007B0CDB"/>
    <w:rsid w:val="007B1CC9"/>
    <w:rsid w:val="007C0B22"/>
    <w:rsid w:val="007C4722"/>
    <w:rsid w:val="007D712D"/>
    <w:rsid w:val="007D7226"/>
    <w:rsid w:val="007E4BDA"/>
    <w:rsid w:val="00800D78"/>
    <w:rsid w:val="00806E2B"/>
    <w:rsid w:val="00822D2C"/>
    <w:rsid w:val="008322CC"/>
    <w:rsid w:val="00837054"/>
    <w:rsid w:val="0084044D"/>
    <w:rsid w:val="00864CAF"/>
    <w:rsid w:val="00872F6E"/>
    <w:rsid w:val="0087381C"/>
    <w:rsid w:val="0087427B"/>
    <w:rsid w:val="00885059"/>
    <w:rsid w:val="008923F6"/>
    <w:rsid w:val="008930AA"/>
    <w:rsid w:val="008A2922"/>
    <w:rsid w:val="008A371B"/>
    <w:rsid w:val="008A54B2"/>
    <w:rsid w:val="008A6E7D"/>
    <w:rsid w:val="008E34D3"/>
    <w:rsid w:val="008F659A"/>
    <w:rsid w:val="00906823"/>
    <w:rsid w:val="00916663"/>
    <w:rsid w:val="00916CE6"/>
    <w:rsid w:val="00920015"/>
    <w:rsid w:val="00930B30"/>
    <w:rsid w:val="009627D7"/>
    <w:rsid w:val="009669A9"/>
    <w:rsid w:val="00975C20"/>
    <w:rsid w:val="00985539"/>
    <w:rsid w:val="00990939"/>
    <w:rsid w:val="00991FD0"/>
    <w:rsid w:val="009A00B2"/>
    <w:rsid w:val="009C47F6"/>
    <w:rsid w:val="009D6109"/>
    <w:rsid w:val="009E1D8C"/>
    <w:rsid w:val="00A17835"/>
    <w:rsid w:val="00A223B5"/>
    <w:rsid w:val="00A25C53"/>
    <w:rsid w:val="00A31140"/>
    <w:rsid w:val="00A316C2"/>
    <w:rsid w:val="00A3549E"/>
    <w:rsid w:val="00A616E3"/>
    <w:rsid w:val="00A61AF4"/>
    <w:rsid w:val="00A9279F"/>
    <w:rsid w:val="00AD6F9B"/>
    <w:rsid w:val="00AD7A08"/>
    <w:rsid w:val="00B00959"/>
    <w:rsid w:val="00B04937"/>
    <w:rsid w:val="00B1167E"/>
    <w:rsid w:val="00B6110A"/>
    <w:rsid w:val="00B63A7F"/>
    <w:rsid w:val="00B70FCB"/>
    <w:rsid w:val="00B960FC"/>
    <w:rsid w:val="00BB7355"/>
    <w:rsid w:val="00BC1A20"/>
    <w:rsid w:val="00BC3C1B"/>
    <w:rsid w:val="00BC4713"/>
    <w:rsid w:val="00BC714B"/>
    <w:rsid w:val="00BD036D"/>
    <w:rsid w:val="00BD1843"/>
    <w:rsid w:val="00BD5E4D"/>
    <w:rsid w:val="00BD5FC8"/>
    <w:rsid w:val="00BE0501"/>
    <w:rsid w:val="00BF06A2"/>
    <w:rsid w:val="00BF3FD6"/>
    <w:rsid w:val="00BF71EA"/>
    <w:rsid w:val="00C24EC2"/>
    <w:rsid w:val="00C26C15"/>
    <w:rsid w:val="00C30085"/>
    <w:rsid w:val="00C4511B"/>
    <w:rsid w:val="00C45344"/>
    <w:rsid w:val="00C600CE"/>
    <w:rsid w:val="00C60C79"/>
    <w:rsid w:val="00C72EC7"/>
    <w:rsid w:val="00C8323D"/>
    <w:rsid w:val="00CB2945"/>
    <w:rsid w:val="00CD7AAB"/>
    <w:rsid w:val="00CF73F0"/>
    <w:rsid w:val="00D01A10"/>
    <w:rsid w:val="00D06FFA"/>
    <w:rsid w:val="00D100BB"/>
    <w:rsid w:val="00D20456"/>
    <w:rsid w:val="00D412A0"/>
    <w:rsid w:val="00D803C7"/>
    <w:rsid w:val="00D82D98"/>
    <w:rsid w:val="00DB038F"/>
    <w:rsid w:val="00DC43AB"/>
    <w:rsid w:val="00DE658D"/>
    <w:rsid w:val="00DF0335"/>
    <w:rsid w:val="00DF2169"/>
    <w:rsid w:val="00DF21D6"/>
    <w:rsid w:val="00E01C45"/>
    <w:rsid w:val="00E12948"/>
    <w:rsid w:val="00E1611A"/>
    <w:rsid w:val="00E229D6"/>
    <w:rsid w:val="00E26AD1"/>
    <w:rsid w:val="00E27994"/>
    <w:rsid w:val="00E31291"/>
    <w:rsid w:val="00E358CD"/>
    <w:rsid w:val="00E44634"/>
    <w:rsid w:val="00E54B62"/>
    <w:rsid w:val="00E61658"/>
    <w:rsid w:val="00E75E8F"/>
    <w:rsid w:val="00EC142E"/>
    <w:rsid w:val="00EC614A"/>
    <w:rsid w:val="00EC63CB"/>
    <w:rsid w:val="00EE1CD9"/>
    <w:rsid w:val="00EE3CBE"/>
    <w:rsid w:val="00EF2105"/>
    <w:rsid w:val="00EF33AE"/>
    <w:rsid w:val="00EF47C5"/>
    <w:rsid w:val="00F04D2B"/>
    <w:rsid w:val="00F27348"/>
    <w:rsid w:val="00F355A2"/>
    <w:rsid w:val="00F40740"/>
    <w:rsid w:val="00F45E9C"/>
    <w:rsid w:val="00F51D11"/>
    <w:rsid w:val="00F623F8"/>
    <w:rsid w:val="00F80405"/>
    <w:rsid w:val="00F83F07"/>
    <w:rsid w:val="00F86A34"/>
    <w:rsid w:val="00F95CA1"/>
    <w:rsid w:val="00F977F2"/>
    <w:rsid w:val="00FC20EF"/>
    <w:rsid w:val="00FC7AE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B5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29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229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4074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803C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21D6"/>
    <w:pPr>
      <w:ind w:left="720"/>
      <w:contextualSpacing/>
    </w:pPr>
  </w:style>
  <w:style w:type="character" w:customStyle="1" w:styleId="Heading1Char">
    <w:name w:val="Heading 1 Char"/>
    <w:basedOn w:val="DefaultParagraphFont"/>
    <w:link w:val="Heading1"/>
    <w:uiPriority w:val="9"/>
    <w:rsid w:val="00E229D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E229D6"/>
    <w:pPr>
      <w:outlineLvl w:val="9"/>
    </w:pPr>
    <w:rPr>
      <w:lang w:val="en-US" w:eastAsia="ja-JP"/>
    </w:rPr>
  </w:style>
  <w:style w:type="paragraph" w:styleId="BalloonText">
    <w:name w:val="Balloon Text"/>
    <w:basedOn w:val="Normal"/>
    <w:link w:val="BalloonTextChar"/>
    <w:uiPriority w:val="99"/>
    <w:semiHidden/>
    <w:unhideWhenUsed/>
    <w:rsid w:val="00E2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9D6"/>
    <w:rPr>
      <w:rFonts w:ascii="Tahoma" w:hAnsi="Tahoma" w:cs="Tahoma"/>
      <w:sz w:val="16"/>
      <w:szCs w:val="16"/>
    </w:rPr>
  </w:style>
  <w:style w:type="paragraph" w:styleId="TOC1">
    <w:name w:val="toc 1"/>
    <w:basedOn w:val="Normal"/>
    <w:next w:val="Normal"/>
    <w:autoRedefine/>
    <w:uiPriority w:val="39"/>
    <w:unhideWhenUsed/>
    <w:rsid w:val="00E229D6"/>
    <w:pPr>
      <w:spacing w:after="100"/>
    </w:pPr>
  </w:style>
  <w:style w:type="character" w:styleId="Hyperlink">
    <w:name w:val="Hyperlink"/>
    <w:basedOn w:val="DefaultParagraphFont"/>
    <w:uiPriority w:val="99"/>
    <w:unhideWhenUsed/>
    <w:rsid w:val="00E229D6"/>
    <w:rPr>
      <w:color w:val="0000FF" w:themeColor="hyperlink"/>
      <w:u w:val="single"/>
    </w:rPr>
  </w:style>
  <w:style w:type="character" w:customStyle="1" w:styleId="Heading2Char">
    <w:name w:val="Heading 2 Char"/>
    <w:basedOn w:val="DefaultParagraphFont"/>
    <w:link w:val="Heading2"/>
    <w:uiPriority w:val="9"/>
    <w:rsid w:val="00E229D6"/>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E229D6"/>
    <w:pPr>
      <w:spacing w:after="100"/>
      <w:ind w:left="220"/>
    </w:pPr>
  </w:style>
  <w:style w:type="paragraph" w:styleId="FootnoteText">
    <w:name w:val="footnote text"/>
    <w:basedOn w:val="Normal"/>
    <w:link w:val="FootnoteTextChar"/>
    <w:uiPriority w:val="99"/>
    <w:unhideWhenUsed/>
    <w:rsid w:val="005530B6"/>
    <w:pPr>
      <w:spacing w:after="0" w:line="240" w:lineRule="auto"/>
    </w:pPr>
    <w:rPr>
      <w:sz w:val="20"/>
      <w:szCs w:val="20"/>
    </w:rPr>
  </w:style>
  <w:style w:type="character" w:customStyle="1" w:styleId="FootnoteTextChar">
    <w:name w:val="Footnote Text Char"/>
    <w:basedOn w:val="DefaultParagraphFont"/>
    <w:link w:val="FootnoteText"/>
    <w:uiPriority w:val="99"/>
    <w:rsid w:val="005530B6"/>
    <w:rPr>
      <w:sz w:val="20"/>
      <w:szCs w:val="20"/>
    </w:rPr>
  </w:style>
  <w:style w:type="character" w:styleId="FootnoteReference">
    <w:name w:val="footnote reference"/>
    <w:uiPriority w:val="99"/>
    <w:rsid w:val="005530B6"/>
    <w:rPr>
      <w:vertAlign w:val="superscript"/>
    </w:rPr>
  </w:style>
  <w:style w:type="paragraph" w:customStyle="1" w:styleId="Default">
    <w:name w:val="Default"/>
    <w:rsid w:val="00607657"/>
    <w:pPr>
      <w:widowControl w:val="0"/>
      <w:autoSpaceDE w:val="0"/>
      <w:autoSpaceDN w:val="0"/>
      <w:adjustRightInd w:val="0"/>
      <w:spacing w:after="0" w:line="240" w:lineRule="auto"/>
    </w:pPr>
    <w:rPr>
      <w:rFonts w:ascii="Century Gothic" w:eastAsia="Cambria" w:hAnsi="Century Gothic" w:cs="Century Gothic"/>
      <w:color w:val="000000"/>
      <w:sz w:val="24"/>
      <w:szCs w:val="24"/>
      <w:lang w:val="en-US"/>
    </w:rPr>
  </w:style>
  <w:style w:type="paragraph" w:styleId="NormalWeb">
    <w:name w:val="Normal (Web)"/>
    <w:basedOn w:val="Normal"/>
    <w:uiPriority w:val="99"/>
    <w:unhideWhenUsed/>
    <w:rsid w:val="001A481E"/>
    <w:pPr>
      <w:spacing w:before="100" w:beforeAutospacing="1" w:after="100" w:afterAutospacing="1" w:line="240" w:lineRule="auto"/>
      <w:pPrChange w:id="0" w:author="Bart Boswinkel" w:date="2014-08-19T14:47:00Z">
        <w:pPr>
          <w:spacing w:before="100" w:beforeAutospacing="1" w:after="100" w:afterAutospacing="1"/>
        </w:pPr>
      </w:pPrChange>
    </w:pPr>
    <w:rPr>
      <w:rFonts w:ascii="Times New Roman" w:eastAsia="Times New Roman" w:hAnsi="Times New Roman" w:cs="Times New Roman"/>
      <w:sz w:val="24"/>
      <w:szCs w:val="24"/>
      <w:lang w:eastAsia="en-AU"/>
      <w:rPrChange w:id="0" w:author="Bart Boswinkel" w:date="2014-08-19T14:47:00Z">
        <w:rPr>
          <w:sz w:val="24"/>
          <w:szCs w:val="24"/>
          <w:lang w:val="en-AU" w:eastAsia="en-AU" w:bidi="ar-SA"/>
        </w:rPr>
      </w:rPrChange>
    </w:rPr>
  </w:style>
  <w:style w:type="character" w:styleId="Strong">
    <w:name w:val="Strong"/>
    <w:basedOn w:val="DefaultParagraphFont"/>
    <w:uiPriority w:val="22"/>
    <w:qFormat/>
    <w:rsid w:val="007D712D"/>
    <w:rPr>
      <w:b/>
      <w:bCs/>
    </w:rPr>
  </w:style>
  <w:style w:type="character" w:styleId="Emphasis">
    <w:name w:val="Emphasis"/>
    <w:basedOn w:val="DefaultParagraphFont"/>
    <w:uiPriority w:val="20"/>
    <w:qFormat/>
    <w:rsid w:val="007D712D"/>
    <w:rPr>
      <w:i/>
      <w:iCs/>
    </w:rPr>
  </w:style>
  <w:style w:type="character" w:customStyle="1" w:styleId="st">
    <w:name w:val="st"/>
    <w:basedOn w:val="DefaultParagraphFont"/>
    <w:rsid w:val="005A6BA3"/>
  </w:style>
  <w:style w:type="character" w:styleId="HTMLCite">
    <w:name w:val="HTML Cite"/>
    <w:basedOn w:val="DefaultParagraphFont"/>
    <w:uiPriority w:val="99"/>
    <w:semiHidden/>
    <w:unhideWhenUsed/>
    <w:rsid w:val="00F04D2B"/>
    <w:rPr>
      <w:i/>
      <w:iCs/>
    </w:rPr>
  </w:style>
  <w:style w:type="character" w:styleId="FollowedHyperlink">
    <w:name w:val="FollowedHyperlink"/>
    <w:basedOn w:val="DefaultParagraphFont"/>
    <w:uiPriority w:val="99"/>
    <w:semiHidden/>
    <w:unhideWhenUsed/>
    <w:rsid w:val="00E61658"/>
    <w:rPr>
      <w:color w:val="800080" w:themeColor="followedHyperlink"/>
      <w:u w:val="single"/>
    </w:rPr>
  </w:style>
  <w:style w:type="character" w:customStyle="1" w:styleId="Heading4Char">
    <w:name w:val="Heading 4 Char"/>
    <w:basedOn w:val="DefaultParagraphFont"/>
    <w:link w:val="Heading4"/>
    <w:uiPriority w:val="9"/>
    <w:semiHidden/>
    <w:rsid w:val="00D803C7"/>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F40740"/>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0B15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154E"/>
  </w:style>
  <w:style w:type="paragraph" w:styleId="Footer">
    <w:name w:val="footer"/>
    <w:basedOn w:val="Normal"/>
    <w:link w:val="FooterChar"/>
    <w:uiPriority w:val="99"/>
    <w:unhideWhenUsed/>
    <w:rsid w:val="000B15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154E"/>
  </w:style>
  <w:style w:type="paragraph" w:styleId="HTMLPreformatted">
    <w:name w:val="HTML Preformatted"/>
    <w:basedOn w:val="Normal"/>
    <w:link w:val="HTMLPreformattedChar"/>
    <w:uiPriority w:val="99"/>
    <w:semiHidden/>
    <w:unhideWhenUsed/>
    <w:rsid w:val="00F95CA1"/>
    <w:pPr>
      <w:spacing w:after="0" w:line="240" w:lineRule="auto"/>
    </w:pPr>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F95CA1"/>
    <w:rPr>
      <w:rFonts w:ascii="Courier" w:hAnsi="Courier"/>
      <w:sz w:val="20"/>
      <w:szCs w:val="20"/>
    </w:rPr>
  </w:style>
  <w:style w:type="table" w:styleId="TableGrid">
    <w:name w:val="Table Grid"/>
    <w:basedOn w:val="TableNormal"/>
    <w:uiPriority w:val="59"/>
    <w:rsid w:val="00A311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29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229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4074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803C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21D6"/>
    <w:pPr>
      <w:ind w:left="720"/>
      <w:contextualSpacing/>
    </w:pPr>
  </w:style>
  <w:style w:type="character" w:customStyle="1" w:styleId="Heading1Char">
    <w:name w:val="Heading 1 Char"/>
    <w:basedOn w:val="DefaultParagraphFont"/>
    <w:link w:val="Heading1"/>
    <w:uiPriority w:val="9"/>
    <w:rsid w:val="00E229D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E229D6"/>
    <w:pPr>
      <w:outlineLvl w:val="9"/>
    </w:pPr>
    <w:rPr>
      <w:lang w:val="en-US" w:eastAsia="ja-JP"/>
    </w:rPr>
  </w:style>
  <w:style w:type="paragraph" w:styleId="BalloonText">
    <w:name w:val="Balloon Text"/>
    <w:basedOn w:val="Normal"/>
    <w:link w:val="BalloonTextChar"/>
    <w:uiPriority w:val="99"/>
    <w:semiHidden/>
    <w:unhideWhenUsed/>
    <w:rsid w:val="00E2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9D6"/>
    <w:rPr>
      <w:rFonts w:ascii="Tahoma" w:hAnsi="Tahoma" w:cs="Tahoma"/>
      <w:sz w:val="16"/>
      <w:szCs w:val="16"/>
    </w:rPr>
  </w:style>
  <w:style w:type="paragraph" w:styleId="TOC1">
    <w:name w:val="toc 1"/>
    <w:basedOn w:val="Normal"/>
    <w:next w:val="Normal"/>
    <w:autoRedefine/>
    <w:uiPriority w:val="39"/>
    <w:unhideWhenUsed/>
    <w:rsid w:val="00E229D6"/>
    <w:pPr>
      <w:spacing w:after="100"/>
    </w:pPr>
  </w:style>
  <w:style w:type="character" w:styleId="Hyperlink">
    <w:name w:val="Hyperlink"/>
    <w:basedOn w:val="DefaultParagraphFont"/>
    <w:uiPriority w:val="99"/>
    <w:unhideWhenUsed/>
    <w:rsid w:val="00E229D6"/>
    <w:rPr>
      <w:color w:val="0000FF" w:themeColor="hyperlink"/>
      <w:u w:val="single"/>
    </w:rPr>
  </w:style>
  <w:style w:type="character" w:customStyle="1" w:styleId="Heading2Char">
    <w:name w:val="Heading 2 Char"/>
    <w:basedOn w:val="DefaultParagraphFont"/>
    <w:link w:val="Heading2"/>
    <w:uiPriority w:val="9"/>
    <w:rsid w:val="00E229D6"/>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E229D6"/>
    <w:pPr>
      <w:spacing w:after="100"/>
      <w:ind w:left="220"/>
    </w:pPr>
  </w:style>
  <w:style w:type="paragraph" w:styleId="FootnoteText">
    <w:name w:val="footnote text"/>
    <w:basedOn w:val="Normal"/>
    <w:link w:val="FootnoteTextChar"/>
    <w:uiPriority w:val="99"/>
    <w:unhideWhenUsed/>
    <w:rsid w:val="005530B6"/>
    <w:pPr>
      <w:spacing w:after="0" w:line="240" w:lineRule="auto"/>
    </w:pPr>
    <w:rPr>
      <w:sz w:val="20"/>
      <w:szCs w:val="20"/>
    </w:rPr>
  </w:style>
  <w:style w:type="character" w:customStyle="1" w:styleId="FootnoteTextChar">
    <w:name w:val="Footnote Text Char"/>
    <w:basedOn w:val="DefaultParagraphFont"/>
    <w:link w:val="FootnoteText"/>
    <w:uiPriority w:val="99"/>
    <w:rsid w:val="005530B6"/>
    <w:rPr>
      <w:sz w:val="20"/>
      <w:szCs w:val="20"/>
    </w:rPr>
  </w:style>
  <w:style w:type="character" w:styleId="FootnoteReference">
    <w:name w:val="footnote reference"/>
    <w:uiPriority w:val="99"/>
    <w:rsid w:val="005530B6"/>
    <w:rPr>
      <w:vertAlign w:val="superscript"/>
    </w:rPr>
  </w:style>
  <w:style w:type="paragraph" w:customStyle="1" w:styleId="Default">
    <w:name w:val="Default"/>
    <w:rsid w:val="00607657"/>
    <w:pPr>
      <w:widowControl w:val="0"/>
      <w:autoSpaceDE w:val="0"/>
      <w:autoSpaceDN w:val="0"/>
      <w:adjustRightInd w:val="0"/>
      <w:spacing w:after="0" w:line="240" w:lineRule="auto"/>
    </w:pPr>
    <w:rPr>
      <w:rFonts w:ascii="Century Gothic" w:eastAsia="Cambria" w:hAnsi="Century Gothic" w:cs="Century Gothic"/>
      <w:color w:val="000000"/>
      <w:sz w:val="24"/>
      <w:szCs w:val="24"/>
      <w:lang w:val="en-US"/>
    </w:rPr>
  </w:style>
  <w:style w:type="paragraph" w:styleId="NormalWeb">
    <w:name w:val="Normal (Web)"/>
    <w:basedOn w:val="Normal"/>
    <w:uiPriority w:val="99"/>
    <w:unhideWhenUsed/>
    <w:rsid w:val="001A481E"/>
    <w:pPr>
      <w:spacing w:before="100" w:beforeAutospacing="1" w:after="100" w:afterAutospacing="1" w:line="240" w:lineRule="auto"/>
      <w:pPrChange w:id="1" w:author="Bart Boswinkel" w:date="2014-08-19T14:47:00Z">
        <w:pPr>
          <w:spacing w:before="100" w:beforeAutospacing="1" w:after="100" w:afterAutospacing="1"/>
        </w:pPr>
      </w:pPrChange>
    </w:pPr>
    <w:rPr>
      <w:rFonts w:ascii="Times New Roman" w:eastAsia="Times New Roman" w:hAnsi="Times New Roman" w:cs="Times New Roman"/>
      <w:sz w:val="24"/>
      <w:szCs w:val="24"/>
      <w:lang w:eastAsia="en-AU"/>
      <w:rPrChange w:id="1" w:author="Bart Boswinkel" w:date="2014-08-19T14:47:00Z">
        <w:rPr>
          <w:sz w:val="24"/>
          <w:szCs w:val="24"/>
          <w:lang w:val="en-AU" w:eastAsia="en-AU" w:bidi="ar-SA"/>
        </w:rPr>
      </w:rPrChange>
    </w:rPr>
  </w:style>
  <w:style w:type="character" w:styleId="Strong">
    <w:name w:val="Strong"/>
    <w:basedOn w:val="DefaultParagraphFont"/>
    <w:uiPriority w:val="22"/>
    <w:qFormat/>
    <w:rsid w:val="007D712D"/>
    <w:rPr>
      <w:b/>
      <w:bCs/>
    </w:rPr>
  </w:style>
  <w:style w:type="character" w:styleId="Emphasis">
    <w:name w:val="Emphasis"/>
    <w:basedOn w:val="DefaultParagraphFont"/>
    <w:uiPriority w:val="20"/>
    <w:qFormat/>
    <w:rsid w:val="007D712D"/>
    <w:rPr>
      <w:i/>
      <w:iCs/>
    </w:rPr>
  </w:style>
  <w:style w:type="character" w:customStyle="1" w:styleId="st">
    <w:name w:val="st"/>
    <w:basedOn w:val="DefaultParagraphFont"/>
    <w:rsid w:val="005A6BA3"/>
  </w:style>
  <w:style w:type="character" w:styleId="HTMLCite">
    <w:name w:val="HTML Cite"/>
    <w:basedOn w:val="DefaultParagraphFont"/>
    <w:uiPriority w:val="99"/>
    <w:semiHidden/>
    <w:unhideWhenUsed/>
    <w:rsid w:val="00F04D2B"/>
    <w:rPr>
      <w:i/>
      <w:iCs/>
    </w:rPr>
  </w:style>
  <w:style w:type="character" w:styleId="FollowedHyperlink">
    <w:name w:val="FollowedHyperlink"/>
    <w:basedOn w:val="DefaultParagraphFont"/>
    <w:uiPriority w:val="99"/>
    <w:semiHidden/>
    <w:unhideWhenUsed/>
    <w:rsid w:val="00E61658"/>
    <w:rPr>
      <w:color w:val="800080" w:themeColor="followedHyperlink"/>
      <w:u w:val="single"/>
    </w:rPr>
  </w:style>
  <w:style w:type="character" w:customStyle="1" w:styleId="Heading4Char">
    <w:name w:val="Heading 4 Char"/>
    <w:basedOn w:val="DefaultParagraphFont"/>
    <w:link w:val="Heading4"/>
    <w:uiPriority w:val="9"/>
    <w:semiHidden/>
    <w:rsid w:val="00D803C7"/>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F40740"/>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0B15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154E"/>
  </w:style>
  <w:style w:type="paragraph" w:styleId="Footer">
    <w:name w:val="footer"/>
    <w:basedOn w:val="Normal"/>
    <w:link w:val="FooterChar"/>
    <w:uiPriority w:val="99"/>
    <w:unhideWhenUsed/>
    <w:rsid w:val="000B15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154E"/>
  </w:style>
  <w:style w:type="paragraph" w:styleId="HTMLPreformatted">
    <w:name w:val="HTML Preformatted"/>
    <w:basedOn w:val="Normal"/>
    <w:link w:val="HTMLPreformattedChar"/>
    <w:uiPriority w:val="99"/>
    <w:semiHidden/>
    <w:unhideWhenUsed/>
    <w:rsid w:val="00F95CA1"/>
    <w:pPr>
      <w:spacing w:after="0" w:line="240" w:lineRule="auto"/>
    </w:pPr>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F95CA1"/>
    <w:rPr>
      <w:rFonts w:ascii="Courier" w:hAnsi="Courier"/>
      <w:sz w:val="20"/>
      <w:szCs w:val="20"/>
    </w:rPr>
  </w:style>
  <w:style w:type="table" w:styleId="TableGrid">
    <w:name w:val="Table Grid"/>
    <w:basedOn w:val="TableNormal"/>
    <w:uiPriority w:val="59"/>
    <w:rsid w:val="00A311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83759">
      <w:bodyDiv w:val="1"/>
      <w:marLeft w:val="0"/>
      <w:marRight w:val="0"/>
      <w:marTop w:val="0"/>
      <w:marBottom w:val="0"/>
      <w:divBdr>
        <w:top w:val="none" w:sz="0" w:space="0" w:color="auto"/>
        <w:left w:val="none" w:sz="0" w:space="0" w:color="auto"/>
        <w:bottom w:val="none" w:sz="0" w:space="0" w:color="auto"/>
        <w:right w:val="none" w:sz="0" w:space="0" w:color="auto"/>
      </w:divBdr>
    </w:div>
    <w:div w:id="282617958">
      <w:bodyDiv w:val="1"/>
      <w:marLeft w:val="0"/>
      <w:marRight w:val="0"/>
      <w:marTop w:val="0"/>
      <w:marBottom w:val="0"/>
      <w:divBdr>
        <w:top w:val="none" w:sz="0" w:space="0" w:color="auto"/>
        <w:left w:val="none" w:sz="0" w:space="0" w:color="auto"/>
        <w:bottom w:val="none" w:sz="0" w:space="0" w:color="auto"/>
        <w:right w:val="none" w:sz="0" w:space="0" w:color="auto"/>
      </w:divBdr>
      <w:divsChild>
        <w:div w:id="1851676714">
          <w:marLeft w:val="0"/>
          <w:marRight w:val="0"/>
          <w:marTop w:val="0"/>
          <w:marBottom w:val="0"/>
          <w:divBdr>
            <w:top w:val="none" w:sz="0" w:space="0" w:color="auto"/>
            <w:left w:val="none" w:sz="0" w:space="0" w:color="auto"/>
            <w:bottom w:val="none" w:sz="0" w:space="0" w:color="auto"/>
            <w:right w:val="none" w:sz="0" w:space="0" w:color="auto"/>
          </w:divBdr>
        </w:div>
        <w:div w:id="1976520564">
          <w:marLeft w:val="0"/>
          <w:marRight w:val="0"/>
          <w:marTop w:val="0"/>
          <w:marBottom w:val="0"/>
          <w:divBdr>
            <w:top w:val="none" w:sz="0" w:space="0" w:color="auto"/>
            <w:left w:val="none" w:sz="0" w:space="0" w:color="auto"/>
            <w:bottom w:val="none" w:sz="0" w:space="0" w:color="auto"/>
            <w:right w:val="none" w:sz="0" w:space="0" w:color="auto"/>
          </w:divBdr>
        </w:div>
        <w:div w:id="1095708956">
          <w:marLeft w:val="0"/>
          <w:marRight w:val="0"/>
          <w:marTop w:val="0"/>
          <w:marBottom w:val="0"/>
          <w:divBdr>
            <w:top w:val="none" w:sz="0" w:space="0" w:color="auto"/>
            <w:left w:val="none" w:sz="0" w:space="0" w:color="auto"/>
            <w:bottom w:val="none" w:sz="0" w:space="0" w:color="auto"/>
            <w:right w:val="none" w:sz="0" w:space="0" w:color="auto"/>
          </w:divBdr>
        </w:div>
      </w:divsChild>
    </w:div>
    <w:div w:id="292487945">
      <w:bodyDiv w:val="1"/>
      <w:marLeft w:val="0"/>
      <w:marRight w:val="0"/>
      <w:marTop w:val="0"/>
      <w:marBottom w:val="0"/>
      <w:divBdr>
        <w:top w:val="none" w:sz="0" w:space="0" w:color="auto"/>
        <w:left w:val="none" w:sz="0" w:space="0" w:color="auto"/>
        <w:bottom w:val="none" w:sz="0" w:space="0" w:color="auto"/>
        <w:right w:val="none" w:sz="0" w:space="0" w:color="auto"/>
      </w:divBdr>
      <w:divsChild>
        <w:div w:id="1335182531">
          <w:marLeft w:val="446"/>
          <w:marRight w:val="0"/>
          <w:marTop w:val="0"/>
          <w:marBottom w:val="0"/>
          <w:divBdr>
            <w:top w:val="none" w:sz="0" w:space="0" w:color="auto"/>
            <w:left w:val="none" w:sz="0" w:space="0" w:color="auto"/>
            <w:bottom w:val="none" w:sz="0" w:space="0" w:color="auto"/>
            <w:right w:val="none" w:sz="0" w:space="0" w:color="auto"/>
          </w:divBdr>
        </w:div>
        <w:div w:id="831219288">
          <w:marLeft w:val="446"/>
          <w:marRight w:val="0"/>
          <w:marTop w:val="0"/>
          <w:marBottom w:val="0"/>
          <w:divBdr>
            <w:top w:val="none" w:sz="0" w:space="0" w:color="auto"/>
            <w:left w:val="none" w:sz="0" w:space="0" w:color="auto"/>
            <w:bottom w:val="none" w:sz="0" w:space="0" w:color="auto"/>
            <w:right w:val="none" w:sz="0" w:space="0" w:color="auto"/>
          </w:divBdr>
        </w:div>
        <w:div w:id="1929119823">
          <w:marLeft w:val="446"/>
          <w:marRight w:val="0"/>
          <w:marTop w:val="0"/>
          <w:marBottom w:val="0"/>
          <w:divBdr>
            <w:top w:val="none" w:sz="0" w:space="0" w:color="auto"/>
            <w:left w:val="none" w:sz="0" w:space="0" w:color="auto"/>
            <w:bottom w:val="none" w:sz="0" w:space="0" w:color="auto"/>
            <w:right w:val="none" w:sz="0" w:space="0" w:color="auto"/>
          </w:divBdr>
        </w:div>
        <w:div w:id="1628195279">
          <w:marLeft w:val="446"/>
          <w:marRight w:val="0"/>
          <w:marTop w:val="0"/>
          <w:marBottom w:val="0"/>
          <w:divBdr>
            <w:top w:val="none" w:sz="0" w:space="0" w:color="auto"/>
            <w:left w:val="none" w:sz="0" w:space="0" w:color="auto"/>
            <w:bottom w:val="none" w:sz="0" w:space="0" w:color="auto"/>
            <w:right w:val="none" w:sz="0" w:space="0" w:color="auto"/>
          </w:divBdr>
        </w:div>
        <w:div w:id="213665201">
          <w:marLeft w:val="446"/>
          <w:marRight w:val="0"/>
          <w:marTop w:val="0"/>
          <w:marBottom w:val="0"/>
          <w:divBdr>
            <w:top w:val="none" w:sz="0" w:space="0" w:color="auto"/>
            <w:left w:val="none" w:sz="0" w:space="0" w:color="auto"/>
            <w:bottom w:val="none" w:sz="0" w:space="0" w:color="auto"/>
            <w:right w:val="none" w:sz="0" w:space="0" w:color="auto"/>
          </w:divBdr>
        </w:div>
        <w:div w:id="304236818">
          <w:marLeft w:val="446"/>
          <w:marRight w:val="0"/>
          <w:marTop w:val="0"/>
          <w:marBottom w:val="0"/>
          <w:divBdr>
            <w:top w:val="none" w:sz="0" w:space="0" w:color="auto"/>
            <w:left w:val="none" w:sz="0" w:space="0" w:color="auto"/>
            <w:bottom w:val="none" w:sz="0" w:space="0" w:color="auto"/>
            <w:right w:val="none" w:sz="0" w:space="0" w:color="auto"/>
          </w:divBdr>
        </w:div>
        <w:div w:id="1895848016">
          <w:marLeft w:val="446"/>
          <w:marRight w:val="0"/>
          <w:marTop w:val="0"/>
          <w:marBottom w:val="0"/>
          <w:divBdr>
            <w:top w:val="none" w:sz="0" w:space="0" w:color="auto"/>
            <w:left w:val="none" w:sz="0" w:space="0" w:color="auto"/>
            <w:bottom w:val="none" w:sz="0" w:space="0" w:color="auto"/>
            <w:right w:val="none" w:sz="0" w:space="0" w:color="auto"/>
          </w:divBdr>
        </w:div>
        <w:div w:id="570236923">
          <w:marLeft w:val="446"/>
          <w:marRight w:val="0"/>
          <w:marTop w:val="0"/>
          <w:marBottom w:val="0"/>
          <w:divBdr>
            <w:top w:val="none" w:sz="0" w:space="0" w:color="auto"/>
            <w:left w:val="none" w:sz="0" w:space="0" w:color="auto"/>
            <w:bottom w:val="none" w:sz="0" w:space="0" w:color="auto"/>
            <w:right w:val="none" w:sz="0" w:space="0" w:color="auto"/>
          </w:divBdr>
        </w:div>
        <w:div w:id="1876963487">
          <w:marLeft w:val="446"/>
          <w:marRight w:val="0"/>
          <w:marTop w:val="0"/>
          <w:marBottom w:val="0"/>
          <w:divBdr>
            <w:top w:val="none" w:sz="0" w:space="0" w:color="auto"/>
            <w:left w:val="none" w:sz="0" w:space="0" w:color="auto"/>
            <w:bottom w:val="none" w:sz="0" w:space="0" w:color="auto"/>
            <w:right w:val="none" w:sz="0" w:space="0" w:color="auto"/>
          </w:divBdr>
        </w:div>
        <w:div w:id="1018585737">
          <w:marLeft w:val="446"/>
          <w:marRight w:val="0"/>
          <w:marTop w:val="0"/>
          <w:marBottom w:val="0"/>
          <w:divBdr>
            <w:top w:val="none" w:sz="0" w:space="0" w:color="auto"/>
            <w:left w:val="none" w:sz="0" w:space="0" w:color="auto"/>
            <w:bottom w:val="none" w:sz="0" w:space="0" w:color="auto"/>
            <w:right w:val="none" w:sz="0" w:space="0" w:color="auto"/>
          </w:divBdr>
        </w:div>
      </w:divsChild>
    </w:div>
    <w:div w:id="410395221">
      <w:bodyDiv w:val="1"/>
      <w:marLeft w:val="0"/>
      <w:marRight w:val="0"/>
      <w:marTop w:val="0"/>
      <w:marBottom w:val="0"/>
      <w:divBdr>
        <w:top w:val="none" w:sz="0" w:space="0" w:color="auto"/>
        <w:left w:val="none" w:sz="0" w:space="0" w:color="auto"/>
        <w:bottom w:val="none" w:sz="0" w:space="0" w:color="auto"/>
        <w:right w:val="none" w:sz="0" w:space="0" w:color="auto"/>
      </w:divBdr>
    </w:div>
    <w:div w:id="554852315">
      <w:bodyDiv w:val="1"/>
      <w:marLeft w:val="0"/>
      <w:marRight w:val="0"/>
      <w:marTop w:val="0"/>
      <w:marBottom w:val="0"/>
      <w:divBdr>
        <w:top w:val="none" w:sz="0" w:space="0" w:color="auto"/>
        <w:left w:val="none" w:sz="0" w:space="0" w:color="auto"/>
        <w:bottom w:val="none" w:sz="0" w:space="0" w:color="auto"/>
        <w:right w:val="none" w:sz="0" w:space="0" w:color="auto"/>
      </w:divBdr>
      <w:divsChild>
        <w:div w:id="1401902264">
          <w:marLeft w:val="547"/>
          <w:marRight w:val="0"/>
          <w:marTop w:val="360"/>
          <w:marBottom w:val="0"/>
          <w:divBdr>
            <w:top w:val="none" w:sz="0" w:space="0" w:color="auto"/>
            <w:left w:val="none" w:sz="0" w:space="0" w:color="auto"/>
            <w:bottom w:val="none" w:sz="0" w:space="0" w:color="auto"/>
            <w:right w:val="none" w:sz="0" w:space="0" w:color="auto"/>
          </w:divBdr>
        </w:div>
        <w:div w:id="224609739">
          <w:marLeft w:val="547"/>
          <w:marRight w:val="0"/>
          <w:marTop w:val="360"/>
          <w:marBottom w:val="0"/>
          <w:divBdr>
            <w:top w:val="none" w:sz="0" w:space="0" w:color="auto"/>
            <w:left w:val="none" w:sz="0" w:space="0" w:color="auto"/>
            <w:bottom w:val="none" w:sz="0" w:space="0" w:color="auto"/>
            <w:right w:val="none" w:sz="0" w:space="0" w:color="auto"/>
          </w:divBdr>
        </w:div>
        <w:div w:id="184905422">
          <w:marLeft w:val="547"/>
          <w:marRight w:val="0"/>
          <w:marTop w:val="360"/>
          <w:marBottom w:val="0"/>
          <w:divBdr>
            <w:top w:val="none" w:sz="0" w:space="0" w:color="auto"/>
            <w:left w:val="none" w:sz="0" w:space="0" w:color="auto"/>
            <w:bottom w:val="none" w:sz="0" w:space="0" w:color="auto"/>
            <w:right w:val="none" w:sz="0" w:space="0" w:color="auto"/>
          </w:divBdr>
        </w:div>
        <w:div w:id="1304965574">
          <w:marLeft w:val="547"/>
          <w:marRight w:val="0"/>
          <w:marTop w:val="360"/>
          <w:marBottom w:val="0"/>
          <w:divBdr>
            <w:top w:val="none" w:sz="0" w:space="0" w:color="auto"/>
            <w:left w:val="none" w:sz="0" w:space="0" w:color="auto"/>
            <w:bottom w:val="none" w:sz="0" w:space="0" w:color="auto"/>
            <w:right w:val="none" w:sz="0" w:space="0" w:color="auto"/>
          </w:divBdr>
        </w:div>
      </w:divsChild>
    </w:div>
    <w:div w:id="676614591">
      <w:bodyDiv w:val="1"/>
      <w:marLeft w:val="0"/>
      <w:marRight w:val="0"/>
      <w:marTop w:val="0"/>
      <w:marBottom w:val="0"/>
      <w:divBdr>
        <w:top w:val="none" w:sz="0" w:space="0" w:color="auto"/>
        <w:left w:val="none" w:sz="0" w:space="0" w:color="auto"/>
        <w:bottom w:val="none" w:sz="0" w:space="0" w:color="auto"/>
        <w:right w:val="none" w:sz="0" w:space="0" w:color="auto"/>
      </w:divBdr>
    </w:div>
    <w:div w:id="783816491">
      <w:bodyDiv w:val="1"/>
      <w:marLeft w:val="0"/>
      <w:marRight w:val="0"/>
      <w:marTop w:val="0"/>
      <w:marBottom w:val="0"/>
      <w:divBdr>
        <w:top w:val="none" w:sz="0" w:space="0" w:color="auto"/>
        <w:left w:val="none" w:sz="0" w:space="0" w:color="auto"/>
        <w:bottom w:val="none" w:sz="0" w:space="0" w:color="auto"/>
        <w:right w:val="none" w:sz="0" w:space="0" w:color="auto"/>
      </w:divBdr>
    </w:div>
    <w:div w:id="869532342">
      <w:bodyDiv w:val="1"/>
      <w:marLeft w:val="0"/>
      <w:marRight w:val="0"/>
      <w:marTop w:val="0"/>
      <w:marBottom w:val="0"/>
      <w:divBdr>
        <w:top w:val="none" w:sz="0" w:space="0" w:color="auto"/>
        <w:left w:val="none" w:sz="0" w:space="0" w:color="auto"/>
        <w:bottom w:val="none" w:sz="0" w:space="0" w:color="auto"/>
        <w:right w:val="none" w:sz="0" w:space="0" w:color="auto"/>
      </w:divBdr>
    </w:div>
    <w:div w:id="897009389">
      <w:bodyDiv w:val="1"/>
      <w:marLeft w:val="0"/>
      <w:marRight w:val="0"/>
      <w:marTop w:val="0"/>
      <w:marBottom w:val="0"/>
      <w:divBdr>
        <w:top w:val="none" w:sz="0" w:space="0" w:color="auto"/>
        <w:left w:val="none" w:sz="0" w:space="0" w:color="auto"/>
        <w:bottom w:val="none" w:sz="0" w:space="0" w:color="auto"/>
        <w:right w:val="none" w:sz="0" w:space="0" w:color="auto"/>
      </w:divBdr>
      <w:divsChild>
        <w:div w:id="110832367">
          <w:marLeft w:val="547"/>
          <w:marRight w:val="0"/>
          <w:marTop w:val="115"/>
          <w:marBottom w:val="0"/>
          <w:divBdr>
            <w:top w:val="none" w:sz="0" w:space="0" w:color="auto"/>
            <w:left w:val="none" w:sz="0" w:space="0" w:color="auto"/>
            <w:bottom w:val="none" w:sz="0" w:space="0" w:color="auto"/>
            <w:right w:val="none" w:sz="0" w:space="0" w:color="auto"/>
          </w:divBdr>
        </w:div>
        <w:div w:id="1086655870">
          <w:marLeft w:val="547"/>
          <w:marRight w:val="0"/>
          <w:marTop w:val="115"/>
          <w:marBottom w:val="0"/>
          <w:divBdr>
            <w:top w:val="none" w:sz="0" w:space="0" w:color="auto"/>
            <w:left w:val="none" w:sz="0" w:space="0" w:color="auto"/>
            <w:bottom w:val="none" w:sz="0" w:space="0" w:color="auto"/>
            <w:right w:val="none" w:sz="0" w:space="0" w:color="auto"/>
          </w:divBdr>
        </w:div>
        <w:div w:id="620914327">
          <w:marLeft w:val="547"/>
          <w:marRight w:val="0"/>
          <w:marTop w:val="115"/>
          <w:marBottom w:val="0"/>
          <w:divBdr>
            <w:top w:val="none" w:sz="0" w:space="0" w:color="auto"/>
            <w:left w:val="none" w:sz="0" w:space="0" w:color="auto"/>
            <w:bottom w:val="none" w:sz="0" w:space="0" w:color="auto"/>
            <w:right w:val="none" w:sz="0" w:space="0" w:color="auto"/>
          </w:divBdr>
        </w:div>
        <w:div w:id="165295108">
          <w:marLeft w:val="547"/>
          <w:marRight w:val="0"/>
          <w:marTop w:val="115"/>
          <w:marBottom w:val="0"/>
          <w:divBdr>
            <w:top w:val="none" w:sz="0" w:space="0" w:color="auto"/>
            <w:left w:val="none" w:sz="0" w:space="0" w:color="auto"/>
            <w:bottom w:val="none" w:sz="0" w:space="0" w:color="auto"/>
            <w:right w:val="none" w:sz="0" w:space="0" w:color="auto"/>
          </w:divBdr>
        </w:div>
        <w:div w:id="263078652">
          <w:marLeft w:val="547"/>
          <w:marRight w:val="0"/>
          <w:marTop w:val="115"/>
          <w:marBottom w:val="0"/>
          <w:divBdr>
            <w:top w:val="none" w:sz="0" w:space="0" w:color="auto"/>
            <w:left w:val="none" w:sz="0" w:space="0" w:color="auto"/>
            <w:bottom w:val="none" w:sz="0" w:space="0" w:color="auto"/>
            <w:right w:val="none" w:sz="0" w:space="0" w:color="auto"/>
          </w:divBdr>
        </w:div>
        <w:div w:id="365178982">
          <w:marLeft w:val="547"/>
          <w:marRight w:val="0"/>
          <w:marTop w:val="115"/>
          <w:marBottom w:val="0"/>
          <w:divBdr>
            <w:top w:val="none" w:sz="0" w:space="0" w:color="auto"/>
            <w:left w:val="none" w:sz="0" w:space="0" w:color="auto"/>
            <w:bottom w:val="none" w:sz="0" w:space="0" w:color="auto"/>
            <w:right w:val="none" w:sz="0" w:space="0" w:color="auto"/>
          </w:divBdr>
        </w:div>
        <w:div w:id="1906867884">
          <w:marLeft w:val="1166"/>
          <w:marRight w:val="0"/>
          <w:marTop w:val="96"/>
          <w:marBottom w:val="0"/>
          <w:divBdr>
            <w:top w:val="none" w:sz="0" w:space="0" w:color="auto"/>
            <w:left w:val="none" w:sz="0" w:space="0" w:color="auto"/>
            <w:bottom w:val="none" w:sz="0" w:space="0" w:color="auto"/>
            <w:right w:val="none" w:sz="0" w:space="0" w:color="auto"/>
          </w:divBdr>
        </w:div>
      </w:divsChild>
    </w:div>
    <w:div w:id="901713606">
      <w:bodyDiv w:val="1"/>
      <w:marLeft w:val="0"/>
      <w:marRight w:val="0"/>
      <w:marTop w:val="0"/>
      <w:marBottom w:val="0"/>
      <w:divBdr>
        <w:top w:val="none" w:sz="0" w:space="0" w:color="auto"/>
        <w:left w:val="none" w:sz="0" w:space="0" w:color="auto"/>
        <w:bottom w:val="none" w:sz="0" w:space="0" w:color="auto"/>
        <w:right w:val="none" w:sz="0" w:space="0" w:color="auto"/>
      </w:divBdr>
      <w:divsChild>
        <w:div w:id="97143402">
          <w:marLeft w:val="0"/>
          <w:marRight w:val="0"/>
          <w:marTop w:val="0"/>
          <w:marBottom w:val="0"/>
          <w:divBdr>
            <w:top w:val="none" w:sz="0" w:space="0" w:color="auto"/>
            <w:left w:val="none" w:sz="0" w:space="0" w:color="auto"/>
            <w:bottom w:val="none" w:sz="0" w:space="0" w:color="auto"/>
            <w:right w:val="none" w:sz="0" w:space="0" w:color="auto"/>
          </w:divBdr>
        </w:div>
        <w:div w:id="1658801921">
          <w:marLeft w:val="0"/>
          <w:marRight w:val="0"/>
          <w:marTop w:val="0"/>
          <w:marBottom w:val="0"/>
          <w:divBdr>
            <w:top w:val="none" w:sz="0" w:space="0" w:color="auto"/>
            <w:left w:val="none" w:sz="0" w:space="0" w:color="auto"/>
            <w:bottom w:val="none" w:sz="0" w:space="0" w:color="auto"/>
            <w:right w:val="none" w:sz="0" w:space="0" w:color="auto"/>
          </w:divBdr>
        </w:div>
        <w:div w:id="1941376060">
          <w:marLeft w:val="0"/>
          <w:marRight w:val="0"/>
          <w:marTop w:val="0"/>
          <w:marBottom w:val="0"/>
          <w:divBdr>
            <w:top w:val="none" w:sz="0" w:space="0" w:color="auto"/>
            <w:left w:val="none" w:sz="0" w:space="0" w:color="auto"/>
            <w:bottom w:val="none" w:sz="0" w:space="0" w:color="auto"/>
            <w:right w:val="none" w:sz="0" w:space="0" w:color="auto"/>
          </w:divBdr>
        </w:div>
        <w:div w:id="1744718555">
          <w:marLeft w:val="0"/>
          <w:marRight w:val="0"/>
          <w:marTop w:val="0"/>
          <w:marBottom w:val="0"/>
          <w:divBdr>
            <w:top w:val="none" w:sz="0" w:space="0" w:color="auto"/>
            <w:left w:val="none" w:sz="0" w:space="0" w:color="auto"/>
            <w:bottom w:val="none" w:sz="0" w:space="0" w:color="auto"/>
            <w:right w:val="none" w:sz="0" w:space="0" w:color="auto"/>
          </w:divBdr>
        </w:div>
        <w:div w:id="1318807278">
          <w:marLeft w:val="0"/>
          <w:marRight w:val="0"/>
          <w:marTop w:val="0"/>
          <w:marBottom w:val="0"/>
          <w:divBdr>
            <w:top w:val="none" w:sz="0" w:space="0" w:color="auto"/>
            <w:left w:val="none" w:sz="0" w:space="0" w:color="auto"/>
            <w:bottom w:val="none" w:sz="0" w:space="0" w:color="auto"/>
            <w:right w:val="none" w:sz="0" w:space="0" w:color="auto"/>
          </w:divBdr>
        </w:div>
        <w:div w:id="1342318197">
          <w:marLeft w:val="0"/>
          <w:marRight w:val="0"/>
          <w:marTop w:val="0"/>
          <w:marBottom w:val="0"/>
          <w:divBdr>
            <w:top w:val="none" w:sz="0" w:space="0" w:color="auto"/>
            <w:left w:val="none" w:sz="0" w:space="0" w:color="auto"/>
            <w:bottom w:val="none" w:sz="0" w:space="0" w:color="auto"/>
            <w:right w:val="none" w:sz="0" w:space="0" w:color="auto"/>
          </w:divBdr>
        </w:div>
        <w:div w:id="1731685543">
          <w:marLeft w:val="0"/>
          <w:marRight w:val="0"/>
          <w:marTop w:val="0"/>
          <w:marBottom w:val="0"/>
          <w:divBdr>
            <w:top w:val="none" w:sz="0" w:space="0" w:color="auto"/>
            <w:left w:val="none" w:sz="0" w:space="0" w:color="auto"/>
            <w:bottom w:val="none" w:sz="0" w:space="0" w:color="auto"/>
            <w:right w:val="none" w:sz="0" w:space="0" w:color="auto"/>
          </w:divBdr>
        </w:div>
        <w:div w:id="1729911880">
          <w:marLeft w:val="0"/>
          <w:marRight w:val="0"/>
          <w:marTop w:val="0"/>
          <w:marBottom w:val="0"/>
          <w:divBdr>
            <w:top w:val="none" w:sz="0" w:space="0" w:color="auto"/>
            <w:left w:val="none" w:sz="0" w:space="0" w:color="auto"/>
            <w:bottom w:val="none" w:sz="0" w:space="0" w:color="auto"/>
            <w:right w:val="none" w:sz="0" w:space="0" w:color="auto"/>
          </w:divBdr>
        </w:div>
        <w:div w:id="1489832249">
          <w:marLeft w:val="0"/>
          <w:marRight w:val="0"/>
          <w:marTop w:val="0"/>
          <w:marBottom w:val="0"/>
          <w:divBdr>
            <w:top w:val="none" w:sz="0" w:space="0" w:color="auto"/>
            <w:left w:val="none" w:sz="0" w:space="0" w:color="auto"/>
            <w:bottom w:val="none" w:sz="0" w:space="0" w:color="auto"/>
            <w:right w:val="none" w:sz="0" w:space="0" w:color="auto"/>
          </w:divBdr>
        </w:div>
        <w:div w:id="1229339429">
          <w:marLeft w:val="0"/>
          <w:marRight w:val="0"/>
          <w:marTop w:val="0"/>
          <w:marBottom w:val="0"/>
          <w:divBdr>
            <w:top w:val="none" w:sz="0" w:space="0" w:color="auto"/>
            <w:left w:val="none" w:sz="0" w:space="0" w:color="auto"/>
            <w:bottom w:val="none" w:sz="0" w:space="0" w:color="auto"/>
            <w:right w:val="none" w:sz="0" w:space="0" w:color="auto"/>
          </w:divBdr>
        </w:div>
        <w:div w:id="286595068">
          <w:marLeft w:val="0"/>
          <w:marRight w:val="0"/>
          <w:marTop w:val="0"/>
          <w:marBottom w:val="0"/>
          <w:divBdr>
            <w:top w:val="none" w:sz="0" w:space="0" w:color="auto"/>
            <w:left w:val="none" w:sz="0" w:space="0" w:color="auto"/>
            <w:bottom w:val="none" w:sz="0" w:space="0" w:color="auto"/>
            <w:right w:val="none" w:sz="0" w:space="0" w:color="auto"/>
          </w:divBdr>
        </w:div>
        <w:div w:id="633759484">
          <w:marLeft w:val="0"/>
          <w:marRight w:val="0"/>
          <w:marTop w:val="0"/>
          <w:marBottom w:val="0"/>
          <w:divBdr>
            <w:top w:val="none" w:sz="0" w:space="0" w:color="auto"/>
            <w:left w:val="none" w:sz="0" w:space="0" w:color="auto"/>
            <w:bottom w:val="none" w:sz="0" w:space="0" w:color="auto"/>
            <w:right w:val="none" w:sz="0" w:space="0" w:color="auto"/>
          </w:divBdr>
        </w:div>
        <w:div w:id="188877506">
          <w:marLeft w:val="0"/>
          <w:marRight w:val="0"/>
          <w:marTop w:val="0"/>
          <w:marBottom w:val="0"/>
          <w:divBdr>
            <w:top w:val="none" w:sz="0" w:space="0" w:color="auto"/>
            <w:left w:val="none" w:sz="0" w:space="0" w:color="auto"/>
            <w:bottom w:val="none" w:sz="0" w:space="0" w:color="auto"/>
            <w:right w:val="none" w:sz="0" w:space="0" w:color="auto"/>
          </w:divBdr>
        </w:div>
      </w:divsChild>
    </w:div>
    <w:div w:id="1070616013">
      <w:bodyDiv w:val="1"/>
      <w:marLeft w:val="0"/>
      <w:marRight w:val="0"/>
      <w:marTop w:val="0"/>
      <w:marBottom w:val="0"/>
      <w:divBdr>
        <w:top w:val="none" w:sz="0" w:space="0" w:color="auto"/>
        <w:left w:val="none" w:sz="0" w:space="0" w:color="auto"/>
        <w:bottom w:val="none" w:sz="0" w:space="0" w:color="auto"/>
        <w:right w:val="none" w:sz="0" w:space="0" w:color="auto"/>
      </w:divBdr>
    </w:div>
    <w:div w:id="1303779187">
      <w:bodyDiv w:val="1"/>
      <w:marLeft w:val="0"/>
      <w:marRight w:val="0"/>
      <w:marTop w:val="0"/>
      <w:marBottom w:val="0"/>
      <w:divBdr>
        <w:top w:val="none" w:sz="0" w:space="0" w:color="auto"/>
        <w:left w:val="none" w:sz="0" w:space="0" w:color="auto"/>
        <w:bottom w:val="none" w:sz="0" w:space="0" w:color="auto"/>
        <w:right w:val="none" w:sz="0" w:space="0" w:color="auto"/>
      </w:divBdr>
    </w:div>
    <w:div w:id="1527407640">
      <w:bodyDiv w:val="1"/>
      <w:marLeft w:val="0"/>
      <w:marRight w:val="0"/>
      <w:marTop w:val="0"/>
      <w:marBottom w:val="0"/>
      <w:divBdr>
        <w:top w:val="none" w:sz="0" w:space="0" w:color="auto"/>
        <w:left w:val="none" w:sz="0" w:space="0" w:color="auto"/>
        <w:bottom w:val="none" w:sz="0" w:space="0" w:color="auto"/>
        <w:right w:val="none" w:sz="0" w:space="0" w:color="auto"/>
      </w:divBdr>
      <w:divsChild>
        <w:div w:id="161169109">
          <w:marLeft w:val="1166"/>
          <w:marRight w:val="0"/>
          <w:marTop w:val="115"/>
          <w:marBottom w:val="0"/>
          <w:divBdr>
            <w:top w:val="none" w:sz="0" w:space="0" w:color="auto"/>
            <w:left w:val="none" w:sz="0" w:space="0" w:color="auto"/>
            <w:bottom w:val="none" w:sz="0" w:space="0" w:color="auto"/>
            <w:right w:val="none" w:sz="0" w:space="0" w:color="auto"/>
          </w:divBdr>
        </w:div>
        <w:div w:id="452988312">
          <w:marLeft w:val="1166"/>
          <w:marRight w:val="0"/>
          <w:marTop w:val="115"/>
          <w:marBottom w:val="0"/>
          <w:divBdr>
            <w:top w:val="none" w:sz="0" w:space="0" w:color="auto"/>
            <w:left w:val="none" w:sz="0" w:space="0" w:color="auto"/>
            <w:bottom w:val="none" w:sz="0" w:space="0" w:color="auto"/>
            <w:right w:val="none" w:sz="0" w:space="0" w:color="auto"/>
          </w:divBdr>
        </w:div>
        <w:div w:id="892692677">
          <w:marLeft w:val="1166"/>
          <w:marRight w:val="0"/>
          <w:marTop w:val="115"/>
          <w:marBottom w:val="0"/>
          <w:divBdr>
            <w:top w:val="none" w:sz="0" w:space="0" w:color="auto"/>
            <w:left w:val="none" w:sz="0" w:space="0" w:color="auto"/>
            <w:bottom w:val="none" w:sz="0" w:space="0" w:color="auto"/>
            <w:right w:val="none" w:sz="0" w:space="0" w:color="auto"/>
          </w:divBdr>
        </w:div>
        <w:div w:id="1656303293">
          <w:marLeft w:val="1166"/>
          <w:marRight w:val="0"/>
          <w:marTop w:val="115"/>
          <w:marBottom w:val="0"/>
          <w:divBdr>
            <w:top w:val="none" w:sz="0" w:space="0" w:color="auto"/>
            <w:left w:val="none" w:sz="0" w:space="0" w:color="auto"/>
            <w:bottom w:val="none" w:sz="0" w:space="0" w:color="auto"/>
            <w:right w:val="none" w:sz="0" w:space="0" w:color="auto"/>
          </w:divBdr>
        </w:div>
        <w:div w:id="1797020594">
          <w:marLeft w:val="1166"/>
          <w:marRight w:val="0"/>
          <w:marTop w:val="115"/>
          <w:marBottom w:val="0"/>
          <w:divBdr>
            <w:top w:val="none" w:sz="0" w:space="0" w:color="auto"/>
            <w:left w:val="none" w:sz="0" w:space="0" w:color="auto"/>
            <w:bottom w:val="none" w:sz="0" w:space="0" w:color="auto"/>
            <w:right w:val="none" w:sz="0" w:space="0" w:color="auto"/>
          </w:divBdr>
        </w:div>
      </w:divsChild>
    </w:div>
    <w:div w:id="1535842989">
      <w:bodyDiv w:val="1"/>
      <w:marLeft w:val="0"/>
      <w:marRight w:val="0"/>
      <w:marTop w:val="0"/>
      <w:marBottom w:val="0"/>
      <w:divBdr>
        <w:top w:val="none" w:sz="0" w:space="0" w:color="auto"/>
        <w:left w:val="none" w:sz="0" w:space="0" w:color="auto"/>
        <w:bottom w:val="none" w:sz="0" w:space="0" w:color="auto"/>
        <w:right w:val="none" w:sz="0" w:space="0" w:color="auto"/>
      </w:divBdr>
      <w:divsChild>
        <w:div w:id="1582641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7152385">
      <w:bodyDiv w:val="1"/>
      <w:marLeft w:val="0"/>
      <w:marRight w:val="0"/>
      <w:marTop w:val="0"/>
      <w:marBottom w:val="0"/>
      <w:divBdr>
        <w:top w:val="none" w:sz="0" w:space="0" w:color="auto"/>
        <w:left w:val="none" w:sz="0" w:space="0" w:color="auto"/>
        <w:bottom w:val="none" w:sz="0" w:space="0" w:color="auto"/>
        <w:right w:val="none" w:sz="0" w:space="0" w:color="auto"/>
      </w:divBdr>
    </w:div>
    <w:div w:id="1692953302">
      <w:bodyDiv w:val="1"/>
      <w:marLeft w:val="0"/>
      <w:marRight w:val="0"/>
      <w:marTop w:val="0"/>
      <w:marBottom w:val="0"/>
      <w:divBdr>
        <w:top w:val="none" w:sz="0" w:space="0" w:color="auto"/>
        <w:left w:val="none" w:sz="0" w:space="0" w:color="auto"/>
        <w:bottom w:val="none" w:sz="0" w:space="0" w:color="auto"/>
        <w:right w:val="none" w:sz="0" w:space="0" w:color="auto"/>
      </w:divBdr>
    </w:div>
    <w:div w:id="1696274110">
      <w:bodyDiv w:val="1"/>
      <w:marLeft w:val="0"/>
      <w:marRight w:val="0"/>
      <w:marTop w:val="0"/>
      <w:marBottom w:val="0"/>
      <w:divBdr>
        <w:top w:val="none" w:sz="0" w:space="0" w:color="auto"/>
        <w:left w:val="none" w:sz="0" w:space="0" w:color="auto"/>
        <w:bottom w:val="none" w:sz="0" w:space="0" w:color="auto"/>
        <w:right w:val="none" w:sz="0" w:space="0" w:color="auto"/>
      </w:divBdr>
    </w:div>
    <w:div w:id="1829635873">
      <w:bodyDiv w:val="1"/>
      <w:marLeft w:val="0"/>
      <w:marRight w:val="0"/>
      <w:marTop w:val="0"/>
      <w:marBottom w:val="0"/>
      <w:divBdr>
        <w:top w:val="none" w:sz="0" w:space="0" w:color="auto"/>
        <w:left w:val="none" w:sz="0" w:space="0" w:color="auto"/>
        <w:bottom w:val="none" w:sz="0" w:space="0" w:color="auto"/>
        <w:right w:val="none" w:sz="0" w:space="0" w:color="auto"/>
      </w:divBdr>
      <w:divsChild>
        <w:div w:id="576861174">
          <w:marLeft w:val="446"/>
          <w:marRight w:val="0"/>
          <w:marTop w:val="0"/>
          <w:marBottom w:val="0"/>
          <w:divBdr>
            <w:top w:val="none" w:sz="0" w:space="0" w:color="auto"/>
            <w:left w:val="none" w:sz="0" w:space="0" w:color="auto"/>
            <w:bottom w:val="none" w:sz="0" w:space="0" w:color="auto"/>
            <w:right w:val="none" w:sz="0" w:space="0" w:color="auto"/>
          </w:divBdr>
        </w:div>
        <w:div w:id="2016808039">
          <w:marLeft w:val="446"/>
          <w:marRight w:val="0"/>
          <w:marTop w:val="0"/>
          <w:marBottom w:val="0"/>
          <w:divBdr>
            <w:top w:val="none" w:sz="0" w:space="0" w:color="auto"/>
            <w:left w:val="none" w:sz="0" w:space="0" w:color="auto"/>
            <w:bottom w:val="none" w:sz="0" w:space="0" w:color="auto"/>
            <w:right w:val="none" w:sz="0" w:space="0" w:color="auto"/>
          </w:divBdr>
        </w:div>
        <w:div w:id="432282100">
          <w:marLeft w:val="446"/>
          <w:marRight w:val="0"/>
          <w:marTop w:val="0"/>
          <w:marBottom w:val="0"/>
          <w:divBdr>
            <w:top w:val="none" w:sz="0" w:space="0" w:color="auto"/>
            <w:left w:val="none" w:sz="0" w:space="0" w:color="auto"/>
            <w:bottom w:val="none" w:sz="0" w:space="0" w:color="auto"/>
            <w:right w:val="none" w:sz="0" w:space="0" w:color="auto"/>
          </w:divBdr>
        </w:div>
        <w:div w:id="653067091">
          <w:marLeft w:val="446"/>
          <w:marRight w:val="0"/>
          <w:marTop w:val="0"/>
          <w:marBottom w:val="0"/>
          <w:divBdr>
            <w:top w:val="none" w:sz="0" w:space="0" w:color="auto"/>
            <w:left w:val="none" w:sz="0" w:space="0" w:color="auto"/>
            <w:bottom w:val="none" w:sz="0" w:space="0" w:color="auto"/>
            <w:right w:val="none" w:sz="0" w:space="0" w:color="auto"/>
          </w:divBdr>
        </w:div>
        <w:div w:id="1567572611">
          <w:marLeft w:val="446"/>
          <w:marRight w:val="0"/>
          <w:marTop w:val="0"/>
          <w:marBottom w:val="0"/>
          <w:divBdr>
            <w:top w:val="none" w:sz="0" w:space="0" w:color="auto"/>
            <w:left w:val="none" w:sz="0" w:space="0" w:color="auto"/>
            <w:bottom w:val="none" w:sz="0" w:space="0" w:color="auto"/>
            <w:right w:val="none" w:sz="0" w:space="0" w:color="auto"/>
          </w:divBdr>
        </w:div>
        <w:div w:id="1831097697">
          <w:marLeft w:val="446"/>
          <w:marRight w:val="0"/>
          <w:marTop w:val="0"/>
          <w:marBottom w:val="0"/>
          <w:divBdr>
            <w:top w:val="none" w:sz="0" w:space="0" w:color="auto"/>
            <w:left w:val="none" w:sz="0" w:space="0" w:color="auto"/>
            <w:bottom w:val="none" w:sz="0" w:space="0" w:color="auto"/>
            <w:right w:val="none" w:sz="0" w:space="0" w:color="auto"/>
          </w:divBdr>
        </w:div>
        <w:div w:id="522861906">
          <w:marLeft w:val="446"/>
          <w:marRight w:val="0"/>
          <w:marTop w:val="0"/>
          <w:marBottom w:val="0"/>
          <w:divBdr>
            <w:top w:val="none" w:sz="0" w:space="0" w:color="auto"/>
            <w:left w:val="none" w:sz="0" w:space="0" w:color="auto"/>
            <w:bottom w:val="none" w:sz="0" w:space="0" w:color="auto"/>
            <w:right w:val="none" w:sz="0" w:space="0" w:color="auto"/>
          </w:divBdr>
        </w:div>
        <w:div w:id="1170636135">
          <w:marLeft w:val="446"/>
          <w:marRight w:val="0"/>
          <w:marTop w:val="0"/>
          <w:marBottom w:val="0"/>
          <w:divBdr>
            <w:top w:val="none" w:sz="0" w:space="0" w:color="auto"/>
            <w:left w:val="none" w:sz="0" w:space="0" w:color="auto"/>
            <w:bottom w:val="none" w:sz="0" w:space="0" w:color="auto"/>
            <w:right w:val="none" w:sz="0" w:space="0" w:color="auto"/>
          </w:divBdr>
        </w:div>
        <w:div w:id="1705015253">
          <w:marLeft w:val="446"/>
          <w:marRight w:val="0"/>
          <w:marTop w:val="0"/>
          <w:marBottom w:val="0"/>
          <w:divBdr>
            <w:top w:val="none" w:sz="0" w:space="0" w:color="auto"/>
            <w:left w:val="none" w:sz="0" w:space="0" w:color="auto"/>
            <w:bottom w:val="none" w:sz="0" w:space="0" w:color="auto"/>
            <w:right w:val="none" w:sz="0" w:space="0" w:color="auto"/>
          </w:divBdr>
        </w:div>
        <w:div w:id="483396426">
          <w:marLeft w:val="446"/>
          <w:marRight w:val="0"/>
          <w:marTop w:val="0"/>
          <w:marBottom w:val="0"/>
          <w:divBdr>
            <w:top w:val="none" w:sz="0" w:space="0" w:color="auto"/>
            <w:left w:val="none" w:sz="0" w:space="0" w:color="auto"/>
            <w:bottom w:val="none" w:sz="0" w:space="0" w:color="auto"/>
            <w:right w:val="none" w:sz="0" w:space="0" w:color="auto"/>
          </w:divBdr>
        </w:div>
        <w:div w:id="1042436467">
          <w:marLeft w:val="446"/>
          <w:marRight w:val="0"/>
          <w:marTop w:val="0"/>
          <w:marBottom w:val="0"/>
          <w:divBdr>
            <w:top w:val="none" w:sz="0" w:space="0" w:color="auto"/>
            <w:left w:val="none" w:sz="0" w:space="0" w:color="auto"/>
            <w:bottom w:val="none" w:sz="0" w:space="0" w:color="auto"/>
            <w:right w:val="none" w:sz="0" w:space="0" w:color="auto"/>
          </w:divBdr>
        </w:div>
      </w:divsChild>
    </w:div>
    <w:div w:id="1889686030">
      <w:bodyDiv w:val="1"/>
      <w:marLeft w:val="0"/>
      <w:marRight w:val="0"/>
      <w:marTop w:val="0"/>
      <w:marBottom w:val="0"/>
      <w:divBdr>
        <w:top w:val="none" w:sz="0" w:space="0" w:color="auto"/>
        <w:left w:val="none" w:sz="0" w:space="0" w:color="auto"/>
        <w:bottom w:val="none" w:sz="0" w:space="0" w:color="auto"/>
        <w:right w:val="none" w:sz="0" w:space="0" w:color="auto"/>
      </w:divBdr>
    </w:div>
    <w:div w:id="1928415792">
      <w:bodyDiv w:val="1"/>
      <w:marLeft w:val="0"/>
      <w:marRight w:val="0"/>
      <w:marTop w:val="0"/>
      <w:marBottom w:val="0"/>
      <w:divBdr>
        <w:top w:val="none" w:sz="0" w:space="0" w:color="auto"/>
        <w:left w:val="none" w:sz="0" w:space="0" w:color="auto"/>
        <w:bottom w:val="none" w:sz="0" w:space="0" w:color="auto"/>
        <w:right w:val="none" w:sz="0" w:space="0" w:color="auto"/>
      </w:divBdr>
    </w:div>
    <w:div w:id="1929659337">
      <w:bodyDiv w:val="1"/>
      <w:marLeft w:val="0"/>
      <w:marRight w:val="0"/>
      <w:marTop w:val="0"/>
      <w:marBottom w:val="0"/>
      <w:divBdr>
        <w:top w:val="none" w:sz="0" w:space="0" w:color="auto"/>
        <w:left w:val="none" w:sz="0" w:space="0" w:color="auto"/>
        <w:bottom w:val="none" w:sz="0" w:space="0" w:color="auto"/>
        <w:right w:val="none" w:sz="0" w:space="0" w:color="auto"/>
      </w:divBdr>
      <w:divsChild>
        <w:div w:id="1008947571">
          <w:marLeft w:val="0"/>
          <w:marRight w:val="0"/>
          <w:marTop w:val="0"/>
          <w:marBottom w:val="0"/>
          <w:divBdr>
            <w:top w:val="none" w:sz="0" w:space="0" w:color="auto"/>
            <w:left w:val="none" w:sz="0" w:space="0" w:color="auto"/>
            <w:bottom w:val="none" w:sz="0" w:space="0" w:color="auto"/>
            <w:right w:val="none" w:sz="0" w:space="0" w:color="auto"/>
          </w:divBdr>
        </w:div>
        <w:div w:id="1189367183">
          <w:marLeft w:val="0"/>
          <w:marRight w:val="0"/>
          <w:marTop w:val="0"/>
          <w:marBottom w:val="0"/>
          <w:divBdr>
            <w:top w:val="none" w:sz="0" w:space="0" w:color="auto"/>
            <w:left w:val="none" w:sz="0" w:space="0" w:color="auto"/>
            <w:bottom w:val="none" w:sz="0" w:space="0" w:color="auto"/>
            <w:right w:val="none" w:sz="0" w:space="0" w:color="auto"/>
          </w:divBdr>
        </w:div>
        <w:div w:id="2118021658">
          <w:marLeft w:val="0"/>
          <w:marRight w:val="0"/>
          <w:marTop w:val="0"/>
          <w:marBottom w:val="0"/>
          <w:divBdr>
            <w:top w:val="none" w:sz="0" w:space="0" w:color="auto"/>
            <w:left w:val="none" w:sz="0" w:space="0" w:color="auto"/>
            <w:bottom w:val="none" w:sz="0" w:space="0" w:color="auto"/>
            <w:right w:val="none" w:sz="0" w:space="0" w:color="auto"/>
          </w:divBdr>
        </w:div>
      </w:divsChild>
    </w:div>
    <w:div w:id="2046563594">
      <w:bodyDiv w:val="1"/>
      <w:marLeft w:val="0"/>
      <w:marRight w:val="0"/>
      <w:marTop w:val="0"/>
      <w:marBottom w:val="0"/>
      <w:divBdr>
        <w:top w:val="none" w:sz="0" w:space="0" w:color="auto"/>
        <w:left w:val="none" w:sz="0" w:space="0" w:color="auto"/>
        <w:bottom w:val="none" w:sz="0" w:space="0" w:color="auto"/>
        <w:right w:val="none" w:sz="0" w:space="0" w:color="auto"/>
      </w:divBdr>
      <w:divsChild>
        <w:div w:id="258998539">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settings" Target="settings.xml"/><Relationship Id="rId20" Type="http://schemas.openxmlformats.org/officeDocument/2006/relationships/image" Target="media/image5.tmp"/><Relationship Id="rId21" Type="http://schemas.openxmlformats.org/officeDocument/2006/relationships/image" Target="media/image6.tmp"/><Relationship Id="rId22" Type="http://schemas.openxmlformats.org/officeDocument/2006/relationships/image" Target="media/image7.png"/><Relationship Id="rId23" Type="http://schemas.openxmlformats.org/officeDocument/2006/relationships/header" Target="header1.xml"/><Relationship Id="rId24" Type="http://schemas.openxmlformats.org/officeDocument/2006/relationships/footer" Target="footer1.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webSettings" Target="webSettings.xml"/><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hyperlink" Target="http://ccnso.icann.org/workinggroups/idnc-wg-board-proposal-25jun08.pdf" TargetMode="External"/><Relationship Id="rId14" Type="http://schemas.openxmlformats.org/officeDocument/2006/relationships/hyperlink" Target="http://www.icann.org/en/topics/idn/fast-track/idn-cctld-implementation-plan-16nov09-en.pdf" TargetMode="External"/><Relationship Id="rId15" Type="http://schemas.openxmlformats.org/officeDocument/2006/relationships/hyperlink" Target="http://iana.org/domains/root/db/" TargetMode="External"/><Relationship Id="rId16" Type="http://schemas.openxmlformats.org/officeDocument/2006/relationships/image" Target="media/image1.tmp"/><Relationship Id="rId17" Type="http://schemas.openxmlformats.org/officeDocument/2006/relationships/image" Target="media/image2.jpg"/><Relationship Id="rId18" Type="http://schemas.openxmlformats.org/officeDocument/2006/relationships/image" Target="media/image3.tmp"/><Relationship Id="rId19" Type="http://schemas.openxmlformats.org/officeDocument/2006/relationships/image" Target="media/image4.tmp"/><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s>
</file>

<file path=word/_rels/footnotes.xml.rels><?xml version="1.0" encoding="UTF-8" standalone="yes"?>
<Relationships xmlns="http://schemas.openxmlformats.org/package/2006/relationships"><Relationship Id="rId9" Type="http://schemas.openxmlformats.org/officeDocument/2006/relationships/hyperlink" Target="http://en.wikipedia.org/wiki/List_of_IOC_country_codes" TargetMode="External"/><Relationship Id="rId20" Type="http://schemas.openxmlformats.org/officeDocument/2006/relationships/hyperlink" Target="http://www.holland.com" TargetMode="External"/><Relationship Id="rId21" Type="http://schemas.openxmlformats.org/officeDocument/2006/relationships/hyperlink" Target="http://www-01.sil.org/iso639-3/download.asp" TargetMode="External"/><Relationship Id="rId10" Type="http://schemas.openxmlformats.org/officeDocument/2006/relationships/hyperlink" Target="http://www.nato.int/structur/ac/135/main/links/ncs-country-codes.htm" TargetMode="External"/><Relationship Id="rId11" Type="http://schemas.openxmlformats.org/officeDocument/2006/relationships/hyperlink" Target="http://unstats.un.org/unsd/publication/seriesm/seriesm_88e.pdf" TargetMode="External"/><Relationship Id="rId12" Type="http://schemas.openxmlformats.org/officeDocument/2006/relationships/hyperlink" Target="http://unstats.un.org/unsd/geoinfo/UNGEGN/docs/26th-gegn-docs/WP/WP54_UNGEGN%20WG%20Country%20Names%20Document%202011.pdf" TargetMode="External"/><Relationship Id="rId13" Type="http://schemas.openxmlformats.org/officeDocument/2006/relationships/hyperlink" Target="http://unterm.un.org/" TargetMode="External"/><Relationship Id="rId14" Type="http://schemas.openxmlformats.org/officeDocument/2006/relationships/hyperlink" Target="http://www.wipo.int/standards/en/pdf/03-03-01.pdf" TargetMode="External"/><Relationship Id="rId15" Type="http://schemas.openxmlformats.org/officeDocument/2006/relationships/hyperlink" Target="http://unstats.un.org/unsd/methods/m49/m49alpha.htm" TargetMode="External"/><Relationship Id="rId16" Type="http://schemas.openxmlformats.org/officeDocument/2006/relationships/hyperlink" Target="http://www.iso.org/iso/home/standards/country_codes/updates_on_iso_3166.htm?show=tab2" TargetMode="External"/><Relationship Id="rId17" Type="http://schemas.openxmlformats.org/officeDocument/2006/relationships/hyperlink" Target="http://ccnso.icann.org/workinggroups/foiwg.htm" TargetMode="External"/><Relationship Id="rId18" Type="http://schemas.openxmlformats.org/officeDocument/2006/relationships/hyperlink" Target="http://archive.icann.org/en/committees/gac/communique-09sep01.htm" TargetMode="External"/><Relationship Id="rId19" Type="http://schemas.openxmlformats.org/officeDocument/2006/relationships/hyperlink" Target="http://newgtlds.icann.org/en/program-status/application-results/strings-1200utc-13jun12-en" TargetMode="External"/><Relationship Id="rId1" Type="http://schemas.openxmlformats.org/officeDocument/2006/relationships/hyperlink" Target="http://www.ethnologue.com/ethno_docs/distribution.asp?by=area" TargetMode="External"/><Relationship Id="rId2" Type="http://schemas.openxmlformats.org/officeDocument/2006/relationships/hyperlink" Target="http://unstats.un.org/unsd/geoinfo/ungegn/default.html" TargetMode="External"/><Relationship Id="rId3" Type="http://schemas.openxmlformats.org/officeDocument/2006/relationships/hyperlink" Target="http://www.iso.org/iso/country_codes.htm" TargetMode="External"/><Relationship Id="rId4" Type="http://schemas.openxmlformats.org/officeDocument/2006/relationships/hyperlink" Target="http://www.ietf.org/rfc/rfc1591.txt" TargetMode="External"/><Relationship Id="rId5" Type="http://schemas.openxmlformats.org/officeDocument/2006/relationships/hyperlink" Target="http://www.iana.org/domains/root/delegation-guide" TargetMode="External"/><Relationship Id="rId6" Type="http://schemas.openxmlformats.org/officeDocument/2006/relationships/hyperlink" Target="http://www.iana.org/procedures/cctld-establishment.html" TargetMode="External"/><Relationship Id="rId7" Type="http://schemas.openxmlformats.org/officeDocument/2006/relationships/hyperlink" Target="http://unstats.un.org/unsd/methods/m49/m49alpha.htm" TargetMode="External"/><Relationship Id="rId8" Type="http://schemas.openxmlformats.org/officeDocument/2006/relationships/hyperlink" Target="http://www.iana.org/domains/root/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8E700-CDBC-BB4E-9E87-2310553C7EE1}">
  <ds:schemaRefs>
    <ds:schemaRef ds:uri="http://schemas.openxmlformats.org/officeDocument/2006/bibliography"/>
  </ds:schemaRefs>
</ds:datastoreItem>
</file>

<file path=customXml/itemProps2.xml><?xml version="1.0" encoding="utf-8"?>
<ds:datastoreItem xmlns:ds="http://schemas.openxmlformats.org/officeDocument/2006/customXml" ds:itemID="{9ACB16F4-E3AA-B743-A44E-BF385C68F03B}">
  <ds:schemaRefs>
    <ds:schemaRef ds:uri="http://schemas.openxmlformats.org/officeDocument/2006/bibliography"/>
  </ds:schemaRefs>
</ds:datastoreItem>
</file>

<file path=customXml/itemProps3.xml><?xml version="1.0" encoding="utf-8"?>
<ds:datastoreItem xmlns:ds="http://schemas.openxmlformats.org/officeDocument/2006/customXml" ds:itemID="{3CA8626B-6052-434A-A9BF-E78C3B502DC1}">
  <ds:schemaRefs>
    <ds:schemaRef ds:uri="http://schemas.openxmlformats.org/officeDocument/2006/bibliography"/>
  </ds:schemaRefs>
</ds:datastoreItem>
</file>

<file path=customXml/itemProps4.xml><?xml version="1.0" encoding="utf-8"?>
<ds:datastoreItem xmlns:ds="http://schemas.openxmlformats.org/officeDocument/2006/customXml" ds:itemID="{10CE3869-02ED-E142-B835-634FC32FA9CD}">
  <ds:schemaRefs>
    <ds:schemaRef ds:uri="http://schemas.openxmlformats.org/officeDocument/2006/bibliography"/>
  </ds:schemaRefs>
</ds:datastoreItem>
</file>

<file path=customXml/itemProps5.xml><?xml version="1.0" encoding="utf-8"?>
<ds:datastoreItem xmlns:ds="http://schemas.openxmlformats.org/officeDocument/2006/customXml" ds:itemID="{D32CEF01-FCB1-FD47-8AF2-8BB8075C4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43</Pages>
  <Words>15000</Words>
  <Characters>85503</Characters>
  <Application>Microsoft Macintosh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dc:creator>
  <cp:lastModifiedBy>Bart Boswinkel</cp:lastModifiedBy>
  <cp:revision>1</cp:revision>
  <cp:lastPrinted>2013-06-25T14:06:00Z</cp:lastPrinted>
  <dcterms:created xsi:type="dcterms:W3CDTF">2014-08-19T12:42:00Z</dcterms:created>
  <dcterms:modified xsi:type="dcterms:W3CDTF">2014-08-19T12:49:00Z</dcterms:modified>
</cp:coreProperties>
</file>