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E36F03" w:rsidRDefault="00F561FA" w:rsidP="007D7910">
      <w:pPr>
        <w:pStyle w:val="PlainText"/>
        <w:rPr>
          <w:sz w:val="40"/>
          <w:szCs w:val="40"/>
        </w:rPr>
      </w:pPr>
      <w:bookmarkStart w:id="0" w:name="_GoBack"/>
      <w:bookmarkEnd w:id="0"/>
    </w:p>
    <w:p w14:paraId="311CDDC6" w14:textId="77777777" w:rsidR="004D3E6C" w:rsidRPr="00E36F03" w:rsidRDefault="004D3E6C" w:rsidP="004D3E6C">
      <w:pPr>
        <w:pStyle w:val="PlainText"/>
        <w:rPr>
          <w:sz w:val="40"/>
          <w:szCs w:val="40"/>
        </w:rPr>
      </w:pPr>
      <w:r w:rsidRPr="00E36F03">
        <w:rPr>
          <w:sz w:val="40"/>
          <w:szCs w:val="40"/>
        </w:rPr>
        <w:t>Draft charter for the IANA Stewardship Transition Coordination Group</w:t>
      </w:r>
    </w:p>
    <w:p w14:paraId="3B74BBD0" w14:textId="77777777" w:rsidR="004D3E6C" w:rsidRPr="00E36F03" w:rsidRDefault="004D3E6C" w:rsidP="004D3E6C">
      <w:pPr>
        <w:pStyle w:val="PlainText"/>
        <w:rPr>
          <w:sz w:val="40"/>
          <w:szCs w:val="40"/>
        </w:rPr>
      </w:pPr>
      <w:r w:rsidRPr="00E36F03">
        <w:rPr>
          <w:sz w:val="40"/>
          <w:szCs w:val="40"/>
        </w:rPr>
        <w:t> </w:t>
      </w:r>
    </w:p>
    <w:p w14:paraId="6D385483" w14:textId="2603077C" w:rsidR="004D3E6C" w:rsidRPr="00E36F03" w:rsidRDefault="004D3E6C" w:rsidP="004D3E6C">
      <w:pPr>
        <w:pStyle w:val="PlainText"/>
        <w:rPr>
          <w:sz w:val="40"/>
          <w:szCs w:val="40"/>
        </w:rPr>
      </w:pPr>
      <w:r w:rsidRPr="00E36F03">
        <w:rPr>
          <w:sz w:val="40"/>
          <w:szCs w:val="40"/>
        </w:rPr>
        <w:t>V.3 (July 17, 2014)</w:t>
      </w:r>
    </w:p>
    <w:p w14:paraId="07560906" w14:textId="77777777" w:rsidR="004D3E6C" w:rsidRPr="00E36F03" w:rsidRDefault="004D3E6C" w:rsidP="004D3E6C">
      <w:pPr>
        <w:pStyle w:val="PlainText"/>
        <w:rPr>
          <w:sz w:val="40"/>
          <w:szCs w:val="40"/>
        </w:rPr>
      </w:pPr>
    </w:p>
    <w:p w14:paraId="2090BD2B" w14:textId="00594366" w:rsidR="007D7910" w:rsidRPr="00E36F03" w:rsidRDefault="007D7910" w:rsidP="007D7910">
      <w:pPr>
        <w:pStyle w:val="PlainText"/>
        <w:rPr>
          <w:sz w:val="40"/>
          <w:szCs w:val="40"/>
        </w:rPr>
      </w:pPr>
      <w:r w:rsidRPr="00E36F03">
        <w:rPr>
          <w:sz w:val="40"/>
          <w:szCs w:val="40"/>
        </w:rPr>
        <w:t xml:space="preserve">The </w:t>
      </w:r>
      <w:r w:rsidR="006B23EC" w:rsidRPr="00E36F03">
        <w:rPr>
          <w:sz w:val="40"/>
          <w:szCs w:val="40"/>
        </w:rPr>
        <w:t xml:space="preserve">IANA </w:t>
      </w:r>
      <w:r w:rsidR="004D3E6C" w:rsidRPr="00E36F03">
        <w:rPr>
          <w:sz w:val="40"/>
          <w:szCs w:val="40"/>
        </w:rPr>
        <w:t xml:space="preserve">stewardship </w:t>
      </w:r>
      <w:r w:rsidR="006B23EC" w:rsidRPr="00E36F03">
        <w:rPr>
          <w:sz w:val="40"/>
          <w:szCs w:val="40"/>
        </w:rPr>
        <w:t xml:space="preserve">transition </w:t>
      </w:r>
      <w:r w:rsidRPr="00E36F03">
        <w:rPr>
          <w:sz w:val="40"/>
          <w:szCs w:val="40"/>
        </w:rPr>
        <w:t xml:space="preserve">coordination group </w:t>
      </w:r>
      <w:r w:rsidR="00FE7248" w:rsidRPr="00E36F03">
        <w:rPr>
          <w:sz w:val="40"/>
          <w:szCs w:val="40"/>
        </w:rPr>
        <w:t xml:space="preserve">(ICG) </w:t>
      </w:r>
      <w:r w:rsidRPr="00E36F03">
        <w:rPr>
          <w:sz w:val="40"/>
          <w:szCs w:val="40"/>
        </w:rPr>
        <w:t>has one deliverable</w:t>
      </w:r>
      <w:r w:rsidR="00D351E7" w:rsidRPr="00E36F03">
        <w:rPr>
          <w:sz w:val="40"/>
          <w:szCs w:val="40"/>
        </w:rPr>
        <w:t>:</w:t>
      </w:r>
      <w:r w:rsidRPr="00E36F03">
        <w:rPr>
          <w:sz w:val="40"/>
          <w:szCs w:val="40"/>
        </w:rPr>
        <w:t xml:space="preserve"> a proposal to the </w:t>
      </w:r>
      <w:r w:rsidR="00FE7248" w:rsidRPr="00E36F03">
        <w:rPr>
          <w:sz w:val="40"/>
          <w:szCs w:val="40"/>
        </w:rPr>
        <w:t>U.S. Commerce Department National Telecommunications and Information Administration (</w:t>
      </w:r>
      <w:r w:rsidRPr="00E36F03">
        <w:rPr>
          <w:sz w:val="40"/>
          <w:szCs w:val="40"/>
        </w:rPr>
        <w:t>NTIA</w:t>
      </w:r>
      <w:r w:rsidR="00FE7248" w:rsidRPr="00E36F03">
        <w:rPr>
          <w:sz w:val="40"/>
          <w:szCs w:val="40"/>
        </w:rPr>
        <w:t>)</w:t>
      </w:r>
      <w:r w:rsidRPr="00E36F03">
        <w:rPr>
          <w:sz w:val="40"/>
          <w:szCs w:val="40"/>
        </w:rPr>
        <w:t xml:space="preserve"> regarding the transition of NTIA’s stewardship of </w:t>
      </w:r>
      <w:r w:rsidR="00FE7248" w:rsidRPr="00E36F03">
        <w:rPr>
          <w:sz w:val="40"/>
          <w:szCs w:val="40"/>
        </w:rPr>
        <w:t xml:space="preserve">the </w:t>
      </w:r>
      <w:r w:rsidRPr="00E36F03">
        <w:rPr>
          <w:sz w:val="40"/>
          <w:szCs w:val="40"/>
        </w:rPr>
        <w:t xml:space="preserve">IANA functions to the </w:t>
      </w:r>
      <w:r w:rsidR="008B31F0" w:rsidRPr="00E36F03">
        <w:rPr>
          <w:sz w:val="40"/>
          <w:szCs w:val="40"/>
        </w:rPr>
        <w:t xml:space="preserve">Internet </w:t>
      </w:r>
      <w:r w:rsidRPr="00E36F03">
        <w:rPr>
          <w:sz w:val="40"/>
          <w:szCs w:val="40"/>
        </w:rPr>
        <w:t>community.</w:t>
      </w:r>
      <w:r w:rsidR="00D8285D" w:rsidRPr="00E36F03">
        <w:rPr>
          <w:sz w:val="40"/>
          <w:szCs w:val="40"/>
        </w:rPr>
        <w:t xml:space="preserve"> The group will conduct itself transparently, consult with a broad range of stakeholders, and ensure that its </w:t>
      </w:r>
      <w:r w:rsidR="00A3216E" w:rsidRPr="00E36F03">
        <w:rPr>
          <w:sz w:val="40"/>
          <w:szCs w:val="40"/>
        </w:rPr>
        <w:t>proposals</w:t>
      </w:r>
      <w:r w:rsidR="00D8285D" w:rsidRPr="00E36F03">
        <w:rPr>
          <w:sz w:val="40"/>
          <w:szCs w:val="40"/>
        </w:rPr>
        <w:t xml:space="preserve"> support the security and stability of the IANA functions.</w:t>
      </w:r>
    </w:p>
    <w:p w14:paraId="6BB5E758" w14:textId="77777777" w:rsidR="007D7910" w:rsidRPr="00E36F03" w:rsidRDefault="007D7910" w:rsidP="007D7910">
      <w:pPr>
        <w:pStyle w:val="PlainText"/>
        <w:rPr>
          <w:sz w:val="40"/>
          <w:szCs w:val="40"/>
        </w:rPr>
      </w:pPr>
    </w:p>
    <w:p w14:paraId="3C791B2C" w14:textId="0B891FF8" w:rsidR="007D7910" w:rsidRPr="00E36F03" w:rsidRDefault="007D7910" w:rsidP="007D7910">
      <w:pPr>
        <w:pStyle w:val="PlainText"/>
        <w:rPr>
          <w:sz w:val="40"/>
          <w:szCs w:val="40"/>
        </w:rPr>
      </w:pPr>
      <w:r w:rsidRPr="00E36F03">
        <w:rPr>
          <w:sz w:val="40"/>
          <w:szCs w:val="40"/>
        </w:rPr>
        <w:t xml:space="preserve">The group’s mission is to coordinate the development of a proposal among the communities affected by </w:t>
      </w:r>
      <w:r w:rsidR="008B31F0" w:rsidRPr="00E36F03">
        <w:rPr>
          <w:sz w:val="40"/>
          <w:szCs w:val="40"/>
        </w:rPr>
        <w:t xml:space="preserve">the </w:t>
      </w:r>
      <w:r w:rsidRPr="00E36F03">
        <w:rPr>
          <w:sz w:val="40"/>
          <w:szCs w:val="40"/>
        </w:rPr>
        <w:t xml:space="preserve">IANA functions. The IANA </w:t>
      </w:r>
      <w:r w:rsidR="00C64E03" w:rsidRPr="00E36F03">
        <w:rPr>
          <w:sz w:val="40"/>
          <w:szCs w:val="40"/>
        </w:rPr>
        <w:t>functions are divided into three main categories</w:t>
      </w:r>
      <w:r w:rsidRPr="00E36F03">
        <w:rPr>
          <w:sz w:val="40"/>
          <w:szCs w:val="40"/>
        </w:rPr>
        <w:t xml:space="preserve">: domain names, number resources, and other protocol parameters. </w:t>
      </w:r>
      <w:r w:rsidR="004D3E6C" w:rsidRPr="00E36F03">
        <w:rPr>
          <w:sz w:val="40"/>
          <w:szCs w:val="40"/>
        </w:rPr>
        <w:t xml:space="preserve">The domain names category falls further into the country code and generic domain name sub-categories. </w:t>
      </w:r>
      <w:r w:rsidRPr="00E36F03">
        <w:rPr>
          <w:sz w:val="40"/>
          <w:szCs w:val="40"/>
        </w:rPr>
        <w:t xml:space="preserve">While there is some overlap among </w:t>
      </w:r>
      <w:r w:rsidR="004D3E6C" w:rsidRPr="00E36F03">
        <w:rPr>
          <w:sz w:val="40"/>
          <w:szCs w:val="40"/>
        </w:rPr>
        <w:t xml:space="preserve">all of </w:t>
      </w:r>
      <w:r w:rsidRPr="00E36F03">
        <w:rPr>
          <w:sz w:val="40"/>
          <w:szCs w:val="40"/>
        </w:rPr>
        <w:t>these categories, each poses distinct organizational, operational and technical issues</w:t>
      </w:r>
      <w:r w:rsidR="006B23EC" w:rsidRPr="00E36F03">
        <w:rPr>
          <w:sz w:val="40"/>
          <w:szCs w:val="40"/>
        </w:rPr>
        <w:t>,</w:t>
      </w:r>
      <w:r w:rsidRPr="00E36F03">
        <w:rPr>
          <w:sz w:val="40"/>
          <w:szCs w:val="40"/>
        </w:rPr>
        <w:t xml:space="preserve"> and each </w:t>
      </w:r>
      <w:r w:rsidR="006B23EC" w:rsidRPr="00E36F03">
        <w:rPr>
          <w:sz w:val="40"/>
          <w:szCs w:val="40"/>
        </w:rPr>
        <w:t>tends to have</w:t>
      </w:r>
      <w:r w:rsidRPr="00E36F03">
        <w:rPr>
          <w:sz w:val="40"/>
          <w:szCs w:val="40"/>
        </w:rPr>
        <w:t xml:space="preserve"> </w:t>
      </w:r>
      <w:r w:rsidR="006B23EC" w:rsidRPr="00E36F03">
        <w:rPr>
          <w:sz w:val="40"/>
          <w:szCs w:val="40"/>
        </w:rPr>
        <w:t xml:space="preserve">distinct </w:t>
      </w:r>
      <w:r w:rsidRPr="00E36F03">
        <w:rPr>
          <w:sz w:val="40"/>
          <w:szCs w:val="40"/>
        </w:rPr>
        <w:t xml:space="preserve">communities of interest and expertise. For those reasons it is best to have work on the three categories of IANA parameters proceed </w:t>
      </w:r>
      <w:r w:rsidR="008B31F0" w:rsidRPr="00E36F03">
        <w:rPr>
          <w:sz w:val="40"/>
          <w:szCs w:val="40"/>
        </w:rPr>
        <w:t xml:space="preserve">autonomously </w:t>
      </w:r>
      <w:r w:rsidRPr="00E36F03">
        <w:rPr>
          <w:sz w:val="40"/>
          <w:szCs w:val="40"/>
        </w:rPr>
        <w:t xml:space="preserve">in parallel and be </w:t>
      </w:r>
      <w:r w:rsidR="00FE7248" w:rsidRPr="00E36F03">
        <w:rPr>
          <w:sz w:val="40"/>
          <w:szCs w:val="40"/>
        </w:rPr>
        <w:t>based</w:t>
      </w:r>
      <w:r w:rsidRPr="00E36F03">
        <w:rPr>
          <w:sz w:val="40"/>
          <w:szCs w:val="40"/>
        </w:rPr>
        <w:t xml:space="preserve"> in the respective communities.</w:t>
      </w:r>
    </w:p>
    <w:p w14:paraId="7142F4B4" w14:textId="77777777" w:rsidR="00421499" w:rsidRPr="00E36F03" w:rsidRDefault="00421499" w:rsidP="007D7910">
      <w:pPr>
        <w:pStyle w:val="PlainText"/>
        <w:rPr>
          <w:sz w:val="40"/>
          <w:szCs w:val="40"/>
        </w:rPr>
      </w:pPr>
    </w:p>
    <w:p w14:paraId="30B287F1" w14:textId="269C219F" w:rsidR="00421499" w:rsidRPr="00E36F03" w:rsidRDefault="00A3216E" w:rsidP="007D7910">
      <w:pPr>
        <w:pStyle w:val="PlainText"/>
        <w:rPr>
          <w:sz w:val="40"/>
          <w:szCs w:val="40"/>
        </w:rPr>
      </w:pPr>
      <w:r w:rsidRPr="00E36F03">
        <w:rPr>
          <w:sz w:val="40"/>
          <w:szCs w:val="40"/>
        </w:rPr>
        <w:lastRenderedPageBreak/>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r w:rsidR="00EC689E" w:rsidRPr="00E36F03">
        <w:rPr>
          <w:sz w:val="40"/>
          <w:szCs w:val="40"/>
        </w:rPr>
        <w:t>widely accepted</w:t>
      </w:r>
      <w:r w:rsidRPr="00E36F03">
        <w:rPr>
          <w:sz w:val="40"/>
          <w:szCs w:val="40"/>
        </w:rPr>
        <w:t xml:space="preserve"> manner after the expiry of the NTIA-ICANN contract. Nevertheless, the two processes are interrelated and interdependent and should appropriately coordinate their work. </w:t>
      </w:r>
    </w:p>
    <w:p w14:paraId="0D1438BC" w14:textId="77777777" w:rsidR="007D7910" w:rsidRPr="00E36F03" w:rsidRDefault="007D7910" w:rsidP="007D7910">
      <w:pPr>
        <w:pStyle w:val="PlainText"/>
        <w:rPr>
          <w:sz w:val="40"/>
          <w:szCs w:val="40"/>
        </w:rPr>
      </w:pPr>
    </w:p>
    <w:p w14:paraId="5BD13E4A" w14:textId="77777777" w:rsidR="007D7910" w:rsidRPr="00E36F03" w:rsidRDefault="007D7910" w:rsidP="007D7910">
      <w:pPr>
        <w:pStyle w:val="PlainText"/>
        <w:rPr>
          <w:sz w:val="40"/>
          <w:szCs w:val="40"/>
        </w:rPr>
      </w:pPr>
      <w:r w:rsidRPr="00E36F03">
        <w:rPr>
          <w:sz w:val="40"/>
          <w:szCs w:val="40"/>
        </w:rPr>
        <w:t xml:space="preserve">The coordination group has </w:t>
      </w:r>
      <w:r w:rsidR="00FE7248" w:rsidRPr="00E36F03">
        <w:rPr>
          <w:sz w:val="40"/>
          <w:szCs w:val="40"/>
        </w:rPr>
        <w:t>four</w:t>
      </w:r>
      <w:r w:rsidRPr="00E36F03">
        <w:rPr>
          <w:sz w:val="40"/>
          <w:szCs w:val="40"/>
        </w:rPr>
        <w:t xml:space="preserve"> main tasks:</w:t>
      </w:r>
    </w:p>
    <w:p w14:paraId="054F8D5B" w14:textId="77777777" w:rsidR="007D7910" w:rsidRPr="00E36F03" w:rsidRDefault="007D7910" w:rsidP="007D7910">
      <w:pPr>
        <w:pStyle w:val="PlainText"/>
        <w:rPr>
          <w:sz w:val="40"/>
          <w:szCs w:val="40"/>
        </w:rPr>
      </w:pPr>
    </w:p>
    <w:p w14:paraId="6A3E8C12" w14:textId="189E1B58" w:rsidR="00376325" w:rsidRDefault="007D7910" w:rsidP="007D7910">
      <w:pPr>
        <w:pStyle w:val="PlainText"/>
        <w:numPr>
          <w:ilvl w:val="0"/>
          <w:numId w:val="1"/>
        </w:numPr>
        <w:rPr>
          <w:ins w:id="1" w:author="Jari Arkko" w:date="2014-07-18T12:00:00Z"/>
          <w:sz w:val="40"/>
          <w:szCs w:val="40"/>
        </w:rPr>
      </w:pPr>
      <w:r w:rsidRPr="00E36F03">
        <w:rPr>
          <w:sz w:val="40"/>
          <w:szCs w:val="40"/>
        </w:rPr>
        <w:t xml:space="preserve">Act as liaison </w:t>
      </w:r>
      <w:r w:rsidR="007D7894" w:rsidRPr="00E36F03">
        <w:rPr>
          <w:sz w:val="40"/>
          <w:szCs w:val="40"/>
        </w:rPr>
        <w:t xml:space="preserve">to all interested parties, including </w:t>
      </w:r>
      <w:r w:rsidRPr="00E36F03">
        <w:rPr>
          <w:sz w:val="40"/>
          <w:szCs w:val="40"/>
        </w:rPr>
        <w:t>the three</w:t>
      </w:r>
      <w:r w:rsidR="007D7894" w:rsidRPr="00E36F03">
        <w:rPr>
          <w:sz w:val="40"/>
          <w:szCs w:val="40"/>
        </w:rPr>
        <w:t xml:space="preserve"> </w:t>
      </w:r>
      <w:del w:id="2" w:author="Jari Arkko" w:date="2014-07-18T11:59:00Z">
        <w:r w:rsidR="007D7894" w:rsidRPr="00E36F03" w:rsidDel="00376325">
          <w:rPr>
            <w:sz w:val="40"/>
            <w:szCs w:val="40"/>
          </w:rPr>
          <w:delText>directly affected</w:delText>
        </w:r>
      </w:del>
      <w:ins w:id="3" w:author="Jari Arkko" w:date="2014-07-18T11:59:00Z">
        <w:r w:rsidR="00376325">
          <w:rPr>
            <w:sz w:val="40"/>
            <w:szCs w:val="40"/>
          </w:rPr>
          <w:t>“operational</w:t>
        </w:r>
      </w:ins>
      <w:r w:rsidRPr="00E36F03">
        <w:rPr>
          <w:sz w:val="40"/>
          <w:szCs w:val="40"/>
        </w:rPr>
        <w:t xml:space="preserve"> communities</w:t>
      </w:r>
      <w:ins w:id="4" w:author="Jari Arkko" w:date="2014-07-18T11:59:00Z">
        <w:r w:rsidR="00376325">
          <w:rPr>
            <w:sz w:val="40"/>
            <w:szCs w:val="40"/>
          </w:rPr>
          <w:t>”</w:t>
        </w:r>
      </w:ins>
      <w:r w:rsidRPr="00E36F03">
        <w:rPr>
          <w:sz w:val="40"/>
          <w:szCs w:val="40"/>
        </w:rPr>
        <w:t xml:space="preserve"> (</w:t>
      </w:r>
      <w:ins w:id="5" w:author="Jari Arkko" w:date="2014-07-18T12:00:00Z">
        <w:r w:rsidR="00376325">
          <w:rPr>
            <w:sz w:val="40"/>
            <w:szCs w:val="40"/>
          </w:rPr>
          <w:t>i.e., those with direct operational or service relationship with IANA</w:t>
        </w:r>
      </w:ins>
      <w:ins w:id="6" w:author="Jari Arkko" w:date="2014-07-18T11:59:00Z">
        <w:r w:rsidR="00376325">
          <w:rPr>
            <w:sz w:val="40"/>
            <w:szCs w:val="40"/>
          </w:rPr>
          <w:t xml:space="preserve">; </w:t>
        </w:r>
      </w:ins>
      <w:ins w:id="7" w:author="Jari Arkko" w:date="2014-07-18T12:00:00Z">
        <w:r w:rsidR="00376325">
          <w:rPr>
            <w:sz w:val="40"/>
            <w:szCs w:val="40"/>
          </w:rPr>
          <w:t xml:space="preserve">namely </w:t>
        </w:r>
      </w:ins>
      <w:r w:rsidRPr="00E36F03">
        <w:rPr>
          <w:sz w:val="40"/>
          <w:szCs w:val="40"/>
        </w:rPr>
        <w:t>names, numbers, protocol</w:t>
      </w:r>
      <w:ins w:id="8" w:author="Jari Arkko" w:date="2014-07-18T12:30:00Z">
        <w:r w:rsidR="005F3F11">
          <w:rPr>
            <w:sz w:val="40"/>
            <w:szCs w:val="40"/>
          </w:rPr>
          <w:t xml:space="preserve"> parameter</w:t>
        </w:r>
      </w:ins>
      <w:r w:rsidRPr="00E36F03">
        <w:rPr>
          <w:sz w:val="40"/>
          <w:szCs w:val="40"/>
        </w:rPr>
        <w:t>s)</w:t>
      </w:r>
      <w:ins w:id="9" w:author="Jari Arkko" w:date="2014-07-18T12:31:00Z">
        <w:r w:rsidR="005F3F11">
          <w:rPr>
            <w:sz w:val="40"/>
            <w:szCs w:val="40"/>
          </w:rPr>
          <w:t>. This task consists of:</w:t>
        </w:r>
      </w:ins>
    </w:p>
    <w:p w14:paraId="4E8A9A2C" w14:textId="048BCB53" w:rsidR="00376325" w:rsidRDefault="00376325">
      <w:pPr>
        <w:pStyle w:val="PlainText"/>
        <w:numPr>
          <w:ilvl w:val="1"/>
          <w:numId w:val="1"/>
        </w:numPr>
        <w:rPr>
          <w:ins w:id="10" w:author="Jari Arkko" w:date="2014-07-18T12:00:00Z"/>
          <w:sz w:val="40"/>
          <w:szCs w:val="40"/>
        </w:rPr>
        <w:pPrChange w:id="11" w:author="Jari Arkko" w:date="2014-07-18T12:00:00Z">
          <w:pPr>
            <w:pStyle w:val="PlainText"/>
            <w:numPr>
              <w:numId w:val="1"/>
            </w:numPr>
            <w:ind w:left="1080" w:hanging="720"/>
          </w:pPr>
        </w:pPrChange>
      </w:pPr>
      <w:ins w:id="12" w:author="Jari Arkko" w:date="2014-07-18T12:00:00Z">
        <w:r>
          <w:rPr>
            <w:sz w:val="40"/>
            <w:szCs w:val="40"/>
          </w:rPr>
          <w:t>Solicit</w:t>
        </w:r>
      </w:ins>
      <w:ins w:id="13" w:author="Jari Arkko" w:date="2014-07-18T12:31:00Z">
        <w:r w:rsidR="005F3F11">
          <w:rPr>
            <w:sz w:val="40"/>
            <w:szCs w:val="40"/>
          </w:rPr>
          <w:t>ing</w:t>
        </w:r>
      </w:ins>
      <w:ins w:id="14" w:author="Jari Arkko" w:date="2014-07-18T12:00:00Z">
        <w:r>
          <w:rPr>
            <w:sz w:val="40"/>
            <w:szCs w:val="40"/>
          </w:rPr>
          <w:t xml:space="preserve"> proposals from the operational communities</w:t>
        </w:r>
      </w:ins>
    </w:p>
    <w:p w14:paraId="57EE81D2" w14:textId="0203E627" w:rsidR="007D7910" w:rsidRPr="00E36F03" w:rsidRDefault="00376325">
      <w:pPr>
        <w:pStyle w:val="PlainText"/>
        <w:numPr>
          <w:ilvl w:val="1"/>
          <w:numId w:val="1"/>
        </w:numPr>
        <w:rPr>
          <w:sz w:val="40"/>
          <w:szCs w:val="40"/>
        </w:rPr>
        <w:pPrChange w:id="15" w:author="Jari Arkko" w:date="2014-07-18T12:00:00Z">
          <w:pPr>
            <w:pStyle w:val="PlainText"/>
            <w:numPr>
              <w:numId w:val="1"/>
            </w:numPr>
            <w:ind w:left="1080" w:hanging="720"/>
          </w:pPr>
        </w:pPrChange>
      </w:pPr>
      <w:ins w:id="16" w:author="Jari Arkko" w:date="2014-07-18T12:01:00Z">
        <w:r w:rsidRPr="00376325">
          <w:rPr>
            <w:sz w:val="40"/>
            <w:szCs w:val="40"/>
          </w:rPr>
          <w:t>Solicit</w:t>
        </w:r>
      </w:ins>
      <w:ins w:id="17" w:author="Jari Arkko" w:date="2014-07-18T12:31:00Z">
        <w:r w:rsidR="005F3F11">
          <w:rPr>
            <w:sz w:val="40"/>
            <w:szCs w:val="40"/>
          </w:rPr>
          <w:t>ing</w:t>
        </w:r>
      </w:ins>
      <w:ins w:id="18" w:author="Jari Arkko" w:date="2014-07-18T12:01:00Z">
        <w:r w:rsidRPr="00376325">
          <w:rPr>
            <w:sz w:val="40"/>
            <w:szCs w:val="40"/>
          </w:rPr>
          <w:t xml:space="preserve"> the input of the broad group of communities affected by the IANA functions</w:t>
        </w:r>
      </w:ins>
      <w:del w:id="19" w:author="Jari Arkko" w:date="2014-07-18T12:00:00Z">
        <w:r w:rsidR="007D7910" w:rsidRPr="00E36F03" w:rsidDel="00376325">
          <w:rPr>
            <w:sz w:val="40"/>
            <w:szCs w:val="40"/>
          </w:rPr>
          <w:delText xml:space="preserve"> </w:delText>
        </w:r>
      </w:del>
    </w:p>
    <w:p w14:paraId="73F7441B" w14:textId="0B3B0EDF" w:rsidR="007D7910" w:rsidRPr="00E36F03" w:rsidRDefault="007D7910" w:rsidP="007D7910">
      <w:pPr>
        <w:pStyle w:val="PlainText"/>
        <w:numPr>
          <w:ilvl w:val="0"/>
          <w:numId w:val="1"/>
        </w:numPr>
        <w:rPr>
          <w:sz w:val="40"/>
          <w:szCs w:val="40"/>
        </w:rPr>
      </w:pPr>
      <w:r w:rsidRPr="00E36F03">
        <w:rPr>
          <w:sz w:val="40"/>
          <w:szCs w:val="40"/>
        </w:rPr>
        <w:t>Assess the outputs of the three</w:t>
      </w:r>
      <w:r w:rsidR="007D7894" w:rsidRPr="00E36F03">
        <w:rPr>
          <w:sz w:val="40"/>
          <w:szCs w:val="40"/>
        </w:rPr>
        <w:t xml:space="preserve"> </w:t>
      </w:r>
      <w:del w:id="20" w:author="Jari Arkko" w:date="2014-07-18T12:02:00Z">
        <w:r w:rsidR="007D7894" w:rsidRPr="00E36F03" w:rsidDel="00376325">
          <w:rPr>
            <w:sz w:val="40"/>
            <w:szCs w:val="40"/>
          </w:rPr>
          <w:delText>directly affected</w:delText>
        </w:r>
      </w:del>
      <w:ins w:id="21" w:author="Jari Arkko" w:date="2014-07-18T12:02:00Z">
        <w:r w:rsidR="00376325">
          <w:rPr>
            <w:sz w:val="40"/>
            <w:szCs w:val="40"/>
          </w:rPr>
          <w:t>operational</w:t>
        </w:r>
      </w:ins>
      <w:r w:rsidRPr="00E36F03">
        <w:rPr>
          <w:sz w:val="40"/>
          <w:szCs w:val="40"/>
        </w:rPr>
        <w:t xml:space="preserve"> communities </w:t>
      </w:r>
      <w:r w:rsidR="006B23EC" w:rsidRPr="00E36F03">
        <w:rPr>
          <w:sz w:val="40"/>
          <w:szCs w:val="40"/>
        </w:rPr>
        <w:t>for compatibility</w:t>
      </w:r>
      <w:r w:rsidR="00D351E7" w:rsidRPr="00E36F03">
        <w:rPr>
          <w:sz w:val="40"/>
          <w:szCs w:val="40"/>
        </w:rPr>
        <w:t xml:space="preserve"> and interoperability</w:t>
      </w:r>
    </w:p>
    <w:p w14:paraId="6FFCB272" w14:textId="77777777" w:rsidR="007D7910" w:rsidRPr="00E36F03" w:rsidRDefault="006B23EC" w:rsidP="007D7910">
      <w:pPr>
        <w:pStyle w:val="PlainText"/>
        <w:numPr>
          <w:ilvl w:val="0"/>
          <w:numId w:val="1"/>
        </w:numPr>
        <w:rPr>
          <w:sz w:val="40"/>
          <w:szCs w:val="40"/>
        </w:rPr>
      </w:pPr>
      <w:r w:rsidRPr="00E36F03">
        <w:rPr>
          <w:sz w:val="40"/>
          <w:szCs w:val="40"/>
        </w:rPr>
        <w:t xml:space="preserve">Assemble a complete proposal for the transition </w:t>
      </w:r>
    </w:p>
    <w:p w14:paraId="4C56BC52" w14:textId="77777777" w:rsidR="00FE7248" w:rsidRPr="00E36F03" w:rsidRDefault="00FE7248" w:rsidP="007D7910">
      <w:pPr>
        <w:pStyle w:val="PlainText"/>
        <w:numPr>
          <w:ilvl w:val="0"/>
          <w:numId w:val="1"/>
        </w:numPr>
        <w:rPr>
          <w:sz w:val="40"/>
          <w:szCs w:val="40"/>
        </w:rPr>
      </w:pPr>
      <w:r w:rsidRPr="00E36F03">
        <w:rPr>
          <w:sz w:val="40"/>
          <w:szCs w:val="40"/>
        </w:rPr>
        <w:t>Information sharing and public communication</w:t>
      </w:r>
    </w:p>
    <w:p w14:paraId="368367D6" w14:textId="77777777" w:rsidR="006B23EC" w:rsidRPr="00E36F03" w:rsidRDefault="006B23EC" w:rsidP="006B23EC">
      <w:pPr>
        <w:pStyle w:val="PlainText"/>
        <w:rPr>
          <w:sz w:val="40"/>
          <w:szCs w:val="40"/>
        </w:rPr>
      </w:pPr>
    </w:p>
    <w:p w14:paraId="6A33529C" w14:textId="77777777" w:rsidR="006B23EC" w:rsidRPr="00E36F03" w:rsidRDefault="006B23EC" w:rsidP="006B23EC">
      <w:pPr>
        <w:pStyle w:val="PlainText"/>
        <w:rPr>
          <w:sz w:val="40"/>
          <w:szCs w:val="40"/>
        </w:rPr>
      </w:pPr>
      <w:r w:rsidRPr="00E36F03">
        <w:rPr>
          <w:sz w:val="40"/>
          <w:szCs w:val="40"/>
        </w:rPr>
        <w:t>Describing each in more detail:</w:t>
      </w:r>
    </w:p>
    <w:p w14:paraId="4DF50AA8" w14:textId="77777777" w:rsidR="006B23EC" w:rsidRPr="00E36F03" w:rsidRDefault="006B23EC" w:rsidP="007D7910">
      <w:pPr>
        <w:pStyle w:val="PlainText"/>
        <w:rPr>
          <w:sz w:val="40"/>
          <w:szCs w:val="40"/>
        </w:rPr>
      </w:pPr>
    </w:p>
    <w:p w14:paraId="4CA69CA8" w14:textId="77777777" w:rsidR="006B23EC" w:rsidRDefault="006B23EC" w:rsidP="006B23EC">
      <w:pPr>
        <w:pStyle w:val="PlainText"/>
        <w:numPr>
          <w:ilvl w:val="0"/>
          <w:numId w:val="2"/>
        </w:numPr>
        <w:rPr>
          <w:ins w:id="22" w:author="Jari Arkko" w:date="2014-07-18T12:06:00Z"/>
          <w:sz w:val="40"/>
          <w:szCs w:val="40"/>
        </w:rPr>
      </w:pPr>
      <w:r w:rsidRPr="00E36F03">
        <w:rPr>
          <w:sz w:val="40"/>
          <w:szCs w:val="40"/>
        </w:rPr>
        <w:t>Liaison</w:t>
      </w:r>
    </w:p>
    <w:p w14:paraId="6678CB04" w14:textId="77777777" w:rsidR="00376325" w:rsidRDefault="00376325">
      <w:pPr>
        <w:pStyle w:val="PlainText"/>
        <w:ind w:left="1080"/>
        <w:rPr>
          <w:ins w:id="23" w:author="Jari Arkko" w:date="2014-07-18T12:06:00Z"/>
          <w:sz w:val="40"/>
          <w:szCs w:val="40"/>
        </w:rPr>
        <w:pPrChange w:id="24" w:author="Jari Arkko" w:date="2014-07-18T12:07:00Z">
          <w:pPr>
            <w:pStyle w:val="PlainText"/>
            <w:numPr>
              <w:numId w:val="2"/>
            </w:numPr>
            <w:ind w:left="1080" w:hanging="720"/>
          </w:pPr>
        </w:pPrChange>
      </w:pPr>
    </w:p>
    <w:p w14:paraId="711FA7E4" w14:textId="249B3B4E" w:rsidR="00376325" w:rsidRDefault="00376325" w:rsidP="00376325">
      <w:pPr>
        <w:pStyle w:val="PlainText"/>
        <w:numPr>
          <w:ilvl w:val="1"/>
          <w:numId w:val="2"/>
        </w:numPr>
        <w:rPr>
          <w:ins w:id="25" w:author="Jari Arkko" w:date="2014-07-18T12:06:00Z"/>
          <w:sz w:val="40"/>
          <w:szCs w:val="40"/>
        </w:rPr>
      </w:pPr>
      <w:ins w:id="26" w:author="Jari Arkko" w:date="2014-07-18T12:06:00Z">
        <w:r>
          <w:rPr>
            <w:sz w:val="40"/>
            <w:szCs w:val="40"/>
          </w:rPr>
          <w:t>Solicit proposals</w:t>
        </w:r>
      </w:ins>
    </w:p>
    <w:p w14:paraId="07F585EE" w14:textId="77777777" w:rsidR="00376325" w:rsidRPr="00E36F03" w:rsidRDefault="00376325">
      <w:pPr>
        <w:pStyle w:val="PlainText"/>
        <w:rPr>
          <w:sz w:val="40"/>
          <w:szCs w:val="40"/>
        </w:rPr>
        <w:pPrChange w:id="27" w:author="Jari Arkko" w:date="2014-07-18T12:06:00Z">
          <w:pPr>
            <w:pStyle w:val="PlainText"/>
            <w:numPr>
              <w:numId w:val="2"/>
            </w:numPr>
            <w:ind w:left="1080" w:hanging="720"/>
          </w:pPr>
        </w:pPrChange>
      </w:pPr>
    </w:p>
    <w:p w14:paraId="2BB04492" w14:textId="77777777" w:rsidR="00376325" w:rsidRPr="00E36F03" w:rsidRDefault="00376325" w:rsidP="00376325">
      <w:pPr>
        <w:pStyle w:val="PlainText"/>
        <w:rPr>
          <w:sz w:val="40"/>
          <w:szCs w:val="40"/>
        </w:rPr>
      </w:pPr>
      <w:r w:rsidRPr="005368BE">
        <w:rPr>
          <w:sz w:val="40"/>
          <w:szCs w:val="40"/>
        </w:rPr>
        <w:t>The ICG expects a plan from the country code and generic name communities (possibly a joint one), a plan from the numbers community, and a plan from the protocol parameters community.</w:t>
      </w:r>
    </w:p>
    <w:p w14:paraId="24436CC8" w14:textId="77777777" w:rsidR="00376325" w:rsidRPr="00E36F03" w:rsidRDefault="00376325" w:rsidP="00376325">
      <w:pPr>
        <w:pStyle w:val="PlainText"/>
        <w:rPr>
          <w:sz w:val="40"/>
          <w:szCs w:val="40"/>
        </w:rPr>
      </w:pPr>
    </w:p>
    <w:p w14:paraId="2ACEF352" w14:textId="77777777" w:rsidR="00C1122E" w:rsidRDefault="00FE7248" w:rsidP="006B23EC">
      <w:pPr>
        <w:pStyle w:val="PlainText"/>
        <w:rPr>
          <w:ins w:id="28" w:author="Jari Arkko" w:date="2014-07-18T12:14:00Z"/>
          <w:sz w:val="40"/>
          <w:szCs w:val="40"/>
        </w:rPr>
      </w:pPr>
      <w:r w:rsidRPr="00E36F03">
        <w:rPr>
          <w:sz w:val="40"/>
          <w:szCs w:val="40"/>
        </w:rPr>
        <w:t>Members of t</w:t>
      </w:r>
      <w:r w:rsidR="006B23EC" w:rsidRPr="00E36F03">
        <w:rPr>
          <w:sz w:val="40"/>
          <w:szCs w:val="40"/>
        </w:rPr>
        <w:t>he ICG will e</w:t>
      </w:r>
      <w:r w:rsidR="007D7910" w:rsidRPr="00E36F03">
        <w:rPr>
          <w:sz w:val="40"/>
          <w:szCs w:val="40"/>
        </w:rPr>
        <w:t>nsur</w:t>
      </w:r>
      <w:r w:rsidR="006B23EC" w:rsidRPr="00E36F03">
        <w:rPr>
          <w:sz w:val="40"/>
          <w:szCs w:val="40"/>
        </w:rPr>
        <w:t xml:space="preserve">e </w:t>
      </w:r>
      <w:r w:rsidR="007D7910" w:rsidRPr="00E36F03">
        <w:rPr>
          <w:sz w:val="40"/>
          <w:szCs w:val="40"/>
        </w:rPr>
        <w:t xml:space="preserve">that the communities </w:t>
      </w:r>
      <w:r w:rsidRPr="00E36F03">
        <w:rPr>
          <w:sz w:val="40"/>
          <w:szCs w:val="40"/>
        </w:rPr>
        <w:t xml:space="preserve">from which they are drawn </w:t>
      </w:r>
      <w:r w:rsidR="007D7910" w:rsidRPr="00E36F03">
        <w:rPr>
          <w:sz w:val="40"/>
          <w:szCs w:val="40"/>
        </w:rPr>
        <w:t>are working on their part of the transition plans</w:t>
      </w:r>
      <w:r w:rsidR="006B23EC" w:rsidRPr="00E36F03">
        <w:rPr>
          <w:sz w:val="40"/>
          <w:szCs w:val="40"/>
        </w:rPr>
        <w:t xml:space="preserve">. </w:t>
      </w:r>
      <w:r w:rsidR="007D7910" w:rsidRPr="00E36F03">
        <w:rPr>
          <w:sz w:val="40"/>
          <w:szCs w:val="40"/>
        </w:rPr>
        <w:t>This involves informing</w:t>
      </w:r>
      <w:r w:rsidR="006B23EC" w:rsidRPr="00E36F03">
        <w:rPr>
          <w:sz w:val="40"/>
          <w:szCs w:val="40"/>
        </w:rPr>
        <w:t xml:space="preserve"> them of requirements and schedules</w:t>
      </w:r>
      <w:r w:rsidR="007D7910" w:rsidRPr="00E36F03">
        <w:rPr>
          <w:sz w:val="40"/>
          <w:szCs w:val="40"/>
        </w:rPr>
        <w:t>, tracking progress, and highlighting the results or remaining issues.</w:t>
      </w:r>
      <w:r w:rsidR="006B23EC" w:rsidRPr="00E36F03">
        <w:rPr>
          <w:sz w:val="40"/>
          <w:szCs w:val="40"/>
        </w:rPr>
        <w:t xml:space="preserve"> The role of a coordination group member during this phase is to provide status updates about the progress of his or her community in developing their component, </w:t>
      </w:r>
      <w:r w:rsidRPr="00E36F03">
        <w:rPr>
          <w:sz w:val="40"/>
          <w:szCs w:val="40"/>
        </w:rPr>
        <w:t xml:space="preserve">and to </w:t>
      </w:r>
      <w:r w:rsidR="006B23EC" w:rsidRPr="00E36F03">
        <w:rPr>
          <w:sz w:val="40"/>
          <w:szCs w:val="40"/>
        </w:rPr>
        <w:t>coordinate which community will develop a transition proposal for each area of overlap (e.g., special-use registry)</w:t>
      </w:r>
      <w:r w:rsidR="00E837D7" w:rsidRPr="00E36F03">
        <w:rPr>
          <w:sz w:val="40"/>
          <w:szCs w:val="40"/>
        </w:rPr>
        <w:t>.</w:t>
      </w:r>
      <w:r w:rsidR="00527A14">
        <w:rPr>
          <w:sz w:val="40"/>
          <w:szCs w:val="40"/>
        </w:rPr>
        <w:t xml:space="preserve"> </w:t>
      </w:r>
    </w:p>
    <w:p w14:paraId="1D2EAEA4" w14:textId="77777777" w:rsidR="000646F0" w:rsidRDefault="000646F0" w:rsidP="006B23EC">
      <w:pPr>
        <w:pStyle w:val="PlainText"/>
        <w:rPr>
          <w:ins w:id="29" w:author="Jari Arkko" w:date="2014-07-18T12:14:00Z"/>
          <w:sz w:val="40"/>
          <w:szCs w:val="40"/>
        </w:rPr>
      </w:pPr>
    </w:p>
    <w:p w14:paraId="22EE8945" w14:textId="13F9E1E3" w:rsidR="000646F0" w:rsidRDefault="000646F0" w:rsidP="006B23EC">
      <w:pPr>
        <w:pStyle w:val="PlainText"/>
        <w:rPr>
          <w:sz w:val="40"/>
          <w:szCs w:val="40"/>
        </w:rPr>
      </w:pPr>
      <w:ins w:id="30" w:author="Jari Arkko" w:date="2014-07-18T12:15:00Z">
        <w:r>
          <w:rPr>
            <w:sz w:val="40"/>
            <w:szCs w:val="40"/>
          </w:rPr>
          <w:t xml:space="preserve">While working on the development of their proposals, the </w:t>
        </w:r>
      </w:ins>
      <w:ins w:id="31" w:author="Jari Arkko" w:date="2014-07-18T12:14:00Z">
        <w:r w:rsidRPr="000646F0">
          <w:rPr>
            <w:sz w:val="40"/>
            <w:szCs w:val="40"/>
          </w:rPr>
          <w:t xml:space="preserve">operational </w:t>
        </w:r>
      </w:ins>
      <w:ins w:id="32" w:author="Jari Arkko" w:date="2014-07-18T12:15:00Z">
        <w:r>
          <w:rPr>
            <w:sz w:val="40"/>
            <w:szCs w:val="40"/>
          </w:rPr>
          <w:t>communities are</w:t>
        </w:r>
      </w:ins>
      <w:ins w:id="33" w:author="Jari Arkko" w:date="2014-07-18T12:14:00Z">
        <w:r w:rsidRPr="000646F0">
          <w:rPr>
            <w:sz w:val="40"/>
            <w:szCs w:val="40"/>
          </w:rPr>
          <w:t xml:space="preserve"> </w:t>
        </w:r>
        <w:r>
          <w:rPr>
            <w:sz w:val="40"/>
            <w:szCs w:val="40"/>
          </w:rPr>
          <w:t xml:space="preserve">expected to </w:t>
        </w:r>
        <w:r w:rsidRPr="000646F0">
          <w:rPr>
            <w:sz w:val="40"/>
            <w:szCs w:val="40"/>
          </w:rPr>
          <w:t xml:space="preserve">address </w:t>
        </w:r>
      </w:ins>
      <w:ins w:id="34" w:author="Jari Arkko" w:date="2014-07-18T12:16:00Z">
        <w:r>
          <w:rPr>
            <w:sz w:val="40"/>
            <w:szCs w:val="40"/>
          </w:rPr>
          <w:t>common requirements and issues relating to the transition, in as far as they affect their parts of the stewardship of IANA functions.</w:t>
        </w:r>
      </w:ins>
    </w:p>
    <w:p w14:paraId="60D83A1C" w14:textId="77777777" w:rsidR="00C1122E" w:rsidRDefault="00C1122E" w:rsidP="006B23EC">
      <w:pPr>
        <w:pStyle w:val="PlainText"/>
        <w:rPr>
          <w:ins w:id="35" w:author="Jari Arkko" w:date="2014-07-18T12:07:00Z"/>
          <w:sz w:val="40"/>
          <w:szCs w:val="40"/>
        </w:rPr>
      </w:pPr>
    </w:p>
    <w:p w14:paraId="21859BF4" w14:textId="6BC80547" w:rsidR="00376325" w:rsidRDefault="00376325">
      <w:pPr>
        <w:pStyle w:val="PlainText"/>
        <w:numPr>
          <w:ilvl w:val="1"/>
          <w:numId w:val="2"/>
        </w:numPr>
        <w:rPr>
          <w:ins w:id="36" w:author="Jari Arkko" w:date="2014-07-18T12:07:00Z"/>
          <w:sz w:val="40"/>
          <w:szCs w:val="40"/>
        </w:rPr>
        <w:pPrChange w:id="37" w:author="Jari Arkko" w:date="2014-07-18T12:10:00Z">
          <w:pPr>
            <w:pStyle w:val="PlainText"/>
          </w:pPr>
        </w:pPrChange>
      </w:pPr>
      <w:ins w:id="38" w:author="Jari Arkko" w:date="2014-07-18T12:07:00Z">
        <w:r>
          <w:rPr>
            <w:sz w:val="40"/>
            <w:szCs w:val="40"/>
          </w:rPr>
          <w:t>Solicit broader input</w:t>
        </w:r>
      </w:ins>
    </w:p>
    <w:p w14:paraId="67C968DE" w14:textId="77777777" w:rsidR="00376325" w:rsidRPr="00376325" w:rsidRDefault="00376325" w:rsidP="00376325">
      <w:pPr>
        <w:pStyle w:val="PlainText"/>
        <w:rPr>
          <w:sz w:val="40"/>
          <w:szCs w:val="40"/>
        </w:rPr>
      </w:pPr>
    </w:p>
    <w:p w14:paraId="6FF34546" w14:textId="0AAFAD8A" w:rsidR="00376325" w:rsidRDefault="00E837D7" w:rsidP="007D7894">
      <w:pPr>
        <w:pStyle w:val="PlainText"/>
        <w:rPr>
          <w:ins w:id="39" w:author="Jari Arkko" w:date="2014-07-18T12:12:00Z"/>
          <w:sz w:val="40"/>
          <w:szCs w:val="40"/>
        </w:rPr>
      </w:pPr>
      <w:del w:id="40" w:author="Jari Arkko" w:date="2014-07-18T12:08:00Z">
        <w:r w:rsidRPr="00E36F03" w:rsidDel="00376325">
          <w:rPr>
            <w:sz w:val="40"/>
            <w:szCs w:val="40"/>
          </w:rPr>
          <w:delText xml:space="preserve">The ICG members chosen from a particular community are the official communication channel between the ICG and that community. </w:delText>
        </w:r>
      </w:del>
      <w:r w:rsidR="00527A14">
        <w:rPr>
          <w:sz w:val="40"/>
          <w:szCs w:val="40"/>
        </w:rPr>
        <w:t>The</w:t>
      </w:r>
      <w:r w:rsidR="0029198B" w:rsidRPr="00E36F03">
        <w:rPr>
          <w:sz w:val="40"/>
          <w:szCs w:val="40"/>
        </w:rPr>
        <w:t xml:space="preserve"> ICG is open for input and feedback from all interested parties. </w:t>
      </w:r>
      <w:ins w:id="41" w:author="Jari Arkko" w:date="2014-07-18T12:12:00Z">
        <w:r w:rsidR="00376325" w:rsidRPr="00376325">
          <w:rPr>
            <w:sz w:val="40"/>
            <w:szCs w:val="40"/>
          </w:rPr>
          <w:t xml:space="preserve">While </w:t>
        </w:r>
        <w:r w:rsidR="00376325" w:rsidRPr="00376325">
          <w:rPr>
            <w:sz w:val="40"/>
            <w:szCs w:val="40"/>
          </w:rPr>
          <w:lastRenderedPageBreak/>
          <w:t xml:space="preserve">no set of formal requirements related to a transition proposal will be requested </w:t>
        </w:r>
        <w:r w:rsidR="00376325">
          <w:rPr>
            <w:sz w:val="40"/>
            <w:szCs w:val="40"/>
          </w:rPr>
          <w:t>outside the operational communities</w:t>
        </w:r>
        <w:r w:rsidR="00376325" w:rsidRPr="00376325">
          <w:rPr>
            <w:sz w:val="40"/>
            <w:szCs w:val="40"/>
          </w:rPr>
          <w:t xml:space="preserve">, </w:t>
        </w:r>
        <w:r w:rsidR="00376325">
          <w:rPr>
            <w:sz w:val="40"/>
            <w:szCs w:val="40"/>
          </w:rPr>
          <w:t>everyone’s</w:t>
        </w:r>
        <w:r w:rsidR="00376325" w:rsidRPr="00376325">
          <w:rPr>
            <w:sz w:val="40"/>
            <w:szCs w:val="40"/>
          </w:rPr>
          <w:t xml:space="preserve"> input is welcome across all topics.</w:t>
        </w:r>
      </w:ins>
    </w:p>
    <w:p w14:paraId="68DD5DCD" w14:textId="77777777" w:rsidR="00376325" w:rsidRDefault="00376325" w:rsidP="007D7894">
      <w:pPr>
        <w:pStyle w:val="PlainText"/>
        <w:rPr>
          <w:ins w:id="42" w:author="Jari Arkko" w:date="2014-07-18T12:12:00Z"/>
          <w:sz w:val="40"/>
          <w:szCs w:val="40"/>
        </w:rPr>
      </w:pPr>
    </w:p>
    <w:p w14:paraId="2171FB8C" w14:textId="62B585DD" w:rsidR="004D3E6C" w:rsidRDefault="007D7894" w:rsidP="007D7894">
      <w:pPr>
        <w:pStyle w:val="PlainText"/>
        <w:rPr>
          <w:sz w:val="40"/>
          <w:szCs w:val="40"/>
        </w:rPr>
      </w:pPr>
      <w:r w:rsidRPr="00E36F03">
        <w:rPr>
          <w:sz w:val="40"/>
          <w:szCs w:val="40"/>
        </w:rPr>
        <w:t xml:space="preserve">The ICG </w:t>
      </w:r>
      <w:r w:rsidR="005021A9" w:rsidRPr="00E36F03">
        <w:rPr>
          <w:sz w:val="40"/>
          <w:szCs w:val="40"/>
        </w:rPr>
        <w:t>expects</w:t>
      </w:r>
      <w:r w:rsidRPr="00E36F03">
        <w:rPr>
          <w:sz w:val="40"/>
          <w:szCs w:val="40"/>
        </w:rPr>
        <w:t xml:space="preserve"> that all interested parties get involved as early as possible in the</w:t>
      </w:r>
      <w:r w:rsidR="00C1122E" w:rsidRPr="00C1122E">
        <w:rPr>
          <w:sz w:val="40"/>
          <w:szCs w:val="40"/>
        </w:rPr>
        <w:t xml:space="preserve"> relevant</w:t>
      </w:r>
      <w:r w:rsidR="005021A9" w:rsidRPr="00E36F03">
        <w:rPr>
          <w:sz w:val="40"/>
          <w:szCs w:val="40"/>
        </w:rPr>
        <w:t xml:space="preserve"> communit</w:t>
      </w:r>
      <w:r w:rsidR="00C1122E" w:rsidRPr="00C1122E">
        <w:rPr>
          <w:sz w:val="40"/>
          <w:szCs w:val="40"/>
        </w:rPr>
        <w:t>y</w:t>
      </w:r>
      <w:r w:rsidR="00C1122E">
        <w:rPr>
          <w:sz w:val="40"/>
          <w:szCs w:val="40"/>
        </w:rPr>
        <w:t xml:space="preserve"> processes</w:t>
      </w:r>
      <w:r w:rsidR="00527A14" w:rsidRPr="00E36F03">
        <w:rPr>
          <w:sz w:val="40"/>
          <w:szCs w:val="40"/>
        </w:rPr>
        <w:t>. Input received directly by the ICG may be referred to the relevant community discussion</w:t>
      </w:r>
      <w:r w:rsidRPr="00E36F03">
        <w:rPr>
          <w:sz w:val="40"/>
          <w:szCs w:val="40"/>
        </w:rPr>
        <w:t>.</w:t>
      </w:r>
    </w:p>
    <w:p w14:paraId="255D0BD8" w14:textId="77777777" w:rsidR="00376325" w:rsidRDefault="00376325" w:rsidP="007D7894">
      <w:pPr>
        <w:pStyle w:val="PlainText"/>
        <w:rPr>
          <w:sz w:val="40"/>
          <w:szCs w:val="40"/>
        </w:rPr>
      </w:pPr>
    </w:p>
    <w:p w14:paraId="5493564F" w14:textId="7693F64E" w:rsidR="00376325" w:rsidRPr="00E36F03" w:rsidRDefault="00376325" w:rsidP="007D7894">
      <w:pPr>
        <w:pStyle w:val="PlainText"/>
        <w:rPr>
          <w:sz w:val="40"/>
          <w:szCs w:val="40"/>
        </w:rPr>
      </w:pPr>
      <w:r w:rsidRPr="00E36F03">
        <w:rPr>
          <w:sz w:val="40"/>
          <w:szCs w:val="40"/>
        </w:rPr>
        <w:t>The ICG members chosen from a particular community are the official communication channel between the ICG and that community.</w:t>
      </w:r>
    </w:p>
    <w:p w14:paraId="31E75AC9" w14:textId="77777777" w:rsidR="007D7910" w:rsidRPr="00E36F03" w:rsidRDefault="007D7910" w:rsidP="007D7910">
      <w:pPr>
        <w:pStyle w:val="PlainText"/>
        <w:rPr>
          <w:sz w:val="40"/>
          <w:szCs w:val="40"/>
        </w:rPr>
      </w:pPr>
    </w:p>
    <w:p w14:paraId="1392AEE8" w14:textId="77777777" w:rsidR="006B23EC" w:rsidRPr="00E36F03" w:rsidRDefault="006B23EC" w:rsidP="006B23EC">
      <w:pPr>
        <w:pStyle w:val="PlainText"/>
        <w:numPr>
          <w:ilvl w:val="0"/>
          <w:numId w:val="2"/>
        </w:numPr>
        <w:rPr>
          <w:sz w:val="40"/>
          <w:szCs w:val="40"/>
        </w:rPr>
      </w:pPr>
      <w:r w:rsidRPr="00E36F03">
        <w:rPr>
          <w:sz w:val="40"/>
          <w:szCs w:val="40"/>
        </w:rPr>
        <w:t>Assessment</w:t>
      </w:r>
    </w:p>
    <w:p w14:paraId="16FCE327" w14:textId="270FE709" w:rsidR="007E6FA6" w:rsidRPr="00E36F03" w:rsidRDefault="006B23EC" w:rsidP="007D7910">
      <w:pPr>
        <w:pStyle w:val="PlainText"/>
        <w:rPr>
          <w:sz w:val="40"/>
          <w:szCs w:val="40"/>
        </w:rPr>
      </w:pPr>
      <w:r w:rsidRPr="00E36F03">
        <w:rPr>
          <w:sz w:val="40"/>
          <w:szCs w:val="40"/>
        </w:rPr>
        <w:t xml:space="preserve">When the group receives </w:t>
      </w:r>
      <w:r w:rsidR="007D7910" w:rsidRPr="00E36F03">
        <w:rPr>
          <w:sz w:val="40"/>
          <w:szCs w:val="40"/>
        </w:rPr>
        <w:t>o</w:t>
      </w:r>
      <w:r w:rsidRPr="00E36F03">
        <w:rPr>
          <w:sz w:val="40"/>
          <w:szCs w:val="40"/>
        </w:rPr>
        <w:t xml:space="preserve">utput from the </w:t>
      </w:r>
      <w:r w:rsidR="007E6FA6" w:rsidRPr="00E36F03">
        <w:rPr>
          <w:sz w:val="40"/>
          <w:szCs w:val="40"/>
        </w:rPr>
        <w:t>communities</w:t>
      </w:r>
      <w:r w:rsidRPr="00E36F03">
        <w:rPr>
          <w:sz w:val="40"/>
          <w:szCs w:val="40"/>
        </w:rPr>
        <w:t xml:space="preserve"> it will</w:t>
      </w:r>
      <w:r w:rsidR="007D7910" w:rsidRPr="00E36F03">
        <w:rPr>
          <w:sz w:val="40"/>
          <w:szCs w:val="40"/>
        </w:rPr>
        <w:t xml:space="preserve"> </w:t>
      </w:r>
      <w:r w:rsidRPr="00E36F03">
        <w:rPr>
          <w:sz w:val="40"/>
          <w:szCs w:val="40"/>
        </w:rPr>
        <w:t xml:space="preserve">discuss and </w:t>
      </w:r>
      <w:r w:rsidR="007D7910" w:rsidRPr="00E36F03">
        <w:rPr>
          <w:sz w:val="40"/>
          <w:szCs w:val="40"/>
        </w:rPr>
        <w:t xml:space="preserve">assess their compatibility and interoperability with </w:t>
      </w:r>
      <w:r w:rsidR="00FE7248" w:rsidRPr="00E36F03">
        <w:rPr>
          <w:sz w:val="40"/>
          <w:szCs w:val="40"/>
        </w:rPr>
        <w:t xml:space="preserve">the </w:t>
      </w:r>
      <w:r w:rsidRPr="00E36F03">
        <w:rPr>
          <w:sz w:val="40"/>
          <w:szCs w:val="40"/>
        </w:rPr>
        <w:t xml:space="preserve">proposals of the other </w:t>
      </w:r>
      <w:r w:rsidR="007E6FA6" w:rsidRPr="00E36F03">
        <w:rPr>
          <w:sz w:val="40"/>
          <w:szCs w:val="40"/>
        </w:rPr>
        <w:t>communities</w:t>
      </w:r>
      <w:r w:rsidRPr="00E36F03">
        <w:rPr>
          <w:sz w:val="40"/>
          <w:szCs w:val="40"/>
        </w:rPr>
        <w:t xml:space="preserve">. </w:t>
      </w:r>
      <w:r w:rsidR="007E6FA6" w:rsidRPr="00E36F03">
        <w:rPr>
          <w:sz w:val="40"/>
          <w:szCs w:val="40"/>
        </w:rPr>
        <w:t>Each proposal should be submitted with a clear record of how consensus has been reached for the proposal in the community, and provide an analysis that shows the proposal is in practice workable.</w:t>
      </w:r>
    </w:p>
    <w:p w14:paraId="507530EC" w14:textId="77777777" w:rsidR="007E6FA6" w:rsidRPr="00E36F03" w:rsidRDefault="007E6FA6" w:rsidP="007D7910">
      <w:pPr>
        <w:pStyle w:val="PlainText"/>
        <w:rPr>
          <w:sz w:val="40"/>
          <w:szCs w:val="40"/>
        </w:rPr>
      </w:pPr>
    </w:p>
    <w:p w14:paraId="7D4CC49B" w14:textId="7B23F974" w:rsidR="007D7910" w:rsidRPr="00E36F03" w:rsidRDefault="006B23EC" w:rsidP="007D7910">
      <w:pPr>
        <w:pStyle w:val="PlainText"/>
        <w:rPr>
          <w:sz w:val="40"/>
          <w:szCs w:val="40"/>
        </w:rPr>
      </w:pPr>
      <w:r w:rsidRPr="00E36F03">
        <w:rPr>
          <w:sz w:val="40"/>
          <w:szCs w:val="40"/>
        </w:rPr>
        <w:t xml:space="preserve">The </w:t>
      </w:r>
      <w:r w:rsidR="00FE7248" w:rsidRPr="00E36F03">
        <w:rPr>
          <w:sz w:val="40"/>
          <w:szCs w:val="40"/>
        </w:rPr>
        <w:t>I</w:t>
      </w:r>
      <w:r w:rsidRPr="00E36F03">
        <w:rPr>
          <w:sz w:val="40"/>
          <w:szCs w:val="40"/>
        </w:rPr>
        <w:t xml:space="preserve">CG might at some point detect problems with the component proposals. At that point the role of the </w:t>
      </w:r>
      <w:r w:rsidR="00FE7248" w:rsidRPr="00E36F03">
        <w:rPr>
          <w:sz w:val="40"/>
          <w:szCs w:val="40"/>
        </w:rPr>
        <w:t>I</w:t>
      </w:r>
      <w:r w:rsidRPr="00E36F03">
        <w:rPr>
          <w:sz w:val="40"/>
          <w:szCs w:val="40"/>
        </w:rPr>
        <w:t xml:space="preserve">CG is to communicate that back to the relevant communities so that they (the relevant communities) can address the issues. </w:t>
      </w:r>
      <w:r w:rsidR="007E6FA6" w:rsidRPr="00E36F03">
        <w:rPr>
          <w:sz w:val="40"/>
          <w:szCs w:val="40"/>
        </w:rPr>
        <w:t xml:space="preserve">It is not </w:t>
      </w:r>
      <w:r w:rsidR="00A3396F" w:rsidRPr="00E36F03">
        <w:rPr>
          <w:sz w:val="40"/>
          <w:szCs w:val="40"/>
        </w:rPr>
        <w:t>in the role of the ICG to</w:t>
      </w:r>
      <w:r w:rsidR="007E6FA6" w:rsidRPr="00E36F03">
        <w:rPr>
          <w:sz w:val="40"/>
          <w:szCs w:val="40"/>
        </w:rPr>
        <w:t xml:space="preserve"> develop proposals</w:t>
      </w:r>
      <w:r w:rsidR="00A3396F" w:rsidRPr="00E36F03">
        <w:rPr>
          <w:sz w:val="40"/>
          <w:szCs w:val="40"/>
        </w:rPr>
        <w:t xml:space="preserve"> or to select from among competing proposals</w:t>
      </w:r>
      <w:r w:rsidR="007E6FA6" w:rsidRPr="00E36F03">
        <w:rPr>
          <w:sz w:val="40"/>
          <w:szCs w:val="40"/>
        </w:rPr>
        <w:t>.</w:t>
      </w:r>
    </w:p>
    <w:p w14:paraId="051F75B5" w14:textId="77777777" w:rsidR="007D7910" w:rsidRPr="00E36F03" w:rsidRDefault="007D7910" w:rsidP="007D7910">
      <w:pPr>
        <w:pStyle w:val="PlainText"/>
        <w:rPr>
          <w:sz w:val="40"/>
          <w:szCs w:val="40"/>
        </w:rPr>
      </w:pPr>
    </w:p>
    <w:p w14:paraId="22F35CEC" w14:textId="77777777" w:rsidR="00FE7248" w:rsidRPr="00E36F03" w:rsidRDefault="00FE7248" w:rsidP="00FE7248">
      <w:pPr>
        <w:pStyle w:val="PlainText"/>
        <w:numPr>
          <w:ilvl w:val="0"/>
          <w:numId w:val="2"/>
        </w:numPr>
        <w:rPr>
          <w:sz w:val="40"/>
          <w:szCs w:val="40"/>
        </w:rPr>
      </w:pPr>
      <w:r w:rsidRPr="00E36F03">
        <w:rPr>
          <w:sz w:val="40"/>
          <w:szCs w:val="40"/>
        </w:rPr>
        <w:t>Assembling and submitting a complete proposal</w:t>
      </w:r>
    </w:p>
    <w:p w14:paraId="33C6C511" w14:textId="4371355B" w:rsidR="007D7894" w:rsidRPr="00E36F03" w:rsidRDefault="007D7910" w:rsidP="00FE7248">
      <w:pPr>
        <w:pStyle w:val="PlainText"/>
        <w:rPr>
          <w:sz w:val="40"/>
          <w:szCs w:val="40"/>
        </w:rPr>
      </w:pPr>
      <w:r w:rsidRPr="00E36F03">
        <w:rPr>
          <w:sz w:val="40"/>
          <w:szCs w:val="40"/>
        </w:rPr>
        <w:lastRenderedPageBreak/>
        <w:t>The assembly effort involves taking the proposal</w:t>
      </w:r>
      <w:r w:rsidR="00FE7248" w:rsidRPr="00E36F03">
        <w:rPr>
          <w:sz w:val="40"/>
          <w:szCs w:val="40"/>
        </w:rPr>
        <w:t xml:space="preserve">s for the different components </w:t>
      </w:r>
      <w:r w:rsidRPr="00E36F03">
        <w:rPr>
          <w:sz w:val="40"/>
          <w:szCs w:val="40"/>
        </w:rPr>
        <w:t xml:space="preserve">and verifying that </w:t>
      </w:r>
      <w:r w:rsidR="00AF57B4" w:rsidRPr="00E36F03">
        <w:rPr>
          <w:sz w:val="40"/>
          <w:szCs w:val="40"/>
        </w:rPr>
        <w:t xml:space="preserve">the whole </w:t>
      </w:r>
      <w:r w:rsidR="0001245D" w:rsidRPr="00E36F03">
        <w:rPr>
          <w:sz w:val="40"/>
          <w:szCs w:val="40"/>
        </w:rPr>
        <w:t>fulfills</w:t>
      </w:r>
      <w:r w:rsidRPr="00E36F03">
        <w:rPr>
          <w:sz w:val="40"/>
          <w:szCs w:val="40"/>
        </w:rPr>
        <w:t xml:space="preserve"> the intended scop</w:t>
      </w:r>
      <w:r w:rsidR="00FE7248" w:rsidRPr="00E36F03">
        <w:rPr>
          <w:sz w:val="40"/>
          <w:szCs w:val="40"/>
        </w:rPr>
        <w:t>e, meet</w:t>
      </w:r>
      <w:r w:rsidR="00AF57B4" w:rsidRPr="00E36F03">
        <w:rPr>
          <w:sz w:val="40"/>
          <w:szCs w:val="40"/>
        </w:rPr>
        <w:t>s</w:t>
      </w:r>
      <w:r w:rsidR="00FE7248" w:rsidRPr="00E36F03">
        <w:rPr>
          <w:sz w:val="40"/>
          <w:szCs w:val="40"/>
        </w:rPr>
        <w:t xml:space="preserve"> the intended criteria, </w:t>
      </w:r>
      <w:r w:rsidRPr="00E36F03">
        <w:rPr>
          <w:sz w:val="40"/>
          <w:szCs w:val="40"/>
        </w:rPr>
        <w:t>that there are no missing parts, and that the whole fits together.</w:t>
      </w:r>
      <w:r w:rsidR="00FE7248" w:rsidRPr="00E36F03">
        <w:rPr>
          <w:sz w:val="40"/>
          <w:szCs w:val="40"/>
        </w:rPr>
        <w:t xml:space="preserve"> The ICG will then develop a draft final proposal that achieves </w:t>
      </w:r>
      <w:r w:rsidR="00B86CAD" w:rsidRPr="00E36F03">
        <w:rPr>
          <w:sz w:val="40"/>
          <w:szCs w:val="40"/>
        </w:rPr>
        <w:t xml:space="preserve">rough </w:t>
      </w:r>
      <w:r w:rsidR="00FE7248" w:rsidRPr="00E36F03">
        <w:rPr>
          <w:sz w:val="40"/>
          <w:szCs w:val="40"/>
        </w:rPr>
        <w:t xml:space="preserve">consensus within the ICG itself. The ICG will then put this proposal up for public comment </w:t>
      </w:r>
      <w:r w:rsidR="00F11FAE" w:rsidRPr="00E36F03">
        <w:rPr>
          <w:sz w:val="40"/>
          <w:szCs w:val="40"/>
        </w:rPr>
        <w:t>involving</w:t>
      </w:r>
      <w:r w:rsidR="00FE7248" w:rsidRPr="00E36F03">
        <w:rPr>
          <w:sz w:val="40"/>
          <w:szCs w:val="40"/>
        </w:rPr>
        <w:t xml:space="preserve"> a reasonable period of time for reviewing the draft proposal, analyzing and preparing supportive or critical comments. </w:t>
      </w:r>
      <w:r w:rsidR="00F11FAE" w:rsidRPr="00E36F03">
        <w:rPr>
          <w:sz w:val="40"/>
          <w:szCs w:val="40"/>
        </w:rPr>
        <w:t xml:space="preserve">The ICG will then review these comments and determine whether modifications are required. </w:t>
      </w:r>
      <w:r w:rsidR="007D7894" w:rsidRPr="00E36F03">
        <w:rPr>
          <w:sz w:val="40"/>
          <w:szCs w:val="40"/>
        </w:rPr>
        <w:t>If no modifications are needed</w:t>
      </w:r>
      <w:r w:rsidR="00F11FAE" w:rsidRPr="00E36F03">
        <w:rPr>
          <w:sz w:val="40"/>
          <w:szCs w:val="40"/>
        </w:rPr>
        <w:t>, and the coordination group agrees, the proposa</w:t>
      </w:r>
      <w:r w:rsidR="0047144D" w:rsidRPr="00E36F03">
        <w:rPr>
          <w:sz w:val="40"/>
          <w:szCs w:val="40"/>
        </w:rPr>
        <w:t>l will be submitted to NTIA.</w:t>
      </w:r>
    </w:p>
    <w:p w14:paraId="193FD228" w14:textId="77777777" w:rsidR="007D7894" w:rsidRPr="00E36F03" w:rsidRDefault="007D7894" w:rsidP="00FE7248">
      <w:pPr>
        <w:pStyle w:val="PlainText"/>
        <w:rPr>
          <w:sz w:val="40"/>
          <w:szCs w:val="40"/>
        </w:rPr>
      </w:pPr>
    </w:p>
    <w:p w14:paraId="6D409E1A" w14:textId="63E5B83D" w:rsidR="00FE7248" w:rsidRPr="00E36F03" w:rsidRDefault="0047144D" w:rsidP="00FE7248">
      <w:pPr>
        <w:pStyle w:val="PlainText"/>
        <w:rPr>
          <w:sz w:val="40"/>
          <w:szCs w:val="40"/>
        </w:rPr>
      </w:pPr>
      <w:r w:rsidRPr="00E36F03">
        <w:rPr>
          <w:sz w:val="40"/>
          <w:szCs w:val="40"/>
        </w:rPr>
        <w:t xml:space="preserve">If changes are required to fix problems or </w:t>
      </w:r>
      <w:ins w:id="43" w:author="Jari Arkko" w:date="2014-07-18T12:27:00Z">
        <w:r w:rsidR="00792732">
          <w:rPr>
            <w:sz w:val="40"/>
            <w:szCs w:val="40"/>
          </w:rPr>
          <w:t xml:space="preserve">to </w:t>
        </w:r>
      </w:ins>
      <w:r w:rsidRPr="00E36F03">
        <w:rPr>
          <w:sz w:val="40"/>
          <w:szCs w:val="40"/>
        </w:rPr>
        <w:t>achieve broader support, t</w:t>
      </w:r>
      <w:r w:rsidR="00F11FAE" w:rsidRPr="00E36F03">
        <w:rPr>
          <w:sz w:val="40"/>
          <w:szCs w:val="40"/>
        </w:rPr>
        <w:t xml:space="preserve">he ICG </w:t>
      </w:r>
      <w:r w:rsidR="00D351E7" w:rsidRPr="00E36F03">
        <w:rPr>
          <w:sz w:val="40"/>
          <w:szCs w:val="40"/>
        </w:rPr>
        <w:t xml:space="preserve">will </w:t>
      </w:r>
      <w:r w:rsidR="007E6FA6" w:rsidRPr="00E36F03">
        <w:rPr>
          <w:sz w:val="40"/>
          <w:szCs w:val="40"/>
        </w:rPr>
        <w:t>work</w:t>
      </w:r>
      <w:r w:rsidR="00F11FAE" w:rsidRPr="00E36F03">
        <w:rPr>
          <w:sz w:val="40"/>
          <w:szCs w:val="40"/>
        </w:rPr>
        <w:t xml:space="preserve"> with the </w:t>
      </w:r>
      <w:del w:id="44" w:author="Jari Arkko" w:date="2014-07-18T12:03:00Z">
        <w:r w:rsidR="00F11FAE" w:rsidRPr="00E36F03" w:rsidDel="00376325">
          <w:rPr>
            <w:sz w:val="40"/>
            <w:szCs w:val="40"/>
          </w:rPr>
          <w:delText xml:space="preserve">affected </w:delText>
        </w:r>
      </w:del>
      <w:ins w:id="45" w:author="Jari Arkko" w:date="2014-07-18T12:03:00Z">
        <w:r w:rsidR="00376325">
          <w:rPr>
            <w:sz w:val="40"/>
            <w:szCs w:val="40"/>
          </w:rPr>
          <w:t>operational</w:t>
        </w:r>
        <w:r w:rsidR="00376325" w:rsidRPr="00E36F03">
          <w:rPr>
            <w:sz w:val="40"/>
            <w:szCs w:val="40"/>
          </w:rPr>
          <w:t xml:space="preserve"> </w:t>
        </w:r>
      </w:ins>
      <w:r w:rsidR="00F11FAE" w:rsidRPr="00E36F03">
        <w:rPr>
          <w:sz w:val="40"/>
          <w:szCs w:val="40"/>
        </w:rPr>
        <w:t xml:space="preserve">communities </w:t>
      </w:r>
      <w:del w:id="46" w:author="Jari Arkko" w:date="2014-07-18T12:22:00Z">
        <w:r w:rsidR="00F11FAE" w:rsidRPr="00E36F03" w:rsidDel="0070782A">
          <w:rPr>
            <w:sz w:val="40"/>
            <w:szCs w:val="40"/>
          </w:rPr>
          <w:delText>of interest</w:delText>
        </w:r>
        <w:r w:rsidR="007E6FA6" w:rsidRPr="00E36F03" w:rsidDel="0070782A">
          <w:rPr>
            <w:sz w:val="40"/>
            <w:szCs w:val="40"/>
          </w:rPr>
          <w:delText xml:space="preserve"> </w:delText>
        </w:r>
      </w:del>
      <w:r w:rsidR="007E6FA6" w:rsidRPr="00E36F03">
        <w:rPr>
          <w:sz w:val="40"/>
          <w:szCs w:val="40"/>
        </w:rPr>
        <w:t xml:space="preserve">in a manner similar to what </w:t>
      </w:r>
      <w:r w:rsidR="00942596" w:rsidRPr="00E36F03">
        <w:rPr>
          <w:sz w:val="40"/>
          <w:szCs w:val="40"/>
        </w:rPr>
        <w:t>was</w:t>
      </w:r>
      <w:r w:rsidR="007E6FA6" w:rsidRPr="00E36F03">
        <w:rPr>
          <w:sz w:val="40"/>
          <w:szCs w:val="40"/>
        </w:rPr>
        <w:t xml:space="preserve"> described in task (ii)</w:t>
      </w:r>
      <w:r w:rsidR="00942596" w:rsidRPr="00E36F03">
        <w:rPr>
          <w:sz w:val="40"/>
          <w:szCs w:val="40"/>
        </w:rPr>
        <w:t xml:space="preserve"> above</w:t>
      </w:r>
      <w:r w:rsidR="00F11FAE" w:rsidRPr="00E36F03">
        <w:rPr>
          <w:sz w:val="40"/>
          <w:szCs w:val="40"/>
        </w:rPr>
        <w:t xml:space="preserve">. If, in the ICG’s opinion, broad public support for the proposal as articulated by the NTIA is not present, the parts of the proposal that are not supported return to the liaison phase. </w:t>
      </w:r>
    </w:p>
    <w:p w14:paraId="62FE3983" w14:textId="77777777" w:rsidR="007D7910" w:rsidRPr="00E36F03" w:rsidRDefault="007D7910" w:rsidP="007D7910">
      <w:pPr>
        <w:pStyle w:val="PlainText"/>
        <w:rPr>
          <w:sz w:val="40"/>
          <w:szCs w:val="40"/>
        </w:rPr>
      </w:pPr>
    </w:p>
    <w:p w14:paraId="4DF15059" w14:textId="77777777" w:rsidR="00F11FAE" w:rsidRPr="00E36F03" w:rsidRDefault="00F11FAE" w:rsidP="00F11FAE">
      <w:pPr>
        <w:pStyle w:val="PlainText"/>
        <w:numPr>
          <w:ilvl w:val="0"/>
          <w:numId w:val="2"/>
        </w:numPr>
        <w:rPr>
          <w:sz w:val="40"/>
          <w:szCs w:val="40"/>
        </w:rPr>
      </w:pPr>
      <w:r w:rsidRPr="00E36F03">
        <w:rPr>
          <w:sz w:val="40"/>
          <w:szCs w:val="40"/>
        </w:rPr>
        <w:t>Information sharing</w:t>
      </w:r>
    </w:p>
    <w:p w14:paraId="3DA4468A" w14:textId="0A5CA348" w:rsidR="00F11FAE" w:rsidRPr="00E36F03" w:rsidRDefault="00F11FAE" w:rsidP="00F11FAE">
      <w:pPr>
        <w:pStyle w:val="PlainText"/>
        <w:rPr>
          <w:sz w:val="40"/>
          <w:szCs w:val="40"/>
        </w:rPr>
      </w:pPr>
      <w:r w:rsidRPr="00E36F03">
        <w:rPr>
          <w:sz w:val="40"/>
          <w:szCs w:val="40"/>
        </w:rP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rsidRPr="00E36F03">
        <w:rPr>
          <w:sz w:val="40"/>
          <w:szCs w:val="40"/>
        </w:rPr>
        <w:t xml:space="preserve">the ICG members are listed, etc. </w:t>
      </w:r>
      <w:r w:rsidR="00B86CAD" w:rsidRPr="00E36F03">
        <w:rPr>
          <w:sz w:val="40"/>
          <w:szCs w:val="40"/>
        </w:rPr>
        <w:t xml:space="preserve">As the development of the transition plans will take some time, it is important that information about </w:t>
      </w:r>
      <w:r w:rsidR="00B86CAD" w:rsidRPr="00E36F03">
        <w:rPr>
          <w:sz w:val="40"/>
          <w:szCs w:val="40"/>
        </w:rPr>
        <w:lastRenderedPageBreak/>
        <w:t>ongoing work is distributed early and continuously. This will enable sharing of ideas and the detection of potential issues.</w:t>
      </w:r>
    </w:p>
    <w:p w14:paraId="6232FEA9" w14:textId="77777777" w:rsidR="00F11FAE" w:rsidRPr="00E36F03" w:rsidRDefault="00F11FAE" w:rsidP="00F11FAE">
      <w:pPr>
        <w:pStyle w:val="PlainText"/>
        <w:rPr>
          <w:sz w:val="40"/>
          <w:szCs w:val="40"/>
        </w:rPr>
      </w:pPr>
    </w:p>
    <w:p w14:paraId="59609420" w14:textId="77777777" w:rsidR="007D7910" w:rsidRPr="00E36F03" w:rsidRDefault="007D7910" w:rsidP="007D7910">
      <w:pPr>
        <w:pStyle w:val="PlainText"/>
        <w:rPr>
          <w:sz w:val="40"/>
          <w:szCs w:val="40"/>
        </w:rPr>
      </w:pPr>
    </w:p>
    <w:p w14:paraId="691F7DB1" w14:textId="77777777" w:rsidR="00861239" w:rsidRPr="00E36F03" w:rsidRDefault="00861239">
      <w:pPr>
        <w:rPr>
          <w:sz w:val="40"/>
          <w:szCs w:val="40"/>
        </w:rPr>
      </w:pPr>
    </w:p>
    <w:sectPr w:rsidR="00861239" w:rsidRPr="00E36F03" w:rsidSect="00325100">
      <w:pgSz w:w="12240" w:h="15840" w:orient="portrait"/>
      <w:pgMar w:top="1440" w:right="284" w:bottom="1440" w:left="426" w:header="720" w:footer="720" w:gutter="0"/>
      <w:cols w:space="720"/>
      <w:docGrid w:linePitch="360"/>
      <w:sectPrChange w:id="47" w:author="Allan MacGillivray" w:date="2014-07-18T10:01:00Z">
        <w:sectPr w:rsidR="00861239" w:rsidRPr="00E36F03" w:rsidSect="00325100">
          <w:pgSz w:w="15840" w:h="12240" w:orient="landscape"/>
          <w:pgMar w:top="426" w:right="1440" w:bottom="284"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47AE32C"/>
    <w:lvl w:ilvl="0" w:tplc="E2C418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01245D"/>
    <w:rsid w:val="000646F0"/>
    <w:rsid w:val="0015646D"/>
    <w:rsid w:val="0029198B"/>
    <w:rsid w:val="00325100"/>
    <w:rsid w:val="00376325"/>
    <w:rsid w:val="00421499"/>
    <w:rsid w:val="0047144D"/>
    <w:rsid w:val="004D3E6C"/>
    <w:rsid w:val="005021A9"/>
    <w:rsid w:val="00527A14"/>
    <w:rsid w:val="005B0BBA"/>
    <w:rsid w:val="005F3F11"/>
    <w:rsid w:val="00664F9A"/>
    <w:rsid w:val="006B23EC"/>
    <w:rsid w:val="006C4E06"/>
    <w:rsid w:val="0070782A"/>
    <w:rsid w:val="00714CAD"/>
    <w:rsid w:val="00764845"/>
    <w:rsid w:val="00792732"/>
    <w:rsid w:val="007A3C11"/>
    <w:rsid w:val="007D7894"/>
    <w:rsid w:val="007D7910"/>
    <w:rsid w:val="007E6FA6"/>
    <w:rsid w:val="00861239"/>
    <w:rsid w:val="008B31F0"/>
    <w:rsid w:val="009319CE"/>
    <w:rsid w:val="00942596"/>
    <w:rsid w:val="009745D0"/>
    <w:rsid w:val="00A3216E"/>
    <w:rsid w:val="00A3396F"/>
    <w:rsid w:val="00AF57B4"/>
    <w:rsid w:val="00B86CAD"/>
    <w:rsid w:val="00C1122E"/>
    <w:rsid w:val="00C117D4"/>
    <w:rsid w:val="00C64E03"/>
    <w:rsid w:val="00D351E7"/>
    <w:rsid w:val="00D8285D"/>
    <w:rsid w:val="00E36F03"/>
    <w:rsid w:val="00E837D7"/>
    <w:rsid w:val="00EC689E"/>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Mueller</dc:creator>
  <cp:lastModifiedBy>Allan MacGillivray</cp:lastModifiedBy>
  <cp:revision>2</cp:revision>
  <cp:lastPrinted>2014-07-18T13:54:00Z</cp:lastPrinted>
  <dcterms:created xsi:type="dcterms:W3CDTF">2014-07-18T14:02:00Z</dcterms:created>
  <dcterms:modified xsi:type="dcterms:W3CDTF">2014-07-18T14:02:00Z</dcterms:modified>
</cp:coreProperties>
</file>