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59C932" w14:textId="2893923E" w:rsidR="00C23AAA" w:rsidRPr="009314AF" w:rsidRDefault="00824C4E" w:rsidP="00716107">
      <w:pPr>
        <w:pStyle w:val="Title"/>
        <w:rPr>
          <w:rFonts w:ascii="Calibri" w:hAnsi="Calibri"/>
        </w:rPr>
      </w:pPr>
      <w:del w:id="0" w:author="Mary Wong" w:date="2016-06-09T19:05:00Z">
        <w:r w:rsidDel="00347A77">
          <w:rPr>
            <w:rFonts w:ascii="Calibri" w:hAnsi="Calibri"/>
          </w:rPr>
          <w:delText xml:space="preserve">Draft </w:delText>
        </w:r>
      </w:del>
      <w:ins w:id="1" w:author="Mary Wong" w:date="2016-06-09T19:05:00Z">
        <w:r w:rsidR="00347A77">
          <w:rPr>
            <w:rFonts w:ascii="Calibri" w:hAnsi="Calibri"/>
          </w:rPr>
          <w:t xml:space="preserve">A </w:t>
        </w:r>
      </w:ins>
      <w:r>
        <w:rPr>
          <w:rFonts w:ascii="Calibri" w:hAnsi="Calibri"/>
        </w:rPr>
        <w:t xml:space="preserve">Uniform Framework </w:t>
      </w:r>
      <w:ins w:id="2" w:author="Mary Wong" w:date="2016-06-09T19:05:00Z">
        <w:r w:rsidR="00347A77">
          <w:rPr>
            <w:rFonts w:ascii="Calibri" w:hAnsi="Calibri"/>
          </w:rPr>
          <w:t xml:space="preserve">of Principles and Recommendations </w:t>
        </w:r>
      </w:ins>
      <w:r>
        <w:rPr>
          <w:rFonts w:ascii="Calibri" w:hAnsi="Calibri"/>
        </w:rPr>
        <w:t xml:space="preserve">for </w:t>
      </w:r>
      <w:del w:id="3" w:author="Mary Wong" w:date="2016-06-09T19:05:00Z">
        <w:r w:rsidDel="00347A77">
          <w:rPr>
            <w:rFonts w:ascii="Calibri" w:hAnsi="Calibri"/>
          </w:rPr>
          <w:delText xml:space="preserve">a </w:delText>
        </w:r>
      </w:del>
      <w:r w:rsidR="00716107" w:rsidRPr="009314AF">
        <w:rPr>
          <w:rFonts w:ascii="Calibri" w:hAnsi="Calibri"/>
        </w:rPr>
        <w:t>Cross Community Working Group</w:t>
      </w:r>
      <w:ins w:id="4" w:author="Mary Wong" w:date="2016-06-09T19:06:00Z">
        <w:r w:rsidR="00347A77">
          <w:rPr>
            <w:rFonts w:ascii="Calibri" w:hAnsi="Calibri"/>
          </w:rPr>
          <w:t>s</w:t>
        </w:r>
      </w:ins>
      <w:r w:rsidR="00716107" w:rsidRPr="009314AF">
        <w:rPr>
          <w:rFonts w:ascii="Calibri" w:hAnsi="Calibri"/>
        </w:rPr>
        <w:t xml:space="preserve"> (</w:t>
      </w:r>
      <w:r w:rsidR="00076C40" w:rsidRPr="009314AF">
        <w:rPr>
          <w:rFonts w:ascii="Calibri" w:hAnsi="Calibri"/>
        </w:rPr>
        <w:t>CCWG</w:t>
      </w:r>
      <w:r w:rsidR="00716107" w:rsidRPr="009314AF">
        <w:rPr>
          <w:rFonts w:ascii="Calibri" w:hAnsi="Calibri"/>
        </w:rPr>
        <w:t>)</w:t>
      </w:r>
      <w:del w:id="5" w:author="Mary Wong" w:date="2016-06-09T19:06:00Z">
        <w:r w:rsidR="00716107" w:rsidRPr="009314AF" w:rsidDel="00347A77">
          <w:rPr>
            <w:rFonts w:ascii="Calibri" w:hAnsi="Calibri"/>
          </w:rPr>
          <w:delText xml:space="preserve"> Life Cycle</w:delText>
        </w:r>
        <w:r w:rsidDel="00347A77">
          <w:rPr>
            <w:rFonts w:ascii="Calibri" w:hAnsi="Calibri"/>
          </w:rPr>
          <w:delText>: Principles and Recommendations</w:delText>
        </w:r>
      </w:del>
    </w:p>
    <w:p w14:paraId="3B8D593C" w14:textId="332CE0B5" w:rsidR="00DB0A35" w:rsidRPr="009314AF" w:rsidRDefault="00DB0A35" w:rsidP="00AC25ED">
      <w:pPr>
        <w:pStyle w:val="Heading1"/>
        <w:rPr>
          <w:rFonts w:ascii="Calibri" w:hAnsi="Calibri"/>
        </w:rPr>
      </w:pPr>
      <w:r w:rsidRPr="009314AF">
        <w:rPr>
          <w:rFonts w:ascii="Calibri" w:hAnsi="Calibri"/>
        </w:rPr>
        <w:t>1.0 Introduction</w:t>
      </w:r>
    </w:p>
    <w:p w14:paraId="0D99AD4C" w14:textId="77777777" w:rsidR="00E454F5" w:rsidRPr="009314AF" w:rsidRDefault="00E454F5" w:rsidP="00E3494F">
      <w:pPr>
        <w:rPr>
          <w:rFonts w:ascii="Calibri" w:hAnsi="Calibri"/>
        </w:rPr>
      </w:pPr>
    </w:p>
    <w:p w14:paraId="12E6F873" w14:textId="77777777" w:rsidR="00347A77" w:rsidRDefault="00E3494F" w:rsidP="00E3494F">
      <w:pPr>
        <w:rPr>
          <w:ins w:id="6" w:author="Mary Wong" w:date="2016-06-09T19:09:00Z"/>
          <w:rFonts w:ascii="Calibri" w:hAnsi="Calibri"/>
        </w:rPr>
      </w:pPr>
      <w:r w:rsidRPr="009314AF">
        <w:rPr>
          <w:rFonts w:ascii="Calibri" w:hAnsi="Calibri"/>
        </w:rPr>
        <w:t>The Cross Community Working Group (</w:t>
      </w:r>
      <w:r w:rsidR="00076C40" w:rsidRPr="009314AF">
        <w:rPr>
          <w:rFonts w:ascii="Calibri" w:hAnsi="Calibri"/>
        </w:rPr>
        <w:t>CCWG</w:t>
      </w:r>
      <w:r w:rsidRPr="009314AF">
        <w:rPr>
          <w:rFonts w:ascii="Calibri" w:hAnsi="Calibri"/>
        </w:rPr>
        <w:t>) is a mechanism to allow any number of ICANN’s Supporting Organizations (SOs) and Advisory Committees (ACs) to work together to address issues that are of common interest</w:t>
      </w:r>
      <w:r w:rsidR="001510C3" w:rsidRPr="009314AF">
        <w:rPr>
          <w:rFonts w:ascii="Calibri" w:hAnsi="Calibri"/>
        </w:rPr>
        <w:t xml:space="preserve"> and that do not fall within the sole remit of one SO or AC</w:t>
      </w:r>
      <w:r w:rsidRPr="009314AF">
        <w:rPr>
          <w:rFonts w:ascii="Calibri" w:hAnsi="Calibri"/>
        </w:rPr>
        <w:t xml:space="preserve">. This document is intended to provide </w:t>
      </w:r>
      <w:r w:rsidR="000C7D44" w:rsidRPr="009314AF">
        <w:rPr>
          <w:rFonts w:ascii="Calibri" w:hAnsi="Calibri"/>
        </w:rPr>
        <w:t>a general</w:t>
      </w:r>
      <w:del w:id="7" w:author="Mary Wong" w:date="2016-06-09T19:08:00Z">
        <w:r w:rsidR="000C7D44" w:rsidRPr="009314AF" w:rsidDel="00347A77">
          <w:rPr>
            <w:rFonts w:ascii="Calibri" w:hAnsi="Calibri"/>
          </w:rPr>
          <w:delText xml:space="preserve"> </w:delText>
        </w:r>
        <w:r w:rsidR="00EB78A6" w:rsidRPr="009314AF" w:rsidDel="00347A77">
          <w:rPr>
            <w:rFonts w:ascii="Calibri" w:hAnsi="Calibri"/>
          </w:rPr>
          <w:delText>and shared</w:delText>
        </w:r>
      </w:del>
      <w:r w:rsidR="00EB78A6" w:rsidRPr="009314AF">
        <w:rPr>
          <w:rFonts w:ascii="Calibri" w:hAnsi="Calibri"/>
        </w:rPr>
        <w:t xml:space="preserve"> </w:t>
      </w:r>
      <w:r w:rsidR="000C7D44" w:rsidRPr="009314AF">
        <w:rPr>
          <w:rFonts w:ascii="Calibri" w:hAnsi="Calibri"/>
        </w:rPr>
        <w:t>framework</w:t>
      </w:r>
      <w:r w:rsidR="00EB78A6" w:rsidRPr="009314AF">
        <w:rPr>
          <w:rFonts w:ascii="Calibri" w:hAnsi="Calibri"/>
        </w:rPr>
        <w:t xml:space="preserve"> for </w:t>
      </w:r>
      <w:r w:rsidR="00824C4E">
        <w:rPr>
          <w:rFonts w:ascii="Calibri" w:hAnsi="Calibri"/>
        </w:rPr>
        <w:t xml:space="preserve">the </w:t>
      </w:r>
      <w:r w:rsidR="00EB78A6" w:rsidRPr="009314AF">
        <w:rPr>
          <w:rFonts w:ascii="Calibri" w:hAnsi="Calibri"/>
        </w:rPr>
        <w:t>establish</w:t>
      </w:r>
      <w:r w:rsidR="00824C4E">
        <w:rPr>
          <w:rFonts w:ascii="Calibri" w:hAnsi="Calibri"/>
        </w:rPr>
        <w:t>ment</w:t>
      </w:r>
      <w:r w:rsidR="00EB78A6" w:rsidRPr="009314AF">
        <w:rPr>
          <w:rFonts w:ascii="Calibri" w:hAnsi="Calibri"/>
        </w:rPr>
        <w:t>, operati</w:t>
      </w:r>
      <w:r w:rsidR="00824C4E">
        <w:rPr>
          <w:rFonts w:ascii="Calibri" w:hAnsi="Calibri"/>
        </w:rPr>
        <w:t>ons</w:t>
      </w:r>
      <w:r w:rsidR="00EB78A6" w:rsidRPr="009314AF">
        <w:rPr>
          <w:rFonts w:ascii="Calibri" w:hAnsi="Calibri"/>
        </w:rPr>
        <w:t xml:space="preserve"> and </w:t>
      </w:r>
      <w:r w:rsidR="00F30E34" w:rsidRPr="009314AF">
        <w:rPr>
          <w:rFonts w:ascii="Calibri" w:hAnsi="Calibri"/>
        </w:rPr>
        <w:t>clos</w:t>
      </w:r>
      <w:r w:rsidR="00824C4E">
        <w:rPr>
          <w:rFonts w:ascii="Calibri" w:hAnsi="Calibri"/>
        </w:rPr>
        <w:t>ure</w:t>
      </w:r>
      <w:r w:rsidR="00F30E34" w:rsidRPr="009314AF">
        <w:rPr>
          <w:rFonts w:ascii="Calibri" w:hAnsi="Calibri"/>
        </w:rPr>
        <w:t xml:space="preserve"> </w:t>
      </w:r>
      <w:r w:rsidR="00EB78A6" w:rsidRPr="009314AF">
        <w:rPr>
          <w:rFonts w:ascii="Calibri" w:hAnsi="Calibri"/>
        </w:rPr>
        <w:t>of C</w:t>
      </w:r>
      <w:r w:rsidR="00076C40" w:rsidRPr="009314AF">
        <w:rPr>
          <w:rFonts w:ascii="Calibri" w:hAnsi="Calibri"/>
        </w:rPr>
        <w:t>CWG</w:t>
      </w:r>
      <w:r w:rsidRPr="009314AF">
        <w:rPr>
          <w:rFonts w:ascii="Calibri" w:hAnsi="Calibri"/>
        </w:rPr>
        <w:t>s</w:t>
      </w:r>
      <w:r w:rsidR="001510C3" w:rsidRPr="009314AF">
        <w:rPr>
          <w:rFonts w:ascii="Calibri" w:hAnsi="Calibri"/>
        </w:rPr>
        <w:t>.</w:t>
      </w:r>
      <w:r w:rsidR="00895904" w:rsidRPr="009314AF">
        <w:rPr>
          <w:rFonts w:ascii="Calibri" w:hAnsi="Calibri"/>
        </w:rPr>
        <w:t xml:space="preserve"> The framework</w:t>
      </w:r>
      <w:r w:rsidR="00076C40" w:rsidRPr="009314AF">
        <w:rPr>
          <w:rFonts w:ascii="Calibri" w:hAnsi="Calibri"/>
        </w:rPr>
        <w:t xml:space="preserve"> is not intended to be </w:t>
      </w:r>
      <w:del w:id="8" w:author="Mary Wong" w:date="2016-06-09T19:06:00Z">
        <w:r w:rsidR="00076C40" w:rsidRPr="009314AF" w:rsidDel="00347A77">
          <w:rPr>
            <w:rFonts w:ascii="Calibri" w:hAnsi="Calibri"/>
          </w:rPr>
          <w:delText>prescriptive</w:delText>
        </w:r>
      </w:del>
      <w:ins w:id="9" w:author="Mary Wong" w:date="2016-06-09T19:06:00Z">
        <w:r w:rsidR="00347A77">
          <w:rPr>
            <w:rFonts w:ascii="Calibri" w:hAnsi="Calibri"/>
          </w:rPr>
          <w:t>a set of rigid binding principles to be followed in all cases</w:t>
        </w:r>
      </w:ins>
      <w:r w:rsidR="00076C40" w:rsidRPr="009314AF">
        <w:rPr>
          <w:rFonts w:ascii="Calibri" w:hAnsi="Calibri"/>
        </w:rPr>
        <w:t xml:space="preserve">, but </w:t>
      </w:r>
      <w:ins w:id="10" w:author="Mary Wong" w:date="2016-06-09T19:07:00Z">
        <w:r w:rsidR="00347A77">
          <w:rPr>
            <w:rFonts w:ascii="Calibri" w:hAnsi="Calibri"/>
          </w:rPr>
          <w:t xml:space="preserve">rather </w:t>
        </w:r>
      </w:ins>
      <w:ins w:id="11" w:author="Mary Wong" w:date="2016-06-09T19:08:00Z">
        <w:r w:rsidR="00347A77">
          <w:rPr>
            <w:rFonts w:ascii="Calibri" w:hAnsi="Calibri"/>
          </w:rPr>
          <w:t xml:space="preserve">is </w:t>
        </w:r>
      </w:ins>
      <w:ins w:id="12" w:author="Mary Wong" w:date="2016-06-09T19:07:00Z">
        <w:r w:rsidR="00347A77">
          <w:rPr>
            <w:rFonts w:ascii="Calibri" w:hAnsi="Calibri"/>
          </w:rPr>
          <w:t xml:space="preserve">a collection of community-agreed guidelines that will frame the scope of, and create </w:t>
        </w:r>
      </w:ins>
      <w:ins w:id="13" w:author="Mary Wong" w:date="2016-06-09T19:08:00Z">
        <w:r w:rsidR="00347A77">
          <w:rPr>
            <w:rFonts w:ascii="Calibri" w:hAnsi="Calibri"/>
          </w:rPr>
          <w:t xml:space="preserve">uniform </w:t>
        </w:r>
      </w:ins>
      <w:ins w:id="14" w:author="Mary Wong" w:date="2016-06-09T19:07:00Z">
        <w:r w:rsidR="00347A77">
          <w:rPr>
            <w:rFonts w:ascii="Calibri" w:hAnsi="Calibri"/>
          </w:rPr>
          <w:t xml:space="preserve">shared principles for, future CCWGs. </w:t>
        </w:r>
      </w:ins>
      <w:ins w:id="15" w:author="Mary Wong" w:date="2016-06-09T19:09:00Z">
        <w:r w:rsidR="00347A77">
          <w:rPr>
            <w:rFonts w:ascii="Calibri" w:hAnsi="Calibri"/>
          </w:rPr>
          <w:t>Nevertheless,</w:t>
        </w:r>
      </w:ins>
      <w:ins w:id="16" w:author="Mary Wong" w:date="2016-06-09T19:08:00Z">
        <w:r w:rsidR="00347A77">
          <w:rPr>
            <w:rFonts w:ascii="Calibri" w:hAnsi="Calibri"/>
          </w:rPr>
          <w:t xml:space="preserve"> certain principles </w:t>
        </w:r>
      </w:ins>
      <w:ins w:id="17" w:author="Mary Wong" w:date="2016-06-09T19:09:00Z">
        <w:r w:rsidR="00347A77">
          <w:rPr>
            <w:rFonts w:ascii="Calibri" w:hAnsi="Calibri"/>
          </w:rPr>
          <w:t xml:space="preserve">that </w:t>
        </w:r>
      </w:ins>
      <w:ins w:id="18" w:author="Mary Wong" w:date="2016-06-09T19:08:00Z">
        <w:r w:rsidR="00347A77">
          <w:rPr>
            <w:rFonts w:ascii="Calibri" w:hAnsi="Calibri"/>
          </w:rPr>
          <w:t>are considered fundamental or crucial to the effective functioning of a CCWG</w:t>
        </w:r>
      </w:ins>
      <w:ins w:id="19" w:author="Mary Wong" w:date="2016-06-09T19:09:00Z">
        <w:r w:rsidR="00347A77">
          <w:rPr>
            <w:rFonts w:ascii="Calibri" w:hAnsi="Calibri"/>
          </w:rPr>
          <w:t xml:space="preserve"> are highlighted as such in the text that follows.</w:t>
        </w:r>
      </w:ins>
      <w:ins w:id="20" w:author="Mary Wong" w:date="2016-06-09T19:08:00Z">
        <w:r w:rsidR="00347A77">
          <w:rPr>
            <w:rFonts w:ascii="Calibri" w:hAnsi="Calibri"/>
          </w:rPr>
          <w:t xml:space="preserve"> </w:t>
        </w:r>
      </w:ins>
    </w:p>
    <w:p w14:paraId="4948ECA6" w14:textId="77777777" w:rsidR="00347A77" w:rsidRDefault="00347A77" w:rsidP="00E3494F">
      <w:pPr>
        <w:rPr>
          <w:ins w:id="21" w:author="Mary Wong" w:date="2016-06-09T19:09:00Z"/>
          <w:rFonts w:ascii="Calibri" w:hAnsi="Calibri"/>
        </w:rPr>
      </w:pPr>
    </w:p>
    <w:p w14:paraId="7981B2EE" w14:textId="49861A92" w:rsidR="00E3494F" w:rsidRPr="009314AF" w:rsidRDefault="00076C40" w:rsidP="00E3494F">
      <w:pPr>
        <w:rPr>
          <w:rFonts w:ascii="Calibri" w:hAnsi="Calibri"/>
        </w:rPr>
      </w:pPr>
      <w:del w:id="22" w:author="Mary Wong" w:date="2016-06-09T19:09:00Z">
        <w:r w:rsidRPr="009314AF" w:rsidDel="00347A77">
          <w:rPr>
            <w:rFonts w:ascii="Calibri" w:hAnsi="Calibri"/>
          </w:rPr>
          <w:delText xml:space="preserve">it </w:delText>
        </w:r>
      </w:del>
      <w:ins w:id="23" w:author="Mary Wong" w:date="2016-06-09T19:09:00Z">
        <w:r w:rsidR="00347A77">
          <w:rPr>
            <w:rFonts w:ascii="Calibri" w:hAnsi="Calibri"/>
          </w:rPr>
          <w:t>This framework</w:t>
        </w:r>
        <w:r w:rsidR="00347A77" w:rsidRPr="009314AF">
          <w:rPr>
            <w:rFonts w:ascii="Calibri" w:hAnsi="Calibri"/>
          </w:rPr>
          <w:t xml:space="preserve"> </w:t>
        </w:r>
      </w:ins>
      <w:r w:rsidRPr="009314AF">
        <w:rPr>
          <w:rFonts w:ascii="Calibri" w:hAnsi="Calibri"/>
        </w:rPr>
        <w:t xml:space="preserve">draws </w:t>
      </w:r>
      <w:ins w:id="24" w:author="Mary Wong" w:date="2016-06-09T19:10:00Z">
        <w:r w:rsidR="00347A77">
          <w:rPr>
            <w:rFonts w:ascii="Calibri" w:hAnsi="Calibri"/>
          </w:rPr>
          <w:t xml:space="preserve">extensively </w:t>
        </w:r>
      </w:ins>
      <w:r w:rsidRPr="009314AF">
        <w:rPr>
          <w:rFonts w:ascii="Calibri" w:hAnsi="Calibri"/>
        </w:rPr>
        <w:t>upon lessons learned from</w:t>
      </w:r>
      <w:r w:rsidR="00E3494F" w:rsidRPr="009314AF">
        <w:rPr>
          <w:rFonts w:ascii="Calibri" w:hAnsi="Calibri"/>
        </w:rPr>
        <w:t xml:space="preserve"> </w:t>
      </w:r>
      <w:r w:rsidRPr="009314AF">
        <w:rPr>
          <w:rFonts w:ascii="Calibri" w:hAnsi="Calibri"/>
        </w:rPr>
        <w:t xml:space="preserve">previous CCWG efforts and is expected to serve as best practices for future </w:t>
      </w:r>
      <w:r w:rsidR="00824C4E">
        <w:rPr>
          <w:rFonts w:ascii="Calibri" w:hAnsi="Calibri"/>
        </w:rPr>
        <w:t>CCWG</w:t>
      </w:r>
      <w:r w:rsidRPr="009314AF">
        <w:rPr>
          <w:rFonts w:ascii="Calibri" w:hAnsi="Calibri"/>
        </w:rPr>
        <w:t>s.</w:t>
      </w:r>
      <w:ins w:id="25" w:author="Mary Wong" w:date="2016-06-09T19:10:00Z">
        <w:r w:rsidR="00347A77">
          <w:rPr>
            <w:rFonts w:ascii="Calibri" w:hAnsi="Calibri"/>
          </w:rPr>
          <w:t xml:space="preserve"> </w:t>
        </w:r>
        <w:r w:rsidR="00347A77" w:rsidRPr="00C13580">
          <w:rPr>
            <w:rFonts w:ascii="Calibri" w:hAnsi="Calibri"/>
            <w:highlight w:val="yellow"/>
            <w:rPrChange w:id="26" w:author="Mary Wong" w:date="2016-06-09T20:10:00Z">
              <w:rPr>
                <w:rFonts w:ascii="Calibri" w:hAnsi="Calibri"/>
              </w:rPr>
            </w:rPrChange>
          </w:rPr>
          <w:t xml:space="preserve">In particular, the most recent community experiences in relation to the IANA Stewardship Transition and related </w:t>
        </w:r>
      </w:ins>
      <w:ins w:id="27" w:author="Mary Wong" w:date="2016-06-09T19:11:00Z">
        <w:r w:rsidR="00347A77" w:rsidRPr="00C13580">
          <w:rPr>
            <w:rFonts w:ascii="Calibri" w:hAnsi="Calibri"/>
            <w:highlight w:val="yellow"/>
            <w:rPrChange w:id="28" w:author="Mary Wong" w:date="2016-06-09T20:10:00Z">
              <w:rPr>
                <w:rFonts w:ascii="Calibri" w:hAnsi="Calibri"/>
              </w:rPr>
            </w:rPrChange>
          </w:rPr>
          <w:t xml:space="preserve">Enhancing </w:t>
        </w:r>
      </w:ins>
      <w:ins w:id="29" w:author="Mary Wong" w:date="2016-06-09T19:10:00Z">
        <w:r w:rsidR="00347A77" w:rsidRPr="00C13580">
          <w:rPr>
            <w:rFonts w:ascii="Calibri" w:hAnsi="Calibri"/>
            <w:highlight w:val="yellow"/>
            <w:rPrChange w:id="30" w:author="Mary Wong" w:date="2016-06-09T20:10:00Z">
              <w:rPr>
                <w:rFonts w:ascii="Calibri" w:hAnsi="Calibri"/>
              </w:rPr>
            </w:rPrChange>
          </w:rPr>
          <w:t>ICANN Accountability</w:t>
        </w:r>
      </w:ins>
      <w:ins w:id="31" w:author="Mary Wong" w:date="2016-06-09T19:11:00Z">
        <w:r w:rsidR="00347A77" w:rsidRPr="00C13580">
          <w:rPr>
            <w:rFonts w:ascii="Calibri" w:hAnsi="Calibri"/>
            <w:highlight w:val="yellow"/>
            <w:rPrChange w:id="32" w:author="Mary Wong" w:date="2016-06-09T20:10:00Z">
              <w:rPr>
                <w:rFonts w:ascii="Calibri" w:hAnsi="Calibri"/>
              </w:rPr>
            </w:rPrChange>
          </w:rPr>
          <w:t xml:space="preserve"> CCWGs provided substantial guidance for the development of this framework. In reviewing and applying this framework, however, the community is reminded that these two most recent cross community efforts represent the exception, rather than the norm, for CCWGs</w:t>
        </w:r>
      </w:ins>
      <w:ins w:id="33" w:author="Mary Wong" w:date="2016-06-09T19:13:00Z">
        <w:r w:rsidR="00347A77" w:rsidRPr="00C13580">
          <w:rPr>
            <w:rFonts w:ascii="Calibri" w:hAnsi="Calibri"/>
            <w:highlight w:val="yellow"/>
            <w:rPrChange w:id="34" w:author="Mary Wong" w:date="2016-06-09T20:10:00Z">
              <w:rPr>
                <w:rFonts w:ascii="Calibri" w:hAnsi="Calibri"/>
              </w:rPr>
            </w:rPrChange>
          </w:rPr>
          <w:t xml:space="preserve"> in terms of their subject matter, </w:t>
        </w:r>
        <w:r w:rsidR="0006547F" w:rsidRPr="00C13580">
          <w:rPr>
            <w:rFonts w:ascii="Calibri" w:hAnsi="Calibri"/>
            <w:highlight w:val="yellow"/>
            <w:rPrChange w:id="35" w:author="Mary Wong" w:date="2016-06-09T20:10:00Z">
              <w:rPr>
                <w:rFonts w:ascii="Calibri" w:hAnsi="Calibri"/>
              </w:rPr>
            </w:rPrChange>
          </w:rPr>
          <w:t>group size and intensive</w:t>
        </w:r>
        <w:r w:rsidR="00347A77" w:rsidRPr="00C13580">
          <w:rPr>
            <w:rFonts w:ascii="Calibri" w:hAnsi="Calibri"/>
            <w:highlight w:val="yellow"/>
            <w:rPrChange w:id="36" w:author="Mary Wong" w:date="2016-06-09T20:10:00Z">
              <w:rPr>
                <w:rFonts w:ascii="Calibri" w:hAnsi="Calibri"/>
              </w:rPr>
            </w:rPrChange>
          </w:rPr>
          <w:t xml:space="preserve"> resource usage</w:t>
        </w:r>
      </w:ins>
      <w:ins w:id="37" w:author="Mary Wong" w:date="2016-06-09T19:11:00Z">
        <w:r w:rsidR="00347A77" w:rsidRPr="00C13580">
          <w:rPr>
            <w:rFonts w:ascii="Calibri" w:hAnsi="Calibri"/>
            <w:highlight w:val="yellow"/>
            <w:rPrChange w:id="38" w:author="Mary Wong" w:date="2016-06-09T20:10:00Z">
              <w:rPr>
                <w:rFonts w:ascii="Calibri" w:hAnsi="Calibri"/>
              </w:rPr>
            </w:rPrChange>
          </w:rPr>
          <w:t>.</w:t>
        </w:r>
        <w:r w:rsidR="00347A77">
          <w:rPr>
            <w:rFonts w:ascii="Calibri" w:hAnsi="Calibri"/>
          </w:rPr>
          <w:t xml:space="preserve"> </w:t>
        </w:r>
      </w:ins>
    </w:p>
    <w:p w14:paraId="30F4EADD" w14:textId="77777777" w:rsidR="0001657F" w:rsidRPr="009314AF" w:rsidRDefault="0001657F" w:rsidP="00E3494F">
      <w:pPr>
        <w:rPr>
          <w:rFonts w:ascii="Calibri" w:hAnsi="Calibri"/>
        </w:rPr>
      </w:pPr>
    </w:p>
    <w:p w14:paraId="3EE2F4E1" w14:textId="2AAC301C" w:rsidR="0001657F" w:rsidRPr="009314AF" w:rsidRDefault="0001657F" w:rsidP="00E3494F">
      <w:pPr>
        <w:rPr>
          <w:rFonts w:ascii="Calibri" w:hAnsi="Calibri"/>
        </w:rPr>
      </w:pPr>
      <w:r w:rsidRPr="009314AF">
        <w:rPr>
          <w:rFonts w:ascii="Calibri" w:hAnsi="Calibri"/>
        </w:rPr>
        <w:t xml:space="preserve">A draft CCWG Charter </w:t>
      </w:r>
      <w:r w:rsidR="00F12B04" w:rsidRPr="009314AF">
        <w:rPr>
          <w:rFonts w:ascii="Calibri" w:hAnsi="Calibri"/>
        </w:rPr>
        <w:t xml:space="preserve">Template </w:t>
      </w:r>
      <w:r w:rsidRPr="009314AF">
        <w:rPr>
          <w:rFonts w:ascii="Calibri" w:hAnsi="Calibri"/>
        </w:rPr>
        <w:t>can be found in Annex A of this document, which</w:t>
      </w:r>
      <w:r w:rsidR="001510C3" w:rsidRPr="009314AF">
        <w:rPr>
          <w:rFonts w:ascii="Calibri" w:hAnsi="Calibri"/>
        </w:rPr>
        <w:t xml:space="preserve"> aims to translate these best practices into a potential starting point for </w:t>
      </w:r>
      <w:ins w:id="39" w:author="Mary Wong" w:date="2016-06-09T19:14:00Z">
        <w:r w:rsidR="00347A77">
          <w:rPr>
            <w:rFonts w:ascii="Calibri" w:hAnsi="Calibri"/>
          </w:rPr>
          <w:t xml:space="preserve">future drafting teams creating charter documents for </w:t>
        </w:r>
      </w:ins>
      <w:r w:rsidR="001510C3" w:rsidRPr="009314AF">
        <w:rPr>
          <w:rFonts w:ascii="Calibri" w:hAnsi="Calibri"/>
        </w:rPr>
        <w:t xml:space="preserve">future CCWG efforts. </w:t>
      </w:r>
    </w:p>
    <w:p w14:paraId="5217F770" w14:textId="77777777" w:rsidR="00E26F42" w:rsidRPr="009314AF" w:rsidRDefault="00E26F42" w:rsidP="00E3494F">
      <w:pPr>
        <w:rPr>
          <w:rFonts w:ascii="Calibri" w:hAnsi="Calibri"/>
        </w:rPr>
      </w:pPr>
    </w:p>
    <w:p w14:paraId="7C7C6B03" w14:textId="386F5A8D" w:rsidR="00E26F42" w:rsidRPr="009314AF" w:rsidRDefault="00E26F42" w:rsidP="00AC25ED">
      <w:pPr>
        <w:pStyle w:val="Heading2"/>
        <w:rPr>
          <w:rFonts w:ascii="Calibri" w:hAnsi="Calibri"/>
        </w:rPr>
      </w:pPr>
      <w:r w:rsidRPr="009314AF">
        <w:rPr>
          <w:rFonts w:ascii="Calibri" w:hAnsi="Calibri"/>
        </w:rPr>
        <w:t>Fundamental Concepts</w:t>
      </w:r>
    </w:p>
    <w:p w14:paraId="5B99EF1C" w14:textId="77777777" w:rsidR="00E454F5" w:rsidRPr="009314AF" w:rsidRDefault="00E454F5" w:rsidP="00E3494F">
      <w:pPr>
        <w:rPr>
          <w:rFonts w:ascii="Calibri" w:hAnsi="Calibri"/>
        </w:rPr>
      </w:pPr>
    </w:p>
    <w:p w14:paraId="398E5C06" w14:textId="5A5C6627" w:rsidR="00E26F42" w:rsidRPr="009314AF" w:rsidRDefault="00E26F42" w:rsidP="00E3494F">
      <w:pPr>
        <w:rPr>
          <w:rFonts w:ascii="Calibri" w:hAnsi="Calibri"/>
        </w:rPr>
      </w:pPr>
      <w:r w:rsidRPr="009314AF">
        <w:rPr>
          <w:rFonts w:ascii="Calibri" w:hAnsi="Calibri"/>
        </w:rPr>
        <w:t>Based on analysis</w:t>
      </w:r>
      <w:r w:rsidR="008B4DE6" w:rsidRPr="009314AF">
        <w:rPr>
          <w:rFonts w:ascii="Calibri" w:hAnsi="Calibri"/>
        </w:rPr>
        <w:t>, experience,</w:t>
      </w:r>
      <w:r w:rsidRPr="009314AF">
        <w:rPr>
          <w:rFonts w:ascii="Calibri" w:hAnsi="Calibri"/>
        </w:rPr>
        <w:t xml:space="preserve"> and discussion</w:t>
      </w:r>
      <w:r w:rsidR="008B4DE6" w:rsidRPr="009314AF">
        <w:rPr>
          <w:rFonts w:ascii="Calibri" w:hAnsi="Calibri"/>
        </w:rPr>
        <w:t>s within the community</w:t>
      </w:r>
      <w:r w:rsidRPr="009314AF">
        <w:rPr>
          <w:rFonts w:ascii="Calibri" w:hAnsi="Calibri"/>
        </w:rPr>
        <w:t xml:space="preserve"> to date, a </w:t>
      </w:r>
      <w:r w:rsidR="00895904" w:rsidRPr="009314AF">
        <w:rPr>
          <w:rFonts w:ascii="Calibri" w:hAnsi="Calibri"/>
        </w:rPr>
        <w:t>CCWG</w:t>
      </w:r>
      <w:r w:rsidRPr="009314AF">
        <w:rPr>
          <w:rFonts w:ascii="Calibri" w:hAnsi="Calibri"/>
        </w:rPr>
        <w:t xml:space="preserve"> </w:t>
      </w:r>
      <w:r w:rsidR="00824C4E">
        <w:rPr>
          <w:rFonts w:ascii="Calibri" w:hAnsi="Calibri"/>
        </w:rPr>
        <w:t>is</w:t>
      </w:r>
      <w:r w:rsidR="008B4DE6" w:rsidRPr="009314AF">
        <w:rPr>
          <w:rFonts w:ascii="Calibri" w:hAnsi="Calibri"/>
        </w:rPr>
        <w:t xml:space="preserve"> expected to </w:t>
      </w:r>
      <w:r w:rsidRPr="009314AF">
        <w:rPr>
          <w:rFonts w:ascii="Calibri" w:hAnsi="Calibri"/>
        </w:rPr>
        <w:t>have the following basic characteristics:</w:t>
      </w:r>
    </w:p>
    <w:p w14:paraId="4C223E70" w14:textId="3A17CFA7" w:rsidR="00E26F42" w:rsidRPr="009314AF" w:rsidRDefault="00E26F42" w:rsidP="00E3494F">
      <w:pPr>
        <w:rPr>
          <w:rFonts w:ascii="Calibri" w:hAnsi="Calibri"/>
        </w:rPr>
      </w:pPr>
    </w:p>
    <w:p w14:paraId="1A761186" w14:textId="77777777" w:rsidR="00E26F42" w:rsidRDefault="00E26F42" w:rsidP="0031494A">
      <w:pPr>
        <w:pStyle w:val="ListParagraph"/>
        <w:numPr>
          <w:ilvl w:val="0"/>
          <w:numId w:val="33"/>
        </w:numPr>
        <w:rPr>
          <w:ins w:id="40" w:author="Mary Wong" w:date="2016-06-09T19:22:00Z"/>
          <w:rFonts w:ascii="Calibri" w:hAnsi="Calibri"/>
        </w:rPr>
      </w:pPr>
      <w:r w:rsidRPr="009314AF">
        <w:rPr>
          <w:rFonts w:ascii="Calibri" w:hAnsi="Calibri"/>
        </w:rPr>
        <w:t xml:space="preserve">Two or more Supporting Organizations or Advisory Committees adopt a single </w:t>
      </w:r>
      <w:r w:rsidR="00F30E34">
        <w:rPr>
          <w:rFonts w:ascii="Calibri" w:hAnsi="Calibri"/>
        </w:rPr>
        <w:t>C</w:t>
      </w:r>
      <w:r w:rsidRPr="00F30E34">
        <w:rPr>
          <w:rFonts w:ascii="Calibri" w:hAnsi="Calibri"/>
        </w:rPr>
        <w:t xml:space="preserve">harter, and are hence known as </w:t>
      </w:r>
      <w:r w:rsidR="00795C30" w:rsidRPr="00F30E34">
        <w:rPr>
          <w:rFonts w:ascii="Calibri" w:hAnsi="Calibri"/>
        </w:rPr>
        <w:t>Chartering Organizations</w:t>
      </w:r>
      <w:r w:rsidRPr="00F30E34">
        <w:rPr>
          <w:rFonts w:ascii="Calibri" w:hAnsi="Calibri"/>
        </w:rPr>
        <w:t xml:space="preserve">. </w:t>
      </w:r>
    </w:p>
    <w:p w14:paraId="38B62FA7" w14:textId="404EE0A0" w:rsidR="0006547F" w:rsidRDefault="0006547F" w:rsidP="0031494A">
      <w:pPr>
        <w:pStyle w:val="ListParagraph"/>
        <w:numPr>
          <w:ilvl w:val="0"/>
          <w:numId w:val="33"/>
        </w:numPr>
        <w:rPr>
          <w:ins w:id="41" w:author="Mary Wong" w:date="2016-06-09T19:23:00Z"/>
          <w:rFonts w:ascii="Calibri" w:hAnsi="Calibri"/>
        </w:rPr>
      </w:pPr>
      <w:ins w:id="42" w:author="Mary Wong" w:date="2016-06-09T19:22:00Z">
        <w:r w:rsidRPr="001E7428">
          <w:rPr>
            <w:rFonts w:ascii="Calibri" w:hAnsi="Calibri"/>
            <w:highlight w:val="yellow"/>
            <w:rPrChange w:id="43" w:author="Mary Wong" w:date="2016-06-09T20:10:00Z">
              <w:rPr>
                <w:rFonts w:ascii="Calibri" w:hAnsi="Calibri"/>
              </w:rPr>
            </w:rPrChange>
          </w:rPr>
          <w:lastRenderedPageBreak/>
          <w:t>The Charter is drafted by a cross community drafting team</w:t>
        </w:r>
        <w:r>
          <w:rPr>
            <w:rFonts w:ascii="Calibri" w:hAnsi="Calibri"/>
          </w:rPr>
          <w:t xml:space="preserve"> comprising participants from all SO/ACs that have indicated interest in participating in the CCWG.</w:t>
        </w:r>
      </w:ins>
    </w:p>
    <w:p w14:paraId="48467B7F" w14:textId="404BBB88" w:rsidR="0006547F" w:rsidRPr="00F30E34" w:rsidRDefault="0006547F" w:rsidP="0031494A">
      <w:pPr>
        <w:pStyle w:val="ListParagraph"/>
        <w:numPr>
          <w:ilvl w:val="0"/>
          <w:numId w:val="33"/>
        </w:numPr>
        <w:rPr>
          <w:rFonts w:ascii="Calibri" w:hAnsi="Calibri"/>
        </w:rPr>
      </w:pPr>
      <w:ins w:id="44" w:author="Mary Wong" w:date="2016-06-09T19:23:00Z">
        <w:r>
          <w:rPr>
            <w:rFonts w:ascii="Calibri" w:hAnsi="Calibri"/>
          </w:rPr>
          <w:t xml:space="preserve">In drafting the proposed CCWG Charter, the drafting team is expected to rely on the principles and recommendations contained in this Framework document (including the draft Charter Template); however, the </w:t>
        </w:r>
        <w:r w:rsidRPr="001E7428">
          <w:rPr>
            <w:rFonts w:ascii="Calibri" w:hAnsi="Calibri"/>
            <w:highlight w:val="yellow"/>
            <w:rPrChange w:id="45" w:author="Mary Wong" w:date="2016-06-09T20:10:00Z">
              <w:rPr>
                <w:rFonts w:ascii="Calibri" w:hAnsi="Calibri"/>
              </w:rPr>
            </w:rPrChange>
          </w:rPr>
          <w:t xml:space="preserve">drafting team and the Chartering Organizations should also have the flexibility of adapting and modifying the principles, recommendations and </w:t>
        </w:r>
      </w:ins>
      <w:ins w:id="46" w:author="Mary Wong" w:date="2016-06-09T19:25:00Z">
        <w:r w:rsidRPr="001E7428">
          <w:rPr>
            <w:rFonts w:ascii="Calibri" w:hAnsi="Calibri"/>
            <w:highlight w:val="yellow"/>
            <w:rPrChange w:id="47" w:author="Mary Wong" w:date="2016-06-09T20:10:00Z">
              <w:rPr>
                <w:rFonts w:ascii="Calibri" w:hAnsi="Calibri"/>
              </w:rPr>
            </w:rPrChange>
          </w:rPr>
          <w:t>template provisions to suit the subject matter and intended outcomes of the CCWG in question</w:t>
        </w:r>
        <w:r>
          <w:rPr>
            <w:rFonts w:ascii="Calibri" w:hAnsi="Calibri"/>
          </w:rPr>
          <w:t>.</w:t>
        </w:r>
      </w:ins>
    </w:p>
    <w:p w14:paraId="17B36B91" w14:textId="4966048E" w:rsidR="005B7447" w:rsidRPr="00F30E34" w:rsidRDefault="00DA6C61" w:rsidP="0031494A">
      <w:pPr>
        <w:pStyle w:val="ListParagraph"/>
        <w:numPr>
          <w:ilvl w:val="0"/>
          <w:numId w:val="33"/>
        </w:numPr>
        <w:rPr>
          <w:rFonts w:ascii="Calibri" w:hAnsi="Calibri"/>
        </w:rPr>
      </w:pPr>
      <w:del w:id="48" w:author="Mary Wong" w:date="2016-06-09T19:26:00Z">
        <w:r w:rsidRPr="00F30E34" w:rsidDel="00297B45">
          <w:rPr>
            <w:rFonts w:ascii="Calibri" w:hAnsi="Calibri"/>
          </w:rPr>
          <w:delText xml:space="preserve">Membership of the </w:delText>
        </w:r>
        <w:r w:rsidR="00795C30" w:rsidRPr="00F30E34" w:rsidDel="00297B45">
          <w:rPr>
            <w:rFonts w:ascii="Calibri" w:hAnsi="Calibri"/>
          </w:rPr>
          <w:delText>W</w:delText>
        </w:r>
        <w:r w:rsidR="00E26F42" w:rsidRPr="00F30E34" w:rsidDel="00297B45">
          <w:rPr>
            <w:rFonts w:ascii="Calibri" w:hAnsi="Calibri"/>
          </w:rPr>
          <w:delText xml:space="preserve">orking </w:delText>
        </w:r>
        <w:r w:rsidR="00F30E34" w:rsidDel="00297B45">
          <w:rPr>
            <w:rFonts w:ascii="Calibri" w:hAnsi="Calibri"/>
          </w:rPr>
          <w:delText>G</w:delText>
        </w:r>
        <w:r w:rsidR="00F30E34" w:rsidRPr="00F30E34" w:rsidDel="00297B45">
          <w:rPr>
            <w:rFonts w:ascii="Calibri" w:hAnsi="Calibri"/>
          </w:rPr>
          <w:delText xml:space="preserve">roup </w:delText>
        </w:r>
      </w:del>
      <w:ins w:id="49" w:author="Mary Wong" w:date="2016-06-09T19:26:00Z">
        <w:r w:rsidR="00297B45">
          <w:rPr>
            <w:rFonts w:ascii="Calibri" w:hAnsi="Calibri"/>
          </w:rPr>
          <w:t>The CCWG</w:t>
        </w:r>
      </w:ins>
      <w:r w:rsidR="00F30E34" w:rsidRPr="00F30E34">
        <w:rPr>
          <w:rFonts w:ascii="Calibri" w:hAnsi="Calibri"/>
        </w:rPr>
        <w:t xml:space="preserve"> </w:t>
      </w:r>
      <w:r w:rsidRPr="00F30E34">
        <w:rPr>
          <w:rFonts w:ascii="Calibri" w:hAnsi="Calibri"/>
        </w:rPr>
        <w:t>(</w:t>
      </w:r>
      <w:r w:rsidR="00F30E34">
        <w:rPr>
          <w:rFonts w:ascii="Calibri" w:hAnsi="Calibri"/>
        </w:rPr>
        <w:t xml:space="preserve">e.g. </w:t>
      </w:r>
      <w:r w:rsidR="00E26F42" w:rsidRPr="00F30E34">
        <w:rPr>
          <w:rFonts w:ascii="Calibri" w:hAnsi="Calibri"/>
        </w:rPr>
        <w:t>members</w:t>
      </w:r>
      <w:r w:rsidRPr="00F30E34">
        <w:rPr>
          <w:rFonts w:ascii="Calibri" w:hAnsi="Calibri"/>
        </w:rPr>
        <w:t>,</w:t>
      </w:r>
      <w:r w:rsidR="00795C30" w:rsidRPr="00F30E34">
        <w:rPr>
          <w:rFonts w:ascii="Calibri" w:hAnsi="Calibri"/>
        </w:rPr>
        <w:t xml:space="preserve"> </w:t>
      </w:r>
      <w:r w:rsidR="001510C3" w:rsidRPr="00F30E34">
        <w:rPr>
          <w:rFonts w:ascii="Calibri" w:hAnsi="Calibri"/>
        </w:rPr>
        <w:t>participants</w:t>
      </w:r>
      <w:r w:rsidR="00F30E34">
        <w:rPr>
          <w:rFonts w:ascii="Calibri" w:hAnsi="Calibri"/>
        </w:rPr>
        <w:t>,</w:t>
      </w:r>
      <w:r w:rsidRPr="00F30E34">
        <w:rPr>
          <w:rFonts w:ascii="Calibri" w:hAnsi="Calibri"/>
        </w:rPr>
        <w:t xml:space="preserve"> others)</w:t>
      </w:r>
      <w:r w:rsidR="00E26F42" w:rsidRPr="00F30E34">
        <w:rPr>
          <w:rFonts w:ascii="Calibri" w:hAnsi="Calibri"/>
        </w:rPr>
        <w:t xml:space="preserve"> </w:t>
      </w:r>
      <w:ins w:id="50" w:author="Mary Wong" w:date="2016-06-09T19:26:00Z">
        <w:r w:rsidR="00297B45">
          <w:rPr>
            <w:rFonts w:ascii="Calibri" w:hAnsi="Calibri"/>
          </w:rPr>
          <w:t xml:space="preserve">is expected to </w:t>
        </w:r>
      </w:ins>
      <w:r w:rsidR="00E26F42" w:rsidRPr="00F30E34">
        <w:rPr>
          <w:rFonts w:ascii="Calibri" w:hAnsi="Calibri"/>
        </w:rPr>
        <w:t xml:space="preserve">conduct </w:t>
      </w:r>
      <w:del w:id="51" w:author="Mary Wong" w:date="2016-06-09T19:26:00Z">
        <w:r w:rsidR="00E26F42" w:rsidRPr="00F30E34" w:rsidDel="00297B45">
          <w:rPr>
            <w:rFonts w:ascii="Calibri" w:hAnsi="Calibri"/>
          </w:rPr>
          <w:delText xml:space="preserve">their </w:delText>
        </w:r>
      </w:del>
      <w:ins w:id="52" w:author="Mary Wong" w:date="2016-06-09T19:26:00Z">
        <w:r w:rsidR="00297B45">
          <w:rPr>
            <w:rFonts w:ascii="Calibri" w:hAnsi="Calibri"/>
          </w:rPr>
          <w:t>its</w:t>
        </w:r>
        <w:r w:rsidR="00297B45" w:rsidRPr="00F30E34">
          <w:rPr>
            <w:rFonts w:ascii="Calibri" w:hAnsi="Calibri"/>
          </w:rPr>
          <w:t xml:space="preserve"> </w:t>
        </w:r>
      </w:ins>
      <w:r w:rsidR="00E26F42" w:rsidRPr="00F30E34">
        <w:rPr>
          <w:rFonts w:ascii="Calibri" w:hAnsi="Calibri"/>
        </w:rPr>
        <w:t xml:space="preserve">business </w:t>
      </w:r>
      <w:del w:id="53" w:author="Mary Wong" w:date="2016-06-09T19:26:00Z">
        <w:r w:rsidR="00E26F42" w:rsidRPr="00F30E34" w:rsidDel="00297B45">
          <w:rPr>
            <w:rFonts w:ascii="Calibri" w:hAnsi="Calibri"/>
          </w:rPr>
          <w:delText xml:space="preserve">under </w:delText>
        </w:r>
      </w:del>
      <w:ins w:id="54" w:author="Mary Wong" w:date="2016-06-09T19:26:00Z">
        <w:r w:rsidR="00297B45">
          <w:rPr>
            <w:rFonts w:ascii="Calibri" w:hAnsi="Calibri"/>
          </w:rPr>
          <w:t>in accordance with the terms and within the scope of</w:t>
        </w:r>
        <w:r w:rsidR="00297B45" w:rsidRPr="00F30E34">
          <w:rPr>
            <w:rFonts w:ascii="Calibri" w:hAnsi="Calibri"/>
          </w:rPr>
          <w:t xml:space="preserve"> </w:t>
        </w:r>
      </w:ins>
      <w:r w:rsidR="00BE4430" w:rsidRPr="00F30E34">
        <w:rPr>
          <w:rFonts w:ascii="Calibri" w:hAnsi="Calibri"/>
        </w:rPr>
        <w:t>th</w:t>
      </w:r>
      <w:ins w:id="55" w:author="Mary Wong" w:date="2016-06-09T19:23:00Z">
        <w:r w:rsidR="0006547F">
          <w:rPr>
            <w:rFonts w:ascii="Calibri" w:hAnsi="Calibri"/>
          </w:rPr>
          <w:t>e</w:t>
        </w:r>
      </w:ins>
      <w:del w:id="56" w:author="Mary Wong" w:date="2016-06-09T19:23:00Z">
        <w:r w:rsidR="00BE4430" w:rsidRPr="00F30E34" w:rsidDel="0006547F">
          <w:rPr>
            <w:rFonts w:ascii="Calibri" w:hAnsi="Calibri"/>
          </w:rPr>
          <w:delText>at</w:delText>
        </w:r>
      </w:del>
      <w:r w:rsidR="00BE4430" w:rsidRPr="00F30E34">
        <w:rPr>
          <w:rFonts w:ascii="Calibri" w:hAnsi="Calibri"/>
        </w:rPr>
        <w:t xml:space="preserve"> adopted </w:t>
      </w:r>
      <w:r w:rsidR="008A3D37" w:rsidRPr="00F30E34">
        <w:rPr>
          <w:rFonts w:ascii="Calibri" w:hAnsi="Calibri"/>
        </w:rPr>
        <w:t>Charter</w:t>
      </w:r>
      <w:r w:rsidR="00824C4E">
        <w:rPr>
          <w:rFonts w:ascii="Calibri" w:hAnsi="Calibri"/>
        </w:rPr>
        <w:t>.</w:t>
      </w:r>
    </w:p>
    <w:p w14:paraId="1231E013" w14:textId="008D4521" w:rsidR="00DA6C61" w:rsidRDefault="00824C4E" w:rsidP="0031494A">
      <w:pPr>
        <w:pStyle w:val="ListParagraph"/>
        <w:numPr>
          <w:ilvl w:val="0"/>
          <w:numId w:val="33"/>
        </w:numPr>
        <w:rPr>
          <w:ins w:id="57" w:author="Mary Wong" w:date="2016-06-09T19:16:00Z"/>
          <w:rFonts w:ascii="Calibri" w:hAnsi="Calibri"/>
        </w:rPr>
      </w:pPr>
      <w:r>
        <w:rPr>
          <w:rFonts w:ascii="Calibri" w:hAnsi="Calibri"/>
        </w:rPr>
        <w:t>Chartering Organiz</w:t>
      </w:r>
      <w:r w:rsidR="005B7447" w:rsidRPr="00F30E34">
        <w:rPr>
          <w:rFonts w:ascii="Calibri" w:hAnsi="Calibri"/>
        </w:rPr>
        <w:t>ations each appoint members according to their own rules and procedures, including the need to provide for a Statement of Interest (SOI)</w:t>
      </w:r>
      <w:r w:rsidR="00F30E34">
        <w:rPr>
          <w:rFonts w:ascii="Calibri" w:hAnsi="Calibri"/>
        </w:rPr>
        <w:t xml:space="preserve"> or its equivalent</w:t>
      </w:r>
      <w:r w:rsidR="005B7447" w:rsidRPr="00F30E34">
        <w:rPr>
          <w:rFonts w:ascii="Calibri" w:hAnsi="Calibri"/>
        </w:rPr>
        <w:t xml:space="preserve">. </w:t>
      </w:r>
    </w:p>
    <w:p w14:paraId="32EB93DA" w14:textId="5CAE89D0" w:rsidR="0006547F" w:rsidRPr="00F30E34" w:rsidRDefault="0006547F" w:rsidP="0031494A">
      <w:pPr>
        <w:pStyle w:val="ListParagraph"/>
        <w:numPr>
          <w:ilvl w:val="0"/>
          <w:numId w:val="33"/>
        </w:numPr>
        <w:rPr>
          <w:rFonts w:ascii="Calibri" w:hAnsi="Calibri"/>
        </w:rPr>
      </w:pPr>
      <w:commentRangeStart w:id="58"/>
      <w:ins w:id="59" w:author="Mary Wong" w:date="2016-06-09T19:16:00Z">
        <w:r w:rsidRPr="001E7428">
          <w:rPr>
            <w:rFonts w:ascii="Calibri" w:hAnsi="Calibri"/>
            <w:highlight w:val="yellow"/>
            <w:rPrChange w:id="60" w:author="Mary Wong" w:date="2016-06-09T20:10:00Z">
              <w:rPr>
                <w:rFonts w:ascii="Calibri" w:hAnsi="Calibri"/>
              </w:rPr>
            </w:rPrChange>
          </w:rPr>
          <w:t xml:space="preserve">In appointing members to a CCWG, Chartering Organizations are expected to consult with one another to ensure that </w:t>
        </w:r>
      </w:ins>
      <w:ins w:id="61" w:author="Mary Wong" w:date="2016-06-09T19:17:00Z">
        <w:r w:rsidRPr="001E7428">
          <w:rPr>
            <w:rFonts w:ascii="Calibri" w:hAnsi="Calibri"/>
            <w:highlight w:val="yellow"/>
            <w:rPrChange w:id="62" w:author="Mary Wong" w:date="2016-06-09T20:10:00Z">
              <w:rPr>
                <w:rFonts w:ascii="Calibri" w:hAnsi="Calibri"/>
              </w:rPr>
            </w:rPrChange>
          </w:rPr>
          <w:t>there is</w:t>
        </w:r>
      </w:ins>
      <w:ins w:id="63" w:author="Mary Wong" w:date="2016-06-09T19:16:00Z">
        <w:r w:rsidRPr="001E7428">
          <w:rPr>
            <w:rFonts w:ascii="Calibri" w:hAnsi="Calibri"/>
            <w:highlight w:val="yellow"/>
            <w:rPrChange w:id="64" w:author="Mary Wong" w:date="2016-06-09T20:10:00Z">
              <w:rPr>
                <w:rFonts w:ascii="Calibri" w:hAnsi="Calibri"/>
              </w:rPr>
            </w:rPrChange>
          </w:rPr>
          <w:t xml:space="preserve"> diversity of representation – e.g. of geographical region</w:t>
        </w:r>
      </w:ins>
      <w:ins w:id="65" w:author="Mary Wong" w:date="2016-06-09T19:28:00Z">
        <w:r w:rsidR="00297B45" w:rsidRPr="001E7428">
          <w:rPr>
            <w:rFonts w:ascii="Calibri" w:hAnsi="Calibri"/>
            <w:highlight w:val="yellow"/>
            <w:rPrChange w:id="66" w:author="Mary Wong" w:date="2016-06-09T20:10:00Z">
              <w:rPr>
                <w:rFonts w:ascii="Calibri" w:hAnsi="Calibri"/>
              </w:rPr>
            </w:rPrChange>
          </w:rPr>
          <w:t>, stakeholder group</w:t>
        </w:r>
      </w:ins>
      <w:ins w:id="67" w:author="Mary Wong" w:date="2016-06-09T19:16:00Z">
        <w:r w:rsidRPr="001E7428">
          <w:rPr>
            <w:rFonts w:ascii="Calibri" w:hAnsi="Calibri"/>
            <w:highlight w:val="yellow"/>
            <w:rPrChange w:id="68" w:author="Mary Wong" w:date="2016-06-09T20:10:00Z">
              <w:rPr>
                <w:rFonts w:ascii="Calibri" w:hAnsi="Calibri"/>
              </w:rPr>
            </w:rPrChange>
          </w:rPr>
          <w:t xml:space="preserve"> and </w:t>
        </w:r>
      </w:ins>
      <w:ins w:id="69" w:author="Mary Wong" w:date="2016-06-09T19:28:00Z">
        <w:r w:rsidR="00297B45" w:rsidRPr="001E7428">
          <w:rPr>
            <w:rFonts w:ascii="Calibri" w:hAnsi="Calibri"/>
            <w:highlight w:val="yellow"/>
            <w:rPrChange w:id="70" w:author="Mary Wong" w:date="2016-06-09T20:10:00Z">
              <w:rPr>
                <w:rFonts w:ascii="Calibri" w:hAnsi="Calibri"/>
              </w:rPr>
            </w:rPrChange>
          </w:rPr>
          <w:t xml:space="preserve">relevant </w:t>
        </w:r>
      </w:ins>
      <w:ins w:id="71" w:author="Mary Wong" w:date="2016-06-09T19:16:00Z">
        <w:r w:rsidRPr="001E7428">
          <w:rPr>
            <w:rFonts w:ascii="Calibri" w:hAnsi="Calibri"/>
            <w:highlight w:val="yellow"/>
            <w:rPrChange w:id="72" w:author="Mary Wong" w:date="2016-06-09T20:10:00Z">
              <w:rPr>
                <w:rFonts w:ascii="Calibri" w:hAnsi="Calibri"/>
              </w:rPr>
            </w:rPrChange>
          </w:rPr>
          <w:t>skill sets</w:t>
        </w:r>
      </w:ins>
      <w:ins w:id="73" w:author="Mary Wong" w:date="2016-06-09T19:17:00Z">
        <w:r w:rsidRPr="001E7428">
          <w:rPr>
            <w:rFonts w:ascii="Calibri" w:hAnsi="Calibri"/>
            <w:highlight w:val="yellow"/>
            <w:rPrChange w:id="74" w:author="Mary Wong" w:date="2016-06-09T20:10:00Z">
              <w:rPr>
                <w:rFonts w:ascii="Calibri" w:hAnsi="Calibri"/>
              </w:rPr>
            </w:rPrChange>
          </w:rPr>
          <w:t xml:space="preserve"> – in the overall CCWG membership</w:t>
        </w:r>
        <w:r>
          <w:rPr>
            <w:rFonts w:ascii="Calibri" w:hAnsi="Calibri"/>
          </w:rPr>
          <w:t>.</w:t>
        </w:r>
      </w:ins>
      <w:commentRangeEnd w:id="58"/>
      <w:ins w:id="75" w:author="Mary Wong" w:date="2016-06-09T20:10:00Z">
        <w:r w:rsidR="001E7428">
          <w:rPr>
            <w:rStyle w:val="CommentReference"/>
          </w:rPr>
          <w:commentReference w:id="58"/>
        </w:r>
      </w:ins>
    </w:p>
    <w:p w14:paraId="1A8E1310" w14:textId="64E192F4" w:rsidR="00E26F42" w:rsidRPr="00F30E34" w:rsidRDefault="001510C3" w:rsidP="0031494A">
      <w:pPr>
        <w:pStyle w:val="ListParagraph"/>
        <w:numPr>
          <w:ilvl w:val="0"/>
          <w:numId w:val="33"/>
        </w:numPr>
        <w:rPr>
          <w:rFonts w:ascii="Calibri" w:hAnsi="Calibri"/>
        </w:rPr>
      </w:pPr>
      <w:r w:rsidRPr="00F30E34">
        <w:rPr>
          <w:rFonts w:ascii="Calibri" w:hAnsi="Calibri"/>
        </w:rPr>
        <w:t>SO/AC appointed members are responsible for</w:t>
      </w:r>
      <w:r w:rsidR="00BE4430" w:rsidRPr="00F30E34">
        <w:rPr>
          <w:rFonts w:ascii="Calibri" w:hAnsi="Calibri"/>
        </w:rPr>
        <w:t xml:space="preserve"> report</w:t>
      </w:r>
      <w:r w:rsidRPr="00F30E34">
        <w:rPr>
          <w:rFonts w:ascii="Calibri" w:hAnsi="Calibri"/>
        </w:rPr>
        <w:t>ing</w:t>
      </w:r>
      <w:r w:rsidR="00E26F42" w:rsidRPr="00F30E34">
        <w:rPr>
          <w:rFonts w:ascii="Calibri" w:hAnsi="Calibri"/>
        </w:rPr>
        <w:t xml:space="preserve"> regularly to the</w:t>
      </w:r>
      <w:r w:rsidRPr="00F30E34">
        <w:rPr>
          <w:rFonts w:ascii="Calibri" w:hAnsi="Calibri"/>
        </w:rPr>
        <w:t>ir respective</w:t>
      </w:r>
      <w:r w:rsidR="00E26F42" w:rsidRPr="00F30E34">
        <w:rPr>
          <w:rFonts w:ascii="Calibri" w:hAnsi="Calibri"/>
        </w:rPr>
        <w:t xml:space="preserve"> </w:t>
      </w:r>
      <w:r w:rsidR="00795C30" w:rsidRPr="00F30E34">
        <w:rPr>
          <w:rFonts w:ascii="Calibri" w:hAnsi="Calibri"/>
        </w:rPr>
        <w:t>Chartering Organizations</w:t>
      </w:r>
      <w:r w:rsidR="00E26F42" w:rsidRPr="00F30E34">
        <w:rPr>
          <w:rFonts w:ascii="Calibri" w:hAnsi="Calibri"/>
        </w:rPr>
        <w:t>.</w:t>
      </w:r>
    </w:p>
    <w:p w14:paraId="66BE62A6" w14:textId="1A559C46" w:rsidR="008A3D37" w:rsidRPr="00F30E34" w:rsidRDefault="008A3D37" w:rsidP="0031494A">
      <w:pPr>
        <w:pStyle w:val="ListParagraph"/>
        <w:numPr>
          <w:ilvl w:val="0"/>
          <w:numId w:val="33"/>
        </w:numPr>
        <w:rPr>
          <w:rFonts w:ascii="Calibri" w:hAnsi="Calibri"/>
        </w:rPr>
      </w:pPr>
      <w:r w:rsidRPr="00F30E34">
        <w:rPr>
          <w:rFonts w:ascii="Calibri" w:hAnsi="Calibri"/>
        </w:rPr>
        <w:t xml:space="preserve">Any differences in appointment or roles of Working Group members and participants are </w:t>
      </w:r>
      <w:ins w:id="76" w:author="Mary Wong" w:date="2016-06-09T19:14:00Z">
        <w:r w:rsidR="00347A77">
          <w:rPr>
            <w:rFonts w:ascii="Calibri" w:hAnsi="Calibri"/>
          </w:rPr>
          <w:t xml:space="preserve">to be </w:t>
        </w:r>
      </w:ins>
      <w:r w:rsidRPr="00F30E34">
        <w:rPr>
          <w:rFonts w:ascii="Calibri" w:hAnsi="Calibri"/>
        </w:rPr>
        <w:t>outlined in the Charter.</w:t>
      </w:r>
    </w:p>
    <w:p w14:paraId="368711A1" w14:textId="7C057913" w:rsidR="00E26F42" w:rsidRPr="00F30E34" w:rsidRDefault="00E26F42" w:rsidP="0031494A">
      <w:pPr>
        <w:pStyle w:val="ListParagraph"/>
        <w:numPr>
          <w:ilvl w:val="0"/>
          <w:numId w:val="33"/>
        </w:numPr>
        <w:rPr>
          <w:rFonts w:ascii="Calibri" w:hAnsi="Calibri"/>
        </w:rPr>
      </w:pPr>
      <w:r w:rsidRPr="00F30E34">
        <w:rPr>
          <w:rFonts w:ascii="Calibri" w:hAnsi="Calibri"/>
        </w:rPr>
        <w:t xml:space="preserve">The deliverables of the WG are submitted to </w:t>
      </w:r>
      <w:r w:rsidR="00795C30" w:rsidRPr="00F30E34">
        <w:rPr>
          <w:rFonts w:ascii="Calibri" w:hAnsi="Calibri"/>
        </w:rPr>
        <w:t xml:space="preserve">all </w:t>
      </w:r>
      <w:r w:rsidRPr="00F30E34">
        <w:rPr>
          <w:rFonts w:ascii="Calibri" w:hAnsi="Calibri"/>
        </w:rPr>
        <w:t xml:space="preserve">the </w:t>
      </w:r>
      <w:r w:rsidR="00795C30" w:rsidRPr="00F30E34">
        <w:rPr>
          <w:rFonts w:ascii="Calibri" w:hAnsi="Calibri"/>
        </w:rPr>
        <w:t xml:space="preserve">Chartering Organizations </w:t>
      </w:r>
      <w:r w:rsidRPr="00F30E34">
        <w:rPr>
          <w:rFonts w:ascii="Calibri" w:hAnsi="Calibri"/>
        </w:rPr>
        <w:t>for adoption</w:t>
      </w:r>
      <w:r w:rsidR="00BE4430" w:rsidRPr="00F30E34">
        <w:rPr>
          <w:rFonts w:ascii="Calibri" w:hAnsi="Calibri"/>
        </w:rPr>
        <w:t>/approval/support/non-objection</w:t>
      </w:r>
      <w:r w:rsidR="005B7447" w:rsidRPr="00F30E34">
        <w:rPr>
          <w:rFonts w:ascii="Calibri" w:hAnsi="Calibri"/>
        </w:rPr>
        <w:t xml:space="preserve">. </w:t>
      </w:r>
      <w:r w:rsidR="00DF0548" w:rsidRPr="00F30E34">
        <w:rPr>
          <w:rFonts w:ascii="Calibri" w:hAnsi="Calibri"/>
        </w:rPr>
        <w:t>F</w:t>
      </w:r>
      <w:r w:rsidR="00AA7020" w:rsidRPr="00F30E34">
        <w:rPr>
          <w:rFonts w:ascii="Calibri" w:hAnsi="Calibri"/>
        </w:rPr>
        <w:t xml:space="preserve">ollowing </w:t>
      </w:r>
      <w:r w:rsidR="00F30E34">
        <w:rPr>
          <w:rFonts w:ascii="Calibri" w:hAnsi="Calibri"/>
        </w:rPr>
        <w:t>this step</w:t>
      </w:r>
      <w:r w:rsidR="00AA7020" w:rsidRPr="00F30E34">
        <w:rPr>
          <w:rFonts w:ascii="Calibri" w:hAnsi="Calibri"/>
        </w:rPr>
        <w:t xml:space="preserve">, in </w:t>
      </w:r>
      <w:r w:rsidR="001510C3" w:rsidRPr="00F30E34">
        <w:rPr>
          <w:rFonts w:ascii="Calibri" w:hAnsi="Calibri"/>
        </w:rPr>
        <w:t xml:space="preserve">most </w:t>
      </w:r>
      <w:r w:rsidR="00AA7020" w:rsidRPr="00F30E34">
        <w:rPr>
          <w:rFonts w:ascii="Calibri" w:hAnsi="Calibri"/>
        </w:rPr>
        <w:t>instances</w:t>
      </w:r>
      <w:r w:rsidR="00795C30" w:rsidRPr="00F30E34">
        <w:rPr>
          <w:rFonts w:ascii="Calibri" w:hAnsi="Calibri"/>
        </w:rPr>
        <w:t>,</w:t>
      </w:r>
      <w:r w:rsidR="00AA7020" w:rsidRPr="00F30E34">
        <w:rPr>
          <w:rFonts w:ascii="Calibri" w:hAnsi="Calibri"/>
        </w:rPr>
        <w:t xml:space="preserve"> the deliverables are </w:t>
      </w:r>
      <w:r w:rsidR="00795C30" w:rsidRPr="00F30E34">
        <w:rPr>
          <w:rFonts w:ascii="Calibri" w:hAnsi="Calibri"/>
        </w:rPr>
        <w:t xml:space="preserve">then </w:t>
      </w:r>
      <w:r w:rsidR="00AA7020" w:rsidRPr="00F30E34">
        <w:rPr>
          <w:rFonts w:ascii="Calibri" w:hAnsi="Calibri"/>
        </w:rPr>
        <w:t>submitted to the ICANN Board for its consideration</w:t>
      </w:r>
      <w:r w:rsidR="00795C30" w:rsidRPr="00F30E34">
        <w:rPr>
          <w:rFonts w:ascii="Calibri" w:hAnsi="Calibri"/>
        </w:rPr>
        <w:t>.</w:t>
      </w:r>
      <w:r w:rsidRPr="00F30E34">
        <w:rPr>
          <w:rFonts w:ascii="Calibri" w:hAnsi="Calibri"/>
        </w:rPr>
        <w:t xml:space="preserve"> </w:t>
      </w:r>
    </w:p>
    <w:p w14:paraId="3E860CEA" w14:textId="103741FF" w:rsidR="00E26F42" w:rsidRPr="00F30E34" w:rsidRDefault="005B7447" w:rsidP="0031494A">
      <w:pPr>
        <w:pStyle w:val="ListParagraph"/>
        <w:numPr>
          <w:ilvl w:val="0"/>
          <w:numId w:val="33"/>
        </w:numPr>
        <w:rPr>
          <w:rFonts w:ascii="Calibri" w:hAnsi="Calibri"/>
        </w:rPr>
      </w:pPr>
      <w:r w:rsidRPr="00F30E34">
        <w:rPr>
          <w:rFonts w:ascii="Calibri" w:hAnsi="Calibri"/>
        </w:rPr>
        <w:t>In principle, a</w:t>
      </w:r>
      <w:r w:rsidR="00BE4430" w:rsidRPr="00F30E34">
        <w:rPr>
          <w:rFonts w:ascii="Calibri" w:hAnsi="Calibri"/>
        </w:rPr>
        <w:t>doption/approval/support/non-objection</w:t>
      </w:r>
      <w:r w:rsidR="00E26F42" w:rsidRPr="00F30E34">
        <w:rPr>
          <w:rFonts w:ascii="Calibri" w:hAnsi="Calibri"/>
        </w:rPr>
        <w:t xml:space="preserve"> </w:t>
      </w:r>
      <w:r w:rsidR="00BE4430" w:rsidRPr="00F30E34">
        <w:rPr>
          <w:rFonts w:ascii="Calibri" w:hAnsi="Calibri"/>
        </w:rPr>
        <w:t xml:space="preserve">by all </w:t>
      </w:r>
      <w:r w:rsidR="00795C30" w:rsidRPr="00F30E34">
        <w:rPr>
          <w:rFonts w:ascii="Calibri" w:hAnsi="Calibri"/>
        </w:rPr>
        <w:t xml:space="preserve">Chartering Organizations </w:t>
      </w:r>
      <w:r w:rsidR="00BE4430" w:rsidRPr="00F30E34">
        <w:rPr>
          <w:rFonts w:ascii="Calibri" w:hAnsi="Calibri"/>
        </w:rPr>
        <w:t xml:space="preserve">is required </w:t>
      </w:r>
      <w:r w:rsidR="00620FFC" w:rsidRPr="00F30E34">
        <w:rPr>
          <w:rFonts w:ascii="Calibri" w:hAnsi="Calibri"/>
        </w:rPr>
        <w:t xml:space="preserve">before </w:t>
      </w:r>
      <w:r w:rsidR="00B05402" w:rsidRPr="00F30E34">
        <w:rPr>
          <w:rFonts w:ascii="Calibri" w:hAnsi="Calibri"/>
        </w:rPr>
        <w:t xml:space="preserve">a final deliverable is </w:t>
      </w:r>
      <w:r w:rsidRPr="00F30E34">
        <w:rPr>
          <w:rFonts w:ascii="Calibri" w:hAnsi="Calibri"/>
        </w:rPr>
        <w:t>deemed</w:t>
      </w:r>
      <w:r w:rsidR="00620FFC" w:rsidRPr="00F30E34">
        <w:rPr>
          <w:rFonts w:ascii="Calibri" w:hAnsi="Calibri"/>
        </w:rPr>
        <w:t xml:space="preserve"> </w:t>
      </w:r>
      <w:r w:rsidRPr="00F30E34">
        <w:rPr>
          <w:rFonts w:ascii="Calibri" w:hAnsi="Calibri"/>
        </w:rPr>
        <w:t xml:space="preserve">to be </w:t>
      </w:r>
      <w:r w:rsidR="00B05402" w:rsidRPr="00F30E34">
        <w:rPr>
          <w:rFonts w:ascii="Calibri" w:hAnsi="Calibri"/>
        </w:rPr>
        <w:t>the</w:t>
      </w:r>
      <w:r w:rsidRPr="00F30E34">
        <w:rPr>
          <w:rFonts w:ascii="Calibri" w:hAnsi="Calibri"/>
        </w:rPr>
        <w:t xml:space="preserve"> CCWG</w:t>
      </w:r>
      <w:r w:rsidR="00795C30" w:rsidRPr="00F30E34">
        <w:rPr>
          <w:rFonts w:ascii="Calibri" w:hAnsi="Calibri"/>
        </w:rPr>
        <w:t>-</w:t>
      </w:r>
      <w:r w:rsidR="00620FFC" w:rsidRPr="00F30E34">
        <w:rPr>
          <w:rFonts w:ascii="Calibri" w:hAnsi="Calibri"/>
        </w:rPr>
        <w:t>approved</w:t>
      </w:r>
      <w:r w:rsidRPr="00F30E34">
        <w:rPr>
          <w:rFonts w:ascii="Calibri" w:hAnsi="Calibri"/>
        </w:rPr>
        <w:t xml:space="preserve"> output or deliverable. </w:t>
      </w:r>
      <w:r w:rsidR="00824C4E">
        <w:rPr>
          <w:rFonts w:ascii="Calibri" w:hAnsi="Calibri"/>
        </w:rPr>
        <w:t xml:space="preserve">In adopting/approving/supporting or not </w:t>
      </w:r>
      <w:r w:rsidR="00B05402" w:rsidRPr="00F30E34">
        <w:rPr>
          <w:rFonts w:ascii="Calibri" w:hAnsi="Calibri"/>
        </w:rPr>
        <w:t>objecting to the final deliverable</w:t>
      </w:r>
      <w:r w:rsidR="00824C4E">
        <w:rPr>
          <w:rFonts w:ascii="Calibri" w:hAnsi="Calibri"/>
        </w:rPr>
        <w:t>,</w:t>
      </w:r>
      <w:r w:rsidR="00B05402" w:rsidRPr="00F30E34">
        <w:rPr>
          <w:rFonts w:ascii="Calibri" w:hAnsi="Calibri"/>
        </w:rPr>
        <w:t xml:space="preserve"> a Chartering Organization shall not change the content. If it objects to part </w:t>
      </w:r>
      <w:r w:rsidR="00F30E34">
        <w:rPr>
          <w:rFonts w:ascii="Calibri" w:hAnsi="Calibri"/>
        </w:rPr>
        <w:t xml:space="preserve">of </w:t>
      </w:r>
      <w:r w:rsidR="00B05402" w:rsidRPr="00F30E34">
        <w:rPr>
          <w:rFonts w:ascii="Calibri" w:hAnsi="Calibri"/>
        </w:rPr>
        <w:t>o</w:t>
      </w:r>
      <w:r w:rsidR="001A4DE1" w:rsidRPr="00F30E34">
        <w:rPr>
          <w:rFonts w:ascii="Calibri" w:hAnsi="Calibri"/>
        </w:rPr>
        <w:t>r</w:t>
      </w:r>
      <w:r w:rsidR="00B05402" w:rsidRPr="00F30E34">
        <w:rPr>
          <w:rFonts w:ascii="Calibri" w:hAnsi="Calibri"/>
        </w:rPr>
        <w:t xml:space="preserve"> the whole </w:t>
      </w:r>
      <w:r w:rsidR="001A4DE1" w:rsidRPr="00F30E34">
        <w:rPr>
          <w:rFonts w:ascii="Calibri" w:hAnsi="Calibri"/>
        </w:rPr>
        <w:t xml:space="preserve">final </w:t>
      </w:r>
      <w:r w:rsidR="00B05402" w:rsidRPr="00F30E34">
        <w:rPr>
          <w:rFonts w:ascii="Calibri" w:hAnsi="Calibri"/>
        </w:rPr>
        <w:t xml:space="preserve">deliverable it shall notify the CCWG and </w:t>
      </w:r>
      <w:r w:rsidR="00F30E34">
        <w:rPr>
          <w:rFonts w:ascii="Calibri" w:hAnsi="Calibri"/>
        </w:rPr>
        <w:t xml:space="preserve">the </w:t>
      </w:r>
      <w:r w:rsidR="00B05402" w:rsidRPr="00F30E34">
        <w:rPr>
          <w:rFonts w:ascii="Calibri" w:hAnsi="Calibri"/>
        </w:rPr>
        <w:t xml:space="preserve">other Chartering Organizations. </w:t>
      </w:r>
      <w:r w:rsidRPr="00F30E34">
        <w:rPr>
          <w:rFonts w:ascii="Calibri" w:hAnsi="Calibri"/>
        </w:rPr>
        <w:t xml:space="preserve">If the final deliverable of the CCWG is supposed to be submitted to the ICANN Board or other entities it may only </w:t>
      </w:r>
      <w:r w:rsidR="00DD0A4E" w:rsidRPr="00F30E34">
        <w:rPr>
          <w:rFonts w:ascii="Calibri" w:hAnsi="Calibri"/>
        </w:rPr>
        <w:t xml:space="preserve">be </w:t>
      </w:r>
      <w:del w:id="77" w:author="Mary Wong" w:date="2016-06-09T19:15:00Z">
        <w:r w:rsidRPr="00F30E34" w:rsidDel="0006547F">
          <w:rPr>
            <w:rFonts w:ascii="Calibri" w:hAnsi="Calibri"/>
          </w:rPr>
          <w:delText>delivered</w:delText>
        </w:r>
        <w:r w:rsidR="00DD0A4E" w:rsidRPr="00F30E34" w:rsidDel="0006547F">
          <w:rPr>
            <w:rFonts w:ascii="Calibri" w:hAnsi="Calibri"/>
          </w:rPr>
          <w:delText>/</w:delText>
        </w:r>
      </w:del>
      <w:r w:rsidRPr="00F30E34">
        <w:rPr>
          <w:rFonts w:ascii="Calibri" w:hAnsi="Calibri"/>
        </w:rPr>
        <w:t xml:space="preserve">submitted </w:t>
      </w:r>
      <w:r w:rsidR="001E1606" w:rsidRPr="00F30E34">
        <w:rPr>
          <w:rFonts w:ascii="Calibri" w:hAnsi="Calibri"/>
        </w:rPr>
        <w:t xml:space="preserve">if </w:t>
      </w:r>
      <w:ins w:id="78" w:author="Mary Wong" w:date="2016-06-09T19:15:00Z">
        <w:r w:rsidR="0006547F">
          <w:rPr>
            <w:rFonts w:ascii="Calibri" w:hAnsi="Calibri"/>
          </w:rPr>
          <w:t xml:space="preserve">it fulfils all the criteria necessary for it to be </w:t>
        </w:r>
      </w:ins>
      <w:r w:rsidR="001E1606" w:rsidRPr="00F30E34">
        <w:rPr>
          <w:rFonts w:ascii="Calibri" w:hAnsi="Calibri"/>
        </w:rPr>
        <w:t xml:space="preserve">deemed to be </w:t>
      </w:r>
      <w:r w:rsidR="001A4DE1" w:rsidRPr="00F30E34">
        <w:rPr>
          <w:rFonts w:ascii="Calibri" w:hAnsi="Calibri"/>
        </w:rPr>
        <w:t xml:space="preserve">a </w:t>
      </w:r>
      <w:r w:rsidR="001E1606" w:rsidRPr="00F30E34">
        <w:rPr>
          <w:rFonts w:ascii="Calibri" w:hAnsi="Calibri"/>
        </w:rPr>
        <w:t>CCWG approved</w:t>
      </w:r>
      <w:r w:rsidR="001A4DE1" w:rsidRPr="00F30E34">
        <w:rPr>
          <w:rFonts w:ascii="Calibri" w:hAnsi="Calibri"/>
        </w:rPr>
        <w:t xml:space="preserve"> output</w:t>
      </w:r>
      <w:r w:rsidR="001E1606" w:rsidRPr="00F30E34">
        <w:rPr>
          <w:rFonts w:ascii="Calibri" w:hAnsi="Calibri"/>
        </w:rPr>
        <w:t>.</w:t>
      </w:r>
    </w:p>
    <w:p w14:paraId="23EB3BD6" w14:textId="5E837F52" w:rsidR="00C56590" w:rsidRPr="00F30E34" w:rsidRDefault="00C56590" w:rsidP="00C56590">
      <w:pPr>
        <w:pStyle w:val="ListParagraph"/>
        <w:numPr>
          <w:ilvl w:val="0"/>
          <w:numId w:val="33"/>
        </w:numPr>
        <w:rPr>
          <w:rFonts w:ascii="Calibri" w:hAnsi="Calibri"/>
        </w:rPr>
      </w:pPr>
      <w:r w:rsidRPr="00F30E34">
        <w:rPr>
          <w:rFonts w:ascii="Calibri" w:hAnsi="Calibri"/>
        </w:rPr>
        <w:t xml:space="preserve">Sufficient opportunity should be provided for those SO/ACs not participating as Chartering Organizations as well as others to provide input and/or comment on draft CCWG </w:t>
      </w:r>
      <w:r w:rsidR="00B05402" w:rsidRPr="00F30E34">
        <w:rPr>
          <w:rFonts w:ascii="Calibri" w:hAnsi="Calibri"/>
        </w:rPr>
        <w:t>deliverables</w:t>
      </w:r>
      <w:r w:rsidRPr="00F30E34">
        <w:rPr>
          <w:rFonts w:ascii="Calibri" w:hAnsi="Calibri"/>
        </w:rPr>
        <w:t>.</w:t>
      </w:r>
    </w:p>
    <w:p w14:paraId="05B1782B" w14:textId="77777777" w:rsidR="00BE4430" w:rsidRPr="00F30E34" w:rsidRDefault="00BE4430" w:rsidP="00BE4430">
      <w:pPr>
        <w:rPr>
          <w:rFonts w:ascii="Calibri" w:hAnsi="Calibri"/>
        </w:rPr>
      </w:pPr>
    </w:p>
    <w:p w14:paraId="63178C16" w14:textId="1CEE6854" w:rsidR="00AA7020" w:rsidRPr="00F30E34" w:rsidRDefault="00AA7020" w:rsidP="00AA7020">
      <w:pPr>
        <w:rPr>
          <w:rFonts w:ascii="Calibri" w:hAnsi="Calibri"/>
        </w:rPr>
      </w:pPr>
      <w:r w:rsidRPr="00F30E34">
        <w:rPr>
          <w:rFonts w:ascii="Calibri" w:hAnsi="Calibri"/>
        </w:rPr>
        <w:t xml:space="preserve">Additionally, </w:t>
      </w:r>
      <w:r w:rsidR="00DA6C61" w:rsidRPr="00F30E34">
        <w:rPr>
          <w:rFonts w:ascii="Calibri" w:hAnsi="Calibri"/>
        </w:rPr>
        <w:t xml:space="preserve">before </w:t>
      </w:r>
      <w:r w:rsidR="001A4DE1" w:rsidRPr="00F30E34">
        <w:rPr>
          <w:rFonts w:ascii="Calibri" w:hAnsi="Calibri"/>
        </w:rPr>
        <w:t>initiating</w:t>
      </w:r>
      <w:r w:rsidR="00DA6C61" w:rsidRPr="00F30E34">
        <w:rPr>
          <w:rFonts w:ascii="Calibri" w:hAnsi="Calibri"/>
        </w:rPr>
        <w:t xml:space="preserve"> a </w:t>
      </w:r>
      <w:r w:rsidRPr="00F30E34">
        <w:rPr>
          <w:rFonts w:ascii="Calibri" w:hAnsi="Calibri"/>
        </w:rPr>
        <w:t>CCWG</w:t>
      </w:r>
      <w:r w:rsidR="00DA6C61" w:rsidRPr="00F30E34">
        <w:rPr>
          <w:rFonts w:ascii="Calibri" w:hAnsi="Calibri"/>
        </w:rPr>
        <w:t xml:space="preserve">, </w:t>
      </w:r>
      <w:r w:rsidR="005B7447" w:rsidRPr="00F30E34">
        <w:rPr>
          <w:rFonts w:ascii="Calibri" w:hAnsi="Calibri"/>
        </w:rPr>
        <w:t>the following</w:t>
      </w:r>
      <w:r w:rsidRPr="00F30E34">
        <w:rPr>
          <w:rFonts w:ascii="Calibri" w:hAnsi="Calibri"/>
        </w:rPr>
        <w:t xml:space="preserve"> critical </w:t>
      </w:r>
      <w:r w:rsidR="005B7447" w:rsidRPr="00F30E34">
        <w:rPr>
          <w:rFonts w:ascii="Calibri" w:hAnsi="Calibri"/>
        </w:rPr>
        <w:t>points need to be considered</w:t>
      </w:r>
      <w:r w:rsidRPr="00F30E34">
        <w:rPr>
          <w:rFonts w:ascii="Calibri" w:hAnsi="Calibri"/>
        </w:rPr>
        <w:t>:</w:t>
      </w:r>
    </w:p>
    <w:p w14:paraId="1966020F" w14:textId="59D459D1" w:rsidR="00AA7020" w:rsidRPr="00F30E34" w:rsidRDefault="00AA7020" w:rsidP="00AA7020">
      <w:pPr>
        <w:pStyle w:val="ListParagraph"/>
        <w:numPr>
          <w:ilvl w:val="0"/>
          <w:numId w:val="12"/>
        </w:numPr>
        <w:rPr>
          <w:rFonts w:ascii="Calibri" w:hAnsi="Calibri"/>
        </w:rPr>
      </w:pPr>
      <w:r w:rsidRPr="00F30E34">
        <w:rPr>
          <w:rFonts w:ascii="Calibri" w:hAnsi="Calibri"/>
        </w:rPr>
        <w:t>Determin</w:t>
      </w:r>
      <w:r w:rsidR="005B7447" w:rsidRPr="00F30E34">
        <w:rPr>
          <w:rFonts w:ascii="Calibri" w:hAnsi="Calibri"/>
        </w:rPr>
        <w:t>e</w:t>
      </w:r>
      <w:r w:rsidRPr="00F30E34">
        <w:rPr>
          <w:rFonts w:ascii="Calibri" w:hAnsi="Calibri"/>
        </w:rPr>
        <w:t xml:space="preserve"> whether or not the CCWG is the best mechanism to address the issue. </w:t>
      </w:r>
    </w:p>
    <w:p w14:paraId="7969B9A9" w14:textId="7D1F69E8" w:rsidR="00AA7020" w:rsidRPr="001E7428" w:rsidRDefault="00AA7020" w:rsidP="00AA7020">
      <w:pPr>
        <w:pStyle w:val="ListParagraph"/>
        <w:numPr>
          <w:ilvl w:val="0"/>
          <w:numId w:val="12"/>
        </w:numPr>
        <w:rPr>
          <w:rFonts w:ascii="Calibri" w:hAnsi="Calibri"/>
          <w:highlight w:val="yellow"/>
          <w:rPrChange w:id="79" w:author="Mary Wong" w:date="2016-06-09T20:11:00Z">
            <w:rPr>
              <w:rFonts w:ascii="Calibri" w:hAnsi="Calibri"/>
            </w:rPr>
          </w:rPrChange>
        </w:rPr>
      </w:pPr>
      <w:r w:rsidRPr="00F30E34">
        <w:rPr>
          <w:rFonts w:ascii="Calibri" w:hAnsi="Calibri"/>
        </w:rPr>
        <w:lastRenderedPageBreak/>
        <w:t>If yes, determin</w:t>
      </w:r>
      <w:r w:rsidR="005B7447" w:rsidRPr="00F30E34">
        <w:rPr>
          <w:rFonts w:ascii="Calibri" w:hAnsi="Calibri"/>
        </w:rPr>
        <w:t>e</w:t>
      </w:r>
      <w:r w:rsidRPr="00F30E34">
        <w:rPr>
          <w:rFonts w:ascii="Calibri" w:hAnsi="Calibri"/>
        </w:rPr>
        <w:t xml:space="preserve"> if the </w:t>
      </w:r>
      <w:r w:rsidR="005B7447" w:rsidRPr="00F30E34">
        <w:rPr>
          <w:rFonts w:ascii="Calibri" w:hAnsi="Calibri"/>
        </w:rPr>
        <w:t xml:space="preserve">potential </w:t>
      </w:r>
      <w:r w:rsidR="00DF0548" w:rsidRPr="00F30E34">
        <w:rPr>
          <w:rFonts w:ascii="Calibri" w:hAnsi="Calibri"/>
        </w:rPr>
        <w:t>C</w:t>
      </w:r>
      <w:r w:rsidR="005B7447" w:rsidRPr="00F30E34">
        <w:rPr>
          <w:rFonts w:ascii="Calibri" w:hAnsi="Calibri"/>
        </w:rPr>
        <w:t xml:space="preserve">hartering </w:t>
      </w:r>
      <w:r w:rsidR="00DF0548" w:rsidRPr="00F30E34">
        <w:rPr>
          <w:rFonts w:ascii="Calibri" w:hAnsi="Calibri"/>
        </w:rPr>
        <w:t>O</w:t>
      </w:r>
      <w:r w:rsidRPr="00F30E34">
        <w:rPr>
          <w:rFonts w:ascii="Calibri" w:hAnsi="Calibri"/>
        </w:rPr>
        <w:t xml:space="preserve">rganizations are able to adopt a shared </w:t>
      </w:r>
      <w:r w:rsidR="00F30E34">
        <w:rPr>
          <w:rFonts w:ascii="Calibri" w:hAnsi="Calibri"/>
        </w:rPr>
        <w:t>C</w:t>
      </w:r>
      <w:r w:rsidR="00F30E34" w:rsidRPr="00F30E34">
        <w:rPr>
          <w:rFonts w:ascii="Calibri" w:hAnsi="Calibri"/>
        </w:rPr>
        <w:t xml:space="preserve">harter </w:t>
      </w:r>
      <w:r w:rsidRPr="00F30E34">
        <w:rPr>
          <w:rFonts w:ascii="Calibri" w:hAnsi="Calibri"/>
        </w:rPr>
        <w:t>(e.g., if the topic is within scope</w:t>
      </w:r>
      <w:r w:rsidR="00824C4E">
        <w:rPr>
          <w:rFonts w:ascii="Calibri" w:hAnsi="Calibri"/>
        </w:rPr>
        <w:t xml:space="preserve"> of the organiz</w:t>
      </w:r>
      <w:r w:rsidR="005B7447" w:rsidRPr="00F30E34">
        <w:rPr>
          <w:rFonts w:ascii="Calibri" w:hAnsi="Calibri"/>
        </w:rPr>
        <w:t>ations</w:t>
      </w:r>
      <w:r w:rsidRPr="00F30E34">
        <w:rPr>
          <w:rFonts w:ascii="Calibri" w:hAnsi="Calibri"/>
        </w:rPr>
        <w:t>, if there is interest in the topic, etc.)</w:t>
      </w:r>
      <w:r w:rsidR="00620FFC" w:rsidRPr="00F30E34">
        <w:rPr>
          <w:rFonts w:ascii="Calibri" w:hAnsi="Calibri"/>
        </w:rPr>
        <w:t xml:space="preserve"> and whether sufficient resources, both community as well as staff, are available to undertake this effort.</w:t>
      </w:r>
      <w:ins w:id="80" w:author="Mary Wong" w:date="2016-06-09T19:18:00Z">
        <w:r w:rsidR="0006547F">
          <w:rPr>
            <w:rFonts w:ascii="Calibri" w:hAnsi="Calibri"/>
          </w:rPr>
          <w:t xml:space="preserve"> </w:t>
        </w:r>
        <w:commentRangeStart w:id="81"/>
        <w:r w:rsidR="0006547F" w:rsidRPr="001E7428">
          <w:rPr>
            <w:rFonts w:ascii="Calibri" w:hAnsi="Calibri"/>
            <w:highlight w:val="yellow"/>
            <w:rPrChange w:id="82" w:author="Mary Wong" w:date="2016-06-09T20:11:00Z">
              <w:rPr>
                <w:rFonts w:ascii="Calibri" w:hAnsi="Calibri"/>
              </w:rPr>
            </w:rPrChange>
          </w:rPr>
          <w:t>This should be clarified as far as possible during the Charter drafting phase, during which questions rel</w:t>
        </w:r>
        <w:r w:rsidR="00297B45" w:rsidRPr="001E7428">
          <w:rPr>
            <w:rFonts w:ascii="Calibri" w:hAnsi="Calibri"/>
            <w:highlight w:val="yellow"/>
            <w:rPrChange w:id="83" w:author="Mary Wong" w:date="2016-06-09T20:11:00Z">
              <w:rPr>
                <w:rFonts w:ascii="Calibri" w:hAnsi="Calibri"/>
              </w:rPr>
            </w:rPrChange>
          </w:rPr>
          <w:t>ating to any anticipated additional</w:t>
        </w:r>
        <w:r w:rsidR="0006547F" w:rsidRPr="001E7428">
          <w:rPr>
            <w:rFonts w:ascii="Calibri" w:hAnsi="Calibri"/>
            <w:highlight w:val="yellow"/>
            <w:rPrChange w:id="84" w:author="Mary Wong" w:date="2016-06-09T20:11:00Z">
              <w:rPr>
                <w:rFonts w:ascii="Calibri" w:hAnsi="Calibri"/>
              </w:rPr>
            </w:rPrChange>
          </w:rPr>
          <w:t xml:space="preserve"> budget or </w:t>
        </w:r>
      </w:ins>
      <w:ins w:id="85" w:author="Mary Wong" w:date="2016-06-09T19:26:00Z">
        <w:r w:rsidR="00297B45" w:rsidRPr="001E7428">
          <w:rPr>
            <w:rFonts w:ascii="Calibri" w:hAnsi="Calibri"/>
            <w:highlight w:val="yellow"/>
            <w:rPrChange w:id="86" w:author="Mary Wong" w:date="2016-06-09T20:11:00Z">
              <w:rPr>
                <w:rFonts w:ascii="Calibri" w:hAnsi="Calibri"/>
              </w:rPr>
            </w:rPrChange>
          </w:rPr>
          <w:t xml:space="preserve">other </w:t>
        </w:r>
      </w:ins>
      <w:ins w:id="87" w:author="Mary Wong" w:date="2016-06-09T19:18:00Z">
        <w:r w:rsidR="0006547F" w:rsidRPr="001E7428">
          <w:rPr>
            <w:rFonts w:ascii="Calibri" w:hAnsi="Calibri"/>
            <w:highlight w:val="yellow"/>
            <w:rPrChange w:id="88" w:author="Mary Wong" w:date="2016-06-09T20:11:00Z">
              <w:rPr>
                <w:rFonts w:ascii="Calibri" w:hAnsi="Calibri"/>
              </w:rPr>
            </w:rPrChange>
          </w:rPr>
          <w:t>resources needed by the CCWG should also be discussed.</w:t>
        </w:r>
      </w:ins>
      <w:commentRangeEnd w:id="81"/>
      <w:ins w:id="89" w:author="Mary Wong" w:date="2016-06-09T20:11:00Z">
        <w:r w:rsidR="001E7428">
          <w:rPr>
            <w:rStyle w:val="CommentReference"/>
          </w:rPr>
          <w:commentReference w:id="81"/>
        </w:r>
      </w:ins>
    </w:p>
    <w:p w14:paraId="26D561D9" w14:textId="2E1410A0" w:rsidR="00AA7020" w:rsidRDefault="00F30E34" w:rsidP="008D0AB7">
      <w:pPr>
        <w:pStyle w:val="ListParagraph"/>
        <w:numPr>
          <w:ilvl w:val="0"/>
          <w:numId w:val="12"/>
        </w:numPr>
        <w:rPr>
          <w:ins w:id="90" w:author="Mary Wong" w:date="2016-06-09T23:04:00Z"/>
          <w:rFonts w:ascii="Calibri" w:hAnsi="Calibri"/>
        </w:rPr>
      </w:pPr>
      <w:r>
        <w:rPr>
          <w:rFonts w:ascii="Calibri" w:hAnsi="Calibri"/>
        </w:rPr>
        <w:t>Consider</w:t>
      </w:r>
      <w:r w:rsidRPr="00F30E34">
        <w:rPr>
          <w:rFonts w:ascii="Calibri" w:hAnsi="Calibri"/>
        </w:rPr>
        <w:t xml:space="preserve"> </w:t>
      </w:r>
      <w:r w:rsidR="00AA7020" w:rsidRPr="00F30E34">
        <w:rPr>
          <w:rFonts w:ascii="Calibri" w:hAnsi="Calibri"/>
        </w:rPr>
        <w:t xml:space="preserve">if the participating organizations </w:t>
      </w:r>
      <w:del w:id="91" w:author="Mary Wong" w:date="2016-06-09T19:27:00Z">
        <w:r w:rsidR="00AA7020" w:rsidRPr="00F30E34" w:rsidDel="00297B45">
          <w:rPr>
            <w:rFonts w:ascii="Calibri" w:hAnsi="Calibri"/>
          </w:rPr>
          <w:delText xml:space="preserve">are </w:delText>
        </w:r>
      </w:del>
      <w:ins w:id="92" w:author="Mary Wong" w:date="2016-06-09T19:27:00Z">
        <w:r w:rsidR="00297B45">
          <w:rPr>
            <w:rFonts w:ascii="Calibri" w:hAnsi="Calibri"/>
          </w:rPr>
          <w:t>believe that they will be</w:t>
        </w:r>
        <w:r w:rsidR="00297B45" w:rsidRPr="00F30E34">
          <w:rPr>
            <w:rFonts w:ascii="Calibri" w:hAnsi="Calibri"/>
          </w:rPr>
          <w:t xml:space="preserve"> </w:t>
        </w:r>
      </w:ins>
      <w:r w:rsidR="00AA7020" w:rsidRPr="00F30E34">
        <w:rPr>
          <w:rFonts w:ascii="Calibri" w:hAnsi="Calibri"/>
        </w:rPr>
        <w:t xml:space="preserve">able to </w:t>
      </w:r>
      <w:del w:id="93" w:author="Mary Wong" w:date="2016-06-09T19:27:00Z">
        <w:r w:rsidR="00AA7020" w:rsidRPr="00F30E34" w:rsidDel="00297B45">
          <w:rPr>
            <w:rFonts w:ascii="Calibri" w:hAnsi="Calibri"/>
          </w:rPr>
          <w:delText xml:space="preserve">collectively </w:delText>
        </w:r>
      </w:del>
      <w:r w:rsidR="00AA7020" w:rsidRPr="00F30E34">
        <w:rPr>
          <w:rFonts w:ascii="Calibri" w:hAnsi="Calibri"/>
        </w:rPr>
        <w:t>adopt</w:t>
      </w:r>
      <w:ins w:id="94" w:author="Mary Wong" w:date="2016-06-09T19:27:00Z">
        <w:r w:rsidR="00297B45">
          <w:rPr>
            <w:rFonts w:ascii="Calibri" w:hAnsi="Calibri"/>
          </w:rPr>
          <w:t>/approve/support/not object to</w:t>
        </w:r>
      </w:ins>
      <w:r w:rsidR="00AA7020" w:rsidRPr="00F30E34">
        <w:rPr>
          <w:rFonts w:ascii="Calibri" w:hAnsi="Calibri"/>
        </w:rPr>
        <w:t xml:space="preserve"> </w:t>
      </w:r>
      <w:del w:id="95" w:author="Mary Wong" w:date="2016-06-09T19:27:00Z">
        <w:r w:rsidR="00AA7020" w:rsidRPr="00F30E34" w:rsidDel="00297B45">
          <w:rPr>
            <w:rFonts w:ascii="Calibri" w:hAnsi="Calibri"/>
          </w:rPr>
          <w:delText>the consensus</w:delText>
        </w:r>
      </w:del>
      <w:ins w:id="96" w:author="Mary Wong" w:date="2016-06-09T19:27:00Z">
        <w:r w:rsidR="00297B45">
          <w:rPr>
            <w:rFonts w:ascii="Calibri" w:hAnsi="Calibri"/>
          </w:rPr>
          <w:t>CCWG</w:t>
        </w:r>
      </w:ins>
      <w:r w:rsidR="00AA7020" w:rsidRPr="00F30E34">
        <w:rPr>
          <w:rFonts w:ascii="Calibri" w:hAnsi="Calibri"/>
        </w:rPr>
        <w:t xml:space="preserve"> output </w:t>
      </w:r>
      <w:ins w:id="97" w:author="Mary Wong" w:date="2016-06-09T19:27:00Z">
        <w:r w:rsidR="00297B45">
          <w:rPr>
            <w:rFonts w:ascii="Calibri" w:hAnsi="Calibri"/>
          </w:rPr>
          <w:t xml:space="preserve">that represents the consensus </w:t>
        </w:r>
      </w:ins>
      <w:r w:rsidR="00AA7020" w:rsidRPr="00F30E34">
        <w:rPr>
          <w:rFonts w:ascii="Calibri" w:hAnsi="Calibri"/>
        </w:rPr>
        <w:t xml:space="preserve">of the CCWG. </w:t>
      </w:r>
    </w:p>
    <w:p w14:paraId="3866CA10" w14:textId="619D54C0" w:rsidR="00CF05B4" w:rsidRPr="00CF05B4" w:rsidRDefault="00CF05B4" w:rsidP="008D0AB7">
      <w:pPr>
        <w:pStyle w:val="ListParagraph"/>
        <w:numPr>
          <w:ilvl w:val="0"/>
          <w:numId w:val="12"/>
        </w:numPr>
        <w:rPr>
          <w:rFonts w:ascii="Calibri" w:hAnsi="Calibri"/>
          <w:highlight w:val="yellow"/>
          <w:rPrChange w:id="98" w:author="Mary Wong" w:date="2016-06-09T23:04:00Z">
            <w:rPr>
              <w:rFonts w:ascii="Calibri" w:hAnsi="Calibri"/>
            </w:rPr>
          </w:rPrChange>
        </w:rPr>
      </w:pPr>
      <w:commentRangeStart w:id="99"/>
      <w:ins w:id="100" w:author="Mary Wong" w:date="2016-06-09T23:04:00Z">
        <w:r w:rsidRPr="00CF05B4">
          <w:rPr>
            <w:rFonts w:ascii="Calibri" w:hAnsi="Calibri"/>
            <w:highlight w:val="yellow"/>
            <w:rPrChange w:id="101" w:author="Mary Wong" w:date="2016-06-09T23:04:00Z">
              <w:rPr>
                <w:rFonts w:ascii="Calibri" w:hAnsi="Calibri"/>
              </w:rPr>
            </w:rPrChange>
          </w:rPr>
          <w:t xml:space="preserve">Discuss and agree on </w:t>
        </w:r>
      </w:ins>
      <w:ins w:id="102" w:author="Mary Wong" w:date="2016-06-09T23:05:00Z">
        <w:r>
          <w:rPr>
            <w:rFonts w:ascii="Calibri" w:hAnsi="Calibri"/>
            <w:highlight w:val="yellow"/>
          </w:rPr>
          <w:t>the circumstances and appropriate contexts in which</w:t>
        </w:r>
      </w:ins>
      <w:ins w:id="103" w:author="Mary Wong" w:date="2016-06-09T23:04:00Z">
        <w:r w:rsidRPr="00CF05B4">
          <w:rPr>
            <w:rFonts w:ascii="Calibri" w:hAnsi="Calibri"/>
            <w:highlight w:val="yellow"/>
            <w:rPrChange w:id="104" w:author="Mary Wong" w:date="2016-06-09T23:04:00Z">
              <w:rPr>
                <w:rFonts w:ascii="Calibri" w:hAnsi="Calibri"/>
              </w:rPr>
            </w:rPrChange>
          </w:rPr>
          <w:t xml:space="preserve"> the CCWG’s final recommendations need to be submitted to, and </w:t>
        </w:r>
      </w:ins>
      <w:ins w:id="105" w:author="Mary Wong" w:date="2016-06-09T23:05:00Z">
        <w:r>
          <w:rPr>
            <w:rFonts w:ascii="Calibri" w:hAnsi="Calibri"/>
            <w:highlight w:val="yellow"/>
          </w:rPr>
          <w:t xml:space="preserve">possibly </w:t>
        </w:r>
      </w:ins>
      <w:ins w:id="106" w:author="Mary Wong" w:date="2016-06-09T23:04:00Z">
        <w:r w:rsidRPr="00CF05B4">
          <w:rPr>
            <w:rFonts w:ascii="Calibri" w:hAnsi="Calibri"/>
            <w:highlight w:val="yellow"/>
            <w:rPrChange w:id="107" w:author="Mary Wong" w:date="2016-06-09T23:04:00Z">
              <w:rPr>
                <w:rFonts w:ascii="Calibri" w:hAnsi="Calibri"/>
              </w:rPr>
            </w:rPrChange>
          </w:rPr>
          <w:t>acted on, by the ICANN Board.</w:t>
        </w:r>
        <w:commentRangeEnd w:id="99"/>
        <w:r>
          <w:rPr>
            <w:rStyle w:val="CommentReference"/>
          </w:rPr>
          <w:commentReference w:id="99"/>
        </w:r>
      </w:ins>
    </w:p>
    <w:p w14:paraId="382C69A5" w14:textId="52C7F188" w:rsidR="00E3494F" w:rsidRPr="00F30E34" w:rsidRDefault="00DB0A35" w:rsidP="000E209A">
      <w:pPr>
        <w:pStyle w:val="Heading1"/>
        <w:rPr>
          <w:rFonts w:ascii="Calibri" w:hAnsi="Calibri"/>
        </w:rPr>
      </w:pPr>
      <w:r w:rsidRPr="00F30E34">
        <w:rPr>
          <w:rFonts w:ascii="Calibri" w:hAnsi="Calibri"/>
        </w:rPr>
        <w:t xml:space="preserve">2.0 </w:t>
      </w:r>
      <w:r w:rsidR="00E3494F" w:rsidRPr="00F30E34">
        <w:rPr>
          <w:rFonts w:ascii="Calibri" w:hAnsi="Calibri"/>
        </w:rPr>
        <w:t>High Level Description of the Cross Community Working Group (</w:t>
      </w:r>
      <w:r w:rsidR="00076C40" w:rsidRPr="00F30E34">
        <w:rPr>
          <w:rFonts w:ascii="Calibri" w:hAnsi="Calibri"/>
        </w:rPr>
        <w:t>CCWG</w:t>
      </w:r>
      <w:r w:rsidR="00E3494F" w:rsidRPr="00F30E34">
        <w:rPr>
          <w:rFonts w:ascii="Calibri" w:hAnsi="Calibri"/>
        </w:rPr>
        <w:t>) Life Cycle</w:t>
      </w:r>
    </w:p>
    <w:p w14:paraId="2DE75872" w14:textId="77777777" w:rsidR="00E3494F" w:rsidRPr="00F30E34" w:rsidRDefault="00E3494F" w:rsidP="00E3494F">
      <w:pPr>
        <w:rPr>
          <w:rFonts w:ascii="Calibri" w:hAnsi="Calibri"/>
        </w:rPr>
      </w:pPr>
    </w:p>
    <w:p w14:paraId="10276F47" w14:textId="3744435A" w:rsidR="00E3494F" w:rsidRPr="00F30E34" w:rsidRDefault="00E3494F" w:rsidP="00E3494F">
      <w:pPr>
        <w:rPr>
          <w:rFonts w:ascii="Calibri" w:hAnsi="Calibri"/>
        </w:rPr>
      </w:pPr>
      <w:r w:rsidRPr="00F30E34">
        <w:rPr>
          <w:rFonts w:ascii="Calibri" w:hAnsi="Calibri"/>
        </w:rPr>
        <w:t xml:space="preserve">The process flow </w:t>
      </w:r>
      <w:r w:rsidR="00933532" w:rsidRPr="00F30E34">
        <w:rPr>
          <w:rFonts w:ascii="Calibri" w:hAnsi="Calibri"/>
        </w:rPr>
        <w:t>below</w:t>
      </w:r>
      <w:r w:rsidR="00895904" w:rsidRPr="00F30E34">
        <w:rPr>
          <w:rFonts w:ascii="Calibri" w:hAnsi="Calibri"/>
        </w:rPr>
        <w:t xml:space="preserve"> </w:t>
      </w:r>
      <w:r w:rsidRPr="00F30E34">
        <w:rPr>
          <w:rFonts w:ascii="Calibri" w:hAnsi="Calibri"/>
        </w:rPr>
        <w:t>is intended to show the entire life cycle</w:t>
      </w:r>
      <w:r w:rsidR="003657F2" w:rsidRPr="00F30E34">
        <w:rPr>
          <w:rFonts w:ascii="Calibri" w:hAnsi="Calibri"/>
        </w:rPr>
        <w:t>, based on recent experiences,</w:t>
      </w:r>
      <w:r w:rsidRPr="00F30E34">
        <w:rPr>
          <w:rFonts w:ascii="Calibri" w:hAnsi="Calibri"/>
        </w:rPr>
        <w:t xml:space="preserve"> of a </w:t>
      </w:r>
      <w:r w:rsidR="00076C40" w:rsidRPr="00F30E34">
        <w:rPr>
          <w:rFonts w:ascii="Calibri" w:hAnsi="Calibri"/>
        </w:rPr>
        <w:t>CCWG</w:t>
      </w:r>
      <w:r w:rsidRPr="00F30E34">
        <w:rPr>
          <w:rFonts w:ascii="Calibri" w:hAnsi="Calibri"/>
        </w:rPr>
        <w:t xml:space="preserve"> at a high level. </w:t>
      </w:r>
      <w:r w:rsidR="004B6CCD" w:rsidRPr="00F30E34">
        <w:rPr>
          <w:rFonts w:ascii="Calibri" w:hAnsi="Calibri"/>
        </w:rPr>
        <w:t xml:space="preserve">Each of the five elements of the life cycle </w:t>
      </w:r>
      <w:r w:rsidR="00824C4E">
        <w:rPr>
          <w:rFonts w:ascii="Calibri" w:hAnsi="Calibri"/>
        </w:rPr>
        <w:t>is</w:t>
      </w:r>
      <w:r w:rsidR="004B6CCD" w:rsidRPr="00F30E34">
        <w:rPr>
          <w:rFonts w:ascii="Calibri" w:hAnsi="Calibri"/>
        </w:rPr>
        <w:t xml:space="preserve"> discussed</w:t>
      </w:r>
      <w:r w:rsidRPr="00F30E34">
        <w:rPr>
          <w:rFonts w:ascii="Calibri" w:hAnsi="Calibri"/>
        </w:rPr>
        <w:t xml:space="preserve"> </w:t>
      </w:r>
      <w:r w:rsidR="000D249D" w:rsidRPr="00F30E34">
        <w:rPr>
          <w:rFonts w:ascii="Calibri" w:hAnsi="Calibri"/>
        </w:rPr>
        <w:t xml:space="preserve">individually </w:t>
      </w:r>
      <w:r w:rsidRPr="00F30E34">
        <w:rPr>
          <w:rFonts w:ascii="Calibri" w:hAnsi="Calibri"/>
        </w:rPr>
        <w:t>in further detail</w:t>
      </w:r>
      <w:r w:rsidR="00895904" w:rsidRPr="00F30E34">
        <w:rPr>
          <w:rFonts w:ascii="Calibri" w:hAnsi="Calibri"/>
        </w:rPr>
        <w:t xml:space="preserve"> in </w:t>
      </w:r>
      <w:r w:rsidR="00933532" w:rsidRPr="00F30E34">
        <w:rPr>
          <w:rFonts w:ascii="Calibri" w:hAnsi="Calibri"/>
        </w:rPr>
        <w:t>S</w:t>
      </w:r>
      <w:r w:rsidR="00895904" w:rsidRPr="00F30E34">
        <w:rPr>
          <w:rFonts w:ascii="Calibri" w:hAnsi="Calibri"/>
        </w:rPr>
        <w:t>ection</w:t>
      </w:r>
      <w:r w:rsidR="00933532" w:rsidRPr="00F30E34">
        <w:rPr>
          <w:rFonts w:ascii="Calibri" w:hAnsi="Calibri"/>
        </w:rPr>
        <w:t xml:space="preserve"> 3.0</w:t>
      </w:r>
      <w:r w:rsidRPr="00F30E34">
        <w:rPr>
          <w:rFonts w:ascii="Calibri" w:hAnsi="Calibri"/>
        </w:rPr>
        <w:t>:</w:t>
      </w:r>
    </w:p>
    <w:p w14:paraId="2BDF436A" w14:textId="77777777" w:rsidR="00F11EB3" w:rsidRPr="00F30E34" w:rsidRDefault="00F11EB3" w:rsidP="00E3494F">
      <w:pPr>
        <w:rPr>
          <w:rFonts w:ascii="Calibri" w:hAnsi="Calibri"/>
        </w:rPr>
      </w:pPr>
    </w:p>
    <w:p w14:paraId="417A0FFF" w14:textId="466C5FAA" w:rsidR="00E3494F" w:rsidRPr="001E7428" w:rsidRDefault="000D249D" w:rsidP="00B751C8">
      <w:pPr>
        <w:pStyle w:val="ListParagraph"/>
        <w:numPr>
          <w:ilvl w:val="0"/>
          <w:numId w:val="14"/>
        </w:numPr>
        <w:rPr>
          <w:rFonts w:ascii="Calibri" w:hAnsi="Calibri"/>
          <w:highlight w:val="yellow"/>
          <w:rPrChange w:id="108" w:author="Mary Wong" w:date="2016-06-09T20:11:00Z">
            <w:rPr>
              <w:rFonts w:ascii="Calibri" w:hAnsi="Calibri"/>
            </w:rPr>
          </w:rPrChange>
        </w:rPr>
      </w:pPr>
      <w:r w:rsidRPr="00F30E34">
        <w:rPr>
          <w:rFonts w:ascii="Calibri" w:hAnsi="Calibri"/>
          <w:b/>
        </w:rPr>
        <w:t>Initi</w:t>
      </w:r>
      <w:r w:rsidR="00E3494F" w:rsidRPr="00F30E34">
        <w:rPr>
          <w:rFonts w:ascii="Calibri" w:hAnsi="Calibri"/>
          <w:b/>
        </w:rPr>
        <w:t>ation of</w:t>
      </w:r>
      <w:r w:rsidRPr="00F30E34">
        <w:rPr>
          <w:rFonts w:ascii="Calibri" w:hAnsi="Calibri"/>
          <w:b/>
        </w:rPr>
        <w:t xml:space="preserve"> </w:t>
      </w:r>
      <w:r w:rsidR="00076C40" w:rsidRPr="00F30E34">
        <w:rPr>
          <w:rFonts w:ascii="Calibri" w:hAnsi="Calibri"/>
          <w:b/>
        </w:rPr>
        <w:t>CCWG</w:t>
      </w:r>
      <w:r w:rsidR="009C3057" w:rsidRPr="00F30E34">
        <w:rPr>
          <w:rFonts w:ascii="Calibri" w:hAnsi="Calibri"/>
        </w:rPr>
        <w:t xml:space="preserve"> – </w:t>
      </w:r>
      <w:r w:rsidR="003657F2" w:rsidRPr="00F30E34">
        <w:rPr>
          <w:rFonts w:ascii="Calibri" w:hAnsi="Calibri"/>
        </w:rPr>
        <w:t xml:space="preserve">Two or more Supporting </w:t>
      </w:r>
      <w:r w:rsidR="009C3057" w:rsidRPr="00F30E34">
        <w:rPr>
          <w:rFonts w:ascii="Calibri" w:hAnsi="Calibri"/>
        </w:rPr>
        <w:t xml:space="preserve">Organization(s) and/or Advisory Committee(s) make a determination </w:t>
      </w:r>
      <w:r w:rsidR="003657F2" w:rsidRPr="00F30E34">
        <w:rPr>
          <w:rFonts w:ascii="Calibri" w:hAnsi="Calibri"/>
        </w:rPr>
        <w:t xml:space="preserve">that </w:t>
      </w:r>
      <w:r w:rsidR="009C3057" w:rsidRPr="00F30E34">
        <w:rPr>
          <w:rFonts w:ascii="Calibri" w:hAnsi="Calibri"/>
        </w:rPr>
        <w:t xml:space="preserve">a </w:t>
      </w:r>
      <w:r w:rsidR="00076C40" w:rsidRPr="00F30E34">
        <w:rPr>
          <w:rFonts w:ascii="Calibri" w:hAnsi="Calibri"/>
        </w:rPr>
        <w:t>CCWG</w:t>
      </w:r>
      <w:r w:rsidR="009C3057" w:rsidRPr="00F30E34">
        <w:rPr>
          <w:rFonts w:ascii="Calibri" w:hAnsi="Calibri"/>
        </w:rPr>
        <w:t xml:space="preserve"> is the proper vehicle to resolve the issue</w:t>
      </w:r>
      <w:r w:rsidR="000C7D44" w:rsidRPr="00F30E34">
        <w:rPr>
          <w:rFonts w:ascii="Calibri" w:hAnsi="Calibri"/>
        </w:rPr>
        <w:t xml:space="preserve"> that has been identified</w:t>
      </w:r>
      <w:r w:rsidR="00F11EB3" w:rsidRPr="00F30E34">
        <w:rPr>
          <w:rFonts w:ascii="Calibri" w:hAnsi="Calibri"/>
        </w:rPr>
        <w:t>. Some of the questions that are relevant to make such a determination are: is the issue within the scope of policy development for a specific SO</w:t>
      </w:r>
      <w:r w:rsidR="003657F2" w:rsidRPr="00F30E34">
        <w:rPr>
          <w:rFonts w:ascii="Calibri" w:hAnsi="Calibri"/>
        </w:rPr>
        <w:t xml:space="preserve"> or within the specific remit of an SO/AC</w:t>
      </w:r>
      <w:r w:rsidR="00F11EB3" w:rsidRPr="00F30E34">
        <w:rPr>
          <w:rFonts w:ascii="Calibri" w:hAnsi="Calibri"/>
        </w:rPr>
        <w:t xml:space="preserve">; does the issue cut across different SO/ACs; is there broad community interest to engage on this topic; are there sufficient community and staff resources available to form and support a CCWG; </w:t>
      </w:r>
      <w:ins w:id="109" w:author="Mary Wong" w:date="2016-06-09T19:29:00Z">
        <w:r w:rsidR="00297B45">
          <w:rPr>
            <w:rFonts w:ascii="Calibri" w:hAnsi="Calibri"/>
          </w:rPr>
          <w:t xml:space="preserve">and </w:t>
        </w:r>
      </w:ins>
      <w:r w:rsidR="00F11EB3" w:rsidRPr="00F30E34">
        <w:rPr>
          <w:rFonts w:ascii="Calibri" w:hAnsi="Calibri"/>
        </w:rPr>
        <w:t xml:space="preserve">are the </w:t>
      </w:r>
      <w:r w:rsidR="00795C30" w:rsidRPr="00F30E34">
        <w:rPr>
          <w:rFonts w:ascii="Calibri" w:hAnsi="Calibri"/>
        </w:rPr>
        <w:t xml:space="preserve">deliverables </w:t>
      </w:r>
      <w:r w:rsidR="00F11EB3" w:rsidRPr="00F30E34">
        <w:rPr>
          <w:rFonts w:ascii="Calibri" w:hAnsi="Calibri"/>
        </w:rPr>
        <w:t>intended to be submitted to the ICANN Board for action/consideration.</w:t>
      </w:r>
      <w:ins w:id="110" w:author="Mary Wong" w:date="2016-06-09T19:29:00Z">
        <w:r w:rsidR="00297B45">
          <w:rPr>
            <w:rFonts w:ascii="Calibri" w:hAnsi="Calibri"/>
          </w:rPr>
          <w:t xml:space="preserve"> </w:t>
        </w:r>
        <w:r w:rsidR="00297B45" w:rsidRPr="001E7428">
          <w:rPr>
            <w:rFonts w:ascii="Calibri" w:hAnsi="Calibri"/>
            <w:highlight w:val="yellow"/>
            <w:rPrChange w:id="111" w:author="Mary Wong" w:date="2016-06-09T20:11:00Z">
              <w:rPr>
                <w:rFonts w:ascii="Calibri" w:hAnsi="Calibri"/>
              </w:rPr>
            </w:rPrChange>
          </w:rPr>
          <w:t xml:space="preserve">It is important to note that a CCWG is not </w:t>
        </w:r>
      </w:ins>
      <w:ins w:id="112" w:author="Mary Wong" w:date="2016-06-09T19:30:00Z">
        <w:r w:rsidR="00297B45" w:rsidRPr="001E7428">
          <w:rPr>
            <w:rFonts w:ascii="Calibri" w:hAnsi="Calibri"/>
            <w:highlight w:val="yellow"/>
            <w:rPrChange w:id="113" w:author="Mary Wong" w:date="2016-06-09T20:11:00Z">
              <w:rPr>
                <w:rFonts w:ascii="Calibri" w:hAnsi="Calibri"/>
              </w:rPr>
            </w:rPrChange>
          </w:rPr>
          <w:t xml:space="preserve">generally considered </w:t>
        </w:r>
      </w:ins>
      <w:ins w:id="114" w:author="Mary Wong" w:date="2016-06-09T19:29:00Z">
        <w:r w:rsidR="00297B45" w:rsidRPr="001E7428">
          <w:rPr>
            <w:rFonts w:ascii="Calibri" w:hAnsi="Calibri"/>
            <w:highlight w:val="yellow"/>
            <w:rPrChange w:id="115" w:author="Mary Wong" w:date="2016-06-09T20:11:00Z">
              <w:rPr>
                <w:rFonts w:ascii="Calibri" w:hAnsi="Calibri"/>
              </w:rPr>
            </w:rPrChange>
          </w:rPr>
          <w:t>a vehicle for policy development</w:t>
        </w:r>
      </w:ins>
      <w:ins w:id="116" w:author="Mary Wong" w:date="2016-06-09T19:30:00Z">
        <w:r w:rsidR="00297B45" w:rsidRPr="001E7428">
          <w:rPr>
            <w:rFonts w:ascii="Calibri" w:hAnsi="Calibri"/>
            <w:highlight w:val="yellow"/>
            <w:rPrChange w:id="117" w:author="Mary Wong" w:date="2016-06-09T20:11:00Z">
              <w:rPr>
                <w:rFonts w:ascii="Calibri" w:hAnsi="Calibri"/>
              </w:rPr>
            </w:rPrChange>
          </w:rPr>
          <w:t xml:space="preserve"> that under the ICANN Bylaws is the role of a particular SO</w:t>
        </w:r>
      </w:ins>
      <w:ins w:id="118" w:author="Mary Wong" w:date="2016-06-09T19:31:00Z">
        <w:r w:rsidR="00297B45" w:rsidRPr="001E7428">
          <w:rPr>
            <w:rFonts w:ascii="Calibri" w:hAnsi="Calibri"/>
            <w:highlight w:val="yellow"/>
            <w:rPrChange w:id="119" w:author="Mary Wong" w:date="2016-06-09T20:11:00Z">
              <w:rPr>
                <w:rFonts w:ascii="Calibri" w:hAnsi="Calibri"/>
              </w:rPr>
            </w:rPrChange>
          </w:rPr>
          <w:t>.</w:t>
        </w:r>
      </w:ins>
      <w:ins w:id="120" w:author="Mary Wong" w:date="2016-06-09T19:30:00Z">
        <w:r w:rsidR="00297B45" w:rsidRPr="001E7428">
          <w:rPr>
            <w:rFonts w:ascii="Calibri" w:hAnsi="Calibri"/>
            <w:highlight w:val="yellow"/>
            <w:rPrChange w:id="121" w:author="Mary Wong" w:date="2016-06-09T20:11:00Z">
              <w:rPr>
                <w:rFonts w:ascii="Calibri" w:hAnsi="Calibri"/>
              </w:rPr>
            </w:rPrChange>
          </w:rPr>
          <w:t xml:space="preserve"> </w:t>
        </w:r>
      </w:ins>
    </w:p>
    <w:p w14:paraId="55C425E4" w14:textId="77777777" w:rsidR="00F11EB3" w:rsidRPr="00F30E34" w:rsidRDefault="00F11EB3" w:rsidP="00F11EB3">
      <w:pPr>
        <w:pStyle w:val="ListParagraph"/>
        <w:rPr>
          <w:rFonts w:ascii="Calibri" w:hAnsi="Calibri"/>
        </w:rPr>
      </w:pPr>
    </w:p>
    <w:p w14:paraId="74EA1598" w14:textId="1266FAD9" w:rsidR="00F11EB3" w:rsidRPr="009314AF" w:rsidRDefault="000D249D" w:rsidP="00F11EB3">
      <w:pPr>
        <w:pStyle w:val="ListParagraph"/>
        <w:numPr>
          <w:ilvl w:val="0"/>
          <w:numId w:val="14"/>
        </w:numPr>
        <w:rPr>
          <w:rFonts w:ascii="Calibri" w:hAnsi="Calibri"/>
        </w:rPr>
      </w:pPr>
      <w:r w:rsidRPr="00F30E34">
        <w:rPr>
          <w:rFonts w:ascii="Calibri" w:hAnsi="Calibri"/>
          <w:b/>
        </w:rPr>
        <w:t xml:space="preserve">Formation of </w:t>
      </w:r>
      <w:r w:rsidR="00076C40" w:rsidRPr="00F30E34">
        <w:rPr>
          <w:rFonts w:ascii="Calibri" w:hAnsi="Calibri"/>
          <w:b/>
        </w:rPr>
        <w:t>CCWG</w:t>
      </w:r>
      <w:r w:rsidR="009C3057" w:rsidRPr="00F30E34">
        <w:rPr>
          <w:rFonts w:ascii="Calibri" w:hAnsi="Calibri"/>
        </w:rPr>
        <w:t xml:space="preserve"> – </w:t>
      </w:r>
      <w:r w:rsidR="00F11EB3" w:rsidRPr="00F30E34">
        <w:rPr>
          <w:rFonts w:ascii="Calibri" w:hAnsi="Calibri"/>
        </w:rPr>
        <w:t>After considering the questions above</w:t>
      </w:r>
      <w:r w:rsidR="00B54ED9" w:rsidRPr="00F30E34">
        <w:rPr>
          <w:rFonts w:ascii="Calibri" w:hAnsi="Calibri"/>
        </w:rPr>
        <w:t xml:space="preserve"> </w:t>
      </w:r>
      <w:r w:rsidR="00795C30" w:rsidRPr="00F30E34">
        <w:rPr>
          <w:rFonts w:ascii="Calibri" w:hAnsi="Calibri"/>
        </w:rPr>
        <w:t>(</w:t>
      </w:r>
      <w:r w:rsidR="00B54ED9" w:rsidRPr="00F30E34">
        <w:rPr>
          <w:rFonts w:ascii="Calibri" w:hAnsi="Calibri"/>
        </w:rPr>
        <w:t xml:space="preserve">including that there is </w:t>
      </w:r>
      <w:r w:rsidR="0079367C" w:rsidRPr="00F30E34">
        <w:rPr>
          <w:rFonts w:ascii="Calibri" w:hAnsi="Calibri"/>
        </w:rPr>
        <w:t>interest from at least two or more SO/ACs to move forward</w:t>
      </w:r>
      <w:r w:rsidR="00F11EB3" w:rsidRPr="00F30E34">
        <w:rPr>
          <w:rFonts w:ascii="Calibri" w:hAnsi="Calibri"/>
        </w:rPr>
        <w:t xml:space="preserve"> and determining that a CCWG is appropriate</w:t>
      </w:r>
      <w:r w:rsidR="00795C30" w:rsidRPr="00F30E34">
        <w:rPr>
          <w:rFonts w:ascii="Calibri" w:hAnsi="Calibri"/>
        </w:rPr>
        <w:t>)</w:t>
      </w:r>
      <w:r w:rsidR="00F11EB3" w:rsidRPr="00F30E34">
        <w:rPr>
          <w:rFonts w:ascii="Calibri" w:hAnsi="Calibri"/>
        </w:rPr>
        <w:t xml:space="preserve">, a </w:t>
      </w:r>
      <w:r w:rsidR="009C3057" w:rsidRPr="00F30E34">
        <w:rPr>
          <w:rFonts w:ascii="Calibri" w:hAnsi="Calibri"/>
        </w:rPr>
        <w:t xml:space="preserve">Drafting Team </w:t>
      </w:r>
      <w:del w:id="122" w:author="Mary Wong" w:date="2016-06-09T19:31:00Z">
        <w:r w:rsidR="00F11EB3" w:rsidRPr="00F30E34" w:rsidDel="00297B45">
          <w:rPr>
            <w:rFonts w:ascii="Calibri" w:hAnsi="Calibri"/>
          </w:rPr>
          <w:delText>is</w:delText>
        </w:r>
        <w:r w:rsidR="0079367C" w:rsidRPr="00F30E34" w:rsidDel="00297B45">
          <w:rPr>
            <w:rFonts w:ascii="Calibri" w:hAnsi="Calibri"/>
          </w:rPr>
          <w:delText xml:space="preserve"> typically</w:delText>
        </w:r>
      </w:del>
      <w:ins w:id="123" w:author="Mary Wong" w:date="2016-06-09T19:31:00Z">
        <w:r w:rsidR="00297B45">
          <w:rPr>
            <w:rFonts w:ascii="Calibri" w:hAnsi="Calibri"/>
          </w:rPr>
          <w:t>must be</w:t>
        </w:r>
      </w:ins>
      <w:r w:rsidR="00F11EB3" w:rsidRPr="00F30E34">
        <w:rPr>
          <w:rFonts w:ascii="Calibri" w:hAnsi="Calibri"/>
        </w:rPr>
        <w:t xml:space="preserve"> formed to develop</w:t>
      </w:r>
      <w:r w:rsidR="009C3057" w:rsidRPr="00F30E34">
        <w:rPr>
          <w:rFonts w:ascii="Calibri" w:hAnsi="Calibri"/>
        </w:rPr>
        <w:t xml:space="preserve"> a </w:t>
      </w:r>
      <w:r w:rsidR="0079367C" w:rsidRPr="00F30E34">
        <w:rPr>
          <w:rFonts w:ascii="Calibri" w:hAnsi="Calibri"/>
        </w:rPr>
        <w:t xml:space="preserve">draft </w:t>
      </w:r>
      <w:r w:rsidR="00F30E34">
        <w:rPr>
          <w:rFonts w:ascii="Calibri" w:hAnsi="Calibri"/>
        </w:rPr>
        <w:t>C</w:t>
      </w:r>
      <w:r w:rsidR="00F30E34" w:rsidRPr="00F30E34">
        <w:rPr>
          <w:rFonts w:ascii="Calibri" w:hAnsi="Calibri"/>
        </w:rPr>
        <w:t xml:space="preserve">harter </w:t>
      </w:r>
      <w:r w:rsidR="0079367C" w:rsidRPr="00F30E34">
        <w:rPr>
          <w:rFonts w:ascii="Calibri" w:hAnsi="Calibri"/>
        </w:rPr>
        <w:t xml:space="preserve">for consideration by the SO/ACs </w:t>
      </w:r>
      <w:r w:rsidR="00795C30" w:rsidRPr="00F30E34">
        <w:rPr>
          <w:rFonts w:ascii="Calibri" w:hAnsi="Calibri"/>
        </w:rPr>
        <w:t xml:space="preserve">who have expressed an </w:t>
      </w:r>
      <w:r w:rsidR="0079367C" w:rsidRPr="00F30E34">
        <w:rPr>
          <w:rFonts w:ascii="Calibri" w:hAnsi="Calibri"/>
        </w:rPr>
        <w:t xml:space="preserve">interest to </w:t>
      </w:r>
      <w:del w:id="124" w:author="Mary Wong" w:date="2016-06-09T19:31:00Z">
        <w:r w:rsidR="0079367C" w:rsidRPr="00F30E34" w:rsidDel="00297B45">
          <w:rPr>
            <w:rFonts w:ascii="Calibri" w:hAnsi="Calibri"/>
          </w:rPr>
          <w:delText xml:space="preserve">join </w:delText>
        </w:r>
      </w:del>
      <w:ins w:id="125" w:author="Mary Wong" w:date="2016-06-09T19:31:00Z">
        <w:r w:rsidR="00297B45">
          <w:rPr>
            <w:rFonts w:ascii="Calibri" w:hAnsi="Calibri"/>
          </w:rPr>
          <w:t xml:space="preserve">participate in </w:t>
        </w:r>
      </w:ins>
      <w:r w:rsidR="0079367C" w:rsidRPr="00F30E34">
        <w:rPr>
          <w:rFonts w:ascii="Calibri" w:hAnsi="Calibri"/>
        </w:rPr>
        <w:t xml:space="preserve">the CCWG as </w:t>
      </w:r>
      <w:r w:rsidR="00DF0548" w:rsidRPr="00F30E34">
        <w:rPr>
          <w:rFonts w:ascii="Calibri" w:hAnsi="Calibri"/>
        </w:rPr>
        <w:t>C</w:t>
      </w:r>
      <w:r w:rsidR="0079367C" w:rsidRPr="00F30E34">
        <w:rPr>
          <w:rFonts w:ascii="Calibri" w:hAnsi="Calibri"/>
        </w:rPr>
        <w:t xml:space="preserve">hartering </w:t>
      </w:r>
      <w:r w:rsidR="00DF0548" w:rsidRPr="00F30E34">
        <w:rPr>
          <w:rFonts w:ascii="Calibri" w:hAnsi="Calibri"/>
        </w:rPr>
        <w:t>O</w:t>
      </w:r>
      <w:r w:rsidR="0079367C" w:rsidRPr="00F30E34">
        <w:rPr>
          <w:rFonts w:ascii="Calibri" w:hAnsi="Calibri"/>
        </w:rPr>
        <w:t xml:space="preserve">rganizations. </w:t>
      </w:r>
      <w:r w:rsidR="00B54ED9" w:rsidRPr="00F30E34">
        <w:rPr>
          <w:rFonts w:ascii="Calibri" w:hAnsi="Calibri"/>
        </w:rPr>
        <w:t xml:space="preserve">The draft </w:t>
      </w:r>
      <w:r w:rsidR="00F30E34">
        <w:rPr>
          <w:rFonts w:ascii="Calibri" w:hAnsi="Calibri"/>
        </w:rPr>
        <w:t>C</w:t>
      </w:r>
      <w:r w:rsidR="00F30E34" w:rsidRPr="00F30E34">
        <w:rPr>
          <w:rFonts w:ascii="Calibri" w:hAnsi="Calibri"/>
        </w:rPr>
        <w:t xml:space="preserve">harter </w:t>
      </w:r>
      <w:r w:rsidR="00B54ED9" w:rsidRPr="00F30E34">
        <w:rPr>
          <w:rFonts w:ascii="Calibri" w:hAnsi="Calibri"/>
        </w:rPr>
        <w:t>is expected to establish the scope of work</w:t>
      </w:r>
      <w:r w:rsidR="00795C30" w:rsidRPr="00F30E34">
        <w:rPr>
          <w:rFonts w:ascii="Calibri" w:hAnsi="Calibri"/>
        </w:rPr>
        <w:t>,</w:t>
      </w:r>
      <w:r w:rsidR="00B54ED9" w:rsidRPr="00F30E34">
        <w:rPr>
          <w:rFonts w:ascii="Calibri" w:hAnsi="Calibri"/>
        </w:rPr>
        <w:t xml:space="preserve"> working methods</w:t>
      </w:r>
      <w:r w:rsidR="00795C30" w:rsidRPr="00F30E34">
        <w:rPr>
          <w:rFonts w:ascii="Calibri" w:hAnsi="Calibri"/>
        </w:rPr>
        <w:t xml:space="preserve"> (including decision making methodology</w:t>
      </w:r>
      <w:ins w:id="126" w:author="Mary Wong" w:date="2016-06-09T19:32:00Z">
        <w:r w:rsidR="00297B45">
          <w:rPr>
            <w:rFonts w:ascii="Calibri" w:hAnsi="Calibri"/>
          </w:rPr>
          <w:t xml:space="preserve"> and the definition of consensus</w:t>
        </w:r>
      </w:ins>
      <w:r w:rsidR="00795C30" w:rsidRPr="00F30E34">
        <w:rPr>
          <w:rFonts w:ascii="Calibri" w:hAnsi="Calibri"/>
        </w:rPr>
        <w:t>)</w:t>
      </w:r>
      <w:r w:rsidR="00B54ED9" w:rsidRPr="00F30E34">
        <w:rPr>
          <w:rFonts w:ascii="Calibri" w:hAnsi="Calibri"/>
        </w:rPr>
        <w:t xml:space="preserve"> </w:t>
      </w:r>
      <w:r w:rsidR="00795C30" w:rsidRPr="00F30E34">
        <w:rPr>
          <w:rFonts w:ascii="Calibri" w:hAnsi="Calibri"/>
        </w:rPr>
        <w:t xml:space="preserve">and Operating Principles </w:t>
      </w:r>
      <w:r w:rsidR="00B54ED9" w:rsidRPr="00F30E34">
        <w:rPr>
          <w:rFonts w:ascii="Calibri" w:hAnsi="Calibri"/>
        </w:rPr>
        <w:t xml:space="preserve">for the CCWG. </w:t>
      </w:r>
      <w:r w:rsidR="00F11EB3" w:rsidRPr="00F30E34">
        <w:rPr>
          <w:rFonts w:ascii="Calibri" w:hAnsi="Calibri"/>
        </w:rPr>
        <w:t xml:space="preserve">Ideally, the </w:t>
      </w:r>
      <w:r w:rsidR="00F30E34">
        <w:rPr>
          <w:rFonts w:ascii="Calibri" w:hAnsi="Calibri"/>
        </w:rPr>
        <w:t>D</w:t>
      </w:r>
      <w:r w:rsidR="00F30E34" w:rsidRPr="00F30E34">
        <w:rPr>
          <w:rFonts w:ascii="Calibri" w:hAnsi="Calibri"/>
        </w:rPr>
        <w:t xml:space="preserve">rafting </w:t>
      </w:r>
      <w:r w:rsidR="00F30E34">
        <w:rPr>
          <w:rFonts w:ascii="Calibri" w:hAnsi="Calibri"/>
        </w:rPr>
        <w:t>T</w:t>
      </w:r>
      <w:r w:rsidR="00F30E34" w:rsidRPr="00F30E34">
        <w:rPr>
          <w:rFonts w:ascii="Calibri" w:hAnsi="Calibri"/>
        </w:rPr>
        <w:t xml:space="preserve">eam </w:t>
      </w:r>
      <w:r w:rsidR="00F11EB3" w:rsidRPr="00F30E34">
        <w:rPr>
          <w:rFonts w:ascii="Calibri" w:hAnsi="Calibri"/>
        </w:rPr>
        <w:t xml:space="preserve">is kept small to ensure focus and </w:t>
      </w:r>
      <w:del w:id="127" w:author="Mary Wong" w:date="2016-06-09T19:32:00Z">
        <w:r w:rsidR="00B54ED9" w:rsidRPr="00F30E34" w:rsidDel="00297B45">
          <w:rPr>
            <w:rFonts w:ascii="Calibri" w:hAnsi="Calibri"/>
          </w:rPr>
          <w:delText xml:space="preserve">typically </w:delText>
        </w:r>
      </w:del>
      <w:ins w:id="128" w:author="Mary Wong" w:date="2016-06-09T19:32:00Z">
        <w:r w:rsidR="00297B45">
          <w:rPr>
            <w:rFonts w:ascii="Calibri" w:hAnsi="Calibri"/>
          </w:rPr>
          <w:t>should</w:t>
        </w:r>
        <w:r w:rsidR="00297B45" w:rsidRPr="00F30E34">
          <w:rPr>
            <w:rFonts w:ascii="Calibri" w:hAnsi="Calibri"/>
          </w:rPr>
          <w:t xml:space="preserve"> </w:t>
        </w:r>
      </w:ins>
      <w:r w:rsidR="00F11EB3" w:rsidRPr="00F30E34">
        <w:rPr>
          <w:rFonts w:ascii="Calibri" w:hAnsi="Calibri"/>
        </w:rPr>
        <w:t>contain</w:t>
      </w:r>
      <w:del w:id="129" w:author="Mary Wong" w:date="2016-06-09T19:32:00Z">
        <w:r w:rsidR="00F11EB3" w:rsidRPr="00F30E34" w:rsidDel="00297B45">
          <w:rPr>
            <w:rFonts w:ascii="Calibri" w:hAnsi="Calibri"/>
          </w:rPr>
          <w:delText>s</w:delText>
        </w:r>
      </w:del>
      <w:r w:rsidR="00F11EB3" w:rsidRPr="00F30E34">
        <w:rPr>
          <w:rFonts w:ascii="Calibri" w:hAnsi="Calibri"/>
        </w:rPr>
        <w:t xml:space="preserve"> representatives from </w:t>
      </w:r>
      <w:del w:id="130" w:author="Mary Wong" w:date="2016-06-09T19:32:00Z">
        <w:r w:rsidR="00F11EB3" w:rsidRPr="00F30E34" w:rsidDel="00297B45">
          <w:rPr>
            <w:rFonts w:ascii="Calibri" w:hAnsi="Calibri"/>
          </w:rPr>
          <w:delText xml:space="preserve">those </w:delText>
        </w:r>
      </w:del>
      <w:ins w:id="131" w:author="Mary Wong" w:date="2016-06-09T19:32:00Z">
        <w:r w:rsidR="00297B45">
          <w:rPr>
            <w:rFonts w:ascii="Calibri" w:hAnsi="Calibri"/>
          </w:rPr>
          <w:t>all</w:t>
        </w:r>
        <w:r w:rsidR="00297B45" w:rsidRPr="00F30E34">
          <w:rPr>
            <w:rFonts w:ascii="Calibri" w:hAnsi="Calibri"/>
          </w:rPr>
          <w:t xml:space="preserve"> </w:t>
        </w:r>
      </w:ins>
      <w:r w:rsidR="00F11EB3" w:rsidRPr="00F30E34">
        <w:rPr>
          <w:rFonts w:ascii="Calibri" w:hAnsi="Calibri"/>
        </w:rPr>
        <w:t xml:space="preserve">SO/ACs that have expressed an </w:t>
      </w:r>
      <w:r w:rsidR="00F11EB3" w:rsidRPr="00F30E34">
        <w:rPr>
          <w:rFonts w:ascii="Calibri" w:hAnsi="Calibri"/>
        </w:rPr>
        <w:lastRenderedPageBreak/>
        <w:t>interest in participating in the CCWG</w:t>
      </w:r>
      <w:r w:rsidR="00824C4E">
        <w:rPr>
          <w:rFonts w:ascii="Calibri" w:hAnsi="Calibri"/>
        </w:rPr>
        <w:t>,</w:t>
      </w:r>
      <w:r w:rsidR="00B54ED9" w:rsidRPr="00F30E34">
        <w:rPr>
          <w:rFonts w:ascii="Calibri" w:hAnsi="Calibri"/>
        </w:rPr>
        <w:t xml:space="preserve"> as those </w:t>
      </w:r>
      <w:r w:rsidR="00824C4E">
        <w:rPr>
          <w:rFonts w:ascii="Calibri" w:hAnsi="Calibri"/>
        </w:rPr>
        <w:t xml:space="preserve">are the </w:t>
      </w:r>
      <w:r w:rsidR="00B54ED9" w:rsidRPr="00F30E34">
        <w:rPr>
          <w:rFonts w:ascii="Calibri" w:hAnsi="Calibri"/>
        </w:rPr>
        <w:t xml:space="preserve">SO/ACs </w:t>
      </w:r>
      <w:r w:rsidR="00824C4E">
        <w:rPr>
          <w:rFonts w:ascii="Calibri" w:hAnsi="Calibri"/>
        </w:rPr>
        <w:t xml:space="preserve">that </w:t>
      </w:r>
      <w:r w:rsidR="00B54ED9" w:rsidRPr="00F30E34">
        <w:rPr>
          <w:rFonts w:ascii="Calibri" w:hAnsi="Calibri"/>
        </w:rPr>
        <w:t>will need to consider and ultimately approve the CCWG Charter</w:t>
      </w:r>
      <w:r w:rsidR="00F11EB3" w:rsidRPr="00F30E34">
        <w:rPr>
          <w:rFonts w:ascii="Calibri" w:hAnsi="Calibri"/>
        </w:rPr>
        <w:t>.</w:t>
      </w:r>
      <w:r w:rsidR="00B10644" w:rsidRPr="00F30E34">
        <w:rPr>
          <w:rFonts w:ascii="Calibri" w:hAnsi="Calibri"/>
        </w:rPr>
        <w:t xml:space="preserve"> </w:t>
      </w:r>
      <w:r w:rsidR="00EB78A6" w:rsidRPr="00F30E34">
        <w:rPr>
          <w:rFonts w:ascii="Calibri" w:hAnsi="Calibri"/>
        </w:rPr>
        <w:t xml:space="preserve">Only after adoption of the </w:t>
      </w:r>
      <w:r w:rsidR="00F30E34">
        <w:rPr>
          <w:rFonts w:ascii="Calibri" w:hAnsi="Calibri"/>
        </w:rPr>
        <w:t>C</w:t>
      </w:r>
      <w:r w:rsidR="00F30E34" w:rsidRPr="00F30E34">
        <w:rPr>
          <w:rFonts w:ascii="Calibri" w:hAnsi="Calibri"/>
        </w:rPr>
        <w:t xml:space="preserve">harter </w:t>
      </w:r>
      <w:r w:rsidR="00EB78A6" w:rsidRPr="00F30E34">
        <w:rPr>
          <w:rFonts w:ascii="Calibri" w:hAnsi="Calibri"/>
        </w:rPr>
        <w:t xml:space="preserve">by </w:t>
      </w:r>
      <w:r w:rsidR="00B175D1">
        <w:rPr>
          <w:rFonts w:ascii="Calibri" w:hAnsi="Calibri"/>
        </w:rPr>
        <w:t xml:space="preserve">at least </w:t>
      </w:r>
      <w:r w:rsidR="00EB78A6" w:rsidRPr="009314AF">
        <w:rPr>
          <w:rFonts w:ascii="Calibri" w:hAnsi="Calibri"/>
        </w:rPr>
        <w:t>two or more SOs/ACs</w:t>
      </w:r>
      <w:r w:rsidR="00795C30" w:rsidRPr="009314AF">
        <w:rPr>
          <w:rFonts w:ascii="Calibri" w:hAnsi="Calibri"/>
        </w:rPr>
        <w:t xml:space="preserve"> is </w:t>
      </w:r>
      <w:r w:rsidR="00EB78A6" w:rsidRPr="009314AF">
        <w:rPr>
          <w:rFonts w:ascii="Calibri" w:hAnsi="Calibri"/>
        </w:rPr>
        <w:t>the C</w:t>
      </w:r>
      <w:r w:rsidR="00076C40" w:rsidRPr="009314AF">
        <w:rPr>
          <w:rFonts w:ascii="Calibri" w:hAnsi="Calibri"/>
        </w:rPr>
        <w:t>CWG</w:t>
      </w:r>
      <w:r w:rsidR="00EB78A6" w:rsidRPr="009314AF">
        <w:rPr>
          <w:rFonts w:ascii="Calibri" w:hAnsi="Calibri"/>
        </w:rPr>
        <w:t xml:space="preserve"> cr</w:t>
      </w:r>
      <w:r w:rsidR="00895904" w:rsidRPr="009314AF">
        <w:rPr>
          <w:rFonts w:ascii="Calibri" w:hAnsi="Calibri"/>
        </w:rPr>
        <w:t>e</w:t>
      </w:r>
      <w:r w:rsidR="00EB78A6" w:rsidRPr="009314AF">
        <w:rPr>
          <w:rFonts w:ascii="Calibri" w:hAnsi="Calibri"/>
        </w:rPr>
        <w:t xml:space="preserve">ated and </w:t>
      </w:r>
      <w:r w:rsidR="00895904" w:rsidRPr="009314AF">
        <w:rPr>
          <w:rFonts w:ascii="Calibri" w:hAnsi="Calibri"/>
        </w:rPr>
        <w:t xml:space="preserve">the </w:t>
      </w:r>
      <w:r w:rsidR="00EB78A6" w:rsidRPr="009314AF">
        <w:rPr>
          <w:rFonts w:ascii="Calibri" w:hAnsi="Calibri"/>
        </w:rPr>
        <w:t>SO</w:t>
      </w:r>
      <w:r w:rsidR="00895904" w:rsidRPr="009314AF">
        <w:rPr>
          <w:rFonts w:ascii="Calibri" w:hAnsi="Calibri"/>
        </w:rPr>
        <w:t>s</w:t>
      </w:r>
      <w:r w:rsidR="00EB78A6" w:rsidRPr="009314AF">
        <w:rPr>
          <w:rFonts w:ascii="Calibri" w:hAnsi="Calibri"/>
        </w:rPr>
        <w:t>/AC</w:t>
      </w:r>
      <w:r w:rsidR="00895904" w:rsidRPr="009314AF">
        <w:rPr>
          <w:rFonts w:ascii="Calibri" w:hAnsi="Calibri"/>
        </w:rPr>
        <w:t>s</w:t>
      </w:r>
      <w:r w:rsidR="00EB78A6" w:rsidRPr="009314AF">
        <w:rPr>
          <w:rFonts w:ascii="Calibri" w:hAnsi="Calibri"/>
        </w:rPr>
        <w:t xml:space="preserve"> who a</w:t>
      </w:r>
      <w:r w:rsidR="0037396F" w:rsidRPr="009314AF">
        <w:rPr>
          <w:rFonts w:ascii="Calibri" w:hAnsi="Calibri"/>
        </w:rPr>
        <w:t xml:space="preserve">dopted the </w:t>
      </w:r>
      <w:r w:rsidR="00F30E34">
        <w:rPr>
          <w:rFonts w:ascii="Calibri" w:hAnsi="Calibri"/>
        </w:rPr>
        <w:t>C</w:t>
      </w:r>
      <w:r w:rsidR="00F30E34" w:rsidRPr="00F30E34">
        <w:rPr>
          <w:rFonts w:ascii="Calibri" w:hAnsi="Calibri"/>
        </w:rPr>
        <w:t xml:space="preserve">harter </w:t>
      </w:r>
      <w:del w:id="132" w:author="Mary Wong" w:date="2016-06-09T19:32:00Z">
        <w:r w:rsidR="0037396F" w:rsidRPr="009314AF" w:rsidDel="00297B45">
          <w:rPr>
            <w:rFonts w:ascii="Calibri" w:hAnsi="Calibri"/>
          </w:rPr>
          <w:delText xml:space="preserve">become </w:delText>
        </w:r>
      </w:del>
      <w:ins w:id="133" w:author="Mary Wong" w:date="2016-06-09T19:32:00Z">
        <w:r w:rsidR="00297B45">
          <w:rPr>
            <w:rFonts w:ascii="Calibri" w:hAnsi="Calibri"/>
          </w:rPr>
          <w:t>deemed to be its</w:t>
        </w:r>
        <w:r w:rsidR="00297B45" w:rsidRPr="009314AF">
          <w:rPr>
            <w:rFonts w:ascii="Calibri" w:hAnsi="Calibri"/>
          </w:rPr>
          <w:t xml:space="preserve"> </w:t>
        </w:r>
      </w:ins>
      <w:r w:rsidR="0037396F" w:rsidRPr="009314AF">
        <w:rPr>
          <w:rFonts w:ascii="Calibri" w:hAnsi="Calibri"/>
        </w:rPr>
        <w:t>Chartering O</w:t>
      </w:r>
      <w:r w:rsidR="00EB78A6" w:rsidRPr="009314AF">
        <w:rPr>
          <w:rFonts w:ascii="Calibri" w:hAnsi="Calibri"/>
        </w:rPr>
        <w:t>rganization</w:t>
      </w:r>
      <w:r w:rsidR="0037396F" w:rsidRPr="009314AF">
        <w:rPr>
          <w:rFonts w:ascii="Calibri" w:hAnsi="Calibri"/>
        </w:rPr>
        <w:t>s</w:t>
      </w:r>
      <w:r w:rsidR="00EB78A6" w:rsidRPr="009314AF">
        <w:rPr>
          <w:rFonts w:ascii="Calibri" w:hAnsi="Calibri"/>
        </w:rPr>
        <w:t xml:space="preserve">. </w:t>
      </w:r>
      <w:r w:rsidR="00F11EB3" w:rsidRPr="009314AF">
        <w:rPr>
          <w:rFonts w:ascii="Calibri" w:hAnsi="Calibri"/>
        </w:rPr>
        <w:t xml:space="preserve">Each SO/AC adopts the </w:t>
      </w:r>
      <w:r w:rsidR="00F30E34">
        <w:rPr>
          <w:rFonts w:ascii="Calibri" w:hAnsi="Calibri"/>
        </w:rPr>
        <w:t>C</w:t>
      </w:r>
      <w:r w:rsidR="00F30E34" w:rsidRPr="00F30E34">
        <w:rPr>
          <w:rFonts w:ascii="Calibri" w:hAnsi="Calibri"/>
        </w:rPr>
        <w:t>harter</w:t>
      </w:r>
      <w:r w:rsidR="00F30E34" w:rsidRPr="009314AF">
        <w:rPr>
          <w:rFonts w:ascii="Calibri" w:hAnsi="Calibri"/>
        </w:rPr>
        <w:t xml:space="preserve"> </w:t>
      </w:r>
      <w:r w:rsidR="00F11EB3" w:rsidRPr="009314AF">
        <w:rPr>
          <w:rFonts w:ascii="Calibri" w:hAnsi="Calibri"/>
        </w:rPr>
        <w:t xml:space="preserve">using its own processes. The </w:t>
      </w:r>
      <w:r w:rsidR="00F30E34">
        <w:rPr>
          <w:rFonts w:ascii="Calibri" w:hAnsi="Calibri"/>
        </w:rPr>
        <w:t>C</w:t>
      </w:r>
      <w:r w:rsidR="00F30E34" w:rsidRPr="00F30E34">
        <w:rPr>
          <w:rFonts w:ascii="Calibri" w:hAnsi="Calibri"/>
        </w:rPr>
        <w:t>harter</w:t>
      </w:r>
      <w:r w:rsidR="00F30E34" w:rsidRPr="009314AF">
        <w:rPr>
          <w:rFonts w:ascii="Calibri" w:hAnsi="Calibri"/>
        </w:rPr>
        <w:t xml:space="preserve"> </w:t>
      </w:r>
      <w:r w:rsidR="00B54ED9" w:rsidRPr="009314AF">
        <w:rPr>
          <w:rFonts w:ascii="Calibri" w:hAnsi="Calibri"/>
        </w:rPr>
        <w:t xml:space="preserve">typically </w:t>
      </w:r>
      <w:r w:rsidR="00795C30" w:rsidRPr="009314AF">
        <w:rPr>
          <w:rFonts w:ascii="Calibri" w:hAnsi="Calibri"/>
        </w:rPr>
        <w:t xml:space="preserve">would also </w:t>
      </w:r>
      <w:r w:rsidR="00F11EB3" w:rsidRPr="009314AF">
        <w:rPr>
          <w:rFonts w:ascii="Calibri" w:hAnsi="Calibri"/>
        </w:rPr>
        <w:t xml:space="preserve">contain information on participation, e.g. whether </w:t>
      </w:r>
      <w:ins w:id="134" w:author="Mary Wong" w:date="2016-06-09T19:33:00Z">
        <w:r w:rsidR="00297B45">
          <w:rPr>
            <w:rFonts w:ascii="Calibri" w:hAnsi="Calibri"/>
          </w:rPr>
          <w:t xml:space="preserve">the CCWG will, in addition to </w:t>
        </w:r>
      </w:ins>
      <w:r w:rsidR="00F11EB3" w:rsidRPr="009314AF">
        <w:rPr>
          <w:rFonts w:ascii="Calibri" w:hAnsi="Calibri"/>
        </w:rPr>
        <w:t xml:space="preserve">members </w:t>
      </w:r>
      <w:del w:id="135" w:author="Mary Wong" w:date="2016-06-09T19:33:00Z">
        <w:r w:rsidR="00F11EB3" w:rsidRPr="009314AF" w:rsidDel="00297B45">
          <w:rPr>
            <w:rFonts w:ascii="Calibri" w:hAnsi="Calibri"/>
          </w:rPr>
          <w:delText xml:space="preserve">are </w:delText>
        </w:r>
      </w:del>
      <w:r w:rsidR="00F11EB3" w:rsidRPr="009314AF">
        <w:rPr>
          <w:rFonts w:ascii="Calibri" w:hAnsi="Calibri"/>
        </w:rPr>
        <w:t xml:space="preserve">appointed by </w:t>
      </w:r>
      <w:r w:rsidR="00824C4E">
        <w:rPr>
          <w:rFonts w:ascii="Calibri" w:hAnsi="Calibri"/>
        </w:rPr>
        <w:t>Chartering Organiz</w:t>
      </w:r>
      <w:r w:rsidR="00795C30" w:rsidRPr="009314AF">
        <w:rPr>
          <w:rFonts w:ascii="Calibri" w:hAnsi="Calibri"/>
        </w:rPr>
        <w:t>ations</w:t>
      </w:r>
      <w:ins w:id="136" w:author="Mary Wong" w:date="2016-06-09T19:33:00Z">
        <w:r w:rsidR="00297B45">
          <w:rPr>
            <w:rFonts w:ascii="Calibri" w:hAnsi="Calibri"/>
          </w:rPr>
          <w:t>,</w:t>
        </w:r>
      </w:ins>
      <w:r w:rsidR="00795C30" w:rsidRPr="009314AF">
        <w:rPr>
          <w:rFonts w:ascii="Calibri" w:hAnsi="Calibri"/>
        </w:rPr>
        <w:t xml:space="preserve"> </w:t>
      </w:r>
      <w:del w:id="137" w:author="Mary Wong" w:date="2016-06-09T19:33:00Z">
        <w:r w:rsidR="00F11EB3" w:rsidRPr="009314AF" w:rsidDel="00297B45">
          <w:rPr>
            <w:rFonts w:ascii="Calibri" w:hAnsi="Calibri"/>
          </w:rPr>
          <w:delText>in addition to</w:delText>
        </w:r>
      </w:del>
      <w:ins w:id="138" w:author="Mary Wong" w:date="2016-06-09T19:33:00Z">
        <w:r w:rsidR="00297B45">
          <w:rPr>
            <w:rFonts w:ascii="Calibri" w:hAnsi="Calibri"/>
          </w:rPr>
          <w:t>also include other</w:t>
        </w:r>
      </w:ins>
      <w:r w:rsidR="00F11EB3" w:rsidRPr="009314AF">
        <w:rPr>
          <w:rFonts w:ascii="Calibri" w:hAnsi="Calibri"/>
        </w:rPr>
        <w:t xml:space="preserve"> participants</w:t>
      </w:r>
      <w:ins w:id="139" w:author="Mary Wong" w:date="2016-06-09T19:33:00Z">
        <w:r w:rsidR="00297B45">
          <w:rPr>
            <w:rFonts w:ascii="Calibri" w:hAnsi="Calibri"/>
          </w:rPr>
          <w:t xml:space="preserve"> who may in appropriate cases include Board and/or staff liaisons</w:t>
        </w:r>
      </w:ins>
      <w:r w:rsidR="00F11EB3" w:rsidRPr="009314AF">
        <w:rPr>
          <w:rFonts w:ascii="Calibri" w:hAnsi="Calibri"/>
        </w:rPr>
        <w:t>.</w:t>
      </w:r>
      <w:r w:rsidR="00AB7BD3" w:rsidRPr="009314AF">
        <w:rPr>
          <w:rFonts w:ascii="Calibri" w:hAnsi="Calibri"/>
        </w:rPr>
        <w:t xml:space="preserve"> In the case of members appointed by </w:t>
      </w:r>
      <w:r w:rsidR="00824C4E">
        <w:rPr>
          <w:rFonts w:ascii="Calibri" w:hAnsi="Calibri"/>
        </w:rPr>
        <w:t>the Chartering Organiz</w:t>
      </w:r>
      <w:r w:rsidR="00795C30" w:rsidRPr="009314AF">
        <w:rPr>
          <w:rFonts w:ascii="Calibri" w:hAnsi="Calibri"/>
        </w:rPr>
        <w:t>ations</w:t>
      </w:r>
      <w:r w:rsidR="00AB7BD3" w:rsidRPr="009314AF">
        <w:rPr>
          <w:rFonts w:ascii="Calibri" w:hAnsi="Calibri"/>
        </w:rPr>
        <w:t>, v</w:t>
      </w:r>
      <w:r w:rsidR="00B10644" w:rsidRPr="009314AF">
        <w:rPr>
          <w:rFonts w:ascii="Calibri" w:hAnsi="Calibri"/>
        </w:rPr>
        <w:t>olunteers are requested</w:t>
      </w:r>
      <w:r w:rsidR="00EB78A6" w:rsidRPr="009314AF">
        <w:rPr>
          <w:rFonts w:ascii="Calibri" w:hAnsi="Calibri"/>
        </w:rPr>
        <w:t xml:space="preserve"> and appointed according to the rules and procedures of each of the Chartering Organizations</w:t>
      </w:r>
      <w:r w:rsidR="008D0AB7" w:rsidRPr="009314AF">
        <w:rPr>
          <w:rFonts w:ascii="Calibri" w:hAnsi="Calibri"/>
        </w:rPr>
        <w:t>.</w:t>
      </w:r>
      <w:r w:rsidR="0011573B" w:rsidRPr="009314AF">
        <w:rPr>
          <w:rFonts w:ascii="Calibri" w:hAnsi="Calibri"/>
        </w:rPr>
        <w:t xml:space="preserve"> </w:t>
      </w:r>
      <w:r w:rsidR="008D0AB7" w:rsidRPr="009314AF">
        <w:rPr>
          <w:rFonts w:ascii="Calibri" w:hAnsi="Calibri"/>
        </w:rPr>
        <w:t xml:space="preserve">A </w:t>
      </w:r>
      <w:r w:rsidR="00824C4E">
        <w:rPr>
          <w:rFonts w:ascii="Calibri" w:hAnsi="Calibri"/>
        </w:rPr>
        <w:t>Ch</w:t>
      </w:r>
      <w:r w:rsidR="0037396F" w:rsidRPr="009314AF">
        <w:rPr>
          <w:rFonts w:ascii="Calibri" w:hAnsi="Calibri"/>
        </w:rPr>
        <w:t>air(s)</w:t>
      </w:r>
      <w:r w:rsidR="00B10644" w:rsidRPr="009314AF">
        <w:rPr>
          <w:rFonts w:ascii="Calibri" w:hAnsi="Calibri"/>
        </w:rPr>
        <w:t xml:space="preserve"> </w:t>
      </w:r>
      <w:r w:rsidR="00AB7BD3" w:rsidRPr="009314AF">
        <w:rPr>
          <w:rFonts w:ascii="Calibri" w:hAnsi="Calibri"/>
        </w:rPr>
        <w:t xml:space="preserve">may be </w:t>
      </w:r>
      <w:r w:rsidR="00B10644" w:rsidRPr="009314AF">
        <w:rPr>
          <w:rFonts w:ascii="Calibri" w:hAnsi="Calibri"/>
        </w:rPr>
        <w:t>assigned</w:t>
      </w:r>
      <w:r w:rsidR="00AB7BD3" w:rsidRPr="009314AF">
        <w:rPr>
          <w:rFonts w:ascii="Calibri" w:hAnsi="Calibri"/>
        </w:rPr>
        <w:t xml:space="preserve"> by the Chartering Organizations if so foreseen by the Charter</w:t>
      </w:r>
      <w:r w:rsidR="00B10644" w:rsidRPr="009314AF">
        <w:rPr>
          <w:rFonts w:ascii="Calibri" w:hAnsi="Calibri"/>
        </w:rPr>
        <w:t>.</w:t>
      </w:r>
      <w:r w:rsidR="00F11EB3" w:rsidRPr="009314AF">
        <w:rPr>
          <w:rFonts w:ascii="Calibri" w:hAnsi="Calibri"/>
        </w:rPr>
        <w:t xml:space="preserve"> </w:t>
      </w:r>
      <w:del w:id="140" w:author="Mary Wong" w:date="2016-06-09T19:34:00Z">
        <w:r w:rsidR="00795C30" w:rsidRPr="009314AF" w:rsidDel="00297B45">
          <w:rPr>
            <w:rFonts w:ascii="Calibri" w:hAnsi="Calibri"/>
          </w:rPr>
          <w:delText>Note that in</w:delText>
        </w:r>
      </w:del>
      <w:ins w:id="141" w:author="Mary Wong" w:date="2016-06-09T19:34:00Z">
        <w:r w:rsidR="00297B45">
          <w:rPr>
            <w:rFonts w:ascii="Calibri" w:hAnsi="Calibri"/>
          </w:rPr>
          <w:t>As with</w:t>
        </w:r>
      </w:ins>
      <w:r w:rsidR="00795C30" w:rsidRPr="009314AF">
        <w:rPr>
          <w:rFonts w:ascii="Calibri" w:hAnsi="Calibri"/>
        </w:rPr>
        <w:t xml:space="preserve"> </w:t>
      </w:r>
      <w:r w:rsidR="00F11EB3" w:rsidRPr="009314AF">
        <w:rPr>
          <w:rFonts w:ascii="Calibri" w:hAnsi="Calibri"/>
        </w:rPr>
        <w:t>recent CCWGs</w:t>
      </w:r>
      <w:ins w:id="142" w:author="Mary Wong" w:date="2016-06-09T19:34:00Z">
        <w:r w:rsidR="00297B45">
          <w:rPr>
            <w:rFonts w:ascii="Calibri" w:hAnsi="Calibri"/>
          </w:rPr>
          <w:t>, the Charter may also provide that</w:t>
        </w:r>
      </w:ins>
      <w:r w:rsidR="00F11EB3" w:rsidRPr="009314AF">
        <w:rPr>
          <w:rFonts w:ascii="Calibri" w:hAnsi="Calibri"/>
        </w:rPr>
        <w:t xml:space="preserve"> each of the </w:t>
      </w:r>
      <w:r w:rsidR="00795C30" w:rsidRPr="009314AF">
        <w:rPr>
          <w:rFonts w:ascii="Calibri" w:hAnsi="Calibri"/>
        </w:rPr>
        <w:t xml:space="preserve">Chartering Organizations </w:t>
      </w:r>
      <w:del w:id="143" w:author="Mary Wong" w:date="2016-06-09T19:34:00Z">
        <w:r w:rsidR="00F11EB3" w:rsidRPr="009314AF" w:rsidDel="00297B45">
          <w:rPr>
            <w:rFonts w:ascii="Calibri" w:hAnsi="Calibri"/>
          </w:rPr>
          <w:delText xml:space="preserve">had </w:delText>
        </w:r>
      </w:del>
      <w:ins w:id="144" w:author="Mary Wong" w:date="2016-06-09T19:34:00Z">
        <w:r w:rsidR="00297B45">
          <w:rPr>
            <w:rFonts w:ascii="Calibri" w:hAnsi="Calibri"/>
          </w:rPr>
          <w:t>has</w:t>
        </w:r>
        <w:r w:rsidR="00297B45" w:rsidRPr="009314AF">
          <w:rPr>
            <w:rFonts w:ascii="Calibri" w:hAnsi="Calibri"/>
          </w:rPr>
          <w:t xml:space="preserve"> </w:t>
        </w:r>
      </w:ins>
      <w:r w:rsidR="00F11EB3" w:rsidRPr="009314AF">
        <w:rPr>
          <w:rFonts w:ascii="Calibri" w:hAnsi="Calibri"/>
        </w:rPr>
        <w:t xml:space="preserve">the </w:t>
      </w:r>
      <w:r w:rsidR="00AB7BD3" w:rsidRPr="009314AF">
        <w:rPr>
          <w:rFonts w:ascii="Calibri" w:hAnsi="Calibri"/>
        </w:rPr>
        <w:t xml:space="preserve">option </w:t>
      </w:r>
      <w:r w:rsidR="00F11EB3" w:rsidRPr="009314AF">
        <w:rPr>
          <w:rFonts w:ascii="Calibri" w:hAnsi="Calibri"/>
        </w:rPr>
        <w:t xml:space="preserve">to appoint a co-chair to the CCWG. </w:t>
      </w:r>
    </w:p>
    <w:p w14:paraId="10397A3E" w14:textId="77777777" w:rsidR="00F11EB3" w:rsidRPr="009314AF" w:rsidRDefault="00F11EB3" w:rsidP="00F11EB3">
      <w:pPr>
        <w:rPr>
          <w:rFonts w:ascii="Calibri" w:hAnsi="Calibri"/>
        </w:rPr>
      </w:pPr>
    </w:p>
    <w:p w14:paraId="51F560B6" w14:textId="43CA62FE" w:rsidR="00E3494F" w:rsidRDefault="000D249D" w:rsidP="00F11EB3">
      <w:pPr>
        <w:pStyle w:val="ListParagraph"/>
        <w:numPr>
          <w:ilvl w:val="0"/>
          <w:numId w:val="14"/>
        </w:numPr>
        <w:rPr>
          <w:ins w:id="145" w:author="Mary Wong" w:date="2016-06-09T22:57:00Z"/>
          <w:rFonts w:ascii="Calibri" w:hAnsi="Calibri"/>
        </w:rPr>
      </w:pPr>
      <w:r w:rsidRPr="009314AF">
        <w:rPr>
          <w:rFonts w:ascii="Calibri" w:hAnsi="Calibri"/>
          <w:b/>
        </w:rPr>
        <w:t xml:space="preserve">Operation of </w:t>
      </w:r>
      <w:r w:rsidR="00076C40" w:rsidRPr="009314AF">
        <w:rPr>
          <w:rFonts w:ascii="Calibri" w:hAnsi="Calibri"/>
          <w:b/>
        </w:rPr>
        <w:t>CCWG</w:t>
      </w:r>
      <w:r w:rsidR="00B10644" w:rsidRPr="009314AF">
        <w:rPr>
          <w:rFonts w:ascii="Calibri" w:hAnsi="Calibri"/>
        </w:rPr>
        <w:t xml:space="preserve"> – </w:t>
      </w:r>
      <w:r w:rsidR="00B61A55" w:rsidRPr="009314AF">
        <w:rPr>
          <w:rFonts w:ascii="Calibri" w:hAnsi="Calibri"/>
        </w:rPr>
        <w:t xml:space="preserve">The CCWG </w:t>
      </w:r>
      <w:ins w:id="146" w:author="Mary Wong" w:date="2016-06-09T19:34:00Z">
        <w:r w:rsidR="00297B45">
          <w:rPr>
            <w:rFonts w:ascii="Calibri" w:hAnsi="Calibri"/>
          </w:rPr>
          <w:t xml:space="preserve">will </w:t>
        </w:r>
      </w:ins>
      <w:r w:rsidR="00B61A55" w:rsidRPr="009314AF">
        <w:rPr>
          <w:rFonts w:ascii="Calibri" w:hAnsi="Calibri"/>
        </w:rPr>
        <w:t>operate</w:t>
      </w:r>
      <w:del w:id="147" w:author="Mary Wong" w:date="2016-06-09T19:34:00Z">
        <w:r w:rsidR="00B61A55" w:rsidRPr="009314AF" w:rsidDel="00297B45">
          <w:rPr>
            <w:rFonts w:ascii="Calibri" w:hAnsi="Calibri"/>
          </w:rPr>
          <w:delText>s</w:delText>
        </w:r>
      </w:del>
      <w:r w:rsidR="00B61A55" w:rsidRPr="009314AF">
        <w:rPr>
          <w:rFonts w:ascii="Calibri" w:hAnsi="Calibri"/>
        </w:rPr>
        <w:t xml:space="preserve"> </w:t>
      </w:r>
      <w:r w:rsidR="00795C30" w:rsidRPr="009314AF">
        <w:rPr>
          <w:rFonts w:ascii="Calibri" w:hAnsi="Calibri"/>
        </w:rPr>
        <w:t xml:space="preserve">in </w:t>
      </w:r>
      <w:r w:rsidR="00581001" w:rsidRPr="009314AF">
        <w:rPr>
          <w:rFonts w:ascii="Calibri" w:hAnsi="Calibri"/>
        </w:rPr>
        <w:t>conform</w:t>
      </w:r>
      <w:r w:rsidR="00795C30" w:rsidRPr="009314AF">
        <w:rPr>
          <w:rFonts w:ascii="Calibri" w:hAnsi="Calibri"/>
        </w:rPr>
        <w:t>ity with</w:t>
      </w:r>
      <w:r w:rsidR="00581001" w:rsidRPr="009314AF">
        <w:rPr>
          <w:rFonts w:ascii="Calibri" w:hAnsi="Calibri"/>
        </w:rPr>
        <w:t xml:space="preserve"> </w:t>
      </w:r>
      <w:r w:rsidR="00B61A55" w:rsidRPr="009314AF">
        <w:rPr>
          <w:rFonts w:ascii="Calibri" w:hAnsi="Calibri"/>
        </w:rPr>
        <w:t>the</w:t>
      </w:r>
      <w:r w:rsidR="000C7D44" w:rsidRPr="009314AF">
        <w:rPr>
          <w:rFonts w:ascii="Calibri" w:hAnsi="Calibri"/>
        </w:rPr>
        <w:t xml:space="preserve"> </w:t>
      </w:r>
      <w:r w:rsidR="00B10644" w:rsidRPr="009314AF">
        <w:rPr>
          <w:rFonts w:ascii="Calibri" w:hAnsi="Calibri"/>
        </w:rPr>
        <w:t>Opera</w:t>
      </w:r>
      <w:r w:rsidR="00FE735A" w:rsidRPr="009314AF">
        <w:rPr>
          <w:rFonts w:ascii="Calibri" w:hAnsi="Calibri"/>
        </w:rPr>
        <w:t xml:space="preserve">ting Principles </w:t>
      </w:r>
      <w:r w:rsidR="00B61A55" w:rsidRPr="009314AF">
        <w:rPr>
          <w:rFonts w:ascii="Calibri" w:hAnsi="Calibri"/>
        </w:rPr>
        <w:t xml:space="preserve">as </w:t>
      </w:r>
      <w:del w:id="148" w:author="Mary Wong" w:date="2016-06-09T19:35:00Z">
        <w:r w:rsidR="00B61A55" w:rsidRPr="009314AF" w:rsidDel="00297B45">
          <w:rPr>
            <w:rFonts w:ascii="Calibri" w:hAnsi="Calibri"/>
          </w:rPr>
          <w:delText xml:space="preserve">defined </w:delText>
        </w:r>
      </w:del>
      <w:ins w:id="149" w:author="Mary Wong" w:date="2016-06-09T19:35:00Z">
        <w:r w:rsidR="00297B45">
          <w:rPr>
            <w:rFonts w:ascii="Calibri" w:hAnsi="Calibri"/>
          </w:rPr>
          <w:t>laid out</w:t>
        </w:r>
        <w:r w:rsidR="00297B45" w:rsidRPr="009314AF">
          <w:rPr>
            <w:rFonts w:ascii="Calibri" w:hAnsi="Calibri"/>
          </w:rPr>
          <w:t xml:space="preserve"> </w:t>
        </w:r>
      </w:ins>
      <w:r w:rsidR="00B61A55" w:rsidRPr="009314AF">
        <w:rPr>
          <w:rFonts w:ascii="Calibri" w:hAnsi="Calibri"/>
        </w:rPr>
        <w:t xml:space="preserve">in </w:t>
      </w:r>
      <w:r w:rsidR="00581001" w:rsidRPr="009314AF">
        <w:rPr>
          <w:rFonts w:ascii="Calibri" w:hAnsi="Calibri"/>
        </w:rPr>
        <w:t xml:space="preserve">its </w:t>
      </w:r>
      <w:r w:rsidR="00795C30" w:rsidRPr="009314AF">
        <w:rPr>
          <w:rFonts w:ascii="Calibri" w:hAnsi="Calibri"/>
        </w:rPr>
        <w:t>Charter</w:t>
      </w:r>
      <w:r w:rsidR="00B61A55" w:rsidRPr="009314AF">
        <w:rPr>
          <w:rFonts w:ascii="Calibri" w:hAnsi="Calibri"/>
        </w:rPr>
        <w:t xml:space="preserve">. </w:t>
      </w:r>
      <w:r w:rsidR="00581001" w:rsidRPr="009314AF">
        <w:rPr>
          <w:rFonts w:ascii="Calibri" w:hAnsi="Calibri"/>
        </w:rPr>
        <w:t xml:space="preserve">Following the formation of the CCWG and appointment of a Chair(s), one </w:t>
      </w:r>
      <w:r w:rsidR="00B61A55" w:rsidRPr="009314AF">
        <w:rPr>
          <w:rFonts w:ascii="Calibri" w:hAnsi="Calibri"/>
        </w:rPr>
        <w:t>of the first steps is</w:t>
      </w:r>
      <w:r w:rsidR="00581001" w:rsidRPr="009314AF">
        <w:rPr>
          <w:rFonts w:ascii="Calibri" w:hAnsi="Calibri"/>
        </w:rPr>
        <w:t xml:space="preserve"> typically</w:t>
      </w:r>
      <w:r w:rsidR="00B61A55" w:rsidRPr="009314AF">
        <w:rPr>
          <w:rFonts w:ascii="Calibri" w:hAnsi="Calibri"/>
        </w:rPr>
        <w:t xml:space="preserve"> to develop a</w:t>
      </w:r>
      <w:r w:rsidR="00FE735A" w:rsidRPr="009314AF">
        <w:rPr>
          <w:rFonts w:ascii="Calibri" w:hAnsi="Calibri"/>
        </w:rPr>
        <w:t xml:space="preserve"> work plan </w:t>
      </w:r>
      <w:r w:rsidR="00581001" w:rsidRPr="009314AF">
        <w:rPr>
          <w:rFonts w:ascii="Calibri" w:hAnsi="Calibri"/>
        </w:rPr>
        <w:t xml:space="preserve">which </w:t>
      </w:r>
      <w:r w:rsidR="00FE735A" w:rsidRPr="009314AF">
        <w:rPr>
          <w:rFonts w:ascii="Calibri" w:hAnsi="Calibri"/>
        </w:rPr>
        <w:t xml:space="preserve">the </w:t>
      </w:r>
      <w:r w:rsidR="00076C40" w:rsidRPr="009314AF">
        <w:rPr>
          <w:rFonts w:ascii="Calibri" w:hAnsi="Calibri"/>
        </w:rPr>
        <w:t>CCWG</w:t>
      </w:r>
      <w:r w:rsidR="00FE735A" w:rsidRPr="009314AF">
        <w:rPr>
          <w:rFonts w:ascii="Calibri" w:hAnsi="Calibri"/>
        </w:rPr>
        <w:t xml:space="preserve"> </w:t>
      </w:r>
      <w:r w:rsidR="00AA7020" w:rsidRPr="009314AF">
        <w:rPr>
          <w:rFonts w:ascii="Calibri" w:hAnsi="Calibri"/>
        </w:rPr>
        <w:t xml:space="preserve">will subsequently </w:t>
      </w:r>
      <w:r w:rsidR="00FE735A" w:rsidRPr="009314AF">
        <w:rPr>
          <w:rFonts w:ascii="Calibri" w:hAnsi="Calibri"/>
        </w:rPr>
        <w:t xml:space="preserve">execute to produce a set of </w:t>
      </w:r>
      <w:r w:rsidR="000C7D44" w:rsidRPr="009314AF">
        <w:rPr>
          <w:rFonts w:ascii="Calibri" w:hAnsi="Calibri"/>
        </w:rPr>
        <w:t xml:space="preserve">consensus-based </w:t>
      </w:r>
      <w:r w:rsidR="00FE735A" w:rsidRPr="009314AF">
        <w:rPr>
          <w:rFonts w:ascii="Calibri" w:hAnsi="Calibri"/>
        </w:rPr>
        <w:t>outputs</w:t>
      </w:r>
      <w:r w:rsidR="00EB1FE2" w:rsidRPr="009314AF">
        <w:rPr>
          <w:rFonts w:ascii="Calibri" w:hAnsi="Calibri"/>
        </w:rPr>
        <w:t xml:space="preserve">. </w:t>
      </w:r>
      <w:r w:rsidR="00581001" w:rsidRPr="009314AF">
        <w:rPr>
          <w:rFonts w:ascii="Calibri" w:hAnsi="Calibri"/>
        </w:rPr>
        <w:t xml:space="preserve">This work plan is </w:t>
      </w:r>
      <w:del w:id="150" w:author="Mary Wong" w:date="2016-06-09T19:35:00Z">
        <w:r w:rsidR="00581001" w:rsidRPr="009314AF" w:rsidDel="00297B45">
          <w:rPr>
            <w:rFonts w:ascii="Calibri" w:hAnsi="Calibri"/>
          </w:rPr>
          <w:delText xml:space="preserve">also </w:delText>
        </w:r>
      </w:del>
      <w:ins w:id="151" w:author="Mary Wong" w:date="2016-06-09T19:35:00Z">
        <w:r w:rsidR="00297B45">
          <w:rPr>
            <w:rFonts w:ascii="Calibri" w:hAnsi="Calibri"/>
          </w:rPr>
          <w:t>to be</w:t>
        </w:r>
        <w:r w:rsidR="00297B45" w:rsidRPr="009314AF">
          <w:rPr>
            <w:rFonts w:ascii="Calibri" w:hAnsi="Calibri"/>
          </w:rPr>
          <w:t xml:space="preserve"> </w:t>
        </w:r>
      </w:ins>
      <w:r w:rsidR="00581001" w:rsidRPr="009314AF">
        <w:rPr>
          <w:rFonts w:ascii="Calibri" w:hAnsi="Calibri"/>
        </w:rPr>
        <w:t xml:space="preserve">shared with the Chartering Organizations. </w:t>
      </w:r>
      <w:r w:rsidR="00EB1FE2" w:rsidRPr="009314AF">
        <w:rPr>
          <w:rFonts w:ascii="Calibri" w:hAnsi="Calibri"/>
        </w:rPr>
        <w:t xml:space="preserve">The </w:t>
      </w:r>
      <w:r w:rsidR="00581001" w:rsidRPr="009314AF">
        <w:rPr>
          <w:rFonts w:ascii="Calibri" w:hAnsi="Calibri"/>
        </w:rPr>
        <w:t xml:space="preserve">CCWG </w:t>
      </w:r>
      <w:r w:rsidR="00EB1FE2" w:rsidRPr="009314AF">
        <w:rPr>
          <w:rFonts w:ascii="Calibri" w:hAnsi="Calibri"/>
        </w:rPr>
        <w:t>work will</w:t>
      </w:r>
      <w:r w:rsidR="00581001" w:rsidRPr="009314AF">
        <w:rPr>
          <w:rFonts w:ascii="Calibri" w:hAnsi="Calibri"/>
        </w:rPr>
        <w:t xml:space="preserve"> </w:t>
      </w:r>
      <w:del w:id="152" w:author="Mary Wong" w:date="2016-06-09T19:35:00Z">
        <w:r w:rsidR="00581001" w:rsidRPr="009314AF" w:rsidDel="00297B45">
          <w:rPr>
            <w:rFonts w:ascii="Calibri" w:hAnsi="Calibri"/>
          </w:rPr>
          <w:delText>typically</w:delText>
        </w:r>
        <w:r w:rsidR="00EB1FE2" w:rsidRPr="009314AF" w:rsidDel="00297B45">
          <w:rPr>
            <w:rFonts w:ascii="Calibri" w:hAnsi="Calibri"/>
          </w:rPr>
          <w:delText xml:space="preserve"> </w:delText>
        </w:r>
      </w:del>
      <w:ins w:id="153" w:author="Mary Wong" w:date="2016-06-09T19:35:00Z">
        <w:r w:rsidR="00297B45">
          <w:rPr>
            <w:rFonts w:ascii="Calibri" w:hAnsi="Calibri"/>
          </w:rPr>
          <w:t>normally</w:t>
        </w:r>
        <w:r w:rsidR="00297B45" w:rsidRPr="009314AF">
          <w:rPr>
            <w:rFonts w:ascii="Calibri" w:hAnsi="Calibri"/>
          </w:rPr>
          <w:t xml:space="preserve"> </w:t>
        </w:r>
      </w:ins>
      <w:r w:rsidR="00EB1FE2" w:rsidRPr="009314AF">
        <w:rPr>
          <w:rFonts w:ascii="Calibri" w:hAnsi="Calibri"/>
        </w:rPr>
        <w:t>involve conducting CC</w:t>
      </w:r>
      <w:r w:rsidR="0037396F" w:rsidRPr="009314AF">
        <w:rPr>
          <w:rFonts w:ascii="Calibri" w:hAnsi="Calibri"/>
        </w:rPr>
        <w:t>WG meetings</w:t>
      </w:r>
      <w:ins w:id="154" w:author="Mary Wong" w:date="2016-06-09T19:35:00Z">
        <w:r w:rsidR="00297B45">
          <w:rPr>
            <w:rFonts w:ascii="Calibri" w:hAnsi="Calibri"/>
          </w:rPr>
          <w:t xml:space="preserve"> (generally via teleconference or using other online tools)</w:t>
        </w:r>
      </w:ins>
      <w:r w:rsidR="0037396F" w:rsidRPr="009314AF">
        <w:rPr>
          <w:rFonts w:ascii="Calibri" w:hAnsi="Calibri"/>
        </w:rPr>
        <w:t>, drafting reports, p</w:t>
      </w:r>
      <w:r w:rsidR="00EB1FE2" w:rsidRPr="009314AF">
        <w:rPr>
          <w:rFonts w:ascii="Calibri" w:hAnsi="Calibri"/>
        </w:rPr>
        <w:t xml:space="preserve">roducing </w:t>
      </w:r>
      <w:del w:id="155" w:author="Mary Wong" w:date="2016-06-09T19:36:00Z">
        <w:r w:rsidR="0037396F" w:rsidRPr="009314AF" w:rsidDel="00670122">
          <w:rPr>
            <w:rFonts w:ascii="Calibri" w:hAnsi="Calibri"/>
          </w:rPr>
          <w:delText>outputs</w:delText>
        </w:r>
        <w:r w:rsidR="00EB1FE2" w:rsidRPr="009314AF" w:rsidDel="00670122">
          <w:rPr>
            <w:rFonts w:ascii="Calibri" w:hAnsi="Calibri"/>
          </w:rPr>
          <w:delText xml:space="preserve"> </w:delText>
        </w:r>
      </w:del>
      <w:ins w:id="156" w:author="Mary Wong" w:date="2016-06-09T19:36:00Z">
        <w:r w:rsidR="00670122">
          <w:rPr>
            <w:rFonts w:ascii="Calibri" w:hAnsi="Calibri"/>
          </w:rPr>
          <w:t>deliverables in accordance with the work plan</w:t>
        </w:r>
        <w:r w:rsidR="00670122" w:rsidRPr="009314AF">
          <w:rPr>
            <w:rFonts w:ascii="Calibri" w:hAnsi="Calibri"/>
          </w:rPr>
          <w:t xml:space="preserve"> </w:t>
        </w:r>
      </w:ins>
      <w:r w:rsidR="00EB1FE2" w:rsidRPr="009314AF">
        <w:rPr>
          <w:rFonts w:ascii="Calibri" w:hAnsi="Calibri"/>
        </w:rPr>
        <w:t xml:space="preserve">and publishing </w:t>
      </w:r>
      <w:r w:rsidR="00581001" w:rsidRPr="009314AF">
        <w:rPr>
          <w:rFonts w:ascii="Calibri" w:hAnsi="Calibri"/>
        </w:rPr>
        <w:t xml:space="preserve">these </w:t>
      </w:r>
      <w:r w:rsidR="00EB1FE2" w:rsidRPr="009314AF">
        <w:rPr>
          <w:rFonts w:ascii="Calibri" w:hAnsi="Calibri"/>
        </w:rPr>
        <w:t>for public comment.</w:t>
      </w:r>
      <w:r w:rsidR="00581001" w:rsidRPr="009314AF">
        <w:rPr>
          <w:rFonts w:ascii="Calibri" w:hAnsi="Calibri"/>
        </w:rPr>
        <w:t xml:space="preserve"> Furthermore, the CCWG is expected to provide regular updates to the Chartering Organizations, which may happen via the Chartering Organization</w:t>
      </w:r>
      <w:r w:rsidR="00795C30" w:rsidRPr="009314AF">
        <w:rPr>
          <w:rFonts w:ascii="Calibri" w:hAnsi="Calibri"/>
        </w:rPr>
        <w:t>-</w:t>
      </w:r>
      <w:r w:rsidR="00581001" w:rsidRPr="009314AF">
        <w:rPr>
          <w:rFonts w:ascii="Calibri" w:hAnsi="Calibri"/>
        </w:rPr>
        <w:t xml:space="preserve">appointed members to the CCWG. Regular updates and open meetings are typically also held during ICANN meetings. </w:t>
      </w:r>
      <w:r w:rsidR="00EB1FE2" w:rsidRPr="009314AF">
        <w:rPr>
          <w:rFonts w:ascii="Calibri" w:hAnsi="Calibri"/>
        </w:rPr>
        <w:t xml:space="preserve">Once </w:t>
      </w:r>
      <w:r w:rsidR="00581001" w:rsidRPr="009314AF">
        <w:rPr>
          <w:rFonts w:ascii="Calibri" w:hAnsi="Calibri"/>
        </w:rPr>
        <w:t xml:space="preserve">the </w:t>
      </w:r>
      <w:r w:rsidR="00EB1FE2" w:rsidRPr="009314AF">
        <w:rPr>
          <w:rFonts w:ascii="Calibri" w:hAnsi="Calibri"/>
        </w:rPr>
        <w:t xml:space="preserve">final </w:t>
      </w:r>
      <w:del w:id="157" w:author="Mary Wong" w:date="2016-06-09T19:36:00Z">
        <w:r w:rsidR="00EB1FE2" w:rsidRPr="009314AF" w:rsidDel="00670122">
          <w:rPr>
            <w:rFonts w:ascii="Calibri" w:hAnsi="Calibri"/>
          </w:rPr>
          <w:delText>report and</w:delText>
        </w:r>
      </w:del>
      <w:r w:rsidR="00EB1FE2" w:rsidRPr="009314AF">
        <w:rPr>
          <w:rFonts w:ascii="Calibri" w:hAnsi="Calibri"/>
        </w:rPr>
        <w:t xml:space="preserve"> deliverables are agreed upon</w:t>
      </w:r>
      <w:r w:rsidR="00581001" w:rsidRPr="009314AF">
        <w:rPr>
          <w:rFonts w:ascii="Calibri" w:hAnsi="Calibri"/>
        </w:rPr>
        <w:t xml:space="preserve"> by the CCWG in accordance with the decision-making process as outlined in the CCWG Charter</w:t>
      </w:r>
      <w:r w:rsidR="00EB1FE2" w:rsidRPr="009314AF">
        <w:rPr>
          <w:rFonts w:ascii="Calibri" w:hAnsi="Calibri"/>
        </w:rPr>
        <w:t>, they</w:t>
      </w:r>
      <w:r w:rsidR="00FE735A" w:rsidRPr="009314AF">
        <w:rPr>
          <w:rFonts w:ascii="Calibri" w:hAnsi="Calibri"/>
        </w:rPr>
        <w:t xml:space="preserve"> </w:t>
      </w:r>
      <w:r w:rsidR="000C7D44" w:rsidRPr="009314AF">
        <w:rPr>
          <w:rFonts w:ascii="Calibri" w:hAnsi="Calibri"/>
        </w:rPr>
        <w:t xml:space="preserve">are then submitted to each Chartering Organization </w:t>
      </w:r>
      <w:r w:rsidR="00FE735A" w:rsidRPr="009314AF">
        <w:rPr>
          <w:rFonts w:ascii="Calibri" w:hAnsi="Calibri"/>
        </w:rPr>
        <w:t>for approval</w:t>
      </w:r>
      <w:ins w:id="158" w:author="Mary Wong" w:date="2016-06-09T19:36:00Z">
        <w:r w:rsidR="00670122">
          <w:rPr>
            <w:rFonts w:ascii="Calibri" w:hAnsi="Calibri"/>
          </w:rPr>
          <w:t>/adoption/support/non-objection (as appropriate)</w:t>
        </w:r>
      </w:ins>
      <w:r w:rsidR="00FE735A" w:rsidRPr="009314AF">
        <w:rPr>
          <w:rFonts w:ascii="Calibri" w:hAnsi="Calibri"/>
        </w:rPr>
        <w:t>.</w:t>
      </w:r>
    </w:p>
    <w:p w14:paraId="240547A4" w14:textId="77777777" w:rsidR="0026192A" w:rsidRDefault="0026192A" w:rsidP="0026192A">
      <w:pPr>
        <w:rPr>
          <w:ins w:id="159" w:author="Mary Wong" w:date="2016-06-09T22:57:00Z"/>
          <w:rFonts w:ascii="Calibri" w:hAnsi="Calibri"/>
        </w:rPr>
        <w:pPrChange w:id="160" w:author="Mary Wong" w:date="2016-06-09T22:57:00Z">
          <w:pPr>
            <w:pStyle w:val="ListParagraph"/>
            <w:numPr>
              <w:numId w:val="14"/>
            </w:numPr>
            <w:ind w:hanging="360"/>
          </w:pPr>
        </w:pPrChange>
      </w:pPr>
    </w:p>
    <w:p w14:paraId="6E315968" w14:textId="3693A774" w:rsidR="0026192A" w:rsidRPr="0026192A" w:rsidRDefault="0026192A" w:rsidP="0026192A">
      <w:pPr>
        <w:pStyle w:val="ListParagraph"/>
        <w:numPr>
          <w:ilvl w:val="0"/>
          <w:numId w:val="14"/>
        </w:numPr>
        <w:rPr>
          <w:rFonts w:ascii="Calibri" w:hAnsi="Calibri"/>
          <w:highlight w:val="yellow"/>
          <w:rPrChange w:id="161" w:author="Mary Wong" w:date="2016-06-09T23:01:00Z">
            <w:rPr/>
          </w:rPrChange>
        </w:rPr>
      </w:pPr>
      <w:commentRangeStart w:id="162"/>
      <w:ins w:id="163" w:author="Mary Wong" w:date="2016-06-09T22:57:00Z">
        <w:r w:rsidRPr="0026192A">
          <w:rPr>
            <w:rFonts w:ascii="Calibri" w:hAnsi="Calibri"/>
            <w:b/>
            <w:highlight w:val="yellow"/>
            <w:rPrChange w:id="164" w:author="Mary Wong" w:date="2016-06-09T23:01:00Z">
              <w:rPr>
                <w:rFonts w:ascii="Calibri" w:hAnsi="Calibri"/>
              </w:rPr>
            </w:rPrChange>
          </w:rPr>
          <w:t>Decision Making by a CCWG</w:t>
        </w:r>
      </w:ins>
      <w:ins w:id="165" w:author="Mary Wong" w:date="2016-06-09T23:00:00Z">
        <w:r w:rsidRPr="0026192A">
          <w:rPr>
            <w:rFonts w:ascii="Calibri" w:hAnsi="Calibri"/>
            <w:highlight w:val="yellow"/>
            <w:rPrChange w:id="166" w:author="Mary Wong" w:date="2016-06-09T23:01:00Z">
              <w:rPr>
                <w:rFonts w:ascii="Calibri" w:hAnsi="Calibri"/>
              </w:rPr>
            </w:rPrChange>
          </w:rPr>
          <w:t xml:space="preserve"> -</w:t>
        </w:r>
      </w:ins>
      <w:ins w:id="167" w:author="Mary Wong" w:date="2016-06-09T22:57:00Z">
        <w:r w:rsidRPr="0026192A">
          <w:rPr>
            <w:rFonts w:ascii="Calibri" w:hAnsi="Calibri"/>
            <w:highlight w:val="yellow"/>
            <w:rPrChange w:id="168" w:author="Mary Wong" w:date="2016-06-09T23:01:00Z">
              <w:rPr>
                <w:rFonts w:ascii="Calibri" w:hAnsi="Calibri"/>
              </w:rPr>
            </w:rPrChange>
          </w:rPr>
          <w:t xml:space="preserve"> As noted elsewhere in </w:t>
        </w:r>
      </w:ins>
      <w:ins w:id="169" w:author="Mary Wong" w:date="2016-06-09T22:58:00Z">
        <w:r w:rsidRPr="0026192A">
          <w:rPr>
            <w:rFonts w:ascii="Calibri" w:hAnsi="Calibri"/>
            <w:highlight w:val="yellow"/>
            <w:rPrChange w:id="170" w:author="Mary Wong" w:date="2016-06-09T23:01:00Z">
              <w:rPr>
                <w:rFonts w:ascii="Calibri" w:hAnsi="Calibri"/>
              </w:rPr>
            </w:rPrChange>
          </w:rPr>
          <w:t>this</w:t>
        </w:r>
      </w:ins>
      <w:ins w:id="171" w:author="Mary Wong" w:date="2016-06-09T22:57:00Z">
        <w:r w:rsidRPr="0026192A">
          <w:rPr>
            <w:rFonts w:ascii="Calibri" w:hAnsi="Calibri"/>
            <w:highlight w:val="yellow"/>
            <w:rPrChange w:id="172" w:author="Mary Wong" w:date="2016-06-09T23:01:00Z">
              <w:rPr>
                <w:rFonts w:ascii="Calibri" w:hAnsi="Calibri"/>
              </w:rPr>
            </w:rPrChange>
          </w:rPr>
          <w:t xml:space="preserve"> </w:t>
        </w:r>
      </w:ins>
      <w:ins w:id="173" w:author="Mary Wong" w:date="2016-06-09T22:58:00Z">
        <w:r w:rsidRPr="0026192A">
          <w:rPr>
            <w:rFonts w:ascii="Calibri" w:hAnsi="Calibri"/>
            <w:highlight w:val="yellow"/>
            <w:rPrChange w:id="174" w:author="Mary Wong" w:date="2016-06-09T23:01:00Z">
              <w:rPr>
                <w:rFonts w:ascii="Calibri" w:hAnsi="Calibri"/>
              </w:rPr>
            </w:rPrChange>
          </w:rPr>
          <w:t xml:space="preserve">framework, the decision making methodology (including the definition and designation of “consensus”) should be set out clearly in the CCWG Charter. It is important to note that voting and final decisions are to be taken by </w:t>
        </w:r>
      </w:ins>
      <w:ins w:id="175" w:author="Mary Wong" w:date="2016-06-09T23:00:00Z">
        <w:r w:rsidRPr="0026192A">
          <w:rPr>
            <w:rFonts w:ascii="Calibri" w:hAnsi="Calibri"/>
            <w:highlight w:val="yellow"/>
            <w:rPrChange w:id="176" w:author="Mary Wong" w:date="2016-06-09T23:01:00Z">
              <w:rPr>
                <w:rFonts w:ascii="Calibri" w:hAnsi="Calibri"/>
              </w:rPr>
            </w:rPrChange>
          </w:rPr>
          <w:t xml:space="preserve">appointed </w:t>
        </w:r>
      </w:ins>
      <w:ins w:id="177" w:author="Mary Wong" w:date="2016-06-09T22:58:00Z">
        <w:r w:rsidRPr="0026192A">
          <w:rPr>
            <w:rFonts w:ascii="Calibri" w:hAnsi="Calibri"/>
            <w:highlight w:val="yellow"/>
            <w:rPrChange w:id="178" w:author="Mary Wong" w:date="2016-06-09T23:01:00Z">
              <w:rPr>
                <w:rFonts w:ascii="Calibri" w:hAnsi="Calibri"/>
              </w:rPr>
            </w:rPrChange>
          </w:rPr>
          <w:t xml:space="preserve">members (not observers or </w:t>
        </w:r>
      </w:ins>
      <w:ins w:id="179" w:author="Mary Wong" w:date="2016-06-09T22:59:00Z">
        <w:r w:rsidRPr="0026192A">
          <w:rPr>
            <w:rFonts w:ascii="Calibri" w:hAnsi="Calibri"/>
            <w:highlight w:val="yellow"/>
            <w:rPrChange w:id="180" w:author="Mary Wong" w:date="2016-06-09T23:01:00Z">
              <w:rPr>
                <w:rFonts w:ascii="Calibri" w:hAnsi="Calibri"/>
              </w:rPr>
            </w:rPrChange>
          </w:rPr>
          <w:t xml:space="preserve">non-member </w:t>
        </w:r>
      </w:ins>
      <w:ins w:id="181" w:author="Mary Wong" w:date="2016-06-09T22:58:00Z">
        <w:r w:rsidRPr="0026192A">
          <w:rPr>
            <w:rFonts w:ascii="Calibri" w:hAnsi="Calibri"/>
            <w:highlight w:val="yellow"/>
            <w:rPrChange w:id="182" w:author="Mary Wong" w:date="2016-06-09T23:01:00Z">
              <w:rPr>
                <w:rFonts w:ascii="Calibri" w:hAnsi="Calibri"/>
              </w:rPr>
            </w:rPrChange>
          </w:rPr>
          <w:t>participants</w:t>
        </w:r>
      </w:ins>
      <w:ins w:id="183" w:author="Mary Wong" w:date="2016-06-09T22:59:00Z">
        <w:r w:rsidRPr="0026192A">
          <w:rPr>
            <w:rFonts w:ascii="Calibri" w:hAnsi="Calibri"/>
            <w:highlight w:val="yellow"/>
            <w:rPrChange w:id="184" w:author="Mary Wong" w:date="2016-06-09T23:01:00Z">
              <w:rPr>
                <w:rFonts w:ascii="Calibri" w:hAnsi="Calibri"/>
              </w:rPr>
            </w:rPrChange>
          </w:rPr>
          <w:t xml:space="preserve">) of a CCWG; however, </w:t>
        </w:r>
      </w:ins>
      <w:ins w:id="185" w:author="Mary Wong" w:date="2016-06-09T23:00:00Z">
        <w:r w:rsidRPr="0026192A">
          <w:rPr>
            <w:rFonts w:ascii="Calibri" w:hAnsi="Calibri"/>
            <w:highlight w:val="yellow"/>
            <w:rPrChange w:id="186" w:author="Mary Wong" w:date="2016-06-09T23:01:00Z">
              <w:rPr>
                <w:rFonts w:ascii="Calibri" w:hAnsi="Calibri"/>
              </w:rPr>
            </w:rPrChange>
          </w:rPr>
          <w:t xml:space="preserve">CCWG Chair(s) should have the flexibility and authority to obtain the views of non-member participants and observers in the process of reaching consensus on particular positions and </w:t>
        </w:r>
        <w:commentRangeStart w:id="187"/>
        <w:r w:rsidRPr="0026192A">
          <w:rPr>
            <w:rFonts w:ascii="Calibri" w:hAnsi="Calibri"/>
            <w:highlight w:val="yellow"/>
            <w:rPrChange w:id="188" w:author="Mary Wong" w:date="2016-06-09T23:01:00Z">
              <w:rPr>
                <w:rFonts w:ascii="Calibri" w:hAnsi="Calibri"/>
              </w:rPr>
            </w:rPrChange>
          </w:rPr>
          <w:t>proposals</w:t>
        </w:r>
      </w:ins>
      <w:commentRangeEnd w:id="187"/>
      <w:ins w:id="189" w:author="Mary Wong" w:date="2016-06-09T23:01:00Z">
        <w:r>
          <w:rPr>
            <w:rStyle w:val="CommentReference"/>
          </w:rPr>
          <w:commentReference w:id="187"/>
        </w:r>
      </w:ins>
      <w:ins w:id="190" w:author="Mary Wong" w:date="2016-06-09T23:00:00Z">
        <w:r w:rsidRPr="0026192A">
          <w:rPr>
            <w:rFonts w:ascii="Calibri" w:hAnsi="Calibri"/>
            <w:highlight w:val="yellow"/>
            <w:rPrChange w:id="191" w:author="Mary Wong" w:date="2016-06-09T23:01:00Z">
              <w:rPr>
                <w:rFonts w:ascii="Calibri" w:hAnsi="Calibri"/>
              </w:rPr>
            </w:rPrChange>
          </w:rPr>
          <w:t>.</w:t>
        </w:r>
      </w:ins>
      <w:commentRangeEnd w:id="162"/>
      <w:ins w:id="192" w:author="Mary Wong" w:date="2016-06-10T14:06:00Z">
        <w:r w:rsidR="001C3F54">
          <w:rPr>
            <w:rStyle w:val="CommentReference"/>
          </w:rPr>
          <w:commentReference w:id="162"/>
        </w:r>
      </w:ins>
    </w:p>
    <w:p w14:paraId="5E68D3A7" w14:textId="77777777" w:rsidR="00F11EB3" w:rsidRPr="009314AF" w:rsidRDefault="00F11EB3" w:rsidP="00F11EB3">
      <w:pPr>
        <w:rPr>
          <w:rFonts w:ascii="Calibri" w:hAnsi="Calibri"/>
        </w:rPr>
      </w:pPr>
    </w:p>
    <w:p w14:paraId="6474FE4B" w14:textId="6A872F4F" w:rsidR="00644E01" w:rsidRPr="009314AF" w:rsidRDefault="00FF394E" w:rsidP="00146AE7">
      <w:pPr>
        <w:pStyle w:val="ListParagraph"/>
        <w:numPr>
          <w:ilvl w:val="0"/>
          <w:numId w:val="14"/>
        </w:numPr>
        <w:rPr>
          <w:rFonts w:ascii="Calibri" w:hAnsi="Calibri"/>
        </w:rPr>
      </w:pPr>
      <w:r w:rsidRPr="009314AF">
        <w:rPr>
          <w:rFonts w:ascii="Calibri" w:hAnsi="Calibri"/>
          <w:b/>
        </w:rPr>
        <w:t>Adoption of Final Report by Chartering Organizations</w:t>
      </w:r>
      <w:r w:rsidR="00FC5E82" w:rsidRPr="009314AF">
        <w:rPr>
          <w:rFonts w:ascii="Calibri" w:hAnsi="Calibri"/>
          <w:b/>
        </w:rPr>
        <w:t xml:space="preserve"> </w:t>
      </w:r>
      <w:r w:rsidR="00146AE7" w:rsidRPr="009314AF">
        <w:rPr>
          <w:rFonts w:ascii="Calibri" w:hAnsi="Calibri"/>
          <w:b/>
        </w:rPr>
        <w:t>and Closure</w:t>
      </w:r>
      <w:r w:rsidR="00FC5E82" w:rsidRPr="009314AF">
        <w:rPr>
          <w:rFonts w:ascii="Calibri" w:hAnsi="Calibri"/>
          <w:b/>
        </w:rPr>
        <w:t xml:space="preserve"> </w:t>
      </w:r>
      <w:r w:rsidR="00E3494F" w:rsidRPr="009314AF">
        <w:rPr>
          <w:rFonts w:ascii="Calibri" w:hAnsi="Calibri"/>
          <w:b/>
        </w:rPr>
        <w:t xml:space="preserve">of </w:t>
      </w:r>
      <w:r w:rsidR="00076C40" w:rsidRPr="009314AF">
        <w:rPr>
          <w:rFonts w:ascii="Calibri" w:hAnsi="Calibri"/>
          <w:b/>
        </w:rPr>
        <w:t>CCWG</w:t>
      </w:r>
      <w:r w:rsidR="003025AA" w:rsidRPr="009314AF">
        <w:rPr>
          <w:rFonts w:ascii="Calibri" w:hAnsi="Calibri"/>
        </w:rPr>
        <w:t xml:space="preserve"> – The Chartering Organizations will review the outputs from the </w:t>
      </w:r>
      <w:r w:rsidR="00076C40" w:rsidRPr="009314AF">
        <w:rPr>
          <w:rFonts w:ascii="Calibri" w:hAnsi="Calibri"/>
        </w:rPr>
        <w:t>CCWG</w:t>
      </w:r>
      <w:r w:rsidR="003025AA" w:rsidRPr="009314AF">
        <w:rPr>
          <w:rFonts w:ascii="Calibri" w:hAnsi="Calibri"/>
        </w:rPr>
        <w:t xml:space="preserve"> to determine if the</w:t>
      </w:r>
      <w:r w:rsidR="00391199" w:rsidRPr="009314AF">
        <w:rPr>
          <w:rFonts w:ascii="Calibri" w:hAnsi="Calibri"/>
        </w:rPr>
        <w:t>se</w:t>
      </w:r>
      <w:r w:rsidR="003025AA" w:rsidRPr="009314AF">
        <w:rPr>
          <w:rFonts w:ascii="Calibri" w:hAnsi="Calibri"/>
        </w:rPr>
        <w:t xml:space="preserve"> can be</w:t>
      </w:r>
      <w:r w:rsidR="00577D6F" w:rsidRPr="009314AF">
        <w:rPr>
          <w:rFonts w:ascii="Calibri" w:hAnsi="Calibri"/>
        </w:rPr>
        <w:t xml:space="preserve"> </w:t>
      </w:r>
      <w:r w:rsidR="003025AA" w:rsidRPr="009314AF">
        <w:rPr>
          <w:rFonts w:ascii="Calibri" w:hAnsi="Calibri"/>
        </w:rPr>
        <w:t>approved</w:t>
      </w:r>
      <w:r w:rsidR="00391199" w:rsidRPr="009314AF">
        <w:rPr>
          <w:rFonts w:ascii="Calibri" w:hAnsi="Calibri"/>
        </w:rPr>
        <w:t>,</w:t>
      </w:r>
      <w:r w:rsidR="00DF0548" w:rsidRPr="009314AF">
        <w:rPr>
          <w:rFonts w:ascii="Calibri" w:hAnsi="Calibri"/>
        </w:rPr>
        <w:t xml:space="preserve"> </w:t>
      </w:r>
      <w:ins w:id="193" w:author="Mary Wong" w:date="2016-06-09T19:37:00Z">
        <w:r w:rsidR="00670122">
          <w:rPr>
            <w:rFonts w:ascii="Calibri" w:hAnsi="Calibri"/>
          </w:rPr>
          <w:t xml:space="preserve">adopted, </w:t>
        </w:r>
      </w:ins>
      <w:r w:rsidR="00577D6F" w:rsidRPr="009314AF">
        <w:rPr>
          <w:rFonts w:ascii="Calibri" w:hAnsi="Calibri"/>
        </w:rPr>
        <w:t>supported</w:t>
      </w:r>
      <w:r w:rsidR="00391199" w:rsidRPr="009314AF">
        <w:rPr>
          <w:rFonts w:ascii="Calibri" w:hAnsi="Calibri"/>
        </w:rPr>
        <w:t xml:space="preserve"> and/or not objected to</w:t>
      </w:r>
      <w:r w:rsidR="0037396F" w:rsidRPr="009314AF">
        <w:rPr>
          <w:rFonts w:ascii="Calibri" w:hAnsi="Calibri"/>
        </w:rPr>
        <w:t xml:space="preserve"> by each of the Chartering Organizations, in accordance with their own</w:t>
      </w:r>
      <w:r w:rsidR="000C7D44" w:rsidRPr="009314AF">
        <w:rPr>
          <w:rFonts w:ascii="Calibri" w:hAnsi="Calibri"/>
        </w:rPr>
        <w:t xml:space="preserve"> rules and</w:t>
      </w:r>
      <w:r w:rsidR="00633B24" w:rsidRPr="009314AF">
        <w:rPr>
          <w:rFonts w:ascii="Calibri" w:hAnsi="Calibri"/>
        </w:rPr>
        <w:t xml:space="preserve"> </w:t>
      </w:r>
      <w:r w:rsidR="006424E2" w:rsidRPr="009314AF">
        <w:rPr>
          <w:rFonts w:ascii="Calibri" w:hAnsi="Calibri"/>
        </w:rPr>
        <w:lastRenderedPageBreak/>
        <w:t>processes</w:t>
      </w:r>
      <w:r w:rsidR="00EB1FE2" w:rsidRPr="009314AF">
        <w:rPr>
          <w:rFonts w:ascii="Calibri" w:hAnsi="Calibri"/>
        </w:rPr>
        <w:t xml:space="preserve">. </w:t>
      </w:r>
      <w:r w:rsidR="00FC5E82" w:rsidRPr="009314AF">
        <w:rPr>
          <w:rFonts w:ascii="Calibri" w:hAnsi="Calibri"/>
        </w:rPr>
        <w:t xml:space="preserve">Only after </w:t>
      </w:r>
      <w:r w:rsidR="00D50E35" w:rsidRPr="009314AF">
        <w:rPr>
          <w:rFonts w:ascii="Calibri" w:hAnsi="Calibri"/>
        </w:rPr>
        <w:t>th</w:t>
      </w:r>
      <w:r w:rsidR="00391199" w:rsidRPr="009314AF">
        <w:rPr>
          <w:rFonts w:ascii="Calibri" w:hAnsi="Calibri"/>
        </w:rPr>
        <w:t xml:space="preserve">ese decisions by </w:t>
      </w:r>
      <w:r w:rsidR="00DD0A4E" w:rsidRPr="009314AF">
        <w:rPr>
          <w:rFonts w:ascii="Calibri" w:hAnsi="Calibri"/>
        </w:rPr>
        <w:t xml:space="preserve">the </w:t>
      </w:r>
      <w:r w:rsidR="00D50E35" w:rsidRPr="009314AF">
        <w:rPr>
          <w:rFonts w:ascii="Calibri" w:hAnsi="Calibri"/>
        </w:rPr>
        <w:t>Chartering Organizations</w:t>
      </w:r>
      <w:r w:rsidR="00C767D4" w:rsidRPr="009314AF">
        <w:rPr>
          <w:rFonts w:ascii="Calibri" w:hAnsi="Calibri"/>
        </w:rPr>
        <w:t xml:space="preserve"> </w:t>
      </w:r>
      <w:r w:rsidR="00391199" w:rsidRPr="009314AF">
        <w:rPr>
          <w:rFonts w:ascii="Calibri" w:hAnsi="Calibri"/>
        </w:rPr>
        <w:t>have been made</w:t>
      </w:r>
      <w:r w:rsidR="00DD0A4E" w:rsidRPr="009314AF">
        <w:rPr>
          <w:rFonts w:ascii="Calibri" w:hAnsi="Calibri"/>
        </w:rPr>
        <w:t xml:space="preserve"> can</w:t>
      </w:r>
      <w:r w:rsidR="00D50E35" w:rsidRPr="009314AF">
        <w:rPr>
          <w:rFonts w:ascii="Calibri" w:hAnsi="Calibri"/>
        </w:rPr>
        <w:t xml:space="preserve"> </w:t>
      </w:r>
      <w:r w:rsidR="00FC5E82" w:rsidRPr="009314AF">
        <w:rPr>
          <w:rFonts w:ascii="Calibri" w:hAnsi="Calibri"/>
        </w:rPr>
        <w:t>further steps (</w:t>
      </w:r>
      <w:r w:rsidR="00393A35" w:rsidRPr="009314AF">
        <w:rPr>
          <w:rFonts w:ascii="Calibri" w:hAnsi="Calibri"/>
        </w:rPr>
        <w:t xml:space="preserve">e.g. </w:t>
      </w:r>
      <w:r w:rsidR="00FC5E82" w:rsidRPr="009314AF">
        <w:rPr>
          <w:rFonts w:ascii="Calibri" w:hAnsi="Calibri"/>
        </w:rPr>
        <w:t xml:space="preserve">implementation, submission of </w:t>
      </w:r>
      <w:r w:rsidR="00824C4E">
        <w:rPr>
          <w:rFonts w:ascii="Calibri" w:hAnsi="Calibri"/>
        </w:rPr>
        <w:t>r</w:t>
      </w:r>
      <w:r w:rsidR="00FC5E82" w:rsidRPr="009314AF">
        <w:rPr>
          <w:rFonts w:ascii="Calibri" w:hAnsi="Calibri"/>
        </w:rPr>
        <w:t>ecommendation</w:t>
      </w:r>
      <w:r w:rsidR="00895904" w:rsidRPr="009314AF">
        <w:rPr>
          <w:rFonts w:ascii="Calibri" w:hAnsi="Calibri"/>
        </w:rPr>
        <w:t>s</w:t>
      </w:r>
      <w:ins w:id="194" w:author="Mary Wong" w:date="2016-06-09T19:37:00Z">
        <w:r w:rsidR="00670122">
          <w:rPr>
            <w:rFonts w:ascii="Calibri" w:hAnsi="Calibri"/>
          </w:rPr>
          <w:t xml:space="preserve"> to the Board</w:t>
        </w:r>
      </w:ins>
      <w:r w:rsidR="00FC5E82" w:rsidRPr="009314AF">
        <w:rPr>
          <w:rFonts w:ascii="Calibri" w:hAnsi="Calibri"/>
        </w:rPr>
        <w:t>, provid</w:t>
      </w:r>
      <w:r w:rsidR="00824C4E">
        <w:rPr>
          <w:rFonts w:ascii="Calibri" w:hAnsi="Calibri"/>
        </w:rPr>
        <w:t>ing</w:t>
      </w:r>
      <w:ins w:id="195" w:author="Mary Wong" w:date="2016-06-09T19:37:00Z">
        <w:r w:rsidR="00670122">
          <w:rPr>
            <w:rFonts w:ascii="Calibri" w:hAnsi="Calibri"/>
          </w:rPr>
          <w:t xml:space="preserve"> CCWG </w:t>
        </w:r>
      </w:ins>
      <w:r w:rsidR="00FC5E82" w:rsidRPr="009314AF">
        <w:rPr>
          <w:rFonts w:ascii="Calibri" w:hAnsi="Calibri"/>
        </w:rPr>
        <w:t>input into other processes</w:t>
      </w:r>
      <w:r w:rsidR="00895904" w:rsidRPr="009314AF">
        <w:rPr>
          <w:rFonts w:ascii="Calibri" w:hAnsi="Calibri"/>
        </w:rPr>
        <w:t>, etc.</w:t>
      </w:r>
      <w:r w:rsidR="00FC5E82" w:rsidRPr="009314AF">
        <w:rPr>
          <w:rFonts w:ascii="Calibri" w:hAnsi="Calibri"/>
        </w:rPr>
        <w:t>) be taken</w:t>
      </w:r>
      <w:del w:id="196" w:author="Mary Wong" w:date="2016-06-09T19:37:00Z">
        <w:r w:rsidR="00FC5E82" w:rsidRPr="009314AF" w:rsidDel="00670122">
          <w:rPr>
            <w:rFonts w:ascii="Calibri" w:hAnsi="Calibri"/>
          </w:rPr>
          <w:delText xml:space="preserve"> if proposed</w:delText>
        </w:r>
      </w:del>
      <w:r w:rsidR="00FC5E82" w:rsidRPr="009314AF">
        <w:rPr>
          <w:rFonts w:ascii="Calibri" w:hAnsi="Calibri"/>
        </w:rPr>
        <w:t xml:space="preserve">. </w:t>
      </w:r>
      <w:r w:rsidR="001321CE">
        <w:rPr>
          <w:rFonts w:ascii="Calibri" w:hAnsi="Calibri"/>
        </w:rPr>
        <w:t>T</w:t>
      </w:r>
      <w:r w:rsidRPr="009314AF">
        <w:rPr>
          <w:rFonts w:ascii="Calibri" w:hAnsi="Calibri"/>
        </w:rPr>
        <w:t xml:space="preserve">he </w:t>
      </w:r>
      <w:r w:rsidR="00393A35" w:rsidRPr="009314AF">
        <w:rPr>
          <w:rFonts w:ascii="Calibri" w:hAnsi="Calibri"/>
        </w:rPr>
        <w:t>Charter</w:t>
      </w:r>
      <w:r w:rsidR="001321CE">
        <w:rPr>
          <w:rFonts w:ascii="Calibri" w:hAnsi="Calibri"/>
        </w:rPr>
        <w:t xml:space="preserve"> will typically note that</w:t>
      </w:r>
      <w:r w:rsidRPr="009314AF">
        <w:rPr>
          <w:rFonts w:ascii="Calibri" w:hAnsi="Calibri"/>
        </w:rPr>
        <w:t xml:space="preserve"> the </w:t>
      </w:r>
      <w:r w:rsidR="000C7D44" w:rsidRPr="009314AF">
        <w:rPr>
          <w:rFonts w:ascii="Calibri" w:hAnsi="Calibri"/>
        </w:rPr>
        <w:t xml:space="preserve">Chartering Organizations will agree to formally close </w:t>
      </w:r>
      <w:r w:rsidR="00644E01" w:rsidRPr="009314AF">
        <w:rPr>
          <w:rFonts w:ascii="Calibri" w:hAnsi="Calibri"/>
        </w:rPr>
        <w:t xml:space="preserve">the </w:t>
      </w:r>
      <w:r w:rsidR="00076C40" w:rsidRPr="009314AF">
        <w:rPr>
          <w:rFonts w:ascii="Calibri" w:hAnsi="Calibri"/>
        </w:rPr>
        <w:t>CCWG</w:t>
      </w:r>
      <w:r w:rsidR="00644E01" w:rsidRPr="009314AF">
        <w:rPr>
          <w:rFonts w:ascii="Calibri" w:hAnsi="Calibri"/>
        </w:rPr>
        <w:t xml:space="preserve"> once the final </w:t>
      </w:r>
      <w:r w:rsidR="00076C40" w:rsidRPr="009314AF">
        <w:rPr>
          <w:rFonts w:ascii="Calibri" w:hAnsi="Calibri"/>
        </w:rPr>
        <w:t>CCWG</w:t>
      </w:r>
      <w:r w:rsidR="00644E01" w:rsidRPr="009314AF">
        <w:rPr>
          <w:rFonts w:ascii="Calibri" w:hAnsi="Calibri"/>
        </w:rPr>
        <w:t xml:space="preserve"> outputs have been </w:t>
      </w:r>
      <w:del w:id="197" w:author="Mary Wong" w:date="2016-06-09T19:38:00Z">
        <w:r w:rsidR="00644E01" w:rsidRPr="009314AF" w:rsidDel="00670122">
          <w:rPr>
            <w:rFonts w:ascii="Calibri" w:hAnsi="Calibri"/>
          </w:rPr>
          <w:delText>received</w:delText>
        </w:r>
        <w:r w:rsidR="00D50FC2" w:rsidRPr="009314AF" w:rsidDel="00670122">
          <w:rPr>
            <w:rFonts w:ascii="Calibri" w:hAnsi="Calibri"/>
          </w:rPr>
          <w:delText xml:space="preserve"> </w:delText>
        </w:r>
      </w:del>
      <w:ins w:id="198" w:author="Mary Wong" w:date="2016-06-09T19:38:00Z">
        <w:r w:rsidR="00670122">
          <w:rPr>
            <w:rFonts w:ascii="Calibri" w:hAnsi="Calibri"/>
          </w:rPr>
          <w:t>formally accepted by the Chartering Organizations</w:t>
        </w:r>
        <w:r w:rsidR="00670122" w:rsidRPr="009314AF">
          <w:rPr>
            <w:rFonts w:ascii="Calibri" w:hAnsi="Calibri"/>
          </w:rPr>
          <w:t xml:space="preserve"> </w:t>
        </w:r>
      </w:ins>
      <w:r w:rsidR="00D50FC2" w:rsidRPr="009314AF">
        <w:rPr>
          <w:rFonts w:ascii="Calibri" w:hAnsi="Calibri"/>
        </w:rPr>
        <w:t xml:space="preserve">and a final decision </w:t>
      </w:r>
      <w:ins w:id="199" w:author="Mary Wong" w:date="2016-06-09T19:38:00Z">
        <w:r w:rsidR="00670122">
          <w:rPr>
            <w:rFonts w:ascii="Calibri" w:hAnsi="Calibri"/>
          </w:rPr>
          <w:t xml:space="preserve">as to any action necessary as a result (e.g. </w:t>
        </w:r>
      </w:ins>
      <w:ins w:id="200" w:author="Mary Wong" w:date="2016-06-09T19:39:00Z">
        <w:r w:rsidR="00670122">
          <w:rPr>
            <w:rFonts w:ascii="Calibri" w:hAnsi="Calibri"/>
          </w:rPr>
          <w:t xml:space="preserve">forwarding to the Board, move to </w:t>
        </w:r>
      </w:ins>
      <w:ins w:id="201" w:author="Mary Wong" w:date="2016-06-09T19:38:00Z">
        <w:r w:rsidR="00670122">
          <w:rPr>
            <w:rFonts w:ascii="Calibri" w:hAnsi="Calibri"/>
          </w:rPr>
          <w:t>implementation</w:t>
        </w:r>
      </w:ins>
      <w:ins w:id="202" w:author="Mary Wong" w:date="2016-06-09T19:39:00Z">
        <w:r w:rsidR="00670122">
          <w:rPr>
            <w:rFonts w:ascii="Calibri" w:hAnsi="Calibri"/>
          </w:rPr>
          <w:t>, etc.</w:t>
        </w:r>
      </w:ins>
      <w:ins w:id="203" w:author="Mary Wong" w:date="2016-06-09T19:38:00Z">
        <w:r w:rsidR="00670122">
          <w:rPr>
            <w:rFonts w:ascii="Calibri" w:hAnsi="Calibri"/>
          </w:rPr>
          <w:t xml:space="preserve">) </w:t>
        </w:r>
      </w:ins>
      <w:r w:rsidR="00D50FC2" w:rsidRPr="009314AF">
        <w:rPr>
          <w:rFonts w:ascii="Calibri" w:hAnsi="Calibri"/>
        </w:rPr>
        <w:t>has been rendered</w:t>
      </w:r>
      <w:r w:rsidR="000C7D44" w:rsidRPr="009314AF">
        <w:rPr>
          <w:rFonts w:ascii="Calibri" w:hAnsi="Calibri"/>
        </w:rPr>
        <w:t>.</w:t>
      </w:r>
      <w:r w:rsidR="00644E01" w:rsidRPr="009314AF">
        <w:rPr>
          <w:rFonts w:ascii="Calibri" w:hAnsi="Calibri"/>
        </w:rPr>
        <w:t xml:space="preserve"> </w:t>
      </w:r>
    </w:p>
    <w:p w14:paraId="7773D69E" w14:textId="77777777" w:rsidR="00644E01" w:rsidRPr="009314AF" w:rsidRDefault="00644E01" w:rsidP="009853BD">
      <w:pPr>
        <w:pStyle w:val="ListParagraph"/>
        <w:rPr>
          <w:rFonts w:ascii="Calibri" w:hAnsi="Calibri"/>
        </w:rPr>
      </w:pPr>
    </w:p>
    <w:p w14:paraId="0D54BDC9" w14:textId="6206D575" w:rsidR="00E3494F" w:rsidRDefault="00644E01" w:rsidP="009853BD">
      <w:pPr>
        <w:pStyle w:val="ListParagraph"/>
        <w:rPr>
          <w:ins w:id="204" w:author="Mary Wong" w:date="2016-06-09T20:15:00Z"/>
          <w:rFonts w:ascii="Calibri" w:hAnsi="Calibri"/>
          <w:i/>
        </w:rPr>
      </w:pPr>
      <w:r w:rsidRPr="009314AF">
        <w:rPr>
          <w:rFonts w:ascii="Calibri" w:hAnsi="Calibri"/>
          <w:i/>
        </w:rPr>
        <w:t>Alternative</w:t>
      </w:r>
      <w:ins w:id="205" w:author="Mary Wong" w:date="2016-06-09T20:15:00Z">
        <w:r w:rsidR="001E7428">
          <w:rPr>
            <w:rFonts w:ascii="Calibri" w:hAnsi="Calibri"/>
            <w:i/>
          </w:rPr>
          <w:t xml:space="preserve"> 1</w:t>
        </w:r>
      </w:ins>
      <w:r w:rsidRPr="009314AF">
        <w:rPr>
          <w:rFonts w:ascii="Calibri" w:hAnsi="Calibri"/>
          <w:i/>
        </w:rPr>
        <w:t>: The C</w:t>
      </w:r>
      <w:r w:rsidR="00076C40" w:rsidRPr="009314AF">
        <w:rPr>
          <w:rFonts w:ascii="Calibri" w:hAnsi="Calibri"/>
          <w:i/>
        </w:rPr>
        <w:t>CWG</w:t>
      </w:r>
      <w:r w:rsidRPr="009314AF">
        <w:rPr>
          <w:rFonts w:ascii="Calibri" w:hAnsi="Calibri"/>
          <w:i/>
        </w:rPr>
        <w:t xml:space="preserve"> </w:t>
      </w:r>
      <w:r w:rsidR="0011573B" w:rsidRPr="009314AF">
        <w:rPr>
          <w:rFonts w:ascii="Calibri" w:hAnsi="Calibri"/>
          <w:i/>
        </w:rPr>
        <w:t xml:space="preserve">may </w:t>
      </w:r>
      <w:r w:rsidRPr="009314AF">
        <w:rPr>
          <w:rFonts w:ascii="Calibri" w:hAnsi="Calibri"/>
          <w:i/>
        </w:rPr>
        <w:t xml:space="preserve">close once the Chartering Organizations have taken a final decision </w:t>
      </w:r>
      <w:r w:rsidR="0011573B" w:rsidRPr="009314AF">
        <w:rPr>
          <w:rFonts w:ascii="Calibri" w:hAnsi="Calibri"/>
          <w:i/>
        </w:rPr>
        <w:t xml:space="preserve">that </w:t>
      </w:r>
      <w:r w:rsidRPr="009314AF">
        <w:rPr>
          <w:rFonts w:ascii="Calibri" w:hAnsi="Calibri"/>
          <w:i/>
        </w:rPr>
        <w:t>the final C</w:t>
      </w:r>
      <w:r w:rsidR="00076C40" w:rsidRPr="009314AF">
        <w:rPr>
          <w:rFonts w:ascii="Calibri" w:hAnsi="Calibri"/>
          <w:i/>
        </w:rPr>
        <w:t>CWG</w:t>
      </w:r>
      <w:r w:rsidRPr="009314AF">
        <w:rPr>
          <w:rFonts w:ascii="Calibri" w:hAnsi="Calibri"/>
          <w:i/>
        </w:rPr>
        <w:t xml:space="preserve"> output </w:t>
      </w:r>
      <w:r w:rsidR="0011573B" w:rsidRPr="009314AF">
        <w:rPr>
          <w:rFonts w:ascii="Calibri" w:hAnsi="Calibri"/>
          <w:i/>
        </w:rPr>
        <w:t xml:space="preserve">cannot be approved/supported, with </w:t>
      </w:r>
      <w:r w:rsidRPr="009314AF">
        <w:rPr>
          <w:rFonts w:ascii="Calibri" w:hAnsi="Calibri"/>
          <w:i/>
        </w:rPr>
        <w:t>the co-chairs of the C</w:t>
      </w:r>
      <w:r w:rsidR="00076C40" w:rsidRPr="009314AF">
        <w:rPr>
          <w:rFonts w:ascii="Calibri" w:hAnsi="Calibri"/>
          <w:i/>
        </w:rPr>
        <w:t>CWG</w:t>
      </w:r>
      <w:r w:rsidRPr="009314AF">
        <w:rPr>
          <w:rFonts w:ascii="Calibri" w:hAnsi="Calibri"/>
          <w:i/>
        </w:rPr>
        <w:t xml:space="preserve"> </w:t>
      </w:r>
      <w:r w:rsidR="0011573B" w:rsidRPr="009314AF">
        <w:rPr>
          <w:rFonts w:ascii="Calibri" w:hAnsi="Calibri"/>
          <w:i/>
        </w:rPr>
        <w:t xml:space="preserve">informed </w:t>
      </w:r>
      <w:r w:rsidRPr="009314AF">
        <w:rPr>
          <w:rFonts w:ascii="Calibri" w:hAnsi="Calibri"/>
          <w:i/>
        </w:rPr>
        <w:t>accordingly</w:t>
      </w:r>
      <w:r w:rsidR="0011573B" w:rsidRPr="009314AF">
        <w:rPr>
          <w:rFonts w:ascii="Calibri" w:hAnsi="Calibri"/>
          <w:i/>
        </w:rPr>
        <w:t>.</w:t>
      </w:r>
      <w:r w:rsidRPr="009314AF">
        <w:rPr>
          <w:rFonts w:ascii="Calibri" w:hAnsi="Calibri"/>
          <w:i/>
        </w:rPr>
        <w:t xml:space="preserve">  </w:t>
      </w:r>
    </w:p>
    <w:p w14:paraId="3B37D627" w14:textId="77777777" w:rsidR="001E7428" w:rsidRDefault="001E7428" w:rsidP="009853BD">
      <w:pPr>
        <w:pStyle w:val="ListParagraph"/>
        <w:rPr>
          <w:ins w:id="206" w:author="Mary Wong" w:date="2016-06-09T20:15:00Z"/>
          <w:rFonts w:ascii="Calibri" w:hAnsi="Calibri"/>
          <w:i/>
        </w:rPr>
      </w:pPr>
    </w:p>
    <w:p w14:paraId="681F582D" w14:textId="05F7974F" w:rsidR="001E7428" w:rsidRPr="009314AF" w:rsidRDefault="001E7428" w:rsidP="009853BD">
      <w:pPr>
        <w:pStyle w:val="ListParagraph"/>
        <w:rPr>
          <w:rFonts w:ascii="Calibri" w:hAnsi="Calibri"/>
          <w:i/>
        </w:rPr>
      </w:pPr>
      <w:commentRangeStart w:id="207"/>
      <w:ins w:id="208" w:author="Mary Wong" w:date="2016-06-09T20:15:00Z">
        <w:r w:rsidRPr="00F56A97">
          <w:rPr>
            <w:rFonts w:ascii="Calibri" w:hAnsi="Calibri"/>
            <w:i/>
            <w:u w:val="single"/>
          </w:rPr>
          <w:t>Alternative 2</w:t>
        </w:r>
        <w:r w:rsidRPr="009314AF">
          <w:rPr>
            <w:rFonts w:ascii="Calibri" w:hAnsi="Calibri"/>
            <w:i/>
          </w:rPr>
          <w:t xml:space="preserve">: In the event the Chartering Organizations are informed by the </w:t>
        </w:r>
        <w:r>
          <w:rPr>
            <w:rFonts w:ascii="Calibri" w:hAnsi="Calibri"/>
            <w:i/>
          </w:rPr>
          <w:t>C</w:t>
        </w:r>
        <w:r w:rsidRPr="009314AF">
          <w:rPr>
            <w:rFonts w:ascii="Calibri" w:hAnsi="Calibri"/>
            <w:i/>
          </w:rPr>
          <w:t>hair(s) of the CCWG that the CCWG is not able to reach a consensus position on a key deliverable, the Chartering Organizations may close the CCWG</w:t>
        </w:r>
      </w:ins>
      <w:commentRangeEnd w:id="207"/>
      <w:ins w:id="209" w:author="Mary Wong" w:date="2016-06-10T14:39:00Z">
        <w:r w:rsidR="00CF786B">
          <w:rPr>
            <w:rFonts w:ascii="Calibri" w:hAnsi="Calibri"/>
            <w:i/>
          </w:rPr>
          <w:t>.</w:t>
        </w:r>
        <w:r w:rsidR="00CF786B">
          <w:rPr>
            <w:rStyle w:val="CommentReference"/>
          </w:rPr>
          <w:commentReference w:id="207"/>
        </w:r>
      </w:ins>
    </w:p>
    <w:p w14:paraId="2E5E1B11" w14:textId="77777777" w:rsidR="00EB1FE2" w:rsidRPr="009314AF" w:rsidRDefault="00EB1FE2" w:rsidP="009853BD">
      <w:pPr>
        <w:pStyle w:val="ListParagraph"/>
        <w:rPr>
          <w:rFonts w:ascii="Calibri" w:hAnsi="Calibri"/>
          <w:i/>
        </w:rPr>
      </w:pPr>
    </w:p>
    <w:p w14:paraId="5F13C6FF" w14:textId="6F77ADDD" w:rsidR="00E3494F" w:rsidRPr="009314AF" w:rsidRDefault="00E3494F" w:rsidP="00B751C8">
      <w:pPr>
        <w:pStyle w:val="ListParagraph"/>
        <w:numPr>
          <w:ilvl w:val="0"/>
          <w:numId w:val="14"/>
        </w:numPr>
        <w:rPr>
          <w:rFonts w:ascii="Calibri" w:hAnsi="Calibri"/>
        </w:rPr>
      </w:pPr>
      <w:r w:rsidRPr="009314AF">
        <w:rPr>
          <w:rFonts w:ascii="Calibri" w:hAnsi="Calibri"/>
          <w:b/>
        </w:rPr>
        <w:t xml:space="preserve">Post-Closure of </w:t>
      </w:r>
      <w:r w:rsidR="00076C40" w:rsidRPr="009314AF">
        <w:rPr>
          <w:rFonts w:ascii="Calibri" w:hAnsi="Calibri"/>
          <w:b/>
        </w:rPr>
        <w:t>CCWG</w:t>
      </w:r>
      <w:r w:rsidR="003025AA" w:rsidRPr="009314AF">
        <w:rPr>
          <w:rFonts w:ascii="Calibri" w:hAnsi="Calibri"/>
        </w:rPr>
        <w:t xml:space="preserve"> – The recommendations from the</w:t>
      </w:r>
      <w:r w:rsidR="0028345E" w:rsidRPr="009314AF">
        <w:rPr>
          <w:rFonts w:ascii="Calibri" w:hAnsi="Calibri"/>
        </w:rPr>
        <w:t xml:space="preserve"> </w:t>
      </w:r>
      <w:r w:rsidR="00076C40" w:rsidRPr="009314AF">
        <w:rPr>
          <w:rFonts w:ascii="Calibri" w:hAnsi="Calibri"/>
        </w:rPr>
        <w:t>CCWG</w:t>
      </w:r>
      <w:r w:rsidR="000C7D44" w:rsidRPr="009314AF">
        <w:rPr>
          <w:rFonts w:ascii="Calibri" w:hAnsi="Calibri"/>
        </w:rPr>
        <w:t>, if</w:t>
      </w:r>
      <w:r w:rsidR="0028345E" w:rsidRPr="009314AF">
        <w:rPr>
          <w:rFonts w:ascii="Calibri" w:hAnsi="Calibri"/>
        </w:rPr>
        <w:t xml:space="preserve"> adopted</w:t>
      </w:r>
      <w:r w:rsidR="000C7D44" w:rsidRPr="009314AF">
        <w:rPr>
          <w:rFonts w:ascii="Calibri" w:hAnsi="Calibri"/>
        </w:rPr>
        <w:t>,</w:t>
      </w:r>
      <w:r w:rsidR="0028345E" w:rsidRPr="009314AF">
        <w:rPr>
          <w:rFonts w:ascii="Calibri" w:hAnsi="Calibri"/>
        </w:rPr>
        <w:t xml:space="preserve"> will be </w:t>
      </w:r>
      <w:r w:rsidR="003025AA" w:rsidRPr="009314AF">
        <w:rPr>
          <w:rFonts w:ascii="Calibri" w:hAnsi="Calibri"/>
        </w:rPr>
        <w:t>implemented</w:t>
      </w:r>
      <w:r w:rsidR="0028345E" w:rsidRPr="009314AF">
        <w:rPr>
          <w:rFonts w:ascii="Calibri" w:hAnsi="Calibri"/>
        </w:rPr>
        <w:t xml:space="preserve"> and subsequently monitored against the success criteria </w:t>
      </w:r>
      <w:r w:rsidR="000C7D44" w:rsidRPr="009314AF">
        <w:rPr>
          <w:rFonts w:ascii="Calibri" w:hAnsi="Calibri"/>
        </w:rPr>
        <w:t xml:space="preserve">identified previously by the </w:t>
      </w:r>
      <w:r w:rsidR="00076C40" w:rsidRPr="009314AF">
        <w:rPr>
          <w:rFonts w:ascii="Calibri" w:hAnsi="Calibri"/>
        </w:rPr>
        <w:t>CCWG</w:t>
      </w:r>
      <w:r w:rsidR="001321CE">
        <w:rPr>
          <w:rFonts w:ascii="Calibri" w:hAnsi="Calibri"/>
        </w:rPr>
        <w:t xml:space="preserve"> (if any)</w:t>
      </w:r>
      <w:r w:rsidR="0028345E" w:rsidRPr="009314AF">
        <w:rPr>
          <w:rFonts w:ascii="Calibri" w:hAnsi="Calibri"/>
        </w:rPr>
        <w:t>.</w:t>
      </w:r>
      <w:ins w:id="210" w:author="Mary Wong" w:date="2016-06-10T14:39:00Z">
        <w:r w:rsidR="00CF786B">
          <w:rPr>
            <w:rFonts w:ascii="Calibri" w:hAnsi="Calibri"/>
          </w:rPr>
          <w:t xml:space="preserve"> </w:t>
        </w:r>
      </w:ins>
      <w:commentRangeStart w:id="211"/>
      <w:ins w:id="212" w:author="Mary Wong" w:date="2016-06-10T14:40:00Z">
        <w:r w:rsidR="00CF786B" w:rsidRPr="00CF786B">
          <w:rPr>
            <w:rFonts w:ascii="Calibri" w:hAnsi="Calibri"/>
            <w:highlight w:val="yellow"/>
            <w:rPrChange w:id="213" w:author="Mary Wong" w:date="2016-06-10T14:43:00Z">
              <w:rPr>
                <w:rFonts w:ascii="Calibri" w:hAnsi="Calibri"/>
              </w:rPr>
            </w:rPrChange>
          </w:rPr>
          <w:t>In developing such criteria and in finalizing its recommendations, a CCWG is strongly encouraged to review</w:t>
        </w:r>
      </w:ins>
      <w:ins w:id="214" w:author="Mary Wong" w:date="2016-06-10T14:41:00Z">
        <w:r w:rsidR="00CF786B" w:rsidRPr="00CF786B">
          <w:rPr>
            <w:rFonts w:ascii="Calibri" w:hAnsi="Calibri"/>
            <w:highlight w:val="yellow"/>
            <w:rPrChange w:id="215" w:author="Mary Wong" w:date="2016-06-10T14:43:00Z">
              <w:rPr>
                <w:rFonts w:ascii="Calibri" w:hAnsi="Calibri"/>
              </w:rPr>
            </w:rPrChange>
          </w:rPr>
          <w:t xml:space="preserve"> and, if appropriate, adopt</w:t>
        </w:r>
      </w:ins>
      <w:ins w:id="216" w:author="Mary Wong" w:date="2016-06-10T14:40:00Z">
        <w:r w:rsidR="00CF786B" w:rsidRPr="00CF786B">
          <w:rPr>
            <w:rFonts w:ascii="Calibri" w:hAnsi="Calibri"/>
            <w:highlight w:val="yellow"/>
            <w:rPrChange w:id="217" w:author="Mary Wong" w:date="2016-06-10T14:43:00Z">
              <w:rPr>
                <w:rFonts w:ascii="Calibri" w:hAnsi="Calibri"/>
              </w:rPr>
            </w:rPrChange>
          </w:rPr>
          <w:t xml:space="preserve"> the Policy &amp; Implementation Principles that were developed by the GNSO and </w:t>
        </w:r>
      </w:ins>
      <w:ins w:id="218" w:author="Mary Wong" w:date="2016-06-10T14:41:00Z">
        <w:r w:rsidR="00CF786B" w:rsidRPr="00CF786B">
          <w:rPr>
            <w:rFonts w:ascii="Calibri" w:hAnsi="Calibri"/>
            <w:highlight w:val="yellow"/>
            <w:rPrChange w:id="219" w:author="Mary Wong" w:date="2016-06-10T14:43:00Z">
              <w:rPr>
                <w:rFonts w:ascii="Calibri" w:hAnsi="Calibri"/>
              </w:rPr>
            </w:rPrChange>
          </w:rPr>
          <w:t>approv</w:t>
        </w:r>
      </w:ins>
      <w:ins w:id="220" w:author="Mary Wong" w:date="2016-06-10T14:40:00Z">
        <w:r w:rsidR="00CF786B" w:rsidRPr="00CF786B">
          <w:rPr>
            <w:rFonts w:ascii="Calibri" w:hAnsi="Calibri"/>
            <w:highlight w:val="yellow"/>
            <w:rPrChange w:id="221" w:author="Mary Wong" w:date="2016-06-10T14:43:00Z">
              <w:rPr>
                <w:rFonts w:ascii="Calibri" w:hAnsi="Calibri"/>
              </w:rPr>
            </w:rPrChange>
          </w:rPr>
          <w:t>ed by the ICANN Board in 2015, to the extent they are applicable.</w:t>
        </w:r>
      </w:ins>
      <w:ins w:id="222" w:author="Mary Wong" w:date="2016-06-10T14:41:00Z">
        <w:r w:rsidR="00CF786B" w:rsidRPr="00CF786B">
          <w:rPr>
            <w:rFonts w:ascii="Calibri" w:hAnsi="Calibri"/>
            <w:highlight w:val="yellow"/>
            <w:rPrChange w:id="223" w:author="Mary Wong" w:date="2016-06-10T14:43:00Z">
              <w:rPr>
                <w:rFonts w:ascii="Calibri" w:hAnsi="Calibri"/>
              </w:rPr>
            </w:rPrChange>
          </w:rPr>
          <w:t xml:space="preserve"> In addition, if a CCWG believes in the course of developing its recommendations that it will be necessary for the CCWG to continue to be involved in the implementation phase, this need and, if possible, </w:t>
        </w:r>
      </w:ins>
      <w:ins w:id="224" w:author="Mary Wong" w:date="2016-06-10T14:42:00Z">
        <w:r w:rsidR="00CF786B" w:rsidRPr="00CF786B">
          <w:rPr>
            <w:rFonts w:ascii="Calibri" w:hAnsi="Calibri"/>
            <w:highlight w:val="yellow"/>
            <w:rPrChange w:id="225" w:author="Mary Wong" w:date="2016-06-10T14:43:00Z">
              <w:rPr>
                <w:rFonts w:ascii="Calibri" w:hAnsi="Calibri"/>
              </w:rPr>
            </w:rPrChange>
          </w:rPr>
          <w:t xml:space="preserve">the </w:t>
        </w:r>
      </w:ins>
      <w:ins w:id="226" w:author="Mary Wong" w:date="2016-06-10T14:41:00Z">
        <w:r w:rsidR="00CF786B" w:rsidRPr="00CF786B">
          <w:rPr>
            <w:rFonts w:ascii="Calibri" w:hAnsi="Calibri"/>
            <w:highlight w:val="yellow"/>
            <w:rPrChange w:id="227" w:author="Mary Wong" w:date="2016-06-10T14:43:00Z">
              <w:rPr>
                <w:rFonts w:ascii="Calibri" w:hAnsi="Calibri"/>
              </w:rPr>
            </w:rPrChange>
          </w:rPr>
          <w:t>specific role</w:t>
        </w:r>
      </w:ins>
      <w:ins w:id="228" w:author="Mary Wong" w:date="2016-06-10T14:42:00Z">
        <w:r w:rsidR="00CF786B" w:rsidRPr="00CF786B">
          <w:rPr>
            <w:rFonts w:ascii="Calibri" w:hAnsi="Calibri"/>
            <w:highlight w:val="yellow"/>
            <w:rPrChange w:id="229" w:author="Mary Wong" w:date="2016-06-10T14:43:00Z">
              <w:rPr>
                <w:rFonts w:ascii="Calibri" w:hAnsi="Calibri"/>
              </w:rPr>
            </w:rPrChange>
          </w:rPr>
          <w:t xml:space="preserve"> of the CCWG in implementation should be spelled out in the CCWG’s final output, and accepted by all its Chartering Organizations.</w:t>
        </w:r>
      </w:ins>
      <w:commentRangeEnd w:id="211"/>
      <w:ins w:id="230" w:author="Mary Wong" w:date="2016-06-10T14:43:00Z">
        <w:r w:rsidR="00CF786B">
          <w:rPr>
            <w:rStyle w:val="CommentReference"/>
          </w:rPr>
          <w:commentReference w:id="211"/>
        </w:r>
      </w:ins>
    </w:p>
    <w:p w14:paraId="12DFB876" w14:textId="77777777" w:rsidR="00E3494F" w:rsidRPr="009314AF" w:rsidRDefault="00E3494F" w:rsidP="00E3494F">
      <w:pPr>
        <w:rPr>
          <w:rFonts w:ascii="Calibri" w:hAnsi="Calibri"/>
        </w:rPr>
      </w:pPr>
    </w:p>
    <w:p w14:paraId="1ADDB137" w14:textId="40ACC83A" w:rsidR="00E3494F" w:rsidRPr="009314AF" w:rsidRDefault="00E3494F" w:rsidP="000D249D">
      <w:pPr>
        <w:rPr>
          <w:rFonts w:ascii="Calibri" w:hAnsi="Calibri"/>
        </w:rPr>
      </w:pPr>
    </w:p>
    <w:p w14:paraId="4AF32408" w14:textId="7301017E" w:rsidR="000D249D" w:rsidRPr="009314AF" w:rsidRDefault="00AC25ED" w:rsidP="000D249D">
      <w:pPr>
        <w:rPr>
          <w:rFonts w:ascii="Calibri" w:hAnsi="Calibri"/>
        </w:rPr>
      </w:pPr>
      <w:r w:rsidRPr="009314AF">
        <w:rPr>
          <w:rFonts w:ascii="Calibri" w:hAnsi="Calibri"/>
          <w:noProof/>
          <w:lang w:val="en-US" w:eastAsia="zh-CN"/>
        </w:rPr>
        <w:lastRenderedPageBreak/>
        <w:drawing>
          <wp:anchor distT="0" distB="0" distL="114300" distR="114300" simplePos="0" relativeHeight="251659264" behindDoc="0" locked="0" layoutInCell="1" allowOverlap="1" wp14:anchorId="15BB8F05" wp14:editId="392C4933">
            <wp:simplePos x="0" y="0"/>
            <wp:positionH relativeFrom="column">
              <wp:posOffset>0</wp:posOffset>
            </wp:positionH>
            <wp:positionV relativeFrom="paragraph">
              <wp:posOffset>0</wp:posOffset>
            </wp:positionV>
            <wp:extent cx="5480685" cy="4178300"/>
            <wp:effectExtent l="0" t="0" r="5715" b="12700"/>
            <wp:wrapThrough wrapText="bothSides">
              <wp:wrapPolygon edited="0">
                <wp:start x="0" y="0"/>
                <wp:lineTo x="0" y="21534"/>
                <wp:lineTo x="21522" y="21534"/>
                <wp:lineTo x="21522"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0685" cy="4178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4E20E6" w14:textId="6AB66D66" w:rsidR="004A3729" w:rsidRPr="009314AF" w:rsidRDefault="004A3729" w:rsidP="00E3494F">
      <w:pPr>
        <w:rPr>
          <w:rFonts w:ascii="Calibri" w:hAnsi="Calibri"/>
          <w:b/>
        </w:rPr>
      </w:pPr>
    </w:p>
    <w:p w14:paraId="714C96A1" w14:textId="77777777" w:rsidR="00586E15" w:rsidRPr="009314AF" w:rsidRDefault="00586E15">
      <w:pPr>
        <w:rPr>
          <w:rFonts w:ascii="Calibri" w:eastAsiaTheme="majorEastAsia" w:hAnsi="Calibri" w:cstheme="majorBidi"/>
          <w:b/>
          <w:bCs/>
          <w:color w:val="345A8A" w:themeColor="accent1" w:themeShade="B5"/>
          <w:sz w:val="32"/>
          <w:szCs w:val="32"/>
        </w:rPr>
      </w:pPr>
      <w:r w:rsidRPr="009314AF">
        <w:rPr>
          <w:rFonts w:ascii="Calibri" w:hAnsi="Calibri"/>
        </w:rPr>
        <w:br w:type="page"/>
      </w:r>
    </w:p>
    <w:p w14:paraId="563559A9" w14:textId="48185E55" w:rsidR="00DB0A35" w:rsidRPr="009314AF" w:rsidRDefault="00DB0A35" w:rsidP="00DB0A35">
      <w:pPr>
        <w:pStyle w:val="Heading1"/>
        <w:rPr>
          <w:rFonts w:ascii="Calibri" w:hAnsi="Calibri"/>
        </w:rPr>
      </w:pPr>
      <w:r w:rsidRPr="009314AF">
        <w:rPr>
          <w:rFonts w:ascii="Calibri" w:hAnsi="Calibri"/>
        </w:rPr>
        <w:lastRenderedPageBreak/>
        <w:t xml:space="preserve">3.0 Detailed Descriptions of the </w:t>
      </w:r>
      <w:r w:rsidR="00BF6952">
        <w:rPr>
          <w:rFonts w:ascii="Calibri" w:hAnsi="Calibri"/>
        </w:rPr>
        <w:t xml:space="preserve">CCWG </w:t>
      </w:r>
      <w:r w:rsidRPr="009314AF">
        <w:rPr>
          <w:rFonts w:ascii="Calibri" w:hAnsi="Calibri"/>
        </w:rPr>
        <w:t>Life Cycle</w:t>
      </w:r>
    </w:p>
    <w:p w14:paraId="69885821" w14:textId="5913BBCF" w:rsidR="00716107" w:rsidRPr="009314AF" w:rsidRDefault="00DB0A35" w:rsidP="00AC25ED">
      <w:pPr>
        <w:pStyle w:val="Heading2"/>
        <w:rPr>
          <w:rFonts w:ascii="Calibri" w:hAnsi="Calibri"/>
        </w:rPr>
      </w:pPr>
      <w:r w:rsidRPr="009314AF">
        <w:rPr>
          <w:rFonts w:ascii="Calibri" w:hAnsi="Calibri"/>
        </w:rPr>
        <w:t>3.1</w:t>
      </w:r>
      <w:r w:rsidR="00FA1EBD" w:rsidRPr="009314AF">
        <w:rPr>
          <w:rFonts w:ascii="Calibri" w:hAnsi="Calibri"/>
        </w:rPr>
        <w:t xml:space="preserve"> Initiation of</w:t>
      </w:r>
      <w:r w:rsidR="00716107" w:rsidRPr="009314AF">
        <w:rPr>
          <w:rFonts w:ascii="Calibri" w:hAnsi="Calibri"/>
        </w:rPr>
        <w:t xml:space="preserve"> Cross Community Working Group (</w:t>
      </w:r>
      <w:r w:rsidR="00076C40" w:rsidRPr="009314AF">
        <w:rPr>
          <w:rFonts w:ascii="Calibri" w:hAnsi="Calibri"/>
        </w:rPr>
        <w:t>CCWG</w:t>
      </w:r>
      <w:r w:rsidR="00716107" w:rsidRPr="009314AF">
        <w:rPr>
          <w:rFonts w:ascii="Calibri" w:hAnsi="Calibri"/>
        </w:rPr>
        <w:t>)</w:t>
      </w:r>
    </w:p>
    <w:p w14:paraId="387DAE58" w14:textId="77777777" w:rsidR="00E2379C" w:rsidRPr="009314AF" w:rsidRDefault="00E2379C" w:rsidP="00E2379C">
      <w:pPr>
        <w:rPr>
          <w:rFonts w:ascii="Calibri" w:hAnsi="Calibri"/>
        </w:rPr>
      </w:pPr>
    </w:p>
    <w:p w14:paraId="7634C80F" w14:textId="6F90E099" w:rsidR="00E2379C" w:rsidRPr="009314AF" w:rsidRDefault="00E2379C" w:rsidP="00E2379C">
      <w:pPr>
        <w:pStyle w:val="ListParagraph"/>
        <w:numPr>
          <w:ilvl w:val="0"/>
          <w:numId w:val="39"/>
        </w:numPr>
        <w:rPr>
          <w:rFonts w:ascii="Calibri" w:hAnsi="Calibri"/>
        </w:rPr>
      </w:pPr>
      <w:r w:rsidRPr="009314AF">
        <w:rPr>
          <w:rFonts w:ascii="Calibri" w:hAnsi="Calibri"/>
        </w:rPr>
        <w:t xml:space="preserve">Deciding whether or not a CCWG is the proper mechanism to </w:t>
      </w:r>
      <w:r w:rsidR="00DF3D46" w:rsidRPr="009314AF">
        <w:rPr>
          <w:rFonts w:ascii="Calibri" w:hAnsi="Calibri"/>
        </w:rPr>
        <w:t xml:space="preserve">address </w:t>
      </w:r>
      <w:r w:rsidRPr="009314AF">
        <w:rPr>
          <w:rFonts w:ascii="Calibri" w:hAnsi="Calibri"/>
        </w:rPr>
        <w:t>the issue</w:t>
      </w:r>
      <w:r w:rsidR="00BF6952">
        <w:rPr>
          <w:rFonts w:ascii="Calibri" w:hAnsi="Calibri"/>
        </w:rPr>
        <w:t xml:space="preserve"> at hand</w:t>
      </w:r>
      <w:r w:rsidRPr="009314AF">
        <w:rPr>
          <w:rFonts w:ascii="Calibri" w:hAnsi="Calibri"/>
        </w:rPr>
        <w:t xml:space="preserve"> is the first and most important decision to make</w:t>
      </w:r>
      <w:r w:rsidR="005A4538" w:rsidRPr="009314AF">
        <w:rPr>
          <w:rFonts w:ascii="Calibri" w:hAnsi="Calibri"/>
        </w:rPr>
        <w:t xml:space="preserve"> in the CCWG life cycle</w:t>
      </w:r>
      <w:r w:rsidRPr="009314AF">
        <w:rPr>
          <w:rFonts w:ascii="Calibri" w:hAnsi="Calibri"/>
        </w:rPr>
        <w:t>.</w:t>
      </w:r>
      <w:r w:rsidR="00DF3D46" w:rsidRPr="009314AF">
        <w:rPr>
          <w:rFonts w:ascii="Calibri" w:hAnsi="Calibri"/>
        </w:rPr>
        <w:t xml:space="preserve"> The formation and running of a CCWG requires substantial community as well as staff resources</w:t>
      </w:r>
      <w:r w:rsidR="00BF6952">
        <w:rPr>
          <w:rFonts w:ascii="Calibri" w:hAnsi="Calibri"/>
        </w:rPr>
        <w:t>,</w:t>
      </w:r>
      <w:r w:rsidR="00DF3D46" w:rsidRPr="009314AF">
        <w:rPr>
          <w:rFonts w:ascii="Calibri" w:hAnsi="Calibri"/>
        </w:rPr>
        <w:t xml:space="preserve"> so due consideration needs to be given </w:t>
      </w:r>
      <w:r w:rsidR="00393A35" w:rsidRPr="009314AF">
        <w:rPr>
          <w:rFonts w:ascii="Calibri" w:hAnsi="Calibri"/>
        </w:rPr>
        <w:t xml:space="preserve">to </w:t>
      </w:r>
      <w:r w:rsidR="00DF3D46" w:rsidRPr="009314AF">
        <w:rPr>
          <w:rFonts w:ascii="Calibri" w:hAnsi="Calibri"/>
        </w:rPr>
        <w:t xml:space="preserve">whether </w:t>
      </w:r>
      <w:r w:rsidR="00393A35" w:rsidRPr="009314AF">
        <w:rPr>
          <w:rFonts w:ascii="Calibri" w:hAnsi="Calibri"/>
        </w:rPr>
        <w:t xml:space="preserve">such a </w:t>
      </w:r>
      <w:r w:rsidR="00DF3D46" w:rsidRPr="009314AF">
        <w:rPr>
          <w:rFonts w:ascii="Calibri" w:hAnsi="Calibri"/>
        </w:rPr>
        <w:t xml:space="preserve">mechanism is the most effective and efficient </w:t>
      </w:r>
      <w:r w:rsidR="00393A35" w:rsidRPr="009314AF">
        <w:rPr>
          <w:rFonts w:ascii="Calibri" w:hAnsi="Calibri"/>
        </w:rPr>
        <w:t xml:space="preserve">means </w:t>
      </w:r>
      <w:r w:rsidR="00DF3D46" w:rsidRPr="009314AF">
        <w:rPr>
          <w:rFonts w:ascii="Calibri" w:hAnsi="Calibri"/>
        </w:rPr>
        <w:t>to achieve the desired outcome.</w:t>
      </w:r>
      <w:r w:rsidRPr="009314AF">
        <w:rPr>
          <w:rFonts w:ascii="Calibri" w:hAnsi="Calibri"/>
        </w:rPr>
        <w:t xml:space="preserve"> </w:t>
      </w:r>
      <w:ins w:id="231" w:author="Mary Wong" w:date="2016-06-09T19:39:00Z">
        <w:r w:rsidR="0026192A" w:rsidRPr="0026192A">
          <w:rPr>
            <w:rFonts w:ascii="Calibri" w:hAnsi="Calibri"/>
            <w:highlight w:val="yellow"/>
          </w:rPr>
          <w:t>A CCWG should</w:t>
        </w:r>
        <w:r w:rsidR="00670122" w:rsidRPr="001E7428">
          <w:rPr>
            <w:rFonts w:ascii="Calibri" w:hAnsi="Calibri"/>
            <w:highlight w:val="yellow"/>
            <w:rPrChange w:id="232" w:author="Mary Wong" w:date="2016-06-09T20:12:00Z">
              <w:rPr>
                <w:rFonts w:ascii="Calibri" w:hAnsi="Calibri"/>
              </w:rPr>
            </w:rPrChange>
          </w:rPr>
          <w:t xml:space="preserve"> not be a substitute for existing mechanisms that can be used to address the problem(</w:t>
        </w:r>
        <w:proofErr w:type="spellStart"/>
        <w:r w:rsidR="00670122" w:rsidRPr="001E7428">
          <w:rPr>
            <w:rFonts w:ascii="Calibri" w:hAnsi="Calibri"/>
            <w:highlight w:val="yellow"/>
            <w:rPrChange w:id="233" w:author="Mary Wong" w:date="2016-06-09T20:12:00Z">
              <w:rPr>
                <w:rFonts w:ascii="Calibri" w:hAnsi="Calibri"/>
              </w:rPr>
            </w:rPrChange>
          </w:rPr>
          <w:t>s</w:t>
        </w:r>
        <w:proofErr w:type="spellEnd"/>
        <w:r w:rsidR="00670122" w:rsidRPr="001E7428">
          <w:rPr>
            <w:rFonts w:ascii="Calibri" w:hAnsi="Calibri"/>
            <w:highlight w:val="yellow"/>
            <w:rPrChange w:id="234" w:author="Mary Wong" w:date="2016-06-09T20:12:00Z">
              <w:rPr>
                <w:rFonts w:ascii="Calibri" w:hAnsi="Calibri"/>
              </w:rPr>
            </w:rPrChange>
          </w:rPr>
          <w:t>) identified</w:t>
        </w:r>
      </w:ins>
      <w:ins w:id="235" w:author="Mary Wong" w:date="2016-06-09T19:40:00Z">
        <w:r w:rsidR="00670122" w:rsidRPr="001E7428">
          <w:rPr>
            <w:rFonts w:ascii="Calibri" w:hAnsi="Calibri"/>
            <w:highlight w:val="yellow"/>
            <w:rPrChange w:id="236" w:author="Mary Wong" w:date="2016-06-09T20:12:00Z">
              <w:rPr>
                <w:rFonts w:ascii="Calibri" w:hAnsi="Calibri"/>
              </w:rPr>
            </w:rPrChange>
          </w:rPr>
          <w:t>, including processes that are used for policy development work</w:t>
        </w:r>
      </w:ins>
      <w:ins w:id="237" w:author="Mary Wong" w:date="2016-06-09T19:39:00Z">
        <w:r w:rsidR="00670122">
          <w:rPr>
            <w:rFonts w:ascii="Calibri" w:hAnsi="Calibri"/>
          </w:rPr>
          <w:t xml:space="preserve">. </w:t>
        </w:r>
      </w:ins>
      <w:r w:rsidRPr="009314AF">
        <w:rPr>
          <w:rFonts w:ascii="Calibri" w:hAnsi="Calibri"/>
        </w:rPr>
        <w:t>Questions to consider</w:t>
      </w:r>
      <w:ins w:id="238" w:author="Mary Wong" w:date="2016-06-09T19:40:00Z">
        <w:r w:rsidR="00670122">
          <w:rPr>
            <w:rFonts w:ascii="Calibri" w:hAnsi="Calibri"/>
          </w:rPr>
          <w:t xml:space="preserve"> at this stage</w:t>
        </w:r>
      </w:ins>
      <w:r w:rsidRPr="009314AF">
        <w:rPr>
          <w:rFonts w:ascii="Calibri" w:hAnsi="Calibri"/>
        </w:rPr>
        <w:t xml:space="preserve"> include:</w:t>
      </w:r>
    </w:p>
    <w:p w14:paraId="640B5B57" w14:textId="44786BBA" w:rsidR="00E2379C" w:rsidRPr="009314AF" w:rsidRDefault="00E2379C" w:rsidP="00E2379C">
      <w:pPr>
        <w:pStyle w:val="ListParagraph"/>
        <w:numPr>
          <w:ilvl w:val="1"/>
          <w:numId w:val="39"/>
        </w:numPr>
        <w:rPr>
          <w:rFonts w:ascii="Calibri" w:hAnsi="Calibri"/>
        </w:rPr>
      </w:pPr>
      <w:r w:rsidRPr="009314AF">
        <w:rPr>
          <w:rFonts w:ascii="Calibri" w:hAnsi="Calibri"/>
        </w:rPr>
        <w:t>Is the issue within the scope of policy development for a specific SO</w:t>
      </w:r>
      <w:r w:rsidR="00DF3D46" w:rsidRPr="009314AF">
        <w:rPr>
          <w:rFonts w:ascii="Calibri" w:hAnsi="Calibri"/>
        </w:rPr>
        <w:t xml:space="preserve"> or specific remit of an SO/AC</w:t>
      </w:r>
      <w:r w:rsidRPr="009314AF">
        <w:rPr>
          <w:rFonts w:ascii="Calibri" w:hAnsi="Calibri"/>
        </w:rPr>
        <w:t>?</w:t>
      </w:r>
      <w:r w:rsidR="00DF3D46" w:rsidRPr="009314AF">
        <w:rPr>
          <w:rFonts w:ascii="Calibri" w:hAnsi="Calibri"/>
        </w:rPr>
        <w:t xml:space="preserve"> If so, it is </w:t>
      </w:r>
      <w:del w:id="239" w:author="Mary Wong" w:date="2016-06-09T19:41:00Z">
        <w:r w:rsidR="00DF3D46" w:rsidRPr="009314AF" w:rsidDel="00670122">
          <w:rPr>
            <w:rFonts w:ascii="Calibri" w:hAnsi="Calibri"/>
          </w:rPr>
          <w:delText xml:space="preserve">likely </w:delText>
        </w:r>
      </w:del>
      <w:r w:rsidR="00DF3D46" w:rsidRPr="009314AF">
        <w:rPr>
          <w:rFonts w:ascii="Calibri" w:hAnsi="Calibri"/>
        </w:rPr>
        <w:t xml:space="preserve">unsuitable for a CCWG unless the CCWG is </w:t>
      </w:r>
      <w:ins w:id="240" w:author="Mary Wong" w:date="2016-06-09T19:41:00Z">
        <w:r w:rsidR="00670122">
          <w:rPr>
            <w:rFonts w:ascii="Calibri" w:hAnsi="Calibri"/>
          </w:rPr>
          <w:t xml:space="preserve">specifically </w:t>
        </w:r>
      </w:ins>
      <w:r w:rsidR="00DF3D46" w:rsidRPr="009314AF">
        <w:rPr>
          <w:rFonts w:ascii="Calibri" w:hAnsi="Calibri"/>
        </w:rPr>
        <w:t>intended to provide</w:t>
      </w:r>
      <w:del w:id="241" w:author="Mary Wong" w:date="2016-06-09T19:41:00Z">
        <w:r w:rsidR="00DF3D46" w:rsidRPr="009314AF" w:rsidDel="00670122">
          <w:rPr>
            <w:rFonts w:ascii="Calibri" w:hAnsi="Calibri"/>
          </w:rPr>
          <w:delText>d</w:delText>
        </w:r>
      </w:del>
      <w:r w:rsidR="00DF3D46" w:rsidRPr="009314AF">
        <w:rPr>
          <w:rFonts w:ascii="Calibri" w:hAnsi="Calibri"/>
        </w:rPr>
        <w:t xml:space="preserve"> input to the applicable SO/AC </w:t>
      </w:r>
      <w:del w:id="242" w:author="Mary Wong" w:date="2016-06-09T19:41:00Z">
        <w:r w:rsidR="00DF3D46" w:rsidRPr="009314AF" w:rsidDel="00670122">
          <w:rPr>
            <w:rFonts w:ascii="Calibri" w:hAnsi="Calibri"/>
          </w:rPr>
          <w:delText>process to address the issue</w:delText>
        </w:r>
      </w:del>
      <w:ins w:id="243" w:author="Mary Wong" w:date="2016-06-09T19:41:00Z">
        <w:r w:rsidR="00670122">
          <w:rPr>
            <w:rFonts w:ascii="Calibri" w:hAnsi="Calibri"/>
          </w:rPr>
          <w:t xml:space="preserve">where there is no existing mechanism </w:t>
        </w:r>
      </w:ins>
      <w:ins w:id="244" w:author="Mary Wong" w:date="2016-06-09T19:42:00Z">
        <w:r w:rsidR="00670122">
          <w:rPr>
            <w:rFonts w:ascii="Calibri" w:hAnsi="Calibri"/>
          </w:rPr>
          <w:t xml:space="preserve">(e.g. AC advice, public comment forums) </w:t>
        </w:r>
      </w:ins>
      <w:ins w:id="245" w:author="Mary Wong" w:date="2016-06-09T19:41:00Z">
        <w:r w:rsidR="00670122">
          <w:rPr>
            <w:rFonts w:ascii="Calibri" w:hAnsi="Calibri"/>
          </w:rPr>
          <w:t>for such input</w:t>
        </w:r>
      </w:ins>
      <w:r w:rsidR="00DF3D46" w:rsidRPr="009314AF">
        <w:rPr>
          <w:rFonts w:ascii="Calibri" w:hAnsi="Calibri"/>
        </w:rPr>
        <w:t>.</w:t>
      </w:r>
    </w:p>
    <w:p w14:paraId="31BB98B9" w14:textId="77777777" w:rsidR="00E2379C" w:rsidRPr="009314AF" w:rsidRDefault="00E2379C" w:rsidP="00E2379C">
      <w:pPr>
        <w:pStyle w:val="ListParagraph"/>
        <w:numPr>
          <w:ilvl w:val="1"/>
          <w:numId w:val="39"/>
        </w:numPr>
        <w:rPr>
          <w:rFonts w:ascii="Calibri" w:hAnsi="Calibri"/>
        </w:rPr>
      </w:pPr>
      <w:r w:rsidRPr="009314AF">
        <w:rPr>
          <w:rFonts w:ascii="Calibri" w:hAnsi="Calibri"/>
        </w:rPr>
        <w:t>Does the issue cut across different SO/ACs?</w:t>
      </w:r>
    </w:p>
    <w:p w14:paraId="612171F9" w14:textId="665F432D" w:rsidR="00E2379C" w:rsidRPr="009314AF" w:rsidRDefault="00E2379C" w:rsidP="00E2379C">
      <w:pPr>
        <w:pStyle w:val="ListParagraph"/>
        <w:numPr>
          <w:ilvl w:val="1"/>
          <w:numId w:val="39"/>
        </w:numPr>
        <w:rPr>
          <w:rFonts w:ascii="Calibri" w:hAnsi="Calibri"/>
        </w:rPr>
      </w:pPr>
      <w:r w:rsidRPr="009314AF">
        <w:rPr>
          <w:rFonts w:ascii="Calibri" w:hAnsi="Calibri"/>
        </w:rPr>
        <w:t>Is there broad community interest</w:t>
      </w:r>
      <w:r w:rsidR="00DF3D46" w:rsidRPr="009314AF">
        <w:rPr>
          <w:rFonts w:ascii="Calibri" w:hAnsi="Calibri"/>
        </w:rPr>
        <w:t xml:space="preserve"> across SO/ACs</w:t>
      </w:r>
      <w:r w:rsidRPr="009314AF">
        <w:rPr>
          <w:rFonts w:ascii="Calibri" w:hAnsi="Calibri"/>
        </w:rPr>
        <w:t xml:space="preserve"> to engage on this topic?</w:t>
      </w:r>
    </w:p>
    <w:p w14:paraId="6B10BA78" w14:textId="77777777" w:rsidR="00E2379C" w:rsidRPr="009314AF" w:rsidRDefault="00E2379C" w:rsidP="00E2379C">
      <w:pPr>
        <w:pStyle w:val="ListParagraph"/>
        <w:numPr>
          <w:ilvl w:val="1"/>
          <w:numId w:val="39"/>
        </w:numPr>
        <w:rPr>
          <w:rFonts w:ascii="Calibri" w:hAnsi="Calibri"/>
        </w:rPr>
      </w:pPr>
      <w:r w:rsidRPr="009314AF">
        <w:rPr>
          <w:rFonts w:ascii="Calibri" w:hAnsi="Calibri"/>
        </w:rPr>
        <w:t>Are there sufficient community and staff resources available to form and support a CCWG?</w:t>
      </w:r>
    </w:p>
    <w:p w14:paraId="31C3F326" w14:textId="5AC9A106" w:rsidR="00E2379C" w:rsidRPr="009314AF" w:rsidRDefault="00DF3D46" w:rsidP="00E2379C">
      <w:pPr>
        <w:pStyle w:val="ListParagraph"/>
        <w:numPr>
          <w:ilvl w:val="1"/>
          <w:numId w:val="39"/>
        </w:numPr>
        <w:rPr>
          <w:rFonts w:ascii="Calibri" w:hAnsi="Calibri"/>
        </w:rPr>
      </w:pPr>
      <w:r w:rsidRPr="009314AF">
        <w:rPr>
          <w:rFonts w:ascii="Calibri" w:hAnsi="Calibri"/>
        </w:rPr>
        <w:t xml:space="preserve">What is the expected outcome? Is the effort expected to produce </w:t>
      </w:r>
      <w:r w:rsidR="00E2379C" w:rsidRPr="009314AF">
        <w:rPr>
          <w:rFonts w:ascii="Calibri" w:hAnsi="Calibri"/>
        </w:rPr>
        <w:t xml:space="preserve">recommendations </w:t>
      </w:r>
      <w:r w:rsidRPr="009314AF">
        <w:rPr>
          <w:rFonts w:ascii="Calibri" w:hAnsi="Calibri"/>
        </w:rPr>
        <w:t xml:space="preserve">that are </w:t>
      </w:r>
      <w:r w:rsidR="00E2379C" w:rsidRPr="009314AF">
        <w:rPr>
          <w:rFonts w:ascii="Calibri" w:hAnsi="Calibri"/>
        </w:rPr>
        <w:t>intended to be submitted to the ICANN Board for action/consideration</w:t>
      </w:r>
      <w:r w:rsidRPr="009314AF">
        <w:rPr>
          <w:rFonts w:ascii="Calibri" w:hAnsi="Calibri"/>
        </w:rPr>
        <w:t xml:space="preserve">? </w:t>
      </w:r>
      <w:del w:id="246" w:author="Mary Wong" w:date="2016-06-09T19:43:00Z">
        <w:r w:rsidRPr="009314AF" w:rsidDel="00670122">
          <w:rPr>
            <w:rFonts w:ascii="Calibri" w:hAnsi="Calibri"/>
          </w:rPr>
          <w:delText>Are the recommendations intended to be applied to SO/AC related activities?</w:delText>
        </w:r>
      </w:del>
    </w:p>
    <w:p w14:paraId="1778BDDE" w14:textId="60F2E56B" w:rsidR="00DF3D46" w:rsidRPr="009314AF" w:rsidRDefault="00DF3D46" w:rsidP="00E2379C">
      <w:pPr>
        <w:pStyle w:val="ListParagraph"/>
        <w:numPr>
          <w:ilvl w:val="1"/>
          <w:numId w:val="39"/>
        </w:numPr>
        <w:rPr>
          <w:rFonts w:ascii="Calibri" w:hAnsi="Calibri"/>
        </w:rPr>
      </w:pPr>
      <w:r w:rsidRPr="009314AF">
        <w:rPr>
          <w:rFonts w:ascii="Calibri" w:hAnsi="Calibri"/>
        </w:rPr>
        <w:t>What other alternatives are available to address the issue?</w:t>
      </w:r>
    </w:p>
    <w:p w14:paraId="6BB7524E" w14:textId="77777777" w:rsidR="00E454F5" w:rsidRPr="009314AF" w:rsidRDefault="00E454F5" w:rsidP="00E454F5">
      <w:pPr>
        <w:pStyle w:val="ListParagraph"/>
        <w:rPr>
          <w:rFonts w:ascii="Calibri" w:hAnsi="Calibri"/>
        </w:rPr>
      </w:pPr>
    </w:p>
    <w:p w14:paraId="4F45E363" w14:textId="340D93C1" w:rsidR="005C3F9D" w:rsidRPr="009314AF" w:rsidRDefault="00E2379C" w:rsidP="00ED49B5">
      <w:pPr>
        <w:pStyle w:val="ListParagraph"/>
        <w:numPr>
          <w:ilvl w:val="0"/>
          <w:numId w:val="39"/>
        </w:numPr>
        <w:rPr>
          <w:rFonts w:ascii="Calibri" w:hAnsi="Calibri"/>
        </w:rPr>
      </w:pPr>
      <w:r w:rsidRPr="009314AF">
        <w:rPr>
          <w:rFonts w:ascii="Calibri" w:hAnsi="Calibri"/>
        </w:rPr>
        <w:t xml:space="preserve">The </w:t>
      </w:r>
      <w:r w:rsidR="00BF6952">
        <w:rPr>
          <w:rFonts w:ascii="Calibri" w:hAnsi="Calibri"/>
        </w:rPr>
        <w:t>SOs and ACs</w:t>
      </w:r>
      <w:r w:rsidRPr="009314AF">
        <w:rPr>
          <w:rFonts w:ascii="Calibri" w:hAnsi="Calibri"/>
        </w:rPr>
        <w:t xml:space="preserve"> that are making a determination </w:t>
      </w:r>
      <w:r w:rsidR="005A4538" w:rsidRPr="009314AF">
        <w:rPr>
          <w:rFonts w:ascii="Calibri" w:hAnsi="Calibri"/>
        </w:rPr>
        <w:t>of whether or not</w:t>
      </w:r>
      <w:r w:rsidRPr="009314AF">
        <w:rPr>
          <w:rFonts w:ascii="Calibri" w:hAnsi="Calibri"/>
        </w:rPr>
        <w:t xml:space="preserve"> </w:t>
      </w:r>
      <w:r w:rsidR="005C3F9D" w:rsidRPr="009314AF">
        <w:rPr>
          <w:rFonts w:ascii="Calibri" w:hAnsi="Calibri"/>
        </w:rPr>
        <w:t xml:space="preserve">to use </w:t>
      </w:r>
      <w:r w:rsidRPr="009314AF">
        <w:rPr>
          <w:rFonts w:ascii="Calibri" w:hAnsi="Calibri"/>
        </w:rPr>
        <w:t xml:space="preserve">a CCWG </w:t>
      </w:r>
      <w:r w:rsidR="005C3F9D" w:rsidRPr="009314AF">
        <w:rPr>
          <w:rFonts w:ascii="Calibri" w:hAnsi="Calibri"/>
        </w:rPr>
        <w:t>a</w:t>
      </w:r>
      <w:r w:rsidRPr="009314AF">
        <w:rPr>
          <w:rFonts w:ascii="Calibri" w:hAnsi="Calibri"/>
        </w:rPr>
        <w:t>s the proper vehicle to resolve the issue</w:t>
      </w:r>
      <w:r w:rsidR="005C3F9D" w:rsidRPr="009314AF">
        <w:rPr>
          <w:rFonts w:ascii="Calibri" w:hAnsi="Calibri"/>
        </w:rPr>
        <w:t>(s)</w:t>
      </w:r>
      <w:r w:rsidRPr="009314AF">
        <w:rPr>
          <w:rFonts w:ascii="Calibri" w:hAnsi="Calibri"/>
        </w:rPr>
        <w:t xml:space="preserve"> </w:t>
      </w:r>
      <w:r w:rsidR="003B51E1" w:rsidRPr="009314AF">
        <w:rPr>
          <w:rFonts w:ascii="Calibri" w:hAnsi="Calibri"/>
        </w:rPr>
        <w:t xml:space="preserve">are </w:t>
      </w:r>
      <w:r w:rsidR="005C3F9D" w:rsidRPr="009314AF">
        <w:rPr>
          <w:rFonts w:ascii="Calibri" w:hAnsi="Calibri"/>
        </w:rPr>
        <w:t>strongly advised</w:t>
      </w:r>
      <w:r w:rsidR="003B51E1" w:rsidRPr="009314AF">
        <w:rPr>
          <w:rFonts w:ascii="Calibri" w:hAnsi="Calibri"/>
        </w:rPr>
        <w:t xml:space="preserve"> to </w:t>
      </w:r>
      <w:r w:rsidR="005C3F9D" w:rsidRPr="009314AF">
        <w:rPr>
          <w:rFonts w:ascii="Calibri" w:hAnsi="Calibri"/>
        </w:rPr>
        <w:t xml:space="preserve">provide </w:t>
      </w:r>
      <w:r w:rsidR="005A4538" w:rsidRPr="009314AF">
        <w:rPr>
          <w:rFonts w:ascii="Calibri" w:hAnsi="Calibri"/>
        </w:rPr>
        <w:t xml:space="preserve">answers to these questions, and perhaps others, prior to </w:t>
      </w:r>
      <w:r w:rsidR="005C3F9D" w:rsidRPr="009314AF">
        <w:rPr>
          <w:rFonts w:ascii="Calibri" w:hAnsi="Calibri"/>
        </w:rPr>
        <w:t xml:space="preserve">deciding to launch the process of </w:t>
      </w:r>
      <w:r w:rsidR="00BF6952">
        <w:rPr>
          <w:rFonts w:ascii="Calibri" w:hAnsi="Calibri"/>
        </w:rPr>
        <w:t xml:space="preserve">forming </w:t>
      </w:r>
      <w:r w:rsidR="005C3F9D" w:rsidRPr="009314AF">
        <w:rPr>
          <w:rFonts w:ascii="Calibri" w:hAnsi="Calibri"/>
        </w:rPr>
        <w:t xml:space="preserve">a CCWG. </w:t>
      </w:r>
    </w:p>
    <w:p w14:paraId="72DD63FB" w14:textId="77777777" w:rsidR="00E454F5" w:rsidRPr="009314AF" w:rsidRDefault="00E454F5" w:rsidP="005C3F9D">
      <w:pPr>
        <w:pStyle w:val="ListParagraph"/>
        <w:rPr>
          <w:rFonts w:ascii="Calibri" w:hAnsi="Calibri"/>
        </w:rPr>
      </w:pPr>
    </w:p>
    <w:p w14:paraId="4F06F899" w14:textId="043356F3" w:rsidR="005A4538" w:rsidRPr="009314AF" w:rsidRDefault="005C3F9D" w:rsidP="00E2379C">
      <w:pPr>
        <w:pStyle w:val="ListParagraph"/>
        <w:numPr>
          <w:ilvl w:val="0"/>
          <w:numId w:val="39"/>
        </w:numPr>
        <w:rPr>
          <w:rFonts w:ascii="Calibri" w:hAnsi="Calibri"/>
        </w:rPr>
      </w:pPr>
      <w:r w:rsidRPr="009314AF">
        <w:rPr>
          <w:rFonts w:ascii="Calibri" w:hAnsi="Calibri"/>
        </w:rPr>
        <w:t xml:space="preserve">To allow SO/ACs to properly gauge their need or desire to participate in a CCWG, it is strongly advised that before </w:t>
      </w:r>
      <w:r w:rsidR="005A4538" w:rsidRPr="009314AF">
        <w:rPr>
          <w:rFonts w:ascii="Calibri" w:hAnsi="Calibri"/>
        </w:rPr>
        <w:t xml:space="preserve">making a determination to initiate a CCWG </w:t>
      </w:r>
      <w:r w:rsidRPr="009314AF">
        <w:rPr>
          <w:rFonts w:ascii="Calibri" w:hAnsi="Calibri"/>
        </w:rPr>
        <w:t>all relevant parties share</w:t>
      </w:r>
      <w:r w:rsidR="005A4538" w:rsidRPr="009314AF">
        <w:rPr>
          <w:rFonts w:ascii="Calibri" w:hAnsi="Calibri"/>
        </w:rPr>
        <w:t xml:space="preserve"> a clear understanding of the issue</w:t>
      </w:r>
      <w:r w:rsidRPr="009314AF">
        <w:rPr>
          <w:rFonts w:ascii="Calibri" w:hAnsi="Calibri"/>
        </w:rPr>
        <w:t>(s)</w:t>
      </w:r>
      <w:r w:rsidR="005A4538" w:rsidRPr="009314AF">
        <w:rPr>
          <w:rFonts w:ascii="Calibri" w:hAnsi="Calibri"/>
        </w:rPr>
        <w:t xml:space="preserve"> at </w:t>
      </w:r>
      <w:proofErr w:type="gramStart"/>
      <w:r w:rsidR="005A4538" w:rsidRPr="009314AF">
        <w:rPr>
          <w:rFonts w:ascii="Calibri" w:hAnsi="Calibri"/>
        </w:rPr>
        <w:t>hand,</w:t>
      </w:r>
      <w:r w:rsidRPr="009314AF">
        <w:rPr>
          <w:rFonts w:ascii="Calibri" w:hAnsi="Calibri"/>
        </w:rPr>
        <w:t>.</w:t>
      </w:r>
      <w:proofErr w:type="gramEnd"/>
      <w:r w:rsidRPr="009314AF">
        <w:rPr>
          <w:rFonts w:ascii="Calibri" w:hAnsi="Calibri"/>
        </w:rPr>
        <w:t xml:space="preserve"> To assist in making this determination</w:t>
      </w:r>
      <w:ins w:id="247" w:author="Mary Wong" w:date="2016-06-09T19:43:00Z">
        <w:r w:rsidR="00670122">
          <w:rPr>
            <w:rFonts w:ascii="Calibri" w:hAnsi="Calibri"/>
          </w:rPr>
          <w:t>,</w:t>
        </w:r>
      </w:ins>
      <w:r w:rsidRPr="009314AF">
        <w:rPr>
          <w:rFonts w:ascii="Calibri" w:hAnsi="Calibri"/>
        </w:rPr>
        <w:t xml:space="preserve"> </w:t>
      </w:r>
      <w:r w:rsidR="005A4538" w:rsidRPr="009314AF">
        <w:rPr>
          <w:rFonts w:ascii="Calibri" w:hAnsi="Calibri"/>
        </w:rPr>
        <w:t xml:space="preserve">elements that </w:t>
      </w:r>
      <w:r w:rsidRPr="009314AF">
        <w:rPr>
          <w:rFonts w:ascii="Calibri" w:hAnsi="Calibri"/>
        </w:rPr>
        <w:t>may</w:t>
      </w:r>
      <w:r w:rsidR="005A4538" w:rsidRPr="009314AF">
        <w:rPr>
          <w:rFonts w:ascii="Calibri" w:hAnsi="Calibri"/>
        </w:rPr>
        <w:t xml:space="preserve"> be considered include</w:t>
      </w:r>
      <w:r w:rsidRPr="009314AF">
        <w:rPr>
          <w:rFonts w:ascii="Calibri" w:hAnsi="Calibri"/>
        </w:rPr>
        <w:t xml:space="preserve"> (but are not limited to)</w:t>
      </w:r>
      <w:r w:rsidR="005A4538" w:rsidRPr="009314AF">
        <w:rPr>
          <w:rFonts w:ascii="Calibri" w:hAnsi="Calibri"/>
        </w:rPr>
        <w:t>:</w:t>
      </w:r>
    </w:p>
    <w:p w14:paraId="007E60BA" w14:textId="571F2F26" w:rsidR="009A2001" w:rsidRPr="009314AF" w:rsidRDefault="009A2001" w:rsidP="009A2001">
      <w:pPr>
        <w:pStyle w:val="ListParagraph"/>
        <w:numPr>
          <w:ilvl w:val="1"/>
          <w:numId w:val="39"/>
        </w:numPr>
        <w:rPr>
          <w:rFonts w:ascii="Calibri" w:hAnsi="Calibri"/>
        </w:rPr>
      </w:pPr>
      <w:r w:rsidRPr="009314AF">
        <w:rPr>
          <w:rFonts w:ascii="Calibri" w:hAnsi="Calibri"/>
        </w:rPr>
        <w:t>A preliminary definition of the issue, which may include:</w:t>
      </w:r>
      <w:r w:rsidRPr="009314AF">
        <w:rPr>
          <w:rFonts w:ascii="Calibri" w:hAnsi="Calibri"/>
        </w:rPr>
        <w:tab/>
      </w:r>
    </w:p>
    <w:p w14:paraId="06293E03" w14:textId="71F12DF6" w:rsidR="005A4538" w:rsidRPr="009314AF" w:rsidRDefault="005A4538" w:rsidP="009A2001">
      <w:pPr>
        <w:numPr>
          <w:ilvl w:val="2"/>
          <w:numId w:val="39"/>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rPr>
      </w:pPr>
      <w:r w:rsidRPr="009314AF">
        <w:rPr>
          <w:rFonts w:ascii="Calibri" w:hAnsi="Calibri"/>
        </w:rPr>
        <w:t>The current, or previous, situation (i.e., status quo)</w:t>
      </w:r>
    </w:p>
    <w:p w14:paraId="773CB7E0" w14:textId="3C393874" w:rsidR="005A4538" w:rsidRPr="009314AF" w:rsidRDefault="005A4538" w:rsidP="009A2001">
      <w:pPr>
        <w:numPr>
          <w:ilvl w:val="2"/>
          <w:numId w:val="39"/>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rPr>
      </w:pPr>
      <w:r w:rsidRPr="009314AF">
        <w:rPr>
          <w:rFonts w:ascii="Calibri" w:hAnsi="Calibri"/>
        </w:rPr>
        <w:t xml:space="preserve">The </w:t>
      </w:r>
      <w:ins w:id="248" w:author="Mary Wong" w:date="2016-06-09T19:43:00Z">
        <w:r w:rsidR="00670122">
          <w:rPr>
            <w:rFonts w:ascii="Calibri" w:hAnsi="Calibri"/>
          </w:rPr>
          <w:t xml:space="preserve">specific </w:t>
        </w:r>
      </w:ins>
      <w:r w:rsidRPr="009314AF">
        <w:rPr>
          <w:rFonts w:ascii="Calibri" w:hAnsi="Calibri"/>
        </w:rPr>
        <w:t xml:space="preserve">circumstances </w:t>
      </w:r>
      <w:r w:rsidR="005628BC" w:rsidRPr="009314AF">
        <w:rPr>
          <w:rFonts w:ascii="Calibri" w:hAnsi="Calibri"/>
        </w:rPr>
        <w:t>th</w:t>
      </w:r>
      <w:r w:rsidR="005628BC">
        <w:rPr>
          <w:rFonts w:ascii="Calibri" w:hAnsi="Calibri"/>
        </w:rPr>
        <w:t>at</w:t>
      </w:r>
      <w:r w:rsidR="005628BC" w:rsidRPr="009314AF">
        <w:rPr>
          <w:rFonts w:ascii="Calibri" w:hAnsi="Calibri"/>
        </w:rPr>
        <w:t xml:space="preserve"> </w:t>
      </w:r>
      <w:r w:rsidRPr="009314AF">
        <w:rPr>
          <w:rFonts w:ascii="Calibri" w:hAnsi="Calibri"/>
        </w:rPr>
        <w:t xml:space="preserve">may have led to </w:t>
      </w:r>
      <w:del w:id="249" w:author="Mary Wong" w:date="2016-06-09T19:43:00Z">
        <w:r w:rsidR="005628BC" w:rsidDel="00670122">
          <w:rPr>
            <w:rFonts w:ascii="Calibri" w:hAnsi="Calibri"/>
          </w:rPr>
          <w:delText xml:space="preserve">or that may warrant </w:delText>
        </w:r>
        <w:r w:rsidRPr="009314AF" w:rsidDel="00670122">
          <w:rPr>
            <w:rFonts w:ascii="Calibri" w:hAnsi="Calibri"/>
          </w:rPr>
          <w:delText xml:space="preserve">change, or </w:delText>
        </w:r>
      </w:del>
      <w:r w:rsidRPr="009314AF">
        <w:rPr>
          <w:rFonts w:ascii="Calibri" w:hAnsi="Calibri"/>
        </w:rPr>
        <w:t>the issue at hand</w:t>
      </w:r>
    </w:p>
    <w:p w14:paraId="6F6714D1" w14:textId="7A378C55" w:rsidR="005A4538" w:rsidRPr="009314AF" w:rsidRDefault="005A4538" w:rsidP="009A2001">
      <w:pPr>
        <w:numPr>
          <w:ilvl w:val="2"/>
          <w:numId w:val="39"/>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rPr>
      </w:pPr>
      <w:r w:rsidRPr="009314AF">
        <w:rPr>
          <w:rFonts w:ascii="Calibri" w:hAnsi="Calibri"/>
        </w:rPr>
        <w:t xml:space="preserve">The </w:t>
      </w:r>
      <w:r w:rsidR="00BF6952">
        <w:rPr>
          <w:rFonts w:ascii="Calibri" w:hAnsi="Calibri"/>
        </w:rPr>
        <w:t xml:space="preserve">potential </w:t>
      </w:r>
      <w:r w:rsidRPr="009314AF">
        <w:rPr>
          <w:rFonts w:ascii="Calibri" w:hAnsi="Calibri"/>
        </w:rPr>
        <w:t xml:space="preserve">consequences </w:t>
      </w:r>
      <w:r w:rsidR="005628BC">
        <w:rPr>
          <w:rFonts w:ascii="Calibri" w:hAnsi="Calibri"/>
        </w:rPr>
        <w:t>arising from</w:t>
      </w:r>
      <w:r w:rsidR="005628BC" w:rsidRPr="009314AF">
        <w:rPr>
          <w:rFonts w:ascii="Calibri" w:hAnsi="Calibri"/>
        </w:rPr>
        <w:t xml:space="preserve"> </w:t>
      </w:r>
      <w:r w:rsidRPr="009314AF">
        <w:rPr>
          <w:rFonts w:ascii="Calibri" w:hAnsi="Calibri"/>
        </w:rPr>
        <w:t>the issue</w:t>
      </w:r>
      <w:ins w:id="250" w:author="Mary Wong" w:date="2016-06-09T19:43:00Z">
        <w:r w:rsidR="00670122">
          <w:rPr>
            <w:rFonts w:ascii="Calibri" w:hAnsi="Calibri"/>
          </w:rPr>
          <w:t xml:space="preserve"> if not addressed</w:t>
        </w:r>
      </w:ins>
    </w:p>
    <w:p w14:paraId="77F0B673" w14:textId="13C4DF99" w:rsidR="005A4538" w:rsidRPr="009314AF" w:rsidRDefault="005A4538" w:rsidP="009A2001">
      <w:pPr>
        <w:numPr>
          <w:ilvl w:val="2"/>
          <w:numId w:val="39"/>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rPr>
      </w:pPr>
      <w:r w:rsidRPr="009314AF">
        <w:rPr>
          <w:rFonts w:ascii="Calibri" w:hAnsi="Calibri"/>
        </w:rPr>
        <w:t xml:space="preserve">Data or other evidence to support the </w:t>
      </w:r>
      <w:r w:rsidR="009A2001" w:rsidRPr="009314AF">
        <w:rPr>
          <w:rFonts w:ascii="Calibri" w:hAnsi="Calibri"/>
        </w:rPr>
        <w:t>understanding of the issue</w:t>
      </w:r>
      <w:r w:rsidRPr="009314AF">
        <w:rPr>
          <w:rFonts w:ascii="Calibri" w:hAnsi="Calibri"/>
        </w:rPr>
        <w:t>, if applicable</w:t>
      </w:r>
    </w:p>
    <w:p w14:paraId="02FF5BDA" w14:textId="400FA30C" w:rsidR="009A2001" w:rsidRPr="009314AF" w:rsidRDefault="009A2001" w:rsidP="009A2001">
      <w:pPr>
        <w:numPr>
          <w:ilvl w:val="1"/>
          <w:numId w:val="39"/>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rPr>
      </w:pPr>
      <w:r w:rsidRPr="009314AF">
        <w:rPr>
          <w:rFonts w:ascii="Calibri" w:hAnsi="Calibri"/>
        </w:rPr>
        <w:t>A preliminary understanding of the goals and objectives</w:t>
      </w:r>
      <w:ins w:id="251" w:author="Mary Wong" w:date="2016-06-09T19:44:00Z">
        <w:r w:rsidR="00670122">
          <w:rPr>
            <w:rFonts w:ascii="Calibri" w:hAnsi="Calibri"/>
          </w:rPr>
          <w:t xml:space="preserve"> of the CCWG</w:t>
        </w:r>
      </w:ins>
      <w:r w:rsidRPr="009314AF">
        <w:rPr>
          <w:rFonts w:ascii="Calibri" w:hAnsi="Calibri"/>
        </w:rPr>
        <w:t>.</w:t>
      </w:r>
    </w:p>
    <w:p w14:paraId="0550C7B6" w14:textId="317D3B4E" w:rsidR="009A2001" w:rsidRPr="009314AF" w:rsidRDefault="009A2001" w:rsidP="009A2001">
      <w:pPr>
        <w:numPr>
          <w:ilvl w:val="1"/>
          <w:numId w:val="39"/>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rPr>
      </w:pPr>
      <w:r w:rsidRPr="009314AF">
        <w:rPr>
          <w:rFonts w:ascii="Calibri" w:hAnsi="Calibri"/>
        </w:rPr>
        <w:lastRenderedPageBreak/>
        <w:t>A preliminary understanding of the expected scope of work for the potential CCWG, including if possible, specific questions and subjects to be considered.</w:t>
      </w:r>
    </w:p>
    <w:p w14:paraId="5DDD1DF3" w14:textId="009B5DFE" w:rsidR="002879EA" w:rsidRDefault="002879EA" w:rsidP="009A2001">
      <w:pPr>
        <w:numPr>
          <w:ilvl w:val="1"/>
          <w:numId w:val="39"/>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252" w:author="Mary Wong" w:date="2016-06-09T19:44:00Z"/>
          <w:rFonts w:ascii="Calibri" w:hAnsi="Calibri"/>
        </w:rPr>
      </w:pPr>
      <w:r w:rsidRPr="009314AF">
        <w:rPr>
          <w:rFonts w:ascii="Calibri" w:hAnsi="Calibri"/>
        </w:rPr>
        <w:t>A preliminary understanding of the desire</w:t>
      </w:r>
      <w:r w:rsidR="005628BC">
        <w:rPr>
          <w:rFonts w:ascii="Calibri" w:hAnsi="Calibri"/>
        </w:rPr>
        <w:t>d</w:t>
      </w:r>
      <w:r w:rsidRPr="005628BC">
        <w:rPr>
          <w:rFonts w:ascii="Calibri" w:hAnsi="Calibri"/>
        </w:rPr>
        <w:t xml:space="preserve"> outcome (e.g. recommendations to the ICANN Board).</w:t>
      </w:r>
    </w:p>
    <w:p w14:paraId="32EEDB1A" w14:textId="4F6ADFD7" w:rsidR="00670122" w:rsidRPr="005628BC" w:rsidRDefault="0067012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Calibri" w:hAnsi="Calibri"/>
        </w:rPr>
        <w:pPrChange w:id="253" w:author="Mary Wong" w:date="2016-06-09T19:44:00Z">
          <w:pPr>
            <w:numPr>
              <w:ilvl w:val="1"/>
              <w:numId w:val="39"/>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360"/>
          </w:pPr>
        </w:pPrChange>
      </w:pPr>
      <w:ins w:id="254" w:author="Mary Wong" w:date="2016-06-09T19:44:00Z">
        <w:r w:rsidRPr="001E7428">
          <w:rPr>
            <w:rFonts w:ascii="Calibri" w:hAnsi="Calibri"/>
            <w:highlight w:val="yellow"/>
            <w:rPrChange w:id="255" w:author="Mary Wong" w:date="2016-06-09T20:12:00Z">
              <w:rPr>
                <w:rFonts w:ascii="Calibri" w:hAnsi="Calibri"/>
              </w:rPr>
            </w:rPrChange>
          </w:rPr>
          <w:t>The interested SO/ACs may request a staff report on these elements at this stage</w:t>
        </w:r>
      </w:ins>
      <w:ins w:id="256" w:author="Mary Wong" w:date="2016-06-09T19:45:00Z">
        <w:r w:rsidRPr="001E7428">
          <w:rPr>
            <w:rFonts w:ascii="Calibri" w:hAnsi="Calibri"/>
            <w:highlight w:val="yellow"/>
            <w:rPrChange w:id="257" w:author="Mary Wong" w:date="2016-06-09T20:12:00Z">
              <w:rPr>
                <w:rFonts w:ascii="Calibri" w:hAnsi="Calibri"/>
              </w:rPr>
            </w:rPrChange>
          </w:rPr>
          <w:t>, to assist with community understanding and discussion of the need for a CCWG</w:t>
        </w:r>
      </w:ins>
      <w:ins w:id="258" w:author="Mary Wong" w:date="2016-06-09T19:44:00Z">
        <w:r w:rsidRPr="001E7428">
          <w:rPr>
            <w:rFonts w:ascii="Calibri" w:hAnsi="Calibri"/>
            <w:highlight w:val="yellow"/>
            <w:rPrChange w:id="259" w:author="Mary Wong" w:date="2016-06-09T20:12:00Z">
              <w:rPr>
                <w:rFonts w:ascii="Calibri" w:hAnsi="Calibri"/>
              </w:rPr>
            </w:rPrChange>
          </w:rPr>
          <w:t>.</w:t>
        </w:r>
        <w:r>
          <w:rPr>
            <w:rFonts w:ascii="Calibri" w:hAnsi="Calibri"/>
          </w:rPr>
          <w:t xml:space="preserve"> </w:t>
        </w:r>
      </w:ins>
    </w:p>
    <w:p w14:paraId="083DD902" w14:textId="77777777" w:rsidR="005A4538" w:rsidRPr="005628BC" w:rsidRDefault="005A4538" w:rsidP="005A4538">
      <w:pPr>
        <w:rPr>
          <w:rFonts w:ascii="Calibri" w:hAnsi="Calibri"/>
        </w:rPr>
      </w:pPr>
    </w:p>
    <w:p w14:paraId="4FBC1856" w14:textId="3BDCC73D" w:rsidR="00F52096" w:rsidRPr="005628BC" w:rsidRDefault="00DB0A35" w:rsidP="00AC25ED">
      <w:pPr>
        <w:pStyle w:val="Heading2"/>
        <w:rPr>
          <w:rFonts w:ascii="Calibri" w:hAnsi="Calibri"/>
        </w:rPr>
      </w:pPr>
      <w:r w:rsidRPr="005628BC">
        <w:rPr>
          <w:rFonts w:ascii="Calibri" w:hAnsi="Calibri"/>
        </w:rPr>
        <w:t>3.</w:t>
      </w:r>
      <w:r w:rsidR="00FA1EBD" w:rsidRPr="005628BC">
        <w:rPr>
          <w:rFonts w:ascii="Calibri" w:hAnsi="Calibri"/>
        </w:rPr>
        <w:t>2. Formation of</w:t>
      </w:r>
      <w:r w:rsidR="00F52096" w:rsidRPr="005628BC">
        <w:rPr>
          <w:rFonts w:ascii="Calibri" w:hAnsi="Calibri"/>
        </w:rPr>
        <w:t xml:space="preserve"> Cross Community Working Group (</w:t>
      </w:r>
      <w:r w:rsidR="00076C40" w:rsidRPr="005628BC">
        <w:rPr>
          <w:rFonts w:ascii="Calibri" w:hAnsi="Calibri"/>
        </w:rPr>
        <w:t>CCWG</w:t>
      </w:r>
      <w:r w:rsidR="00F52096" w:rsidRPr="005628BC">
        <w:rPr>
          <w:rFonts w:ascii="Calibri" w:hAnsi="Calibri"/>
        </w:rPr>
        <w:t>)</w:t>
      </w:r>
    </w:p>
    <w:p w14:paraId="30ABB6C3" w14:textId="77777777" w:rsidR="00C119E0" w:rsidRPr="005628BC" w:rsidRDefault="00C119E0" w:rsidP="00C119E0">
      <w:pPr>
        <w:pStyle w:val="ListParagraph"/>
        <w:rPr>
          <w:rFonts w:ascii="Calibri" w:hAnsi="Calibri"/>
        </w:rPr>
      </w:pPr>
    </w:p>
    <w:p w14:paraId="5D8A0995" w14:textId="147B2A27" w:rsidR="00C119E0" w:rsidRPr="009314AF" w:rsidRDefault="00C119E0" w:rsidP="00406921">
      <w:pPr>
        <w:pStyle w:val="ListParagraph"/>
        <w:numPr>
          <w:ilvl w:val="0"/>
          <w:numId w:val="41"/>
        </w:numPr>
        <w:rPr>
          <w:rFonts w:ascii="Calibri" w:hAnsi="Calibri"/>
        </w:rPr>
      </w:pPr>
      <w:r w:rsidRPr="005628BC">
        <w:rPr>
          <w:rFonts w:ascii="Calibri" w:hAnsi="Calibri"/>
        </w:rPr>
        <w:t>After</w:t>
      </w:r>
      <w:r w:rsidR="001B5F8E" w:rsidRPr="005628BC">
        <w:rPr>
          <w:rFonts w:ascii="Calibri" w:hAnsi="Calibri"/>
        </w:rPr>
        <w:t xml:space="preserve"> at least two</w:t>
      </w:r>
      <w:r w:rsidRPr="005628BC">
        <w:rPr>
          <w:rFonts w:ascii="Calibri" w:hAnsi="Calibri"/>
        </w:rPr>
        <w:t xml:space="preserve"> SO/ACs deem that a CCWG is the appropriate mechanism to </w:t>
      </w:r>
      <w:r w:rsidR="001B5F8E" w:rsidRPr="005628BC">
        <w:rPr>
          <w:rFonts w:ascii="Calibri" w:hAnsi="Calibri"/>
        </w:rPr>
        <w:t xml:space="preserve">address </w:t>
      </w:r>
      <w:r w:rsidRPr="005628BC">
        <w:rPr>
          <w:rFonts w:ascii="Calibri" w:hAnsi="Calibri"/>
        </w:rPr>
        <w:t xml:space="preserve">the </w:t>
      </w:r>
      <w:r w:rsidR="0037396F" w:rsidRPr="005628BC">
        <w:rPr>
          <w:rFonts w:ascii="Calibri" w:hAnsi="Calibri"/>
        </w:rPr>
        <w:t xml:space="preserve">identified </w:t>
      </w:r>
      <w:r w:rsidRPr="005628BC">
        <w:rPr>
          <w:rFonts w:ascii="Calibri" w:hAnsi="Calibri"/>
        </w:rPr>
        <w:t>issue,</w:t>
      </w:r>
      <w:r w:rsidR="007A390D" w:rsidRPr="005628BC">
        <w:rPr>
          <w:rFonts w:ascii="Calibri" w:hAnsi="Calibri"/>
        </w:rPr>
        <w:t xml:space="preserve"> </w:t>
      </w:r>
      <w:del w:id="260" w:author="Mary Wong" w:date="2016-06-09T19:45:00Z">
        <w:r w:rsidR="007A390D" w:rsidRPr="005628BC" w:rsidDel="00670122">
          <w:rPr>
            <w:rFonts w:ascii="Calibri" w:hAnsi="Calibri"/>
          </w:rPr>
          <w:delText>typically</w:delText>
        </w:r>
        <w:r w:rsidRPr="005628BC" w:rsidDel="00670122">
          <w:rPr>
            <w:rFonts w:ascii="Calibri" w:hAnsi="Calibri"/>
          </w:rPr>
          <w:delText xml:space="preserve"> </w:delText>
        </w:r>
      </w:del>
      <w:r w:rsidRPr="005628BC">
        <w:rPr>
          <w:rFonts w:ascii="Calibri" w:hAnsi="Calibri"/>
        </w:rPr>
        <w:t xml:space="preserve">a Drafting Team </w:t>
      </w:r>
      <w:r w:rsidR="00393A35" w:rsidRPr="005628BC">
        <w:rPr>
          <w:rFonts w:ascii="Calibri" w:hAnsi="Calibri"/>
        </w:rPr>
        <w:t xml:space="preserve">(DT) </w:t>
      </w:r>
      <w:r w:rsidR="001B5F8E" w:rsidRPr="005628BC">
        <w:rPr>
          <w:rFonts w:ascii="Calibri" w:hAnsi="Calibri"/>
        </w:rPr>
        <w:t xml:space="preserve">is </w:t>
      </w:r>
      <w:r w:rsidRPr="005628BC">
        <w:rPr>
          <w:rFonts w:ascii="Calibri" w:hAnsi="Calibri"/>
        </w:rPr>
        <w:t xml:space="preserve">formed to develop a </w:t>
      </w:r>
      <w:r w:rsidR="007A390D" w:rsidRPr="005628BC">
        <w:rPr>
          <w:rFonts w:ascii="Calibri" w:hAnsi="Calibri"/>
        </w:rPr>
        <w:t xml:space="preserve">draft </w:t>
      </w:r>
      <w:r w:rsidR="005628BC">
        <w:rPr>
          <w:rFonts w:ascii="Calibri" w:hAnsi="Calibri"/>
        </w:rPr>
        <w:t>C</w:t>
      </w:r>
      <w:r w:rsidR="005628BC" w:rsidRPr="005628BC">
        <w:rPr>
          <w:rFonts w:ascii="Calibri" w:hAnsi="Calibri"/>
        </w:rPr>
        <w:t xml:space="preserve">harter </w:t>
      </w:r>
      <w:r w:rsidRPr="005628BC">
        <w:rPr>
          <w:rFonts w:ascii="Calibri" w:hAnsi="Calibri"/>
        </w:rPr>
        <w:t>to address the topic</w:t>
      </w:r>
      <w:del w:id="261" w:author="Mary Wong" w:date="2016-06-09T19:45:00Z">
        <w:r w:rsidRPr="005628BC" w:rsidDel="00670122">
          <w:rPr>
            <w:rFonts w:ascii="Calibri" w:hAnsi="Calibri"/>
          </w:rPr>
          <w:delText xml:space="preserve"> of mutual interest</w:delText>
        </w:r>
      </w:del>
      <w:r w:rsidRPr="005628BC">
        <w:rPr>
          <w:rFonts w:ascii="Calibri" w:hAnsi="Calibri"/>
        </w:rPr>
        <w:t xml:space="preserve">. Ideally, the </w:t>
      </w:r>
      <w:r w:rsidR="008334B7">
        <w:rPr>
          <w:rFonts w:ascii="Calibri" w:hAnsi="Calibri"/>
        </w:rPr>
        <w:t>DT</w:t>
      </w:r>
      <w:r w:rsidRPr="009314AF">
        <w:rPr>
          <w:rFonts w:ascii="Calibri" w:hAnsi="Calibri"/>
        </w:rPr>
        <w:t xml:space="preserve"> is kept small to ensure focus</w:t>
      </w:r>
      <w:r w:rsidR="008334B7">
        <w:rPr>
          <w:rFonts w:ascii="Calibri" w:hAnsi="Calibri"/>
        </w:rPr>
        <w:t>,</w:t>
      </w:r>
      <w:r w:rsidRPr="009314AF">
        <w:rPr>
          <w:rFonts w:ascii="Calibri" w:hAnsi="Calibri"/>
        </w:rPr>
        <w:t xml:space="preserve"> and </w:t>
      </w:r>
      <w:r w:rsidR="008334B7">
        <w:rPr>
          <w:rFonts w:ascii="Calibri" w:hAnsi="Calibri"/>
        </w:rPr>
        <w:t>should comprise</w:t>
      </w:r>
      <w:r w:rsidR="008334B7" w:rsidRPr="009314AF">
        <w:rPr>
          <w:rFonts w:ascii="Calibri" w:hAnsi="Calibri"/>
        </w:rPr>
        <w:t xml:space="preserve"> </w:t>
      </w:r>
      <w:r w:rsidRPr="009314AF">
        <w:rPr>
          <w:rFonts w:ascii="Calibri" w:hAnsi="Calibri"/>
        </w:rPr>
        <w:t>representatives from those SO/ACs that have expressed an interest in participating in the CCWG.</w:t>
      </w:r>
      <w:r w:rsidR="006F7464" w:rsidRPr="009314AF">
        <w:rPr>
          <w:rFonts w:ascii="Calibri" w:hAnsi="Calibri"/>
        </w:rPr>
        <w:t xml:space="preserve"> Those representatives are expected to consult with their respective organizations on a regular basis to ensure that the draft </w:t>
      </w:r>
      <w:r w:rsidR="005628BC">
        <w:rPr>
          <w:rFonts w:ascii="Calibri" w:hAnsi="Calibri"/>
        </w:rPr>
        <w:t>C</w:t>
      </w:r>
      <w:r w:rsidR="005628BC" w:rsidRPr="009314AF">
        <w:rPr>
          <w:rFonts w:ascii="Calibri" w:hAnsi="Calibri"/>
        </w:rPr>
        <w:t xml:space="preserve">harter </w:t>
      </w:r>
      <w:r w:rsidR="006F7464" w:rsidRPr="009314AF">
        <w:rPr>
          <w:rFonts w:ascii="Calibri" w:hAnsi="Calibri"/>
        </w:rPr>
        <w:t>meets the expectations of the Chartering Organizations.</w:t>
      </w:r>
      <w:r w:rsidRPr="009314AF">
        <w:rPr>
          <w:rFonts w:ascii="Calibri" w:hAnsi="Calibri"/>
        </w:rPr>
        <w:t xml:space="preserve"> </w:t>
      </w:r>
      <w:r w:rsidR="00406921" w:rsidRPr="009314AF">
        <w:rPr>
          <w:rFonts w:ascii="Calibri" w:hAnsi="Calibri"/>
        </w:rPr>
        <w:t>Alternatively</w:t>
      </w:r>
      <w:r w:rsidR="005845FD" w:rsidRPr="009314AF">
        <w:rPr>
          <w:rFonts w:ascii="Calibri" w:hAnsi="Calibri"/>
        </w:rPr>
        <w:t xml:space="preserve"> one of the SO/ACs </w:t>
      </w:r>
      <w:r w:rsidR="008334B7">
        <w:rPr>
          <w:rFonts w:ascii="Calibri" w:hAnsi="Calibri"/>
        </w:rPr>
        <w:t xml:space="preserve">may </w:t>
      </w:r>
      <w:r w:rsidR="005845FD" w:rsidRPr="009314AF">
        <w:rPr>
          <w:rFonts w:ascii="Calibri" w:hAnsi="Calibri"/>
        </w:rPr>
        <w:t xml:space="preserve">develop a draft </w:t>
      </w:r>
      <w:r w:rsidR="005628BC">
        <w:rPr>
          <w:rFonts w:ascii="Calibri" w:hAnsi="Calibri"/>
        </w:rPr>
        <w:t>C</w:t>
      </w:r>
      <w:r w:rsidR="005628BC" w:rsidRPr="009314AF">
        <w:rPr>
          <w:rFonts w:ascii="Calibri" w:hAnsi="Calibri"/>
        </w:rPr>
        <w:t xml:space="preserve">harter </w:t>
      </w:r>
      <w:del w:id="262" w:author="Mary Wong" w:date="2016-06-09T19:45:00Z">
        <w:r w:rsidR="005845FD" w:rsidRPr="009314AF" w:rsidDel="00670122">
          <w:rPr>
            <w:rFonts w:ascii="Calibri" w:hAnsi="Calibri"/>
          </w:rPr>
          <w:delText>that is</w:delText>
        </w:r>
      </w:del>
      <w:ins w:id="263" w:author="Mary Wong" w:date="2016-06-09T19:45:00Z">
        <w:r w:rsidR="00670122">
          <w:rPr>
            <w:rFonts w:ascii="Calibri" w:hAnsi="Calibri"/>
          </w:rPr>
          <w:t>to be</w:t>
        </w:r>
      </w:ins>
      <w:r w:rsidR="005845FD" w:rsidRPr="009314AF">
        <w:rPr>
          <w:rFonts w:ascii="Calibri" w:hAnsi="Calibri"/>
        </w:rPr>
        <w:t xml:space="preserve"> used as a basis</w:t>
      </w:r>
      <w:r w:rsidR="006F7464" w:rsidRPr="009314AF">
        <w:rPr>
          <w:rFonts w:ascii="Calibri" w:hAnsi="Calibri"/>
        </w:rPr>
        <w:t xml:space="preserve"> </w:t>
      </w:r>
      <w:r w:rsidR="008334B7">
        <w:rPr>
          <w:rFonts w:ascii="Calibri" w:hAnsi="Calibri"/>
        </w:rPr>
        <w:t>for</w:t>
      </w:r>
      <w:r w:rsidR="008334B7" w:rsidRPr="009314AF">
        <w:rPr>
          <w:rFonts w:ascii="Calibri" w:hAnsi="Calibri"/>
        </w:rPr>
        <w:t xml:space="preserve"> </w:t>
      </w:r>
      <w:r w:rsidR="006F7464" w:rsidRPr="009314AF">
        <w:rPr>
          <w:rFonts w:ascii="Calibri" w:hAnsi="Calibri"/>
        </w:rPr>
        <w:t>discuss</w:t>
      </w:r>
      <w:r w:rsidR="008334B7">
        <w:rPr>
          <w:rFonts w:ascii="Calibri" w:hAnsi="Calibri"/>
        </w:rPr>
        <w:t>ion</w:t>
      </w:r>
      <w:r w:rsidR="006F7464" w:rsidRPr="009314AF">
        <w:rPr>
          <w:rFonts w:ascii="Calibri" w:hAnsi="Calibri"/>
        </w:rPr>
        <w:t xml:space="preserve"> with other SO/ACs</w:t>
      </w:r>
      <w:r w:rsidR="008334B7">
        <w:rPr>
          <w:rFonts w:ascii="Calibri" w:hAnsi="Calibri"/>
        </w:rPr>
        <w:t xml:space="preserve"> as to</w:t>
      </w:r>
      <w:r w:rsidR="005845FD" w:rsidRPr="009314AF">
        <w:rPr>
          <w:rFonts w:ascii="Calibri" w:hAnsi="Calibri"/>
        </w:rPr>
        <w:t xml:space="preserve"> whether there is interest in the formation of a CCWG</w:t>
      </w:r>
      <w:r w:rsidR="00406921" w:rsidRPr="009314AF">
        <w:rPr>
          <w:rFonts w:ascii="Calibri" w:hAnsi="Calibri"/>
        </w:rPr>
        <w:t xml:space="preserve">. </w:t>
      </w:r>
      <w:del w:id="264" w:author="Mary Wong" w:date="2016-06-09T19:46:00Z">
        <w:r w:rsidR="00406921" w:rsidRPr="009314AF" w:rsidDel="00670122">
          <w:rPr>
            <w:rFonts w:ascii="Calibri" w:hAnsi="Calibri"/>
          </w:rPr>
          <w:delText>S</w:delText>
        </w:r>
        <w:r w:rsidR="005845FD" w:rsidRPr="009314AF" w:rsidDel="00670122">
          <w:rPr>
            <w:rFonts w:ascii="Calibri" w:hAnsi="Calibri"/>
          </w:rPr>
          <w:delText xml:space="preserve">ubsequently </w:delText>
        </w:r>
        <w:r w:rsidR="00406921" w:rsidRPr="009314AF" w:rsidDel="00670122">
          <w:rPr>
            <w:rFonts w:ascii="Calibri" w:hAnsi="Calibri"/>
          </w:rPr>
          <w:delText>t</w:delText>
        </w:r>
      </w:del>
      <w:ins w:id="265" w:author="Mary Wong" w:date="2016-06-09T19:46:00Z">
        <w:r w:rsidR="00670122">
          <w:rPr>
            <w:rFonts w:ascii="Calibri" w:hAnsi="Calibri"/>
          </w:rPr>
          <w:t>T</w:t>
        </w:r>
      </w:ins>
      <w:r w:rsidR="00406921" w:rsidRPr="009314AF">
        <w:rPr>
          <w:rFonts w:ascii="Calibri" w:hAnsi="Calibri"/>
        </w:rPr>
        <w:t xml:space="preserve">he </w:t>
      </w:r>
      <w:ins w:id="266" w:author="Mary Wong" w:date="2016-06-09T19:45:00Z">
        <w:r w:rsidR="00670122">
          <w:rPr>
            <w:rFonts w:ascii="Calibri" w:hAnsi="Calibri"/>
          </w:rPr>
          <w:t xml:space="preserve">draft </w:t>
        </w:r>
      </w:ins>
      <w:r w:rsidR="005628BC">
        <w:rPr>
          <w:rFonts w:ascii="Calibri" w:hAnsi="Calibri"/>
        </w:rPr>
        <w:t>C</w:t>
      </w:r>
      <w:r w:rsidR="005628BC" w:rsidRPr="009314AF">
        <w:rPr>
          <w:rFonts w:ascii="Calibri" w:hAnsi="Calibri"/>
        </w:rPr>
        <w:t xml:space="preserve">harter </w:t>
      </w:r>
      <w:r w:rsidR="008334B7">
        <w:rPr>
          <w:rFonts w:ascii="Calibri" w:hAnsi="Calibri"/>
        </w:rPr>
        <w:t>may</w:t>
      </w:r>
      <w:r w:rsidR="008334B7" w:rsidRPr="009314AF">
        <w:rPr>
          <w:rFonts w:ascii="Calibri" w:hAnsi="Calibri"/>
        </w:rPr>
        <w:t xml:space="preserve"> </w:t>
      </w:r>
      <w:r w:rsidR="00406921" w:rsidRPr="009314AF">
        <w:rPr>
          <w:rFonts w:ascii="Calibri" w:hAnsi="Calibri"/>
        </w:rPr>
        <w:t xml:space="preserve">then </w:t>
      </w:r>
      <w:r w:rsidR="008334B7">
        <w:rPr>
          <w:rFonts w:ascii="Calibri" w:hAnsi="Calibri"/>
        </w:rPr>
        <w:t xml:space="preserve">be </w:t>
      </w:r>
      <w:r w:rsidR="005845FD" w:rsidRPr="009314AF">
        <w:rPr>
          <w:rFonts w:ascii="Calibri" w:hAnsi="Calibri"/>
        </w:rPr>
        <w:t xml:space="preserve">adopted or used by the DT to serve as a </w:t>
      </w:r>
      <w:r w:rsidR="00393A35" w:rsidRPr="009314AF">
        <w:rPr>
          <w:rFonts w:ascii="Calibri" w:hAnsi="Calibri"/>
        </w:rPr>
        <w:t>starting point</w:t>
      </w:r>
      <w:ins w:id="267" w:author="Mary Wong" w:date="2016-06-09T19:46:00Z">
        <w:r w:rsidR="00670122">
          <w:rPr>
            <w:rFonts w:ascii="Calibri" w:hAnsi="Calibri"/>
          </w:rPr>
          <w:t xml:space="preserve"> for the final Charter</w:t>
        </w:r>
      </w:ins>
      <w:r w:rsidR="005845FD" w:rsidRPr="009314AF">
        <w:rPr>
          <w:rFonts w:ascii="Calibri" w:hAnsi="Calibri"/>
        </w:rPr>
        <w:t>.</w:t>
      </w:r>
    </w:p>
    <w:p w14:paraId="325198E2" w14:textId="77777777" w:rsidR="00E454F5" w:rsidRPr="009314AF" w:rsidRDefault="00E454F5" w:rsidP="00E454F5">
      <w:pPr>
        <w:pStyle w:val="ListParagraph"/>
        <w:rPr>
          <w:rFonts w:ascii="Calibri" w:hAnsi="Calibri"/>
        </w:rPr>
      </w:pPr>
    </w:p>
    <w:p w14:paraId="41206098" w14:textId="62AC4BA2" w:rsidR="00C119E0" w:rsidRPr="009314AF" w:rsidRDefault="00C119E0" w:rsidP="00C119E0">
      <w:pPr>
        <w:pStyle w:val="ListParagraph"/>
        <w:numPr>
          <w:ilvl w:val="0"/>
          <w:numId w:val="41"/>
        </w:numPr>
        <w:rPr>
          <w:rFonts w:ascii="Calibri" w:hAnsi="Calibri"/>
        </w:rPr>
      </w:pPr>
      <w:r w:rsidRPr="009314AF">
        <w:rPr>
          <w:rFonts w:ascii="Calibri" w:hAnsi="Calibri"/>
          <w:b/>
          <w:i/>
        </w:rPr>
        <w:t xml:space="preserve">The </w:t>
      </w:r>
      <w:r w:rsidR="005628BC">
        <w:rPr>
          <w:rFonts w:ascii="Calibri" w:hAnsi="Calibri"/>
          <w:b/>
          <w:i/>
        </w:rPr>
        <w:t>C</w:t>
      </w:r>
      <w:r w:rsidR="005628BC" w:rsidRPr="009314AF">
        <w:rPr>
          <w:rFonts w:ascii="Calibri" w:hAnsi="Calibri"/>
          <w:b/>
          <w:i/>
        </w:rPr>
        <w:t xml:space="preserve">harter </w:t>
      </w:r>
      <w:r w:rsidRPr="009314AF">
        <w:rPr>
          <w:rFonts w:ascii="Calibri" w:hAnsi="Calibri"/>
          <w:b/>
          <w:i/>
        </w:rPr>
        <w:t xml:space="preserve">is a critically important document </w:t>
      </w:r>
      <w:r w:rsidR="00E454F5" w:rsidRPr="009314AF">
        <w:rPr>
          <w:rFonts w:ascii="Calibri" w:hAnsi="Calibri"/>
          <w:b/>
          <w:i/>
        </w:rPr>
        <w:t>that</w:t>
      </w:r>
      <w:r w:rsidRPr="009314AF">
        <w:rPr>
          <w:rFonts w:ascii="Calibri" w:hAnsi="Calibri"/>
          <w:b/>
          <w:i/>
        </w:rPr>
        <w:t xml:space="preserve"> establishes the guiding principles under which the CCWG will operate </w:t>
      </w:r>
      <w:r w:rsidR="00376E13" w:rsidRPr="009314AF">
        <w:rPr>
          <w:rFonts w:ascii="Calibri" w:hAnsi="Calibri"/>
          <w:b/>
          <w:i/>
        </w:rPr>
        <w:t>in a</w:t>
      </w:r>
      <w:r w:rsidR="008B4DE6" w:rsidRPr="009314AF">
        <w:rPr>
          <w:rFonts w:ascii="Calibri" w:hAnsi="Calibri"/>
          <w:b/>
          <w:i/>
        </w:rPr>
        <w:t>ll</w:t>
      </w:r>
      <w:r w:rsidR="00376E13" w:rsidRPr="009314AF">
        <w:rPr>
          <w:rFonts w:ascii="Calibri" w:hAnsi="Calibri"/>
          <w:b/>
          <w:i/>
        </w:rPr>
        <w:t xml:space="preserve"> phases of </w:t>
      </w:r>
      <w:del w:id="268" w:author="Mary Wong" w:date="2016-06-09T19:46:00Z">
        <w:r w:rsidR="00376E13" w:rsidRPr="009314AF" w:rsidDel="00670122">
          <w:rPr>
            <w:rFonts w:ascii="Calibri" w:hAnsi="Calibri"/>
            <w:b/>
            <w:i/>
          </w:rPr>
          <w:delText xml:space="preserve">the </w:delText>
        </w:r>
      </w:del>
      <w:ins w:id="269" w:author="Mary Wong" w:date="2016-06-09T19:46:00Z">
        <w:r w:rsidR="00670122">
          <w:rPr>
            <w:rFonts w:ascii="Calibri" w:hAnsi="Calibri"/>
            <w:b/>
            <w:i/>
          </w:rPr>
          <w:t>its</w:t>
        </w:r>
        <w:r w:rsidR="00670122" w:rsidRPr="009314AF">
          <w:rPr>
            <w:rFonts w:ascii="Calibri" w:hAnsi="Calibri"/>
            <w:b/>
            <w:i/>
          </w:rPr>
          <w:t xml:space="preserve"> </w:t>
        </w:r>
      </w:ins>
      <w:r w:rsidR="00376E13" w:rsidRPr="009314AF">
        <w:rPr>
          <w:rFonts w:ascii="Calibri" w:hAnsi="Calibri"/>
          <w:b/>
          <w:i/>
        </w:rPr>
        <w:t xml:space="preserve">life cycle </w:t>
      </w:r>
      <w:r w:rsidRPr="009314AF">
        <w:rPr>
          <w:rFonts w:ascii="Calibri" w:hAnsi="Calibri"/>
          <w:b/>
          <w:i/>
        </w:rPr>
        <w:t xml:space="preserve">in </w:t>
      </w:r>
      <w:r w:rsidR="006F7464" w:rsidRPr="009314AF">
        <w:rPr>
          <w:rFonts w:ascii="Calibri" w:hAnsi="Calibri"/>
          <w:b/>
          <w:i/>
        </w:rPr>
        <w:t xml:space="preserve">addressing </w:t>
      </w:r>
      <w:r w:rsidRPr="009314AF">
        <w:rPr>
          <w:rFonts w:ascii="Calibri" w:hAnsi="Calibri"/>
          <w:b/>
          <w:i/>
        </w:rPr>
        <w:t>the identified issue.</w:t>
      </w:r>
      <w:r w:rsidRPr="009314AF">
        <w:rPr>
          <w:rFonts w:ascii="Calibri" w:hAnsi="Calibri"/>
        </w:rPr>
        <w:t xml:space="preserve"> </w:t>
      </w:r>
      <w:r w:rsidR="00393A35" w:rsidRPr="009314AF">
        <w:rPr>
          <w:rFonts w:ascii="Calibri" w:hAnsi="Calibri"/>
        </w:rPr>
        <w:t xml:space="preserve">A lot of experience has been gained through </w:t>
      </w:r>
      <w:r w:rsidR="006F7464" w:rsidRPr="009314AF">
        <w:rPr>
          <w:rFonts w:ascii="Calibri" w:hAnsi="Calibri"/>
        </w:rPr>
        <w:t>recent CCWG efforts</w:t>
      </w:r>
      <w:r w:rsidR="00F70326" w:rsidRPr="009314AF">
        <w:rPr>
          <w:rFonts w:ascii="Calibri" w:hAnsi="Calibri"/>
        </w:rPr>
        <w:t>. Based on that experience</w:t>
      </w:r>
      <w:r w:rsidR="00E017F2" w:rsidRPr="009314AF">
        <w:rPr>
          <w:rFonts w:ascii="Calibri" w:hAnsi="Calibri"/>
        </w:rPr>
        <w:t>,</w:t>
      </w:r>
      <w:r w:rsidR="006F7464" w:rsidRPr="009314AF">
        <w:rPr>
          <w:rFonts w:ascii="Calibri" w:hAnsi="Calibri"/>
        </w:rPr>
        <w:t xml:space="preserve"> elements </w:t>
      </w:r>
      <w:r w:rsidR="00F70326" w:rsidRPr="009314AF">
        <w:rPr>
          <w:rFonts w:ascii="Calibri" w:hAnsi="Calibri"/>
        </w:rPr>
        <w:t xml:space="preserve">of a </w:t>
      </w:r>
      <w:r w:rsidR="005628BC">
        <w:rPr>
          <w:rFonts w:ascii="Calibri" w:hAnsi="Calibri"/>
        </w:rPr>
        <w:t>C</w:t>
      </w:r>
      <w:r w:rsidR="005628BC" w:rsidRPr="009314AF">
        <w:rPr>
          <w:rFonts w:ascii="Calibri" w:hAnsi="Calibri"/>
        </w:rPr>
        <w:t xml:space="preserve">harter </w:t>
      </w:r>
      <w:r w:rsidR="00F70326" w:rsidRPr="009314AF">
        <w:rPr>
          <w:rFonts w:ascii="Calibri" w:hAnsi="Calibri"/>
        </w:rPr>
        <w:t xml:space="preserve">have surfaced </w:t>
      </w:r>
      <w:r w:rsidR="006F7464" w:rsidRPr="009314AF">
        <w:rPr>
          <w:rFonts w:ascii="Calibri" w:hAnsi="Calibri"/>
        </w:rPr>
        <w:t xml:space="preserve">that </w:t>
      </w:r>
      <w:r w:rsidR="008334B7">
        <w:rPr>
          <w:rFonts w:ascii="Calibri" w:hAnsi="Calibri"/>
        </w:rPr>
        <w:t>have</w:t>
      </w:r>
      <w:r w:rsidR="008334B7" w:rsidRPr="009314AF">
        <w:rPr>
          <w:rFonts w:ascii="Calibri" w:hAnsi="Calibri"/>
        </w:rPr>
        <w:t xml:space="preserve"> </w:t>
      </w:r>
      <w:r w:rsidR="00F70326" w:rsidRPr="009314AF">
        <w:rPr>
          <w:rFonts w:ascii="Calibri" w:hAnsi="Calibri"/>
        </w:rPr>
        <w:t xml:space="preserve">proven their worth and </w:t>
      </w:r>
      <w:r w:rsidR="008334B7">
        <w:rPr>
          <w:rFonts w:ascii="Calibri" w:hAnsi="Calibri"/>
        </w:rPr>
        <w:t>can be</w:t>
      </w:r>
      <w:r w:rsidR="008334B7" w:rsidRPr="009314AF">
        <w:rPr>
          <w:rFonts w:ascii="Calibri" w:hAnsi="Calibri"/>
        </w:rPr>
        <w:t xml:space="preserve"> </w:t>
      </w:r>
      <w:r w:rsidR="006F7464" w:rsidRPr="009314AF">
        <w:rPr>
          <w:rFonts w:ascii="Calibri" w:hAnsi="Calibri"/>
        </w:rPr>
        <w:t xml:space="preserve">considered </w:t>
      </w:r>
      <w:r w:rsidR="00F70326" w:rsidRPr="009314AF">
        <w:rPr>
          <w:rFonts w:ascii="Calibri" w:hAnsi="Calibri"/>
        </w:rPr>
        <w:t xml:space="preserve">to be stable </w:t>
      </w:r>
      <w:proofErr w:type="gramStart"/>
      <w:r w:rsidR="00F70326" w:rsidRPr="009314AF">
        <w:rPr>
          <w:rFonts w:ascii="Calibri" w:hAnsi="Calibri"/>
        </w:rPr>
        <w:t xml:space="preserve">and </w:t>
      </w:r>
      <w:r w:rsidR="006F7464" w:rsidRPr="009314AF">
        <w:rPr>
          <w:rFonts w:ascii="Calibri" w:hAnsi="Calibri"/>
        </w:rPr>
        <w:t xml:space="preserve"> standard</w:t>
      </w:r>
      <w:proofErr w:type="gramEnd"/>
      <w:r w:rsidR="006F7464" w:rsidRPr="009314AF">
        <w:rPr>
          <w:rFonts w:ascii="Calibri" w:hAnsi="Calibri"/>
        </w:rPr>
        <w:t xml:space="preserve"> </w:t>
      </w:r>
      <w:r w:rsidR="00F70326" w:rsidRPr="009314AF">
        <w:rPr>
          <w:rFonts w:ascii="Calibri" w:hAnsi="Calibri"/>
        </w:rPr>
        <w:t xml:space="preserve">across CCWGs. As such it is strongly advised </w:t>
      </w:r>
      <w:r w:rsidR="008334B7">
        <w:rPr>
          <w:rFonts w:ascii="Calibri" w:hAnsi="Calibri"/>
        </w:rPr>
        <w:t>that</w:t>
      </w:r>
      <w:r w:rsidR="00F70326" w:rsidRPr="009314AF">
        <w:rPr>
          <w:rFonts w:ascii="Calibri" w:hAnsi="Calibri"/>
        </w:rPr>
        <w:t xml:space="preserve"> these elements</w:t>
      </w:r>
      <w:r w:rsidR="008334B7">
        <w:rPr>
          <w:rFonts w:ascii="Calibri" w:hAnsi="Calibri"/>
        </w:rPr>
        <w:t xml:space="preserve"> be included</w:t>
      </w:r>
      <w:r w:rsidR="00F70326" w:rsidRPr="009314AF">
        <w:rPr>
          <w:rFonts w:ascii="Calibri" w:hAnsi="Calibri"/>
        </w:rPr>
        <w:t xml:space="preserve"> in a </w:t>
      </w:r>
      <w:r w:rsidR="005628BC">
        <w:rPr>
          <w:rFonts w:ascii="Calibri" w:hAnsi="Calibri"/>
        </w:rPr>
        <w:t>C</w:t>
      </w:r>
      <w:r w:rsidR="005628BC" w:rsidRPr="005628BC">
        <w:rPr>
          <w:rFonts w:ascii="Calibri" w:hAnsi="Calibri"/>
        </w:rPr>
        <w:t>harter</w:t>
      </w:r>
      <w:r w:rsidR="00F70326" w:rsidRPr="009314AF">
        <w:rPr>
          <w:rFonts w:ascii="Calibri" w:hAnsi="Calibri"/>
        </w:rPr>
        <w:t>. These elements are the concepts and language around the</w:t>
      </w:r>
      <w:r w:rsidR="006F7464" w:rsidRPr="009314AF">
        <w:rPr>
          <w:rFonts w:ascii="Calibri" w:hAnsi="Calibri"/>
        </w:rPr>
        <w:t xml:space="preserve"> </w:t>
      </w:r>
      <w:r w:rsidR="00F70326" w:rsidRPr="009314AF">
        <w:rPr>
          <w:rFonts w:ascii="Calibri" w:hAnsi="Calibri"/>
        </w:rPr>
        <w:t xml:space="preserve">CCWG </w:t>
      </w:r>
      <w:del w:id="270" w:author="Mary Wong" w:date="2016-06-09T19:46:00Z">
        <w:r w:rsidR="00F70326" w:rsidRPr="009314AF" w:rsidDel="0081444D">
          <w:rPr>
            <w:rFonts w:ascii="Calibri" w:hAnsi="Calibri"/>
          </w:rPr>
          <w:delText xml:space="preserve">internal and external </w:delText>
        </w:r>
      </w:del>
      <w:r w:rsidR="006F7464" w:rsidRPr="009314AF">
        <w:rPr>
          <w:rFonts w:ascii="Calibri" w:hAnsi="Calibri"/>
        </w:rPr>
        <w:t>decision-making methodolog</w:t>
      </w:r>
      <w:r w:rsidR="00F70326" w:rsidRPr="009314AF">
        <w:rPr>
          <w:rFonts w:ascii="Calibri" w:hAnsi="Calibri"/>
        </w:rPr>
        <w:t>ies</w:t>
      </w:r>
      <w:r w:rsidR="006F7464" w:rsidRPr="009314AF">
        <w:rPr>
          <w:rFonts w:ascii="Calibri" w:hAnsi="Calibri"/>
        </w:rPr>
        <w:t xml:space="preserve"> </w:t>
      </w:r>
      <w:ins w:id="271" w:author="Mary Wong" w:date="2016-06-09T19:46:00Z">
        <w:r w:rsidR="0081444D">
          <w:rPr>
            <w:rFonts w:ascii="Calibri" w:hAnsi="Calibri"/>
          </w:rPr>
          <w:t xml:space="preserve">(internal and external) </w:t>
        </w:r>
      </w:ins>
      <w:r w:rsidR="006F7464" w:rsidRPr="009314AF">
        <w:rPr>
          <w:rFonts w:ascii="Calibri" w:hAnsi="Calibri"/>
        </w:rPr>
        <w:t>and participation</w:t>
      </w:r>
      <w:r w:rsidR="00F70326" w:rsidRPr="009314AF">
        <w:rPr>
          <w:rFonts w:ascii="Calibri" w:hAnsi="Calibri"/>
        </w:rPr>
        <w:t xml:space="preserve"> in a CCWG</w:t>
      </w:r>
      <w:r w:rsidR="006F7464" w:rsidRPr="009314AF">
        <w:rPr>
          <w:rFonts w:ascii="Calibri" w:hAnsi="Calibri"/>
        </w:rPr>
        <w:t xml:space="preserve">. </w:t>
      </w:r>
      <w:r w:rsidRPr="009314AF">
        <w:rPr>
          <w:rFonts w:ascii="Calibri" w:hAnsi="Calibri"/>
        </w:rPr>
        <w:t xml:space="preserve">However, </w:t>
      </w:r>
      <w:r w:rsidR="008F1A83" w:rsidRPr="009314AF">
        <w:rPr>
          <w:rFonts w:ascii="Calibri" w:hAnsi="Calibri"/>
        </w:rPr>
        <w:t xml:space="preserve">it should be noted that </w:t>
      </w:r>
      <w:r w:rsidRPr="009314AF">
        <w:rPr>
          <w:rFonts w:ascii="Calibri" w:hAnsi="Calibri"/>
        </w:rPr>
        <w:t>other elements, such as the Problem Statement, Goals &amp; Objectives</w:t>
      </w:r>
      <w:r w:rsidR="006F7464" w:rsidRPr="009314AF">
        <w:rPr>
          <w:rFonts w:ascii="Calibri" w:hAnsi="Calibri"/>
        </w:rPr>
        <w:t xml:space="preserve"> and</w:t>
      </w:r>
      <w:r w:rsidRPr="009314AF">
        <w:rPr>
          <w:rFonts w:ascii="Calibri" w:hAnsi="Calibri"/>
        </w:rPr>
        <w:t xml:space="preserve"> Scope</w:t>
      </w:r>
      <w:r w:rsidR="008334B7">
        <w:rPr>
          <w:rFonts w:ascii="Calibri" w:hAnsi="Calibri"/>
        </w:rPr>
        <w:t>,</w:t>
      </w:r>
      <w:r w:rsidRPr="009314AF">
        <w:rPr>
          <w:rFonts w:ascii="Calibri" w:hAnsi="Calibri"/>
        </w:rPr>
        <w:t xml:space="preserve"> </w:t>
      </w:r>
      <w:r w:rsidR="00406921" w:rsidRPr="009314AF">
        <w:rPr>
          <w:rFonts w:ascii="Calibri" w:hAnsi="Calibri"/>
        </w:rPr>
        <w:t>will have to</w:t>
      </w:r>
      <w:r w:rsidR="00393A35" w:rsidRPr="009314AF">
        <w:rPr>
          <w:rFonts w:ascii="Calibri" w:hAnsi="Calibri"/>
        </w:rPr>
        <w:t xml:space="preserve"> </w:t>
      </w:r>
      <w:r w:rsidRPr="009314AF">
        <w:rPr>
          <w:rFonts w:ascii="Calibri" w:hAnsi="Calibri"/>
        </w:rPr>
        <w:t>be custom</w:t>
      </w:r>
      <w:r w:rsidR="00393A35" w:rsidRPr="009314AF">
        <w:rPr>
          <w:rFonts w:ascii="Calibri" w:hAnsi="Calibri"/>
        </w:rPr>
        <w:t>ized</w:t>
      </w:r>
      <w:r w:rsidRPr="009314AF">
        <w:rPr>
          <w:rFonts w:ascii="Calibri" w:hAnsi="Calibri"/>
        </w:rPr>
        <w:t xml:space="preserve"> to </w:t>
      </w:r>
      <w:r w:rsidR="008F1A83" w:rsidRPr="009314AF">
        <w:rPr>
          <w:rFonts w:ascii="Calibri" w:hAnsi="Calibri"/>
        </w:rPr>
        <w:t xml:space="preserve">meet the specifics of </w:t>
      </w:r>
      <w:r w:rsidRPr="009314AF">
        <w:rPr>
          <w:rFonts w:ascii="Calibri" w:hAnsi="Calibri"/>
        </w:rPr>
        <w:t>each CCWG effort</w:t>
      </w:r>
      <w:r w:rsidR="008F1A83" w:rsidRPr="009314AF">
        <w:rPr>
          <w:rFonts w:ascii="Calibri" w:hAnsi="Calibri"/>
        </w:rPr>
        <w:t>.</w:t>
      </w:r>
      <w:r w:rsidR="00255D0B" w:rsidRPr="009314AF">
        <w:rPr>
          <w:rFonts w:ascii="Calibri" w:hAnsi="Calibri"/>
        </w:rPr>
        <w:t xml:space="preserve"> A template for a CCWG charter can be found in Annex A of this document. </w:t>
      </w:r>
      <w:r w:rsidR="00BF6952">
        <w:rPr>
          <w:rFonts w:ascii="Calibri" w:hAnsi="Calibri"/>
        </w:rPr>
        <w:t>C</w:t>
      </w:r>
      <w:r w:rsidR="00255D0B" w:rsidRPr="009314AF">
        <w:rPr>
          <w:rFonts w:ascii="Calibri" w:hAnsi="Calibri"/>
        </w:rPr>
        <w:t xml:space="preserve">ertain key elements from the </w:t>
      </w:r>
      <w:r w:rsidR="005628BC">
        <w:rPr>
          <w:rFonts w:ascii="Calibri" w:hAnsi="Calibri"/>
        </w:rPr>
        <w:t>C</w:t>
      </w:r>
      <w:r w:rsidR="005628BC" w:rsidRPr="009314AF">
        <w:rPr>
          <w:rFonts w:ascii="Calibri" w:hAnsi="Calibri"/>
        </w:rPr>
        <w:t xml:space="preserve">harter </w:t>
      </w:r>
      <w:r w:rsidR="00255D0B" w:rsidRPr="009314AF">
        <w:rPr>
          <w:rFonts w:ascii="Calibri" w:hAnsi="Calibri"/>
        </w:rPr>
        <w:t xml:space="preserve">template text </w:t>
      </w:r>
      <w:r w:rsidR="00BF6952">
        <w:rPr>
          <w:rFonts w:ascii="Calibri" w:hAnsi="Calibri"/>
        </w:rPr>
        <w:t>should be</w:t>
      </w:r>
      <w:r w:rsidR="00255D0B" w:rsidRPr="009314AF">
        <w:rPr>
          <w:rFonts w:ascii="Calibri" w:hAnsi="Calibri"/>
        </w:rPr>
        <w:t xml:space="preserve"> used and included in the draft </w:t>
      </w:r>
      <w:r w:rsidR="005628BC">
        <w:rPr>
          <w:rFonts w:ascii="Calibri" w:hAnsi="Calibri"/>
        </w:rPr>
        <w:t>C</w:t>
      </w:r>
      <w:r w:rsidR="005628BC" w:rsidRPr="009314AF">
        <w:rPr>
          <w:rFonts w:ascii="Calibri" w:hAnsi="Calibri"/>
        </w:rPr>
        <w:t xml:space="preserve">harter </w:t>
      </w:r>
      <w:r w:rsidR="00255D0B" w:rsidRPr="009314AF">
        <w:rPr>
          <w:rFonts w:ascii="Calibri" w:hAnsi="Calibri"/>
        </w:rPr>
        <w:t xml:space="preserve">for future CCWGs. This </w:t>
      </w:r>
      <w:r w:rsidR="00B175D1">
        <w:rPr>
          <w:rFonts w:ascii="Calibri" w:hAnsi="Calibri"/>
        </w:rPr>
        <w:t>will</w:t>
      </w:r>
      <w:r w:rsidR="00B175D1" w:rsidRPr="009314AF">
        <w:rPr>
          <w:rFonts w:ascii="Calibri" w:hAnsi="Calibri"/>
        </w:rPr>
        <w:t xml:space="preserve"> </w:t>
      </w:r>
      <w:r w:rsidR="00255D0B" w:rsidRPr="009314AF">
        <w:rPr>
          <w:rFonts w:ascii="Calibri" w:hAnsi="Calibri"/>
        </w:rPr>
        <w:t>build on and enhance a common understanding of CCWGs, promote consistency</w:t>
      </w:r>
      <w:r w:rsidR="008334B7">
        <w:rPr>
          <w:rFonts w:ascii="Calibri" w:hAnsi="Calibri"/>
        </w:rPr>
        <w:t>,</w:t>
      </w:r>
      <w:r w:rsidR="00255D0B" w:rsidRPr="009314AF">
        <w:rPr>
          <w:rFonts w:ascii="Calibri" w:hAnsi="Calibri"/>
        </w:rPr>
        <w:t xml:space="preserve"> and streamline the </w:t>
      </w:r>
      <w:r w:rsidR="00BF6952">
        <w:rPr>
          <w:rFonts w:ascii="Calibri" w:hAnsi="Calibri"/>
        </w:rPr>
        <w:t>C</w:t>
      </w:r>
      <w:r w:rsidR="00255D0B" w:rsidRPr="009314AF">
        <w:rPr>
          <w:rFonts w:ascii="Calibri" w:hAnsi="Calibri"/>
        </w:rPr>
        <w:t>harter drafting process,</w:t>
      </w:r>
    </w:p>
    <w:p w14:paraId="7F62E3F3" w14:textId="77777777" w:rsidR="00E454F5" w:rsidRPr="009314AF" w:rsidRDefault="00E454F5" w:rsidP="00E454F5">
      <w:pPr>
        <w:pStyle w:val="ListParagraph"/>
        <w:rPr>
          <w:rFonts w:ascii="Calibri" w:hAnsi="Calibri"/>
        </w:rPr>
      </w:pPr>
    </w:p>
    <w:p w14:paraId="2AAB788E" w14:textId="6D287972" w:rsidR="00E90749" w:rsidRPr="009314AF" w:rsidRDefault="00F311A0" w:rsidP="00C119E0">
      <w:pPr>
        <w:pStyle w:val="ListParagraph"/>
        <w:numPr>
          <w:ilvl w:val="0"/>
          <w:numId w:val="41"/>
        </w:numPr>
        <w:rPr>
          <w:rFonts w:ascii="Calibri" w:hAnsi="Calibri"/>
        </w:rPr>
      </w:pPr>
      <w:r w:rsidRPr="009314AF">
        <w:rPr>
          <w:rFonts w:ascii="Calibri" w:hAnsi="Calibri"/>
        </w:rPr>
        <w:t>Based on experience, a</w:t>
      </w:r>
      <w:r w:rsidR="008F1A83" w:rsidRPr="009314AF">
        <w:rPr>
          <w:rFonts w:ascii="Calibri" w:hAnsi="Calibri"/>
        </w:rPr>
        <w:t xml:space="preserve"> </w:t>
      </w:r>
      <w:r w:rsidR="005628BC">
        <w:rPr>
          <w:rFonts w:ascii="Calibri" w:hAnsi="Calibri"/>
        </w:rPr>
        <w:t>C</w:t>
      </w:r>
      <w:r w:rsidR="005628BC" w:rsidRPr="009314AF">
        <w:rPr>
          <w:rFonts w:ascii="Calibri" w:hAnsi="Calibri"/>
        </w:rPr>
        <w:t xml:space="preserve">harter </w:t>
      </w:r>
      <w:del w:id="272" w:author="Mary Wong" w:date="2016-06-09T19:47:00Z">
        <w:r w:rsidR="00E90749" w:rsidRPr="009314AF" w:rsidDel="0081444D">
          <w:rPr>
            <w:rFonts w:ascii="Calibri" w:hAnsi="Calibri"/>
          </w:rPr>
          <w:delText xml:space="preserve">has </w:delText>
        </w:r>
      </w:del>
      <w:ins w:id="273" w:author="Mary Wong" w:date="2016-06-09T19:47:00Z">
        <w:r w:rsidR="0081444D">
          <w:rPr>
            <w:rFonts w:ascii="Calibri" w:hAnsi="Calibri"/>
          </w:rPr>
          <w:t>will contain</w:t>
        </w:r>
        <w:r w:rsidR="0081444D" w:rsidRPr="009314AF">
          <w:rPr>
            <w:rFonts w:ascii="Calibri" w:hAnsi="Calibri"/>
          </w:rPr>
          <w:t xml:space="preserve"> </w:t>
        </w:r>
      </w:ins>
      <w:r w:rsidR="00E90749" w:rsidRPr="009314AF">
        <w:rPr>
          <w:rFonts w:ascii="Calibri" w:hAnsi="Calibri"/>
        </w:rPr>
        <w:t>a number of sections, which are expected to guide the CCWG through its life cycle. The sections are:</w:t>
      </w:r>
    </w:p>
    <w:p w14:paraId="0FCFD6EB" w14:textId="77777777" w:rsidR="00E454F5" w:rsidRPr="009314AF" w:rsidRDefault="00E454F5" w:rsidP="00E454F5">
      <w:pPr>
        <w:pStyle w:val="ListParagraph"/>
        <w:ind w:left="1440"/>
        <w:rPr>
          <w:rFonts w:ascii="Calibri" w:hAnsi="Calibri"/>
        </w:rPr>
      </w:pPr>
    </w:p>
    <w:p w14:paraId="2F624499" w14:textId="44C7FA48" w:rsidR="00E90749" w:rsidRPr="009314AF" w:rsidRDefault="00E90749" w:rsidP="00E90749">
      <w:pPr>
        <w:pStyle w:val="ListParagraph"/>
        <w:numPr>
          <w:ilvl w:val="1"/>
          <w:numId w:val="41"/>
        </w:numPr>
        <w:rPr>
          <w:rFonts w:ascii="Calibri" w:hAnsi="Calibri"/>
        </w:rPr>
      </w:pPr>
      <w:r w:rsidRPr="009314AF">
        <w:rPr>
          <w:rFonts w:ascii="Calibri" w:hAnsi="Calibri"/>
          <w:b/>
        </w:rPr>
        <w:lastRenderedPageBreak/>
        <w:t>Section I: Cross Community Working Group Identification</w:t>
      </w:r>
      <w:r w:rsidRPr="009314AF">
        <w:rPr>
          <w:rFonts w:ascii="Calibri" w:hAnsi="Calibri"/>
        </w:rPr>
        <w:t xml:space="preserve"> – This section contains administrative details regarding the CCWG, including </w:t>
      </w:r>
      <w:r w:rsidR="0037396F" w:rsidRPr="009314AF">
        <w:rPr>
          <w:rFonts w:ascii="Calibri" w:hAnsi="Calibri"/>
        </w:rPr>
        <w:t xml:space="preserve">identification of the </w:t>
      </w:r>
      <w:r w:rsidRPr="009314AF">
        <w:rPr>
          <w:rFonts w:ascii="Calibri" w:hAnsi="Calibri"/>
        </w:rPr>
        <w:t>Chartering Organizations,</w:t>
      </w:r>
      <w:r w:rsidR="00F311A0" w:rsidRPr="009314AF">
        <w:rPr>
          <w:rFonts w:ascii="Calibri" w:hAnsi="Calibri"/>
        </w:rPr>
        <w:t xml:space="preserve"> the date(s) they approved the </w:t>
      </w:r>
      <w:r w:rsidR="005628BC">
        <w:rPr>
          <w:rFonts w:ascii="Calibri" w:hAnsi="Calibri"/>
        </w:rPr>
        <w:t>C</w:t>
      </w:r>
      <w:r w:rsidR="005628BC" w:rsidRPr="009314AF">
        <w:rPr>
          <w:rFonts w:ascii="Calibri" w:hAnsi="Calibri"/>
        </w:rPr>
        <w:t>harter</w:t>
      </w:r>
      <w:r w:rsidRPr="009314AF">
        <w:rPr>
          <w:rFonts w:ascii="Calibri" w:hAnsi="Calibri"/>
        </w:rPr>
        <w:t xml:space="preserve">, and links to </w:t>
      </w:r>
      <w:ins w:id="274" w:author="Mary Wong" w:date="2016-06-09T19:47:00Z">
        <w:r w:rsidR="0081444D">
          <w:rPr>
            <w:rFonts w:ascii="Calibri" w:hAnsi="Calibri"/>
          </w:rPr>
          <w:t xml:space="preserve">relevant </w:t>
        </w:r>
      </w:ins>
      <w:r w:rsidRPr="009314AF">
        <w:rPr>
          <w:rFonts w:ascii="Calibri" w:hAnsi="Calibri"/>
        </w:rPr>
        <w:t>CCWG resources</w:t>
      </w:r>
      <w:r w:rsidR="0037396F" w:rsidRPr="009314AF">
        <w:rPr>
          <w:rFonts w:ascii="Calibri" w:hAnsi="Calibri"/>
        </w:rPr>
        <w:t>.</w:t>
      </w:r>
    </w:p>
    <w:p w14:paraId="6DD466A2" w14:textId="749CDDC2" w:rsidR="00E90749" w:rsidRPr="009314AF" w:rsidRDefault="00E90749" w:rsidP="00E90749">
      <w:pPr>
        <w:pStyle w:val="ListParagraph"/>
        <w:numPr>
          <w:ilvl w:val="1"/>
          <w:numId w:val="41"/>
        </w:numPr>
        <w:rPr>
          <w:rFonts w:ascii="Calibri" w:hAnsi="Calibri"/>
        </w:rPr>
      </w:pPr>
      <w:r w:rsidRPr="009314AF">
        <w:rPr>
          <w:rFonts w:ascii="Calibri" w:hAnsi="Calibri"/>
          <w:b/>
        </w:rPr>
        <w:t>Section II: Problem Statement, Goals &amp; Objectives, and Scope</w:t>
      </w:r>
      <w:r w:rsidRPr="009314AF">
        <w:rPr>
          <w:rFonts w:ascii="Calibri" w:hAnsi="Calibri"/>
        </w:rPr>
        <w:t xml:space="preserve"> – This section focuses on describing the</w:t>
      </w:r>
      <w:r w:rsidR="006F7464" w:rsidRPr="009314AF">
        <w:rPr>
          <w:rFonts w:ascii="Calibri" w:hAnsi="Calibri"/>
        </w:rPr>
        <w:t xml:space="preserve"> </w:t>
      </w:r>
      <w:r w:rsidR="00BF6952">
        <w:rPr>
          <w:rFonts w:ascii="Calibri" w:hAnsi="Calibri"/>
        </w:rPr>
        <w:t>identified issue</w:t>
      </w:r>
      <w:r w:rsidR="006F7464" w:rsidRPr="009314AF">
        <w:rPr>
          <w:rFonts w:ascii="Calibri" w:hAnsi="Calibri"/>
        </w:rPr>
        <w:t xml:space="preserve"> </w:t>
      </w:r>
      <w:r w:rsidR="00F311A0" w:rsidRPr="009314AF">
        <w:rPr>
          <w:rFonts w:ascii="Calibri" w:hAnsi="Calibri"/>
        </w:rPr>
        <w:t xml:space="preserve">and its scope, </w:t>
      </w:r>
      <w:r w:rsidR="006F7464" w:rsidRPr="009314AF">
        <w:rPr>
          <w:rFonts w:ascii="Calibri" w:hAnsi="Calibri"/>
        </w:rPr>
        <w:t xml:space="preserve">including </w:t>
      </w:r>
      <w:r w:rsidR="00F311A0" w:rsidRPr="009314AF">
        <w:rPr>
          <w:rFonts w:ascii="Calibri" w:hAnsi="Calibri"/>
        </w:rPr>
        <w:t xml:space="preserve">if feasible </w:t>
      </w:r>
      <w:r w:rsidR="006F7464" w:rsidRPr="009314AF">
        <w:rPr>
          <w:rFonts w:ascii="Calibri" w:hAnsi="Calibri"/>
        </w:rPr>
        <w:t>what is considered ‘out of scope’</w:t>
      </w:r>
      <w:r w:rsidR="00F311A0" w:rsidRPr="009314AF">
        <w:rPr>
          <w:rFonts w:ascii="Calibri" w:hAnsi="Calibri"/>
        </w:rPr>
        <w:t xml:space="preserve">. </w:t>
      </w:r>
      <w:r w:rsidR="00B175D1">
        <w:rPr>
          <w:rFonts w:ascii="Calibri" w:hAnsi="Calibri"/>
        </w:rPr>
        <w:t>In defining the</w:t>
      </w:r>
      <w:r w:rsidR="00B175D1" w:rsidRPr="009314AF">
        <w:rPr>
          <w:rFonts w:ascii="Calibri" w:hAnsi="Calibri"/>
        </w:rPr>
        <w:t xml:space="preserve"> </w:t>
      </w:r>
      <w:r w:rsidR="00F311A0" w:rsidRPr="009314AF">
        <w:rPr>
          <w:rFonts w:ascii="Calibri" w:hAnsi="Calibri"/>
        </w:rPr>
        <w:t xml:space="preserve">scope </w:t>
      </w:r>
      <w:r w:rsidR="00B175D1">
        <w:rPr>
          <w:rFonts w:ascii="Calibri" w:hAnsi="Calibri"/>
        </w:rPr>
        <w:t xml:space="preserve">of a CCWG </w:t>
      </w:r>
      <w:r w:rsidR="00F311A0" w:rsidRPr="009314AF">
        <w:rPr>
          <w:rFonts w:ascii="Calibri" w:hAnsi="Calibri"/>
        </w:rPr>
        <w:t xml:space="preserve">it is </w:t>
      </w:r>
      <w:r w:rsidR="00B175D1">
        <w:rPr>
          <w:rFonts w:ascii="Calibri" w:hAnsi="Calibri"/>
        </w:rPr>
        <w:t xml:space="preserve">strongly recommended that </w:t>
      </w:r>
      <w:r w:rsidRPr="009314AF">
        <w:rPr>
          <w:rFonts w:ascii="Calibri" w:hAnsi="Calibri"/>
        </w:rPr>
        <w:t xml:space="preserve">questions </w:t>
      </w:r>
      <w:r w:rsidR="00F311A0" w:rsidRPr="009314AF">
        <w:rPr>
          <w:rFonts w:ascii="Calibri" w:hAnsi="Calibri"/>
        </w:rPr>
        <w:t>that need to be</w:t>
      </w:r>
      <w:r w:rsidRPr="009314AF">
        <w:rPr>
          <w:rFonts w:ascii="Calibri" w:hAnsi="Calibri"/>
        </w:rPr>
        <w:t xml:space="preserve"> consider</w:t>
      </w:r>
      <w:r w:rsidR="00F311A0" w:rsidRPr="009314AF">
        <w:rPr>
          <w:rFonts w:ascii="Calibri" w:hAnsi="Calibri"/>
        </w:rPr>
        <w:t>ed</w:t>
      </w:r>
      <w:r w:rsidRPr="009314AF">
        <w:rPr>
          <w:rFonts w:ascii="Calibri" w:hAnsi="Calibri"/>
        </w:rPr>
        <w:t xml:space="preserve"> in </w:t>
      </w:r>
      <w:r w:rsidR="00F311A0" w:rsidRPr="009314AF">
        <w:rPr>
          <w:rFonts w:ascii="Calibri" w:hAnsi="Calibri"/>
        </w:rPr>
        <w:t>order</w:t>
      </w:r>
      <w:r w:rsidRPr="009314AF">
        <w:rPr>
          <w:rFonts w:ascii="Calibri" w:hAnsi="Calibri"/>
        </w:rPr>
        <w:t xml:space="preserve"> to </w:t>
      </w:r>
      <w:r w:rsidR="006F7464" w:rsidRPr="009314AF">
        <w:rPr>
          <w:rFonts w:ascii="Calibri" w:hAnsi="Calibri"/>
        </w:rPr>
        <w:t xml:space="preserve">address </w:t>
      </w:r>
      <w:r w:rsidRPr="009314AF">
        <w:rPr>
          <w:rFonts w:ascii="Calibri" w:hAnsi="Calibri"/>
        </w:rPr>
        <w:t>the issue, and the expected outcomes</w:t>
      </w:r>
      <w:r w:rsidR="006F7464" w:rsidRPr="009314AF">
        <w:rPr>
          <w:rFonts w:ascii="Calibri" w:hAnsi="Calibri"/>
        </w:rPr>
        <w:t xml:space="preserve"> </w:t>
      </w:r>
      <w:r w:rsidRPr="009314AF">
        <w:rPr>
          <w:rFonts w:ascii="Calibri" w:hAnsi="Calibri"/>
        </w:rPr>
        <w:t>from the effort</w:t>
      </w:r>
      <w:r w:rsidR="008334B7">
        <w:rPr>
          <w:rFonts w:ascii="Calibri" w:hAnsi="Calibri"/>
        </w:rPr>
        <w:t>, be included expressly</w:t>
      </w:r>
      <w:r w:rsidRPr="009314AF">
        <w:rPr>
          <w:rFonts w:ascii="Calibri" w:hAnsi="Calibri"/>
        </w:rPr>
        <w:t xml:space="preserve">. This section </w:t>
      </w:r>
      <w:r w:rsidR="006F7464" w:rsidRPr="009314AF">
        <w:rPr>
          <w:rFonts w:ascii="Calibri" w:hAnsi="Calibri"/>
        </w:rPr>
        <w:t xml:space="preserve">needs to </w:t>
      </w:r>
      <w:r w:rsidRPr="009314AF">
        <w:rPr>
          <w:rFonts w:ascii="Calibri" w:hAnsi="Calibri"/>
        </w:rPr>
        <w:t xml:space="preserve">be </w:t>
      </w:r>
      <w:r w:rsidR="00DE5AF3" w:rsidRPr="009314AF">
        <w:rPr>
          <w:rFonts w:ascii="Calibri" w:hAnsi="Calibri"/>
        </w:rPr>
        <w:t>customized for each CCWG effort.</w:t>
      </w:r>
    </w:p>
    <w:p w14:paraId="1FDBE136" w14:textId="46D97D57" w:rsidR="0001202E" w:rsidRPr="009314AF" w:rsidRDefault="00DE5AF3" w:rsidP="00E90749">
      <w:pPr>
        <w:pStyle w:val="ListParagraph"/>
        <w:numPr>
          <w:ilvl w:val="1"/>
          <w:numId w:val="41"/>
        </w:numPr>
        <w:rPr>
          <w:rFonts w:ascii="Calibri" w:hAnsi="Calibri"/>
        </w:rPr>
      </w:pPr>
      <w:r w:rsidRPr="009314AF">
        <w:rPr>
          <w:rFonts w:ascii="Calibri" w:hAnsi="Calibri"/>
          <w:b/>
        </w:rPr>
        <w:t>Section III: Deliverables and Reporting</w:t>
      </w:r>
      <w:r w:rsidR="00440908" w:rsidRPr="009314AF">
        <w:rPr>
          <w:rFonts w:ascii="Calibri" w:hAnsi="Calibri"/>
          <w:b/>
        </w:rPr>
        <w:t xml:space="preserve"> </w:t>
      </w:r>
      <w:r w:rsidR="00440908" w:rsidRPr="009314AF">
        <w:rPr>
          <w:rFonts w:ascii="Calibri" w:hAnsi="Calibri"/>
        </w:rPr>
        <w:t xml:space="preserve">– This section contains details related to the anticipated deliverables of the CCWG and may also provide preliminary </w:t>
      </w:r>
      <w:r w:rsidR="00E454F5" w:rsidRPr="009314AF">
        <w:rPr>
          <w:rFonts w:ascii="Calibri" w:hAnsi="Calibri"/>
        </w:rPr>
        <w:t xml:space="preserve">timeline </w:t>
      </w:r>
      <w:r w:rsidR="00440908" w:rsidRPr="009314AF">
        <w:rPr>
          <w:rFonts w:ascii="Calibri" w:hAnsi="Calibri"/>
        </w:rPr>
        <w:t>estimates</w:t>
      </w:r>
      <w:r w:rsidR="00E454F5" w:rsidRPr="009314AF">
        <w:rPr>
          <w:rFonts w:ascii="Calibri" w:hAnsi="Calibri"/>
        </w:rPr>
        <w:t xml:space="preserve"> for </w:t>
      </w:r>
      <w:r w:rsidR="00BF6952">
        <w:rPr>
          <w:rFonts w:ascii="Calibri" w:hAnsi="Calibri"/>
        </w:rPr>
        <w:t xml:space="preserve">their </w:t>
      </w:r>
      <w:r w:rsidR="00E454F5" w:rsidRPr="009314AF">
        <w:rPr>
          <w:rFonts w:ascii="Calibri" w:hAnsi="Calibri"/>
        </w:rPr>
        <w:t>delivery</w:t>
      </w:r>
      <w:r w:rsidR="00440908" w:rsidRPr="009314AF">
        <w:rPr>
          <w:rFonts w:ascii="Calibri" w:hAnsi="Calibri"/>
        </w:rPr>
        <w:t>.</w:t>
      </w:r>
      <w:r w:rsidR="00E454F5" w:rsidRPr="009314AF">
        <w:rPr>
          <w:rFonts w:ascii="Calibri" w:hAnsi="Calibri"/>
        </w:rPr>
        <w:t xml:space="preserve"> The section will also contain reporting requirements </w:t>
      </w:r>
      <w:ins w:id="275" w:author="Mary Wong" w:date="2016-06-09T19:47:00Z">
        <w:r w:rsidR="0081444D">
          <w:rPr>
            <w:rFonts w:ascii="Calibri" w:hAnsi="Calibri"/>
          </w:rPr>
          <w:t xml:space="preserve">for the CCWG </w:t>
        </w:r>
      </w:ins>
      <w:r w:rsidR="0001202E" w:rsidRPr="009314AF">
        <w:rPr>
          <w:rFonts w:ascii="Calibri" w:hAnsi="Calibri"/>
        </w:rPr>
        <w:t xml:space="preserve">(e.g., </w:t>
      </w:r>
      <w:r w:rsidR="00BF6952">
        <w:rPr>
          <w:rFonts w:ascii="Calibri" w:hAnsi="Calibri"/>
        </w:rPr>
        <w:t>the CCWG C</w:t>
      </w:r>
      <w:r w:rsidR="0001202E" w:rsidRPr="009314AF">
        <w:rPr>
          <w:rFonts w:ascii="Calibri" w:hAnsi="Calibri"/>
        </w:rPr>
        <w:t>ha</w:t>
      </w:r>
      <w:r w:rsidR="0037396F" w:rsidRPr="009314AF">
        <w:rPr>
          <w:rFonts w:ascii="Calibri" w:hAnsi="Calibri"/>
        </w:rPr>
        <w:t xml:space="preserve">ir(s) </w:t>
      </w:r>
      <w:r w:rsidR="002F6CB4" w:rsidRPr="009314AF">
        <w:rPr>
          <w:rFonts w:ascii="Calibri" w:hAnsi="Calibri"/>
        </w:rPr>
        <w:t xml:space="preserve">or appointed members </w:t>
      </w:r>
      <w:r w:rsidR="0037396F" w:rsidRPr="009314AF">
        <w:rPr>
          <w:rFonts w:ascii="Calibri" w:hAnsi="Calibri"/>
        </w:rPr>
        <w:t>of the CCWG reporting to Chartering O</w:t>
      </w:r>
      <w:r w:rsidR="0001202E" w:rsidRPr="009314AF">
        <w:rPr>
          <w:rFonts w:ascii="Calibri" w:hAnsi="Calibri"/>
        </w:rPr>
        <w:t>rganizations).</w:t>
      </w:r>
    </w:p>
    <w:p w14:paraId="572020C7" w14:textId="38AAC508" w:rsidR="0001202E" w:rsidRPr="009314AF" w:rsidRDefault="0001202E" w:rsidP="00E90749">
      <w:pPr>
        <w:pStyle w:val="ListParagraph"/>
        <w:numPr>
          <w:ilvl w:val="1"/>
          <w:numId w:val="41"/>
        </w:numPr>
        <w:rPr>
          <w:rFonts w:ascii="Calibri" w:hAnsi="Calibri"/>
        </w:rPr>
      </w:pPr>
      <w:r w:rsidRPr="009314AF">
        <w:rPr>
          <w:rFonts w:ascii="Calibri" w:hAnsi="Calibri"/>
          <w:b/>
        </w:rPr>
        <w:t xml:space="preserve">Membership, Staffing, and Organization </w:t>
      </w:r>
      <w:r w:rsidRPr="009314AF">
        <w:rPr>
          <w:rFonts w:ascii="Calibri" w:hAnsi="Calibri"/>
        </w:rPr>
        <w:t xml:space="preserve">– This section provides </w:t>
      </w:r>
      <w:r w:rsidR="0037396F" w:rsidRPr="009314AF">
        <w:rPr>
          <w:rFonts w:ascii="Calibri" w:hAnsi="Calibri"/>
        </w:rPr>
        <w:t>information</w:t>
      </w:r>
      <w:r w:rsidRPr="009314AF">
        <w:rPr>
          <w:rFonts w:ascii="Calibri" w:hAnsi="Calibri"/>
        </w:rPr>
        <w:t xml:space="preserve"> related to the membership structure of the CCWG, including definitions of the various CCWG member types, if applicable. </w:t>
      </w:r>
      <w:ins w:id="276" w:author="Mary Wong" w:date="2016-06-09T19:48:00Z">
        <w:r w:rsidR="0081444D" w:rsidRPr="001E7428">
          <w:rPr>
            <w:rFonts w:ascii="Calibri" w:hAnsi="Calibri"/>
            <w:highlight w:val="yellow"/>
            <w:rPrChange w:id="277" w:author="Mary Wong" w:date="2016-06-09T20:12:00Z">
              <w:rPr>
                <w:rFonts w:ascii="Calibri" w:hAnsi="Calibri"/>
              </w:rPr>
            </w:rPrChange>
          </w:rPr>
          <w:t>If Board and/or staff liaisons are viewed as needed, these roles should be specified</w:t>
        </w:r>
      </w:ins>
      <w:ins w:id="278" w:author="Mary Wong" w:date="2016-06-09T20:12:00Z">
        <w:r w:rsidR="001E7428">
          <w:rPr>
            <w:rFonts w:ascii="Calibri" w:hAnsi="Calibri"/>
            <w:highlight w:val="yellow"/>
          </w:rPr>
          <w:t xml:space="preserve"> in the Charter</w:t>
        </w:r>
      </w:ins>
      <w:ins w:id="279" w:author="Mary Wong" w:date="2016-06-09T19:48:00Z">
        <w:r w:rsidR="0081444D" w:rsidRPr="001E7428">
          <w:rPr>
            <w:rFonts w:ascii="Calibri" w:hAnsi="Calibri"/>
            <w:highlight w:val="yellow"/>
            <w:rPrChange w:id="280" w:author="Mary Wong" w:date="2016-06-09T20:12:00Z">
              <w:rPr>
                <w:rFonts w:ascii="Calibri" w:hAnsi="Calibri"/>
              </w:rPr>
            </w:rPrChange>
          </w:rPr>
          <w:t>.</w:t>
        </w:r>
      </w:ins>
      <w:r w:rsidRPr="009314AF">
        <w:rPr>
          <w:rFonts w:ascii="Calibri" w:hAnsi="Calibri"/>
        </w:rPr>
        <w:t xml:space="preserve"> The section will also include details related to </w:t>
      </w:r>
      <w:r w:rsidR="00F311A0" w:rsidRPr="009314AF">
        <w:rPr>
          <w:rFonts w:ascii="Calibri" w:hAnsi="Calibri"/>
        </w:rPr>
        <w:t xml:space="preserve">ICANN </w:t>
      </w:r>
      <w:r w:rsidRPr="009314AF">
        <w:rPr>
          <w:rFonts w:ascii="Calibri" w:hAnsi="Calibri"/>
        </w:rPr>
        <w:t>staff support and expert advisors, if applicable.</w:t>
      </w:r>
    </w:p>
    <w:p w14:paraId="48411B20" w14:textId="458333E5" w:rsidR="00DE5AF3" w:rsidRPr="009314AF" w:rsidRDefault="0001202E" w:rsidP="0001202E">
      <w:pPr>
        <w:pStyle w:val="ListParagraph"/>
        <w:numPr>
          <w:ilvl w:val="1"/>
          <w:numId w:val="41"/>
        </w:numPr>
        <w:rPr>
          <w:rFonts w:ascii="Calibri" w:hAnsi="Calibri"/>
        </w:rPr>
      </w:pPr>
      <w:r w:rsidRPr="009314AF">
        <w:rPr>
          <w:rFonts w:ascii="Calibri" w:hAnsi="Calibri"/>
          <w:b/>
        </w:rPr>
        <w:t>Rules of Engagement</w:t>
      </w:r>
      <w:r w:rsidRPr="009314AF">
        <w:rPr>
          <w:rFonts w:ascii="Calibri" w:hAnsi="Calibri"/>
        </w:rPr>
        <w:t xml:space="preserve"> – This section provides critical information related to the operational </w:t>
      </w:r>
      <w:r w:rsidR="003B134F" w:rsidRPr="009314AF">
        <w:rPr>
          <w:rFonts w:ascii="Calibri" w:hAnsi="Calibri"/>
        </w:rPr>
        <w:t xml:space="preserve">rules and procedures </w:t>
      </w:r>
      <w:r w:rsidRPr="009314AF">
        <w:rPr>
          <w:rFonts w:ascii="Calibri" w:hAnsi="Calibri"/>
        </w:rPr>
        <w:t xml:space="preserve">of the CCWG, </w:t>
      </w:r>
      <w:r w:rsidR="00F311A0" w:rsidRPr="009314AF">
        <w:rPr>
          <w:rFonts w:ascii="Calibri" w:hAnsi="Calibri"/>
        </w:rPr>
        <w:t>both internally and between</w:t>
      </w:r>
      <w:r w:rsidR="00BF6952">
        <w:rPr>
          <w:rFonts w:ascii="Calibri" w:hAnsi="Calibri"/>
        </w:rPr>
        <w:t xml:space="preserve"> the</w:t>
      </w:r>
      <w:r w:rsidR="00F311A0" w:rsidRPr="009314AF">
        <w:rPr>
          <w:rFonts w:ascii="Calibri" w:hAnsi="Calibri"/>
        </w:rPr>
        <w:t xml:space="preserve"> CCWG and </w:t>
      </w:r>
      <w:r w:rsidR="00BF6952">
        <w:rPr>
          <w:rFonts w:ascii="Calibri" w:hAnsi="Calibri"/>
        </w:rPr>
        <w:t>its C</w:t>
      </w:r>
      <w:r w:rsidR="00F311A0" w:rsidRPr="009314AF">
        <w:rPr>
          <w:rFonts w:ascii="Calibri" w:hAnsi="Calibri"/>
        </w:rPr>
        <w:t xml:space="preserve">hartering </w:t>
      </w:r>
      <w:r w:rsidR="00BF6952">
        <w:rPr>
          <w:rFonts w:ascii="Calibri" w:hAnsi="Calibri"/>
        </w:rPr>
        <w:t>O</w:t>
      </w:r>
      <w:r w:rsidR="00F311A0" w:rsidRPr="009314AF">
        <w:rPr>
          <w:rFonts w:ascii="Calibri" w:hAnsi="Calibri"/>
        </w:rPr>
        <w:t xml:space="preserve">rganizations. This </w:t>
      </w:r>
      <w:r w:rsidRPr="009314AF">
        <w:rPr>
          <w:rFonts w:ascii="Calibri" w:hAnsi="Calibri"/>
        </w:rPr>
        <w:t>includ</w:t>
      </w:r>
      <w:r w:rsidR="00F311A0" w:rsidRPr="009314AF">
        <w:rPr>
          <w:rFonts w:ascii="Calibri" w:hAnsi="Calibri"/>
        </w:rPr>
        <w:t>es</w:t>
      </w:r>
      <w:r w:rsidRPr="009314AF">
        <w:rPr>
          <w:rFonts w:ascii="Calibri" w:hAnsi="Calibri"/>
        </w:rPr>
        <w:t xml:space="preserve"> </w:t>
      </w:r>
      <w:del w:id="281" w:author="Mary Wong" w:date="2016-06-09T19:48:00Z">
        <w:r w:rsidR="00F311A0" w:rsidRPr="009314AF" w:rsidDel="0081444D">
          <w:rPr>
            <w:rFonts w:ascii="Calibri" w:hAnsi="Calibri"/>
          </w:rPr>
          <w:delText xml:space="preserve">internal </w:delText>
        </w:r>
      </w:del>
      <w:r w:rsidRPr="009314AF">
        <w:rPr>
          <w:rFonts w:ascii="Calibri" w:hAnsi="Calibri"/>
        </w:rPr>
        <w:t xml:space="preserve">decision-making methodologies, problem escalation and resolution, </w:t>
      </w:r>
      <w:r w:rsidR="00F311A0" w:rsidRPr="009314AF">
        <w:rPr>
          <w:rFonts w:ascii="Calibri" w:hAnsi="Calibri"/>
        </w:rPr>
        <w:t xml:space="preserve">modification of the </w:t>
      </w:r>
      <w:r w:rsidR="00BF6952">
        <w:rPr>
          <w:rFonts w:ascii="Calibri" w:hAnsi="Calibri"/>
        </w:rPr>
        <w:t>C</w:t>
      </w:r>
      <w:r w:rsidR="00F311A0" w:rsidRPr="009314AF">
        <w:rPr>
          <w:rFonts w:ascii="Calibri" w:hAnsi="Calibri"/>
        </w:rPr>
        <w:t xml:space="preserve">harter, </w:t>
      </w:r>
      <w:r w:rsidR="008334B7">
        <w:rPr>
          <w:rFonts w:ascii="Calibri" w:hAnsi="Calibri"/>
        </w:rPr>
        <w:t xml:space="preserve">and </w:t>
      </w:r>
      <w:r w:rsidRPr="009314AF">
        <w:rPr>
          <w:rFonts w:ascii="Calibri" w:hAnsi="Calibri"/>
        </w:rPr>
        <w:t>closure of the CCWG.</w:t>
      </w:r>
      <w:r w:rsidR="003B134F" w:rsidRPr="009314AF">
        <w:rPr>
          <w:rFonts w:ascii="Calibri" w:hAnsi="Calibri"/>
        </w:rPr>
        <w:t xml:space="preserve"> See also the next section 3.3. </w:t>
      </w:r>
    </w:p>
    <w:p w14:paraId="3374AFBE" w14:textId="77777777" w:rsidR="00E454F5" w:rsidRPr="009314AF" w:rsidRDefault="00E454F5" w:rsidP="00E454F5">
      <w:pPr>
        <w:pStyle w:val="ListParagraph"/>
        <w:rPr>
          <w:rFonts w:ascii="Calibri" w:hAnsi="Calibri"/>
        </w:rPr>
      </w:pPr>
    </w:p>
    <w:p w14:paraId="482460B6" w14:textId="22655F06" w:rsidR="0001202E" w:rsidRPr="009314AF" w:rsidRDefault="0001202E" w:rsidP="00C119E0">
      <w:pPr>
        <w:pStyle w:val="ListParagraph"/>
        <w:numPr>
          <w:ilvl w:val="0"/>
          <w:numId w:val="41"/>
        </w:numPr>
        <w:rPr>
          <w:rFonts w:ascii="Calibri" w:hAnsi="Calibri"/>
        </w:rPr>
      </w:pPr>
      <w:r w:rsidRPr="009314AF">
        <w:rPr>
          <w:rFonts w:ascii="Calibri" w:hAnsi="Calibri"/>
        </w:rPr>
        <w:t xml:space="preserve">Once </w:t>
      </w:r>
      <w:r w:rsidR="009838AB" w:rsidRPr="009314AF">
        <w:rPr>
          <w:rFonts w:ascii="Calibri" w:hAnsi="Calibri"/>
        </w:rPr>
        <w:t>the</w:t>
      </w:r>
      <w:r w:rsidRPr="009314AF">
        <w:rPr>
          <w:rFonts w:ascii="Calibri" w:hAnsi="Calibri"/>
        </w:rPr>
        <w:t xml:space="preserve"> </w:t>
      </w:r>
      <w:r w:rsidR="009838AB" w:rsidRPr="009314AF">
        <w:rPr>
          <w:rFonts w:ascii="Calibri" w:hAnsi="Calibri"/>
        </w:rPr>
        <w:t>drafting of the Charter is completed (</w:t>
      </w:r>
      <w:r w:rsidR="00BF6952">
        <w:rPr>
          <w:rFonts w:ascii="Calibri" w:hAnsi="Calibri"/>
        </w:rPr>
        <w:t>see section 3.2</w:t>
      </w:r>
      <w:r w:rsidR="00F311A0" w:rsidRPr="009314AF">
        <w:rPr>
          <w:rFonts w:ascii="Calibri" w:hAnsi="Calibri"/>
        </w:rPr>
        <w:t xml:space="preserve"> above) </w:t>
      </w:r>
      <w:r w:rsidR="006F7464" w:rsidRPr="009314AF">
        <w:rPr>
          <w:rFonts w:ascii="Calibri" w:hAnsi="Calibri"/>
        </w:rPr>
        <w:t xml:space="preserve">it is submitted to </w:t>
      </w:r>
      <w:r w:rsidR="006F7464" w:rsidRPr="009314AF">
        <w:rPr>
          <w:rFonts w:ascii="Calibri" w:hAnsi="Calibri"/>
          <w:u w:val="single"/>
        </w:rPr>
        <w:t>all</w:t>
      </w:r>
      <w:r w:rsidR="006F7464" w:rsidRPr="009314AF">
        <w:rPr>
          <w:rFonts w:ascii="Calibri" w:hAnsi="Calibri"/>
        </w:rPr>
        <w:t xml:space="preserve"> </w:t>
      </w:r>
      <w:del w:id="282" w:author="Mary Wong" w:date="2016-06-09T19:49:00Z">
        <w:r w:rsidR="00F311A0" w:rsidRPr="009314AF" w:rsidDel="0081444D">
          <w:rPr>
            <w:rFonts w:ascii="Calibri" w:hAnsi="Calibri"/>
          </w:rPr>
          <w:delText xml:space="preserve">relevant </w:delText>
        </w:r>
      </w:del>
      <w:ins w:id="283" w:author="Mary Wong" w:date="2016-06-09T19:49:00Z">
        <w:r w:rsidR="0081444D">
          <w:rPr>
            <w:rFonts w:ascii="Calibri" w:hAnsi="Calibri"/>
          </w:rPr>
          <w:t>participating</w:t>
        </w:r>
        <w:r w:rsidR="0081444D" w:rsidRPr="009314AF">
          <w:rPr>
            <w:rFonts w:ascii="Calibri" w:hAnsi="Calibri"/>
          </w:rPr>
          <w:t xml:space="preserve"> </w:t>
        </w:r>
      </w:ins>
      <w:r w:rsidR="006F7464" w:rsidRPr="009314AF">
        <w:rPr>
          <w:rFonts w:ascii="Calibri" w:hAnsi="Calibri"/>
        </w:rPr>
        <w:t xml:space="preserve">ICANN SO/ACs for their consideration. Should there be any concerns regarding the </w:t>
      </w:r>
      <w:r w:rsidR="005628BC">
        <w:rPr>
          <w:rFonts w:ascii="Calibri" w:hAnsi="Calibri"/>
        </w:rPr>
        <w:t>C</w:t>
      </w:r>
      <w:r w:rsidR="005628BC" w:rsidRPr="009314AF">
        <w:rPr>
          <w:rFonts w:ascii="Calibri" w:hAnsi="Calibri"/>
        </w:rPr>
        <w:t xml:space="preserve">harter </w:t>
      </w:r>
      <w:r w:rsidR="006F7464" w:rsidRPr="009314AF">
        <w:rPr>
          <w:rFonts w:ascii="Calibri" w:hAnsi="Calibri"/>
        </w:rPr>
        <w:t xml:space="preserve">or proposed changes to the draft </w:t>
      </w:r>
      <w:r w:rsidR="005628BC">
        <w:rPr>
          <w:rFonts w:ascii="Calibri" w:hAnsi="Calibri"/>
        </w:rPr>
        <w:t>C</w:t>
      </w:r>
      <w:r w:rsidR="005628BC" w:rsidRPr="009314AF">
        <w:rPr>
          <w:rFonts w:ascii="Calibri" w:hAnsi="Calibri"/>
        </w:rPr>
        <w:t>harter</w:t>
      </w:r>
      <w:r w:rsidR="006F7464" w:rsidRPr="009314AF">
        <w:rPr>
          <w:rFonts w:ascii="Calibri" w:hAnsi="Calibri"/>
        </w:rPr>
        <w:t xml:space="preserve">, these should be communicated to the </w:t>
      </w:r>
      <w:del w:id="284" w:author="Mary Wong" w:date="2016-06-09T19:49:00Z">
        <w:r w:rsidR="000239AE" w:rsidRPr="009314AF" w:rsidDel="0081444D">
          <w:rPr>
            <w:rFonts w:ascii="Calibri" w:hAnsi="Calibri"/>
          </w:rPr>
          <w:delText>initiating entity (</w:delText>
        </w:r>
        <w:r w:rsidR="002F6CB4" w:rsidRPr="009314AF" w:rsidDel="0081444D">
          <w:rPr>
            <w:rFonts w:ascii="Calibri" w:hAnsi="Calibri"/>
          </w:rPr>
          <w:delText>DT</w:delText>
        </w:r>
        <w:r w:rsidR="000239AE" w:rsidRPr="009314AF" w:rsidDel="0081444D">
          <w:rPr>
            <w:rFonts w:ascii="Calibri" w:hAnsi="Calibri"/>
          </w:rPr>
          <w:delText xml:space="preserve"> or SO or AC)</w:delText>
        </w:r>
      </w:del>
      <w:ins w:id="285" w:author="Mary Wong" w:date="2016-06-09T19:49:00Z">
        <w:r w:rsidR="0081444D">
          <w:rPr>
            <w:rFonts w:ascii="Calibri" w:hAnsi="Calibri"/>
          </w:rPr>
          <w:t>DT and all other participating SO/ACs</w:t>
        </w:r>
      </w:ins>
      <w:r w:rsidR="006F7464" w:rsidRPr="009314AF">
        <w:rPr>
          <w:rFonts w:ascii="Calibri" w:hAnsi="Calibri"/>
        </w:rPr>
        <w:t xml:space="preserve"> as soon as possible so that </w:t>
      </w:r>
      <w:del w:id="286" w:author="Mary Wong" w:date="2016-06-09T19:49:00Z">
        <w:r w:rsidR="006F7464" w:rsidRPr="009314AF" w:rsidDel="0081444D">
          <w:rPr>
            <w:rFonts w:ascii="Calibri" w:hAnsi="Calibri"/>
          </w:rPr>
          <w:delText>any potential changes can be made and communicated to all SO/ACs</w:delText>
        </w:r>
      </w:del>
      <w:ins w:id="287" w:author="Mary Wong" w:date="2016-06-09T19:49:00Z">
        <w:r w:rsidR="0081444D">
          <w:rPr>
            <w:rFonts w:ascii="Calibri" w:hAnsi="Calibri"/>
          </w:rPr>
          <w:t>the concerns or changes can be addressed</w:t>
        </w:r>
      </w:ins>
      <w:r w:rsidR="006F7464" w:rsidRPr="009314AF">
        <w:rPr>
          <w:rFonts w:ascii="Calibri" w:hAnsi="Calibri"/>
        </w:rPr>
        <w:t xml:space="preserve"> </w:t>
      </w:r>
      <w:r w:rsidR="00BF6952">
        <w:rPr>
          <w:rFonts w:ascii="Calibri" w:hAnsi="Calibri"/>
        </w:rPr>
        <w:t>expeditiously,</w:t>
      </w:r>
      <w:r w:rsidR="006F7464" w:rsidRPr="009314AF">
        <w:rPr>
          <w:rFonts w:ascii="Calibri" w:hAnsi="Calibri"/>
        </w:rPr>
        <w:t xml:space="preserve"> to avoid the need to consider the draft </w:t>
      </w:r>
      <w:r w:rsidR="005628BC">
        <w:rPr>
          <w:rFonts w:ascii="Calibri" w:hAnsi="Calibri"/>
        </w:rPr>
        <w:t>C</w:t>
      </w:r>
      <w:r w:rsidR="005628BC" w:rsidRPr="009314AF">
        <w:rPr>
          <w:rFonts w:ascii="Calibri" w:hAnsi="Calibri"/>
        </w:rPr>
        <w:t xml:space="preserve">harter </w:t>
      </w:r>
      <w:r w:rsidR="00BF6952">
        <w:rPr>
          <w:rFonts w:ascii="Calibri" w:hAnsi="Calibri"/>
        </w:rPr>
        <w:t>several</w:t>
      </w:r>
      <w:r w:rsidR="006F7464" w:rsidRPr="009314AF">
        <w:rPr>
          <w:rFonts w:ascii="Calibri" w:hAnsi="Calibri"/>
        </w:rPr>
        <w:t xml:space="preserve"> times</w:t>
      </w:r>
      <w:ins w:id="288" w:author="Mary Wong" w:date="2016-06-09T19:50:00Z">
        <w:r w:rsidR="0081444D">
          <w:rPr>
            <w:rFonts w:ascii="Calibri" w:hAnsi="Calibri"/>
          </w:rPr>
          <w:t>.</w:t>
        </w:r>
      </w:ins>
      <w:r w:rsidR="006F7464" w:rsidRPr="009314AF">
        <w:rPr>
          <w:rFonts w:ascii="Calibri" w:hAnsi="Calibri"/>
        </w:rPr>
        <w:t xml:space="preserve"> </w:t>
      </w:r>
      <w:del w:id="289" w:author="Mary Wong" w:date="2016-06-09T19:50:00Z">
        <w:r w:rsidR="006F7464" w:rsidRPr="009314AF" w:rsidDel="0081444D">
          <w:rPr>
            <w:rFonts w:ascii="Calibri" w:hAnsi="Calibri"/>
          </w:rPr>
          <w:delText>(</w:delText>
        </w:r>
        <w:r w:rsidR="002F6CB4" w:rsidRPr="009314AF" w:rsidDel="0081444D">
          <w:rPr>
            <w:rFonts w:ascii="Calibri" w:hAnsi="Calibri"/>
          </w:rPr>
          <w:delText xml:space="preserve">note: </w:delText>
        </w:r>
        <w:r w:rsidR="006F7464" w:rsidRPr="009314AF" w:rsidDel="0081444D">
          <w:rPr>
            <w:rFonts w:ascii="Calibri" w:hAnsi="Calibri"/>
          </w:rPr>
          <w:delText>i</w:delText>
        </w:r>
      </w:del>
      <w:ins w:id="290" w:author="Mary Wong" w:date="2016-06-09T19:50:00Z">
        <w:r w:rsidR="0081444D">
          <w:rPr>
            <w:rFonts w:ascii="Calibri" w:hAnsi="Calibri"/>
          </w:rPr>
          <w:t>I</w:t>
        </w:r>
      </w:ins>
      <w:r w:rsidR="006F7464" w:rsidRPr="009314AF">
        <w:rPr>
          <w:rFonts w:ascii="Calibri" w:hAnsi="Calibri"/>
        </w:rPr>
        <w:t>deally</w:t>
      </w:r>
      <w:ins w:id="291" w:author="Mary Wong" w:date="2016-06-09T19:50:00Z">
        <w:r w:rsidR="0081444D">
          <w:rPr>
            <w:rFonts w:ascii="Calibri" w:hAnsi="Calibri"/>
          </w:rPr>
          <w:t>,</w:t>
        </w:r>
      </w:ins>
      <w:r w:rsidR="006F7464" w:rsidRPr="009314AF">
        <w:rPr>
          <w:rFonts w:ascii="Calibri" w:hAnsi="Calibri"/>
        </w:rPr>
        <w:t xml:space="preserve"> any</w:t>
      </w:r>
      <w:ins w:id="292" w:author="Mary Wong" w:date="2016-06-09T19:50:00Z">
        <w:r w:rsidR="0081444D">
          <w:rPr>
            <w:rFonts w:ascii="Calibri" w:hAnsi="Calibri"/>
          </w:rPr>
          <w:t xml:space="preserve"> major</w:t>
        </w:r>
      </w:ins>
      <w:r w:rsidR="006F7464" w:rsidRPr="009314AF">
        <w:rPr>
          <w:rFonts w:ascii="Calibri" w:hAnsi="Calibri"/>
        </w:rPr>
        <w:t xml:space="preserve"> issues / concerns </w:t>
      </w:r>
      <w:del w:id="293" w:author="Mary Wong" w:date="2016-06-09T19:50:00Z">
        <w:r w:rsidR="002F6CB4" w:rsidRPr="009314AF" w:rsidDel="0081444D">
          <w:rPr>
            <w:rFonts w:ascii="Calibri" w:hAnsi="Calibri"/>
          </w:rPr>
          <w:delText xml:space="preserve">would </w:delText>
        </w:r>
      </w:del>
      <w:ins w:id="294" w:author="Mary Wong" w:date="2016-06-09T19:50:00Z">
        <w:r w:rsidR="0081444D">
          <w:rPr>
            <w:rFonts w:ascii="Calibri" w:hAnsi="Calibri"/>
          </w:rPr>
          <w:t>ought to</w:t>
        </w:r>
        <w:r w:rsidR="0081444D" w:rsidRPr="009314AF">
          <w:rPr>
            <w:rFonts w:ascii="Calibri" w:hAnsi="Calibri"/>
          </w:rPr>
          <w:t xml:space="preserve"> </w:t>
        </w:r>
      </w:ins>
      <w:r w:rsidR="00BF6952">
        <w:rPr>
          <w:rFonts w:ascii="Calibri" w:hAnsi="Calibri"/>
        </w:rPr>
        <w:t>have been</w:t>
      </w:r>
      <w:r w:rsidR="002F6CB4" w:rsidRPr="009314AF">
        <w:rPr>
          <w:rFonts w:ascii="Calibri" w:hAnsi="Calibri"/>
        </w:rPr>
        <w:t xml:space="preserve"> </w:t>
      </w:r>
      <w:r w:rsidR="006F7464" w:rsidRPr="009314AF">
        <w:rPr>
          <w:rFonts w:ascii="Calibri" w:hAnsi="Calibri"/>
        </w:rPr>
        <w:t xml:space="preserve">addressed by the </w:t>
      </w:r>
      <w:r w:rsidR="002F6CB4" w:rsidRPr="009314AF">
        <w:rPr>
          <w:rFonts w:ascii="Calibri" w:hAnsi="Calibri"/>
        </w:rPr>
        <w:t>DT</w:t>
      </w:r>
      <w:r w:rsidR="006F7464" w:rsidRPr="009314AF">
        <w:rPr>
          <w:rFonts w:ascii="Calibri" w:hAnsi="Calibri"/>
        </w:rPr>
        <w:t xml:space="preserve"> as a result of regular communication between the representatives on the </w:t>
      </w:r>
      <w:r w:rsidR="002F6CB4" w:rsidRPr="009314AF">
        <w:rPr>
          <w:rFonts w:ascii="Calibri" w:hAnsi="Calibri"/>
        </w:rPr>
        <w:t>DT</w:t>
      </w:r>
      <w:r w:rsidR="006F7464" w:rsidRPr="009314AF">
        <w:rPr>
          <w:rFonts w:ascii="Calibri" w:hAnsi="Calibri"/>
        </w:rPr>
        <w:t xml:space="preserve"> and their respective organizations). In order for the CCWG to be formed, the same</w:t>
      </w:r>
      <w:r w:rsidR="00A208F4" w:rsidRPr="009314AF">
        <w:rPr>
          <w:rFonts w:ascii="Calibri" w:hAnsi="Calibri"/>
        </w:rPr>
        <w:t xml:space="preserve"> identical</w:t>
      </w:r>
      <w:r w:rsidR="006F7464" w:rsidRPr="009314AF">
        <w:rPr>
          <w:rFonts w:ascii="Calibri" w:hAnsi="Calibri"/>
        </w:rPr>
        <w:t xml:space="preserve"> </w:t>
      </w:r>
      <w:r w:rsidR="005628BC">
        <w:rPr>
          <w:rFonts w:ascii="Calibri" w:hAnsi="Calibri"/>
        </w:rPr>
        <w:t>C</w:t>
      </w:r>
      <w:r w:rsidR="005628BC" w:rsidRPr="009314AF">
        <w:rPr>
          <w:rFonts w:ascii="Calibri" w:hAnsi="Calibri"/>
        </w:rPr>
        <w:t xml:space="preserve">harter </w:t>
      </w:r>
      <w:r w:rsidR="006F7464" w:rsidRPr="009314AF">
        <w:rPr>
          <w:rFonts w:ascii="Calibri" w:hAnsi="Calibri"/>
        </w:rPr>
        <w:t xml:space="preserve">must be adopted by at least two SO/ACs who will become the CCWG </w:t>
      </w:r>
      <w:r w:rsidRPr="009314AF">
        <w:rPr>
          <w:rFonts w:ascii="Calibri" w:hAnsi="Calibri"/>
        </w:rPr>
        <w:t xml:space="preserve">Chartering Organizations, </w:t>
      </w:r>
      <w:r w:rsidR="0037396F" w:rsidRPr="009314AF">
        <w:rPr>
          <w:rFonts w:ascii="Calibri" w:hAnsi="Calibri"/>
        </w:rPr>
        <w:t xml:space="preserve">each </w:t>
      </w:r>
      <w:r w:rsidR="00D870D5" w:rsidRPr="009314AF">
        <w:rPr>
          <w:rFonts w:ascii="Calibri" w:hAnsi="Calibri"/>
        </w:rPr>
        <w:t xml:space="preserve">using the </w:t>
      </w:r>
      <w:r w:rsidR="00AE1CE5" w:rsidRPr="009314AF">
        <w:rPr>
          <w:rFonts w:ascii="Calibri" w:hAnsi="Calibri"/>
        </w:rPr>
        <w:t xml:space="preserve">normal </w:t>
      </w:r>
      <w:r w:rsidR="00D870D5" w:rsidRPr="009314AF">
        <w:rPr>
          <w:rFonts w:ascii="Calibri" w:hAnsi="Calibri"/>
        </w:rPr>
        <w:t xml:space="preserve">adoption process </w:t>
      </w:r>
      <w:r w:rsidR="00AE1CE5" w:rsidRPr="009314AF">
        <w:rPr>
          <w:rFonts w:ascii="Calibri" w:hAnsi="Calibri"/>
        </w:rPr>
        <w:t>for that organization</w:t>
      </w:r>
      <w:r w:rsidR="00D870D5" w:rsidRPr="009314AF">
        <w:rPr>
          <w:rFonts w:ascii="Calibri" w:hAnsi="Calibri"/>
        </w:rPr>
        <w:t xml:space="preserve">. </w:t>
      </w:r>
      <w:r w:rsidR="000239AE" w:rsidRPr="009314AF">
        <w:rPr>
          <w:rFonts w:ascii="Calibri" w:hAnsi="Calibri"/>
        </w:rPr>
        <w:t>If, a</w:t>
      </w:r>
      <w:r w:rsidR="002F6CB4" w:rsidRPr="009314AF">
        <w:rPr>
          <w:rFonts w:ascii="Calibri" w:hAnsi="Calibri"/>
        </w:rPr>
        <w:t xml:space="preserve">s part of the adoption process, a SO or AC does not intend to become a CCWG Chartering Organization </w:t>
      </w:r>
      <w:r w:rsidR="000239AE" w:rsidRPr="009314AF">
        <w:rPr>
          <w:rFonts w:ascii="Calibri" w:hAnsi="Calibri"/>
        </w:rPr>
        <w:t xml:space="preserve">it is strongly advised </w:t>
      </w:r>
      <w:r w:rsidR="008334B7">
        <w:rPr>
          <w:rFonts w:ascii="Calibri" w:hAnsi="Calibri"/>
        </w:rPr>
        <w:t xml:space="preserve">that the organization </w:t>
      </w:r>
      <w:r w:rsidR="002F6CB4" w:rsidRPr="009314AF">
        <w:rPr>
          <w:rFonts w:ascii="Calibri" w:hAnsi="Calibri"/>
        </w:rPr>
        <w:t>expressly indicate</w:t>
      </w:r>
      <w:r w:rsidR="008334B7">
        <w:rPr>
          <w:rFonts w:ascii="Calibri" w:hAnsi="Calibri"/>
        </w:rPr>
        <w:t>s</w:t>
      </w:r>
      <w:r w:rsidR="002F6CB4" w:rsidRPr="009314AF">
        <w:rPr>
          <w:rFonts w:ascii="Calibri" w:hAnsi="Calibri"/>
        </w:rPr>
        <w:t xml:space="preserve"> this intention</w:t>
      </w:r>
      <w:r w:rsidR="008334B7">
        <w:rPr>
          <w:rFonts w:ascii="Calibri" w:hAnsi="Calibri"/>
        </w:rPr>
        <w:t xml:space="preserve"> to the other SO/ACs</w:t>
      </w:r>
      <w:r w:rsidR="002F6CB4" w:rsidRPr="009314AF">
        <w:rPr>
          <w:rFonts w:ascii="Calibri" w:hAnsi="Calibri"/>
        </w:rPr>
        <w:t xml:space="preserve">, so as to ensure that all </w:t>
      </w:r>
      <w:r w:rsidR="000239AE" w:rsidRPr="009314AF">
        <w:rPr>
          <w:rFonts w:ascii="Calibri" w:hAnsi="Calibri"/>
        </w:rPr>
        <w:t xml:space="preserve">relevant </w:t>
      </w:r>
      <w:r w:rsidR="002F6CB4" w:rsidRPr="009314AF">
        <w:rPr>
          <w:rFonts w:ascii="Calibri" w:hAnsi="Calibri"/>
        </w:rPr>
        <w:t xml:space="preserve">SO/ACs are noted as having considered participation in the CCWG. </w:t>
      </w:r>
    </w:p>
    <w:p w14:paraId="5A8C63B2" w14:textId="77777777" w:rsidR="0001202E" w:rsidRPr="009314AF" w:rsidRDefault="0001202E" w:rsidP="0001202E">
      <w:pPr>
        <w:pStyle w:val="ListParagraph"/>
        <w:rPr>
          <w:rFonts w:ascii="Calibri" w:hAnsi="Calibri"/>
        </w:rPr>
      </w:pPr>
    </w:p>
    <w:p w14:paraId="6CED76CB" w14:textId="0F51F72F" w:rsidR="00D870D5" w:rsidRPr="009314AF" w:rsidRDefault="002F6CB4" w:rsidP="00C119E0">
      <w:pPr>
        <w:pStyle w:val="ListParagraph"/>
        <w:numPr>
          <w:ilvl w:val="0"/>
          <w:numId w:val="41"/>
        </w:numPr>
        <w:rPr>
          <w:rFonts w:ascii="Calibri" w:hAnsi="Calibri"/>
        </w:rPr>
      </w:pPr>
      <w:del w:id="295" w:author="Mary Wong" w:date="2016-06-09T19:51:00Z">
        <w:r w:rsidRPr="009314AF" w:rsidDel="0081444D">
          <w:rPr>
            <w:rFonts w:ascii="Calibri" w:hAnsi="Calibri"/>
          </w:rPr>
          <w:delText xml:space="preserve">The CCWG is created only </w:delText>
        </w:r>
        <w:r w:rsidR="00C119E0" w:rsidRPr="009314AF" w:rsidDel="0081444D">
          <w:rPr>
            <w:rFonts w:ascii="Calibri" w:hAnsi="Calibri"/>
          </w:rPr>
          <w:delText xml:space="preserve">after adoption of the </w:delText>
        </w:r>
        <w:r w:rsidR="005628BC" w:rsidDel="0081444D">
          <w:rPr>
            <w:rFonts w:ascii="Calibri" w:hAnsi="Calibri"/>
          </w:rPr>
          <w:delText>C</w:delText>
        </w:r>
        <w:r w:rsidR="005628BC" w:rsidRPr="009314AF" w:rsidDel="0081444D">
          <w:rPr>
            <w:rFonts w:ascii="Calibri" w:hAnsi="Calibri"/>
          </w:rPr>
          <w:delText xml:space="preserve">harter </w:delText>
        </w:r>
        <w:r w:rsidR="00C119E0" w:rsidRPr="009314AF" w:rsidDel="0081444D">
          <w:rPr>
            <w:rFonts w:ascii="Calibri" w:hAnsi="Calibri"/>
          </w:rPr>
          <w:delText xml:space="preserve">by </w:delText>
        </w:r>
        <w:r w:rsidR="008334B7" w:rsidDel="0081444D">
          <w:rPr>
            <w:rFonts w:ascii="Calibri" w:hAnsi="Calibri"/>
          </w:rPr>
          <w:delText xml:space="preserve">at least </w:delText>
        </w:r>
        <w:r w:rsidR="00C119E0" w:rsidRPr="009314AF" w:rsidDel="0081444D">
          <w:rPr>
            <w:rFonts w:ascii="Calibri" w:hAnsi="Calibri"/>
          </w:rPr>
          <w:delText>two or more of the SOs/ACs</w:delText>
        </w:r>
        <w:r w:rsidR="008334B7" w:rsidDel="0081444D">
          <w:rPr>
            <w:rFonts w:ascii="Calibri" w:hAnsi="Calibri"/>
          </w:rPr>
          <w:delText>,</w:delText>
        </w:r>
        <w:r w:rsidR="00C119E0" w:rsidRPr="009314AF" w:rsidDel="0081444D">
          <w:rPr>
            <w:rFonts w:ascii="Calibri" w:hAnsi="Calibri"/>
          </w:rPr>
          <w:delText xml:space="preserve"> who </w:delText>
        </w:r>
        <w:r w:rsidRPr="009314AF" w:rsidDel="0081444D">
          <w:rPr>
            <w:rFonts w:ascii="Calibri" w:hAnsi="Calibri"/>
          </w:rPr>
          <w:delText>thereby</w:delText>
        </w:r>
        <w:r w:rsidR="00D870D5" w:rsidRPr="009314AF" w:rsidDel="0081444D">
          <w:rPr>
            <w:rFonts w:ascii="Calibri" w:hAnsi="Calibri"/>
          </w:rPr>
          <w:delText xml:space="preserve"> become </w:delText>
        </w:r>
        <w:r w:rsidRPr="009314AF" w:rsidDel="0081444D">
          <w:rPr>
            <w:rFonts w:ascii="Calibri" w:hAnsi="Calibri"/>
          </w:rPr>
          <w:delText xml:space="preserve">the CCWG’s </w:delText>
        </w:r>
        <w:r w:rsidR="00D870D5" w:rsidRPr="009314AF" w:rsidDel="0081444D">
          <w:rPr>
            <w:rFonts w:ascii="Calibri" w:hAnsi="Calibri"/>
          </w:rPr>
          <w:delText>Chartering O</w:delText>
        </w:r>
        <w:r w:rsidR="00C119E0" w:rsidRPr="009314AF" w:rsidDel="0081444D">
          <w:rPr>
            <w:rFonts w:ascii="Calibri" w:hAnsi="Calibri"/>
          </w:rPr>
          <w:delText xml:space="preserve">rganization. </w:delText>
        </w:r>
      </w:del>
      <w:r w:rsidR="004127DD" w:rsidRPr="009314AF">
        <w:rPr>
          <w:rFonts w:ascii="Calibri" w:hAnsi="Calibri"/>
        </w:rPr>
        <w:t xml:space="preserve">The </w:t>
      </w:r>
      <w:r w:rsidRPr="009314AF">
        <w:rPr>
          <w:rFonts w:ascii="Calibri" w:hAnsi="Calibri"/>
        </w:rPr>
        <w:t xml:space="preserve">Charter </w:t>
      </w:r>
      <w:r w:rsidR="004127DD" w:rsidRPr="009314AF">
        <w:rPr>
          <w:rFonts w:ascii="Calibri" w:hAnsi="Calibri"/>
        </w:rPr>
        <w:t xml:space="preserve">may </w:t>
      </w:r>
      <w:ins w:id="296" w:author="Mary Wong" w:date="2016-06-09T19:51:00Z">
        <w:r w:rsidR="0081444D">
          <w:rPr>
            <w:rFonts w:ascii="Calibri" w:hAnsi="Calibri"/>
          </w:rPr>
          <w:t xml:space="preserve">also </w:t>
        </w:r>
      </w:ins>
      <w:r w:rsidR="004127DD" w:rsidRPr="009314AF">
        <w:rPr>
          <w:rFonts w:ascii="Calibri" w:hAnsi="Calibri"/>
        </w:rPr>
        <w:t xml:space="preserve">contain information on </w:t>
      </w:r>
      <w:r w:rsidRPr="009314AF">
        <w:rPr>
          <w:rFonts w:ascii="Calibri" w:hAnsi="Calibri"/>
        </w:rPr>
        <w:t xml:space="preserve">modes and methods of </w:t>
      </w:r>
      <w:r w:rsidR="004127DD" w:rsidRPr="009314AF">
        <w:rPr>
          <w:rFonts w:ascii="Calibri" w:hAnsi="Calibri"/>
        </w:rPr>
        <w:t xml:space="preserve">participation, e.g. whether </w:t>
      </w:r>
      <w:r w:rsidR="000239AE" w:rsidRPr="009314AF">
        <w:rPr>
          <w:rFonts w:ascii="Calibri" w:hAnsi="Calibri"/>
        </w:rPr>
        <w:t xml:space="preserve">in addition to </w:t>
      </w:r>
      <w:r w:rsidR="004127DD" w:rsidRPr="009314AF">
        <w:rPr>
          <w:rFonts w:ascii="Calibri" w:hAnsi="Calibri"/>
        </w:rPr>
        <w:t>members</w:t>
      </w:r>
      <w:r w:rsidR="000239AE" w:rsidRPr="009314AF">
        <w:rPr>
          <w:rFonts w:ascii="Calibri" w:hAnsi="Calibri"/>
        </w:rPr>
        <w:t>, who</w:t>
      </w:r>
      <w:r w:rsidR="004127DD" w:rsidRPr="009314AF">
        <w:rPr>
          <w:rFonts w:ascii="Calibri" w:hAnsi="Calibri"/>
        </w:rPr>
        <w:t xml:space="preserve"> are appointed by </w:t>
      </w:r>
      <w:r w:rsidRPr="009314AF">
        <w:rPr>
          <w:rFonts w:ascii="Calibri" w:hAnsi="Calibri"/>
        </w:rPr>
        <w:t>Chartering Organisations</w:t>
      </w:r>
      <w:r w:rsidR="000239AE" w:rsidRPr="009314AF">
        <w:rPr>
          <w:rFonts w:ascii="Calibri" w:hAnsi="Calibri"/>
        </w:rPr>
        <w:t>, others</w:t>
      </w:r>
      <w:del w:id="297" w:author="Mary Wong" w:date="2016-06-09T19:52:00Z">
        <w:r w:rsidR="000239AE" w:rsidRPr="009314AF" w:rsidDel="0081444D">
          <w:rPr>
            <w:rFonts w:ascii="Calibri" w:hAnsi="Calibri"/>
          </w:rPr>
          <w:delText>, if any,</w:delText>
        </w:r>
      </w:del>
      <w:r w:rsidR="000239AE" w:rsidRPr="009314AF">
        <w:rPr>
          <w:rFonts w:ascii="Calibri" w:hAnsi="Calibri"/>
        </w:rPr>
        <w:t xml:space="preserve"> from an SO/AC </w:t>
      </w:r>
      <w:r w:rsidR="008334B7">
        <w:rPr>
          <w:rFonts w:ascii="Calibri" w:hAnsi="Calibri"/>
        </w:rPr>
        <w:t>may be</w:t>
      </w:r>
      <w:r w:rsidR="008334B7" w:rsidRPr="009314AF">
        <w:rPr>
          <w:rFonts w:ascii="Calibri" w:hAnsi="Calibri"/>
        </w:rPr>
        <w:t xml:space="preserve"> </w:t>
      </w:r>
      <w:r w:rsidR="000239AE" w:rsidRPr="009314AF">
        <w:rPr>
          <w:rFonts w:ascii="Calibri" w:hAnsi="Calibri"/>
        </w:rPr>
        <w:t xml:space="preserve">invited </w:t>
      </w:r>
      <w:ins w:id="298" w:author="Mary Wong" w:date="2016-06-09T19:51:00Z">
        <w:r w:rsidR="0081444D">
          <w:rPr>
            <w:rFonts w:ascii="Calibri" w:hAnsi="Calibri"/>
          </w:rPr>
          <w:t xml:space="preserve">as </w:t>
        </w:r>
      </w:ins>
      <w:r w:rsidR="000239AE" w:rsidRPr="009314AF">
        <w:rPr>
          <w:rFonts w:ascii="Calibri" w:hAnsi="Calibri"/>
        </w:rPr>
        <w:t>“</w:t>
      </w:r>
      <w:r w:rsidR="004127DD" w:rsidRPr="009314AF">
        <w:rPr>
          <w:rFonts w:ascii="Calibri" w:hAnsi="Calibri"/>
        </w:rPr>
        <w:t>participants</w:t>
      </w:r>
      <w:r w:rsidR="000239AE" w:rsidRPr="009314AF">
        <w:rPr>
          <w:rFonts w:ascii="Calibri" w:hAnsi="Calibri"/>
        </w:rPr>
        <w:t>”</w:t>
      </w:r>
      <w:r w:rsidR="00BF6952">
        <w:rPr>
          <w:rFonts w:ascii="Calibri" w:hAnsi="Calibri"/>
        </w:rPr>
        <w:t xml:space="preserve"> (s</w:t>
      </w:r>
      <w:r w:rsidR="004127DD" w:rsidRPr="009314AF">
        <w:rPr>
          <w:rFonts w:ascii="Calibri" w:hAnsi="Calibri"/>
        </w:rPr>
        <w:t xml:space="preserve">ee </w:t>
      </w:r>
      <w:r w:rsidR="00DF0548" w:rsidRPr="009314AF">
        <w:rPr>
          <w:rFonts w:ascii="Calibri" w:hAnsi="Calibri"/>
        </w:rPr>
        <w:t>Section IV: Membership Criteria and Section IV: Group Formation, Dependencies, and Dissolution</w:t>
      </w:r>
      <w:r w:rsidR="004127DD" w:rsidRPr="009314AF">
        <w:rPr>
          <w:rFonts w:ascii="Calibri" w:hAnsi="Calibri"/>
        </w:rPr>
        <w:t xml:space="preserve"> from the charter</w:t>
      </w:r>
      <w:r w:rsidR="00F12B04" w:rsidRPr="009314AF">
        <w:rPr>
          <w:rFonts w:ascii="Calibri" w:hAnsi="Calibri"/>
        </w:rPr>
        <w:t xml:space="preserve"> template</w:t>
      </w:r>
      <w:r w:rsidR="004127DD" w:rsidRPr="009314AF">
        <w:rPr>
          <w:rFonts w:ascii="Calibri" w:hAnsi="Calibri"/>
        </w:rPr>
        <w:t xml:space="preserve"> </w:t>
      </w:r>
      <w:r w:rsidR="004B6CCD" w:rsidRPr="009314AF">
        <w:rPr>
          <w:rFonts w:ascii="Calibri" w:hAnsi="Calibri"/>
        </w:rPr>
        <w:t xml:space="preserve">in Annex A </w:t>
      </w:r>
      <w:r w:rsidR="004127DD" w:rsidRPr="009314AF">
        <w:rPr>
          <w:rFonts w:ascii="Calibri" w:hAnsi="Calibri"/>
        </w:rPr>
        <w:t xml:space="preserve">for </w:t>
      </w:r>
      <w:r w:rsidR="004B6CCD" w:rsidRPr="009314AF">
        <w:rPr>
          <w:rFonts w:ascii="Calibri" w:hAnsi="Calibri"/>
        </w:rPr>
        <w:t>an illustrative example</w:t>
      </w:r>
      <w:r w:rsidR="00BF6952">
        <w:rPr>
          <w:rFonts w:ascii="Calibri" w:hAnsi="Calibri"/>
        </w:rPr>
        <w:t>)</w:t>
      </w:r>
      <w:ins w:id="299" w:author="Mary Wong" w:date="2016-06-09T19:52:00Z">
        <w:r w:rsidR="0081444D">
          <w:rPr>
            <w:rFonts w:ascii="Calibri" w:hAnsi="Calibri"/>
          </w:rPr>
          <w:t>; and any Board or staff liaisons.</w:t>
        </w:r>
      </w:ins>
      <w:del w:id="300" w:author="Mary Wong" w:date="2016-06-09T19:52:00Z">
        <w:r w:rsidR="00DF0548" w:rsidRPr="009314AF" w:rsidDel="0081444D">
          <w:rPr>
            <w:rFonts w:ascii="Calibri" w:hAnsi="Calibri"/>
          </w:rPr>
          <w:delText>.</w:delText>
        </w:r>
      </w:del>
    </w:p>
    <w:p w14:paraId="0F214341" w14:textId="77777777" w:rsidR="004127DD" w:rsidRPr="009314AF" w:rsidRDefault="004127DD" w:rsidP="004127DD">
      <w:pPr>
        <w:rPr>
          <w:rFonts w:ascii="Calibri" w:hAnsi="Calibri"/>
        </w:rPr>
      </w:pPr>
    </w:p>
    <w:p w14:paraId="4B380EBB" w14:textId="77777777" w:rsidR="00D870D5" w:rsidRPr="009314AF" w:rsidRDefault="00D870D5" w:rsidP="00D870D5">
      <w:pPr>
        <w:rPr>
          <w:rFonts w:ascii="Calibri" w:hAnsi="Calibri"/>
        </w:rPr>
      </w:pPr>
    </w:p>
    <w:p w14:paraId="15C4C533" w14:textId="3B4AFA7B" w:rsidR="00EF5A8E" w:rsidRPr="009314AF" w:rsidRDefault="00C119E0" w:rsidP="00ED49B5">
      <w:pPr>
        <w:pStyle w:val="ListParagraph"/>
        <w:numPr>
          <w:ilvl w:val="0"/>
          <w:numId w:val="41"/>
        </w:numPr>
        <w:rPr>
          <w:rFonts w:ascii="Calibri" w:hAnsi="Calibri"/>
        </w:rPr>
      </w:pPr>
      <w:r w:rsidRPr="009314AF">
        <w:rPr>
          <w:rFonts w:ascii="Calibri" w:hAnsi="Calibri"/>
        </w:rPr>
        <w:t xml:space="preserve">Volunteers are </w:t>
      </w:r>
      <w:del w:id="301" w:author="Mary Wong" w:date="2016-06-09T19:52:00Z">
        <w:r w:rsidRPr="009314AF" w:rsidDel="0081444D">
          <w:rPr>
            <w:rFonts w:ascii="Calibri" w:hAnsi="Calibri"/>
          </w:rPr>
          <w:delText>requested</w:delText>
        </w:r>
        <w:r w:rsidR="00A208F4" w:rsidRPr="009314AF" w:rsidDel="0081444D">
          <w:rPr>
            <w:rFonts w:ascii="Calibri" w:hAnsi="Calibri"/>
          </w:rPr>
          <w:delText xml:space="preserve"> </w:delText>
        </w:r>
      </w:del>
      <w:ins w:id="302" w:author="Mary Wong" w:date="2016-06-09T19:52:00Z">
        <w:r w:rsidR="0081444D">
          <w:rPr>
            <w:rFonts w:ascii="Calibri" w:hAnsi="Calibri"/>
          </w:rPr>
          <w:t>recruited</w:t>
        </w:r>
        <w:r w:rsidR="0081444D" w:rsidRPr="009314AF">
          <w:rPr>
            <w:rFonts w:ascii="Calibri" w:hAnsi="Calibri"/>
          </w:rPr>
          <w:t xml:space="preserve"> </w:t>
        </w:r>
      </w:ins>
      <w:r w:rsidR="00A208F4" w:rsidRPr="009314AF">
        <w:rPr>
          <w:rFonts w:ascii="Calibri" w:hAnsi="Calibri"/>
        </w:rPr>
        <w:t>typically through the launch of a call for volunteers,</w:t>
      </w:r>
      <w:r w:rsidR="00163F50" w:rsidRPr="009314AF">
        <w:rPr>
          <w:rFonts w:ascii="Calibri" w:hAnsi="Calibri"/>
        </w:rPr>
        <w:t xml:space="preserve"> </w:t>
      </w:r>
      <w:r w:rsidR="00A208F4" w:rsidRPr="009314AF">
        <w:rPr>
          <w:rFonts w:ascii="Calibri" w:hAnsi="Calibri"/>
        </w:rPr>
        <w:t xml:space="preserve">which is </w:t>
      </w:r>
      <w:r w:rsidR="00BF6952">
        <w:rPr>
          <w:rFonts w:ascii="Calibri" w:hAnsi="Calibri"/>
        </w:rPr>
        <w:t xml:space="preserve">to be as </w:t>
      </w:r>
      <w:r w:rsidR="00A208F4" w:rsidRPr="009314AF">
        <w:rPr>
          <w:rFonts w:ascii="Calibri" w:hAnsi="Calibri"/>
        </w:rPr>
        <w:t>widely distributed</w:t>
      </w:r>
      <w:r w:rsidR="00BF6952">
        <w:rPr>
          <w:rFonts w:ascii="Calibri" w:hAnsi="Calibri"/>
        </w:rPr>
        <w:t xml:space="preserve"> as possible</w:t>
      </w:r>
      <w:r w:rsidR="00645A6D" w:rsidRPr="009314AF">
        <w:rPr>
          <w:rFonts w:ascii="Calibri" w:hAnsi="Calibri"/>
        </w:rPr>
        <w:t xml:space="preserve">. Volunteers may, depending on the </w:t>
      </w:r>
      <w:r w:rsidR="00BF6952">
        <w:rPr>
          <w:rFonts w:ascii="Calibri" w:hAnsi="Calibri"/>
        </w:rPr>
        <w:t>C</w:t>
      </w:r>
      <w:r w:rsidR="00645A6D" w:rsidRPr="009314AF">
        <w:rPr>
          <w:rFonts w:ascii="Calibri" w:hAnsi="Calibri"/>
        </w:rPr>
        <w:t xml:space="preserve">harter, join in one of </w:t>
      </w:r>
      <w:r w:rsidR="008334B7">
        <w:rPr>
          <w:rFonts w:ascii="Calibri" w:hAnsi="Calibri"/>
        </w:rPr>
        <w:t xml:space="preserve">the </w:t>
      </w:r>
      <w:r w:rsidR="00645A6D" w:rsidRPr="009314AF">
        <w:rPr>
          <w:rFonts w:ascii="Calibri" w:hAnsi="Calibri"/>
        </w:rPr>
        <w:t xml:space="preserve">following, different roles: </w:t>
      </w:r>
    </w:p>
    <w:p w14:paraId="2D205F5F" w14:textId="2500BC77" w:rsidR="00EF5A8E" w:rsidRPr="009314AF" w:rsidRDefault="00EF5A8E" w:rsidP="00ED49B5">
      <w:pPr>
        <w:pStyle w:val="ListParagraph"/>
        <w:numPr>
          <w:ilvl w:val="1"/>
          <w:numId w:val="41"/>
        </w:numPr>
        <w:rPr>
          <w:rFonts w:ascii="Calibri" w:hAnsi="Calibri"/>
        </w:rPr>
      </w:pPr>
      <w:r w:rsidRPr="009314AF">
        <w:rPr>
          <w:rFonts w:ascii="Calibri" w:hAnsi="Calibri"/>
          <w:u w:val="single"/>
        </w:rPr>
        <w:t>Members</w:t>
      </w:r>
      <w:r w:rsidRPr="009314AF">
        <w:rPr>
          <w:rFonts w:ascii="Calibri" w:hAnsi="Calibri"/>
        </w:rPr>
        <w:t xml:space="preserve">. Members are volunteers who </w:t>
      </w:r>
      <w:r w:rsidR="00163F50" w:rsidRPr="009314AF">
        <w:rPr>
          <w:rFonts w:ascii="Calibri" w:hAnsi="Calibri"/>
        </w:rPr>
        <w:t xml:space="preserve">are </w:t>
      </w:r>
      <w:r w:rsidRPr="009314AF">
        <w:rPr>
          <w:rFonts w:ascii="Calibri" w:hAnsi="Calibri"/>
        </w:rPr>
        <w:t xml:space="preserve">appointed by a Chartering Organization according to the rules and procedures of that Chartering Organizations. </w:t>
      </w:r>
      <w:r w:rsidR="00163F50" w:rsidRPr="009314AF">
        <w:rPr>
          <w:rFonts w:ascii="Calibri" w:hAnsi="Calibri" w:cs="Arial"/>
          <w:color w:val="333333"/>
        </w:rPr>
        <w:t>Reasonable</w:t>
      </w:r>
      <w:r w:rsidRPr="009314AF">
        <w:rPr>
          <w:rFonts w:ascii="Calibri" w:hAnsi="Calibri" w:cs="Arial"/>
          <w:color w:val="333333"/>
        </w:rPr>
        <w:t xml:space="preserve"> efforts should be made to ensure that individual members:</w:t>
      </w:r>
    </w:p>
    <w:p w14:paraId="4DF79B00" w14:textId="22AFB493" w:rsidR="00EF5A8E" w:rsidRPr="009314AF" w:rsidRDefault="00EF5A8E" w:rsidP="00ED49B5">
      <w:pPr>
        <w:numPr>
          <w:ilvl w:val="2"/>
          <w:numId w:val="42"/>
        </w:numPr>
        <w:spacing w:before="100" w:beforeAutospacing="1" w:after="100" w:afterAutospacing="1" w:line="286" w:lineRule="atLeast"/>
        <w:rPr>
          <w:rFonts w:ascii="Calibri" w:eastAsia="Times New Roman" w:hAnsi="Calibri" w:cs="Arial"/>
          <w:color w:val="333333"/>
        </w:rPr>
      </w:pPr>
      <w:r w:rsidRPr="009314AF">
        <w:rPr>
          <w:rFonts w:ascii="Calibri" w:eastAsia="Times New Roman" w:hAnsi="Calibri" w:cs="Arial"/>
          <w:color w:val="333333"/>
        </w:rPr>
        <w:t xml:space="preserve">Have sufficient expertise to participate in the </w:t>
      </w:r>
      <w:r w:rsidR="00BF6952">
        <w:rPr>
          <w:rFonts w:ascii="Calibri" w:eastAsia="Times New Roman" w:hAnsi="Calibri" w:cs="Arial"/>
          <w:color w:val="333333"/>
        </w:rPr>
        <w:t xml:space="preserve">CCWG on the </w:t>
      </w:r>
      <w:r w:rsidRPr="009314AF">
        <w:rPr>
          <w:rFonts w:ascii="Calibri" w:eastAsia="Times New Roman" w:hAnsi="Calibri" w:cs="Arial"/>
          <w:color w:val="333333"/>
        </w:rPr>
        <w:t>applicable subject;</w:t>
      </w:r>
    </w:p>
    <w:p w14:paraId="2F022086" w14:textId="77777777" w:rsidR="00EF5A8E" w:rsidRPr="009314AF" w:rsidRDefault="00EF5A8E" w:rsidP="00ED49B5">
      <w:pPr>
        <w:numPr>
          <w:ilvl w:val="2"/>
          <w:numId w:val="42"/>
        </w:numPr>
        <w:spacing w:before="100" w:beforeAutospacing="1" w:after="100" w:afterAutospacing="1" w:line="286" w:lineRule="atLeast"/>
        <w:rPr>
          <w:rFonts w:ascii="Calibri" w:eastAsia="Times New Roman" w:hAnsi="Calibri" w:cs="Arial"/>
          <w:color w:val="333333"/>
        </w:rPr>
      </w:pPr>
      <w:r w:rsidRPr="009314AF">
        <w:rPr>
          <w:rFonts w:ascii="Calibri" w:eastAsia="Times New Roman" w:hAnsi="Calibri" w:cs="Arial"/>
          <w:color w:val="333333"/>
        </w:rPr>
        <w:t>Commit to actively participate in the activities of the CCWG on an ongoing and long-term basis;</w:t>
      </w:r>
    </w:p>
    <w:p w14:paraId="3E9469F8" w14:textId="374836FF" w:rsidR="001A4DE1" w:rsidRPr="009314AF" w:rsidRDefault="00EF5A8E" w:rsidP="00ED49B5">
      <w:pPr>
        <w:numPr>
          <w:ilvl w:val="2"/>
          <w:numId w:val="42"/>
        </w:numPr>
        <w:spacing w:before="100" w:beforeAutospacing="1" w:after="100" w:afterAutospacing="1" w:line="286" w:lineRule="atLeast"/>
        <w:rPr>
          <w:rFonts w:ascii="Calibri" w:eastAsia="Times New Roman" w:hAnsi="Calibri" w:cs="Arial"/>
          <w:color w:val="333333"/>
        </w:rPr>
      </w:pPr>
      <w:r w:rsidRPr="009314AF">
        <w:rPr>
          <w:rFonts w:ascii="Calibri" w:eastAsia="Times New Roman" w:hAnsi="Calibri" w:cs="Arial"/>
          <w:color w:val="333333"/>
        </w:rPr>
        <w:t>Where appropriate, solicit and communicate the views and concerns of individuals in the organization that appoints them</w:t>
      </w:r>
      <w:r w:rsidR="008334B7">
        <w:rPr>
          <w:rFonts w:ascii="Calibri" w:eastAsia="Times New Roman" w:hAnsi="Calibri" w:cs="Arial"/>
          <w:color w:val="333333"/>
        </w:rPr>
        <w:t>; and</w:t>
      </w:r>
    </w:p>
    <w:p w14:paraId="6A25ACF5" w14:textId="017DD495" w:rsidR="00645A6D" w:rsidRPr="009314AF" w:rsidRDefault="00EF5A8E" w:rsidP="00D860F4">
      <w:pPr>
        <w:numPr>
          <w:ilvl w:val="2"/>
          <w:numId w:val="42"/>
        </w:numPr>
        <w:spacing w:before="100" w:beforeAutospacing="1" w:after="100" w:afterAutospacing="1" w:line="286" w:lineRule="atLeast"/>
        <w:rPr>
          <w:rFonts w:ascii="Calibri" w:eastAsia="Times New Roman" w:hAnsi="Calibri" w:cs="Arial"/>
        </w:rPr>
      </w:pPr>
      <w:r w:rsidRPr="009314AF">
        <w:rPr>
          <w:rFonts w:ascii="Calibri" w:eastAsia="Times New Roman" w:hAnsi="Calibri" w:cs="Arial"/>
        </w:rPr>
        <w:t xml:space="preserve">By accepting membership, a member commits to abide by the </w:t>
      </w:r>
      <w:r w:rsidR="005628BC">
        <w:rPr>
          <w:rFonts w:ascii="Calibri" w:eastAsia="Times New Roman" w:hAnsi="Calibri" w:cs="Arial"/>
        </w:rPr>
        <w:t>C</w:t>
      </w:r>
      <w:r w:rsidR="005628BC" w:rsidRPr="009314AF">
        <w:rPr>
          <w:rFonts w:ascii="Calibri" w:eastAsia="Times New Roman" w:hAnsi="Calibri" w:cs="Arial"/>
        </w:rPr>
        <w:t xml:space="preserve">harter </w:t>
      </w:r>
      <w:r w:rsidRPr="009314AF">
        <w:rPr>
          <w:rFonts w:ascii="Calibri" w:eastAsia="Times New Roman" w:hAnsi="Calibri" w:cs="Arial"/>
        </w:rPr>
        <w:t xml:space="preserve">when participating in the CCWG. </w:t>
      </w:r>
    </w:p>
    <w:p w14:paraId="710EFD3D" w14:textId="786F89D1" w:rsidR="00CF786B" w:rsidRDefault="0081444D" w:rsidP="00ED49B5">
      <w:pPr>
        <w:spacing w:before="100" w:beforeAutospacing="1" w:after="100" w:afterAutospacing="1" w:line="286" w:lineRule="atLeast"/>
        <w:ind w:left="720"/>
        <w:rPr>
          <w:ins w:id="303" w:author="Mary Wong" w:date="2016-06-10T14:37:00Z"/>
          <w:rFonts w:ascii="Calibri" w:eastAsia="Times New Roman" w:hAnsi="Calibri" w:cs="Arial"/>
          <w:color w:val="333333"/>
        </w:rPr>
      </w:pPr>
      <w:ins w:id="304" w:author="Mary Wong" w:date="2016-06-09T19:53:00Z">
        <w:r w:rsidRPr="0081444D">
          <w:rPr>
            <w:rFonts w:ascii="Calibri" w:eastAsia="Times New Roman" w:hAnsi="Calibri" w:cs="Arial"/>
            <w:color w:val="333333"/>
            <w:highlight w:val="yellow"/>
            <w:rPrChange w:id="305" w:author="Mary Wong" w:date="2016-06-09T19:55:00Z">
              <w:rPr>
                <w:rFonts w:ascii="Calibri" w:eastAsia="Times New Roman" w:hAnsi="Calibri" w:cs="Arial"/>
                <w:color w:val="333333"/>
              </w:rPr>
            </w:rPrChange>
          </w:rPr>
          <w:t>Further, each Chartering Organization individually and in consultation with the other Chartering Organizations is expected to take reasonable efforts to ensure that the final membership of the CCWG is sufficiently diverse (e.g. as to geographical region, stakeholder representation, and needed skill sets).</w:t>
        </w:r>
      </w:ins>
      <w:ins w:id="306" w:author="Mary Wong" w:date="2016-06-10T14:37:00Z">
        <w:r w:rsidR="00CF786B" w:rsidRPr="00CF786B">
          <w:rPr>
            <w:rFonts w:ascii="Calibri" w:eastAsia="Times New Roman" w:hAnsi="Calibri" w:cs="Arial"/>
            <w:color w:val="333333"/>
            <w:highlight w:val="yellow"/>
            <w:rPrChange w:id="307" w:author="Mary Wong" w:date="2016-06-10T14:38:00Z">
              <w:rPr>
                <w:rFonts w:ascii="Calibri" w:eastAsia="Times New Roman" w:hAnsi="Calibri" w:cs="Arial"/>
                <w:color w:val="333333"/>
              </w:rPr>
            </w:rPrChange>
          </w:rPr>
          <w:t>However, care should be taken to maintain an appropriate balance in each CCWG as between diversity/representativeness and creating a CCWG where participation is so numerous as to hamper efficient operations.</w:t>
        </w:r>
      </w:ins>
      <w:ins w:id="308" w:author="Mary Wong" w:date="2016-06-09T19:53:00Z">
        <w:r>
          <w:rPr>
            <w:rFonts w:ascii="Calibri" w:eastAsia="Times New Roman" w:hAnsi="Calibri" w:cs="Arial"/>
            <w:color w:val="333333"/>
          </w:rPr>
          <w:t xml:space="preserve"> </w:t>
        </w:r>
      </w:ins>
    </w:p>
    <w:p w14:paraId="17D4237A" w14:textId="67160AF6" w:rsidR="00EF5A8E" w:rsidRPr="009314AF" w:rsidRDefault="008334B7" w:rsidP="00ED49B5">
      <w:pPr>
        <w:spacing w:before="100" w:beforeAutospacing="1" w:after="100" w:afterAutospacing="1" w:line="286" w:lineRule="atLeast"/>
        <w:ind w:left="720"/>
        <w:rPr>
          <w:rFonts w:ascii="Calibri" w:eastAsia="Times New Roman" w:hAnsi="Calibri" w:cs="Arial"/>
          <w:color w:val="333333"/>
        </w:rPr>
      </w:pPr>
      <w:r>
        <w:rPr>
          <w:rFonts w:ascii="Calibri" w:eastAsia="Times New Roman" w:hAnsi="Calibri" w:cs="Arial"/>
          <w:color w:val="333333"/>
        </w:rPr>
        <w:t>A</w:t>
      </w:r>
      <w:r w:rsidR="00EF5A8E" w:rsidRPr="009314AF">
        <w:rPr>
          <w:rFonts w:ascii="Calibri" w:eastAsia="Times New Roman" w:hAnsi="Calibri" w:cs="Arial"/>
          <w:color w:val="333333"/>
        </w:rPr>
        <w:t xml:space="preserve">dditional requirements </w:t>
      </w:r>
      <w:r w:rsidR="00EA4C17" w:rsidRPr="009314AF">
        <w:rPr>
          <w:rFonts w:ascii="Calibri" w:eastAsia="Times New Roman" w:hAnsi="Calibri" w:cs="Arial"/>
          <w:color w:val="333333"/>
        </w:rPr>
        <w:t xml:space="preserve">may be included </w:t>
      </w:r>
      <w:r>
        <w:rPr>
          <w:rFonts w:ascii="Calibri" w:eastAsia="Times New Roman" w:hAnsi="Calibri" w:cs="Arial"/>
          <w:color w:val="333333"/>
        </w:rPr>
        <w:t xml:space="preserve">in the </w:t>
      </w:r>
      <w:r w:rsidR="005628BC">
        <w:rPr>
          <w:rFonts w:ascii="Calibri" w:eastAsia="Times New Roman" w:hAnsi="Calibri" w:cs="Arial"/>
          <w:color w:val="333333"/>
        </w:rPr>
        <w:t xml:space="preserve">Charter </w:t>
      </w:r>
      <w:r w:rsidR="00EF5A8E" w:rsidRPr="009314AF">
        <w:rPr>
          <w:rFonts w:ascii="Calibri" w:eastAsia="Times New Roman" w:hAnsi="Calibri" w:cs="Arial"/>
          <w:color w:val="333333"/>
        </w:rPr>
        <w:t>with respect to members</w:t>
      </w:r>
      <w:r>
        <w:rPr>
          <w:rFonts w:ascii="Calibri" w:eastAsia="Times New Roman" w:hAnsi="Calibri" w:cs="Arial"/>
          <w:color w:val="333333"/>
        </w:rPr>
        <w:t>;</w:t>
      </w:r>
      <w:r w:rsidRPr="009314AF">
        <w:rPr>
          <w:rFonts w:ascii="Calibri" w:eastAsia="Times New Roman" w:hAnsi="Calibri" w:cs="Arial"/>
          <w:color w:val="333333"/>
        </w:rPr>
        <w:t xml:space="preserve"> </w:t>
      </w:r>
      <w:r w:rsidR="00EF5A8E" w:rsidRPr="009314AF">
        <w:rPr>
          <w:rFonts w:ascii="Calibri" w:eastAsia="Times New Roman" w:hAnsi="Calibri" w:cs="Arial"/>
          <w:color w:val="333333"/>
        </w:rPr>
        <w:t>for example</w:t>
      </w:r>
      <w:r>
        <w:rPr>
          <w:rFonts w:ascii="Calibri" w:eastAsia="Times New Roman" w:hAnsi="Calibri" w:cs="Arial"/>
          <w:color w:val="333333"/>
        </w:rPr>
        <w:t>,</w:t>
      </w:r>
      <w:r w:rsidR="00EF5A8E" w:rsidRPr="009314AF">
        <w:rPr>
          <w:rFonts w:ascii="Calibri" w:eastAsia="Times New Roman" w:hAnsi="Calibri" w:cs="Arial"/>
          <w:color w:val="333333"/>
        </w:rPr>
        <w:t xml:space="preserve"> members may be required to </w:t>
      </w:r>
      <w:r w:rsidR="00BF6952">
        <w:rPr>
          <w:rFonts w:ascii="Calibri" w:eastAsia="Times New Roman" w:hAnsi="Calibri" w:cs="Arial"/>
          <w:color w:val="333333"/>
        </w:rPr>
        <w:t>report to</w:t>
      </w:r>
      <w:r w:rsidR="00EF5A8E" w:rsidRPr="009314AF">
        <w:rPr>
          <w:rFonts w:ascii="Calibri" w:eastAsia="Times New Roman" w:hAnsi="Calibri" w:cs="Arial"/>
          <w:color w:val="333333"/>
        </w:rPr>
        <w:t xml:space="preserve"> their </w:t>
      </w:r>
      <w:r w:rsidR="00DF0548" w:rsidRPr="009314AF">
        <w:rPr>
          <w:rFonts w:ascii="Calibri" w:eastAsia="Times New Roman" w:hAnsi="Calibri" w:cs="Arial"/>
          <w:color w:val="333333"/>
        </w:rPr>
        <w:t>C</w:t>
      </w:r>
      <w:r w:rsidR="00EF5A8E" w:rsidRPr="009314AF">
        <w:rPr>
          <w:rFonts w:ascii="Calibri" w:eastAsia="Times New Roman" w:hAnsi="Calibri" w:cs="Arial"/>
          <w:color w:val="333333"/>
        </w:rPr>
        <w:t xml:space="preserve">hartering </w:t>
      </w:r>
      <w:r w:rsidR="00DF0548" w:rsidRPr="009314AF">
        <w:rPr>
          <w:rFonts w:ascii="Calibri" w:eastAsia="Times New Roman" w:hAnsi="Calibri" w:cs="Arial"/>
          <w:color w:val="333333"/>
        </w:rPr>
        <w:t>O</w:t>
      </w:r>
      <w:r w:rsidR="00EF5A8E" w:rsidRPr="009314AF">
        <w:rPr>
          <w:rFonts w:ascii="Calibri" w:eastAsia="Times New Roman" w:hAnsi="Calibri" w:cs="Arial"/>
          <w:color w:val="333333"/>
        </w:rPr>
        <w:t xml:space="preserve">rganizations and take back </w:t>
      </w:r>
      <w:r w:rsidR="00BF6952">
        <w:rPr>
          <w:rFonts w:ascii="Calibri" w:eastAsia="Times New Roman" w:hAnsi="Calibri" w:cs="Arial"/>
          <w:color w:val="333333"/>
        </w:rPr>
        <w:t xml:space="preserve">to the CCWG </w:t>
      </w:r>
      <w:r w:rsidR="00EA4C17" w:rsidRPr="009314AF">
        <w:rPr>
          <w:rFonts w:ascii="Calibri" w:eastAsia="Times New Roman" w:hAnsi="Calibri" w:cs="Arial"/>
          <w:color w:val="333333"/>
        </w:rPr>
        <w:t xml:space="preserve">views from their </w:t>
      </w:r>
      <w:r w:rsidR="00DF0548" w:rsidRPr="009314AF">
        <w:rPr>
          <w:rFonts w:ascii="Calibri" w:eastAsia="Times New Roman" w:hAnsi="Calibri" w:cs="Arial"/>
          <w:color w:val="333333"/>
        </w:rPr>
        <w:t>C</w:t>
      </w:r>
      <w:r w:rsidR="00EA4C17" w:rsidRPr="009314AF">
        <w:rPr>
          <w:rFonts w:ascii="Calibri" w:eastAsia="Times New Roman" w:hAnsi="Calibri" w:cs="Arial"/>
          <w:color w:val="333333"/>
        </w:rPr>
        <w:t xml:space="preserve">hartering </w:t>
      </w:r>
      <w:r w:rsidR="00DF0548" w:rsidRPr="009314AF">
        <w:rPr>
          <w:rFonts w:ascii="Calibri" w:eastAsia="Times New Roman" w:hAnsi="Calibri" w:cs="Arial"/>
          <w:color w:val="333333"/>
        </w:rPr>
        <w:t>O</w:t>
      </w:r>
      <w:r w:rsidR="00EA4C17" w:rsidRPr="009314AF">
        <w:rPr>
          <w:rFonts w:ascii="Calibri" w:eastAsia="Times New Roman" w:hAnsi="Calibri" w:cs="Arial"/>
          <w:color w:val="333333"/>
        </w:rPr>
        <w:t>rganization</w:t>
      </w:r>
      <w:r w:rsidR="00BF6952">
        <w:rPr>
          <w:rFonts w:ascii="Calibri" w:eastAsia="Times New Roman" w:hAnsi="Calibri" w:cs="Arial"/>
          <w:color w:val="333333"/>
        </w:rPr>
        <w:t>s</w:t>
      </w:r>
      <w:r w:rsidR="00EA4C17" w:rsidRPr="009314AF">
        <w:rPr>
          <w:rFonts w:ascii="Calibri" w:eastAsia="Times New Roman" w:hAnsi="Calibri" w:cs="Arial"/>
          <w:color w:val="333333"/>
        </w:rPr>
        <w:t>.</w:t>
      </w:r>
    </w:p>
    <w:p w14:paraId="5E4ABB06" w14:textId="2731DCA8" w:rsidR="009838AB" w:rsidRPr="009314AF" w:rsidRDefault="00EF5A8E" w:rsidP="00D860F4">
      <w:pPr>
        <w:pStyle w:val="ListParagraph"/>
        <w:numPr>
          <w:ilvl w:val="1"/>
          <w:numId w:val="41"/>
        </w:numPr>
        <w:rPr>
          <w:rFonts w:ascii="Calibri" w:eastAsia="Times New Roman" w:hAnsi="Calibri" w:cs="Arial"/>
          <w:color w:val="333333"/>
        </w:rPr>
      </w:pPr>
      <w:r w:rsidRPr="009314AF">
        <w:rPr>
          <w:rFonts w:ascii="Calibri" w:hAnsi="Calibri"/>
          <w:u w:val="single"/>
        </w:rPr>
        <w:t>Participants</w:t>
      </w:r>
      <w:r w:rsidRPr="009314AF">
        <w:rPr>
          <w:rFonts w:ascii="Calibri" w:hAnsi="Calibri"/>
        </w:rPr>
        <w:t xml:space="preserve">. </w:t>
      </w:r>
      <w:r w:rsidR="000239AE" w:rsidRPr="009314AF">
        <w:rPr>
          <w:rFonts w:ascii="Calibri" w:hAnsi="Calibri"/>
        </w:rPr>
        <w:t>Participants are volunteers from the community who are not appointed by a Chartering Organizations</w:t>
      </w:r>
      <w:r w:rsidR="00645A6D" w:rsidRPr="009314AF">
        <w:rPr>
          <w:rFonts w:ascii="Calibri" w:hAnsi="Calibri"/>
        </w:rPr>
        <w:t xml:space="preserve"> </w:t>
      </w:r>
      <w:r w:rsidR="00BF6952">
        <w:rPr>
          <w:rFonts w:ascii="Calibri" w:hAnsi="Calibri"/>
        </w:rPr>
        <w:t xml:space="preserve">but </w:t>
      </w:r>
      <w:r w:rsidR="00645A6D" w:rsidRPr="009314AF">
        <w:rPr>
          <w:rFonts w:ascii="Calibri" w:hAnsi="Calibri"/>
        </w:rPr>
        <w:t xml:space="preserve">who </w:t>
      </w:r>
      <w:r w:rsidR="00BF6952">
        <w:rPr>
          <w:rFonts w:ascii="Calibri" w:hAnsi="Calibri" w:cs="Arial"/>
          <w:color w:val="333333"/>
        </w:rPr>
        <w:t>nonetheless are</w:t>
      </w:r>
      <w:r w:rsidR="00645A6D" w:rsidRPr="009314AF">
        <w:rPr>
          <w:rFonts w:ascii="Calibri" w:hAnsi="Calibri" w:cs="Arial"/>
          <w:color w:val="333333"/>
        </w:rPr>
        <w:t xml:space="preserve"> able to actively participate in and attend all CCWG meetings, work groups and sub-work groups. However, should there be a need for a consensus call or decision, such consensus call or decision will be limited to CCWG </w:t>
      </w:r>
      <w:r w:rsidR="00645A6D" w:rsidRPr="009314AF">
        <w:rPr>
          <w:rFonts w:ascii="Calibri" w:hAnsi="Calibri" w:cs="Arial"/>
          <w:color w:val="333333"/>
        </w:rPr>
        <w:lastRenderedPageBreak/>
        <w:t>members appointed by the Chartering Organizations. </w:t>
      </w:r>
      <w:r w:rsidR="009838AB" w:rsidRPr="009314AF">
        <w:rPr>
          <w:rFonts w:ascii="Calibri" w:eastAsia="Times New Roman" w:hAnsi="Calibri" w:cs="Arial"/>
          <w:color w:val="333333"/>
        </w:rPr>
        <w:t xml:space="preserve">By accepting </w:t>
      </w:r>
      <w:r w:rsidR="008334B7" w:rsidRPr="009314AF">
        <w:rPr>
          <w:rFonts w:ascii="Calibri" w:eastAsia="Times New Roman" w:hAnsi="Calibri" w:cs="Arial"/>
          <w:color w:val="333333"/>
        </w:rPr>
        <w:t>participati</w:t>
      </w:r>
      <w:r w:rsidR="008334B7">
        <w:rPr>
          <w:rFonts w:ascii="Calibri" w:eastAsia="Times New Roman" w:hAnsi="Calibri" w:cs="Arial"/>
          <w:color w:val="333333"/>
        </w:rPr>
        <w:t>on</w:t>
      </w:r>
      <w:r w:rsidR="009838AB" w:rsidRPr="009314AF">
        <w:rPr>
          <w:rFonts w:ascii="Calibri" w:eastAsia="Times New Roman" w:hAnsi="Calibri" w:cs="Arial"/>
          <w:color w:val="333333"/>
        </w:rPr>
        <w:t xml:space="preserve">, a participant </w:t>
      </w:r>
      <w:proofErr w:type="gramStart"/>
      <w:r w:rsidR="009838AB" w:rsidRPr="009314AF">
        <w:rPr>
          <w:rFonts w:ascii="Calibri" w:eastAsia="Times New Roman" w:hAnsi="Calibri" w:cs="Arial"/>
          <w:color w:val="333333"/>
        </w:rPr>
        <w:t>commits</w:t>
      </w:r>
      <w:proofErr w:type="gramEnd"/>
      <w:r w:rsidR="009838AB" w:rsidRPr="009314AF">
        <w:rPr>
          <w:rFonts w:ascii="Calibri" w:eastAsia="Times New Roman" w:hAnsi="Calibri" w:cs="Arial"/>
          <w:color w:val="333333"/>
        </w:rPr>
        <w:t xml:space="preserve"> to abide by the </w:t>
      </w:r>
      <w:r w:rsidR="005628BC">
        <w:rPr>
          <w:rFonts w:ascii="Calibri" w:eastAsia="Times New Roman" w:hAnsi="Calibri" w:cs="Arial"/>
          <w:color w:val="333333"/>
        </w:rPr>
        <w:t>C</w:t>
      </w:r>
      <w:r w:rsidR="005628BC" w:rsidRPr="009314AF">
        <w:rPr>
          <w:rFonts w:ascii="Calibri" w:eastAsia="Times New Roman" w:hAnsi="Calibri" w:cs="Arial"/>
          <w:color w:val="333333"/>
        </w:rPr>
        <w:t xml:space="preserve">harter </w:t>
      </w:r>
      <w:r w:rsidR="009838AB" w:rsidRPr="009314AF">
        <w:rPr>
          <w:rFonts w:ascii="Calibri" w:eastAsia="Times New Roman" w:hAnsi="Calibri" w:cs="Arial"/>
          <w:color w:val="333333"/>
        </w:rPr>
        <w:t xml:space="preserve">of the CCWG. </w:t>
      </w:r>
    </w:p>
    <w:p w14:paraId="786DA13E" w14:textId="77777777" w:rsidR="009838AB" w:rsidRPr="009314AF" w:rsidRDefault="009838AB" w:rsidP="00ED49B5">
      <w:pPr>
        <w:pStyle w:val="ListParagraph"/>
        <w:rPr>
          <w:rFonts w:ascii="Calibri" w:hAnsi="Calibri"/>
        </w:rPr>
      </w:pPr>
    </w:p>
    <w:p w14:paraId="188D1A38" w14:textId="334614AB" w:rsidR="001A4DE1" w:rsidRDefault="00EF5A8E" w:rsidP="00D860F4">
      <w:pPr>
        <w:pStyle w:val="ListParagraph"/>
        <w:numPr>
          <w:ilvl w:val="1"/>
          <w:numId w:val="41"/>
        </w:numPr>
        <w:rPr>
          <w:ins w:id="309" w:author="Mary Wong" w:date="2016-06-09T19:54:00Z"/>
          <w:rFonts w:ascii="Calibri" w:hAnsi="Calibri"/>
        </w:rPr>
      </w:pPr>
      <w:r w:rsidRPr="009314AF">
        <w:rPr>
          <w:rFonts w:ascii="Calibri" w:hAnsi="Calibri"/>
          <w:u w:val="single"/>
        </w:rPr>
        <w:t>Observers</w:t>
      </w:r>
      <w:r w:rsidRPr="009314AF">
        <w:rPr>
          <w:rFonts w:ascii="Calibri" w:hAnsi="Calibri"/>
        </w:rPr>
        <w:t xml:space="preserve">. </w:t>
      </w:r>
      <w:r w:rsidR="00E256BD" w:rsidRPr="009314AF">
        <w:rPr>
          <w:rFonts w:ascii="Calibri" w:hAnsi="Calibri"/>
        </w:rPr>
        <w:t xml:space="preserve">Observers are subscribed to the </w:t>
      </w:r>
      <w:r w:rsidR="00BF6952">
        <w:rPr>
          <w:rFonts w:ascii="Calibri" w:hAnsi="Calibri"/>
        </w:rPr>
        <w:t xml:space="preserve">CCWG </w:t>
      </w:r>
      <w:r w:rsidR="00E256BD" w:rsidRPr="009314AF">
        <w:rPr>
          <w:rFonts w:ascii="Calibri" w:hAnsi="Calibri"/>
        </w:rPr>
        <w:t xml:space="preserve">mailing list, but are not able to post </w:t>
      </w:r>
      <w:r w:rsidR="00BF6952">
        <w:rPr>
          <w:rFonts w:ascii="Calibri" w:hAnsi="Calibri"/>
        </w:rPr>
        <w:t xml:space="preserve">to the list </w:t>
      </w:r>
      <w:r w:rsidR="00E256BD" w:rsidRPr="009314AF">
        <w:rPr>
          <w:rFonts w:ascii="Calibri" w:hAnsi="Calibri"/>
        </w:rPr>
        <w:t xml:space="preserve">or join meetings. </w:t>
      </w:r>
    </w:p>
    <w:p w14:paraId="6088EB59" w14:textId="77777777" w:rsidR="0081444D" w:rsidRPr="0081444D" w:rsidRDefault="0081444D">
      <w:pPr>
        <w:rPr>
          <w:ins w:id="310" w:author="Mary Wong" w:date="2016-06-09T19:54:00Z"/>
          <w:rFonts w:ascii="Calibri" w:hAnsi="Calibri"/>
          <w:rPrChange w:id="311" w:author="Mary Wong" w:date="2016-06-09T19:54:00Z">
            <w:rPr>
              <w:ins w:id="312" w:author="Mary Wong" w:date="2016-06-09T19:54:00Z"/>
            </w:rPr>
          </w:rPrChange>
        </w:rPr>
        <w:pPrChange w:id="313" w:author="Mary Wong" w:date="2016-06-09T19:54:00Z">
          <w:pPr>
            <w:pStyle w:val="ListParagraph"/>
            <w:numPr>
              <w:ilvl w:val="1"/>
              <w:numId w:val="41"/>
            </w:numPr>
            <w:ind w:left="1440" w:hanging="360"/>
          </w:pPr>
        </w:pPrChange>
      </w:pPr>
    </w:p>
    <w:p w14:paraId="671660B5" w14:textId="2F14B464" w:rsidR="0081444D" w:rsidRPr="0081444D" w:rsidRDefault="0081444D" w:rsidP="00D860F4">
      <w:pPr>
        <w:pStyle w:val="ListParagraph"/>
        <w:numPr>
          <w:ilvl w:val="1"/>
          <w:numId w:val="41"/>
        </w:numPr>
        <w:rPr>
          <w:rFonts w:ascii="Calibri" w:hAnsi="Calibri"/>
          <w:highlight w:val="yellow"/>
          <w:rPrChange w:id="314" w:author="Mary Wong" w:date="2016-06-09T19:55:00Z">
            <w:rPr>
              <w:rFonts w:ascii="Calibri" w:hAnsi="Calibri"/>
            </w:rPr>
          </w:rPrChange>
        </w:rPr>
      </w:pPr>
      <w:ins w:id="315" w:author="Mary Wong" w:date="2016-06-09T19:54:00Z">
        <w:r w:rsidRPr="0081444D">
          <w:rPr>
            <w:rFonts w:ascii="Calibri" w:hAnsi="Calibri"/>
            <w:highlight w:val="yellow"/>
            <w:u w:val="single"/>
            <w:rPrChange w:id="316" w:author="Mary Wong" w:date="2016-06-09T19:55:00Z">
              <w:rPr>
                <w:rFonts w:ascii="Calibri" w:hAnsi="Calibri"/>
              </w:rPr>
            </w:rPrChange>
          </w:rPr>
          <w:t>Board/Staff Liaisons</w:t>
        </w:r>
        <w:r w:rsidRPr="0081444D">
          <w:rPr>
            <w:rFonts w:ascii="Calibri" w:hAnsi="Calibri"/>
            <w:highlight w:val="yellow"/>
            <w:rPrChange w:id="317" w:author="Mary Wong" w:date="2016-06-09T19:55:00Z">
              <w:rPr>
                <w:rFonts w:ascii="Calibri" w:hAnsi="Calibri"/>
              </w:rPr>
            </w:rPrChange>
          </w:rPr>
          <w:t>. The need for these, and the scope of their roles (including participation in the CCWG as a full member), should be considered during the Charter drafting phase.</w:t>
        </w:r>
      </w:ins>
    </w:p>
    <w:p w14:paraId="358BC046" w14:textId="73FBA8F1" w:rsidR="009838AB" w:rsidRPr="009314AF" w:rsidRDefault="00E256BD" w:rsidP="00D860F4">
      <w:pPr>
        <w:pStyle w:val="ListParagraph"/>
        <w:ind w:left="1440"/>
        <w:rPr>
          <w:rFonts w:ascii="Calibri" w:hAnsi="Calibri"/>
        </w:rPr>
      </w:pPr>
      <w:r w:rsidRPr="009314AF">
        <w:rPr>
          <w:rFonts w:ascii="Calibri" w:hAnsi="Calibri"/>
        </w:rPr>
        <w:t xml:space="preserve"> </w:t>
      </w:r>
    </w:p>
    <w:p w14:paraId="4BA594C3" w14:textId="160B86BF" w:rsidR="009838AB" w:rsidRPr="009314AF" w:rsidRDefault="009838AB" w:rsidP="009838AB">
      <w:pPr>
        <w:pStyle w:val="ListParagraph"/>
        <w:numPr>
          <w:ilvl w:val="0"/>
          <w:numId w:val="41"/>
        </w:numPr>
        <w:rPr>
          <w:rFonts w:ascii="Calibri" w:hAnsi="Calibri"/>
        </w:rPr>
      </w:pPr>
      <w:r w:rsidRPr="009314AF">
        <w:rPr>
          <w:rFonts w:ascii="Calibri" w:hAnsi="Calibri"/>
        </w:rPr>
        <w:t xml:space="preserve">The names and </w:t>
      </w:r>
      <w:r w:rsidR="008334B7">
        <w:rPr>
          <w:rFonts w:ascii="Calibri" w:hAnsi="Calibri"/>
        </w:rPr>
        <w:t xml:space="preserve">SO/AC </w:t>
      </w:r>
      <w:r w:rsidRPr="009314AF">
        <w:rPr>
          <w:rFonts w:ascii="Calibri" w:hAnsi="Calibri"/>
        </w:rPr>
        <w:t>affiliation (</w:t>
      </w:r>
      <w:r w:rsidR="008334B7">
        <w:rPr>
          <w:rFonts w:ascii="Calibri" w:hAnsi="Calibri"/>
        </w:rPr>
        <w:t>where applicable</w:t>
      </w:r>
      <w:r w:rsidRPr="009314AF">
        <w:rPr>
          <w:rFonts w:ascii="Calibri" w:hAnsi="Calibri"/>
        </w:rPr>
        <w:t xml:space="preserve">) of all volunteers to a CCWG should be listed and publicly accessible. </w:t>
      </w:r>
      <w:r w:rsidRPr="009314AF">
        <w:rPr>
          <w:rFonts w:ascii="Calibri" w:hAnsi="Calibri" w:cs="Arial"/>
          <w:color w:val="333333"/>
        </w:rPr>
        <w:t xml:space="preserve">All volunteers participating in the CCWG are </w:t>
      </w:r>
      <w:r w:rsidR="00E017F2" w:rsidRPr="009314AF">
        <w:rPr>
          <w:rFonts w:ascii="Calibri" w:hAnsi="Calibri" w:cs="Arial"/>
          <w:color w:val="333333"/>
        </w:rPr>
        <w:t>expected</w:t>
      </w:r>
      <w:r w:rsidRPr="009314AF">
        <w:rPr>
          <w:rFonts w:ascii="Calibri" w:hAnsi="Calibri" w:cs="Arial"/>
          <w:color w:val="333333"/>
        </w:rPr>
        <w:t xml:space="preserve"> to submit a Statement of Interest (SOI)</w:t>
      </w:r>
      <w:r w:rsidR="00717918" w:rsidRPr="009314AF">
        <w:rPr>
          <w:rFonts w:ascii="Calibri" w:hAnsi="Calibri" w:cs="Arial"/>
          <w:color w:val="333333"/>
        </w:rPr>
        <w:t xml:space="preserve"> or similar statement, </w:t>
      </w:r>
      <w:r w:rsidRPr="009314AF">
        <w:rPr>
          <w:rFonts w:ascii="Calibri" w:hAnsi="Calibri" w:cs="Arial"/>
          <w:color w:val="333333"/>
        </w:rPr>
        <w:t xml:space="preserve">following the procedures of their </w:t>
      </w:r>
      <w:r w:rsidR="00DF0548" w:rsidRPr="009314AF">
        <w:rPr>
          <w:rFonts w:ascii="Calibri" w:hAnsi="Calibri" w:cs="Arial"/>
          <w:color w:val="333333"/>
        </w:rPr>
        <w:t>C</w:t>
      </w:r>
      <w:r w:rsidRPr="009314AF">
        <w:rPr>
          <w:rFonts w:ascii="Calibri" w:hAnsi="Calibri" w:cs="Arial"/>
          <w:color w:val="333333"/>
        </w:rPr>
        <w:t xml:space="preserve">hartering </w:t>
      </w:r>
      <w:r w:rsidR="00DF0548" w:rsidRPr="009314AF">
        <w:rPr>
          <w:rFonts w:ascii="Calibri" w:hAnsi="Calibri" w:cs="Arial"/>
          <w:color w:val="333333"/>
        </w:rPr>
        <w:t>O</w:t>
      </w:r>
      <w:r w:rsidRPr="009314AF">
        <w:rPr>
          <w:rFonts w:ascii="Calibri" w:hAnsi="Calibri" w:cs="Arial"/>
          <w:color w:val="333333"/>
        </w:rPr>
        <w:t>rganization</w:t>
      </w:r>
      <w:r w:rsidR="00717918" w:rsidRPr="009314AF">
        <w:rPr>
          <w:rFonts w:ascii="Calibri" w:hAnsi="Calibri" w:cs="Arial"/>
          <w:color w:val="333333"/>
        </w:rPr>
        <w:t>. Such a</w:t>
      </w:r>
      <w:r w:rsidRPr="009314AF">
        <w:rPr>
          <w:rFonts w:ascii="Calibri" w:hAnsi="Calibri" w:cs="Arial"/>
          <w:color w:val="333333"/>
        </w:rPr>
        <w:t xml:space="preserve"> statement should at a </w:t>
      </w:r>
      <w:r w:rsidR="00717918" w:rsidRPr="009314AF">
        <w:rPr>
          <w:rFonts w:ascii="Calibri" w:hAnsi="Calibri" w:cs="Arial"/>
          <w:color w:val="333333"/>
        </w:rPr>
        <w:t>minimum</w:t>
      </w:r>
      <w:r w:rsidRPr="009314AF">
        <w:rPr>
          <w:rFonts w:ascii="Calibri" w:hAnsi="Calibri" w:cs="Arial"/>
          <w:color w:val="333333"/>
        </w:rPr>
        <w:t xml:space="preserve"> include </w:t>
      </w:r>
      <w:r w:rsidR="00717918" w:rsidRPr="009314AF">
        <w:rPr>
          <w:rFonts w:ascii="Calibri" w:hAnsi="Calibri" w:cs="Arial"/>
          <w:color w:val="333333"/>
        </w:rPr>
        <w:t>the name of</w:t>
      </w:r>
      <w:r w:rsidRPr="009314AF">
        <w:rPr>
          <w:rFonts w:ascii="Calibri" w:hAnsi="Calibri" w:cs="Arial"/>
          <w:color w:val="333333"/>
        </w:rPr>
        <w:t xml:space="preserve"> the participant</w:t>
      </w:r>
      <w:r w:rsidR="00717918" w:rsidRPr="009314AF">
        <w:rPr>
          <w:rFonts w:ascii="Calibri" w:hAnsi="Calibri" w:cs="Arial"/>
          <w:color w:val="333333"/>
        </w:rPr>
        <w:t xml:space="preserve">, the SO or AC of affiliation, and </w:t>
      </w:r>
      <w:ins w:id="318" w:author="Mary Wong" w:date="2016-06-09T19:56:00Z">
        <w:r w:rsidR="006D361A">
          <w:rPr>
            <w:rFonts w:ascii="Calibri" w:hAnsi="Calibri" w:cs="Arial"/>
            <w:color w:val="333333"/>
          </w:rPr>
          <w:t xml:space="preserve">any relevant </w:t>
        </w:r>
      </w:ins>
      <w:r w:rsidR="00717918" w:rsidRPr="009314AF">
        <w:rPr>
          <w:rFonts w:ascii="Calibri" w:hAnsi="Calibri" w:cs="Arial"/>
          <w:color w:val="333333"/>
        </w:rPr>
        <w:t xml:space="preserve">external affiliation. </w:t>
      </w:r>
      <w:del w:id="319" w:author="Mary Wong" w:date="2016-06-09T19:56:00Z">
        <w:r w:rsidR="00717918" w:rsidRPr="009314AF" w:rsidDel="00175537">
          <w:rPr>
            <w:rFonts w:ascii="Calibri" w:hAnsi="Calibri" w:cs="Arial"/>
            <w:color w:val="333333"/>
          </w:rPr>
          <w:delText>If appropriate or deemed necessary by the</w:delText>
        </w:r>
      </w:del>
      <w:ins w:id="320" w:author="Mary Wong" w:date="2016-06-09T19:56:00Z">
        <w:r w:rsidR="00175537">
          <w:rPr>
            <w:rFonts w:ascii="Calibri" w:hAnsi="Calibri" w:cs="Arial"/>
            <w:color w:val="333333"/>
          </w:rPr>
          <w:t>A</w:t>
        </w:r>
      </w:ins>
      <w:r w:rsidR="00717918" w:rsidRPr="009314AF">
        <w:rPr>
          <w:rFonts w:ascii="Calibri" w:hAnsi="Calibri" w:cs="Arial"/>
          <w:color w:val="333333"/>
        </w:rPr>
        <w:t xml:space="preserve"> </w:t>
      </w:r>
      <w:r w:rsidR="00DF0548" w:rsidRPr="009314AF">
        <w:rPr>
          <w:rFonts w:ascii="Calibri" w:hAnsi="Calibri" w:cs="Arial"/>
          <w:color w:val="333333"/>
        </w:rPr>
        <w:t>C</w:t>
      </w:r>
      <w:r w:rsidR="00717918" w:rsidRPr="009314AF">
        <w:rPr>
          <w:rFonts w:ascii="Calibri" w:hAnsi="Calibri" w:cs="Arial"/>
          <w:color w:val="333333"/>
        </w:rPr>
        <w:t>hartering Organization</w:t>
      </w:r>
      <w:del w:id="321" w:author="Mary Wong" w:date="2016-06-09T19:56:00Z">
        <w:r w:rsidR="00717918" w:rsidRPr="009314AF" w:rsidDel="00175537">
          <w:rPr>
            <w:rFonts w:ascii="Calibri" w:hAnsi="Calibri" w:cs="Arial"/>
            <w:color w:val="333333"/>
          </w:rPr>
          <w:delText xml:space="preserve"> it</w:delText>
        </w:r>
      </w:del>
      <w:r w:rsidR="00717918" w:rsidRPr="009314AF">
        <w:rPr>
          <w:rFonts w:ascii="Calibri" w:hAnsi="Calibri" w:cs="Arial"/>
          <w:color w:val="333333"/>
        </w:rPr>
        <w:t xml:space="preserve"> may also </w:t>
      </w:r>
      <w:r w:rsidR="00A75FBD" w:rsidRPr="009314AF">
        <w:rPr>
          <w:rFonts w:ascii="Calibri" w:hAnsi="Calibri" w:cs="Arial"/>
          <w:color w:val="333333"/>
        </w:rPr>
        <w:t>require</w:t>
      </w:r>
      <w:r w:rsidR="008334B7">
        <w:rPr>
          <w:rFonts w:ascii="Calibri" w:hAnsi="Calibri" w:cs="Arial"/>
          <w:color w:val="333333"/>
        </w:rPr>
        <w:t xml:space="preserve"> additional information</w:t>
      </w:r>
      <w:r w:rsidR="009314AF">
        <w:rPr>
          <w:rFonts w:ascii="Calibri" w:hAnsi="Calibri" w:cs="Arial"/>
          <w:color w:val="333333"/>
        </w:rPr>
        <w:t>,</w:t>
      </w:r>
      <w:r w:rsidR="008334B7">
        <w:rPr>
          <w:rFonts w:ascii="Calibri" w:hAnsi="Calibri" w:cs="Arial"/>
          <w:color w:val="333333"/>
        </w:rPr>
        <w:t xml:space="preserve"> such as</w:t>
      </w:r>
      <w:r w:rsidR="00A75FBD" w:rsidRPr="009314AF">
        <w:rPr>
          <w:rFonts w:ascii="Calibri" w:hAnsi="Calibri" w:cs="Arial"/>
          <w:color w:val="333333"/>
        </w:rPr>
        <w:t xml:space="preserve"> the </w:t>
      </w:r>
      <w:r w:rsidR="00717918" w:rsidRPr="009314AF">
        <w:rPr>
          <w:rFonts w:ascii="Calibri" w:hAnsi="Calibri" w:cs="Arial"/>
          <w:color w:val="333333"/>
        </w:rPr>
        <w:t>inclu</w:t>
      </w:r>
      <w:r w:rsidR="00A75FBD" w:rsidRPr="009314AF">
        <w:rPr>
          <w:rFonts w:ascii="Calibri" w:hAnsi="Calibri" w:cs="Arial"/>
          <w:color w:val="333333"/>
        </w:rPr>
        <w:t>sion of</w:t>
      </w:r>
      <w:r w:rsidRPr="009314AF">
        <w:rPr>
          <w:rFonts w:ascii="Calibri" w:hAnsi="Calibri" w:cs="Arial"/>
          <w:color w:val="333333"/>
        </w:rPr>
        <w:t xml:space="preserve"> </w:t>
      </w:r>
      <w:ins w:id="322" w:author="Mary Wong" w:date="2016-06-09T19:56:00Z">
        <w:r w:rsidR="00175537">
          <w:rPr>
            <w:rFonts w:ascii="Calibri" w:hAnsi="Calibri" w:cs="Arial"/>
            <w:color w:val="333333"/>
          </w:rPr>
          <w:t xml:space="preserve">particular skills or </w:t>
        </w:r>
      </w:ins>
      <w:r w:rsidRPr="009314AF">
        <w:rPr>
          <w:rFonts w:ascii="Calibri" w:hAnsi="Calibri" w:cs="Arial"/>
          <w:color w:val="333333"/>
        </w:rPr>
        <w:t>areas of specifi</w:t>
      </w:r>
      <w:r w:rsidR="00717918" w:rsidRPr="009314AF">
        <w:rPr>
          <w:rFonts w:ascii="Calibri" w:hAnsi="Calibri" w:cs="Arial"/>
          <w:color w:val="333333"/>
        </w:rPr>
        <w:t xml:space="preserve">c interest in relation to the issues </w:t>
      </w:r>
      <w:r w:rsidR="009314AF">
        <w:rPr>
          <w:rFonts w:ascii="Calibri" w:hAnsi="Calibri" w:cs="Arial"/>
          <w:color w:val="333333"/>
        </w:rPr>
        <w:t xml:space="preserve">to be </w:t>
      </w:r>
      <w:r w:rsidR="00717918" w:rsidRPr="009314AF">
        <w:rPr>
          <w:rFonts w:ascii="Calibri" w:hAnsi="Calibri" w:cs="Arial"/>
          <w:color w:val="333333"/>
        </w:rPr>
        <w:t>addressed by the CCWG</w:t>
      </w:r>
      <w:r w:rsidRPr="009314AF">
        <w:rPr>
          <w:rFonts w:ascii="Calibri" w:hAnsi="Calibri" w:cs="Arial"/>
          <w:color w:val="333333"/>
        </w:rPr>
        <w:t>, material relationship with other parties affected by ICANN and primary country of residence.</w:t>
      </w:r>
    </w:p>
    <w:p w14:paraId="5DF4964B" w14:textId="77777777" w:rsidR="009838AB" w:rsidRPr="009314AF" w:rsidRDefault="009838AB" w:rsidP="00ED49B5">
      <w:pPr>
        <w:pStyle w:val="ListParagraph"/>
        <w:ind w:left="1440"/>
        <w:rPr>
          <w:rFonts w:ascii="Calibri" w:hAnsi="Calibri"/>
        </w:rPr>
      </w:pPr>
    </w:p>
    <w:p w14:paraId="6318CFEE" w14:textId="1CCD11E4" w:rsidR="00AC25ED" w:rsidRPr="009314AF" w:rsidRDefault="002F6CB4" w:rsidP="00D860F4">
      <w:pPr>
        <w:pStyle w:val="ListParagraph"/>
        <w:numPr>
          <w:ilvl w:val="0"/>
          <w:numId w:val="41"/>
        </w:numPr>
        <w:rPr>
          <w:rFonts w:ascii="Calibri" w:hAnsi="Calibri"/>
        </w:rPr>
      </w:pPr>
      <w:r w:rsidRPr="009314AF">
        <w:rPr>
          <w:rFonts w:ascii="Calibri" w:hAnsi="Calibri"/>
        </w:rPr>
        <w:t xml:space="preserve">A </w:t>
      </w:r>
      <w:r w:rsidR="009314AF">
        <w:rPr>
          <w:rFonts w:ascii="Calibri" w:hAnsi="Calibri"/>
        </w:rPr>
        <w:t>C</w:t>
      </w:r>
      <w:r w:rsidRPr="009314AF">
        <w:rPr>
          <w:rFonts w:ascii="Calibri" w:hAnsi="Calibri"/>
        </w:rPr>
        <w:t xml:space="preserve">hair(s) </w:t>
      </w:r>
      <w:r w:rsidR="001A4DE1" w:rsidRPr="009314AF">
        <w:rPr>
          <w:rFonts w:ascii="Calibri" w:hAnsi="Calibri"/>
        </w:rPr>
        <w:t>will be either</w:t>
      </w:r>
      <w:r w:rsidRPr="009314AF">
        <w:rPr>
          <w:rFonts w:ascii="Calibri" w:hAnsi="Calibri"/>
        </w:rPr>
        <w:t xml:space="preserve"> appointed by the CCWG or, as in </w:t>
      </w:r>
      <w:r w:rsidR="00C119E0" w:rsidRPr="009314AF">
        <w:rPr>
          <w:rFonts w:ascii="Calibri" w:hAnsi="Calibri"/>
        </w:rPr>
        <w:t>recent CCWGs</w:t>
      </w:r>
      <w:r w:rsidR="004B6CCD" w:rsidRPr="009314AF">
        <w:rPr>
          <w:rFonts w:ascii="Calibri" w:hAnsi="Calibri"/>
        </w:rPr>
        <w:t>,</w:t>
      </w:r>
      <w:r w:rsidR="00C119E0" w:rsidRPr="009314AF">
        <w:rPr>
          <w:rFonts w:ascii="Calibri" w:hAnsi="Calibri"/>
        </w:rPr>
        <w:t xml:space="preserve"> each of the </w:t>
      </w:r>
      <w:r w:rsidRPr="009314AF">
        <w:rPr>
          <w:rFonts w:ascii="Calibri" w:hAnsi="Calibri"/>
        </w:rPr>
        <w:t>Chartering Organizations may</w:t>
      </w:r>
      <w:r w:rsidR="00C119E0" w:rsidRPr="009314AF">
        <w:rPr>
          <w:rFonts w:ascii="Calibri" w:hAnsi="Calibri"/>
        </w:rPr>
        <w:t xml:space="preserve"> </w:t>
      </w:r>
      <w:r w:rsidR="004127DD" w:rsidRPr="009314AF">
        <w:rPr>
          <w:rFonts w:ascii="Calibri" w:hAnsi="Calibri"/>
        </w:rPr>
        <w:t xml:space="preserve">each </w:t>
      </w:r>
      <w:r w:rsidR="00C119E0" w:rsidRPr="009314AF">
        <w:rPr>
          <w:rFonts w:ascii="Calibri" w:hAnsi="Calibri"/>
        </w:rPr>
        <w:t xml:space="preserve">appoint a co-chair to the CCWG. </w:t>
      </w:r>
    </w:p>
    <w:p w14:paraId="25571655" w14:textId="77777777" w:rsidR="009314AF" w:rsidRDefault="009314AF" w:rsidP="00AC25ED">
      <w:pPr>
        <w:pStyle w:val="Heading2"/>
        <w:rPr>
          <w:rFonts w:ascii="Calibri" w:hAnsi="Calibri"/>
        </w:rPr>
      </w:pPr>
    </w:p>
    <w:p w14:paraId="7FC17797" w14:textId="5E97E754" w:rsidR="00FA1EBD" w:rsidRPr="009314AF" w:rsidRDefault="00DB0A35" w:rsidP="00AC25ED">
      <w:pPr>
        <w:pStyle w:val="Heading2"/>
        <w:rPr>
          <w:rFonts w:ascii="Calibri" w:hAnsi="Calibri"/>
        </w:rPr>
      </w:pPr>
      <w:r w:rsidRPr="009314AF">
        <w:rPr>
          <w:rFonts w:ascii="Calibri" w:hAnsi="Calibri"/>
        </w:rPr>
        <w:t>3.3</w:t>
      </w:r>
      <w:r w:rsidR="0001208C" w:rsidRPr="009314AF">
        <w:rPr>
          <w:rFonts w:ascii="Calibri" w:hAnsi="Calibri"/>
        </w:rPr>
        <w:t xml:space="preserve"> </w:t>
      </w:r>
      <w:r w:rsidR="00FA1EBD" w:rsidRPr="009314AF">
        <w:rPr>
          <w:rFonts w:ascii="Calibri" w:hAnsi="Calibri"/>
        </w:rPr>
        <w:t>Operation of Cross Community Working Group (</w:t>
      </w:r>
      <w:r w:rsidR="00076C40" w:rsidRPr="009314AF">
        <w:rPr>
          <w:rFonts w:ascii="Calibri" w:hAnsi="Calibri"/>
        </w:rPr>
        <w:t>CCWG</w:t>
      </w:r>
      <w:r w:rsidR="00FA1EBD" w:rsidRPr="009314AF">
        <w:rPr>
          <w:rFonts w:ascii="Calibri" w:hAnsi="Calibri"/>
        </w:rPr>
        <w:t>)</w:t>
      </w:r>
      <w:r w:rsidR="00A24B5C" w:rsidRPr="009314AF">
        <w:rPr>
          <w:rFonts w:ascii="Calibri" w:hAnsi="Calibri"/>
        </w:rPr>
        <w:t xml:space="preserve"> or Rules of Engag</w:t>
      </w:r>
      <w:r w:rsidR="00DF0548" w:rsidRPr="009314AF">
        <w:rPr>
          <w:rFonts w:ascii="Calibri" w:hAnsi="Calibri"/>
        </w:rPr>
        <w:t>e</w:t>
      </w:r>
      <w:r w:rsidR="00A24B5C" w:rsidRPr="009314AF">
        <w:rPr>
          <w:rFonts w:ascii="Calibri" w:hAnsi="Calibri"/>
        </w:rPr>
        <w:t>ment</w:t>
      </w:r>
    </w:p>
    <w:p w14:paraId="3F67FB7F" w14:textId="77777777" w:rsidR="0001208C" w:rsidRPr="009314AF" w:rsidRDefault="0001208C" w:rsidP="0001208C">
      <w:pPr>
        <w:rPr>
          <w:rFonts w:ascii="Calibri" w:hAnsi="Calibri"/>
        </w:rPr>
      </w:pPr>
    </w:p>
    <w:p w14:paraId="40C1630C" w14:textId="533CFB3E" w:rsidR="00376E13" w:rsidRPr="009314AF" w:rsidRDefault="003B134F" w:rsidP="00D57E26">
      <w:pPr>
        <w:pStyle w:val="ListParagraph"/>
        <w:numPr>
          <w:ilvl w:val="0"/>
          <w:numId w:val="44"/>
        </w:numPr>
        <w:rPr>
          <w:rFonts w:ascii="Calibri" w:hAnsi="Calibri"/>
        </w:rPr>
      </w:pPr>
      <w:r w:rsidRPr="009314AF">
        <w:rPr>
          <w:rFonts w:ascii="Calibri" w:hAnsi="Calibri"/>
        </w:rPr>
        <w:t>A</w:t>
      </w:r>
      <w:r w:rsidR="00D57E26" w:rsidRPr="009314AF">
        <w:rPr>
          <w:rFonts w:ascii="Calibri" w:hAnsi="Calibri"/>
        </w:rPr>
        <w:t xml:space="preserve"> CCWG </w:t>
      </w:r>
      <w:r w:rsidR="00AE1CE5" w:rsidRPr="009314AF">
        <w:rPr>
          <w:rFonts w:ascii="Calibri" w:hAnsi="Calibri"/>
        </w:rPr>
        <w:t xml:space="preserve">is </w:t>
      </w:r>
      <w:r w:rsidR="00D57E26" w:rsidRPr="009314AF">
        <w:rPr>
          <w:rFonts w:ascii="Calibri" w:hAnsi="Calibri"/>
        </w:rPr>
        <w:t xml:space="preserve">expected to operate </w:t>
      </w:r>
      <w:r w:rsidR="00267276" w:rsidRPr="009314AF">
        <w:rPr>
          <w:rFonts w:ascii="Calibri" w:hAnsi="Calibri"/>
        </w:rPr>
        <w:t xml:space="preserve">in accordance with </w:t>
      </w:r>
      <w:r w:rsidR="003277CF" w:rsidRPr="009314AF">
        <w:rPr>
          <w:rFonts w:ascii="Calibri" w:hAnsi="Calibri"/>
        </w:rPr>
        <w:t xml:space="preserve">its </w:t>
      </w:r>
      <w:r w:rsidR="009314AF">
        <w:rPr>
          <w:rFonts w:ascii="Calibri" w:hAnsi="Calibri"/>
        </w:rPr>
        <w:t>C</w:t>
      </w:r>
      <w:r w:rsidR="003277CF" w:rsidRPr="009314AF">
        <w:rPr>
          <w:rFonts w:ascii="Calibri" w:hAnsi="Calibri"/>
        </w:rPr>
        <w:t>harter, in</w:t>
      </w:r>
      <w:r w:rsidR="009314AF">
        <w:rPr>
          <w:rFonts w:ascii="Calibri" w:hAnsi="Calibri"/>
        </w:rPr>
        <w:t>cluding</w:t>
      </w:r>
      <w:r w:rsidR="003277CF" w:rsidRPr="009314AF">
        <w:rPr>
          <w:rFonts w:ascii="Calibri" w:hAnsi="Calibri"/>
        </w:rPr>
        <w:t xml:space="preserve"> the Rules of Engagement</w:t>
      </w:r>
      <w:ins w:id="323" w:author="Mary Wong" w:date="2016-06-09T19:57:00Z">
        <w:r w:rsidR="00175537">
          <w:rPr>
            <w:rFonts w:ascii="Calibri" w:hAnsi="Calibri"/>
          </w:rPr>
          <w:t xml:space="preserve"> specified therein</w:t>
        </w:r>
      </w:ins>
      <w:r w:rsidR="00D57E26" w:rsidRPr="009314AF">
        <w:rPr>
          <w:rFonts w:ascii="Calibri" w:hAnsi="Calibri"/>
        </w:rPr>
        <w:t xml:space="preserve">. </w:t>
      </w:r>
      <w:r w:rsidR="004B6CCD" w:rsidRPr="009314AF">
        <w:rPr>
          <w:rFonts w:ascii="Calibri" w:hAnsi="Calibri"/>
        </w:rPr>
        <w:t xml:space="preserve">Some of the relevant elements from the </w:t>
      </w:r>
      <w:r w:rsidR="00267276" w:rsidRPr="009314AF">
        <w:rPr>
          <w:rFonts w:ascii="Calibri" w:hAnsi="Calibri"/>
        </w:rPr>
        <w:t xml:space="preserve">Charter </w:t>
      </w:r>
      <w:r w:rsidR="004B6CCD" w:rsidRPr="009314AF">
        <w:rPr>
          <w:rFonts w:ascii="Calibri" w:hAnsi="Calibri"/>
        </w:rPr>
        <w:t>that would govern this phase of the life cycle include:</w:t>
      </w:r>
    </w:p>
    <w:p w14:paraId="440CFB4C" w14:textId="77777777" w:rsidR="004B6CCD" w:rsidRPr="009314AF" w:rsidRDefault="004B6CCD" w:rsidP="004B6CCD">
      <w:pPr>
        <w:pStyle w:val="ListParagraph"/>
        <w:ind w:left="1440"/>
        <w:rPr>
          <w:rFonts w:ascii="Calibri" w:hAnsi="Calibri"/>
        </w:rPr>
      </w:pPr>
    </w:p>
    <w:p w14:paraId="78674BF0" w14:textId="4FB80873" w:rsidR="004B6CCD" w:rsidRPr="009314AF" w:rsidRDefault="004B6CCD" w:rsidP="004B6CCD">
      <w:pPr>
        <w:pStyle w:val="ListParagraph"/>
        <w:numPr>
          <w:ilvl w:val="1"/>
          <w:numId w:val="44"/>
        </w:numPr>
        <w:rPr>
          <w:rFonts w:ascii="Calibri" w:hAnsi="Calibri"/>
        </w:rPr>
      </w:pPr>
      <w:r w:rsidRPr="009314AF">
        <w:rPr>
          <w:rFonts w:ascii="Calibri" w:hAnsi="Calibri"/>
        </w:rPr>
        <w:t xml:space="preserve">Process for amending </w:t>
      </w:r>
      <w:r w:rsidR="00267276" w:rsidRPr="009314AF">
        <w:rPr>
          <w:rFonts w:ascii="Calibri" w:hAnsi="Calibri"/>
        </w:rPr>
        <w:t xml:space="preserve">the </w:t>
      </w:r>
      <w:r w:rsidRPr="009314AF">
        <w:rPr>
          <w:rFonts w:ascii="Calibri" w:hAnsi="Calibri"/>
        </w:rPr>
        <w:t>Charter</w:t>
      </w:r>
    </w:p>
    <w:p w14:paraId="2DD9362B" w14:textId="611A98A0" w:rsidR="004B6CCD" w:rsidRPr="009314AF" w:rsidRDefault="004B6CCD" w:rsidP="004B6CCD">
      <w:pPr>
        <w:pStyle w:val="ListParagraph"/>
        <w:numPr>
          <w:ilvl w:val="1"/>
          <w:numId w:val="44"/>
        </w:numPr>
        <w:rPr>
          <w:rFonts w:ascii="Calibri" w:hAnsi="Calibri"/>
        </w:rPr>
      </w:pPr>
      <w:r w:rsidRPr="009314AF">
        <w:rPr>
          <w:rFonts w:ascii="Calibri" w:hAnsi="Calibri"/>
        </w:rPr>
        <w:t>Regular reporting requirements, including but not limited to the general public and all Chartering Organizations</w:t>
      </w:r>
    </w:p>
    <w:p w14:paraId="00FFCC64" w14:textId="688D9BB8" w:rsidR="004B6CCD" w:rsidRPr="009314AF" w:rsidRDefault="004B6CCD" w:rsidP="004B6CCD">
      <w:pPr>
        <w:pStyle w:val="ListParagraph"/>
        <w:numPr>
          <w:ilvl w:val="1"/>
          <w:numId w:val="44"/>
        </w:numPr>
        <w:rPr>
          <w:rFonts w:ascii="Calibri" w:hAnsi="Calibri"/>
        </w:rPr>
      </w:pPr>
      <w:r w:rsidRPr="009314AF">
        <w:rPr>
          <w:rFonts w:ascii="Calibri" w:hAnsi="Calibri"/>
        </w:rPr>
        <w:t xml:space="preserve">Rules </w:t>
      </w:r>
      <w:r w:rsidR="00BF2025" w:rsidRPr="009314AF">
        <w:rPr>
          <w:rFonts w:ascii="Calibri" w:hAnsi="Calibri"/>
        </w:rPr>
        <w:t xml:space="preserve">and procedures </w:t>
      </w:r>
      <w:r w:rsidRPr="009314AF">
        <w:rPr>
          <w:rFonts w:ascii="Calibri" w:hAnsi="Calibri"/>
        </w:rPr>
        <w:t>for handling feedback from Chartering Organizations</w:t>
      </w:r>
    </w:p>
    <w:p w14:paraId="7050D7B7" w14:textId="42BD6155" w:rsidR="004B6CCD" w:rsidRPr="009314AF" w:rsidRDefault="004B6CCD" w:rsidP="004B6CCD">
      <w:pPr>
        <w:pStyle w:val="ListParagraph"/>
        <w:numPr>
          <w:ilvl w:val="1"/>
          <w:numId w:val="44"/>
        </w:numPr>
        <w:rPr>
          <w:rFonts w:ascii="Calibri" w:hAnsi="Calibri"/>
        </w:rPr>
      </w:pPr>
      <w:r w:rsidRPr="009314AF">
        <w:rPr>
          <w:rFonts w:ascii="Calibri" w:hAnsi="Calibri"/>
        </w:rPr>
        <w:t xml:space="preserve">Rules </w:t>
      </w:r>
      <w:r w:rsidR="00BF2025" w:rsidRPr="009314AF">
        <w:rPr>
          <w:rFonts w:ascii="Calibri" w:hAnsi="Calibri"/>
        </w:rPr>
        <w:t xml:space="preserve">and procedures </w:t>
      </w:r>
      <w:r w:rsidRPr="009314AF">
        <w:rPr>
          <w:rFonts w:ascii="Calibri" w:hAnsi="Calibri"/>
        </w:rPr>
        <w:t>for decision making, including</w:t>
      </w:r>
      <w:del w:id="324" w:author="Mary Wong" w:date="2016-06-09T19:57:00Z">
        <w:r w:rsidR="00BF2025" w:rsidRPr="009314AF" w:rsidDel="00175537">
          <w:rPr>
            <w:rFonts w:ascii="Calibri" w:hAnsi="Calibri"/>
          </w:rPr>
          <w:delText xml:space="preserve">, </w:delText>
        </w:r>
      </w:del>
      <w:ins w:id="325" w:author="Mary Wong" w:date="2016-06-09T19:57:00Z">
        <w:r w:rsidR="00175537">
          <w:rPr>
            <w:rFonts w:ascii="Calibri" w:hAnsi="Calibri"/>
          </w:rPr>
          <w:t xml:space="preserve"> </w:t>
        </w:r>
        <w:commentRangeStart w:id="326"/>
        <w:r w:rsidR="00175537" w:rsidRPr="00175537">
          <w:rPr>
            <w:rFonts w:ascii="Calibri" w:hAnsi="Calibri"/>
            <w:highlight w:val="yellow"/>
            <w:rPrChange w:id="327" w:author="Mary Wong" w:date="2016-06-09T19:57:00Z">
              <w:rPr>
                <w:rFonts w:ascii="Calibri" w:hAnsi="Calibri"/>
              </w:rPr>
            </w:rPrChange>
          </w:rPr>
          <w:t>what constitutes “consensus”</w:t>
        </w:r>
      </w:ins>
      <w:commentRangeEnd w:id="326"/>
      <w:ins w:id="328" w:author="Mary Wong" w:date="2016-06-09T20:13:00Z">
        <w:r w:rsidR="001E7428">
          <w:rPr>
            <w:rStyle w:val="CommentReference"/>
          </w:rPr>
          <w:commentReference w:id="326"/>
        </w:r>
      </w:ins>
      <w:ins w:id="329" w:author="Mary Wong" w:date="2016-06-09T19:57:00Z">
        <w:r w:rsidR="00175537">
          <w:rPr>
            <w:rFonts w:ascii="Calibri" w:hAnsi="Calibri"/>
          </w:rPr>
          <w:t xml:space="preserve"> and,</w:t>
        </w:r>
        <w:r w:rsidR="00175537" w:rsidRPr="009314AF">
          <w:rPr>
            <w:rFonts w:ascii="Calibri" w:hAnsi="Calibri"/>
          </w:rPr>
          <w:t xml:space="preserve"> </w:t>
        </w:r>
      </w:ins>
      <w:r w:rsidR="00BF2025" w:rsidRPr="009314AF">
        <w:rPr>
          <w:rFonts w:ascii="Calibri" w:hAnsi="Calibri"/>
        </w:rPr>
        <w:t>if appropriate,</w:t>
      </w:r>
      <w:r w:rsidRPr="009314AF">
        <w:rPr>
          <w:rFonts w:ascii="Calibri" w:hAnsi="Calibri"/>
        </w:rPr>
        <w:t xml:space="preserve"> establishing approval thresholds</w:t>
      </w:r>
      <w:r w:rsidR="00267276" w:rsidRPr="009314AF">
        <w:rPr>
          <w:rFonts w:ascii="Calibri" w:hAnsi="Calibri"/>
        </w:rPr>
        <w:t xml:space="preserve"> as well as:</w:t>
      </w:r>
    </w:p>
    <w:p w14:paraId="68707AF2" w14:textId="50E16415" w:rsidR="004B6CCD" w:rsidRPr="009314AF" w:rsidRDefault="004B6CCD" w:rsidP="004B6CCD">
      <w:pPr>
        <w:pStyle w:val="ListParagraph"/>
        <w:numPr>
          <w:ilvl w:val="2"/>
          <w:numId w:val="44"/>
        </w:numPr>
        <w:rPr>
          <w:rFonts w:ascii="Calibri" w:hAnsi="Calibri"/>
        </w:rPr>
      </w:pPr>
      <w:r w:rsidRPr="009314AF">
        <w:rPr>
          <w:rFonts w:ascii="Calibri" w:hAnsi="Calibri"/>
        </w:rPr>
        <w:t>Handling of minority positions</w:t>
      </w:r>
      <w:r w:rsidR="009314AF">
        <w:rPr>
          <w:rFonts w:ascii="Calibri" w:hAnsi="Calibri"/>
        </w:rPr>
        <w:t>, and</w:t>
      </w:r>
    </w:p>
    <w:p w14:paraId="3E2977D9" w14:textId="78246F7F" w:rsidR="004B6CCD" w:rsidRPr="009314AF" w:rsidRDefault="004B6CCD" w:rsidP="004B6CCD">
      <w:pPr>
        <w:pStyle w:val="ListParagraph"/>
        <w:numPr>
          <w:ilvl w:val="2"/>
          <w:numId w:val="44"/>
        </w:numPr>
        <w:rPr>
          <w:rFonts w:ascii="Calibri" w:hAnsi="Calibri"/>
        </w:rPr>
      </w:pPr>
      <w:r w:rsidRPr="009314AF">
        <w:rPr>
          <w:rFonts w:ascii="Calibri" w:hAnsi="Calibri"/>
        </w:rPr>
        <w:t>Escalation of disputes</w:t>
      </w:r>
    </w:p>
    <w:p w14:paraId="57E782D1" w14:textId="28D64CF4" w:rsidR="004B6CCD" w:rsidRPr="009314AF" w:rsidRDefault="004B6CCD" w:rsidP="004B6CCD">
      <w:pPr>
        <w:pStyle w:val="ListParagraph"/>
        <w:numPr>
          <w:ilvl w:val="1"/>
          <w:numId w:val="44"/>
        </w:numPr>
        <w:rPr>
          <w:rFonts w:ascii="Calibri" w:hAnsi="Calibri"/>
        </w:rPr>
      </w:pPr>
      <w:r w:rsidRPr="009314AF">
        <w:rPr>
          <w:rFonts w:ascii="Calibri" w:hAnsi="Calibri"/>
        </w:rPr>
        <w:lastRenderedPageBreak/>
        <w:t>Communication methods (e.g., email, teleconferences, face to face sessions)</w:t>
      </w:r>
    </w:p>
    <w:p w14:paraId="7834C58E" w14:textId="25014022" w:rsidR="004B6CCD" w:rsidRPr="009314AF" w:rsidRDefault="004B6CCD" w:rsidP="004B6CCD">
      <w:pPr>
        <w:pStyle w:val="ListParagraph"/>
        <w:numPr>
          <w:ilvl w:val="1"/>
          <w:numId w:val="44"/>
        </w:numPr>
        <w:rPr>
          <w:rFonts w:ascii="Calibri" w:hAnsi="Calibri"/>
        </w:rPr>
      </w:pPr>
      <w:r w:rsidRPr="009314AF">
        <w:rPr>
          <w:rFonts w:ascii="Calibri" w:hAnsi="Calibri"/>
        </w:rPr>
        <w:t xml:space="preserve">The use of public comment periods and how public comments received will be handled </w:t>
      </w:r>
    </w:p>
    <w:p w14:paraId="1B8BD891" w14:textId="77777777" w:rsidR="004B6CCD" w:rsidRPr="009314AF" w:rsidRDefault="004B6CCD" w:rsidP="004B6CCD">
      <w:pPr>
        <w:rPr>
          <w:rFonts w:ascii="Calibri" w:hAnsi="Calibri"/>
        </w:rPr>
      </w:pPr>
    </w:p>
    <w:p w14:paraId="486722A7" w14:textId="60B840A7" w:rsidR="00446A46" w:rsidRPr="009314AF" w:rsidRDefault="001A4DE1" w:rsidP="00ED49B5">
      <w:pPr>
        <w:pStyle w:val="ListParagraph"/>
        <w:numPr>
          <w:ilvl w:val="0"/>
          <w:numId w:val="44"/>
        </w:numPr>
        <w:rPr>
          <w:rFonts w:ascii="Calibri" w:hAnsi="Calibri"/>
        </w:rPr>
      </w:pPr>
      <w:r w:rsidRPr="009314AF">
        <w:rPr>
          <w:rFonts w:ascii="Calibri" w:hAnsi="Calibri"/>
        </w:rPr>
        <w:t>It is strongly advised that</w:t>
      </w:r>
      <w:r w:rsidR="00446A46" w:rsidRPr="009314AF">
        <w:rPr>
          <w:rFonts w:ascii="Calibri" w:hAnsi="Calibri"/>
        </w:rPr>
        <w:t>,</w:t>
      </w:r>
      <w:r w:rsidRPr="009314AF">
        <w:rPr>
          <w:rFonts w:ascii="Calibri" w:hAnsi="Calibri"/>
        </w:rPr>
        <w:t xml:space="preserve"> </w:t>
      </w:r>
      <w:del w:id="330" w:author="Mary Wong" w:date="2016-06-09T19:58:00Z">
        <w:r w:rsidR="00D57E26" w:rsidRPr="009314AF" w:rsidDel="00175537">
          <w:rPr>
            <w:rFonts w:ascii="Calibri" w:hAnsi="Calibri"/>
          </w:rPr>
          <w:delText xml:space="preserve"> </w:delText>
        </w:r>
      </w:del>
      <w:r w:rsidRPr="009314AF">
        <w:rPr>
          <w:rFonts w:ascii="Calibri" w:hAnsi="Calibri"/>
        </w:rPr>
        <w:t>as a</w:t>
      </w:r>
      <w:r w:rsidR="00D57E26" w:rsidRPr="009314AF">
        <w:rPr>
          <w:rFonts w:ascii="Calibri" w:hAnsi="Calibri"/>
        </w:rPr>
        <w:t xml:space="preserve"> first </w:t>
      </w:r>
      <w:r w:rsidRPr="009314AF">
        <w:rPr>
          <w:rFonts w:ascii="Calibri" w:hAnsi="Calibri"/>
        </w:rPr>
        <w:t>step</w:t>
      </w:r>
      <w:r w:rsidR="00446A46" w:rsidRPr="009314AF">
        <w:rPr>
          <w:rFonts w:ascii="Calibri" w:hAnsi="Calibri"/>
        </w:rPr>
        <w:t>,</w:t>
      </w:r>
      <w:r w:rsidR="004B6CCD" w:rsidRPr="009314AF">
        <w:rPr>
          <w:rFonts w:ascii="Calibri" w:hAnsi="Calibri"/>
        </w:rPr>
        <w:t xml:space="preserve"> the CCWG</w:t>
      </w:r>
      <w:r w:rsidR="00D57E26" w:rsidRPr="009314AF">
        <w:rPr>
          <w:rFonts w:ascii="Calibri" w:hAnsi="Calibri"/>
        </w:rPr>
        <w:t xml:space="preserve"> </w:t>
      </w:r>
      <w:r w:rsidR="00446A46" w:rsidRPr="009314AF">
        <w:rPr>
          <w:rFonts w:ascii="Calibri" w:hAnsi="Calibri"/>
        </w:rPr>
        <w:t>develops its own internal principles of operation that will guide the CCWG</w:t>
      </w:r>
      <w:r w:rsidR="009314AF">
        <w:rPr>
          <w:rFonts w:ascii="Calibri" w:hAnsi="Calibri"/>
        </w:rPr>
        <w:t>’s</w:t>
      </w:r>
      <w:r w:rsidR="00446A46" w:rsidRPr="009314AF">
        <w:rPr>
          <w:rFonts w:ascii="Calibri" w:hAnsi="Calibri"/>
        </w:rPr>
        <w:t xml:space="preserve"> intend</w:t>
      </w:r>
      <w:r w:rsidR="009314AF">
        <w:rPr>
          <w:rFonts w:ascii="Calibri" w:hAnsi="Calibri"/>
        </w:rPr>
        <w:t>ed operations</w:t>
      </w:r>
      <w:r w:rsidR="00446A46" w:rsidRPr="009314AF">
        <w:rPr>
          <w:rFonts w:ascii="Calibri" w:hAnsi="Calibri"/>
        </w:rPr>
        <w:t>, for example:</w:t>
      </w:r>
    </w:p>
    <w:p w14:paraId="0D0A4D92" w14:textId="37FD75B7" w:rsidR="00DB28D8" w:rsidRPr="009314AF" w:rsidRDefault="00446A46" w:rsidP="00D860F4">
      <w:pPr>
        <w:pStyle w:val="ListParagraph"/>
        <w:numPr>
          <w:ilvl w:val="0"/>
          <w:numId w:val="52"/>
        </w:numPr>
        <w:rPr>
          <w:rFonts w:ascii="Calibri" w:eastAsia="Times New Roman" w:hAnsi="Calibri" w:cs="Times New Roman"/>
          <w:lang w:val="en-US"/>
        </w:rPr>
      </w:pPr>
      <w:r w:rsidRPr="009314AF">
        <w:rPr>
          <w:rFonts w:ascii="Calibri" w:eastAsia="Times New Roman" w:hAnsi="Calibri" w:cs="Times New Roman"/>
          <w:lang w:val="en-US"/>
        </w:rPr>
        <w:t>Rotate meetings from a timing perspective to share the burden</w:t>
      </w:r>
      <w:r w:rsidR="009314AF">
        <w:rPr>
          <w:rFonts w:ascii="Calibri" w:eastAsia="Times New Roman" w:hAnsi="Calibri" w:cs="Times New Roman"/>
          <w:lang w:val="en-US"/>
        </w:rPr>
        <w:t>,</w:t>
      </w:r>
      <w:r w:rsidRPr="009314AF">
        <w:rPr>
          <w:rFonts w:ascii="Calibri" w:eastAsia="Times New Roman" w:hAnsi="Calibri" w:cs="Times New Roman"/>
          <w:lang w:val="en-US"/>
        </w:rPr>
        <w:t xml:space="preserve"> as members and participants are</w:t>
      </w:r>
      <w:r w:rsidR="009314AF">
        <w:rPr>
          <w:rFonts w:ascii="Calibri" w:eastAsia="Times New Roman" w:hAnsi="Calibri" w:cs="Times New Roman"/>
          <w:lang w:val="en-US"/>
        </w:rPr>
        <w:t xml:space="preserve"> typically</w:t>
      </w:r>
      <w:r w:rsidRPr="009314AF">
        <w:rPr>
          <w:rFonts w:ascii="Calibri" w:eastAsia="Times New Roman" w:hAnsi="Calibri" w:cs="Times New Roman"/>
          <w:lang w:val="en-US"/>
        </w:rPr>
        <w:t xml:space="preserve"> located in different time zones and different </w:t>
      </w:r>
      <w:r w:rsidR="009314AF">
        <w:rPr>
          <w:rFonts w:ascii="Calibri" w:eastAsia="Times New Roman" w:hAnsi="Calibri" w:cs="Times New Roman"/>
          <w:lang w:val="en-US"/>
        </w:rPr>
        <w:t>g</w:t>
      </w:r>
      <w:r w:rsidRPr="009314AF">
        <w:rPr>
          <w:rFonts w:ascii="Calibri" w:eastAsia="Times New Roman" w:hAnsi="Calibri" w:cs="Times New Roman"/>
          <w:lang w:val="en-US"/>
        </w:rPr>
        <w:t xml:space="preserve">eographic </w:t>
      </w:r>
      <w:r w:rsidR="009314AF">
        <w:rPr>
          <w:rFonts w:ascii="Calibri" w:eastAsia="Times New Roman" w:hAnsi="Calibri" w:cs="Times New Roman"/>
          <w:lang w:val="en-US"/>
        </w:rPr>
        <w:t>r</w:t>
      </w:r>
      <w:r w:rsidRPr="009314AF">
        <w:rPr>
          <w:rFonts w:ascii="Calibri" w:eastAsia="Times New Roman" w:hAnsi="Calibri" w:cs="Times New Roman"/>
          <w:lang w:val="en-US"/>
        </w:rPr>
        <w:t>egions</w:t>
      </w:r>
      <w:r w:rsidR="009314AF">
        <w:rPr>
          <w:rFonts w:ascii="Calibri" w:eastAsia="Times New Roman" w:hAnsi="Calibri" w:cs="Times New Roman"/>
          <w:lang w:val="en-US"/>
        </w:rPr>
        <w:t>.</w:t>
      </w:r>
    </w:p>
    <w:p w14:paraId="7CBF6CC0" w14:textId="11728A51" w:rsidR="00DB28D8" w:rsidRPr="009314AF" w:rsidRDefault="00446A46" w:rsidP="00D860F4">
      <w:pPr>
        <w:pStyle w:val="ListParagraph"/>
        <w:numPr>
          <w:ilvl w:val="0"/>
          <w:numId w:val="52"/>
        </w:numPr>
        <w:rPr>
          <w:rFonts w:ascii="Calibri" w:eastAsia="Times New Roman" w:hAnsi="Calibri" w:cs="Times New Roman"/>
          <w:lang w:val="en-US"/>
        </w:rPr>
      </w:pPr>
      <w:r w:rsidRPr="009314AF">
        <w:rPr>
          <w:rFonts w:ascii="Calibri" w:eastAsia="Times New Roman" w:hAnsi="Calibri" w:cs="Times New Roman"/>
          <w:lang w:val="en-US"/>
        </w:rPr>
        <w:t xml:space="preserve">Decisions are </w:t>
      </w:r>
      <w:r w:rsidR="009314AF">
        <w:rPr>
          <w:rFonts w:ascii="Calibri" w:eastAsia="Times New Roman" w:hAnsi="Calibri" w:cs="Times New Roman"/>
          <w:lang w:val="en-US"/>
        </w:rPr>
        <w:t xml:space="preserve">to be taken </w:t>
      </w:r>
      <w:r w:rsidRPr="009314AF">
        <w:rPr>
          <w:rFonts w:ascii="Calibri" w:eastAsia="Times New Roman" w:hAnsi="Calibri" w:cs="Times New Roman"/>
          <w:lang w:val="en-US"/>
        </w:rPr>
        <w:t>onl</w:t>
      </w:r>
      <w:r w:rsidR="00DB28D8" w:rsidRPr="009314AF">
        <w:rPr>
          <w:rFonts w:ascii="Calibri" w:eastAsia="Times New Roman" w:hAnsi="Calibri" w:cs="Times New Roman"/>
          <w:lang w:val="en-US"/>
        </w:rPr>
        <w:t>y after two readings i.e</w:t>
      </w:r>
      <w:r w:rsidR="003277CF" w:rsidRPr="009314AF">
        <w:rPr>
          <w:rFonts w:ascii="Calibri" w:eastAsia="Times New Roman" w:hAnsi="Calibri" w:cs="Times New Roman"/>
          <w:lang w:val="en-US"/>
        </w:rPr>
        <w:t>.,</w:t>
      </w:r>
      <w:r w:rsidR="00DB28D8" w:rsidRPr="009314AF">
        <w:rPr>
          <w:rFonts w:ascii="Calibri" w:eastAsia="Times New Roman" w:hAnsi="Calibri" w:cs="Times New Roman"/>
          <w:lang w:val="en-US"/>
        </w:rPr>
        <w:t xml:space="preserve"> </w:t>
      </w:r>
      <w:r w:rsidRPr="009314AF">
        <w:rPr>
          <w:rFonts w:ascii="Calibri" w:eastAsia="Times New Roman" w:hAnsi="Calibri" w:cs="Times New Roman"/>
          <w:lang w:val="en-US"/>
        </w:rPr>
        <w:t>no</w:t>
      </w:r>
      <w:r w:rsidR="00DB28D8" w:rsidRPr="009314AF">
        <w:rPr>
          <w:rFonts w:ascii="Calibri" w:eastAsia="Times New Roman" w:hAnsi="Calibri" w:cs="Times New Roman"/>
          <w:lang w:val="en-US"/>
        </w:rPr>
        <w:t xml:space="preserve"> firm decisions are </w:t>
      </w:r>
      <w:r w:rsidR="009314AF">
        <w:rPr>
          <w:rFonts w:ascii="Calibri" w:eastAsia="Times New Roman" w:hAnsi="Calibri" w:cs="Times New Roman"/>
          <w:lang w:val="en-US"/>
        </w:rPr>
        <w:t>made following</w:t>
      </w:r>
      <w:r w:rsidR="00DB28D8" w:rsidRPr="009314AF">
        <w:rPr>
          <w:rFonts w:ascii="Calibri" w:eastAsia="Times New Roman" w:hAnsi="Calibri" w:cs="Times New Roman"/>
          <w:lang w:val="en-US"/>
        </w:rPr>
        <w:t xml:space="preserve"> discussion at </w:t>
      </w:r>
      <w:r w:rsidR="009314AF">
        <w:rPr>
          <w:rFonts w:ascii="Calibri" w:eastAsia="Times New Roman" w:hAnsi="Calibri" w:cs="Times New Roman"/>
          <w:lang w:val="en-US"/>
        </w:rPr>
        <w:t>a</w:t>
      </w:r>
      <w:r w:rsidRPr="009314AF">
        <w:rPr>
          <w:rFonts w:ascii="Calibri" w:eastAsia="Times New Roman" w:hAnsi="Calibri" w:cs="Times New Roman"/>
          <w:lang w:val="en-US"/>
        </w:rPr>
        <w:t xml:space="preserve"> single meeting</w:t>
      </w:r>
      <w:r w:rsidR="00DB28D8" w:rsidRPr="009314AF">
        <w:rPr>
          <w:rFonts w:ascii="Calibri" w:eastAsia="Times New Roman" w:hAnsi="Calibri" w:cs="Times New Roman"/>
          <w:lang w:val="en-US"/>
        </w:rPr>
        <w:t>. At a minimum</w:t>
      </w:r>
      <w:r w:rsidR="009314AF">
        <w:rPr>
          <w:rFonts w:ascii="Calibri" w:eastAsia="Times New Roman" w:hAnsi="Calibri" w:cs="Times New Roman"/>
          <w:lang w:val="en-US"/>
        </w:rPr>
        <w:t>,</w:t>
      </w:r>
      <w:r w:rsidR="00DB28D8" w:rsidRPr="009314AF">
        <w:rPr>
          <w:rFonts w:ascii="Calibri" w:eastAsia="Times New Roman" w:hAnsi="Calibri" w:cs="Times New Roman"/>
          <w:lang w:val="en-US"/>
        </w:rPr>
        <w:t xml:space="preserve"> those who were not present at the meeting should be offered the opportunity to provide input</w:t>
      </w:r>
      <w:r w:rsidR="009314AF">
        <w:rPr>
          <w:rFonts w:ascii="Calibri" w:eastAsia="Times New Roman" w:hAnsi="Calibri" w:cs="Times New Roman"/>
          <w:lang w:val="en-US"/>
        </w:rPr>
        <w:t xml:space="preserve"> for</w:t>
      </w:r>
      <w:r w:rsidR="00DB28D8" w:rsidRPr="009314AF">
        <w:rPr>
          <w:rFonts w:ascii="Calibri" w:eastAsia="Times New Roman" w:hAnsi="Calibri" w:cs="Times New Roman"/>
          <w:lang w:val="en-US"/>
        </w:rPr>
        <w:t xml:space="preserve"> </w:t>
      </w:r>
      <w:r w:rsidRPr="009314AF">
        <w:rPr>
          <w:rFonts w:ascii="Calibri" w:eastAsia="Times New Roman" w:hAnsi="Calibri" w:cs="Times New Roman"/>
          <w:lang w:val="en-US"/>
        </w:rPr>
        <w:t xml:space="preserve">review </w:t>
      </w:r>
      <w:r w:rsidR="008334B7">
        <w:rPr>
          <w:rFonts w:ascii="Calibri" w:eastAsia="Times New Roman" w:hAnsi="Calibri" w:cs="Times New Roman"/>
          <w:lang w:val="en-US"/>
        </w:rPr>
        <w:t>and</w:t>
      </w:r>
      <w:r w:rsidR="008334B7" w:rsidRPr="009314AF">
        <w:rPr>
          <w:rFonts w:ascii="Calibri" w:eastAsia="Times New Roman" w:hAnsi="Calibri" w:cs="Times New Roman"/>
          <w:lang w:val="en-US"/>
        </w:rPr>
        <w:t xml:space="preserve"> </w:t>
      </w:r>
      <w:r w:rsidRPr="009314AF">
        <w:rPr>
          <w:rFonts w:ascii="Calibri" w:eastAsia="Times New Roman" w:hAnsi="Calibri" w:cs="Times New Roman"/>
          <w:lang w:val="en-US"/>
        </w:rPr>
        <w:t xml:space="preserve">consideration </w:t>
      </w:r>
      <w:r w:rsidR="00DB28D8" w:rsidRPr="009314AF">
        <w:rPr>
          <w:rFonts w:ascii="Calibri" w:eastAsia="Times New Roman" w:hAnsi="Calibri" w:cs="Times New Roman"/>
          <w:lang w:val="en-US"/>
        </w:rPr>
        <w:t xml:space="preserve">at the next meeting. </w:t>
      </w:r>
    </w:p>
    <w:p w14:paraId="04BE1970" w14:textId="1199CEF7" w:rsidR="00DB28D8" w:rsidRPr="00DF0820" w:rsidRDefault="00446A46" w:rsidP="00D860F4">
      <w:pPr>
        <w:pStyle w:val="ListParagraph"/>
        <w:numPr>
          <w:ilvl w:val="0"/>
          <w:numId w:val="52"/>
        </w:numPr>
        <w:rPr>
          <w:rFonts w:ascii="Calibri" w:eastAsia="Times New Roman" w:hAnsi="Calibri" w:cs="Times New Roman"/>
          <w:lang w:val="en-US"/>
        </w:rPr>
      </w:pPr>
      <w:r w:rsidRPr="009314AF">
        <w:rPr>
          <w:rFonts w:ascii="Calibri" w:eastAsia="Times New Roman" w:hAnsi="Calibri" w:cs="Times New Roman"/>
          <w:lang w:val="en-US"/>
        </w:rPr>
        <w:t xml:space="preserve">Members are expected to communicate the views of the communities that have </w:t>
      </w:r>
      <w:r w:rsidR="009314AF">
        <w:rPr>
          <w:rFonts w:ascii="Calibri" w:eastAsia="Times New Roman" w:hAnsi="Calibri" w:cs="Times New Roman"/>
          <w:lang w:val="en-US"/>
        </w:rPr>
        <w:t>appointed</w:t>
      </w:r>
      <w:r w:rsidRPr="009314AF">
        <w:rPr>
          <w:rFonts w:ascii="Calibri" w:eastAsia="Times New Roman" w:hAnsi="Calibri" w:cs="Times New Roman"/>
          <w:lang w:val="en-US"/>
        </w:rPr>
        <w:t xml:space="preserve"> them to the </w:t>
      </w:r>
      <w:r w:rsidR="00DD0A4E" w:rsidRPr="009314AF">
        <w:rPr>
          <w:rFonts w:ascii="Calibri" w:eastAsia="Times New Roman" w:hAnsi="Calibri" w:cs="Times New Roman"/>
          <w:lang w:val="en-US"/>
        </w:rPr>
        <w:t>C</w:t>
      </w:r>
      <w:r w:rsidRPr="009314AF">
        <w:rPr>
          <w:rFonts w:ascii="Calibri" w:eastAsia="Times New Roman" w:hAnsi="Calibri" w:cs="Times New Roman"/>
          <w:lang w:val="en-US"/>
        </w:rPr>
        <w:t xml:space="preserve">CWG, </w:t>
      </w:r>
      <w:r w:rsidR="008334B7">
        <w:rPr>
          <w:rFonts w:ascii="Calibri" w:eastAsia="Times New Roman" w:hAnsi="Calibri" w:cs="Times New Roman"/>
          <w:lang w:val="en-US"/>
        </w:rPr>
        <w:t>and</w:t>
      </w:r>
      <w:r w:rsidR="008334B7" w:rsidRPr="009314AF">
        <w:rPr>
          <w:rFonts w:ascii="Calibri" w:eastAsia="Times New Roman" w:hAnsi="Calibri" w:cs="Times New Roman"/>
          <w:lang w:val="en-US"/>
        </w:rPr>
        <w:t xml:space="preserve"> </w:t>
      </w:r>
      <w:r w:rsidRPr="009314AF">
        <w:rPr>
          <w:rFonts w:ascii="Calibri" w:eastAsia="Times New Roman" w:hAnsi="Calibri" w:cs="Times New Roman"/>
          <w:lang w:val="en-US"/>
        </w:rPr>
        <w:t xml:space="preserve">also </w:t>
      </w:r>
      <w:r w:rsidR="009314AF">
        <w:rPr>
          <w:rFonts w:ascii="Calibri" w:eastAsia="Times New Roman" w:hAnsi="Calibri" w:cs="Times New Roman"/>
          <w:lang w:val="en-US"/>
        </w:rPr>
        <w:t xml:space="preserve">to </w:t>
      </w:r>
      <w:r w:rsidRPr="009314AF">
        <w:rPr>
          <w:rFonts w:ascii="Calibri" w:eastAsia="Times New Roman" w:hAnsi="Calibri" w:cs="Times New Roman"/>
          <w:lang w:val="en-US"/>
        </w:rPr>
        <w:t xml:space="preserve">communicate the information and deliberations from the </w:t>
      </w:r>
      <w:r w:rsidR="00DD0A4E" w:rsidRPr="009314AF">
        <w:rPr>
          <w:rFonts w:ascii="Calibri" w:eastAsia="Times New Roman" w:hAnsi="Calibri" w:cs="Times New Roman"/>
          <w:lang w:val="en-US"/>
        </w:rPr>
        <w:t>C</w:t>
      </w:r>
      <w:r w:rsidRPr="009314AF">
        <w:rPr>
          <w:rFonts w:ascii="Calibri" w:eastAsia="Times New Roman" w:hAnsi="Calibri" w:cs="Times New Roman"/>
          <w:lang w:val="en-US"/>
        </w:rPr>
        <w:t xml:space="preserve">CWG </w:t>
      </w:r>
      <w:r w:rsidR="008334B7">
        <w:rPr>
          <w:rFonts w:ascii="Calibri" w:eastAsia="Times New Roman" w:hAnsi="Calibri" w:cs="Times New Roman"/>
          <w:lang w:val="en-US"/>
        </w:rPr>
        <w:t xml:space="preserve">back </w:t>
      </w:r>
      <w:r w:rsidRPr="00DF0820">
        <w:rPr>
          <w:rFonts w:ascii="Calibri" w:eastAsia="Times New Roman" w:hAnsi="Calibri" w:cs="Times New Roman"/>
          <w:lang w:val="en-US"/>
        </w:rPr>
        <w:t>to their respective communities</w:t>
      </w:r>
      <w:r w:rsidR="009314AF">
        <w:rPr>
          <w:rFonts w:ascii="Calibri" w:eastAsia="Times New Roman" w:hAnsi="Calibri" w:cs="Times New Roman"/>
          <w:lang w:val="en-US"/>
        </w:rPr>
        <w:t>.</w:t>
      </w:r>
    </w:p>
    <w:p w14:paraId="2BF0D5A8" w14:textId="223582CB" w:rsidR="008334B7" w:rsidRPr="00DF0820" w:rsidRDefault="00446A46" w:rsidP="00D860F4">
      <w:pPr>
        <w:pStyle w:val="ListParagraph"/>
        <w:numPr>
          <w:ilvl w:val="0"/>
          <w:numId w:val="52"/>
        </w:numPr>
        <w:rPr>
          <w:rFonts w:ascii="Calibri" w:eastAsia="Times New Roman" w:hAnsi="Calibri" w:cs="Times New Roman"/>
          <w:lang w:val="en-US"/>
        </w:rPr>
      </w:pPr>
      <w:r w:rsidRPr="00DF0820">
        <w:rPr>
          <w:rFonts w:ascii="Calibri" w:eastAsia="Times New Roman" w:hAnsi="Calibri" w:cs="Times New Roman"/>
          <w:lang w:val="en-US"/>
        </w:rPr>
        <w:t xml:space="preserve">Members and participants are expected to be familiar with </w:t>
      </w:r>
      <w:r w:rsidR="009314AF">
        <w:rPr>
          <w:rFonts w:ascii="Calibri" w:eastAsia="Times New Roman" w:hAnsi="Calibri" w:cs="Times New Roman"/>
          <w:lang w:val="en-US"/>
        </w:rPr>
        <w:t xml:space="preserve">the </w:t>
      </w:r>
      <w:r w:rsidR="00DB28D8" w:rsidRPr="00DF0820">
        <w:rPr>
          <w:rFonts w:ascii="Calibri" w:eastAsia="Times New Roman" w:hAnsi="Calibri" w:cs="Times New Roman"/>
          <w:lang w:val="en-US"/>
        </w:rPr>
        <w:t xml:space="preserve">background material </w:t>
      </w:r>
      <w:r w:rsidRPr="00DF0820">
        <w:rPr>
          <w:rFonts w:ascii="Calibri" w:eastAsia="Times New Roman" w:hAnsi="Calibri" w:cs="Times New Roman"/>
          <w:lang w:val="en-US"/>
        </w:rPr>
        <w:t xml:space="preserve">and documents </w:t>
      </w:r>
      <w:r w:rsidR="009314AF">
        <w:rPr>
          <w:rFonts w:ascii="Calibri" w:eastAsia="Times New Roman" w:hAnsi="Calibri" w:cs="Times New Roman"/>
          <w:lang w:val="en-US"/>
        </w:rPr>
        <w:t xml:space="preserve">that are </w:t>
      </w:r>
      <w:r w:rsidRPr="00DF0820">
        <w:rPr>
          <w:rFonts w:ascii="Calibri" w:eastAsia="Times New Roman" w:hAnsi="Calibri" w:cs="Times New Roman"/>
          <w:lang w:val="en-US"/>
        </w:rPr>
        <w:t xml:space="preserve">developed during the course of the </w:t>
      </w:r>
      <w:r w:rsidR="009314AF">
        <w:rPr>
          <w:rFonts w:ascii="Calibri" w:eastAsia="Times New Roman" w:hAnsi="Calibri" w:cs="Times New Roman"/>
          <w:lang w:val="en-US"/>
        </w:rPr>
        <w:t xml:space="preserve">CCWG </w:t>
      </w:r>
      <w:r w:rsidRPr="00DF0820">
        <w:rPr>
          <w:rFonts w:ascii="Calibri" w:eastAsia="Times New Roman" w:hAnsi="Calibri" w:cs="Times New Roman"/>
          <w:lang w:val="en-US"/>
        </w:rPr>
        <w:t>work.</w:t>
      </w:r>
    </w:p>
    <w:p w14:paraId="346FB5D9" w14:textId="764BE0FA" w:rsidR="00DB28D8" w:rsidRPr="00DF0820" w:rsidRDefault="0036314E" w:rsidP="009314AF">
      <w:pPr>
        <w:pStyle w:val="ListParagraph"/>
        <w:numPr>
          <w:ilvl w:val="0"/>
          <w:numId w:val="52"/>
        </w:numPr>
        <w:rPr>
          <w:rFonts w:ascii="Calibri" w:eastAsia="Times New Roman" w:hAnsi="Calibri" w:cs="Times New Roman"/>
          <w:lang w:val="en-US"/>
        </w:rPr>
      </w:pPr>
      <w:r w:rsidRPr="00DF0820">
        <w:rPr>
          <w:rFonts w:ascii="Calibri" w:eastAsia="Times New Roman" w:hAnsi="Calibri" w:cs="Times New Roman"/>
          <w:lang w:val="en-US"/>
        </w:rPr>
        <w:t xml:space="preserve">If </w:t>
      </w:r>
      <w:ins w:id="331" w:author="Mary Wong" w:date="2016-06-09T19:58:00Z">
        <w:r w:rsidR="00175537">
          <w:rPr>
            <w:rFonts w:ascii="Calibri" w:eastAsia="Times New Roman" w:hAnsi="Calibri" w:cs="Times New Roman"/>
            <w:lang w:val="en-US"/>
          </w:rPr>
          <w:t xml:space="preserve">such </w:t>
        </w:r>
      </w:ins>
      <w:r w:rsidRPr="00DF0820">
        <w:rPr>
          <w:rFonts w:ascii="Calibri" w:eastAsia="Times New Roman" w:hAnsi="Calibri" w:cs="Times New Roman"/>
          <w:lang w:val="en-US"/>
        </w:rPr>
        <w:t>principles of operation are developed</w:t>
      </w:r>
      <w:r w:rsidR="009314AF">
        <w:rPr>
          <w:rFonts w:ascii="Calibri" w:eastAsia="Times New Roman" w:hAnsi="Calibri" w:cs="Times New Roman"/>
          <w:lang w:val="en-US"/>
        </w:rPr>
        <w:t xml:space="preserve"> by the CCWG</w:t>
      </w:r>
      <w:r w:rsidRPr="00DF0820">
        <w:rPr>
          <w:rFonts w:ascii="Calibri" w:eastAsia="Times New Roman" w:hAnsi="Calibri" w:cs="Times New Roman"/>
          <w:lang w:val="en-US"/>
        </w:rPr>
        <w:t>, they should be made publicly ava</w:t>
      </w:r>
      <w:r w:rsidR="00DD0A4E" w:rsidRPr="00DF0820">
        <w:rPr>
          <w:rFonts w:ascii="Calibri" w:eastAsia="Times New Roman" w:hAnsi="Calibri" w:cs="Times New Roman"/>
          <w:lang w:val="en-US"/>
        </w:rPr>
        <w:t>i</w:t>
      </w:r>
      <w:r w:rsidRPr="00DF0820">
        <w:rPr>
          <w:rFonts w:ascii="Calibri" w:eastAsia="Times New Roman" w:hAnsi="Calibri" w:cs="Times New Roman"/>
          <w:lang w:val="en-US"/>
        </w:rPr>
        <w:t>l</w:t>
      </w:r>
      <w:r w:rsidR="00DD0A4E" w:rsidRPr="00DF0820">
        <w:rPr>
          <w:rFonts w:ascii="Calibri" w:eastAsia="Times New Roman" w:hAnsi="Calibri" w:cs="Times New Roman"/>
          <w:lang w:val="en-US"/>
        </w:rPr>
        <w:t>a</w:t>
      </w:r>
      <w:r w:rsidRPr="00DF0820">
        <w:rPr>
          <w:rFonts w:ascii="Calibri" w:eastAsia="Times New Roman" w:hAnsi="Calibri" w:cs="Times New Roman"/>
          <w:lang w:val="en-US"/>
        </w:rPr>
        <w:t>ble.</w:t>
      </w:r>
    </w:p>
    <w:p w14:paraId="7138DE47" w14:textId="77777777" w:rsidR="0036314E" w:rsidRPr="00DF0820" w:rsidRDefault="0036314E" w:rsidP="00D860F4">
      <w:pPr>
        <w:ind w:left="720"/>
        <w:rPr>
          <w:rFonts w:ascii="Calibri" w:eastAsia="Times New Roman" w:hAnsi="Calibri" w:cs="Times New Roman"/>
          <w:lang w:val="en-US"/>
        </w:rPr>
      </w:pPr>
    </w:p>
    <w:p w14:paraId="4D396082" w14:textId="5802D4A0" w:rsidR="004B6CCD" w:rsidRPr="009314AF" w:rsidRDefault="0036314E" w:rsidP="00D860F4">
      <w:pPr>
        <w:pStyle w:val="ListParagraph"/>
        <w:numPr>
          <w:ilvl w:val="0"/>
          <w:numId w:val="44"/>
        </w:numPr>
        <w:rPr>
          <w:rFonts w:ascii="Calibri" w:eastAsia="Times New Roman" w:hAnsi="Calibri" w:cs="Times New Roman"/>
          <w:lang w:val="en-US"/>
        </w:rPr>
      </w:pPr>
      <w:r w:rsidRPr="00DF0820">
        <w:rPr>
          <w:rFonts w:ascii="Calibri" w:hAnsi="Calibri"/>
        </w:rPr>
        <w:t>I</w:t>
      </w:r>
      <w:r w:rsidR="00DB28D8" w:rsidRPr="00DF0820">
        <w:rPr>
          <w:rFonts w:ascii="Calibri" w:hAnsi="Calibri"/>
        </w:rPr>
        <w:t xml:space="preserve">t is strongly advised that a CCWG </w:t>
      </w:r>
      <w:r w:rsidR="008334B7">
        <w:rPr>
          <w:rFonts w:ascii="Calibri" w:hAnsi="Calibri"/>
        </w:rPr>
        <w:t>should</w:t>
      </w:r>
      <w:r w:rsidR="008334B7" w:rsidRPr="009314AF">
        <w:rPr>
          <w:rFonts w:ascii="Calibri" w:hAnsi="Calibri"/>
        </w:rPr>
        <w:t xml:space="preserve"> </w:t>
      </w:r>
      <w:r w:rsidR="00D57E26" w:rsidRPr="009314AF">
        <w:rPr>
          <w:rFonts w:ascii="Calibri" w:hAnsi="Calibri"/>
        </w:rPr>
        <w:t>develop a work plan</w:t>
      </w:r>
      <w:r w:rsidR="004B6CCD" w:rsidRPr="009314AF">
        <w:rPr>
          <w:rFonts w:ascii="Calibri" w:hAnsi="Calibri"/>
        </w:rPr>
        <w:t xml:space="preserve"> </w:t>
      </w:r>
      <w:ins w:id="332" w:author="Mary Wong" w:date="2016-06-09T19:58:00Z">
        <w:r w:rsidR="00175537" w:rsidRPr="00175537">
          <w:rPr>
            <w:rFonts w:ascii="Calibri" w:hAnsi="Calibri"/>
            <w:highlight w:val="yellow"/>
            <w:rPrChange w:id="333" w:author="Mary Wong" w:date="2016-06-09T19:59:00Z">
              <w:rPr>
                <w:rFonts w:ascii="Calibri" w:hAnsi="Calibri"/>
              </w:rPr>
            </w:rPrChange>
          </w:rPr>
          <w:t>(including, where feasible, timelines and expected outputs)</w:t>
        </w:r>
        <w:r w:rsidR="00175537">
          <w:rPr>
            <w:rFonts w:ascii="Calibri" w:hAnsi="Calibri"/>
          </w:rPr>
          <w:t xml:space="preserve"> </w:t>
        </w:r>
      </w:ins>
      <w:r w:rsidR="001E7A4B" w:rsidRPr="009314AF">
        <w:rPr>
          <w:rFonts w:ascii="Calibri" w:hAnsi="Calibri"/>
        </w:rPr>
        <w:t>based</w:t>
      </w:r>
      <w:r w:rsidR="004B6CCD" w:rsidRPr="009314AF">
        <w:rPr>
          <w:rFonts w:ascii="Calibri" w:hAnsi="Calibri"/>
        </w:rPr>
        <w:t xml:space="preserve"> on the </w:t>
      </w:r>
      <w:r w:rsidR="00267276" w:rsidRPr="009314AF">
        <w:rPr>
          <w:rFonts w:ascii="Calibri" w:hAnsi="Calibri"/>
        </w:rPr>
        <w:t xml:space="preserve">deliverables outlined </w:t>
      </w:r>
      <w:r w:rsidR="004B6CCD" w:rsidRPr="009314AF">
        <w:rPr>
          <w:rFonts w:ascii="Calibri" w:hAnsi="Calibri"/>
        </w:rPr>
        <w:t xml:space="preserve">in the </w:t>
      </w:r>
      <w:r w:rsidR="00267276" w:rsidRPr="009314AF">
        <w:rPr>
          <w:rFonts w:ascii="Calibri" w:hAnsi="Calibri"/>
        </w:rPr>
        <w:t>Charter</w:t>
      </w:r>
      <w:r w:rsidR="001E7A4B" w:rsidRPr="009314AF">
        <w:rPr>
          <w:rFonts w:ascii="Calibri" w:hAnsi="Calibri"/>
        </w:rPr>
        <w:t>,</w:t>
      </w:r>
      <w:r w:rsidR="00EF5A8E" w:rsidRPr="009314AF">
        <w:rPr>
          <w:rFonts w:ascii="Calibri" w:hAnsi="Calibri"/>
        </w:rPr>
        <w:t xml:space="preserve"> </w:t>
      </w:r>
      <w:r w:rsidR="008334B7">
        <w:rPr>
          <w:rFonts w:ascii="Calibri" w:hAnsi="Calibri"/>
        </w:rPr>
        <w:t xml:space="preserve">for the purpose of </w:t>
      </w:r>
      <w:r w:rsidR="00EF5A8E" w:rsidRPr="009314AF">
        <w:rPr>
          <w:rFonts w:ascii="Calibri" w:hAnsi="Calibri"/>
        </w:rPr>
        <w:t>informing the community and Chartering Organizations of progress made</w:t>
      </w:r>
      <w:r w:rsidR="001E7A4B" w:rsidRPr="009314AF">
        <w:rPr>
          <w:rFonts w:ascii="Calibri" w:hAnsi="Calibri"/>
        </w:rPr>
        <w:t xml:space="preserve"> and </w:t>
      </w:r>
      <w:r w:rsidR="009314AF">
        <w:rPr>
          <w:rFonts w:ascii="Calibri" w:hAnsi="Calibri"/>
        </w:rPr>
        <w:t xml:space="preserve">for </w:t>
      </w:r>
      <w:r w:rsidR="001E7A4B" w:rsidRPr="009314AF">
        <w:rPr>
          <w:rFonts w:ascii="Calibri" w:hAnsi="Calibri"/>
        </w:rPr>
        <w:t>public consultations</w:t>
      </w:r>
      <w:r w:rsidR="004B6CCD" w:rsidRPr="009314AF">
        <w:rPr>
          <w:rFonts w:ascii="Calibri" w:hAnsi="Calibri"/>
        </w:rPr>
        <w:t xml:space="preserve">. </w:t>
      </w:r>
    </w:p>
    <w:p w14:paraId="2D38366A" w14:textId="02B06432" w:rsidR="004B6CCD" w:rsidRPr="009314AF" w:rsidRDefault="004B6CCD" w:rsidP="00DF0548">
      <w:pPr>
        <w:pStyle w:val="ListParagraph"/>
        <w:rPr>
          <w:rFonts w:ascii="Calibri" w:hAnsi="Calibri"/>
        </w:rPr>
      </w:pPr>
    </w:p>
    <w:p w14:paraId="1B2F759C" w14:textId="705EBBB3" w:rsidR="00EF5A8E" w:rsidRPr="009314AF" w:rsidRDefault="00A80C3E" w:rsidP="00D860F4">
      <w:pPr>
        <w:pStyle w:val="ListParagraph"/>
        <w:numPr>
          <w:ilvl w:val="0"/>
          <w:numId w:val="44"/>
        </w:numPr>
        <w:rPr>
          <w:rFonts w:ascii="Calibri" w:hAnsi="Calibri"/>
        </w:rPr>
      </w:pPr>
      <w:r w:rsidRPr="009314AF">
        <w:rPr>
          <w:rFonts w:ascii="Calibri" w:hAnsi="Calibri"/>
        </w:rPr>
        <w:t>T</w:t>
      </w:r>
      <w:r w:rsidR="00D57E26" w:rsidRPr="009314AF">
        <w:rPr>
          <w:rFonts w:ascii="Calibri" w:hAnsi="Calibri"/>
        </w:rPr>
        <w:t xml:space="preserve">he CCWG will subsequently execute </w:t>
      </w:r>
      <w:r w:rsidR="009314AF">
        <w:rPr>
          <w:rFonts w:ascii="Calibri" w:hAnsi="Calibri"/>
        </w:rPr>
        <w:t>its</w:t>
      </w:r>
      <w:r w:rsidR="00F12B04" w:rsidRPr="009314AF">
        <w:rPr>
          <w:rFonts w:ascii="Calibri" w:hAnsi="Calibri"/>
        </w:rPr>
        <w:t xml:space="preserve"> work plan to produce its</w:t>
      </w:r>
      <w:r w:rsidR="00D57E26" w:rsidRPr="009314AF">
        <w:rPr>
          <w:rFonts w:ascii="Calibri" w:hAnsi="Calibri"/>
        </w:rPr>
        <w:t xml:space="preserve"> set of consensus-based outputs. T</w:t>
      </w:r>
      <w:r w:rsidR="00EF5A8E" w:rsidRPr="009314AF">
        <w:rPr>
          <w:rFonts w:ascii="Calibri" w:hAnsi="Calibri"/>
        </w:rPr>
        <w:t xml:space="preserve">o deliver its output, the CCWG </w:t>
      </w:r>
      <w:r w:rsidR="00D57E26" w:rsidRPr="009314AF">
        <w:rPr>
          <w:rFonts w:ascii="Calibri" w:hAnsi="Calibri"/>
        </w:rPr>
        <w:t xml:space="preserve">will </w:t>
      </w:r>
      <w:r w:rsidR="009314AF">
        <w:rPr>
          <w:rFonts w:ascii="Calibri" w:hAnsi="Calibri"/>
        </w:rPr>
        <w:t xml:space="preserve">typically </w:t>
      </w:r>
      <w:r w:rsidR="00D57E26" w:rsidRPr="009314AF">
        <w:rPr>
          <w:rFonts w:ascii="Calibri" w:hAnsi="Calibri"/>
        </w:rPr>
        <w:t xml:space="preserve">conduct CCWG meetings, draft reports, </w:t>
      </w:r>
      <w:r w:rsidR="00EF2A89">
        <w:rPr>
          <w:rFonts w:ascii="Calibri" w:hAnsi="Calibri"/>
        </w:rPr>
        <w:t>create</w:t>
      </w:r>
      <w:r w:rsidR="00D57E26" w:rsidRPr="009314AF">
        <w:rPr>
          <w:rFonts w:ascii="Calibri" w:hAnsi="Calibri"/>
        </w:rPr>
        <w:t xml:space="preserve"> </w:t>
      </w:r>
      <w:ins w:id="334" w:author="Mary Wong" w:date="2016-06-09T19:59:00Z">
        <w:r w:rsidR="00175537">
          <w:rPr>
            <w:rFonts w:ascii="Calibri" w:hAnsi="Calibri"/>
          </w:rPr>
          <w:t xml:space="preserve">the specified </w:t>
        </w:r>
      </w:ins>
      <w:r w:rsidR="00D57E26" w:rsidRPr="009314AF">
        <w:rPr>
          <w:rFonts w:ascii="Calibri" w:hAnsi="Calibri"/>
        </w:rPr>
        <w:t xml:space="preserve">deliverables, and publish </w:t>
      </w:r>
      <w:ins w:id="335" w:author="Mary Wong" w:date="2016-06-09T19:59:00Z">
        <w:r w:rsidR="00175537">
          <w:rPr>
            <w:rFonts w:ascii="Calibri" w:hAnsi="Calibri"/>
          </w:rPr>
          <w:t xml:space="preserve">its draft </w:t>
        </w:r>
      </w:ins>
      <w:ins w:id="336" w:author="Mary Wong" w:date="2016-06-09T20:00:00Z">
        <w:r w:rsidR="00175537">
          <w:rPr>
            <w:rFonts w:ascii="Calibri" w:hAnsi="Calibri"/>
          </w:rPr>
          <w:t>report</w:t>
        </w:r>
      </w:ins>
      <w:ins w:id="337" w:author="Mary Wong" w:date="2016-06-09T19:59:00Z">
        <w:r w:rsidR="00175537">
          <w:rPr>
            <w:rFonts w:ascii="Calibri" w:hAnsi="Calibri"/>
          </w:rPr>
          <w:t>s</w:t>
        </w:r>
      </w:ins>
      <w:del w:id="338" w:author="Mary Wong" w:date="2016-06-09T19:59:00Z">
        <w:r w:rsidR="00D57E26" w:rsidRPr="009314AF" w:rsidDel="00175537">
          <w:rPr>
            <w:rFonts w:ascii="Calibri" w:hAnsi="Calibri"/>
          </w:rPr>
          <w:delText>materials</w:delText>
        </w:r>
      </w:del>
      <w:r w:rsidR="00D57E26" w:rsidRPr="009314AF">
        <w:rPr>
          <w:rFonts w:ascii="Calibri" w:hAnsi="Calibri"/>
        </w:rPr>
        <w:t xml:space="preserve"> for public comment. </w:t>
      </w:r>
    </w:p>
    <w:p w14:paraId="4FA9F806" w14:textId="77777777" w:rsidR="00813FEB" w:rsidRPr="009314AF" w:rsidRDefault="00813FEB" w:rsidP="00D860F4">
      <w:pPr>
        <w:pStyle w:val="ListParagraph"/>
        <w:rPr>
          <w:rFonts w:ascii="Calibri" w:hAnsi="Calibri"/>
        </w:rPr>
      </w:pPr>
    </w:p>
    <w:p w14:paraId="00A3EF24" w14:textId="412AE25C" w:rsidR="00EF5A8E" w:rsidRPr="009314AF" w:rsidRDefault="00EA4C17" w:rsidP="00D860F4">
      <w:pPr>
        <w:pStyle w:val="ListParagraph"/>
        <w:numPr>
          <w:ilvl w:val="0"/>
          <w:numId w:val="44"/>
        </w:numPr>
        <w:shd w:val="clear" w:color="auto" w:fill="FFFFFF"/>
        <w:spacing w:line="286" w:lineRule="atLeast"/>
        <w:rPr>
          <w:rFonts w:ascii="Calibri" w:hAnsi="Calibri"/>
        </w:rPr>
      </w:pPr>
      <w:commentRangeStart w:id="339"/>
      <w:r w:rsidRPr="009314AF">
        <w:rPr>
          <w:rFonts w:ascii="Calibri" w:hAnsi="Calibri"/>
        </w:rPr>
        <w:t>In developing its output</w:t>
      </w:r>
      <w:r w:rsidR="00EF5A8E" w:rsidRPr="009314AF">
        <w:rPr>
          <w:rFonts w:ascii="Calibri" w:hAnsi="Calibri"/>
        </w:rPr>
        <w:t>, work p</w:t>
      </w:r>
      <w:r w:rsidR="009314AF">
        <w:rPr>
          <w:rFonts w:ascii="Calibri" w:hAnsi="Calibri"/>
        </w:rPr>
        <w:t>lan and any</w:t>
      </w:r>
      <w:r w:rsidR="00EF5A8E" w:rsidRPr="009314AF">
        <w:rPr>
          <w:rFonts w:ascii="Calibri" w:hAnsi="Calibri"/>
        </w:rPr>
        <w:t xml:space="preserve"> reports, the CCWG shall seek to act by consensus. If explicit calls for consensus are made, the </w:t>
      </w:r>
      <w:r w:rsidR="009314AF">
        <w:rPr>
          <w:rFonts w:ascii="Calibri" w:hAnsi="Calibri"/>
        </w:rPr>
        <w:t>C</w:t>
      </w:r>
      <w:r w:rsidR="00EF5A8E" w:rsidRPr="009314AF">
        <w:rPr>
          <w:rFonts w:ascii="Calibri" w:hAnsi="Calibri"/>
        </w:rPr>
        <w:t xml:space="preserve">hair(s) should always make best efforts to involve all members. </w:t>
      </w:r>
      <w:r w:rsidR="00544658">
        <w:rPr>
          <w:rFonts w:ascii="Calibri" w:hAnsi="Calibri"/>
        </w:rPr>
        <w:t>Unless otherwise agreed and specified in the Charter, t</w:t>
      </w:r>
      <w:r w:rsidR="00544658" w:rsidRPr="009314AF">
        <w:rPr>
          <w:rFonts w:ascii="Calibri" w:hAnsi="Calibri"/>
        </w:rPr>
        <w:t xml:space="preserve">he </w:t>
      </w:r>
      <w:r w:rsidR="00F56A97">
        <w:rPr>
          <w:rFonts w:ascii="Calibri" w:hAnsi="Calibri"/>
        </w:rPr>
        <w:t>C</w:t>
      </w:r>
      <w:r w:rsidR="00EF5A8E" w:rsidRPr="009314AF">
        <w:rPr>
          <w:rFonts w:ascii="Calibri" w:hAnsi="Calibri"/>
        </w:rPr>
        <w:t>hair(s) shall be responsible for designating each position as having one of the following designations:</w:t>
      </w:r>
    </w:p>
    <w:p w14:paraId="2C19F5AC" w14:textId="240C71CA" w:rsidR="00EF5A8E" w:rsidRPr="009314AF" w:rsidRDefault="00EF5A8E" w:rsidP="00ED49B5">
      <w:pPr>
        <w:pStyle w:val="ListParagraph"/>
        <w:shd w:val="clear" w:color="auto" w:fill="FFFFFF"/>
        <w:spacing w:line="286" w:lineRule="atLeast"/>
        <w:rPr>
          <w:rFonts w:ascii="Calibri" w:hAnsi="Calibri"/>
        </w:rPr>
      </w:pPr>
    </w:p>
    <w:p w14:paraId="1ECA81FD" w14:textId="0681DFDC" w:rsidR="00DF0548" w:rsidRPr="009314AF" w:rsidRDefault="00EF5A8E" w:rsidP="00D860F4">
      <w:pPr>
        <w:pStyle w:val="ListParagraph"/>
        <w:numPr>
          <w:ilvl w:val="0"/>
          <w:numId w:val="49"/>
        </w:numPr>
        <w:shd w:val="clear" w:color="auto" w:fill="FFFFFF"/>
        <w:spacing w:line="286" w:lineRule="atLeast"/>
        <w:rPr>
          <w:rFonts w:ascii="Calibri" w:hAnsi="Calibri"/>
        </w:rPr>
      </w:pPr>
      <w:r w:rsidRPr="00F56A97">
        <w:rPr>
          <w:rFonts w:ascii="Calibri" w:hAnsi="Calibri"/>
          <w:u w:val="single"/>
        </w:rPr>
        <w:t>Full Consensus</w:t>
      </w:r>
      <w:r w:rsidRPr="009314AF">
        <w:rPr>
          <w:rFonts w:ascii="Calibri" w:hAnsi="Calibri"/>
        </w:rPr>
        <w:t xml:space="preserve"> - a position where no minority disagrees; identified by an absence of objection</w:t>
      </w:r>
    </w:p>
    <w:p w14:paraId="452A381B" w14:textId="3F75B5BE" w:rsidR="00EF5A8E" w:rsidRPr="009314AF" w:rsidRDefault="00EF5A8E" w:rsidP="00D860F4">
      <w:pPr>
        <w:pStyle w:val="ListParagraph"/>
        <w:numPr>
          <w:ilvl w:val="0"/>
          <w:numId w:val="49"/>
        </w:numPr>
        <w:shd w:val="clear" w:color="auto" w:fill="FFFFFF"/>
        <w:spacing w:line="286" w:lineRule="atLeast"/>
        <w:rPr>
          <w:rFonts w:ascii="Calibri" w:hAnsi="Calibri"/>
        </w:rPr>
      </w:pPr>
      <w:r w:rsidRPr="00F56A97">
        <w:rPr>
          <w:rFonts w:ascii="Calibri" w:hAnsi="Calibri"/>
          <w:u w:val="single"/>
        </w:rPr>
        <w:t>Consensus</w:t>
      </w:r>
      <w:r w:rsidRPr="009314AF">
        <w:rPr>
          <w:rFonts w:ascii="Calibri" w:hAnsi="Calibri"/>
        </w:rPr>
        <w:t xml:space="preserve"> – a position where a small minority disagrees, but most agree</w:t>
      </w:r>
    </w:p>
    <w:p w14:paraId="7FB74CEE" w14:textId="77777777" w:rsidR="00EF5A8E" w:rsidRPr="009314AF" w:rsidRDefault="00EF5A8E" w:rsidP="00ED49B5">
      <w:pPr>
        <w:pStyle w:val="ListParagraph"/>
        <w:shd w:val="clear" w:color="auto" w:fill="FFFFFF"/>
        <w:spacing w:line="286" w:lineRule="atLeast"/>
        <w:rPr>
          <w:rFonts w:ascii="Calibri" w:hAnsi="Calibri"/>
        </w:rPr>
      </w:pPr>
      <w:r w:rsidRPr="009314AF">
        <w:rPr>
          <w:rFonts w:ascii="Calibri" w:hAnsi="Calibri"/>
        </w:rPr>
        <w:lastRenderedPageBreak/>
        <w:t> </w:t>
      </w:r>
    </w:p>
    <w:p w14:paraId="360F4098" w14:textId="6801815C" w:rsidR="00EF5A8E" w:rsidRPr="009314AF" w:rsidRDefault="00EF5A8E" w:rsidP="00ED49B5">
      <w:pPr>
        <w:pStyle w:val="ListParagraph"/>
        <w:shd w:val="clear" w:color="auto" w:fill="FFFFFF"/>
        <w:spacing w:line="286" w:lineRule="atLeast"/>
        <w:rPr>
          <w:rFonts w:ascii="Calibri" w:hAnsi="Calibri"/>
        </w:rPr>
      </w:pPr>
      <w:r w:rsidRPr="009314AF">
        <w:rPr>
          <w:rFonts w:ascii="Calibri" w:hAnsi="Calibri"/>
        </w:rPr>
        <w:t xml:space="preserve">In the absence of Full Consensus, the </w:t>
      </w:r>
      <w:r w:rsidR="00F56A97">
        <w:rPr>
          <w:rFonts w:ascii="Calibri" w:hAnsi="Calibri"/>
        </w:rPr>
        <w:t>C</w:t>
      </w:r>
      <w:r w:rsidRPr="009314AF">
        <w:rPr>
          <w:rFonts w:ascii="Calibri" w:hAnsi="Calibri"/>
        </w:rPr>
        <w:t xml:space="preserve">hair(s) should allow for the submission of minority viewpoint(s) and these, along with the consensus view, shall be included in the </w:t>
      </w:r>
      <w:r w:rsidR="00F56A97">
        <w:rPr>
          <w:rFonts w:ascii="Calibri" w:hAnsi="Calibri"/>
        </w:rPr>
        <w:t>relevant CCWG output</w:t>
      </w:r>
      <w:commentRangeEnd w:id="339"/>
      <w:r w:rsidR="00175537">
        <w:rPr>
          <w:rStyle w:val="CommentReference"/>
        </w:rPr>
        <w:commentReference w:id="339"/>
      </w:r>
      <w:r w:rsidRPr="009314AF">
        <w:rPr>
          <w:rFonts w:ascii="Calibri" w:hAnsi="Calibri"/>
        </w:rPr>
        <w:t>.</w:t>
      </w:r>
    </w:p>
    <w:p w14:paraId="39846DE7" w14:textId="77777777" w:rsidR="00EA4C17" w:rsidRPr="009314AF" w:rsidRDefault="00EA4C17" w:rsidP="00ED49B5">
      <w:pPr>
        <w:pStyle w:val="ListParagraph"/>
        <w:shd w:val="clear" w:color="auto" w:fill="FFFFFF"/>
        <w:spacing w:line="286" w:lineRule="atLeast"/>
        <w:rPr>
          <w:rFonts w:ascii="Calibri" w:hAnsi="Calibri"/>
        </w:rPr>
      </w:pPr>
    </w:p>
    <w:p w14:paraId="48A9E6F5" w14:textId="147259A2" w:rsidR="00EA4C17" w:rsidRPr="009314AF" w:rsidRDefault="00EA4C17" w:rsidP="00ED49B5">
      <w:pPr>
        <w:shd w:val="clear" w:color="auto" w:fill="FFFFFF"/>
        <w:spacing w:line="286" w:lineRule="atLeast"/>
        <w:ind w:left="720"/>
        <w:rPr>
          <w:rFonts w:ascii="Calibri" w:hAnsi="Calibri"/>
        </w:rPr>
      </w:pPr>
      <w:r w:rsidRPr="009314AF">
        <w:rPr>
          <w:rFonts w:ascii="Calibri" w:hAnsi="Calibri"/>
        </w:rPr>
        <w:t xml:space="preserve">In a rare case, the </w:t>
      </w:r>
      <w:r w:rsidR="00F56A97">
        <w:rPr>
          <w:rFonts w:ascii="Calibri" w:hAnsi="Calibri"/>
        </w:rPr>
        <w:t>C</w:t>
      </w:r>
      <w:r w:rsidRPr="009314AF">
        <w:rPr>
          <w:rFonts w:ascii="Calibri" w:hAnsi="Calibri"/>
        </w:rPr>
        <w:t xml:space="preserve">hair(s) may decide that the use of a poll is reasonable to assess the level of support for a </w:t>
      </w:r>
      <w:r w:rsidR="00F56A97">
        <w:rPr>
          <w:rFonts w:ascii="Calibri" w:hAnsi="Calibri"/>
        </w:rPr>
        <w:t>particular proposal</w:t>
      </w:r>
      <w:r w:rsidRPr="009314AF">
        <w:rPr>
          <w:rFonts w:ascii="Calibri" w:hAnsi="Calibri"/>
        </w:rPr>
        <w:t>. However, care should be taken in using polls that they do not become votes, as there are often disagreements about the meanings of the poll questions or of the poll results.</w:t>
      </w:r>
    </w:p>
    <w:p w14:paraId="38D7FC01" w14:textId="77777777" w:rsidR="00255D0B" w:rsidRPr="009314AF" w:rsidRDefault="00255D0B" w:rsidP="00ED49B5">
      <w:pPr>
        <w:shd w:val="clear" w:color="auto" w:fill="FFFFFF"/>
        <w:spacing w:line="286" w:lineRule="atLeast"/>
        <w:ind w:left="720"/>
        <w:rPr>
          <w:rFonts w:ascii="Calibri" w:hAnsi="Calibri"/>
        </w:rPr>
      </w:pPr>
    </w:p>
    <w:p w14:paraId="2D022298" w14:textId="74C0E07F" w:rsidR="00AE1CE5" w:rsidRPr="009314AF" w:rsidRDefault="00255D0B" w:rsidP="00D860F4">
      <w:pPr>
        <w:shd w:val="clear" w:color="auto" w:fill="FFFFFF"/>
        <w:spacing w:line="286" w:lineRule="atLeast"/>
        <w:ind w:left="720"/>
        <w:rPr>
          <w:rFonts w:ascii="Calibri" w:hAnsi="Calibri"/>
        </w:rPr>
      </w:pPr>
      <w:r w:rsidRPr="009314AF">
        <w:rPr>
          <w:rFonts w:ascii="Calibri" w:hAnsi="Calibri"/>
        </w:rPr>
        <w:t xml:space="preserve">In the event the </w:t>
      </w:r>
      <w:r w:rsidR="00F56A97">
        <w:rPr>
          <w:rFonts w:ascii="Calibri" w:hAnsi="Calibri"/>
        </w:rPr>
        <w:t>C</w:t>
      </w:r>
      <w:r w:rsidRPr="009314AF">
        <w:rPr>
          <w:rFonts w:ascii="Calibri" w:hAnsi="Calibri"/>
        </w:rPr>
        <w:t xml:space="preserve">hair(s) of the CCWG have to designate lack of consensus </w:t>
      </w:r>
      <w:r w:rsidR="00E256BD" w:rsidRPr="009314AF">
        <w:rPr>
          <w:rFonts w:ascii="Calibri" w:hAnsi="Calibri"/>
        </w:rPr>
        <w:t>(</w:t>
      </w:r>
      <w:r w:rsidR="00544658">
        <w:rPr>
          <w:rFonts w:ascii="Calibri" w:hAnsi="Calibri"/>
        </w:rPr>
        <w:t xml:space="preserve">with </w:t>
      </w:r>
      <w:r w:rsidR="00E256BD" w:rsidRPr="009314AF">
        <w:rPr>
          <w:rFonts w:ascii="Calibri" w:hAnsi="Calibri"/>
        </w:rPr>
        <w:t xml:space="preserve">consensus in the sense </w:t>
      </w:r>
      <w:r w:rsidRPr="009314AF">
        <w:rPr>
          <w:rFonts w:ascii="Calibri" w:hAnsi="Calibri"/>
        </w:rPr>
        <w:t>as defined above</w:t>
      </w:r>
      <w:r w:rsidR="00E256BD" w:rsidRPr="009314AF">
        <w:rPr>
          <w:rFonts w:ascii="Calibri" w:hAnsi="Calibri"/>
        </w:rPr>
        <w:t>)</w:t>
      </w:r>
      <w:r w:rsidRPr="009314AF">
        <w:rPr>
          <w:rFonts w:ascii="Calibri" w:hAnsi="Calibri"/>
        </w:rPr>
        <w:t xml:space="preserve"> on a </w:t>
      </w:r>
      <w:r w:rsidR="00163F50" w:rsidRPr="009314AF">
        <w:rPr>
          <w:rFonts w:ascii="Calibri" w:hAnsi="Calibri"/>
        </w:rPr>
        <w:t>key del</w:t>
      </w:r>
      <w:r w:rsidR="005F7E12" w:rsidRPr="009314AF">
        <w:rPr>
          <w:rFonts w:ascii="Calibri" w:hAnsi="Calibri"/>
        </w:rPr>
        <w:t>iverable</w:t>
      </w:r>
      <w:r w:rsidRPr="009314AF">
        <w:rPr>
          <w:rFonts w:ascii="Calibri" w:hAnsi="Calibri"/>
        </w:rPr>
        <w:t xml:space="preserve">, the </w:t>
      </w:r>
      <w:r w:rsidR="00F56A97">
        <w:rPr>
          <w:rFonts w:ascii="Calibri" w:hAnsi="Calibri"/>
        </w:rPr>
        <w:t>C</w:t>
      </w:r>
      <w:r w:rsidRPr="009314AF">
        <w:rPr>
          <w:rFonts w:ascii="Calibri" w:hAnsi="Calibri"/>
        </w:rPr>
        <w:t xml:space="preserve">hair(s) will inform the Chartering Organizations accordingly. The Chartering Organizations may </w:t>
      </w:r>
      <w:r w:rsidR="00E256BD" w:rsidRPr="009314AF">
        <w:rPr>
          <w:rFonts w:ascii="Calibri" w:hAnsi="Calibri"/>
        </w:rPr>
        <w:t xml:space="preserve">then </w:t>
      </w:r>
      <w:r w:rsidRPr="009314AF">
        <w:rPr>
          <w:rFonts w:ascii="Calibri" w:hAnsi="Calibri"/>
        </w:rPr>
        <w:t xml:space="preserve">decide to close the CCWG or take other, mitigating </w:t>
      </w:r>
      <w:r w:rsidR="00E256BD" w:rsidRPr="009314AF">
        <w:rPr>
          <w:rFonts w:ascii="Calibri" w:hAnsi="Calibri"/>
        </w:rPr>
        <w:t xml:space="preserve">measures to </w:t>
      </w:r>
      <w:r w:rsidR="00BA0753" w:rsidRPr="009314AF">
        <w:rPr>
          <w:rFonts w:ascii="Calibri" w:hAnsi="Calibri"/>
        </w:rPr>
        <w:t xml:space="preserve">enable the CCWG to </w:t>
      </w:r>
      <w:r w:rsidR="00E256BD" w:rsidRPr="009314AF">
        <w:rPr>
          <w:rFonts w:ascii="Calibri" w:hAnsi="Calibri"/>
        </w:rPr>
        <w:t xml:space="preserve">move forward with </w:t>
      </w:r>
      <w:r w:rsidR="00BA0753" w:rsidRPr="009314AF">
        <w:rPr>
          <w:rFonts w:ascii="Calibri" w:hAnsi="Calibri"/>
        </w:rPr>
        <w:t>its</w:t>
      </w:r>
      <w:r w:rsidR="00E256BD" w:rsidRPr="009314AF">
        <w:rPr>
          <w:rFonts w:ascii="Calibri" w:hAnsi="Calibri"/>
        </w:rPr>
        <w:t xml:space="preserve"> work. </w:t>
      </w:r>
    </w:p>
    <w:p w14:paraId="5F8A0026" w14:textId="001B9BF1" w:rsidR="00DF0548" w:rsidRPr="009314AF" w:rsidRDefault="00DF0548" w:rsidP="00F12B04">
      <w:pPr>
        <w:rPr>
          <w:rFonts w:ascii="Calibri" w:hAnsi="Calibri"/>
        </w:rPr>
      </w:pPr>
    </w:p>
    <w:p w14:paraId="40A0C546" w14:textId="380B4347" w:rsidR="00F12B04" w:rsidRPr="009314AF" w:rsidRDefault="00F12B04" w:rsidP="00D860F4">
      <w:pPr>
        <w:pStyle w:val="ListParagraph"/>
        <w:numPr>
          <w:ilvl w:val="0"/>
          <w:numId w:val="44"/>
        </w:numPr>
        <w:rPr>
          <w:rFonts w:ascii="Calibri" w:hAnsi="Calibri"/>
        </w:rPr>
      </w:pPr>
      <w:r w:rsidRPr="009314AF">
        <w:rPr>
          <w:rFonts w:ascii="Calibri" w:hAnsi="Calibri"/>
        </w:rPr>
        <w:t xml:space="preserve">It is expected that </w:t>
      </w:r>
      <w:r w:rsidR="00631277" w:rsidRPr="009314AF">
        <w:rPr>
          <w:rFonts w:ascii="Calibri" w:hAnsi="Calibri"/>
        </w:rPr>
        <w:t>a</w:t>
      </w:r>
      <w:r w:rsidRPr="009314AF">
        <w:rPr>
          <w:rFonts w:ascii="Calibri" w:hAnsi="Calibri"/>
        </w:rPr>
        <w:t xml:space="preserve"> CCWG </w:t>
      </w:r>
      <w:r w:rsidR="00267276" w:rsidRPr="009314AF">
        <w:rPr>
          <w:rFonts w:ascii="Calibri" w:hAnsi="Calibri"/>
        </w:rPr>
        <w:t xml:space="preserve">will </w:t>
      </w:r>
      <w:r w:rsidRPr="009314AF">
        <w:rPr>
          <w:rFonts w:ascii="Calibri" w:hAnsi="Calibri"/>
        </w:rPr>
        <w:t>produce a set of draft consensus-based outputs</w:t>
      </w:r>
      <w:r w:rsidR="006424E2" w:rsidRPr="009314AF">
        <w:rPr>
          <w:rFonts w:ascii="Calibri" w:hAnsi="Calibri"/>
        </w:rPr>
        <w:t>,</w:t>
      </w:r>
      <w:r w:rsidRPr="009314AF">
        <w:rPr>
          <w:rFonts w:ascii="Calibri" w:hAnsi="Calibri"/>
        </w:rPr>
        <w:t xml:space="preserve"> which </w:t>
      </w:r>
      <w:del w:id="340" w:author="Mary Wong" w:date="2016-06-09T20:01:00Z">
        <w:r w:rsidR="00267276" w:rsidRPr="00175537" w:rsidDel="00175537">
          <w:rPr>
            <w:rFonts w:ascii="Calibri" w:hAnsi="Calibri"/>
            <w:highlight w:val="yellow"/>
            <w:rPrChange w:id="341" w:author="Mary Wong" w:date="2016-06-09T20:01:00Z">
              <w:rPr>
                <w:rFonts w:ascii="Calibri" w:hAnsi="Calibri"/>
              </w:rPr>
            </w:rPrChange>
          </w:rPr>
          <w:delText xml:space="preserve">will </w:delText>
        </w:r>
      </w:del>
      <w:ins w:id="342" w:author="Mary Wong" w:date="2016-06-09T20:01:00Z">
        <w:r w:rsidR="00175537" w:rsidRPr="00175537">
          <w:rPr>
            <w:rFonts w:ascii="Calibri" w:hAnsi="Calibri"/>
            <w:highlight w:val="yellow"/>
            <w:rPrChange w:id="343" w:author="Mary Wong" w:date="2016-06-09T20:01:00Z">
              <w:rPr>
                <w:rFonts w:ascii="Calibri" w:hAnsi="Calibri"/>
              </w:rPr>
            </w:rPrChange>
          </w:rPr>
          <w:t xml:space="preserve">except in extraordinary circumstances are to </w:t>
        </w:r>
      </w:ins>
      <w:r w:rsidRPr="00175537">
        <w:rPr>
          <w:rFonts w:ascii="Calibri" w:hAnsi="Calibri"/>
          <w:highlight w:val="yellow"/>
          <w:rPrChange w:id="344" w:author="Mary Wong" w:date="2016-06-09T20:01:00Z">
            <w:rPr>
              <w:rFonts w:ascii="Calibri" w:hAnsi="Calibri"/>
            </w:rPr>
          </w:rPrChange>
        </w:rPr>
        <w:t>be published for public comment</w:t>
      </w:r>
      <w:r w:rsidRPr="009314AF">
        <w:rPr>
          <w:rFonts w:ascii="Calibri" w:hAnsi="Calibri"/>
        </w:rPr>
        <w:t xml:space="preserve">. Upon the close of </w:t>
      </w:r>
      <w:ins w:id="345" w:author="Mary Wong" w:date="2016-06-09T20:01:00Z">
        <w:r w:rsidR="00175537">
          <w:rPr>
            <w:rFonts w:ascii="Calibri" w:hAnsi="Calibri"/>
          </w:rPr>
          <w:t xml:space="preserve">a </w:t>
        </w:r>
      </w:ins>
      <w:r w:rsidRPr="009314AF">
        <w:rPr>
          <w:rFonts w:ascii="Calibri" w:hAnsi="Calibri"/>
        </w:rPr>
        <w:t xml:space="preserve">public </w:t>
      </w:r>
      <w:del w:id="346" w:author="Mary Wong" w:date="2016-06-09T20:01:00Z">
        <w:r w:rsidRPr="009314AF" w:rsidDel="00175537">
          <w:rPr>
            <w:rFonts w:ascii="Calibri" w:hAnsi="Calibri"/>
          </w:rPr>
          <w:delText>comments</w:delText>
        </w:r>
      </w:del>
      <w:ins w:id="347" w:author="Mary Wong" w:date="2016-06-09T20:01:00Z">
        <w:r w:rsidR="00175537" w:rsidRPr="009314AF">
          <w:rPr>
            <w:rFonts w:ascii="Calibri" w:hAnsi="Calibri"/>
          </w:rPr>
          <w:t>comment</w:t>
        </w:r>
        <w:r w:rsidR="00175537">
          <w:rPr>
            <w:rFonts w:ascii="Calibri" w:hAnsi="Calibri"/>
          </w:rPr>
          <w:t xml:space="preserve"> period</w:t>
        </w:r>
      </w:ins>
      <w:r w:rsidRPr="009314AF">
        <w:rPr>
          <w:rFonts w:ascii="Calibri" w:hAnsi="Calibri"/>
        </w:rPr>
        <w:t xml:space="preserve">, </w:t>
      </w:r>
      <w:r w:rsidR="00631277" w:rsidRPr="009314AF">
        <w:rPr>
          <w:rFonts w:ascii="Calibri" w:hAnsi="Calibri"/>
        </w:rPr>
        <w:t>a</w:t>
      </w:r>
      <w:r w:rsidR="00A208F4" w:rsidRPr="009314AF">
        <w:rPr>
          <w:rFonts w:ascii="Calibri" w:hAnsi="Calibri"/>
        </w:rPr>
        <w:t xml:space="preserve"> CCWG is expected to review </w:t>
      </w:r>
      <w:r w:rsidR="001E7A4B" w:rsidRPr="009314AF">
        <w:rPr>
          <w:rFonts w:ascii="Calibri" w:hAnsi="Calibri"/>
        </w:rPr>
        <w:t xml:space="preserve">and analyse </w:t>
      </w:r>
      <w:r w:rsidR="00A208F4" w:rsidRPr="009314AF">
        <w:rPr>
          <w:rFonts w:ascii="Calibri" w:hAnsi="Calibri"/>
        </w:rPr>
        <w:t xml:space="preserve">all </w:t>
      </w:r>
      <w:r w:rsidR="001E7A4B" w:rsidRPr="009314AF">
        <w:rPr>
          <w:rFonts w:ascii="Calibri" w:hAnsi="Calibri"/>
        </w:rPr>
        <w:t xml:space="preserve">pubic </w:t>
      </w:r>
      <w:r w:rsidR="00A208F4" w:rsidRPr="009314AF">
        <w:rPr>
          <w:rFonts w:ascii="Calibri" w:hAnsi="Calibri"/>
        </w:rPr>
        <w:t>comments received</w:t>
      </w:r>
      <w:r w:rsidR="001E7A4B" w:rsidRPr="009314AF">
        <w:rPr>
          <w:rFonts w:ascii="Calibri" w:hAnsi="Calibri"/>
        </w:rPr>
        <w:t xml:space="preserve"> and </w:t>
      </w:r>
      <w:del w:id="348" w:author="Mary Wong" w:date="2016-06-09T20:01:00Z">
        <w:r w:rsidR="001E7A4B" w:rsidRPr="009314AF" w:rsidDel="00175537">
          <w:rPr>
            <w:rFonts w:ascii="Calibri" w:hAnsi="Calibri"/>
          </w:rPr>
          <w:delText xml:space="preserve">produce and </w:delText>
        </w:r>
      </w:del>
      <w:r w:rsidR="001E7A4B" w:rsidRPr="009314AF">
        <w:rPr>
          <w:rFonts w:ascii="Calibri" w:hAnsi="Calibri"/>
        </w:rPr>
        <w:t>publish a summary and analysis document. F</w:t>
      </w:r>
      <w:r w:rsidR="00A208F4" w:rsidRPr="009314AF">
        <w:rPr>
          <w:rFonts w:ascii="Calibri" w:hAnsi="Calibri"/>
        </w:rPr>
        <w:t xml:space="preserve">ollowing </w:t>
      </w:r>
      <w:r w:rsidR="001E7A4B" w:rsidRPr="009314AF">
        <w:rPr>
          <w:rFonts w:ascii="Calibri" w:hAnsi="Calibri"/>
        </w:rPr>
        <w:t xml:space="preserve">this review and analysis </w:t>
      </w:r>
      <w:r w:rsidRPr="009314AF">
        <w:rPr>
          <w:rFonts w:ascii="Calibri" w:hAnsi="Calibri"/>
        </w:rPr>
        <w:t xml:space="preserve">the </w:t>
      </w:r>
      <w:r w:rsidR="00F56A97">
        <w:rPr>
          <w:rFonts w:ascii="Calibri" w:hAnsi="Calibri"/>
        </w:rPr>
        <w:t xml:space="preserve">initial </w:t>
      </w:r>
      <w:r w:rsidRPr="009314AF">
        <w:rPr>
          <w:rFonts w:ascii="Calibri" w:hAnsi="Calibri"/>
        </w:rPr>
        <w:t xml:space="preserve">outputs </w:t>
      </w:r>
      <w:r w:rsidR="001E7A4B" w:rsidRPr="009314AF">
        <w:rPr>
          <w:rFonts w:ascii="Calibri" w:hAnsi="Calibri"/>
        </w:rPr>
        <w:t xml:space="preserve">may need to </w:t>
      </w:r>
      <w:r w:rsidRPr="009314AF">
        <w:rPr>
          <w:rFonts w:ascii="Calibri" w:hAnsi="Calibri"/>
        </w:rPr>
        <w:t xml:space="preserve">be revised </w:t>
      </w:r>
      <w:r w:rsidR="001E7A4B" w:rsidRPr="009314AF">
        <w:rPr>
          <w:rFonts w:ascii="Calibri" w:hAnsi="Calibri"/>
        </w:rPr>
        <w:t>taking into account the</w:t>
      </w:r>
      <w:r w:rsidRPr="009314AF">
        <w:rPr>
          <w:rFonts w:ascii="Calibri" w:hAnsi="Calibri"/>
        </w:rPr>
        <w:t xml:space="preserve"> </w:t>
      </w:r>
      <w:r w:rsidR="00267276" w:rsidRPr="009314AF">
        <w:rPr>
          <w:rFonts w:ascii="Calibri" w:hAnsi="Calibri"/>
        </w:rPr>
        <w:t xml:space="preserve">relevant </w:t>
      </w:r>
      <w:r w:rsidRPr="009314AF">
        <w:rPr>
          <w:rFonts w:ascii="Calibri" w:hAnsi="Calibri"/>
        </w:rPr>
        <w:t>public comments</w:t>
      </w:r>
      <w:r w:rsidR="001E7A4B" w:rsidRPr="009314AF">
        <w:rPr>
          <w:rFonts w:ascii="Calibri" w:hAnsi="Calibri"/>
        </w:rPr>
        <w:t xml:space="preserve">. </w:t>
      </w:r>
      <w:r w:rsidRPr="009314AF">
        <w:rPr>
          <w:rFonts w:ascii="Calibri" w:hAnsi="Calibri"/>
        </w:rPr>
        <w:t xml:space="preserve">In some </w:t>
      </w:r>
      <w:proofErr w:type="gramStart"/>
      <w:r w:rsidRPr="009314AF">
        <w:rPr>
          <w:rFonts w:ascii="Calibri" w:hAnsi="Calibri"/>
        </w:rPr>
        <w:t>c</w:t>
      </w:r>
      <w:r w:rsidR="001E7A4B" w:rsidRPr="009314AF">
        <w:rPr>
          <w:rFonts w:ascii="Calibri" w:hAnsi="Calibri"/>
        </w:rPr>
        <w:t>ases</w:t>
      </w:r>
      <w:proofErr w:type="gramEnd"/>
      <w:r w:rsidRPr="009314AF">
        <w:rPr>
          <w:rFonts w:ascii="Calibri" w:hAnsi="Calibri"/>
        </w:rPr>
        <w:t xml:space="preserve"> more than one round of public comments </w:t>
      </w:r>
      <w:r w:rsidR="00AE1CE5" w:rsidRPr="009314AF">
        <w:rPr>
          <w:rFonts w:ascii="Calibri" w:hAnsi="Calibri"/>
        </w:rPr>
        <w:t>may</w:t>
      </w:r>
      <w:r w:rsidRPr="009314AF">
        <w:rPr>
          <w:rFonts w:ascii="Calibri" w:hAnsi="Calibri"/>
        </w:rPr>
        <w:t xml:space="preserve"> be necessary.</w:t>
      </w:r>
    </w:p>
    <w:p w14:paraId="051FF5BB" w14:textId="77777777" w:rsidR="00F12B04" w:rsidRPr="009314AF" w:rsidRDefault="00F12B04" w:rsidP="00F12B04">
      <w:pPr>
        <w:pStyle w:val="ListParagraph"/>
        <w:rPr>
          <w:rFonts w:ascii="Calibri" w:hAnsi="Calibri"/>
        </w:rPr>
      </w:pPr>
    </w:p>
    <w:p w14:paraId="6F77ADE6" w14:textId="2320DAA1" w:rsidR="0001208C" w:rsidRPr="009314AF" w:rsidRDefault="00F12B04" w:rsidP="00D860F4">
      <w:pPr>
        <w:pStyle w:val="ListParagraph"/>
        <w:numPr>
          <w:ilvl w:val="0"/>
          <w:numId w:val="44"/>
        </w:numPr>
        <w:rPr>
          <w:rFonts w:ascii="Calibri" w:hAnsi="Calibri"/>
        </w:rPr>
      </w:pPr>
      <w:r w:rsidRPr="009314AF">
        <w:rPr>
          <w:rFonts w:ascii="Calibri" w:hAnsi="Calibri"/>
        </w:rPr>
        <w:t xml:space="preserve">The CCWG </w:t>
      </w:r>
      <w:r w:rsidR="00267276" w:rsidRPr="009314AF">
        <w:rPr>
          <w:rFonts w:ascii="Calibri" w:hAnsi="Calibri"/>
        </w:rPr>
        <w:t xml:space="preserve">should </w:t>
      </w:r>
      <w:r w:rsidRPr="009314AF">
        <w:rPr>
          <w:rFonts w:ascii="Calibri" w:hAnsi="Calibri"/>
        </w:rPr>
        <w:t xml:space="preserve">seek to produce a set of final consensus-based outputs, which are </w:t>
      </w:r>
      <w:r w:rsidR="00D57E26" w:rsidRPr="009314AF">
        <w:rPr>
          <w:rFonts w:ascii="Calibri" w:hAnsi="Calibri"/>
        </w:rPr>
        <w:t>then submitted to each Chartering Organization for approval</w:t>
      </w:r>
      <w:ins w:id="349" w:author="Mary Wong" w:date="2016-06-09T20:01:00Z">
        <w:r w:rsidR="00175537">
          <w:rPr>
            <w:rFonts w:ascii="Calibri" w:hAnsi="Calibri"/>
          </w:rPr>
          <w:t>/adoption/support/non-objection</w:t>
        </w:r>
      </w:ins>
      <w:r w:rsidR="00D57E26" w:rsidRPr="009314AF">
        <w:rPr>
          <w:rFonts w:ascii="Calibri" w:hAnsi="Calibri"/>
        </w:rPr>
        <w:t>.</w:t>
      </w:r>
      <w:r w:rsidR="00813FEB" w:rsidRPr="009314AF">
        <w:rPr>
          <w:rFonts w:ascii="Calibri" w:hAnsi="Calibri"/>
        </w:rPr>
        <w:t xml:space="preserve"> See Section III: Deliverables and Section III: Decision-Making Methodologies from the charter template in Annex A for further context.</w:t>
      </w:r>
    </w:p>
    <w:p w14:paraId="443581C0" w14:textId="63F3EF02" w:rsidR="00AC25ED" w:rsidRPr="009314AF" w:rsidRDefault="00AC25ED">
      <w:pPr>
        <w:rPr>
          <w:rFonts w:ascii="Calibri" w:eastAsiaTheme="majorEastAsia" w:hAnsi="Calibri" w:cstheme="majorBidi"/>
          <w:b/>
          <w:bCs/>
          <w:color w:val="4F81BD" w:themeColor="accent1"/>
        </w:rPr>
      </w:pPr>
    </w:p>
    <w:p w14:paraId="6273F57A" w14:textId="49EDD5F2" w:rsidR="0001208C" w:rsidRPr="009314AF" w:rsidRDefault="00DB0A35" w:rsidP="00AC25ED">
      <w:pPr>
        <w:pStyle w:val="Heading2"/>
        <w:rPr>
          <w:rFonts w:ascii="Calibri" w:hAnsi="Calibri"/>
        </w:rPr>
      </w:pPr>
      <w:r w:rsidRPr="009314AF">
        <w:rPr>
          <w:rFonts w:ascii="Calibri" w:hAnsi="Calibri"/>
        </w:rPr>
        <w:t>3.4</w:t>
      </w:r>
      <w:r w:rsidR="0001208C" w:rsidRPr="009314AF">
        <w:rPr>
          <w:rFonts w:ascii="Calibri" w:hAnsi="Calibri"/>
        </w:rPr>
        <w:t xml:space="preserve"> </w:t>
      </w:r>
      <w:r w:rsidR="00D13132" w:rsidRPr="009314AF">
        <w:rPr>
          <w:rFonts w:ascii="Calibri" w:hAnsi="Calibri"/>
        </w:rPr>
        <w:t xml:space="preserve">Decision-Making and </w:t>
      </w:r>
      <w:r w:rsidR="0001208C" w:rsidRPr="009314AF">
        <w:rPr>
          <w:rFonts w:ascii="Calibri" w:hAnsi="Calibri"/>
        </w:rPr>
        <w:t>Closure of Cross Community Working Group (</w:t>
      </w:r>
      <w:r w:rsidR="00076C40" w:rsidRPr="009314AF">
        <w:rPr>
          <w:rFonts w:ascii="Calibri" w:hAnsi="Calibri"/>
        </w:rPr>
        <w:t>CCWG</w:t>
      </w:r>
      <w:r w:rsidR="0001208C" w:rsidRPr="009314AF">
        <w:rPr>
          <w:rFonts w:ascii="Calibri" w:hAnsi="Calibri"/>
        </w:rPr>
        <w:t>)</w:t>
      </w:r>
    </w:p>
    <w:p w14:paraId="2A362BCD" w14:textId="53BF7E9C" w:rsidR="00214183" w:rsidRDefault="00DB0A35" w:rsidP="00AC25ED">
      <w:pPr>
        <w:rPr>
          <w:ins w:id="350" w:author="Mary Wong" w:date="2016-06-09T23:02:00Z"/>
          <w:rFonts w:ascii="Calibri" w:hAnsi="Calibri"/>
        </w:rPr>
      </w:pPr>
      <w:r w:rsidRPr="009314AF">
        <w:rPr>
          <w:rFonts w:ascii="Calibri" w:hAnsi="Calibri"/>
        </w:rPr>
        <w:t xml:space="preserve"> </w:t>
      </w:r>
    </w:p>
    <w:p w14:paraId="1A0F315F" w14:textId="72506F43" w:rsidR="00CF05B4" w:rsidRDefault="00CF05B4" w:rsidP="00AC25ED">
      <w:pPr>
        <w:rPr>
          <w:ins w:id="351" w:author="Mary Wong" w:date="2016-06-09T23:02:00Z"/>
          <w:rFonts w:ascii="Calibri" w:hAnsi="Calibri"/>
        </w:rPr>
      </w:pPr>
      <w:commentRangeStart w:id="352"/>
      <w:ins w:id="353" w:author="Mary Wong" w:date="2016-06-09T23:03:00Z">
        <w:r>
          <w:rPr>
            <w:rFonts w:ascii="Calibri" w:hAnsi="Calibri"/>
          </w:rPr>
          <w:t>[</w:t>
        </w:r>
      </w:ins>
      <w:ins w:id="354" w:author="Mary Wong" w:date="2016-06-09T23:02:00Z">
        <w:r>
          <w:rPr>
            <w:rFonts w:ascii="Calibri" w:hAnsi="Calibri"/>
          </w:rPr>
          <w:t xml:space="preserve">NOTE: Additional consideration </w:t>
        </w:r>
      </w:ins>
      <w:ins w:id="355" w:author="Mary Wong" w:date="2016-06-10T14:44:00Z">
        <w:r w:rsidR="00CF786B">
          <w:rPr>
            <w:rFonts w:ascii="Calibri" w:hAnsi="Calibri"/>
          </w:rPr>
          <w:t>needs to be given</w:t>
        </w:r>
      </w:ins>
      <w:ins w:id="356" w:author="Mary Wong" w:date="2016-06-09T23:02:00Z">
        <w:r>
          <w:rPr>
            <w:rFonts w:ascii="Calibri" w:hAnsi="Calibri"/>
          </w:rPr>
          <w:t xml:space="preserve"> to the role of participants/observers/liaisons v</w:t>
        </w:r>
        <w:r w:rsidR="00CF786B">
          <w:rPr>
            <w:rFonts w:ascii="Calibri" w:hAnsi="Calibri"/>
          </w:rPr>
          <w:t>s members in reaching consensus</w:t>
        </w:r>
        <w:r>
          <w:rPr>
            <w:rFonts w:ascii="Calibri" w:hAnsi="Calibri"/>
          </w:rPr>
          <w:t>]</w:t>
        </w:r>
      </w:ins>
      <w:commentRangeEnd w:id="352"/>
      <w:ins w:id="357" w:author="Mary Wong" w:date="2016-06-09T23:03:00Z">
        <w:r>
          <w:rPr>
            <w:rStyle w:val="CommentReference"/>
          </w:rPr>
          <w:commentReference w:id="352"/>
        </w:r>
      </w:ins>
    </w:p>
    <w:p w14:paraId="052DCADE" w14:textId="77777777" w:rsidR="00CF05B4" w:rsidRPr="009314AF" w:rsidRDefault="00CF05B4" w:rsidP="00AC25ED">
      <w:pPr>
        <w:rPr>
          <w:rFonts w:ascii="Calibri" w:hAnsi="Calibri"/>
        </w:rPr>
      </w:pPr>
    </w:p>
    <w:p w14:paraId="6DA679F1" w14:textId="6072FE22" w:rsidR="00A5733B" w:rsidRPr="009314AF" w:rsidRDefault="00A5733B" w:rsidP="00A5733B">
      <w:pPr>
        <w:pStyle w:val="ListParagraph"/>
        <w:numPr>
          <w:ilvl w:val="0"/>
          <w:numId w:val="45"/>
        </w:numPr>
        <w:rPr>
          <w:rFonts w:ascii="Calibri" w:hAnsi="Calibri"/>
        </w:rPr>
      </w:pPr>
      <w:r w:rsidRPr="009314AF">
        <w:rPr>
          <w:rFonts w:ascii="Calibri" w:hAnsi="Calibri"/>
        </w:rPr>
        <w:t xml:space="preserve">The </w:t>
      </w:r>
      <w:r w:rsidR="006424E2" w:rsidRPr="009314AF">
        <w:rPr>
          <w:rFonts w:ascii="Calibri" w:hAnsi="Calibri"/>
        </w:rPr>
        <w:t>CCWG’s outputs are</w:t>
      </w:r>
      <w:r w:rsidRPr="009314AF">
        <w:rPr>
          <w:rFonts w:ascii="Calibri" w:hAnsi="Calibri"/>
        </w:rPr>
        <w:t xml:space="preserve"> </w:t>
      </w:r>
      <w:ins w:id="358" w:author="Mary Wong" w:date="2016-06-09T20:02:00Z">
        <w:r w:rsidR="00175537">
          <w:rPr>
            <w:rFonts w:ascii="Calibri" w:hAnsi="Calibri"/>
          </w:rPr>
          <w:t xml:space="preserve">to be </w:t>
        </w:r>
      </w:ins>
      <w:r w:rsidRPr="009314AF">
        <w:rPr>
          <w:rFonts w:ascii="Calibri" w:hAnsi="Calibri"/>
        </w:rPr>
        <w:t>sent to all</w:t>
      </w:r>
      <w:del w:id="359" w:author="Mary Wong" w:date="2016-06-09T20:02:00Z">
        <w:r w:rsidRPr="009314AF" w:rsidDel="00175537">
          <w:rPr>
            <w:rFonts w:ascii="Calibri" w:hAnsi="Calibri"/>
          </w:rPr>
          <w:delText xml:space="preserve"> of the</w:delText>
        </w:r>
      </w:del>
      <w:r w:rsidRPr="009314AF">
        <w:rPr>
          <w:rFonts w:ascii="Calibri" w:hAnsi="Calibri"/>
        </w:rPr>
        <w:t xml:space="preserve"> Chartering Organizations at the same time for their review a</w:t>
      </w:r>
      <w:r w:rsidR="00A71A4C" w:rsidRPr="009314AF">
        <w:rPr>
          <w:rFonts w:ascii="Calibri" w:hAnsi="Calibri"/>
        </w:rPr>
        <w:t>nd deliberations</w:t>
      </w:r>
      <w:r w:rsidR="001E7A4B" w:rsidRPr="009314AF">
        <w:rPr>
          <w:rFonts w:ascii="Calibri" w:hAnsi="Calibri"/>
        </w:rPr>
        <w:t xml:space="preserve">. </w:t>
      </w:r>
      <w:r w:rsidR="00A71A4C" w:rsidRPr="009314AF">
        <w:rPr>
          <w:rFonts w:ascii="Calibri" w:hAnsi="Calibri"/>
        </w:rPr>
        <w:t xml:space="preserve">Chartering Organizations </w:t>
      </w:r>
      <w:r w:rsidR="001E7A4B" w:rsidRPr="009314AF">
        <w:rPr>
          <w:rFonts w:ascii="Calibri" w:hAnsi="Calibri"/>
        </w:rPr>
        <w:t>may</w:t>
      </w:r>
      <w:r w:rsidR="00A71A4C" w:rsidRPr="009314AF">
        <w:rPr>
          <w:rFonts w:ascii="Calibri" w:hAnsi="Calibri"/>
        </w:rPr>
        <w:t xml:space="preserve"> seek additional information from the CCWG</w:t>
      </w:r>
      <w:r w:rsidR="006424E2" w:rsidRPr="009314AF">
        <w:rPr>
          <w:rFonts w:ascii="Calibri" w:hAnsi="Calibri"/>
        </w:rPr>
        <w:t xml:space="preserve"> if necessary</w:t>
      </w:r>
      <w:r w:rsidR="00A71A4C" w:rsidRPr="009314AF">
        <w:rPr>
          <w:rFonts w:ascii="Calibri" w:hAnsi="Calibri"/>
        </w:rPr>
        <w:t xml:space="preserve">. </w:t>
      </w:r>
      <w:r w:rsidR="00EA4C17" w:rsidRPr="009314AF">
        <w:rPr>
          <w:rFonts w:ascii="Calibri" w:hAnsi="Calibri"/>
        </w:rPr>
        <w:t>Each</w:t>
      </w:r>
      <w:r w:rsidRPr="009314AF">
        <w:rPr>
          <w:rFonts w:ascii="Calibri" w:hAnsi="Calibri"/>
        </w:rPr>
        <w:t xml:space="preserve"> Chartering Organization will review the outputs from the CCWG </w:t>
      </w:r>
      <w:r w:rsidR="00EA4C17" w:rsidRPr="009314AF">
        <w:rPr>
          <w:rFonts w:ascii="Calibri" w:hAnsi="Calibri"/>
        </w:rPr>
        <w:t xml:space="preserve">in accordance with its own rules and procedures </w:t>
      </w:r>
      <w:r w:rsidRPr="009314AF">
        <w:rPr>
          <w:rFonts w:ascii="Calibri" w:hAnsi="Calibri"/>
        </w:rPr>
        <w:t xml:space="preserve">to determine </w:t>
      </w:r>
      <w:r w:rsidR="001E7A4B" w:rsidRPr="009314AF">
        <w:rPr>
          <w:rFonts w:ascii="Calibri" w:hAnsi="Calibri"/>
        </w:rPr>
        <w:t>whether</w:t>
      </w:r>
      <w:r w:rsidRPr="009314AF">
        <w:rPr>
          <w:rFonts w:ascii="Calibri" w:hAnsi="Calibri"/>
        </w:rPr>
        <w:t xml:space="preserve"> th</w:t>
      </w:r>
      <w:r w:rsidR="00EA4C17" w:rsidRPr="009314AF">
        <w:rPr>
          <w:rFonts w:ascii="Calibri" w:hAnsi="Calibri"/>
        </w:rPr>
        <w:t>e output</w:t>
      </w:r>
      <w:r w:rsidRPr="009314AF">
        <w:rPr>
          <w:rFonts w:ascii="Calibri" w:hAnsi="Calibri"/>
        </w:rPr>
        <w:t xml:space="preserve"> can be approved/</w:t>
      </w:r>
      <w:ins w:id="360" w:author="Mary Wong" w:date="2016-06-09T20:02:00Z">
        <w:r w:rsidR="00175537">
          <w:rPr>
            <w:rFonts w:ascii="Calibri" w:hAnsi="Calibri"/>
          </w:rPr>
          <w:t>adopted/</w:t>
        </w:r>
      </w:ins>
      <w:r w:rsidRPr="009314AF">
        <w:rPr>
          <w:rFonts w:ascii="Calibri" w:hAnsi="Calibri"/>
        </w:rPr>
        <w:t>supported</w:t>
      </w:r>
      <w:r w:rsidR="00EA4C17" w:rsidRPr="009314AF">
        <w:rPr>
          <w:rFonts w:ascii="Calibri" w:hAnsi="Calibri"/>
        </w:rPr>
        <w:t xml:space="preserve"> or</w:t>
      </w:r>
      <w:r w:rsidR="001E7A4B" w:rsidRPr="009314AF">
        <w:rPr>
          <w:rFonts w:ascii="Calibri" w:hAnsi="Calibri"/>
        </w:rPr>
        <w:t>,</w:t>
      </w:r>
      <w:r w:rsidR="00EA4C17" w:rsidRPr="009314AF">
        <w:rPr>
          <w:rFonts w:ascii="Calibri" w:hAnsi="Calibri"/>
        </w:rPr>
        <w:t xml:space="preserve"> at a minimum</w:t>
      </w:r>
      <w:r w:rsidR="001E7A4B" w:rsidRPr="009314AF">
        <w:rPr>
          <w:rFonts w:ascii="Calibri" w:hAnsi="Calibri"/>
        </w:rPr>
        <w:t>,</w:t>
      </w:r>
      <w:r w:rsidR="00F56A97">
        <w:rPr>
          <w:rFonts w:ascii="Calibri" w:hAnsi="Calibri"/>
        </w:rPr>
        <w:t xml:space="preserve"> not </w:t>
      </w:r>
      <w:r w:rsidR="00EA4C17" w:rsidRPr="009314AF">
        <w:rPr>
          <w:rFonts w:ascii="Calibri" w:hAnsi="Calibri"/>
        </w:rPr>
        <w:t xml:space="preserve">objected to, whatever is considered </w:t>
      </w:r>
      <w:r w:rsidR="001E7A4B" w:rsidRPr="009314AF">
        <w:rPr>
          <w:rFonts w:ascii="Calibri" w:hAnsi="Calibri"/>
        </w:rPr>
        <w:t xml:space="preserve">to be most </w:t>
      </w:r>
      <w:r w:rsidR="00EA4C17" w:rsidRPr="009314AF">
        <w:rPr>
          <w:rFonts w:ascii="Calibri" w:hAnsi="Calibri"/>
        </w:rPr>
        <w:t>appropriate</w:t>
      </w:r>
      <w:r w:rsidR="001E7A4B" w:rsidRPr="009314AF">
        <w:rPr>
          <w:rFonts w:ascii="Calibri" w:hAnsi="Calibri"/>
        </w:rPr>
        <w:t xml:space="preserve"> by the Chartering Organization</w:t>
      </w:r>
      <w:r w:rsidR="00EA4C17" w:rsidRPr="009314AF">
        <w:rPr>
          <w:rFonts w:ascii="Calibri" w:hAnsi="Calibri"/>
        </w:rPr>
        <w:t xml:space="preserve">. </w:t>
      </w:r>
      <w:r w:rsidR="00B175D1" w:rsidRPr="009314AF">
        <w:rPr>
          <w:rFonts w:ascii="Calibri" w:hAnsi="Calibri"/>
        </w:rPr>
        <w:t xml:space="preserve">Unless the CCWG’s </w:t>
      </w:r>
      <w:r w:rsidR="00F56A97">
        <w:rPr>
          <w:rFonts w:ascii="Calibri" w:hAnsi="Calibri"/>
        </w:rPr>
        <w:t>C</w:t>
      </w:r>
      <w:r w:rsidR="00B175D1" w:rsidRPr="009314AF">
        <w:rPr>
          <w:rFonts w:ascii="Calibri" w:hAnsi="Calibri"/>
        </w:rPr>
        <w:t>harter specifies otherwise,</w:t>
      </w:r>
      <w:r w:rsidR="00462883" w:rsidRPr="009314AF">
        <w:rPr>
          <w:rFonts w:ascii="Calibri" w:hAnsi="Calibri"/>
        </w:rPr>
        <w:t xml:space="preserve"> the</w:t>
      </w:r>
      <w:r w:rsidR="00B175D1" w:rsidRPr="009314AF">
        <w:rPr>
          <w:rFonts w:ascii="Calibri" w:hAnsi="Calibri"/>
        </w:rPr>
        <w:t xml:space="preserve"> default</w:t>
      </w:r>
      <w:r w:rsidR="00462883" w:rsidRPr="009314AF">
        <w:rPr>
          <w:rFonts w:ascii="Calibri" w:hAnsi="Calibri"/>
        </w:rPr>
        <w:t xml:space="preserve"> </w:t>
      </w:r>
      <w:r w:rsidRPr="009314AF">
        <w:rPr>
          <w:rFonts w:ascii="Calibri" w:hAnsi="Calibri"/>
        </w:rPr>
        <w:t xml:space="preserve">expectation </w:t>
      </w:r>
      <w:del w:id="361" w:author="Mary Wong" w:date="2016-06-09T20:02:00Z">
        <w:r w:rsidR="00F56A97" w:rsidDel="00175537">
          <w:rPr>
            <w:rFonts w:ascii="Calibri" w:hAnsi="Calibri"/>
          </w:rPr>
          <w:delText>will be</w:delText>
        </w:r>
      </w:del>
      <w:ins w:id="362" w:author="Mary Wong" w:date="2016-06-09T20:02:00Z">
        <w:r w:rsidR="00175537">
          <w:rPr>
            <w:rFonts w:ascii="Calibri" w:hAnsi="Calibri"/>
          </w:rPr>
          <w:t>is</w:t>
        </w:r>
      </w:ins>
      <w:r w:rsidRPr="009314AF">
        <w:rPr>
          <w:rFonts w:ascii="Calibri" w:hAnsi="Calibri"/>
        </w:rPr>
        <w:t xml:space="preserve"> that </w:t>
      </w:r>
      <w:r w:rsidR="001E7A4B" w:rsidRPr="009314AF">
        <w:rPr>
          <w:rFonts w:ascii="Calibri" w:hAnsi="Calibri"/>
        </w:rPr>
        <w:t xml:space="preserve">all </w:t>
      </w:r>
      <w:r w:rsidRPr="009314AF">
        <w:rPr>
          <w:rFonts w:ascii="Calibri" w:hAnsi="Calibri"/>
        </w:rPr>
        <w:t xml:space="preserve">the </w:t>
      </w:r>
      <w:r w:rsidRPr="009314AF">
        <w:rPr>
          <w:rFonts w:ascii="Calibri" w:hAnsi="Calibri"/>
        </w:rPr>
        <w:lastRenderedPageBreak/>
        <w:t xml:space="preserve">Chartering Organizations will </w:t>
      </w:r>
      <w:r w:rsidR="001E7A4B" w:rsidRPr="009314AF">
        <w:rPr>
          <w:rFonts w:ascii="Calibri" w:hAnsi="Calibri"/>
        </w:rPr>
        <w:t xml:space="preserve">at a minimum not object </w:t>
      </w:r>
      <w:r w:rsidRPr="009314AF">
        <w:rPr>
          <w:rFonts w:ascii="Calibri" w:hAnsi="Calibri"/>
        </w:rPr>
        <w:t xml:space="preserve">to the CCWG </w:t>
      </w:r>
      <w:r w:rsidR="00B05402" w:rsidRPr="009314AF">
        <w:rPr>
          <w:rFonts w:ascii="Calibri" w:hAnsi="Calibri"/>
        </w:rPr>
        <w:t>final deliverable</w:t>
      </w:r>
      <w:r w:rsidRPr="009314AF">
        <w:rPr>
          <w:rFonts w:ascii="Calibri" w:hAnsi="Calibri"/>
        </w:rPr>
        <w:t xml:space="preserve">. </w:t>
      </w:r>
      <w:r w:rsidR="006424E2" w:rsidRPr="009314AF">
        <w:rPr>
          <w:rFonts w:ascii="Calibri" w:hAnsi="Calibri"/>
        </w:rPr>
        <w:t>However, i</w:t>
      </w:r>
      <w:r w:rsidRPr="009314AF">
        <w:rPr>
          <w:rFonts w:ascii="Calibri" w:hAnsi="Calibri"/>
        </w:rPr>
        <w:t xml:space="preserve">f this is not possible, the </w:t>
      </w:r>
      <w:r w:rsidR="005F7E12" w:rsidRPr="009314AF">
        <w:rPr>
          <w:rFonts w:ascii="Calibri" w:hAnsi="Calibri"/>
        </w:rPr>
        <w:t>output</w:t>
      </w:r>
      <w:r w:rsidRPr="009314AF">
        <w:rPr>
          <w:rFonts w:ascii="Calibri" w:hAnsi="Calibri"/>
        </w:rPr>
        <w:t xml:space="preserve"> </w:t>
      </w:r>
      <w:r w:rsidR="00F56A97">
        <w:rPr>
          <w:rFonts w:ascii="Calibri" w:hAnsi="Calibri"/>
        </w:rPr>
        <w:t>must</w:t>
      </w:r>
      <w:r w:rsidRPr="009314AF">
        <w:rPr>
          <w:rFonts w:ascii="Calibri" w:hAnsi="Calibri"/>
        </w:rPr>
        <w:t xml:space="preserve"> be returned to the CCWG </w:t>
      </w:r>
      <w:r w:rsidR="00462883" w:rsidRPr="009314AF">
        <w:rPr>
          <w:rFonts w:ascii="Calibri" w:hAnsi="Calibri"/>
        </w:rPr>
        <w:t>for possible revisio</w:t>
      </w:r>
      <w:r w:rsidR="00B175D1" w:rsidRPr="009314AF">
        <w:rPr>
          <w:rFonts w:ascii="Calibri" w:hAnsi="Calibri"/>
        </w:rPr>
        <w:t>n, taking into account input</w:t>
      </w:r>
      <w:r w:rsidR="00462883" w:rsidRPr="009314AF">
        <w:rPr>
          <w:rFonts w:ascii="Calibri" w:hAnsi="Calibri"/>
        </w:rPr>
        <w:t xml:space="preserve"> from </w:t>
      </w:r>
      <w:ins w:id="363" w:author="Mary Wong" w:date="2016-06-09T20:02:00Z">
        <w:r w:rsidR="00175537">
          <w:rPr>
            <w:rFonts w:ascii="Calibri" w:hAnsi="Calibri"/>
          </w:rPr>
          <w:t xml:space="preserve">all </w:t>
        </w:r>
      </w:ins>
      <w:r w:rsidR="00462883" w:rsidRPr="009314AF">
        <w:rPr>
          <w:rFonts w:ascii="Calibri" w:hAnsi="Calibri"/>
        </w:rPr>
        <w:t>t</w:t>
      </w:r>
      <w:r w:rsidR="00B175D1" w:rsidRPr="009314AF">
        <w:rPr>
          <w:rFonts w:ascii="Calibri" w:hAnsi="Calibri"/>
        </w:rPr>
        <w:t>he Chartering Organizations.</w:t>
      </w:r>
      <w:r w:rsidR="006424E2" w:rsidRPr="009314AF">
        <w:rPr>
          <w:rFonts w:ascii="Calibri" w:hAnsi="Calibri"/>
        </w:rPr>
        <w:t xml:space="preserve"> </w:t>
      </w:r>
      <w:r w:rsidR="00462883" w:rsidRPr="009314AF">
        <w:rPr>
          <w:rFonts w:ascii="Calibri" w:hAnsi="Calibri"/>
        </w:rPr>
        <w:t>The</w:t>
      </w:r>
      <w:ins w:id="364" w:author="Mary Wong" w:date="2016-06-09T20:02:00Z">
        <w:r w:rsidR="00175537">
          <w:rPr>
            <w:rFonts w:ascii="Calibri" w:hAnsi="Calibri"/>
          </w:rPr>
          <w:t xml:space="preserve"> resulting</w:t>
        </w:r>
      </w:ins>
      <w:r w:rsidR="00462883" w:rsidRPr="009314AF">
        <w:rPr>
          <w:rFonts w:ascii="Calibri" w:hAnsi="Calibri"/>
        </w:rPr>
        <w:t xml:space="preserve"> decision </w:t>
      </w:r>
      <w:r w:rsidR="00F56A97">
        <w:rPr>
          <w:rFonts w:ascii="Calibri" w:hAnsi="Calibri"/>
        </w:rPr>
        <w:t xml:space="preserve">as to </w:t>
      </w:r>
      <w:r w:rsidR="00462883" w:rsidRPr="009314AF">
        <w:rPr>
          <w:rFonts w:ascii="Calibri" w:hAnsi="Calibri"/>
        </w:rPr>
        <w:t>whether</w:t>
      </w:r>
      <w:r w:rsidR="00B175D1" w:rsidRPr="009314AF">
        <w:rPr>
          <w:rFonts w:ascii="Calibri" w:hAnsi="Calibri"/>
        </w:rPr>
        <w:t xml:space="preserve"> to make any</w:t>
      </w:r>
      <w:r w:rsidR="00462883" w:rsidRPr="009314AF">
        <w:rPr>
          <w:rFonts w:ascii="Calibri" w:hAnsi="Calibri"/>
        </w:rPr>
        <w:t xml:space="preserve"> </w:t>
      </w:r>
      <w:r w:rsidR="006424E2" w:rsidRPr="009314AF">
        <w:rPr>
          <w:rFonts w:ascii="Calibri" w:hAnsi="Calibri"/>
        </w:rPr>
        <w:t>c</w:t>
      </w:r>
      <w:r w:rsidRPr="009314AF">
        <w:rPr>
          <w:rFonts w:ascii="Calibri" w:hAnsi="Calibri"/>
        </w:rPr>
        <w:t>hanges</w:t>
      </w:r>
      <w:r w:rsidR="00462883" w:rsidRPr="009314AF">
        <w:rPr>
          <w:rFonts w:ascii="Calibri" w:hAnsi="Calibri"/>
        </w:rPr>
        <w:t xml:space="preserve"> to its initial output </w:t>
      </w:r>
      <w:del w:id="365" w:author="Mary Wong" w:date="2016-06-09T20:03:00Z">
        <w:r w:rsidR="00B175D1" w:rsidRPr="009314AF" w:rsidDel="00175537">
          <w:rPr>
            <w:rFonts w:ascii="Calibri" w:hAnsi="Calibri"/>
          </w:rPr>
          <w:delText xml:space="preserve">as a result </w:delText>
        </w:r>
      </w:del>
      <w:r w:rsidR="00F56A97">
        <w:rPr>
          <w:rFonts w:ascii="Calibri" w:hAnsi="Calibri"/>
        </w:rPr>
        <w:t>is to</w:t>
      </w:r>
      <w:r w:rsidR="00462883" w:rsidRPr="009314AF">
        <w:rPr>
          <w:rFonts w:ascii="Calibri" w:hAnsi="Calibri"/>
        </w:rPr>
        <w:t xml:space="preserve"> be</w:t>
      </w:r>
      <w:r w:rsidRPr="009314AF">
        <w:rPr>
          <w:rFonts w:ascii="Calibri" w:hAnsi="Calibri"/>
        </w:rPr>
        <w:t xml:space="preserve"> made solely by the CCWG.</w:t>
      </w:r>
      <w:r w:rsidR="004308B5" w:rsidRPr="009314AF">
        <w:rPr>
          <w:rFonts w:ascii="Calibri" w:hAnsi="Calibri"/>
        </w:rPr>
        <w:t xml:space="preserve"> </w:t>
      </w:r>
      <w:r w:rsidR="00B175D1" w:rsidRPr="009314AF">
        <w:rPr>
          <w:rFonts w:ascii="Calibri" w:hAnsi="Calibri"/>
        </w:rPr>
        <w:t>The amended output (if any) is to be sent to all the Chartering Organizations for their review and approval</w:t>
      </w:r>
      <w:ins w:id="366" w:author="Mary Wong" w:date="2016-06-09T20:03:00Z">
        <w:r w:rsidR="00175537">
          <w:rPr>
            <w:rFonts w:ascii="Calibri" w:hAnsi="Calibri"/>
          </w:rPr>
          <w:t>/adoption/support/non-objection</w:t>
        </w:r>
      </w:ins>
      <w:r w:rsidR="00B175D1" w:rsidRPr="009314AF">
        <w:rPr>
          <w:rFonts w:ascii="Calibri" w:hAnsi="Calibri"/>
        </w:rPr>
        <w:t xml:space="preserve">, each in accordance with its own rules and procedures. </w:t>
      </w:r>
    </w:p>
    <w:p w14:paraId="5DDA9E57" w14:textId="1B5C0553" w:rsidR="00A5733B" w:rsidRPr="009314AF" w:rsidRDefault="00A5733B" w:rsidP="00A5733B">
      <w:pPr>
        <w:pStyle w:val="ListParagraph"/>
        <w:rPr>
          <w:rFonts w:ascii="Calibri" w:hAnsi="Calibri"/>
        </w:rPr>
      </w:pPr>
    </w:p>
    <w:p w14:paraId="3324F282" w14:textId="501AD88A" w:rsidR="00A5733B" w:rsidRPr="009314AF" w:rsidRDefault="00B175D1" w:rsidP="00A5733B">
      <w:pPr>
        <w:pStyle w:val="ListParagraph"/>
        <w:numPr>
          <w:ilvl w:val="0"/>
          <w:numId w:val="45"/>
        </w:numPr>
        <w:rPr>
          <w:rFonts w:ascii="Calibri" w:hAnsi="Calibri"/>
        </w:rPr>
      </w:pPr>
      <w:r w:rsidRPr="009314AF">
        <w:rPr>
          <w:rFonts w:ascii="Calibri" w:hAnsi="Calibri"/>
        </w:rPr>
        <w:t xml:space="preserve">Unless the CCWG’s </w:t>
      </w:r>
      <w:r w:rsidR="00F56A97">
        <w:rPr>
          <w:rFonts w:ascii="Calibri" w:hAnsi="Calibri"/>
        </w:rPr>
        <w:t>C</w:t>
      </w:r>
      <w:r w:rsidRPr="009314AF">
        <w:rPr>
          <w:rFonts w:ascii="Calibri" w:hAnsi="Calibri"/>
        </w:rPr>
        <w:t xml:space="preserve">harter provides otherwise, further </w:t>
      </w:r>
      <w:r w:rsidR="00A5733B" w:rsidRPr="009314AF">
        <w:rPr>
          <w:rFonts w:ascii="Calibri" w:hAnsi="Calibri"/>
        </w:rPr>
        <w:t>steps (</w:t>
      </w:r>
      <w:r w:rsidR="00A85444" w:rsidRPr="009314AF">
        <w:rPr>
          <w:rFonts w:ascii="Calibri" w:hAnsi="Calibri"/>
        </w:rPr>
        <w:t xml:space="preserve">e.g. </w:t>
      </w:r>
      <w:r w:rsidR="00A5733B" w:rsidRPr="009314AF">
        <w:rPr>
          <w:rFonts w:ascii="Calibri" w:hAnsi="Calibri"/>
        </w:rPr>
        <w:t xml:space="preserve">implementation, submission of </w:t>
      </w:r>
      <w:r w:rsidR="00F56A97">
        <w:rPr>
          <w:rFonts w:ascii="Calibri" w:hAnsi="Calibri"/>
        </w:rPr>
        <w:t>recommendations, providing</w:t>
      </w:r>
      <w:r w:rsidR="00A5733B" w:rsidRPr="009314AF">
        <w:rPr>
          <w:rFonts w:ascii="Calibri" w:hAnsi="Calibri"/>
        </w:rPr>
        <w:t xml:space="preserve"> input into other processes, etc.)</w:t>
      </w:r>
      <w:r w:rsidR="00F56A97">
        <w:rPr>
          <w:rFonts w:ascii="Calibri" w:hAnsi="Calibri"/>
        </w:rPr>
        <w:t>,</w:t>
      </w:r>
      <w:r w:rsidR="00A85444" w:rsidRPr="009314AF">
        <w:rPr>
          <w:rFonts w:ascii="Calibri" w:hAnsi="Calibri"/>
        </w:rPr>
        <w:t xml:space="preserve"> if proposed</w:t>
      </w:r>
      <w:r w:rsidR="00F56A97">
        <w:rPr>
          <w:rFonts w:ascii="Calibri" w:hAnsi="Calibri"/>
        </w:rPr>
        <w:t>,</w:t>
      </w:r>
      <w:r w:rsidR="00A5733B" w:rsidRPr="009314AF">
        <w:rPr>
          <w:rFonts w:ascii="Calibri" w:hAnsi="Calibri"/>
        </w:rPr>
        <w:t xml:space="preserve"> can be taken </w:t>
      </w:r>
      <w:r w:rsidR="00A85444" w:rsidRPr="009314AF">
        <w:rPr>
          <w:rFonts w:ascii="Calibri" w:hAnsi="Calibri"/>
        </w:rPr>
        <w:t>onl</w:t>
      </w:r>
      <w:r w:rsidR="00C767D4" w:rsidRPr="009314AF">
        <w:rPr>
          <w:rFonts w:ascii="Calibri" w:hAnsi="Calibri"/>
        </w:rPr>
        <w:t>y after adoption of the outputs by the Chartering Organizations or the ICANN Board, as appropriate</w:t>
      </w:r>
      <w:r w:rsidR="00A5733B" w:rsidRPr="009314AF">
        <w:rPr>
          <w:rFonts w:ascii="Calibri" w:hAnsi="Calibri"/>
        </w:rPr>
        <w:t xml:space="preserve">. The Chartering Organizations will </w:t>
      </w:r>
      <w:r w:rsidR="00F56A97">
        <w:rPr>
          <w:rFonts w:ascii="Calibri" w:hAnsi="Calibri"/>
        </w:rPr>
        <w:t xml:space="preserve">typically </w:t>
      </w:r>
      <w:r w:rsidR="00A5733B" w:rsidRPr="009314AF">
        <w:rPr>
          <w:rFonts w:ascii="Calibri" w:hAnsi="Calibri"/>
        </w:rPr>
        <w:t xml:space="preserve">agree to formally close the CCWG once the final CCWG outputs have been </w:t>
      </w:r>
      <w:del w:id="367" w:author="Mary Wong" w:date="2016-06-09T20:14:00Z">
        <w:r w:rsidR="00A5733B" w:rsidRPr="009314AF" w:rsidDel="001E7428">
          <w:rPr>
            <w:rFonts w:ascii="Calibri" w:hAnsi="Calibri"/>
          </w:rPr>
          <w:delText xml:space="preserve">received </w:delText>
        </w:r>
      </w:del>
      <w:ins w:id="368" w:author="Mary Wong" w:date="2016-06-09T20:14:00Z">
        <w:r w:rsidR="001E7428">
          <w:rPr>
            <w:rFonts w:ascii="Calibri" w:hAnsi="Calibri"/>
          </w:rPr>
          <w:t>formally accepted by the Chartering Organizations</w:t>
        </w:r>
        <w:r w:rsidR="001E7428" w:rsidRPr="009314AF">
          <w:rPr>
            <w:rFonts w:ascii="Calibri" w:hAnsi="Calibri"/>
          </w:rPr>
          <w:t xml:space="preserve"> </w:t>
        </w:r>
      </w:ins>
      <w:r w:rsidR="00A5733B" w:rsidRPr="009314AF">
        <w:rPr>
          <w:rFonts w:ascii="Calibri" w:hAnsi="Calibri"/>
        </w:rPr>
        <w:t xml:space="preserve">and a final decision </w:t>
      </w:r>
      <w:ins w:id="369" w:author="Mary Wong" w:date="2016-06-09T20:14:00Z">
        <w:r w:rsidR="001E7428">
          <w:rPr>
            <w:rFonts w:ascii="Calibri" w:hAnsi="Calibri"/>
          </w:rPr>
          <w:t xml:space="preserve">as to any action necessary as a result (e.g. forwarding to the Board, move to implementation, etc.) </w:t>
        </w:r>
      </w:ins>
      <w:r w:rsidR="00A5733B" w:rsidRPr="009314AF">
        <w:rPr>
          <w:rFonts w:ascii="Calibri" w:hAnsi="Calibri"/>
        </w:rPr>
        <w:t xml:space="preserve">has been rendered. </w:t>
      </w:r>
    </w:p>
    <w:p w14:paraId="2B783BC5" w14:textId="77777777" w:rsidR="00A5733B" w:rsidRPr="009314AF" w:rsidRDefault="00A5733B" w:rsidP="00A5733B">
      <w:pPr>
        <w:pStyle w:val="ListParagraph"/>
        <w:rPr>
          <w:rFonts w:ascii="Calibri" w:hAnsi="Calibri"/>
        </w:rPr>
      </w:pPr>
    </w:p>
    <w:p w14:paraId="56669BD8" w14:textId="455FA7F5" w:rsidR="005F7E12" w:rsidRPr="009314AF" w:rsidRDefault="00A5733B" w:rsidP="00497A6B">
      <w:pPr>
        <w:pStyle w:val="ListParagraph"/>
        <w:rPr>
          <w:rFonts w:ascii="Calibri" w:hAnsi="Calibri"/>
          <w:i/>
        </w:rPr>
      </w:pPr>
      <w:r w:rsidRPr="00F56A97">
        <w:rPr>
          <w:rFonts w:ascii="Calibri" w:hAnsi="Calibri"/>
          <w:i/>
          <w:u w:val="single"/>
        </w:rPr>
        <w:t>Alternative</w:t>
      </w:r>
      <w:r w:rsidR="005F7E12" w:rsidRPr="00F56A97">
        <w:rPr>
          <w:rFonts w:ascii="Calibri" w:hAnsi="Calibri"/>
          <w:i/>
          <w:u w:val="single"/>
        </w:rPr>
        <w:t xml:space="preserve"> 1</w:t>
      </w:r>
      <w:r w:rsidR="00D860F4" w:rsidRPr="00F56A97">
        <w:rPr>
          <w:rFonts w:ascii="Calibri" w:hAnsi="Calibri"/>
          <w:i/>
          <w:u w:val="single"/>
        </w:rPr>
        <w:t xml:space="preserve"> </w:t>
      </w:r>
      <w:r w:rsidR="005F7E12" w:rsidRPr="00F56A97">
        <w:rPr>
          <w:rFonts w:ascii="Calibri" w:hAnsi="Calibri"/>
          <w:i/>
          <w:u w:val="single"/>
        </w:rPr>
        <w:t xml:space="preserve">for </w:t>
      </w:r>
      <w:r w:rsidR="00F56A97">
        <w:rPr>
          <w:rFonts w:ascii="Calibri" w:hAnsi="Calibri"/>
          <w:i/>
          <w:u w:val="single"/>
        </w:rPr>
        <w:t>C</w:t>
      </w:r>
      <w:r w:rsidR="005F7E12" w:rsidRPr="00F56A97">
        <w:rPr>
          <w:rFonts w:ascii="Calibri" w:hAnsi="Calibri"/>
          <w:i/>
          <w:u w:val="single"/>
        </w:rPr>
        <w:t>losure</w:t>
      </w:r>
      <w:r w:rsidRPr="009314AF">
        <w:rPr>
          <w:rFonts w:ascii="Calibri" w:hAnsi="Calibri"/>
          <w:i/>
        </w:rPr>
        <w:t>: The CCWG may close once the Chartering Organizations have taken a final decision that the final CCWG output cannot be approved/supported</w:t>
      </w:r>
      <w:r w:rsidR="005F7E12" w:rsidRPr="009314AF">
        <w:rPr>
          <w:rFonts w:ascii="Calibri" w:hAnsi="Calibri"/>
          <w:i/>
        </w:rPr>
        <w:t>. The</w:t>
      </w:r>
      <w:r w:rsidRPr="009314AF">
        <w:rPr>
          <w:rFonts w:ascii="Calibri" w:hAnsi="Calibri"/>
          <w:i/>
        </w:rPr>
        <w:t xml:space="preserve"> </w:t>
      </w:r>
      <w:r w:rsidR="00F56A97">
        <w:rPr>
          <w:rFonts w:ascii="Calibri" w:hAnsi="Calibri"/>
          <w:i/>
        </w:rPr>
        <w:t>C</w:t>
      </w:r>
      <w:r w:rsidRPr="009314AF">
        <w:rPr>
          <w:rFonts w:ascii="Calibri" w:hAnsi="Calibri"/>
          <w:i/>
        </w:rPr>
        <w:t>hair</w:t>
      </w:r>
      <w:r w:rsidR="00A85444" w:rsidRPr="009314AF">
        <w:rPr>
          <w:rFonts w:ascii="Calibri" w:hAnsi="Calibri"/>
          <w:i/>
        </w:rPr>
        <w:t>(</w:t>
      </w:r>
      <w:r w:rsidRPr="009314AF">
        <w:rPr>
          <w:rFonts w:ascii="Calibri" w:hAnsi="Calibri"/>
          <w:i/>
        </w:rPr>
        <w:t>s</w:t>
      </w:r>
      <w:r w:rsidR="00A85444" w:rsidRPr="009314AF">
        <w:rPr>
          <w:rFonts w:ascii="Calibri" w:hAnsi="Calibri"/>
          <w:i/>
        </w:rPr>
        <w:t>)</w:t>
      </w:r>
      <w:r w:rsidRPr="009314AF">
        <w:rPr>
          <w:rFonts w:ascii="Calibri" w:hAnsi="Calibri"/>
          <w:i/>
        </w:rPr>
        <w:t xml:space="preserve"> of the CCWG</w:t>
      </w:r>
      <w:r w:rsidR="005F7E12" w:rsidRPr="009314AF">
        <w:rPr>
          <w:rFonts w:ascii="Calibri" w:hAnsi="Calibri"/>
          <w:i/>
        </w:rPr>
        <w:t xml:space="preserve"> should be</w:t>
      </w:r>
      <w:r w:rsidRPr="009314AF">
        <w:rPr>
          <w:rFonts w:ascii="Calibri" w:hAnsi="Calibri"/>
          <w:i/>
        </w:rPr>
        <w:t xml:space="preserve"> informed accordingly</w:t>
      </w:r>
      <w:r w:rsidR="00497A6B" w:rsidRPr="009314AF">
        <w:rPr>
          <w:rFonts w:ascii="Calibri" w:hAnsi="Calibri"/>
          <w:i/>
        </w:rPr>
        <w:t xml:space="preserve">. See </w:t>
      </w:r>
      <w:r w:rsidR="000565ED" w:rsidRPr="009314AF">
        <w:rPr>
          <w:rFonts w:ascii="Calibri" w:hAnsi="Calibri"/>
          <w:i/>
        </w:rPr>
        <w:t>Section V – Closure &amp; Working Group Self Assessment from the</w:t>
      </w:r>
      <w:r w:rsidR="00497A6B" w:rsidRPr="009314AF">
        <w:rPr>
          <w:rFonts w:ascii="Calibri" w:hAnsi="Calibri"/>
          <w:i/>
        </w:rPr>
        <w:t xml:space="preserve"> charter template in Annex </w:t>
      </w:r>
      <w:r w:rsidR="00A85444" w:rsidRPr="009314AF">
        <w:rPr>
          <w:rFonts w:ascii="Calibri" w:hAnsi="Calibri"/>
          <w:i/>
        </w:rPr>
        <w:t xml:space="preserve">A </w:t>
      </w:r>
      <w:r w:rsidR="00497A6B" w:rsidRPr="009314AF">
        <w:rPr>
          <w:rFonts w:ascii="Calibri" w:hAnsi="Calibri"/>
          <w:i/>
        </w:rPr>
        <w:t xml:space="preserve">for </w:t>
      </w:r>
      <w:r w:rsidR="00F56A97">
        <w:rPr>
          <w:rFonts w:ascii="Calibri" w:hAnsi="Calibri"/>
          <w:i/>
        </w:rPr>
        <w:t xml:space="preserve">further </w:t>
      </w:r>
      <w:r w:rsidR="00497A6B" w:rsidRPr="009314AF">
        <w:rPr>
          <w:rFonts w:ascii="Calibri" w:hAnsi="Calibri"/>
          <w:i/>
        </w:rPr>
        <w:t>context related to closure</w:t>
      </w:r>
      <w:r w:rsidR="000565ED" w:rsidRPr="009314AF">
        <w:rPr>
          <w:rFonts w:ascii="Calibri" w:hAnsi="Calibri"/>
          <w:i/>
        </w:rPr>
        <w:t>.</w:t>
      </w:r>
    </w:p>
    <w:p w14:paraId="6BEEBDB7" w14:textId="77777777" w:rsidR="005F7E12" w:rsidRPr="009314AF" w:rsidRDefault="005F7E12" w:rsidP="00497A6B">
      <w:pPr>
        <w:pStyle w:val="ListParagraph"/>
        <w:rPr>
          <w:rFonts w:ascii="Calibri" w:hAnsi="Calibri"/>
          <w:i/>
        </w:rPr>
      </w:pPr>
    </w:p>
    <w:p w14:paraId="718F2C90" w14:textId="473F9FE5" w:rsidR="00497A6B" w:rsidRPr="009314AF" w:rsidRDefault="005F7E12" w:rsidP="00497A6B">
      <w:pPr>
        <w:pStyle w:val="ListParagraph"/>
        <w:rPr>
          <w:rFonts w:ascii="Calibri" w:hAnsi="Calibri"/>
          <w:i/>
        </w:rPr>
      </w:pPr>
      <w:r w:rsidRPr="00F56A97">
        <w:rPr>
          <w:rFonts w:ascii="Calibri" w:hAnsi="Calibri"/>
          <w:i/>
          <w:u w:val="single"/>
        </w:rPr>
        <w:t xml:space="preserve">Alternative 2 for </w:t>
      </w:r>
      <w:r w:rsidR="00F56A97">
        <w:rPr>
          <w:rFonts w:ascii="Calibri" w:hAnsi="Calibri"/>
          <w:i/>
          <w:u w:val="single"/>
        </w:rPr>
        <w:t>C</w:t>
      </w:r>
      <w:r w:rsidRPr="00F56A97">
        <w:rPr>
          <w:rFonts w:ascii="Calibri" w:hAnsi="Calibri"/>
          <w:i/>
          <w:u w:val="single"/>
        </w:rPr>
        <w:t>losure</w:t>
      </w:r>
      <w:r w:rsidRPr="009314AF">
        <w:rPr>
          <w:rFonts w:ascii="Calibri" w:hAnsi="Calibri"/>
          <w:i/>
        </w:rPr>
        <w:t xml:space="preserve">: In the event the Chartering Organizations are informed by the </w:t>
      </w:r>
      <w:r w:rsidR="00F56A97">
        <w:rPr>
          <w:rFonts w:ascii="Calibri" w:hAnsi="Calibri"/>
          <w:i/>
        </w:rPr>
        <w:t>C</w:t>
      </w:r>
      <w:r w:rsidRPr="009314AF">
        <w:rPr>
          <w:rFonts w:ascii="Calibri" w:hAnsi="Calibri"/>
          <w:i/>
        </w:rPr>
        <w:t>h</w:t>
      </w:r>
      <w:r w:rsidR="00A44BE9" w:rsidRPr="009314AF">
        <w:rPr>
          <w:rFonts w:ascii="Calibri" w:hAnsi="Calibri"/>
          <w:i/>
        </w:rPr>
        <w:t>a</w:t>
      </w:r>
      <w:r w:rsidRPr="009314AF">
        <w:rPr>
          <w:rFonts w:ascii="Calibri" w:hAnsi="Calibri"/>
          <w:i/>
        </w:rPr>
        <w:t xml:space="preserve">ir(s) of the CCWG that the CCWG is not able to reach a consensus position on a key deliverable, the Chartering Organizations may close the CCWG (See section 3.3 4 above). </w:t>
      </w:r>
    </w:p>
    <w:p w14:paraId="19D39DCD" w14:textId="77777777" w:rsidR="00497A6B" w:rsidRPr="009314AF" w:rsidRDefault="00497A6B" w:rsidP="00497A6B">
      <w:pPr>
        <w:pStyle w:val="ListParagraph"/>
        <w:rPr>
          <w:rFonts w:ascii="Calibri" w:hAnsi="Calibri"/>
          <w:i/>
        </w:rPr>
      </w:pPr>
    </w:p>
    <w:p w14:paraId="0C12A432" w14:textId="424811BE" w:rsidR="0001208C" w:rsidRPr="009314AF" w:rsidRDefault="00CB05FD" w:rsidP="00AC25ED">
      <w:pPr>
        <w:pStyle w:val="Heading2"/>
        <w:rPr>
          <w:rFonts w:ascii="Calibri" w:hAnsi="Calibri"/>
        </w:rPr>
      </w:pPr>
      <w:r w:rsidRPr="009314AF">
        <w:rPr>
          <w:rFonts w:ascii="Calibri" w:hAnsi="Calibri"/>
        </w:rPr>
        <w:t>3.</w:t>
      </w:r>
      <w:r w:rsidR="0001208C" w:rsidRPr="009314AF">
        <w:rPr>
          <w:rFonts w:ascii="Calibri" w:hAnsi="Calibri"/>
        </w:rPr>
        <w:t>5. Post-Closure of Cross Community Working Group (</w:t>
      </w:r>
      <w:r w:rsidR="00076C40" w:rsidRPr="009314AF">
        <w:rPr>
          <w:rFonts w:ascii="Calibri" w:hAnsi="Calibri"/>
        </w:rPr>
        <w:t>CCWG</w:t>
      </w:r>
      <w:r w:rsidR="0001208C" w:rsidRPr="009314AF">
        <w:rPr>
          <w:rFonts w:ascii="Calibri" w:hAnsi="Calibri"/>
        </w:rPr>
        <w:t>)</w:t>
      </w:r>
    </w:p>
    <w:p w14:paraId="2CB86A8A" w14:textId="77777777" w:rsidR="00633B24" w:rsidRPr="009314AF" w:rsidRDefault="00633B24" w:rsidP="00633B24">
      <w:pPr>
        <w:pStyle w:val="ListParagraph"/>
        <w:rPr>
          <w:rFonts w:ascii="Calibri" w:hAnsi="Calibri"/>
        </w:rPr>
      </w:pPr>
    </w:p>
    <w:p w14:paraId="16461D09" w14:textId="0F94B6BC" w:rsidR="001F017C" w:rsidRDefault="00F67CE7" w:rsidP="00F67CE7">
      <w:pPr>
        <w:rPr>
          <w:ins w:id="370" w:author="Mary Wong" w:date="2016-06-10T14:45:00Z"/>
          <w:rFonts w:ascii="Calibri" w:hAnsi="Calibri"/>
        </w:rPr>
      </w:pPr>
      <w:r w:rsidRPr="00F56A97">
        <w:rPr>
          <w:rFonts w:ascii="Calibri" w:hAnsi="Calibri"/>
          <w:u w:val="single"/>
        </w:rPr>
        <w:t>Note</w:t>
      </w:r>
      <w:r w:rsidRPr="009314AF">
        <w:rPr>
          <w:rFonts w:ascii="Calibri" w:hAnsi="Calibri"/>
        </w:rPr>
        <w:t xml:space="preserve">: </w:t>
      </w:r>
      <w:commentRangeStart w:id="371"/>
      <w:r w:rsidRPr="009314AF">
        <w:rPr>
          <w:rFonts w:ascii="Calibri" w:hAnsi="Calibri"/>
        </w:rPr>
        <w:t xml:space="preserve">The implementation and post-implementation phases of a CCWG </w:t>
      </w:r>
      <w:r w:rsidR="009A29EA" w:rsidRPr="009314AF">
        <w:rPr>
          <w:rFonts w:ascii="Calibri" w:hAnsi="Calibri"/>
        </w:rPr>
        <w:t xml:space="preserve">are the ones with </w:t>
      </w:r>
      <w:r w:rsidRPr="009314AF">
        <w:rPr>
          <w:rFonts w:ascii="Calibri" w:hAnsi="Calibri"/>
        </w:rPr>
        <w:t>the least amount of</w:t>
      </w:r>
      <w:r w:rsidR="00F56A97">
        <w:rPr>
          <w:rFonts w:ascii="Calibri" w:hAnsi="Calibri"/>
        </w:rPr>
        <w:t xml:space="preserve"> community</w:t>
      </w:r>
      <w:r w:rsidRPr="009314AF">
        <w:rPr>
          <w:rFonts w:ascii="Calibri" w:hAnsi="Calibri"/>
        </w:rPr>
        <w:t xml:space="preserve"> experience to draw upon for </w:t>
      </w:r>
      <w:r w:rsidR="009A29EA" w:rsidRPr="009314AF">
        <w:rPr>
          <w:rFonts w:ascii="Calibri" w:hAnsi="Calibri"/>
        </w:rPr>
        <w:t>lessons learned</w:t>
      </w:r>
      <w:r w:rsidRPr="009314AF">
        <w:rPr>
          <w:rFonts w:ascii="Calibri" w:hAnsi="Calibri"/>
        </w:rPr>
        <w:t xml:space="preserve">. As a result, the section below is presented as a </w:t>
      </w:r>
      <w:r w:rsidR="009A29EA" w:rsidRPr="009314AF">
        <w:rPr>
          <w:rFonts w:ascii="Calibri" w:hAnsi="Calibri"/>
        </w:rPr>
        <w:t>“</w:t>
      </w:r>
      <w:r w:rsidRPr="009314AF">
        <w:rPr>
          <w:rFonts w:ascii="Calibri" w:hAnsi="Calibri"/>
        </w:rPr>
        <w:t>straw man</w:t>
      </w:r>
      <w:r w:rsidR="009A29EA" w:rsidRPr="009314AF">
        <w:rPr>
          <w:rFonts w:ascii="Calibri" w:hAnsi="Calibri"/>
        </w:rPr>
        <w:t>" proposal</w:t>
      </w:r>
      <w:r w:rsidRPr="009314AF">
        <w:rPr>
          <w:rFonts w:ascii="Calibri" w:hAnsi="Calibri"/>
        </w:rPr>
        <w:t xml:space="preserve"> </w:t>
      </w:r>
      <w:r w:rsidR="00F56A97">
        <w:rPr>
          <w:rFonts w:ascii="Calibri" w:hAnsi="Calibri"/>
        </w:rPr>
        <w:t xml:space="preserve">for community feedback. </w:t>
      </w:r>
      <w:commentRangeEnd w:id="371"/>
      <w:r w:rsidR="001E7428">
        <w:rPr>
          <w:rStyle w:val="CommentReference"/>
        </w:rPr>
        <w:commentReference w:id="371"/>
      </w:r>
      <w:r w:rsidR="00F56A97">
        <w:rPr>
          <w:rFonts w:ascii="Calibri" w:hAnsi="Calibri"/>
        </w:rPr>
        <w:t>It</w:t>
      </w:r>
      <w:r w:rsidRPr="009314AF">
        <w:rPr>
          <w:rFonts w:ascii="Calibri" w:hAnsi="Calibri"/>
        </w:rPr>
        <w:t xml:space="preserve"> is </w:t>
      </w:r>
      <w:r w:rsidR="00544658">
        <w:rPr>
          <w:rFonts w:ascii="Calibri" w:hAnsi="Calibri"/>
        </w:rPr>
        <w:t>based on</w:t>
      </w:r>
      <w:r w:rsidRPr="009314AF">
        <w:rPr>
          <w:rFonts w:ascii="Calibri" w:hAnsi="Calibri"/>
        </w:rPr>
        <w:t xml:space="preserve"> the mechanisms </w:t>
      </w:r>
      <w:r w:rsidR="00F56A97">
        <w:rPr>
          <w:rFonts w:ascii="Calibri" w:hAnsi="Calibri"/>
        </w:rPr>
        <w:t>currently us</w:t>
      </w:r>
      <w:r w:rsidRPr="009314AF">
        <w:rPr>
          <w:rFonts w:ascii="Calibri" w:hAnsi="Calibri"/>
        </w:rPr>
        <w:t xml:space="preserve">ed by the GNSO for policy development. </w:t>
      </w:r>
    </w:p>
    <w:p w14:paraId="54E0412B" w14:textId="056A87F6" w:rsidR="00F67CE7" w:rsidRPr="009314AF" w:rsidDel="001F017C" w:rsidRDefault="00F67CE7" w:rsidP="00F67CE7">
      <w:pPr>
        <w:rPr>
          <w:del w:id="372" w:author="Mary Wong" w:date="2016-06-10T14:46:00Z"/>
          <w:rFonts w:ascii="Calibri" w:hAnsi="Calibri"/>
        </w:rPr>
      </w:pPr>
    </w:p>
    <w:p w14:paraId="234CA737" w14:textId="77777777" w:rsidR="00F67CE7" w:rsidRPr="009314AF" w:rsidRDefault="00F67CE7" w:rsidP="00F67CE7">
      <w:pPr>
        <w:rPr>
          <w:rFonts w:ascii="Calibri" w:hAnsi="Calibri"/>
        </w:rPr>
      </w:pPr>
    </w:p>
    <w:p w14:paraId="21A1B366" w14:textId="250012E8" w:rsidR="00633B24" w:rsidRPr="009314AF" w:rsidRDefault="00633B24" w:rsidP="00633B24">
      <w:pPr>
        <w:pStyle w:val="ListParagraph"/>
        <w:numPr>
          <w:ilvl w:val="0"/>
          <w:numId w:val="46"/>
        </w:numPr>
        <w:rPr>
          <w:rFonts w:ascii="Calibri" w:hAnsi="Calibri"/>
        </w:rPr>
      </w:pPr>
      <w:r w:rsidRPr="009314AF">
        <w:rPr>
          <w:rFonts w:ascii="Calibri" w:hAnsi="Calibri"/>
        </w:rPr>
        <w:t xml:space="preserve">If there are recommendations to implement from the final CCWG outputs, an Implementation Review Team </w:t>
      </w:r>
      <w:r w:rsidR="00544658">
        <w:rPr>
          <w:rFonts w:ascii="Calibri" w:hAnsi="Calibri"/>
        </w:rPr>
        <w:t xml:space="preserve">(IRT) </w:t>
      </w:r>
      <w:r w:rsidRPr="009314AF">
        <w:rPr>
          <w:rFonts w:ascii="Calibri" w:hAnsi="Calibri"/>
        </w:rPr>
        <w:t xml:space="preserve">will </w:t>
      </w:r>
      <w:r w:rsidR="00AE1CE5" w:rsidRPr="009314AF">
        <w:rPr>
          <w:rFonts w:ascii="Calibri" w:hAnsi="Calibri"/>
        </w:rPr>
        <w:t>be formed comprised</w:t>
      </w:r>
      <w:r w:rsidR="00544448">
        <w:rPr>
          <w:rFonts w:ascii="Calibri" w:hAnsi="Calibri"/>
        </w:rPr>
        <w:t>, at minimum,</w:t>
      </w:r>
      <w:r w:rsidR="00AE1CE5" w:rsidRPr="009314AF">
        <w:rPr>
          <w:rFonts w:ascii="Calibri" w:hAnsi="Calibri"/>
        </w:rPr>
        <w:t xml:space="preserve"> of</w:t>
      </w:r>
      <w:r w:rsidRPr="009314AF">
        <w:rPr>
          <w:rFonts w:ascii="Calibri" w:hAnsi="Calibri"/>
        </w:rPr>
        <w:t xml:space="preserve"> ICANN </w:t>
      </w:r>
      <w:r w:rsidR="00544448">
        <w:rPr>
          <w:rFonts w:ascii="Calibri" w:hAnsi="Calibri"/>
        </w:rPr>
        <w:t>s</w:t>
      </w:r>
      <w:r w:rsidRPr="009314AF">
        <w:rPr>
          <w:rFonts w:ascii="Calibri" w:hAnsi="Calibri"/>
        </w:rPr>
        <w:t xml:space="preserve">taff and volunteers from each of the Chartering Organizations. Recommendations should be implemented collaboratively and iteratively to ensure that the implementation matches the CCWG’s intent. </w:t>
      </w:r>
      <w:del w:id="373" w:author="Mary Wong" w:date="2016-06-09T23:11:00Z">
        <w:r w:rsidRPr="00CF05B4" w:rsidDel="008734A5">
          <w:rPr>
            <w:rFonts w:ascii="Calibri" w:hAnsi="Calibri"/>
            <w:highlight w:val="yellow"/>
            <w:rPrChange w:id="374" w:author="Mary Wong" w:date="2016-06-09T23:06:00Z">
              <w:rPr>
                <w:rFonts w:ascii="Calibri" w:hAnsi="Calibri"/>
              </w:rPr>
            </w:rPrChange>
          </w:rPr>
          <w:delText xml:space="preserve">The </w:delText>
        </w:r>
      </w:del>
      <w:ins w:id="375" w:author="Mary Wong" w:date="2016-06-09T23:11:00Z">
        <w:r w:rsidR="008734A5">
          <w:rPr>
            <w:rFonts w:ascii="Calibri" w:hAnsi="Calibri"/>
            <w:highlight w:val="yellow"/>
          </w:rPr>
          <w:t xml:space="preserve">Except in </w:t>
        </w:r>
        <w:r w:rsidR="008734A5">
          <w:rPr>
            <w:rFonts w:ascii="Calibri" w:hAnsi="Calibri"/>
            <w:highlight w:val="yellow"/>
          </w:rPr>
          <w:lastRenderedPageBreak/>
          <w:t>extraordinary circumstances, t</w:t>
        </w:r>
        <w:r w:rsidR="008734A5" w:rsidRPr="00CF05B4">
          <w:rPr>
            <w:rFonts w:ascii="Calibri" w:hAnsi="Calibri"/>
            <w:highlight w:val="yellow"/>
            <w:rPrChange w:id="376" w:author="Mary Wong" w:date="2016-06-09T23:06:00Z">
              <w:rPr>
                <w:rFonts w:ascii="Calibri" w:hAnsi="Calibri"/>
              </w:rPr>
            </w:rPrChange>
          </w:rPr>
          <w:t>he</w:t>
        </w:r>
        <w:r w:rsidR="008734A5">
          <w:rPr>
            <w:rFonts w:ascii="Calibri" w:hAnsi="Calibri"/>
            <w:highlight w:val="yellow"/>
          </w:rPr>
          <w:t xml:space="preserve"> proposed</w:t>
        </w:r>
        <w:r w:rsidR="008734A5" w:rsidRPr="00CF05B4">
          <w:rPr>
            <w:rFonts w:ascii="Calibri" w:hAnsi="Calibri"/>
            <w:highlight w:val="yellow"/>
            <w:rPrChange w:id="377" w:author="Mary Wong" w:date="2016-06-09T23:06:00Z">
              <w:rPr>
                <w:rFonts w:ascii="Calibri" w:hAnsi="Calibri"/>
              </w:rPr>
            </w:rPrChange>
          </w:rPr>
          <w:t xml:space="preserve"> </w:t>
        </w:r>
      </w:ins>
      <w:r w:rsidRPr="00CF05B4">
        <w:rPr>
          <w:rFonts w:ascii="Calibri" w:hAnsi="Calibri"/>
          <w:highlight w:val="yellow"/>
          <w:rPrChange w:id="378" w:author="Mary Wong" w:date="2016-06-09T23:06:00Z">
            <w:rPr>
              <w:rFonts w:ascii="Calibri" w:hAnsi="Calibri"/>
            </w:rPr>
          </w:rPrChange>
        </w:rPr>
        <w:t xml:space="preserve">implementation </w:t>
      </w:r>
      <w:del w:id="379" w:author="Mary Wong" w:date="2016-06-09T23:06:00Z">
        <w:r w:rsidR="00AE1CE5" w:rsidRPr="00CF05B4" w:rsidDel="00CF05B4">
          <w:rPr>
            <w:rFonts w:ascii="Calibri" w:hAnsi="Calibri"/>
            <w:highlight w:val="yellow"/>
            <w:rPrChange w:id="380" w:author="Mary Wong" w:date="2016-06-09T23:06:00Z">
              <w:rPr>
                <w:rFonts w:ascii="Calibri" w:hAnsi="Calibri"/>
              </w:rPr>
            </w:rPrChange>
          </w:rPr>
          <w:delText xml:space="preserve">process </w:delText>
        </w:r>
        <w:r w:rsidRPr="00CF05B4" w:rsidDel="00CF05B4">
          <w:rPr>
            <w:rFonts w:ascii="Calibri" w:hAnsi="Calibri"/>
            <w:highlight w:val="yellow"/>
            <w:rPrChange w:id="381" w:author="Mary Wong" w:date="2016-06-09T23:06:00Z">
              <w:rPr>
                <w:rFonts w:ascii="Calibri" w:hAnsi="Calibri"/>
              </w:rPr>
            </w:rPrChange>
          </w:rPr>
          <w:delText>may benefit</w:delText>
        </w:r>
      </w:del>
      <w:ins w:id="382" w:author="Mary Wong" w:date="2016-06-09T23:06:00Z">
        <w:r w:rsidR="00CF05B4" w:rsidRPr="00CF05B4">
          <w:rPr>
            <w:rFonts w:ascii="Calibri" w:hAnsi="Calibri"/>
            <w:highlight w:val="yellow"/>
            <w:rPrChange w:id="383" w:author="Mary Wong" w:date="2016-06-09T23:06:00Z">
              <w:rPr>
                <w:rFonts w:ascii="Calibri" w:hAnsi="Calibri"/>
              </w:rPr>
            </w:rPrChange>
          </w:rPr>
          <w:t>plan should be published for</w:t>
        </w:r>
      </w:ins>
      <w:del w:id="384" w:author="Mary Wong" w:date="2016-06-09T23:06:00Z">
        <w:r w:rsidRPr="00CF05B4" w:rsidDel="00CF05B4">
          <w:rPr>
            <w:rFonts w:ascii="Calibri" w:hAnsi="Calibri"/>
            <w:highlight w:val="yellow"/>
            <w:rPrChange w:id="385" w:author="Mary Wong" w:date="2016-06-09T23:06:00Z">
              <w:rPr>
                <w:rFonts w:ascii="Calibri" w:hAnsi="Calibri"/>
              </w:rPr>
            </w:rPrChange>
          </w:rPr>
          <w:delText xml:space="preserve"> from</w:delText>
        </w:r>
      </w:del>
      <w:r w:rsidRPr="00CF05B4">
        <w:rPr>
          <w:rFonts w:ascii="Calibri" w:hAnsi="Calibri"/>
          <w:highlight w:val="yellow"/>
          <w:rPrChange w:id="386" w:author="Mary Wong" w:date="2016-06-09T23:06:00Z">
            <w:rPr>
              <w:rFonts w:ascii="Calibri" w:hAnsi="Calibri"/>
            </w:rPr>
          </w:rPrChange>
        </w:rPr>
        <w:t xml:space="preserve"> public comment.</w:t>
      </w:r>
    </w:p>
    <w:p w14:paraId="718E2D0D" w14:textId="77777777" w:rsidR="00633B24" w:rsidRPr="009314AF" w:rsidRDefault="00633B24" w:rsidP="00633B24">
      <w:pPr>
        <w:pStyle w:val="ListParagraph"/>
        <w:rPr>
          <w:rFonts w:ascii="Calibri" w:hAnsi="Calibri"/>
        </w:rPr>
      </w:pPr>
    </w:p>
    <w:p w14:paraId="16F17822" w14:textId="7C98C0FE" w:rsidR="00633B24" w:rsidRPr="009314AF" w:rsidRDefault="00633B24" w:rsidP="00633B24">
      <w:pPr>
        <w:pStyle w:val="ListParagraph"/>
        <w:numPr>
          <w:ilvl w:val="0"/>
          <w:numId w:val="46"/>
        </w:numPr>
        <w:rPr>
          <w:rFonts w:ascii="Calibri" w:hAnsi="Calibri"/>
        </w:rPr>
      </w:pPr>
      <w:r w:rsidRPr="009314AF">
        <w:rPr>
          <w:rFonts w:ascii="Calibri" w:hAnsi="Calibri"/>
        </w:rPr>
        <w:t xml:space="preserve">The IRT should establish baseline data and metrics for </w:t>
      </w:r>
      <w:r w:rsidR="009A29EA" w:rsidRPr="009314AF">
        <w:rPr>
          <w:rFonts w:ascii="Calibri" w:hAnsi="Calibri"/>
        </w:rPr>
        <w:t xml:space="preserve">post-implementation </w:t>
      </w:r>
      <w:r w:rsidR="00544448">
        <w:rPr>
          <w:rFonts w:ascii="Calibri" w:hAnsi="Calibri"/>
        </w:rPr>
        <w:t>measurement against identified</w:t>
      </w:r>
      <w:r w:rsidRPr="009314AF">
        <w:rPr>
          <w:rFonts w:ascii="Calibri" w:hAnsi="Calibri"/>
        </w:rPr>
        <w:t xml:space="preserve"> success criteria (</w:t>
      </w:r>
      <w:r w:rsidR="00544448">
        <w:rPr>
          <w:rFonts w:ascii="Calibri" w:hAnsi="Calibri"/>
        </w:rPr>
        <w:t xml:space="preserve">ideally, </w:t>
      </w:r>
      <w:r w:rsidR="00544658">
        <w:rPr>
          <w:rFonts w:ascii="Calibri" w:hAnsi="Calibri"/>
        </w:rPr>
        <w:t>these</w:t>
      </w:r>
      <w:r w:rsidR="00544658" w:rsidRPr="009314AF">
        <w:rPr>
          <w:rFonts w:ascii="Calibri" w:hAnsi="Calibri"/>
        </w:rPr>
        <w:t xml:space="preserve"> </w:t>
      </w:r>
      <w:r w:rsidR="00544658">
        <w:rPr>
          <w:rFonts w:ascii="Calibri" w:hAnsi="Calibri"/>
        </w:rPr>
        <w:t xml:space="preserve">criteria </w:t>
      </w:r>
      <w:r w:rsidRPr="009314AF">
        <w:rPr>
          <w:rFonts w:ascii="Calibri" w:hAnsi="Calibri"/>
        </w:rPr>
        <w:t xml:space="preserve">should have been defined by the CCWG), if </w:t>
      </w:r>
      <w:r w:rsidR="00544448">
        <w:rPr>
          <w:rFonts w:ascii="Calibri" w:hAnsi="Calibri"/>
        </w:rPr>
        <w:t>such data and metrics</w:t>
      </w:r>
      <w:r w:rsidRPr="009314AF">
        <w:rPr>
          <w:rFonts w:ascii="Calibri" w:hAnsi="Calibri"/>
        </w:rPr>
        <w:t xml:space="preserve"> ha</w:t>
      </w:r>
      <w:r w:rsidR="00544448">
        <w:rPr>
          <w:rFonts w:ascii="Calibri" w:hAnsi="Calibri"/>
        </w:rPr>
        <w:t>ve</w:t>
      </w:r>
      <w:r w:rsidRPr="009314AF">
        <w:rPr>
          <w:rFonts w:ascii="Calibri" w:hAnsi="Calibri"/>
        </w:rPr>
        <w:t xml:space="preserve"> not previously been </w:t>
      </w:r>
      <w:r w:rsidR="00544448">
        <w:rPr>
          <w:rFonts w:ascii="Calibri" w:hAnsi="Calibri"/>
        </w:rPr>
        <w:t>generated</w:t>
      </w:r>
      <w:r w:rsidRPr="009314AF">
        <w:rPr>
          <w:rFonts w:ascii="Calibri" w:hAnsi="Calibri"/>
        </w:rPr>
        <w:t xml:space="preserve"> by the CCWG.</w:t>
      </w:r>
    </w:p>
    <w:p w14:paraId="4F7BFA07" w14:textId="77777777" w:rsidR="00633B24" w:rsidRPr="009314AF" w:rsidRDefault="00633B24" w:rsidP="00633B24">
      <w:pPr>
        <w:rPr>
          <w:rFonts w:ascii="Calibri" w:hAnsi="Calibri"/>
        </w:rPr>
      </w:pPr>
    </w:p>
    <w:p w14:paraId="301F2BEC" w14:textId="54B19E75" w:rsidR="00633B24" w:rsidRPr="009314AF" w:rsidRDefault="00633B24" w:rsidP="00633B24">
      <w:pPr>
        <w:pStyle w:val="ListParagraph"/>
        <w:numPr>
          <w:ilvl w:val="0"/>
          <w:numId w:val="46"/>
        </w:numPr>
        <w:rPr>
          <w:rFonts w:ascii="Calibri" w:hAnsi="Calibri"/>
        </w:rPr>
      </w:pPr>
      <w:r w:rsidRPr="009314AF">
        <w:rPr>
          <w:rFonts w:ascii="Calibri" w:hAnsi="Calibri"/>
        </w:rPr>
        <w:t xml:space="preserve">The </w:t>
      </w:r>
      <w:r w:rsidR="00544448">
        <w:rPr>
          <w:rFonts w:ascii="Calibri" w:hAnsi="Calibri"/>
        </w:rPr>
        <w:t xml:space="preserve">adopted CCWG recommendations </w:t>
      </w:r>
      <w:r w:rsidRPr="009314AF">
        <w:rPr>
          <w:rFonts w:ascii="Calibri" w:hAnsi="Calibri"/>
        </w:rPr>
        <w:t xml:space="preserve">will be implemented and subsequently monitored against the success criteria </w:t>
      </w:r>
      <w:r w:rsidR="00544448">
        <w:rPr>
          <w:rFonts w:ascii="Calibri" w:hAnsi="Calibri"/>
        </w:rPr>
        <w:t>(</w:t>
      </w:r>
      <w:r w:rsidRPr="009314AF">
        <w:rPr>
          <w:rFonts w:ascii="Calibri" w:hAnsi="Calibri"/>
        </w:rPr>
        <w:t>identified previously</w:t>
      </w:r>
      <w:r w:rsidR="00544448">
        <w:rPr>
          <w:rFonts w:ascii="Calibri" w:hAnsi="Calibri"/>
        </w:rPr>
        <w:t>)</w:t>
      </w:r>
      <w:r w:rsidRPr="009314AF">
        <w:rPr>
          <w:rFonts w:ascii="Calibri" w:hAnsi="Calibri"/>
        </w:rPr>
        <w:t>.</w:t>
      </w:r>
    </w:p>
    <w:p w14:paraId="0281A8AB" w14:textId="77777777" w:rsidR="00633B24" w:rsidRPr="009314AF" w:rsidRDefault="00633B24" w:rsidP="00633B24">
      <w:pPr>
        <w:rPr>
          <w:rFonts w:ascii="Calibri" w:hAnsi="Calibri"/>
        </w:rPr>
      </w:pPr>
    </w:p>
    <w:p w14:paraId="37B516A9" w14:textId="5C47AA1B" w:rsidR="00A208F4" w:rsidRPr="009314AF" w:rsidRDefault="00633B24" w:rsidP="000F459A">
      <w:pPr>
        <w:pStyle w:val="ListParagraph"/>
        <w:numPr>
          <w:ilvl w:val="0"/>
          <w:numId w:val="46"/>
        </w:numPr>
        <w:rPr>
          <w:rFonts w:ascii="Calibri" w:hAnsi="Calibri"/>
        </w:rPr>
      </w:pPr>
      <w:r w:rsidRPr="009314AF">
        <w:rPr>
          <w:rFonts w:ascii="Calibri" w:hAnsi="Calibri"/>
        </w:rPr>
        <w:t xml:space="preserve">Once baseline data and metrics </w:t>
      </w:r>
      <w:r w:rsidR="00AE1CE5" w:rsidRPr="009314AF">
        <w:rPr>
          <w:rFonts w:ascii="Calibri" w:hAnsi="Calibri"/>
        </w:rPr>
        <w:t>are</w:t>
      </w:r>
      <w:r w:rsidRPr="009314AF">
        <w:rPr>
          <w:rFonts w:ascii="Calibri" w:hAnsi="Calibri"/>
        </w:rPr>
        <w:t xml:space="preserve"> captured and recommendations are implemented, the implementation should be evaluated after a reasonable amount of time to determine if the recommendations </w:t>
      </w:r>
      <w:r w:rsidR="00AE1CE5" w:rsidRPr="009314AF">
        <w:rPr>
          <w:rFonts w:ascii="Calibri" w:hAnsi="Calibri"/>
        </w:rPr>
        <w:t>have met</w:t>
      </w:r>
      <w:r w:rsidRPr="009314AF">
        <w:rPr>
          <w:rFonts w:ascii="Calibri" w:hAnsi="Calibri"/>
        </w:rPr>
        <w:t xml:space="preserve"> </w:t>
      </w:r>
      <w:r w:rsidR="000F459A" w:rsidRPr="009314AF">
        <w:rPr>
          <w:rFonts w:ascii="Calibri" w:hAnsi="Calibri"/>
        </w:rPr>
        <w:t xml:space="preserve">the </w:t>
      </w:r>
      <w:r w:rsidR="00544448">
        <w:rPr>
          <w:rFonts w:ascii="Calibri" w:hAnsi="Calibri"/>
        </w:rPr>
        <w:t xml:space="preserve">relevant </w:t>
      </w:r>
      <w:r w:rsidRPr="009314AF">
        <w:rPr>
          <w:rFonts w:ascii="Calibri" w:hAnsi="Calibri"/>
        </w:rPr>
        <w:t>success criteria.</w:t>
      </w:r>
      <w:r w:rsidR="000F459A" w:rsidRPr="009314AF">
        <w:rPr>
          <w:rFonts w:ascii="Calibri" w:hAnsi="Calibri"/>
        </w:rPr>
        <w:t xml:space="preserve"> </w:t>
      </w:r>
      <w:r w:rsidR="00544448">
        <w:rPr>
          <w:rFonts w:ascii="Calibri" w:hAnsi="Calibri"/>
        </w:rPr>
        <w:t>Further actions may be identified as needed, i</w:t>
      </w:r>
      <w:r w:rsidRPr="009314AF">
        <w:rPr>
          <w:rFonts w:ascii="Calibri" w:hAnsi="Calibri"/>
        </w:rPr>
        <w:t xml:space="preserve">f </w:t>
      </w:r>
      <w:r w:rsidR="00544448">
        <w:rPr>
          <w:rFonts w:ascii="Calibri" w:hAnsi="Calibri"/>
        </w:rPr>
        <w:t xml:space="preserve">the </w:t>
      </w:r>
      <w:r w:rsidRPr="009314AF">
        <w:rPr>
          <w:rFonts w:ascii="Calibri" w:hAnsi="Calibri"/>
        </w:rPr>
        <w:t xml:space="preserve">results significantly miss </w:t>
      </w:r>
      <w:r w:rsidR="00544448">
        <w:rPr>
          <w:rFonts w:ascii="Calibri" w:hAnsi="Calibri"/>
        </w:rPr>
        <w:t xml:space="preserve">the </w:t>
      </w:r>
      <w:r w:rsidRPr="009314AF">
        <w:rPr>
          <w:rFonts w:ascii="Calibri" w:hAnsi="Calibri"/>
        </w:rPr>
        <w:t>definit</w:t>
      </w:r>
      <w:r w:rsidR="00544448">
        <w:rPr>
          <w:rFonts w:ascii="Calibri" w:hAnsi="Calibri"/>
        </w:rPr>
        <w:t>ions of success</w:t>
      </w:r>
      <w:r w:rsidRPr="009314AF">
        <w:rPr>
          <w:rFonts w:ascii="Calibri" w:hAnsi="Calibri"/>
        </w:rPr>
        <w:t>.</w:t>
      </w:r>
    </w:p>
    <w:p w14:paraId="777697DA" w14:textId="77777777" w:rsidR="00A208F4" w:rsidRDefault="00A208F4" w:rsidP="00CA7F05">
      <w:pPr>
        <w:rPr>
          <w:ins w:id="387" w:author="Mary Wong" w:date="2016-06-10T14:45:00Z"/>
          <w:rFonts w:ascii="Calibri" w:hAnsi="Calibri"/>
        </w:rPr>
      </w:pPr>
    </w:p>
    <w:p w14:paraId="16F3BFF4" w14:textId="59B18CF0" w:rsidR="001F017C" w:rsidRDefault="001F017C" w:rsidP="00CA7F05">
      <w:pPr>
        <w:rPr>
          <w:ins w:id="388" w:author="Mary Wong" w:date="2016-06-10T14:46:00Z"/>
          <w:rFonts w:ascii="Calibri" w:hAnsi="Calibri"/>
        </w:rPr>
      </w:pPr>
      <w:ins w:id="389" w:author="Mary Wong" w:date="2016-06-10T14:45:00Z">
        <w:r>
          <w:rPr>
            <w:rFonts w:ascii="Calibri" w:hAnsi="Calibri"/>
            <w:highlight w:val="yellow"/>
          </w:rPr>
          <w:t>In developing</w:t>
        </w:r>
        <w:r w:rsidRPr="00A3397D">
          <w:rPr>
            <w:rFonts w:ascii="Calibri" w:hAnsi="Calibri"/>
            <w:highlight w:val="yellow"/>
          </w:rPr>
          <w:t xml:space="preserve"> </w:t>
        </w:r>
      </w:ins>
      <w:ins w:id="390" w:author="Mary Wong" w:date="2016-06-10T14:46:00Z">
        <w:r>
          <w:rPr>
            <w:rFonts w:ascii="Calibri" w:hAnsi="Calibri"/>
            <w:highlight w:val="yellow"/>
          </w:rPr>
          <w:t xml:space="preserve">success </w:t>
        </w:r>
      </w:ins>
      <w:ins w:id="391" w:author="Mary Wong" w:date="2016-06-10T14:45:00Z">
        <w:r w:rsidRPr="00A3397D">
          <w:rPr>
            <w:rFonts w:ascii="Calibri" w:hAnsi="Calibri"/>
            <w:highlight w:val="yellow"/>
          </w:rPr>
          <w:t>criteria</w:t>
        </w:r>
      </w:ins>
      <w:ins w:id="392" w:author="Mary Wong" w:date="2016-06-10T14:46:00Z">
        <w:r>
          <w:rPr>
            <w:rFonts w:ascii="Calibri" w:hAnsi="Calibri"/>
            <w:highlight w:val="yellow"/>
          </w:rPr>
          <w:t xml:space="preserve"> (if any)</w:t>
        </w:r>
      </w:ins>
      <w:ins w:id="393" w:author="Mary Wong" w:date="2016-06-10T14:45:00Z">
        <w:r w:rsidRPr="00A3397D">
          <w:rPr>
            <w:rFonts w:ascii="Calibri" w:hAnsi="Calibri"/>
            <w:highlight w:val="yellow"/>
          </w:rPr>
          <w:t xml:space="preserve"> </w:t>
        </w:r>
      </w:ins>
      <w:ins w:id="394" w:author="Mary Wong" w:date="2016-06-10T14:46:00Z">
        <w:r>
          <w:rPr>
            <w:rFonts w:ascii="Calibri" w:hAnsi="Calibri"/>
            <w:highlight w:val="yellow"/>
          </w:rPr>
          <w:t xml:space="preserve">for implementation </w:t>
        </w:r>
      </w:ins>
      <w:ins w:id="395" w:author="Mary Wong" w:date="2016-06-10T14:45:00Z">
        <w:r w:rsidRPr="00A3397D">
          <w:rPr>
            <w:rFonts w:ascii="Calibri" w:hAnsi="Calibri"/>
            <w:highlight w:val="yellow"/>
          </w:rPr>
          <w:t>and in finalizing its recommendations, a CCWG is strongly encouraged to review and, if appropriate, adopt the Policy &amp; Implementation Principles that were developed by the GNSO and approved by the ICANN Board in 2015, to the extent they are applicable. In addition, if a CCWG believes in the course of developing its recommendations that it will be necessary for the CCWG to continue to be involved in the implementation phase, this need and, if possible, the specific role of the CCWG in implementation should be spelled out in the CCWG’s final output, and accepted by all its Chartering Organizations</w:t>
        </w:r>
      </w:ins>
      <w:ins w:id="396" w:author="Mary Wong" w:date="2016-06-10T14:46:00Z">
        <w:r>
          <w:rPr>
            <w:rFonts w:ascii="Calibri" w:hAnsi="Calibri"/>
          </w:rPr>
          <w:t>.</w:t>
        </w:r>
      </w:ins>
    </w:p>
    <w:p w14:paraId="5732FA1A" w14:textId="77777777" w:rsidR="001F017C" w:rsidRDefault="001F017C" w:rsidP="00CA7F05">
      <w:pPr>
        <w:rPr>
          <w:ins w:id="397" w:author="Mary Wong" w:date="2016-06-10T14:46:00Z"/>
          <w:rFonts w:ascii="Calibri" w:hAnsi="Calibri"/>
        </w:rPr>
      </w:pPr>
    </w:p>
    <w:p w14:paraId="0B78B6B2" w14:textId="554971DA" w:rsidR="001F017C" w:rsidRPr="009314AF" w:rsidRDefault="001F017C" w:rsidP="00CA7F05">
      <w:pPr>
        <w:rPr>
          <w:rFonts w:ascii="Calibri" w:hAnsi="Calibri"/>
        </w:rPr>
      </w:pPr>
      <w:ins w:id="398" w:author="Mary Wong" w:date="2016-06-10T14:46:00Z">
        <w:r w:rsidRPr="00A3397D">
          <w:rPr>
            <w:rFonts w:ascii="Calibri" w:hAnsi="Calibri"/>
            <w:highlight w:val="yellow"/>
          </w:rPr>
          <w:t xml:space="preserve">Because of the potential resource impact (on community and staff) of keeping a CCWG in operation following formal acceptance of its final recommendations, in cases where the Chartering Organizations </w:t>
        </w:r>
      </w:ins>
      <w:ins w:id="399" w:author="Mary Wong" w:date="2016-06-10T14:47:00Z">
        <w:r>
          <w:rPr>
            <w:rFonts w:ascii="Calibri" w:hAnsi="Calibri"/>
            <w:highlight w:val="yellow"/>
          </w:rPr>
          <w:t xml:space="preserve">support </w:t>
        </w:r>
      </w:ins>
      <w:ins w:id="400" w:author="Mary Wong" w:date="2016-06-10T14:46:00Z">
        <w:r w:rsidRPr="00A3397D">
          <w:rPr>
            <w:rFonts w:ascii="Calibri" w:hAnsi="Calibri"/>
            <w:highlight w:val="yellow"/>
          </w:rPr>
          <w:t xml:space="preserve">such a continuation, </w:t>
        </w:r>
      </w:ins>
      <w:ins w:id="401" w:author="Mary Wong" w:date="2016-06-10T14:47:00Z">
        <w:r>
          <w:rPr>
            <w:rFonts w:ascii="Calibri" w:hAnsi="Calibri"/>
            <w:highlight w:val="yellow"/>
          </w:rPr>
          <w:t xml:space="preserve">in accepting a recommendation that a CCWG continues to remain open for and during implementation, </w:t>
        </w:r>
      </w:ins>
      <w:bookmarkStart w:id="402" w:name="_GoBack"/>
      <w:bookmarkEnd w:id="402"/>
      <w:ins w:id="403" w:author="Mary Wong" w:date="2016-06-10T14:46:00Z">
        <w:r w:rsidRPr="00A3397D">
          <w:rPr>
            <w:rFonts w:ascii="Calibri" w:hAnsi="Calibri"/>
            <w:highlight w:val="yellow"/>
          </w:rPr>
          <w:t>the Chartering Organizations should also specify (as far as is feasible) a timeline and task list for the CCWG during the implementation phase.</w:t>
        </w:r>
      </w:ins>
    </w:p>
    <w:p w14:paraId="30528B35" w14:textId="3B1A38B3" w:rsidR="00B66432" w:rsidRPr="009314AF" w:rsidRDefault="00214183" w:rsidP="00CA7F05">
      <w:pPr>
        <w:rPr>
          <w:rFonts w:ascii="Calibri" w:hAnsi="Calibri"/>
        </w:rPr>
      </w:pPr>
      <w:r w:rsidRPr="009314AF">
        <w:rPr>
          <w:rFonts w:ascii="Calibri" w:hAnsi="Calibri"/>
        </w:rPr>
        <w:br w:type="page"/>
      </w:r>
    </w:p>
    <w:p w14:paraId="418A0FBC" w14:textId="608AB88F" w:rsidR="00B66432" w:rsidRPr="009314AF" w:rsidRDefault="00B66432" w:rsidP="00B66432">
      <w:pPr>
        <w:pStyle w:val="Heading1"/>
        <w:rPr>
          <w:rFonts w:ascii="Calibri" w:hAnsi="Calibri"/>
        </w:rPr>
      </w:pPr>
      <w:r w:rsidRPr="009314AF">
        <w:rPr>
          <w:rFonts w:ascii="Calibri" w:hAnsi="Calibri"/>
        </w:rPr>
        <w:lastRenderedPageBreak/>
        <w:t>4.0 Conclusions</w:t>
      </w:r>
      <w:del w:id="404" w:author="Mary Wong" w:date="2016-06-10T14:09:00Z">
        <w:r w:rsidR="00784A34" w:rsidRPr="009314AF" w:rsidDel="001C3F54">
          <w:rPr>
            <w:rFonts w:ascii="Calibri" w:hAnsi="Calibri"/>
          </w:rPr>
          <w:delText xml:space="preserve"> and Open Questions</w:delText>
        </w:r>
      </w:del>
    </w:p>
    <w:p w14:paraId="4455BD14" w14:textId="77777777" w:rsidR="00544448" w:rsidRDefault="00544448" w:rsidP="009C2715">
      <w:pPr>
        <w:rPr>
          <w:rFonts w:ascii="Calibri" w:hAnsi="Calibri"/>
        </w:rPr>
      </w:pPr>
    </w:p>
    <w:p w14:paraId="68777B90" w14:textId="08944E0D" w:rsidR="009C2715" w:rsidRPr="009314AF" w:rsidRDefault="009C2715" w:rsidP="009C2715">
      <w:pPr>
        <w:rPr>
          <w:rFonts w:ascii="Calibri" w:hAnsi="Calibri"/>
        </w:rPr>
      </w:pPr>
      <w:r w:rsidRPr="009314AF">
        <w:rPr>
          <w:rFonts w:ascii="Calibri" w:hAnsi="Calibri"/>
        </w:rPr>
        <w:t>CCWGs are a relatively new phenomenon within the ICANN community, but the</w:t>
      </w:r>
      <w:r w:rsidR="00784A34" w:rsidRPr="009314AF">
        <w:rPr>
          <w:rFonts w:ascii="Calibri" w:hAnsi="Calibri"/>
        </w:rPr>
        <w:t>y</w:t>
      </w:r>
      <w:r w:rsidRPr="009314AF">
        <w:rPr>
          <w:rFonts w:ascii="Calibri" w:hAnsi="Calibri"/>
        </w:rPr>
        <w:t xml:space="preserve"> are becoming a mechanism </w:t>
      </w:r>
      <w:r w:rsidR="00DB611D">
        <w:rPr>
          <w:rFonts w:ascii="Calibri" w:hAnsi="Calibri"/>
        </w:rPr>
        <w:t xml:space="preserve">that is being </w:t>
      </w:r>
      <w:r w:rsidRPr="009314AF">
        <w:rPr>
          <w:rFonts w:ascii="Calibri" w:hAnsi="Calibri"/>
        </w:rPr>
        <w:t>utilized more and more frequently to resolve i</w:t>
      </w:r>
      <w:r w:rsidR="00544448">
        <w:rPr>
          <w:rFonts w:ascii="Calibri" w:hAnsi="Calibri"/>
        </w:rPr>
        <w:t>ssues of mutual interest to</w:t>
      </w:r>
      <w:r w:rsidRPr="009314AF">
        <w:rPr>
          <w:rFonts w:ascii="Calibri" w:hAnsi="Calibri"/>
        </w:rPr>
        <w:t xml:space="preserve"> ICANN’s Supporting Organizations and </w:t>
      </w:r>
      <w:r w:rsidR="00AF1AC6" w:rsidRPr="009314AF">
        <w:rPr>
          <w:rFonts w:ascii="Calibri" w:hAnsi="Calibri"/>
        </w:rPr>
        <w:t>Advisory Committees</w:t>
      </w:r>
      <w:r w:rsidRPr="009314AF">
        <w:rPr>
          <w:rFonts w:ascii="Calibri" w:hAnsi="Calibri"/>
        </w:rPr>
        <w:t xml:space="preserve">. To date, there </w:t>
      </w:r>
      <w:r w:rsidR="00544658">
        <w:rPr>
          <w:rFonts w:ascii="Calibri" w:hAnsi="Calibri"/>
        </w:rPr>
        <w:t>have been</w:t>
      </w:r>
      <w:r w:rsidR="00544658" w:rsidRPr="009314AF">
        <w:rPr>
          <w:rFonts w:ascii="Calibri" w:hAnsi="Calibri"/>
        </w:rPr>
        <w:t xml:space="preserve"> </w:t>
      </w:r>
      <w:r w:rsidRPr="009314AF">
        <w:rPr>
          <w:rFonts w:ascii="Calibri" w:hAnsi="Calibri"/>
        </w:rPr>
        <w:t xml:space="preserve">no formalized processes or procedures established to govern the operations of CCWGs, and while this </w:t>
      </w:r>
      <w:r w:rsidR="00DB611D">
        <w:rPr>
          <w:rFonts w:ascii="Calibri" w:hAnsi="Calibri"/>
        </w:rPr>
        <w:t>Framework</w:t>
      </w:r>
      <w:r w:rsidRPr="009314AF">
        <w:rPr>
          <w:rFonts w:ascii="Calibri" w:hAnsi="Calibri"/>
        </w:rPr>
        <w:t xml:space="preserve"> is intended to provide guidance, it is not intended to be prescriptive</w:t>
      </w:r>
      <w:r w:rsidR="00DB611D">
        <w:rPr>
          <w:rFonts w:ascii="Calibri" w:hAnsi="Calibri"/>
        </w:rPr>
        <w:t>.</w:t>
      </w:r>
      <w:r w:rsidRPr="009314AF">
        <w:rPr>
          <w:rFonts w:ascii="Calibri" w:hAnsi="Calibri"/>
        </w:rPr>
        <w:t xml:space="preserve"> </w:t>
      </w:r>
      <w:r w:rsidR="00DB611D">
        <w:rPr>
          <w:rFonts w:ascii="Calibri" w:hAnsi="Calibri"/>
        </w:rPr>
        <w:t>It is intended to</w:t>
      </w:r>
      <w:r w:rsidRPr="009314AF">
        <w:rPr>
          <w:rFonts w:ascii="Calibri" w:hAnsi="Calibri"/>
        </w:rPr>
        <w:t xml:space="preserve"> </w:t>
      </w:r>
      <w:r w:rsidR="00544658">
        <w:rPr>
          <w:rFonts w:ascii="Calibri" w:hAnsi="Calibri"/>
        </w:rPr>
        <w:t xml:space="preserve">function </w:t>
      </w:r>
      <w:r w:rsidRPr="009314AF">
        <w:rPr>
          <w:rFonts w:ascii="Calibri" w:hAnsi="Calibri"/>
        </w:rPr>
        <w:t>as a living document</w:t>
      </w:r>
      <w:r w:rsidR="00DB611D">
        <w:rPr>
          <w:rFonts w:ascii="Calibri" w:hAnsi="Calibri"/>
        </w:rPr>
        <w:t>,</w:t>
      </w:r>
      <w:r w:rsidRPr="009314AF">
        <w:rPr>
          <w:rFonts w:ascii="Calibri" w:hAnsi="Calibri"/>
        </w:rPr>
        <w:t xml:space="preserve"> </w:t>
      </w:r>
      <w:r w:rsidR="00544658">
        <w:rPr>
          <w:rFonts w:ascii="Calibri" w:hAnsi="Calibri"/>
        </w:rPr>
        <w:t>to</w:t>
      </w:r>
      <w:r w:rsidRPr="009314AF">
        <w:rPr>
          <w:rFonts w:ascii="Calibri" w:hAnsi="Calibri"/>
        </w:rPr>
        <w:t xml:space="preserve"> be improved as lessons continue to be learned. </w:t>
      </w:r>
      <w:r w:rsidR="00DB611D" w:rsidRPr="00DB611D">
        <w:rPr>
          <w:rFonts w:ascii="Calibri" w:hAnsi="Calibri"/>
          <w:i/>
        </w:rPr>
        <w:t>To that end, it is recommended that the principles and recommendations contained in this Framework should be reviewed either three (3) years after its adoption by the community, or after three CCWGs have completed their work, whichever first occurs.</w:t>
      </w:r>
    </w:p>
    <w:p w14:paraId="7E045843" w14:textId="77777777" w:rsidR="009C2715" w:rsidRPr="009314AF" w:rsidRDefault="009C2715" w:rsidP="009C2715">
      <w:pPr>
        <w:rPr>
          <w:rFonts w:ascii="Calibri" w:hAnsi="Calibri"/>
        </w:rPr>
      </w:pPr>
    </w:p>
    <w:p w14:paraId="07BAEB9E" w14:textId="71935E95" w:rsidR="009C2715" w:rsidRPr="009314AF" w:rsidRDefault="00DB611D" w:rsidP="009C2715">
      <w:pPr>
        <w:rPr>
          <w:rFonts w:ascii="Calibri" w:hAnsi="Calibri"/>
        </w:rPr>
      </w:pPr>
      <w:r>
        <w:rPr>
          <w:rFonts w:ascii="Calibri" w:hAnsi="Calibri"/>
        </w:rPr>
        <w:t xml:space="preserve">In </w:t>
      </w:r>
      <w:del w:id="405" w:author="Mary Wong" w:date="2016-06-10T14:10:00Z">
        <w:r w:rsidDel="001C3F54">
          <w:rPr>
            <w:rFonts w:ascii="Calibri" w:hAnsi="Calibri"/>
          </w:rPr>
          <w:delText>addition</w:delText>
        </w:r>
      </w:del>
      <w:ins w:id="406" w:author="Mary Wong" w:date="2016-06-10T14:10:00Z">
        <w:r w:rsidR="001C3F54">
          <w:rPr>
            <w:rFonts w:ascii="Calibri" w:hAnsi="Calibri"/>
          </w:rPr>
          <w:t>the Draft Framework that was published for public comment in February 2016</w:t>
        </w:r>
      </w:ins>
      <w:r>
        <w:rPr>
          <w:rFonts w:ascii="Calibri" w:hAnsi="Calibri"/>
        </w:rPr>
        <w:t xml:space="preserve">, </w:t>
      </w:r>
      <w:r w:rsidR="009C2715" w:rsidRPr="009314AF">
        <w:rPr>
          <w:rFonts w:ascii="Calibri" w:hAnsi="Calibri"/>
        </w:rPr>
        <w:t xml:space="preserve">several open questions </w:t>
      </w:r>
      <w:del w:id="407" w:author="Mary Wong" w:date="2016-06-10T14:10:00Z">
        <w:r w:rsidDel="001C3F54">
          <w:rPr>
            <w:rFonts w:ascii="Calibri" w:hAnsi="Calibri"/>
          </w:rPr>
          <w:delText>have been</w:delText>
        </w:r>
      </w:del>
      <w:ins w:id="408" w:author="Mary Wong" w:date="2016-06-10T14:10:00Z">
        <w:r w:rsidR="001C3F54">
          <w:rPr>
            <w:rFonts w:ascii="Calibri" w:hAnsi="Calibri"/>
          </w:rPr>
          <w:t>were</w:t>
        </w:r>
      </w:ins>
      <w:r>
        <w:rPr>
          <w:rFonts w:ascii="Calibri" w:hAnsi="Calibri"/>
        </w:rPr>
        <w:t xml:space="preserve"> identified for</w:t>
      </w:r>
      <w:r w:rsidR="009C2715" w:rsidRPr="009314AF">
        <w:rPr>
          <w:rFonts w:ascii="Calibri" w:hAnsi="Calibri"/>
        </w:rPr>
        <w:t xml:space="preserve"> </w:t>
      </w:r>
      <w:ins w:id="409" w:author="Mary Wong" w:date="2016-06-10T14:10:00Z">
        <w:r w:rsidR="001C3F54">
          <w:rPr>
            <w:rFonts w:ascii="Calibri" w:hAnsi="Calibri"/>
          </w:rPr>
          <w:t xml:space="preserve">which </w:t>
        </w:r>
      </w:ins>
      <w:del w:id="410" w:author="Mary Wong" w:date="2016-06-10T14:10:00Z">
        <w:r w:rsidR="009C2715" w:rsidRPr="009314AF" w:rsidDel="001C3F54">
          <w:rPr>
            <w:rFonts w:ascii="Calibri" w:hAnsi="Calibri"/>
          </w:rPr>
          <w:delText xml:space="preserve">the </w:delText>
        </w:r>
      </w:del>
      <w:r w:rsidR="009C2715" w:rsidRPr="009314AF">
        <w:rPr>
          <w:rFonts w:ascii="Calibri" w:hAnsi="Calibri"/>
        </w:rPr>
        <w:t xml:space="preserve">community </w:t>
      </w:r>
      <w:del w:id="411" w:author="Mary Wong" w:date="2016-06-10T14:10:00Z">
        <w:r w:rsidR="009C2715" w:rsidRPr="009314AF" w:rsidDel="001C3F54">
          <w:rPr>
            <w:rFonts w:ascii="Calibri" w:hAnsi="Calibri"/>
          </w:rPr>
          <w:delText>to consider</w:delText>
        </w:r>
      </w:del>
      <w:ins w:id="412" w:author="Mary Wong" w:date="2016-06-10T14:10:00Z">
        <w:r w:rsidR="001C3F54">
          <w:rPr>
            <w:rFonts w:ascii="Calibri" w:hAnsi="Calibri"/>
          </w:rPr>
          <w:t>input was sought</w:t>
        </w:r>
      </w:ins>
      <w:r>
        <w:rPr>
          <w:rFonts w:ascii="Calibri" w:hAnsi="Calibri"/>
        </w:rPr>
        <w:t xml:space="preserve">. </w:t>
      </w:r>
      <w:del w:id="413" w:author="Mary Wong" w:date="2016-06-10T14:10:00Z">
        <w:r w:rsidDel="001C3F54">
          <w:rPr>
            <w:rFonts w:ascii="Calibri" w:hAnsi="Calibri"/>
          </w:rPr>
          <w:delText>These</w:delText>
        </w:r>
        <w:r w:rsidR="00F67CE7" w:rsidRPr="009314AF" w:rsidDel="001C3F54">
          <w:rPr>
            <w:rFonts w:ascii="Calibri" w:hAnsi="Calibri"/>
          </w:rPr>
          <w:delText xml:space="preserve"> stem </w:delText>
        </w:r>
        <w:r w:rsidDel="001C3F54">
          <w:rPr>
            <w:rFonts w:ascii="Calibri" w:hAnsi="Calibri"/>
          </w:rPr>
          <w:delText xml:space="preserve">largely </w:delText>
        </w:r>
        <w:r w:rsidR="00F67CE7" w:rsidRPr="009314AF" w:rsidDel="001C3F54">
          <w:rPr>
            <w:rFonts w:ascii="Calibri" w:hAnsi="Calibri"/>
          </w:rPr>
          <w:delText xml:space="preserve">from the newness of CCWGs, </w:delText>
        </w:r>
        <w:r w:rsidR="00544658" w:rsidDel="001C3F54">
          <w:rPr>
            <w:rFonts w:ascii="Calibri" w:hAnsi="Calibri"/>
          </w:rPr>
          <w:delText>and</w:delText>
        </w:r>
        <w:r w:rsidR="00544658" w:rsidRPr="009314AF" w:rsidDel="001C3F54">
          <w:rPr>
            <w:rFonts w:ascii="Calibri" w:hAnsi="Calibri"/>
          </w:rPr>
          <w:delText xml:space="preserve"> </w:delText>
        </w:r>
        <w:r w:rsidR="00F67CE7" w:rsidRPr="009314AF" w:rsidDel="001C3F54">
          <w:rPr>
            <w:rFonts w:ascii="Calibri" w:hAnsi="Calibri"/>
          </w:rPr>
          <w:delText xml:space="preserve">also </w:delText>
        </w:r>
        <w:r w:rsidDel="001C3F54">
          <w:rPr>
            <w:rFonts w:ascii="Calibri" w:hAnsi="Calibri"/>
          </w:rPr>
          <w:delText xml:space="preserve">arise from </w:delText>
        </w:r>
        <w:r w:rsidR="00F67CE7" w:rsidRPr="009314AF" w:rsidDel="001C3F54">
          <w:rPr>
            <w:rFonts w:ascii="Calibri" w:hAnsi="Calibri"/>
          </w:rPr>
          <w:delText xml:space="preserve">the very nature of CCWGs, which are collaborative efforts between organizations that may have widely disparate operating procedures. As a result, </w:delText>
        </w:r>
        <w:r w:rsidDel="001C3F54">
          <w:rPr>
            <w:rFonts w:ascii="Calibri" w:hAnsi="Calibri"/>
          </w:rPr>
          <w:delText>community input is sought on t</w:delText>
        </w:r>
      </w:del>
      <w:ins w:id="414" w:author="Mary Wong" w:date="2016-06-10T14:10:00Z">
        <w:r w:rsidR="001C3F54">
          <w:rPr>
            <w:rFonts w:ascii="Calibri" w:hAnsi="Calibri"/>
          </w:rPr>
          <w:t>T</w:t>
        </w:r>
      </w:ins>
      <w:r>
        <w:rPr>
          <w:rFonts w:ascii="Calibri" w:hAnsi="Calibri"/>
        </w:rPr>
        <w:t xml:space="preserve">he </w:t>
      </w:r>
      <w:commentRangeStart w:id="415"/>
      <w:r>
        <w:rPr>
          <w:rFonts w:ascii="Calibri" w:hAnsi="Calibri"/>
        </w:rPr>
        <w:t>following</w:t>
      </w:r>
      <w:r w:rsidR="00F67CE7" w:rsidRPr="009314AF">
        <w:rPr>
          <w:rFonts w:ascii="Calibri" w:hAnsi="Calibri"/>
        </w:rPr>
        <w:t xml:space="preserve"> </w:t>
      </w:r>
      <w:ins w:id="416" w:author="Mary Wong" w:date="2016-06-10T14:11:00Z">
        <w:r w:rsidR="001C3F54">
          <w:rPr>
            <w:rFonts w:ascii="Calibri" w:hAnsi="Calibri"/>
          </w:rPr>
          <w:t xml:space="preserve">are the </w:t>
        </w:r>
      </w:ins>
      <w:r w:rsidR="00F67CE7" w:rsidRPr="009314AF">
        <w:rPr>
          <w:rFonts w:ascii="Calibri" w:hAnsi="Calibri"/>
        </w:rPr>
        <w:t>non-exhaustive list of open que</w:t>
      </w:r>
      <w:r>
        <w:rPr>
          <w:rFonts w:ascii="Calibri" w:hAnsi="Calibri"/>
        </w:rPr>
        <w:t>stions</w:t>
      </w:r>
      <w:commentRangeEnd w:id="415"/>
      <w:r w:rsidR="001C3F54">
        <w:rPr>
          <w:rStyle w:val="CommentReference"/>
        </w:rPr>
        <w:commentReference w:id="415"/>
      </w:r>
      <w:r w:rsidR="00F67CE7" w:rsidRPr="009314AF">
        <w:rPr>
          <w:rFonts w:ascii="Calibri" w:hAnsi="Calibri"/>
        </w:rPr>
        <w:t>:</w:t>
      </w:r>
    </w:p>
    <w:p w14:paraId="39C3CC18" w14:textId="77777777" w:rsidR="00F67CE7" w:rsidRPr="009314AF" w:rsidRDefault="00F67CE7" w:rsidP="009C2715">
      <w:pPr>
        <w:rPr>
          <w:rFonts w:ascii="Calibri" w:hAnsi="Calibri"/>
        </w:rPr>
      </w:pPr>
    </w:p>
    <w:p w14:paraId="62696DB4" w14:textId="70F255A0" w:rsidR="00F67CE7" w:rsidRDefault="00F67CE7" w:rsidP="00F67CE7">
      <w:pPr>
        <w:pStyle w:val="CommentText"/>
        <w:numPr>
          <w:ilvl w:val="0"/>
          <w:numId w:val="48"/>
        </w:numPr>
        <w:rPr>
          <w:ins w:id="417" w:author="Mary Wong" w:date="2016-06-10T14:12:00Z"/>
          <w:rFonts w:ascii="Calibri" w:hAnsi="Calibri"/>
        </w:rPr>
      </w:pPr>
      <w:r w:rsidRPr="009314AF">
        <w:rPr>
          <w:rFonts w:ascii="Calibri" w:hAnsi="Calibri"/>
        </w:rPr>
        <w:t>Should there be a require</w:t>
      </w:r>
      <w:r w:rsidR="00544658">
        <w:rPr>
          <w:rFonts w:ascii="Calibri" w:hAnsi="Calibri"/>
        </w:rPr>
        <w:t xml:space="preserve">ment that </w:t>
      </w:r>
      <w:r w:rsidR="00DB611D">
        <w:rPr>
          <w:rFonts w:ascii="Calibri" w:hAnsi="Calibri"/>
        </w:rPr>
        <w:t>all</w:t>
      </w:r>
      <w:r w:rsidRPr="009314AF">
        <w:rPr>
          <w:rFonts w:ascii="Calibri" w:hAnsi="Calibri"/>
        </w:rPr>
        <w:t xml:space="preserve"> CCWG recommendations </w:t>
      </w:r>
      <w:r w:rsidR="00DB611D">
        <w:rPr>
          <w:rFonts w:ascii="Calibri" w:hAnsi="Calibri"/>
        </w:rPr>
        <w:t xml:space="preserve">must be considered </w:t>
      </w:r>
      <w:r w:rsidRPr="009314AF">
        <w:rPr>
          <w:rFonts w:ascii="Calibri" w:hAnsi="Calibri"/>
        </w:rPr>
        <w:t>by the ICANN Board</w:t>
      </w:r>
      <w:r w:rsidR="00DB611D">
        <w:rPr>
          <w:rFonts w:ascii="Calibri" w:hAnsi="Calibri"/>
        </w:rPr>
        <w:t>,</w:t>
      </w:r>
      <w:r w:rsidRPr="009314AF">
        <w:rPr>
          <w:rFonts w:ascii="Calibri" w:hAnsi="Calibri"/>
        </w:rPr>
        <w:t xml:space="preserve"> if minimum requirements are met</w:t>
      </w:r>
      <w:r w:rsidR="00DB611D">
        <w:rPr>
          <w:rFonts w:ascii="Calibri" w:hAnsi="Calibri"/>
        </w:rPr>
        <w:t xml:space="preserve"> (</w:t>
      </w:r>
      <w:r w:rsidRPr="009314AF">
        <w:rPr>
          <w:rFonts w:ascii="Calibri" w:hAnsi="Calibri"/>
        </w:rPr>
        <w:t>similar to the GNSO P</w:t>
      </w:r>
      <w:r w:rsidR="00DB611D">
        <w:rPr>
          <w:rFonts w:ascii="Calibri" w:hAnsi="Calibri"/>
        </w:rPr>
        <w:t>olicy Development Process</w:t>
      </w:r>
      <w:r w:rsidRPr="009314AF">
        <w:rPr>
          <w:rFonts w:ascii="Calibri" w:hAnsi="Calibri"/>
        </w:rPr>
        <w:t>?</w:t>
      </w:r>
    </w:p>
    <w:p w14:paraId="179B51E4" w14:textId="1F6B07A7" w:rsidR="001C3F54" w:rsidRPr="009314AF" w:rsidRDefault="001C3F54" w:rsidP="001C3F54">
      <w:pPr>
        <w:pStyle w:val="CommentText"/>
        <w:numPr>
          <w:ilvl w:val="1"/>
          <w:numId w:val="48"/>
        </w:numPr>
        <w:rPr>
          <w:rFonts w:ascii="Calibri" w:hAnsi="Calibri"/>
        </w:rPr>
        <w:pPrChange w:id="418" w:author="Mary Wong" w:date="2016-06-10T14:12:00Z">
          <w:pPr>
            <w:pStyle w:val="CommentText"/>
            <w:numPr>
              <w:numId w:val="48"/>
            </w:numPr>
            <w:ind w:left="720" w:hanging="360"/>
          </w:pPr>
        </w:pPrChange>
      </w:pPr>
      <w:ins w:id="419" w:author="Mary Wong" w:date="2016-06-10T14:12:00Z">
        <w:r>
          <w:rPr>
            <w:rFonts w:ascii="Calibri" w:hAnsi="Calibri"/>
          </w:rPr>
          <w:t xml:space="preserve">CCWG response: </w:t>
        </w:r>
      </w:ins>
      <w:ins w:id="420" w:author="Mary Wong" w:date="2016-06-10T14:14:00Z">
        <w:r w:rsidRPr="004F52EC">
          <w:rPr>
            <w:rFonts w:ascii="Calibri" w:hAnsi="Calibri"/>
            <w:highlight w:val="yellow"/>
            <w:rPrChange w:id="421" w:author="Mary Wong" w:date="2016-06-10T14:19:00Z">
              <w:rPr>
                <w:rFonts w:ascii="Calibri" w:hAnsi="Calibri"/>
              </w:rPr>
            </w:rPrChange>
          </w:rPr>
          <w:t>This should be discussed during the Charter drafting phase. If the anticipated outputs will</w:t>
        </w:r>
      </w:ins>
      <w:ins w:id="422" w:author="Mary Wong" w:date="2016-06-10T14:17:00Z">
        <w:r w:rsidR="004F52EC" w:rsidRPr="004F52EC">
          <w:rPr>
            <w:rFonts w:ascii="Calibri" w:hAnsi="Calibri"/>
            <w:highlight w:val="yellow"/>
            <w:rPrChange w:id="423" w:author="Mary Wong" w:date="2016-06-10T14:19:00Z">
              <w:rPr>
                <w:rFonts w:ascii="Calibri" w:hAnsi="Calibri"/>
              </w:rPr>
            </w:rPrChange>
          </w:rPr>
          <w:t>:</w:t>
        </w:r>
      </w:ins>
      <w:ins w:id="424" w:author="Mary Wong" w:date="2016-06-10T14:14:00Z">
        <w:r w:rsidRPr="004F52EC">
          <w:rPr>
            <w:rFonts w:ascii="Calibri" w:hAnsi="Calibri"/>
            <w:highlight w:val="yellow"/>
            <w:rPrChange w:id="425" w:author="Mary Wong" w:date="2016-06-10T14:19:00Z">
              <w:rPr>
                <w:rFonts w:ascii="Calibri" w:hAnsi="Calibri"/>
              </w:rPr>
            </w:rPrChange>
          </w:rPr>
          <w:t xml:space="preserve"> </w:t>
        </w:r>
      </w:ins>
      <w:ins w:id="426" w:author="Mary Wong" w:date="2016-06-10T14:17:00Z">
        <w:r w:rsidR="004F52EC" w:rsidRPr="004F52EC">
          <w:rPr>
            <w:rFonts w:ascii="Calibri" w:hAnsi="Calibri"/>
            <w:highlight w:val="yellow"/>
            <w:rPrChange w:id="427" w:author="Mary Wong" w:date="2016-06-10T14:19:00Z">
              <w:rPr>
                <w:rFonts w:ascii="Calibri" w:hAnsi="Calibri"/>
              </w:rPr>
            </w:rPrChange>
          </w:rPr>
          <w:t>(</w:t>
        </w:r>
        <w:proofErr w:type="spellStart"/>
        <w:r w:rsidR="004F52EC" w:rsidRPr="004F52EC">
          <w:rPr>
            <w:rFonts w:ascii="Calibri" w:hAnsi="Calibri"/>
            <w:highlight w:val="yellow"/>
            <w:rPrChange w:id="428" w:author="Mary Wong" w:date="2016-06-10T14:19:00Z">
              <w:rPr>
                <w:rFonts w:ascii="Calibri" w:hAnsi="Calibri"/>
              </w:rPr>
            </w:rPrChange>
          </w:rPr>
          <w:t>i</w:t>
        </w:r>
        <w:proofErr w:type="spellEnd"/>
        <w:r w:rsidR="004F52EC" w:rsidRPr="004F52EC">
          <w:rPr>
            <w:rFonts w:ascii="Calibri" w:hAnsi="Calibri"/>
            <w:highlight w:val="yellow"/>
            <w:rPrChange w:id="429" w:author="Mary Wong" w:date="2016-06-10T14:19:00Z">
              <w:rPr>
                <w:rFonts w:ascii="Calibri" w:hAnsi="Calibri"/>
              </w:rPr>
            </w:rPrChange>
          </w:rPr>
          <w:t xml:space="preserve">) </w:t>
        </w:r>
      </w:ins>
      <w:ins w:id="430" w:author="Mary Wong" w:date="2016-06-10T14:14:00Z">
        <w:r w:rsidRPr="004F52EC">
          <w:rPr>
            <w:rFonts w:ascii="Calibri" w:hAnsi="Calibri"/>
            <w:highlight w:val="yellow"/>
            <w:rPrChange w:id="431" w:author="Mary Wong" w:date="2016-06-10T14:19:00Z">
              <w:rPr>
                <w:rFonts w:ascii="Calibri" w:hAnsi="Calibri"/>
              </w:rPr>
            </w:rPrChange>
          </w:rPr>
          <w:t>impact SO policy development processes</w:t>
        </w:r>
      </w:ins>
      <w:ins w:id="432" w:author="Mary Wong" w:date="2016-06-10T14:17:00Z">
        <w:r w:rsidR="004F52EC" w:rsidRPr="004F52EC">
          <w:rPr>
            <w:rFonts w:ascii="Calibri" w:hAnsi="Calibri"/>
            <w:highlight w:val="yellow"/>
            <w:rPrChange w:id="433" w:author="Mary Wong" w:date="2016-06-10T14:19:00Z">
              <w:rPr>
                <w:rFonts w:ascii="Calibri" w:hAnsi="Calibri"/>
              </w:rPr>
            </w:rPrChange>
          </w:rPr>
          <w:t>; (ii)</w:t>
        </w:r>
      </w:ins>
      <w:ins w:id="434" w:author="Mary Wong" w:date="2016-06-10T14:14:00Z">
        <w:r w:rsidRPr="004F52EC">
          <w:rPr>
            <w:rFonts w:ascii="Calibri" w:hAnsi="Calibri"/>
            <w:highlight w:val="yellow"/>
            <w:rPrChange w:id="435" w:author="Mary Wong" w:date="2016-06-10T14:19:00Z">
              <w:rPr>
                <w:rFonts w:ascii="Calibri" w:hAnsi="Calibri"/>
              </w:rPr>
            </w:rPrChange>
          </w:rPr>
          <w:t xml:space="preserve"> </w:t>
        </w:r>
      </w:ins>
      <w:ins w:id="436" w:author="Mary Wong" w:date="2016-06-10T14:15:00Z">
        <w:r w:rsidRPr="004F52EC">
          <w:rPr>
            <w:rFonts w:ascii="Calibri" w:hAnsi="Calibri"/>
            <w:highlight w:val="yellow"/>
            <w:rPrChange w:id="437" w:author="Mary Wong" w:date="2016-06-10T14:19:00Z">
              <w:rPr>
                <w:rFonts w:ascii="Calibri" w:hAnsi="Calibri"/>
              </w:rPr>
            </w:rPrChange>
          </w:rPr>
          <w:t>require</w:t>
        </w:r>
      </w:ins>
      <w:ins w:id="438" w:author="Mary Wong" w:date="2016-06-10T14:14:00Z">
        <w:r w:rsidRPr="004F52EC">
          <w:rPr>
            <w:rFonts w:ascii="Calibri" w:hAnsi="Calibri"/>
            <w:highlight w:val="yellow"/>
            <w:rPrChange w:id="439" w:author="Mary Wong" w:date="2016-06-10T14:19:00Z">
              <w:rPr>
                <w:rFonts w:ascii="Calibri" w:hAnsi="Calibri"/>
              </w:rPr>
            </w:rPrChange>
          </w:rPr>
          <w:t xml:space="preserve"> implementation</w:t>
        </w:r>
      </w:ins>
      <w:ins w:id="440" w:author="Mary Wong" w:date="2016-06-10T14:15:00Z">
        <w:r w:rsidRPr="004F52EC">
          <w:rPr>
            <w:rFonts w:ascii="Calibri" w:hAnsi="Calibri"/>
            <w:highlight w:val="yellow"/>
            <w:rPrChange w:id="441" w:author="Mary Wong" w:date="2016-06-10T14:19:00Z">
              <w:rPr>
                <w:rFonts w:ascii="Calibri" w:hAnsi="Calibri"/>
              </w:rPr>
            </w:rPrChange>
          </w:rPr>
          <w:t xml:space="preserve"> </w:t>
        </w:r>
        <w:r w:rsidR="004F52EC" w:rsidRPr="004F52EC">
          <w:rPr>
            <w:rFonts w:ascii="Calibri" w:hAnsi="Calibri"/>
            <w:highlight w:val="yellow"/>
            <w:rPrChange w:id="442" w:author="Mary Wong" w:date="2016-06-10T14:19:00Z">
              <w:rPr>
                <w:rFonts w:ascii="Calibri" w:hAnsi="Calibri"/>
              </w:rPr>
            </w:rPrChange>
          </w:rPr>
          <w:t>by ICANN</w:t>
        </w:r>
      </w:ins>
      <w:ins w:id="443" w:author="Mary Wong" w:date="2016-06-10T14:16:00Z">
        <w:r w:rsidR="004F52EC" w:rsidRPr="004F52EC">
          <w:rPr>
            <w:rFonts w:ascii="Calibri" w:hAnsi="Calibri"/>
            <w:highlight w:val="yellow"/>
            <w:rPrChange w:id="444" w:author="Mary Wong" w:date="2016-06-10T14:19:00Z">
              <w:rPr>
                <w:rFonts w:ascii="Calibri" w:hAnsi="Calibri"/>
              </w:rPr>
            </w:rPrChange>
          </w:rPr>
          <w:t xml:space="preserve"> (e.g. similar in scope to implementation of a GNSO policy)</w:t>
        </w:r>
      </w:ins>
      <w:ins w:id="445" w:author="Mary Wong" w:date="2016-06-10T14:17:00Z">
        <w:r w:rsidR="004F52EC" w:rsidRPr="004F52EC">
          <w:rPr>
            <w:rFonts w:ascii="Calibri" w:hAnsi="Calibri"/>
            <w:highlight w:val="yellow"/>
            <w:rPrChange w:id="446" w:author="Mary Wong" w:date="2016-06-10T14:19:00Z">
              <w:rPr>
                <w:rFonts w:ascii="Calibri" w:hAnsi="Calibri"/>
              </w:rPr>
            </w:rPrChange>
          </w:rPr>
          <w:t>; (iii)</w:t>
        </w:r>
      </w:ins>
      <w:ins w:id="447" w:author="Mary Wong" w:date="2016-06-10T14:16:00Z">
        <w:r w:rsidR="004F52EC" w:rsidRPr="004F52EC">
          <w:rPr>
            <w:rFonts w:ascii="Calibri" w:hAnsi="Calibri"/>
            <w:highlight w:val="yellow"/>
            <w:rPrChange w:id="448" w:author="Mary Wong" w:date="2016-06-10T14:19:00Z">
              <w:rPr>
                <w:rFonts w:ascii="Calibri" w:hAnsi="Calibri"/>
              </w:rPr>
            </w:rPrChange>
          </w:rPr>
          <w:t xml:space="preserve"> result in possible Bylaw changes)</w:t>
        </w:r>
      </w:ins>
      <w:ins w:id="449" w:author="Mary Wong" w:date="2016-06-10T14:15:00Z">
        <w:r w:rsidR="004F52EC" w:rsidRPr="004F52EC">
          <w:rPr>
            <w:rFonts w:ascii="Calibri" w:hAnsi="Calibri"/>
            <w:highlight w:val="yellow"/>
            <w:rPrChange w:id="450" w:author="Mary Wong" w:date="2016-06-10T14:19:00Z">
              <w:rPr>
                <w:rFonts w:ascii="Calibri" w:hAnsi="Calibri"/>
              </w:rPr>
            </w:rPrChange>
          </w:rPr>
          <w:t xml:space="preserve">; </w:t>
        </w:r>
      </w:ins>
      <w:ins w:id="451" w:author="Mary Wong" w:date="2016-06-10T14:18:00Z">
        <w:r w:rsidR="004F52EC" w:rsidRPr="004F52EC">
          <w:rPr>
            <w:rFonts w:ascii="Calibri" w:hAnsi="Calibri"/>
            <w:highlight w:val="yellow"/>
            <w:rPrChange w:id="452" w:author="Mary Wong" w:date="2016-06-10T14:19:00Z">
              <w:rPr>
                <w:rFonts w:ascii="Calibri" w:hAnsi="Calibri"/>
              </w:rPr>
            </w:rPrChange>
          </w:rPr>
          <w:t xml:space="preserve">or </w:t>
        </w:r>
      </w:ins>
      <w:ins w:id="453" w:author="Mary Wong" w:date="2016-06-10T14:15:00Z">
        <w:r w:rsidR="004F52EC" w:rsidRPr="004F52EC">
          <w:rPr>
            <w:rFonts w:ascii="Calibri" w:hAnsi="Calibri"/>
            <w:highlight w:val="yellow"/>
            <w:rPrChange w:id="454" w:author="Mary Wong" w:date="2016-06-10T14:19:00Z">
              <w:rPr>
                <w:rFonts w:ascii="Calibri" w:hAnsi="Calibri"/>
              </w:rPr>
            </w:rPrChange>
          </w:rPr>
          <w:t xml:space="preserve">(iv) </w:t>
        </w:r>
      </w:ins>
      <w:ins w:id="455" w:author="Mary Wong" w:date="2016-06-10T14:18:00Z">
        <w:r w:rsidR="004F52EC" w:rsidRPr="004F52EC">
          <w:rPr>
            <w:rFonts w:ascii="Calibri" w:hAnsi="Calibri"/>
            <w:highlight w:val="yellow"/>
            <w:rPrChange w:id="456" w:author="Mary Wong" w:date="2016-06-10T14:19:00Z">
              <w:rPr>
                <w:rFonts w:ascii="Calibri" w:hAnsi="Calibri"/>
              </w:rPr>
            </w:rPrChange>
          </w:rPr>
          <w:t xml:space="preserve">otherwise </w:t>
        </w:r>
      </w:ins>
      <w:ins w:id="457" w:author="Mary Wong" w:date="2016-06-10T14:17:00Z">
        <w:r w:rsidR="004F52EC" w:rsidRPr="004F52EC">
          <w:rPr>
            <w:rFonts w:ascii="Calibri" w:hAnsi="Calibri"/>
            <w:highlight w:val="yellow"/>
            <w:rPrChange w:id="458" w:author="Mary Wong" w:date="2016-06-10T14:19:00Z">
              <w:rPr>
                <w:rFonts w:ascii="Calibri" w:hAnsi="Calibri"/>
              </w:rPr>
            </w:rPrChange>
          </w:rPr>
          <w:t xml:space="preserve">trigger action by the Board, </w:t>
        </w:r>
      </w:ins>
      <w:ins w:id="459" w:author="Mary Wong" w:date="2016-06-10T14:18:00Z">
        <w:r w:rsidR="004F52EC" w:rsidRPr="004F52EC">
          <w:rPr>
            <w:rFonts w:ascii="Calibri" w:hAnsi="Calibri"/>
            <w:highlight w:val="yellow"/>
            <w:rPrChange w:id="460" w:author="Mary Wong" w:date="2016-06-10T14:19:00Z">
              <w:rPr>
                <w:rFonts w:ascii="Calibri" w:hAnsi="Calibri"/>
              </w:rPr>
            </w:rPrChange>
          </w:rPr>
          <w:t>the Charter and the CCWG’s Final Report should make clear that the final recommendations will require Board consideration. In these cases, additional considerations such as the need for and nature of Board involvement in the CCWG will also need to be discussed prior to chartering the CCWG.</w:t>
        </w:r>
      </w:ins>
      <w:ins w:id="461" w:author="Mary Wong" w:date="2016-06-10T14:15:00Z">
        <w:r w:rsidR="004F52EC">
          <w:rPr>
            <w:rFonts w:ascii="Calibri" w:hAnsi="Calibri"/>
          </w:rPr>
          <w:t xml:space="preserve"> </w:t>
        </w:r>
      </w:ins>
    </w:p>
    <w:p w14:paraId="199443DA" w14:textId="3E897840" w:rsidR="00F67CE7" w:rsidRDefault="00F67CE7" w:rsidP="00F67CE7">
      <w:pPr>
        <w:pStyle w:val="CommentText"/>
        <w:numPr>
          <w:ilvl w:val="0"/>
          <w:numId w:val="48"/>
        </w:numPr>
        <w:rPr>
          <w:ins w:id="462" w:author="Mary Wong" w:date="2016-06-10T14:19:00Z"/>
          <w:rFonts w:ascii="Calibri" w:hAnsi="Calibri"/>
        </w:rPr>
      </w:pPr>
      <w:r w:rsidRPr="009314AF">
        <w:rPr>
          <w:rFonts w:ascii="Calibri" w:hAnsi="Calibri"/>
        </w:rPr>
        <w:t>Should more formalized Operating Procedures be developed for CCWGs?</w:t>
      </w:r>
    </w:p>
    <w:p w14:paraId="68115BB2" w14:textId="34BAD00F" w:rsidR="004F52EC" w:rsidRPr="009314AF" w:rsidRDefault="004F52EC" w:rsidP="004F52EC">
      <w:pPr>
        <w:pStyle w:val="CommentText"/>
        <w:numPr>
          <w:ilvl w:val="1"/>
          <w:numId w:val="48"/>
        </w:numPr>
        <w:rPr>
          <w:rFonts w:ascii="Calibri" w:hAnsi="Calibri"/>
        </w:rPr>
        <w:pPrChange w:id="463" w:author="Mary Wong" w:date="2016-06-10T14:19:00Z">
          <w:pPr>
            <w:pStyle w:val="CommentText"/>
            <w:numPr>
              <w:numId w:val="48"/>
            </w:numPr>
            <w:ind w:left="720" w:hanging="360"/>
          </w:pPr>
        </w:pPrChange>
      </w:pPr>
      <w:ins w:id="464" w:author="Mary Wong" w:date="2016-06-10T14:19:00Z">
        <w:r>
          <w:rPr>
            <w:rFonts w:ascii="Calibri" w:hAnsi="Calibri"/>
          </w:rPr>
          <w:t xml:space="preserve">CCWG response: </w:t>
        </w:r>
        <w:r w:rsidRPr="004F52EC">
          <w:rPr>
            <w:rFonts w:ascii="Calibri" w:hAnsi="Calibri"/>
            <w:highlight w:val="yellow"/>
            <w:rPrChange w:id="465" w:author="Mary Wong" w:date="2016-06-10T14:21:00Z">
              <w:rPr>
                <w:rFonts w:ascii="Calibri" w:hAnsi="Calibri"/>
              </w:rPr>
            </w:rPrChange>
          </w:rPr>
          <w:t>It should be up to each DT</w:t>
        </w:r>
      </w:ins>
      <w:ins w:id="466" w:author="Mary Wong" w:date="2016-06-10T14:20:00Z">
        <w:r w:rsidRPr="004F52EC">
          <w:rPr>
            <w:rFonts w:ascii="Calibri" w:hAnsi="Calibri"/>
            <w:highlight w:val="yellow"/>
            <w:rPrChange w:id="467" w:author="Mary Wong" w:date="2016-06-10T14:21:00Z">
              <w:rPr>
                <w:rFonts w:ascii="Calibri" w:hAnsi="Calibri"/>
              </w:rPr>
            </w:rPrChange>
          </w:rPr>
          <w:t xml:space="preserve"> and the Chartering Organizations</w:t>
        </w:r>
      </w:ins>
      <w:ins w:id="468" w:author="Mary Wong" w:date="2016-06-10T14:19:00Z">
        <w:r w:rsidRPr="004F52EC">
          <w:rPr>
            <w:rFonts w:ascii="Calibri" w:hAnsi="Calibri"/>
            <w:highlight w:val="yellow"/>
            <w:rPrChange w:id="469" w:author="Mary Wong" w:date="2016-06-10T14:21:00Z">
              <w:rPr>
                <w:rFonts w:ascii="Calibri" w:hAnsi="Calibri"/>
              </w:rPr>
            </w:rPrChange>
          </w:rPr>
          <w:t xml:space="preserve"> for a new CCWG to determine </w:t>
        </w:r>
      </w:ins>
      <w:ins w:id="470" w:author="Mary Wong" w:date="2016-06-10T14:20:00Z">
        <w:r w:rsidRPr="004F52EC">
          <w:rPr>
            <w:rFonts w:ascii="Calibri" w:hAnsi="Calibri"/>
            <w:highlight w:val="yellow"/>
            <w:rPrChange w:id="471" w:author="Mary Wong" w:date="2016-06-10T14:21:00Z">
              <w:rPr>
                <w:rFonts w:ascii="Calibri" w:hAnsi="Calibri"/>
              </w:rPr>
            </w:rPrChange>
          </w:rPr>
          <w:t>whether new or more formal procedures in addition to the principles outlined in this Framework</w:t>
        </w:r>
      </w:ins>
      <w:ins w:id="472" w:author="Mary Wong" w:date="2016-06-10T14:21:00Z">
        <w:r w:rsidRPr="004F52EC">
          <w:rPr>
            <w:rFonts w:ascii="Calibri" w:hAnsi="Calibri"/>
            <w:highlight w:val="yellow"/>
            <w:rPrChange w:id="473" w:author="Mary Wong" w:date="2016-06-10T14:21:00Z">
              <w:rPr>
                <w:rFonts w:ascii="Calibri" w:hAnsi="Calibri"/>
              </w:rPr>
            </w:rPrChange>
          </w:rPr>
          <w:t xml:space="preserve"> are necessary. During the recommended 3-year review cycle of this Framework, any such additional procedures that may have been adopted by new CCWGs can be considered for inclusion in an updated Framework.</w:t>
        </w:r>
      </w:ins>
    </w:p>
    <w:p w14:paraId="24D1B7B4" w14:textId="733954BD" w:rsidR="00F67CE7" w:rsidRDefault="00F67CE7" w:rsidP="00F67CE7">
      <w:pPr>
        <w:pStyle w:val="CommentText"/>
        <w:numPr>
          <w:ilvl w:val="0"/>
          <w:numId w:val="48"/>
        </w:numPr>
        <w:rPr>
          <w:ins w:id="474" w:author="Mary Wong" w:date="2016-06-10T14:21:00Z"/>
          <w:rFonts w:ascii="Calibri" w:hAnsi="Calibri"/>
        </w:rPr>
      </w:pPr>
      <w:r w:rsidRPr="009314AF">
        <w:rPr>
          <w:rFonts w:ascii="Calibri" w:hAnsi="Calibri"/>
        </w:rPr>
        <w:t xml:space="preserve">Should additional mechanisms be developed to deal with situations in which </w:t>
      </w:r>
      <w:r w:rsidR="00544658">
        <w:rPr>
          <w:rFonts w:ascii="Calibri" w:hAnsi="Calibri"/>
        </w:rPr>
        <w:t>C</w:t>
      </w:r>
      <w:r w:rsidR="00544658" w:rsidRPr="009314AF">
        <w:rPr>
          <w:rFonts w:ascii="Calibri" w:hAnsi="Calibri"/>
        </w:rPr>
        <w:t xml:space="preserve">hartering </w:t>
      </w:r>
      <w:r w:rsidR="00480CC0">
        <w:rPr>
          <w:rFonts w:ascii="Calibri" w:hAnsi="Calibri"/>
        </w:rPr>
        <w:t>O</w:t>
      </w:r>
      <w:r w:rsidR="00480CC0" w:rsidRPr="009314AF">
        <w:rPr>
          <w:rFonts w:ascii="Calibri" w:hAnsi="Calibri"/>
        </w:rPr>
        <w:t xml:space="preserve">rganizations </w:t>
      </w:r>
      <w:r w:rsidRPr="009314AF">
        <w:rPr>
          <w:rFonts w:ascii="Calibri" w:hAnsi="Calibri"/>
        </w:rPr>
        <w:t xml:space="preserve">may disagree or want to discontinue their engagement? </w:t>
      </w:r>
    </w:p>
    <w:p w14:paraId="7DCCA9E2" w14:textId="423E1115" w:rsidR="004F52EC" w:rsidRPr="006C195A" w:rsidRDefault="006C195A" w:rsidP="004F52EC">
      <w:pPr>
        <w:pStyle w:val="CommentText"/>
        <w:numPr>
          <w:ilvl w:val="1"/>
          <w:numId w:val="48"/>
        </w:numPr>
        <w:rPr>
          <w:rFonts w:ascii="Calibri" w:hAnsi="Calibri"/>
          <w:highlight w:val="yellow"/>
          <w:rPrChange w:id="475" w:author="Mary Wong" w:date="2016-06-10T14:23:00Z">
            <w:rPr>
              <w:rFonts w:ascii="Calibri" w:hAnsi="Calibri"/>
            </w:rPr>
          </w:rPrChange>
        </w:rPr>
        <w:pPrChange w:id="476" w:author="Mary Wong" w:date="2016-06-10T14:21:00Z">
          <w:pPr>
            <w:pStyle w:val="CommentText"/>
            <w:numPr>
              <w:numId w:val="48"/>
            </w:numPr>
            <w:ind w:left="720" w:hanging="360"/>
          </w:pPr>
        </w:pPrChange>
      </w:pPr>
      <w:ins w:id="477" w:author="Mary Wong" w:date="2016-06-10T14:22:00Z">
        <w:r>
          <w:rPr>
            <w:rFonts w:ascii="Calibri" w:hAnsi="Calibri"/>
          </w:rPr>
          <w:t xml:space="preserve">CCWG response: </w:t>
        </w:r>
        <w:r w:rsidRPr="006C195A">
          <w:rPr>
            <w:rFonts w:ascii="Calibri" w:hAnsi="Calibri"/>
            <w:highlight w:val="yellow"/>
            <w:rPrChange w:id="478" w:author="Mary Wong" w:date="2016-06-10T14:23:00Z">
              <w:rPr>
                <w:rFonts w:ascii="Calibri" w:hAnsi="Calibri"/>
              </w:rPr>
            </w:rPrChange>
          </w:rPr>
          <w:t xml:space="preserve">Unless further community discussion at ICANN56 shows community agreement </w:t>
        </w:r>
      </w:ins>
      <w:ins w:id="479" w:author="Mary Wong" w:date="2016-06-10T14:23:00Z">
        <w:r w:rsidRPr="006C195A">
          <w:rPr>
            <w:rFonts w:ascii="Calibri" w:hAnsi="Calibri"/>
            <w:highlight w:val="yellow"/>
            <w:rPrChange w:id="480" w:author="Mary Wong" w:date="2016-06-10T14:23:00Z">
              <w:rPr>
                <w:rFonts w:ascii="Calibri" w:hAnsi="Calibri"/>
              </w:rPr>
            </w:rPrChange>
          </w:rPr>
          <w:t xml:space="preserve">otherwise, the CCWG believes that it should be up </w:t>
        </w:r>
        <w:r w:rsidRPr="006C195A">
          <w:rPr>
            <w:rFonts w:ascii="Calibri" w:hAnsi="Calibri"/>
            <w:highlight w:val="yellow"/>
            <w:rPrChange w:id="481" w:author="Mary Wong" w:date="2016-06-10T14:23:00Z">
              <w:rPr>
                <w:rFonts w:ascii="Calibri" w:hAnsi="Calibri"/>
              </w:rPr>
            </w:rPrChange>
          </w:rPr>
          <w:lastRenderedPageBreak/>
          <w:t>to each DT and the Chartering Organizations for a new CCWG to specify any criteria or conditions that would apply to this situation.</w:t>
        </w:r>
      </w:ins>
    </w:p>
    <w:p w14:paraId="68BB6595" w14:textId="17631EAE" w:rsidR="00F67CE7" w:rsidRDefault="00F67CE7" w:rsidP="00F67CE7">
      <w:pPr>
        <w:pStyle w:val="CommentText"/>
        <w:numPr>
          <w:ilvl w:val="0"/>
          <w:numId w:val="48"/>
        </w:numPr>
        <w:rPr>
          <w:ins w:id="482" w:author="Mary Wong" w:date="2016-06-10T14:24:00Z"/>
          <w:rFonts w:ascii="Calibri" w:hAnsi="Calibri"/>
        </w:rPr>
      </w:pPr>
      <w:r w:rsidRPr="009314AF">
        <w:rPr>
          <w:rFonts w:ascii="Calibri" w:hAnsi="Calibri"/>
        </w:rPr>
        <w:t xml:space="preserve">Should there be a mechanism to close a CCWG if it is clear that it will not be possible to produce a final report or </w:t>
      </w:r>
      <w:r w:rsidR="00DB611D">
        <w:rPr>
          <w:rFonts w:ascii="Calibri" w:hAnsi="Calibri"/>
        </w:rPr>
        <w:t xml:space="preserve">that </w:t>
      </w:r>
      <w:r w:rsidRPr="009314AF">
        <w:rPr>
          <w:rFonts w:ascii="Calibri" w:hAnsi="Calibri"/>
        </w:rPr>
        <w:t>circumstances have overtaken the need for a CCWG?</w:t>
      </w:r>
      <w:r w:rsidR="005F7E12" w:rsidRPr="009314AF">
        <w:rPr>
          <w:rFonts w:ascii="Calibri" w:hAnsi="Calibri"/>
        </w:rPr>
        <w:t xml:space="preserve"> </w:t>
      </w:r>
      <w:r w:rsidR="00480CC0">
        <w:rPr>
          <w:rFonts w:ascii="Calibri" w:hAnsi="Calibri"/>
        </w:rPr>
        <w:t>(</w:t>
      </w:r>
      <w:r w:rsidR="00DB611D">
        <w:rPr>
          <w:rFonts w:ascii="Calibri" w:hAnsi="Calibri"/>
        </w:rPr>
        <w:t xml:space="preserve">See </w:t>
      </w:r>
      <w:r w:rsidR="005F7E12" w:rsidRPr="009314AF">
        <w:rPr>
          <w:rFonts w:ascii="Calibri" w:hAnsi="Calibri"/>
        </w:rPr>
        <w:t>Section 3.3.4 and 3.4.2</w:t>
      </w:r>
      <w:r w:rsidR="00DB611D">
        <w:rPr>
          <w:rFonts w:ascii="Calibri" w:hAnsi="Calibri"/>
        </w:rPr>
        <w:t xml:space="preserve"> above</w:t>
      </w:r>
      <w:r w:rsidR="00480CC0">
        <w:rPr>
          <w:rFonts w:ascii="Calibri" w:hAnsi="Calibri"/>
        </w:rPr>
        <w:t>)</w:t>
      </w:r>
    </w:p>
    <w:p w14:paraId="62222E31" w14:textId="6843AABD" w:rsidR="006C195A" w:rsidRPr="009314AF" w:rsidRDefault="006C195A" w:rsidP="006C195A">
      <w:pPr>
        <w:pStyle w:val="CommentText"/>
        <w:numPr>
          <w:ilvl w:val="1"/>
          <w:numId w:val="48"/>
        </w:numPr>
        <w:rPr>
          <w:rFonts w:ascii="Calibri" w:hAnsi="Calibri"/>
        </w:rPr>
        <w:pPrChange w:id="483" w:author="Mary Wong" w:date="2016-06-10T14:24:00Z">
          <w:pPr>
            <w:pStyle w:val="CommentText"/>
            <w:numPr>
              <w:numId w:val="48"/>
            </w:numPr>
            <w:ind w:left="720" w:hanging="360"/>
          </w:pPr>
        </w:pPrChange>
      </w:pPr>
      <w:ins w:id="484" w:author="Mary Wong" w:date="2016-06-10T14:24:00Z">
        <w:r>
          <w:rPr>
            <w:rFonts w:ascii="Calibri" w:hAnsi="Calibri"/>
          </w:rPr>
          <w:t xml:space="preserve">CCWG response: </w:t>
        </w:r>
        <w:r w:rsidRPr="00881458">
          <w:rPr>
            <w:rFonts w:ascii="Calibri" w:hAnsi="Calibri"/>
            <w:highlight w:val="yellow"/>
            <w:rPrChange w:id="485" w:author="Mary Wong" w:date="2016-06-10T14:26:00Z">
              <w:rPr>
                <w:rFonts w:ascii="Calibri" w:hAnsi="Calibri"/>
              </w:rPr>
            </w:rPrChange>
          </w:rPr>
          <w:t>Either A</w:t>
        </w:r>
        <w:r w:rsidR="00881458" w:rsidRPr="00881458">
          <w:rPr>
            <w:rFonts w:ascii="Calibri" w:hAnsi="Calibri"/>
            <w:highlight w:val="yellow"/>
            <w:rPrChange w:id="486" w:author="Mary Wong" w:date="2016-06-10T14:26:00Z">
              <w:rPr>
                <w:rFonts w:ascii="Calibri" w:hAnsi="Calibri"/>
              </w:rPr>
            </w:rPrChange>
          </w:rPr>
          <w:t>lternative 1 or 2 as described in Section 3.4.2 should be adopted. In cases where a Chartering Organization believes that circumstances have overtaken the need to continue with a CCWG, it should notify the other Chartering Organizations to begin a discussion over closing the CCWG.</w:t>
        </w:r>
      </w:ins>
    </w:p>
    <w:p w14:paraId="5BF76E2E" w14:textId="261827EC" w:rsidR="00F67CE7" w:rsidRDefault="00F67CE7" w:rsidP="00F67CE7">
      <w:pPr>
        <w:pStyle w:val="CommentText"/>
        <w:numPr>
          <w:ilvl w:val="0"/>
          <w:numId w:val="48"/>
        </w:numPr>
        <w:rPr>
          <w:ins w:id="487" w:author="Mary Wong" w:date="2016-06-10T14:26:00Z"/>
          <w:rFonts w:ascii="Calibri" w:hAnsi="Calibri"/>
        </w:rPr>
      </w:pPr>
      <w:r w:rsidRPr="009314AF">
        <w:rPr>
          <w:rFonts w:ascii="Calibri" w:hAnsi="Calibri"/>
        </w:rPr>
        <w:t>For implementation and post-implementation of the CCWG</w:t>
      </w:r>
      <w:r w:rsidR="00163F50" w:rsidRPr="009314AF">
        <w:rPr>
          <w:rFonts w:ascii="Calibri" w:hAnsi="Calibri"/>
        </w:rPr>
        <w:t xml:space="preserve"> output</w:t>
      </w:r>
      <w:r w:rsidRPr="009314AF">
        <w:rPr>
          <w:rFonts w:ascii="Calibri" w:hAnsi="Calibri"/>
        </w:rPr>
        <w:t xml:space="preserve">, what should be the role of the CCWG? Should the </w:t>
      </w:r>
      <w:r w:rsidR="00480CC0">
        <w:rPr>
          <w:rFonts w:ascii="Calibri" w:hAnsi="Calibri"/>
        </w:rPr>
        <w:t>C</w:t>
      </w:r>
      <w:r w:rsidR="00480CC0" w:rsidRPr="009314AF">
        <w:rPr>
          <w:rFonts w:ascii="Calibri" w:hAnsi="Calibri"/>
        </w:rPr>
        <w:t>harter</w:t>
      </w:r>
      <w:r w:rsidR="00480CC0">
        <w:rPr>
          <w:rFonts w:ascii="Calibri" w:hAnsi="Calibri"/>
        </w:rPr>
        <w:t xml:space="preserve"> template</w:t>
      </w:r>
      <w:r w:rsidR="00480CC0" w:rsidRPr="009314AF">
        <w:rPr>
          <w:rFonts w:ascii="Calibri" w:hAnsi="Calibri"/>
        </w:rPr>
        <w:t xml:space="preserve"> </w:t>
      </w:r>
      <w:r w:rsidRPr="009314AF">
        <w:rPr>
          <w:rFonts w:ascii="Calibri" w:hAnsi="Calibri"/>
        </w:rPr>
        <w:t xml:space="preserve">be expanded to include </w:t>
      </w:r>
      <w:r w:rsidR="00EB51F8" w:rsidRPr="009314AF">
        <w:rPr>
          <w:rFonts w:ascii="Calibri" w:hAnsi="Calibri"/>
        </w:rPr>
        <w:t>these details?</w:t>
      </w:r>
      <w:r w:rsidR="00163F50" w:rsidRPr="009314AF">
        <w:rPr>
          <w:rFonts w:ascii="Calibri" w:hAnsi="Calibri"/>
        </w:rPr>
        <w:t xml:space="preserve"> How </w:t>
      </w:r>
      <w:r w:rsidR="00480CC0">
        <w:rPr>
          <w:rFonts w:ascii="Calibri" w:hAnsi="Calibri"/>
        </w:rPr>
        <w:t>would</w:t>
      </w:r>
      <w:r w:rsidR="00480CC0" w:rsidRPr="009314AF">
        <w:rPr>
          <w:rFonts w:ascii="Calibri" w:hAnsi="Calibri"/>
        </w:rPr>
        <w:t xml:space="preserve"> </w:t>
      </w:r>
      <w:r w:rsidR="00DB611D">
        <w:rPr>
          <w:rFonts w:ascii="Calibri" w:hAnsi="Calibri"/>
        </w:rPr>
        <w:t>the</w:t>
      </w:r>
      <w:r w:rsidR="005F7E12" w:rsidRPr="009314AF">
        <w:rPr>
          <w:rFonts w:ascii="Calibri" w:hAnsi="Calibri"/>
        </w:rPr>
        <w:t xml:space="preserve"> process</w:t>
      </w:r>
      <w:r w:rsidR="00480CC0">
        <w:rPr>
          <w:rFonts w:ascii="Calibri" w:hAnsi="Calibri"/>
        </w:rPr>
        <w:t xml:space="preserve"> be</w:t>
      </w:r>
      <w:r w:rsidR="00D860F4" w:rsidRPr="009314AF">
        <w:rPr>
          <w:rFonts w:ascii="Calibri" w:hAnsi="Calibri"/>
        </w:rPr>
        <w:t xml:space="preserve"> initiated?</w:t>
      </w:r>
    </w:p>
    <w:p w14:paraId="06F9FEB0" w14:textId="17468FE7" w:rsidR="00881458" w:rsidRPr="00881458" w:rsidRDefault="00881458" w:rsidP="00881458">
      <w:pPr>
        <w:pStyle w:val="CommentText"/>
        <w:numPr>
          <w:ilvl w:val="1"/>
          <w:numId w:val="48"/>
        </w:numPr>
        <w:rPr>
          <w:rFonts w:ascii="Calibri" w:hAnsi="Calibri"/>
          <w:highlight w:val="yellow"/>
          <w:rPrChange w:id="488" w:author="Mary Wong" w:date="2016-06-10T14:27:00Z">
            <w:rPr>
              <w:rFonts w:ascii="Calibri" w:hAnsi="Calibri"/>
            </w:rPr>
          </w:rPrChange>
        </w:rPr>
        <w:pPrChange w:id="489" w:author="Mary Wong" w:date="2016-06-10T14:26:00Z">
          <w:pPr>
            <w:pStyle w:val="CommentText"/>
            <w:numPr>
              <w:numId w:val="48"/>
            </w:numPr>
            <w:ind w:left="720" w:hanging="360"/>
          </w:pPr>
        </w:pPrChange>
      </w:pPr>
      <w:ins w:id="490" w:author="Mary Wong" w:date="2016-06-10T14:26:00Z">
        <w:r w:rsidRPr="00881458">
          <w:rPr>
            <w:rFonts w:ascii="Calibri" w:hAnsi="Calibri"/>
            <w:highlight w:val="yellow"/>
            <w:rPrChange w:id="491" w:author="Mary Wong" w:date="2016-06-10T14:27:00Z">
              <w:rPr>
                <w:rFonts w:ascii="Calibri" w:hAnsi="Calibri"/>
              </w:rPr>
            </w:rPrChange>
          </w:rPr>
          <w:t>The CCWG will be seeking further community input on this at ICANN56, and will update its response and resolution of this question after the meeting.</w:t>
        </w:r>
      </w:ins>
    </w:p>
    <w:p w14:paraId="499AD2D5" w14:textId="0B5D1EA0" w:rsidR="00AF1AC6" w:rsidRDefault="00AF1AC6" w:rsidP="00F67CE7">
      <w:pPr>
        <w:pStyle w:val="CommentText"/>
        <w:numPr>
          <w:ilvl w:val="0"/>
          <w:numId w:val="48"/>
        </w:numPr>
        <w:rPr>
          <w:ins w:id="492" w:author="Mary Wong" w:date="2016-06-10T14:27:00Z"/>
          <w:rFonts w:ascii="Calibri" w:hAnsi="Calibri"/>
        </w:rPr>
      </w:pPr>
      <w:r w:rsidRPr="009314AF">
        <w:rPr>
          <w:rFonts w:ascii="Calibri" w:hAnsi="Calibri"/>
        </w:rPr>
        <w:t xml:space="preserve">As the appointment mechanism </w:t>
      </w:r>
      <w:r w:rsidR="00DB611D">
        <w:rPr>
          <w:rFonts w:ascii="Calibri" w:hAnsi="Calibri"/>
        </w:rPr>
        <w:t xml:space="preserve">for members </w:t>
      </w:r>
      <w:r w:rsidRPr="009314AF">
        <w:rPr>
          <w:rFonts w:ascii="Calibri" w:hAnsi="Calibri"/>
        </w:rPr>
        <w:t xml:space="preserve">varies across SO/ACs, how can CCWG leadership and support staff be </w:t>
      </w:r>
      <w:r w:rsidR="00DB611D">
        <w:rPr>
          <w:rFonts w:ascii="Calibri" w:hAnsi="Calibri"/>
        </w:rPr>
        <w:t>kept</w:t>
      </w:r>
      <w:r w:rsidRPr="009314AF">
        <w:rPr>
          <w:rFonts w:ascii="Calibri" w:hAnsi="Calibri"/>
        </w:rPr>
        <w:t xml:space="preserve"> informed of appointments and changes?</w:t>
      </w:r>
    </w:p>
    <w:p w14:paraId="090B3CE8" w14:textId="25DCB6AA" w:rsidR="00881458" w:rsidRPr="009314AF" w:rsidRDefault="00881458" w:rsidP="00881458">
      <w:pPr>
        <w:pStyle w:val="CommentText"/>
        <w:numPr>
          <w:ilvl w:val="1"/>
          <w:numId w:val="48"/>
        </w:numPr>
        <w:rPr>
          <w:rFonts w:ascii="Calibri" w:hAnsi="Calibri"/>
        </w:rPr>
        <w:pPrChange w:id="493" w:author="Mary Wong" w:date="2016-06-10T14:27:00Z">
          <w:pPr>
            <w:pStyle w:val="CommentText"/>
            <w:numPr>
              <w:numId w:val="48"/>
            </w:numPr>
            <w:ind w:left="720" w:hanging="360"/>
          </w:pPr>
        </w:pPrChange>
      </w:pPr>
      <w:ins w:id="494" w:author="Mary Wong" w:date="2016-06-10T14:27:00Z">
        <w:r>
          <w:rPr>
            <w:rFonts w:ascii="Calibri" w:hAnsi="Calibri"/>
          </w:rPr>
          <w:t xml:space="preserve">CCWG response: </w:t>
        </w:r>
        <w:r w:rsidRPr="00881458">
          <w:rPr>
            <w:rFonts w:ascii="Calibri" w:hAnsi="Calibri"/>
            <w:highlight w:val="yellow"/>
            <w:rPrChange w:id="495" w:author="Mary Wong" w:date="2016-06-10T14:28:00Z">
              <w:rPr>
                <w:rFonts w:ascii="Calibri" w:hAnsi="Calibri"/>
              </w:rPr>
            </w:rPrChange>
          </w:rPr>
          <w:t>This should be part of the reporting requirement in a CCWG’s Charter.</w:t>
        </w:r>
      </w:ins>
    </w:p>
    <w:p w14:paraId="183CC14F" w14:textId="0E6C93E7" w:rsidR="00AF1AC6" w:rsidRDefault="00AF1AC6" w:rsidP="00F67CE7">
      <w:pPr>
        <w:pStyle w:val="CommentText"/>
        <w:numPr>
          <w:ilvl w:val="0"/>
          <w:numId w:val="48"/>
        </w:numPr>
        <w:rPr>
          <w:ins w:id="496" w:author="Mary Wong" w:date="2016-06-10T14:29:00Z"/>
          <w:rFonts w:ascii="Calibri" w:hAnsi="Calibri"/>
        </w:rPr>
      </w:pPr>
      <w:r w:rsidRPr="009314AF">
        <w:rPr>
          <w:rFonts w:ascii="Calibri" w:hAnsi="Calibri"/>
        </w:rPr>
        <w:t xml:space="preserve">Are </w:t>
      </w:r>
      <w:r w:rsidR="00DB611D">
        <w:rPr>
          <w:rFonts w:ascii="Calibri" w:hAnsi="Calibri"/>
        </w:rPr>
        <w:t xml:space="preserve">uniform </w:t>
      </w:r>
      <w:r w:rsidRPr="009314AF">
        <w:rPr>
          <w:rFonts w:ascii="Calibri" w:hAnsi="Calibri"/>
        </w:rPr>
        <w:t>Statements of Interest, or something similar, beneficial to the CCWG process?</w:t>
      </w:r>
      <w:r w:rsidR="00163F50" w:rsidRPr="009314AF">
        <w:rPr>
          <w:rFonts w:ascii="Calibri" w:hAnsi="Calibri"/>
        </w:rPr>
        <w:t xml:space="preserve"> </w:t>
      </w:r>
      <w:r w:rsidR="00480CC0">
        <w:rPr>
          <w:rFonts w:ascii="Calibri" w:hAnsi="Calibri"/>
        </w:rPr>
        <w:t>(</w:t>
      </w:r>
      <w:r w:rsidR="00163F50" w:rsidRPr="009314AF">
        <w:rPr>
          <w:rFonts w:ascii="Calibri" w:hAnsi="Calibri"/>
        </w:rPr>
        <w:t>See section 3.2.7</w:t>
      </w:r>
      <w:r w:rsidR="00480CC0">
        <w:rPr>
          <w:rFonts w:ascii="Calibri" w:hAnsi="Calibri"/>
        </w:rPr>
        <w:t xml:space="preserve"> above)</w:t>
      </w:r>
    </w:p>
    <w:p w14:paraId="1F586862" w14:textId="5D22948F" w:rsidR="00881458" w:rsidRPr="00881458" w:rsidRDefault="00881458" w:rsidP="00881458">
      <w:pPr>
        <w:pStyle w:val="CommentText"/>
        <w:numPr>
          <w:ilvl w:val="1"/>
          <w:numId w:val="48"/>
        </w:numPr>
        <w:rPr>
          <w:rFonts w:ascii="Calibri" w:hAnsi="Calibri"/>
          <w:highlight w:val="yellow"/>
          <w:rPrChange w:id="497" w:author="Mary Wong" w:date="2016-06-10T14:33:00Z">
            <w:rPr>
              <w:rFonts w:ascii="Calibri" w:hAnsi="Calibri"/>
            </w:rPr>
          </w:rPrChange>
        </w:rPr>
        <w:pPrChange w:id="498" w:author="Mary Wong" w:date="2016-06-10T14:29:00Z">
          <w:pPr>
            <w:pStyle w:val="CommentText"/>
            <w:numPr>
              <w:numId w:val="48"/>
            </w:numPr>
            <w:ind w:left="720" w:hanging="360"/>
          </w:pPr>
        </w:pPrChange>
      </w:pPr>
      <w:ins w:id="499" w:author="Mary Wong" w:date="2016-06-10T14:29:00Z">
        <w:r>
          <w:rPr>
            <w:rFonts w:ascii="Calibri" w:hAnsi="Calibri"/>
          </w:rPr>
          <w:t xml:space="preserve">CCWG response: </w:t>
        </w:r>
        <w:r w:rsidRPr="00881458">
          <w:rPr>
            <w:rFonts w:ascii="Calibri" w:hAnsi="Calibri"/>
            <w:highlight w:val="yellow"/>
            <w:rPrChange w:id="500" w:author="Mary Wong" w:date="2016-06-10T14:33:00Z">
              <w:rPr>
                <w:rFonts w:ascii="Calibri" w:hAnsi="Calibri"/>
              </w:rPr>
            </w:rPrChange>
          </w:rPr>
          <w:t xml:space="preserve">At minimum, CCWG participants should provide a statement listing their </w:t>
        </w:r>
      </w:ins>
      <w:ins w:id="501" w:author="Mary Wong" w:date="2016-06-10T14:30:00Z">
        <w:r w:rsidRPr="00881458">
          <w:rPr>
            <w:rFonts w:ascii="Calibri" w:hAnsi="Calibri"/>
            <w:highlight w:val="yellow"/>
            <w:rPrChange w:id="502" w:author="Mary Wong" w:date="2016-06-10T14:33:00Z">
              <w:rPr>
                <w:rFonts w:ascii="Calibri" w:hAnsi="Calibri"/>
              </w:rPr>
            </w:rPrChange>
          </w:rPr>
          <w:t xml:space="preserve">SO/AC </w:t>
        </w:r>
      </w:ins>
      <w:ins w:id="503" w:author="Mary Wong" w:date="2016-06-10T14:29:00Z">
        <w:r w:rsidRPr="00881458">
          <w:rPr>
            <w:rFonts w:ascii="Calibri" w:hAnsi="Calibri"/>
            <w:highlight w:val="yellow"/>
            <w:rPrChange w:id="504" w:author="Mary Wong" w:date="2016-06-10T14:33:00Z">
              <w:rPr>
                <w:rFonts w:ascii="Calibri" w:hAnsi="Calibri"/>
              </w:rPr>
            </w:rPrChange>
          </w:rPr>
          <w:t>affiliation</w:t>
        </w:r>
      </w:ins>
      <w:ins w:id="505" w:author="Mary Wong" w:date="2016-06-10T14:30:00Z">
        <w:r w:rsidRPr="00881458">
          <w:rPr>
            <w:rFonts w:ascii="Calibri" w:hAnsi="Calibri"/>
            <w:highlight w:val="yellow"/>
            <w:rPrChange w:id="506" w:author="Mary Wong" w:date="2016-06-10T14:33:00Z">
              <w:rPr>
                <w:rFonts w:ascii="Calibri" w:hAnsi="Calibri"/>
              </w:rPr>
            </w:rPrChange>
          </w:rPr>
          <w:t xml:space="preserve"> (if participating as members) and relevant expertise, skills and interest in the subject matter</w:t>
        </w:r>
      </w:ins>
      <w:ins w:id="507" w:author="Mary Wong" w:date="2016-06-10T14:32:00Z">
        <w:r w:rsidRPr="00881458">
          <w:rPr>
            <w:rFonts w:ascii="Calibri" w:hAnsi="Calibri"/>
            <w:highlight w:val="yellow"/>
            <w:rPrChange w:id="508" w:author="Mary Wong" w:date="2016-06-10T14:33:00Z">
              <w:rPr>
                <w:rFonts w:ascii="Calibri" w:hAnsi="Calibri"/>
              </w:rPr>
            </w:rPrChange>
          </w:rPr>
          <w:t xml:space="preserve">. More broadly, a CCWG should consider </w:t>
        </w:r>
      </w:ins>
      <w:ins w:id="509" w:author="Mary Wong" w:date="2016-06-10T14:33:00Z">
        <w:r w:rsidRPr="00881458">
          <w:rPr>
            <w:rFonts w:ascii="Calibri" w:hAnsi="Calibri"/>
            <w:highlight w:val="yellow"/>
            <w:rPrChange w:id="510" w:author="Mary Wong" w:date="2016-06-10T14:33:00Z">
              <w:rPr>
                <w:rFonts w:ascii="Calibri" w:hAnsi="Calibri"/>
              </w:rPr>
            </w:rPrChange>
          </w:rPr>
          <w:t>including accountability mechanisms such as</w:t>
        </w:r>
      </w:ins>
      <w:ins w:id="511" w:author="Mary Wong" w:date="2016-06-10T14:32:00Z">
        <w:r w:rsidRPr="00881458">
          <w:rPr>
            <w:rFonts w:ascii="Calibri" w:hAnsi="Calibri"/>
            <w:highlight w:val="yellow"/>
            <w:rPrChange w:id="512" w:author="Mary Wong" w:date="2016-06-10T14:33:00Z">
              <w:rPr>
                <w:rFonts w:ascii="Calibri" w:hAnsi="Calibri"/>
              </w:rPr>
            </w:rPrChange>
          </w:rPr>
          <w:t xml:space="preserve"> verification of participation statements where feasible.</w:t>
        </w:r>
      </w:ins>
    </w:p>
    <w:p w14:paraId="45575C6C" w14:textId="612202C5" w:rsidR="00163F50" w:rsidRDefault="00DB611D" w:rsidP="00F67CE7">
      <w:pPr>
        <w:pStyle w:val="CommentText"/>
        <w:numPr>
          <w:ilvl w:val="0"/>
          <w:numId w:val="48"/>
        </w:numPr>
        <w:rPr>
          <w:ins w:id="513" w:author="Mary Wong" w:date="2016-06-10T14:33:00Z"/>
          <w:rFonts w:ascii="Calibri" w:hAnsi="Calibri"/>
        </w:rPr>
      </w:pPr>
      <w:r>
        <w:rPr>
          <w:rFonts w:ascii="Calibri" w:hAnsi="Calibri"/>
        </w:rPr>
        <w:t>Should</w:t>
      </w:r>
      <w:r w:rsidR="00480CC0">
        <w:rPr>
          <w:rFonts w:ascii="Calibri" w:hAnsi="Calibri"/>
        </w:rPr>
        <w:t xml:space="preserve"> specific</w:t>
      </w:r>
      <w:r w:rsidR="00163F50" w:rsidRPr="009314AF">
        <w:rPr>
          <w:rFonts w:ascii="Calibri" w:hAnsi="Calibri"/>
        </w:rPr>
        <w:t xml:space="preserve"> requirements be listed for </w:t>
      </w:r>
      <w:r>
        <w:rPr>
          <w:rFonts w:ascii="Calibri" w:hAnsi="Calibri"/>
        </w:rPr>
        <w:t xml:space="preserve">the appointment of </w:t>
      </w:r>
      <w:r w:rsidR="00163F50" w:rsidRPr="009314AF">
        <w:rPr>
          <w:rFonts w:ascii="Calibri" w:hAnsi="Calibri"/>
        </w:rPr>
        <w:t>members?</w:t>
      </w:r>
    </w:p>
    <w:p w14:paraId="12AA20D9" w14:textId="141C1B85" w:rsidR="00881458" w:rsidRPr="009314AF" w:rsidRDefault="00881458" w:rsidP="00881458">
      <w:pPr>
        <w:pStyle w:val="CommentText"/>
        <w:numPr>
          <w:ilvl w:val="1"/>
          <w:numId w:val="48"/>
        </w:numPr>
        <w:rPr>
          <w:rFonts w:ascii="Calibri" w:hAnsi="Calibri"/>
        </w:rPr>
        <w:pPrChange w:id="514" w:author="Mary Wong" w:date="2016-06-10T14:33:00Z">
          <w:pPr>
            <w:pStyle w:val="CommentText"/>
            <w:numPr>
              <w:numId w:val="48"/>
            </w:numPr>
            <w:ind w:left="720" w:hanging="360"/>
          </w:pPr>
        </w:pPrChange>
      </w:pPr>
      <w:ins w:id="515" w:author="Mary Wong" w:date="2016-06-10T14:33:00Z">
        <w:r>
          <w:rPr>
            <w:rFonts w:ascii="Calibri" w:hAnsi="Calibri"/>
          </w:rPr>
          <w:t xml:space="preserve">CCWG response: </w:t>
        </w:r>
        <w:r w:rsidRPr="00881458">
          <w:rPr>
            <w:rFonts w:ascii="Calibri" w:hAnsi="Calibri"/>
            <w:highlight w:val="yellow"/>
            <w:rPrChange w:id="516" w:author="Mary Wong" w:date="2016-06-10T14:35:00Z">
              <w:rPr>
                <w:rFonts w:ascii="Calibri" w:hAnsi="Calibri"/>
              </w:rPr>
            </w:rPrChange>
          </w:rPr>
          <w:t xml:space="preserve">This should be determined by each </w:t>
        </w:r>
      </w:ins>
      <w:ins w:id="517" w:author="Mary Wong" w:date="2016-06-10T14:34:00Z">
        <w:r w:rsidRPr="00881458">
          <w:rPr>
            <w:rFonts w:ascii="Calibri" w:hAnsi="Calibri"/>
            <w:highlight w:val="yellow"/>
            <w:rPrChange w:id="518" w:author="Mary Wong" w:date="2016-06-10T14:35:00Z">
              <w:rPr>
                <w:rFonts w:ascii="Calibri" w:hAnsi="Calibri"/>
              </w:rPr>
            </w:rPrChange>
          </w:rPr>
          <w:t xml:space="preserve">DT and the </w:t>
        </w:r>
      </w:ins>
      <w:ins w:id="519" w:author="Mary Wong" w:date="2016-06-10T14:33:00Z">
        <w:r w:rsidRPr="00881458">
          <w:rPr>
            <w:rFonts w:ascii="Calibri" w:hAnsi="Calibri"/>
            <w:highlight w:val="yellow"/>
            <w:rPrChange w:id="520" w:author="Mary Wong" w:date="2016-06-10T14:35:00Z">
              <w:rPr>
                <w:rFonts w:ascii="Calibri" w:hAnsi="Calibri"/>
              </w:rPr>
            </w:rPrChange>
          </w:rPr>
          <w:t>Chartering Organizations</w:t>
        </w:r>
      </w:ins>
      <w:ins w:id="521" w:author="Mary Wong" w:date="2016-06-10T14:34:00Z">
        <w:r w:rsidRPr="00881458">
          <w:rPr>
            <w:rFonts w:ascii="Calibri" w:hAnsi="Calibri"/>
            <w:highlight w:val="yellow"/>
            <w:rPrChange w:id="522" w:author="Mary Wong" w:date="2016-06-10T14:35:00Z">
              <w:rPr>
                <w:rFonts w:ascii="Calibri" w:hAnsi="Calibri"/>
              </w:rPr>
            </w:rPrChange>
          </w:rPr>
          <w:t xml:space="preserve"> for a new CCWG. However, the CCWG’s recommendations relating to diversity of membership should be considered in every CCWG.</w:t>
        </w:r>
      </w:ins>
    </w:p>
    <w:p w14:paraId="1DFD8C29" w14:textId="70D12817" w:rsidR="00163F50" w:rsidRDefault="00163F50" w:rsidP="00F67CE7">
      <w:pPr>
        <w:pStyle w:val="CommentText"/>
        <w:numPr>
          <w:ilvl w:val="0"/>
          <w:numId w:val="48"/>
        </w:numPr>
        <w:rPr>
          <w:ins w:id="523" w:author="Mary Wong" w:date="2016-06-10T14:35:00Z"/>
          <w:rFonts w:ascii="Calibri" w:hAnsi="Calibri"/>
        </w:rPr>
      </w:pPr>
      <w:r w:rsidRPr="009314AF">
        <w:rPr>
          <w:rFonts w:ascii="Calibri" w:hAnsi="Calibri"/>
        </w:rPr>
        <w:t xml:space="preserve">Who launches a call for </w:t>
      </w:r>
      <w:r w:rsidR="00D860F4" w:rsidRPr="009314AF">
        <w:rPr>
          <w:rFonts w:ascii="Calibri" w:hAnsi="Calibri"/>
        </w:rPr>
        <w:t>volunteers/</w:t>
      </w:r>
      <w:r w:rsidRPr="009314AF">
        <w:rPr>
          <w:rFonts w:ascii="Calibri" w:hAnsi="Calibri"/>
        </w:rPr>
        <w:t xml:space="preserve">participants? </w:t>
      </w:r>
    </w:p>
    <w:p w14:paraId="1504E3E7" w14:textId="1992C785" w:rsidR="005800F6" w:rsidRPr="009314AF" w:rsidRDefault="005800F6" w:rsidP="005800F6">
      <w:pPr>
        <w:pStyle w:val="CommentText"/>
        <w:numPr>
          <w:ilvl w:val="1"/>
          <w:numId w:val="48"/>
        </w:numPr>
        <w:rPr>
          <w:rFonts w:ascii="Calibri" w:hAnsi="Calibri"/>
        </w:rPr>
        <w:pPrChange w:id="524" w:author="Mary Wong" w:date="2016-06-10T14:35:00Z">
          <w:pPr>
            <w:pStyle w:val="CommentText"/>
            <w:numPr>
              <w:numId w:val="48"/>
            </w:numPr>
            <w:ind w:left="720" w:hanging="360"/>
          </w:pPr>
        </w:pPrChange>
      </w:pPr>
      <w:ins w:id="525" w:author="Mary Wong" w:date="2016-06-10T14:35:00Z">
        <w:r>
          <w:rPr>
            <w:rFonts w:ascii="Calibri" w:hAnsi="Calibri"/>
          </w:rPr>
          <w:t xml:space="preserve">CCWG response: </w:t>
        </w:r>
        <w:r w:rsidRPr="005800F6">
          <w:rPr>
            <w:rFonts w:ascii="Calibri" w:hAnsi="Calibri"/>
            <w:highlight w:val="yellow"/>
            <w:rPrChange w:id="526" w:author="Mary Wong" w:date="2016-06-10T14:36:00Z">
              <w:rPr>
                <w:rFonts w:ascii="Calibri" w:hAnsi="Calibri"/>
              </w:rPr>
            </w:rPrChange>
          </w:rPr>
          <w:t>Unless a DT and the Chartering Organizations for a new CCWG have determined otherwise, this should ordinarily be done by the Chartering Organizations and ICANN.</w:t>
        </w:r>
      </w:ins>
    </w:p>
    <w:p w14:paraId="7D7184BD" w14:textId="77777777" w:rsidR="00F67CE7" w:rsidRPr="009314AF" w:rsidRDefault="00F67CE7" w:rsidP="00F67CE7">
      <w:pPr>
        <w:pStyle w:val="ListParagraph"/>
        <w:rPr>
          <w:rFonts w:ascii="Calibri" w:hAnsi="Calibri"/>
        </w:rPr>
      </w:pPr>
    </w:p>
    <w:p w14:paraId="3E31850A" w14:textId="77777777" w:rsidR="00B66432" w:rsidRPr="009314AF" w:rsidRDefault="00B66432" w:rsidP="00B66432">
      <w:pPr>
        <w:rPr>
          <w:rFonts w:ascii="Calibri" w:hAnsi="Calibri"/>
        </w:rPr>
      </w:pPr>
    </w:p>
    <w:p w14:paraId="77FE0BE8" w14:textId="688A7071" w:rsidR="00B66432" w:rsidRPr="009314AF" w:rsidRDefault="00B66432" w:rsidP="00B66432">
      <w:pPr>
        <w:pStyle w:val="Heading1"/>
        <w:rPr>
          <w:rFonts w:ascii="Calibri" w:hAnsi="Calibri"/>
        </w:rPr>
      </w:pPr>
      <w:r w:rsidRPr="009314AF">
        <w:rPr>
          <w:rFonts w:ascii="Calibri" w:hAnsi="Calibri"/>
        </w:rPr>
        <w:br w:type="page"/>
      </w:r>
    </w:p>
    <w:p w14:paraId="5F980932" w14:textId="3EC13D8A" w:rsidR="00214183" w:rsidRPr="009314AF" w:rsidRDefault="000F459A" w:rsidP="000F459A">
      <w:pPr>
        <w:pStyle w:val="Heading1"/>
        <w:rPr>
          <w:rFonts w:ascii="Calibri" w:hAnsi="Calibri"/>
        </w:rPr>
      </w:pPr>
      <w:r w:rsidRPr="009314AF">
        <w:rPr>
          <w:rFonts w:ascii="Calibri" w:hAnsi="Calibri"/>
        </w:rPr>
        <w:lastRenderedPageBreak/>
        <w:t>Annex A: Draft CCWG Charter Template</w:t>
      </w:r>
    </w:p>
    <w:p w14:paraId="38A2A774" w14:textId="77777777" w:rsidR="000F459A" w:rsidRPr="009314AF" w:rsidRDefault="000F459A" w:rsidP="000F459A">
      <w:pPr>
        <w:rPr>
          <w:rFonts w:ascii="Calibri" w:hAnsi="Calibri"/>
        </w:rPr>
      </w:pPr>
    </w:p>
    <w:p w14:paraId="52FED632" w14:textId="77777777" w:rsidR="000F459A" w:rsidRPr="009314AF" w:rsidRDefault="000F459A" w:rsidP="000F459A">
      <w:pPr>
        <w:rPr>
          <w:rFonts w:ascii="Calibri" w:hAnsi="Calibri"/>
        </w:rPr>
      </w:pPr>
    </w:p>
    <w:p w14:paraId="156C19D4" w14:textId="77777777" w:rsidR="000F459A" w:rsidRPr="009314AF" w:rsidRDefault="000F459A" w:rsidP="000F459A">
      <w:pPr>
        <w:rPr>
          <w:rFonts w:ascii="Calibri" w:hAnsi="Calibri"/>
        </w:rPr>
      </w:pPr>
    </w:p>
    <w:p w14:paraId="6F278F70" w14:textId="77777777" w:rsidR="000F459A" w:rsidRPr="009314AF" w:rsidRDefault="000F459A" w:rsidP="000F459A">
      <w:pPr>
        <w:rPr>
          <w:rFonts w:ascii="Calibri" w:hAnsi="Calibri"/>
        </w:rPr>
      </w:pPr>
    </w:p>
    <w:p w14:paraId="5BB6A915" w14:textId="77777777" w:rsidR="000F459A" w:rsidRPr="009314AF" w:rsidRDefault="000F459A" w:rsidP="000F459A">
      <w:pPr>
        <w:rPr>
          <w:rFonts w:ascii="Calibri" w:hAnsi="Calibri"/>
        </w:rPr>
      </w:pPr>
    </w:p>
    <w:p w14:paraId="1662B971" w14:textId="77777777" w:rsidR="000F459A" w:rsidRPr="009314AF" w:rsidRDefault="000F459A" w:rsidP="000F459A">
      <w:pPr>
        <w:rPr>
          <w:rFonts w:ascii="Calibri" w:hAnsi="Calibri"/>
        </w:rPr>
      </w:pPr>
    </w:p>
    <w:p w14:paraId="76A0058F" w14:textId="750414E6" w:rsidR="000F459A" w:rsidRPr="009314AF" w:rsidRDefault="000F459A" w:rsidP="000F459A">
      <w:pPr>
        <w:outlineLvl w:val="0"/>
        <w:rPr>
          <w:rFonts w:ascii="Calibri" w:eastAsia="Times New Roman" w:hAnsi="Calibri" w:cs="Calibri"/>
          <w:b/>
          <w:bCs/>
          <w:color w:val="000000"/>
          <w:kern w:val="36"/>
          <w:sz w:val="56"/>
          <w:szCs w:val="56"/>
        </w:rPr>
      </w:pPr>
      <w:r w:rsidRPr="009314AF">
        <w:rPr>
          <w:rFonts w:ascii="Calibri" w:hAnsi="Calibri"/>
          <w:noProof/>
          <w:lang w:val="en-US" w:eastAsia="zh-CN"/>
        </w:rPr>
        <w:drawing>
          <wp:anchor distT="0" distB="0" distL="114300" distR="114300" simplePos="0" relativeHeight="251661312" behindDoc="0" locked="0" layoutInCell="1" allowOverlap="1" wp14:anchorId="28D46128" wp14:editId="601DDF15">
            <wp:simplePos x="0" y="0"/>
            <wp:positionH relativeFrom="column">
              <wp:posOffset>0</wp:posOffset>
            </wp:positionH>
            <wp:positionV relativeFrom="paragraph">
              <wp:posOffset>-276225</wp:posOffset>
            </wp:positionV>
            <wp:extent cx="1323975" cy="1038225"/>
            <wp:effectExtent l="0" t="0" r="0" b="3175"/>
            <wp:wrapSquare wrapText="bothSides"/>
            <wp:docPr id="3" name="Picture 3" descr="ICANN Logo-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ANN Logo-B&amp;W"/>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14AF">
        <w:rPr>
          <w:rFonts w:ascii="Calibri" w:eastAsia="Times New Roman" w:hAnsi="Calibri" w:cs="Calibri"/>
          <w:b/>
          <w:bCs/>
          <w:color w:val="000000"/>
          <w:kern w:val="36"/>
          <w:sz w:val="56"/>
          <w:szCs w:val="56"/>
        </w:rPr>
        <w:t>Cross Community Working Group (CCWG) Charter Template</w:t>
      </w:r>
    </w:p>
    <w:p w14:paraId="74022A78" w14:textId="77777777" w:rsidR="000F459A" w:rsidRPr="009314AF" w:rsidRDefault="000F459A" w:rsidP="000F459A">
      <w:pPr>
        <w:outlineLvl w:val="0"/>
        <w:rPr>
          <w:rFonts w:ascii="Calibri" w:eastAsia="Times New Roman" w:hAnsi="Calibri" w:cs="Calibri"/>
          <w:bCs/>
          <w:color w:val="000000"/>
          <w:kern w:val="36"/>
        </w:rPr>
      </w:pPr>
    </w:p>
    <w:p w14:paraId="1224309D" w14:textId="77777777" w:rsidR="000F459A" w:rsidRPr="009314AF" w:rsidRDefault="000F459A" w:rsidP="000F459A">
      <w:pPr>
        <w:outlineLvl w:val="0"/>
        <w:rPr>
          <w:rFonts w:ascii="Calibri" w:eastAsia="Times New Roman" w:hAnsi="Calibri" w:cs="Calibri"/>
          <w:bCs/>
          <w:color w:val="000000"/>
          <w:kern w:val="36"/>
        </w:rPr>
      </w:pPr>
    </w:p>
    <w:p w14:paraId="1169A39F" w14:textId="77777777" w:rsidR="000F459A" w:rsidRPr="009314AF" w:rsidRDefault="000F459A" w:rsidP="000F459A">
      <w:pPr>
        <w:outlineLvl w:val="0"/>
        <w:rPr>
          <w:rFonts w:ascii="Calibri" w:eastAsia="Times New Roman" w:hAnsi="Calibri" w:cs="Calibri"/>
          <w:bCs/>
          <w:color w:val="000000"/>
          <w:kern w:val="36"/>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810"/>
        <w:gridCol w:w="1710"/>
        <w:gridCol w:w="1350"/>
        <w:gridCol w:w="990"/>
        <w:gridCol w:w="3510"/>
      </w:tblGrid>
      <w:tr w:rsidR="000F459A" w:rsidRPr="00B175D1" w14:paraId="39001581" w14:textId="77777777" w:rsidTr="0037396F">
        <w:trPr>
          <w:cantSplit/>
          <w:trHeight w:val="576"/>
        </w:trPr>
        <w:tc>
          <w:tcPr>
            <w:tcW w:w="1818" w:type="dxa"/>
            <w:tcBorders>
              <w:bottom w:val="single" w:sz="4" w:space="0" w:color="auto"/>
            </w:tcBorders>
            <w:shd w:val="clear" w:color="auto" w:fill="17365D"/>
            <w:vAlign w:val="center"/>
          </w:tcPr>
          <w:p w14:paraId="1CB6C12A" w14:textId="77777777" w:rsidR="000F459A" w:rsidRPr="009314AF" w:rsidRDefault="000F459A" w:rsidP="0037396F">
            <w:pPr>
              <w:rPr>
                <w:rFonts w:ascii="Calibri" w:hAnsi="Calibri"/>
                <w:b/>
                <w:sz w:val="28"/>
                <w:szCs w:val="28"/>
              </w:rPr>
            </w:pPr>
            <w:r w:rsidRPr="009314AF">
              <w:rPr>
                <w:rStyle w:val="apple-style-span"/>
                <w:rFonts w:ascii="Calibri" w:hAnsi="Calibri" w:cs="Calibri"/>
                <w:b/>
                <w:bCs/>
                <w:color w:val="FFFFFF"/>
                <w:sz w:val="28"/>
                <w:szCs w:val="28"/>
              </w:rPr>
              <w:t>WG Name:</w:t>
            </w:r>
          </w:p>
        </w:tc>
        <w:tc>
          <w:tcPr>
            <w:tcW w:w="8370" w:type="dxa"/>
            <w:gridSpan w:val="5"/>
            <w:tcBorders>
              <w:bottom w:val="single" w:sz="4" w:space="0" w:color="auto"/>
            </w:tcBorders>
            <w:shd w:val="clear" w:color="auto" w:fill="17365D"/>
            <w:vAlign w:val="center"/>
          </w:tcPr>
          <w:p w14:paraId="2A1D16CA" w14:textId="77777777" w:rsidR="000F459A" w:rsidRPr="009314AF" w:rsidRDefault="000F459A" w:rsidP="0037396F">
            <w:pPr>
              <w:rPr>
                <w:rFonts w:ascii="Calibri" w:hAnsi="Calibri"/>
                <w:b/>
                <w:sz w:val="28"/>
                <w:szCs w:val="28"/>
              </w:rPr>
            </w:pPr>
            <w:r w:rsidRPr="009314AF">
              <w:rPr>
                <w:rFonts w:ascii="Calibri" w:hAnsi="Calibri"/>
                <w:b/>
                <w:sz w:val="28"/>
                <w:szCs w:val="28"/>
              </w:rPr>
              <w:t>Cross Community Working Group on…</w:t>
            </w:r>
          </w:p>
        </w:tc>
      </w:tr>
      <w:tr w:rsidR="000F459A" w:rsidRPr="00B175D1" w14:paraId="38B0F8E4" w14:textId="77777777" w:rsidTr="0037396F">
        <w:trPr>
          <w:trHeight w:hRule="exact" w:val="432"/>
        </w:trPr>
        <w:tc>
          <w:tcPr>
            <w:tcW w:w="10188" w:type="dxa"/>
            <w:gridSpan w:val="6"/>
            <w:shd w:val="clear" w:color="auto" w:fill="943634"/>
            <w:vAlign w:val="center"/>
          </w:tcPr>
          <w:p w14:paraId="5345D2B3" w14:textId="77777777" w:rsidR="000F459A" w:rsidRPr="009314AF" w:rsidRDefault="000F459A" w:rsidP="0037396F">
            <w:pPr>
              <w:rPr>
                <w:rFonts w:ascii="Calibri" w:hAnsi="Calibri"/>
                <w:b/>
                <w:color w:val="FFFFFF"/>
                <w:sz w:val="28"/>
                <w:szCs w:val="28"/>
              </w:rPr>
            </w:pPr>
            <w:r w:rsidRPr="009314AF">
              <w:rPr>
                <w:rFonts w:ascii="Calibri" w:hAnsi="Calibri"/>
                <w:b/>
                <w:color w:val="FFFFFF"/>
                <w:sz w:val="28"/>
                <w:szCs w:val="28"/>
              </w:rPr>
              <w:t>Section I:  Cross Community Working Group Identification</w:t>
            </w:r>
          </w:p>
        </w:tc>
      </w:tr>
      <w:tr w:rsidR="000F459A" w:rsidRPr="00B175D1" w14:paraId="6C85F369" w14:textId="77777777" w:rsidTr="0037396F">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784910D3" w14:textId="77777777" w:rsidR="000F459A" w:rsidRPr="009314AF" w:rsidRDefault="000F459A" w:rsidP="0037396F">
            <w:pPr>
              <w:rPr>
                <w:rStyle w:val="apple-style-span"/>
                <w:rFonts w:ascii="Calibri" w:hAnsi="Calibri" w:cs="Calibri"/>
                <w:b/>
                <w:bCs/>
              </w:rPr>
            </w:pPr>
            <w:r w:rsidRPr="009314AF">
              <w:rPr>
                <w:rStyle w:val="apple-style-span"/>
                <w:rFonts w:ascii="Calibri" w:hAnsi="Calibri" w:cs="Calibri"/>
                <w:b/>
                <w:bCs/>
              </w:rPr>
              <w:t>Chartering Organization(s):</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617723A" w14:textId="77777777" w:rsidR="000F459A" w:rsidRPr="009314AF" w:rsidRDefault="000F459A" w:rsidP="0037396F">
            <w:pPr>
              <w:rPr>
                <w:rFonts w:ascii="Calibri" w:hAnsi="Calibri"/>
              </w:rPr>
            </w:pPr>
          </w:p>
        </w:tc>
      </w:tr>
      <w:tr w:rsidR="000F459A" w:rsidRPr="00B175D1" w14:paraId="223B87D7" w14:textId="77777777" w:rsidTr="0037396F">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69D7E2E7" w14:textId="77777777" w:rsidR="000F459A" w:rsidRPr="009314AF" w:rsidRDefault="000F459A" w:rsidP="0037396F">
            <w:pPr>
              <w:rPr>
                <w:rStyle w:val="apple-style-span"/>
                <w:rFonts w:ascii="Calibri" w:hAnsi="Calibri" w:cs="Calibri"/>
                <w:b/>
                <w:bCs/>
              </w:rPr>
            </w:pPr>
            <w:r w:rsidRPr="009314AF">
              <w:rPr>
                <w:rStyle w:val="apple-style-span"/>
                <w:rFonts w:ascii="Calibri" w:hAnsi="Calibri" w:cs="Calibri"/>
                <w:b/>
                <w:bCs/>
              </w:rPr>
              <w:t>Charter Approval Date:</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A289728" w14:textId="77777777" w:rsidR="000F459A" w:rsidRPr="009314AF" w:rsidRDefault="000F459A" w:rsidP="0037396F">
            <w:pPr>
              <w:rPr>
                <w:rFonts w:ascii="Calibri" w:hAnsi="Calibri"/>
              </w:rPr>
            </w:pPr>
          </w:p>
        </w:tc>
      </w:tr>
      <w:tr w:rsidR="000F459A" w:rsidRPr="00B175D1" w14:paraId="7494EEA5" w14:textId="77777777" w:rsidTr="0037396F">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60D70052" w14:textId="77777777" w:rsidR="000F459A" w:rsidRPr="009314AF" w:rsidRDefault="000F459A" w:rsidP="0037396F">
            <w:pPr>
              <w:rPr>
                <w:rStyle w:val="apple-style-span"/>
                <w:rFonts w:ascii="Calibri" w:hAnsi="Calibri" w:cs="Calibri"/>
                <w:b/>
                <w:bCs/>
              </w:rPr>
            </w:pPr>
            <w:r w:rsidRPr="009314AF">
              <w:rPr>
                <w:rStyle w:val="apple-style-span"/>
                <w:rFonts w:ascii="Calibri" w:hAnsi="Calibri" w:cs="Calibri"/>
                <w:b/>
                <w:bCs/>
              </w:rPr>
              <w:t>Name of CCWG Chair(s):</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33432FD" w14:textId="77777777" w:rsidR="000F459A" w:rsidRPr="009314AF" w:rsidRDefault="000F459A" w:rsidP="0037396F">
            <w:pPr>
              <w:rPr>
                <w:rFonts w:ascii="Calibri" w:hAnsi="Calibri"/>
              </w:rPr>
            </w:pPr>
          </w:p>
        </w:tc>
      </w:tr>
      <w:tr w:rsidR="000F459A" w:rsidRPr="00B175D1" w14:paraId="13AD6287" w14:textId="77777777" w:rsidTr="0037396F">
        <w:trPr>
          <w:cantSplit/>
          <w:trHeight w:val="360"/>
        </w:trPr>
        <w:tc>
          <w:tcPr>
            <w:tcW w:w="2628" w:type="dxa"/>
            <w:gridSpan w:val="2"/>
            <w:shd w:val="clear" w:color="auto" w:fill="F2F2F2"/>
            <w:vAlign w:val="center"/>
          </w:tcPr>
          <w:p w14:paraId="10942EE0" w14:textId="77777777" w:rsidR="000F459A" w:rsidRPr="009314AF" w:rsidRDefault="000F459A" w:rsidP="0037396F">
            <w:pPr>
              <w:rPr>
                <w:rStyle w:val="apple-style-span"/>
                <w:rFonts w:ascii="Calibri" w:hAnsi="Calibri" w:cs="Calibri"/>
                <w:b/>
                <w:bCs/>
              </w:rPr>
            </w:pPr>
            <w:r w:rsidRPr="009314AF">
              <w:rPr>
                <w:rStyle w:val="apple-style-span"/>
                <w:rFonts w:ascii="Calibri" w:hAnsi="Calibri" w:cs="Calibri"/>
                <w:b/>
                <w:bCs/>
              </w:rPr>
              <w:t>CCWG Workspace URL:</w:t>
            </w:r>
          </w:p>
        </w:tc>
        <w:tc>
          <w:tcPr>
            <w:tcW w:w="7560" w:type="dxa"/>
            <w:gridSpan w:val="4"/>
            <w:shd w:val="clear" w:color="auto" w:fill="auto"/>
            <w:vAlign w:val="center"/>
          </w:tcPr>
          <w:p w14:paraId="1FD6EF77" w14:textId="77777777" w:rsidR="000F459A" w:rsidRPr="009314AF" w:rsidRDefault="000F459A" w:rsidP="0037396F">
            <w:pPr>
              <w:rPr>
                <w:rFonts w:ascii="Calibri" w:hAnsi="Calibri"/>
              </w:rPr>
            </w:pPr>
          </w:p>
        </w:tc>
      </w:tr>
      <w:tr w:rsidR="000F459A" w:rsidRPr="00B175D1" w14:paraId="6684F096" w14:textId="77777777" w:rsidTr="0037396F">
        <w:trPr>
          <w:cantSplit/>
          <w:trHeight w:val="360"/>
        </w:trPr>
        <w:tc>
          <w:tcPr>
            <w:tcW w:w="2628" w:type="dxa"/>
            <w:gridSpan w:val="2"/>
            <w:shd w:val="clear" w:color="auto" w:fill="F2F2F2"/>
            <w:vAlign w:val="center"/>
          </w:tcPr>
          <w:p w14:paraId="7DA994A7" w14:textId="77777777" w:rsidR="000F459A" w:rsidRPr="009314AF" w:rsidRDefault="000F459A" w:rsidP="0037396F">
            <w:pPr>
              <w:rPr>
                <w:rStyle w:val="apple-style-span"/>
                <w:rFonts w:ascii="Calibri" w:hAnsi="Calibri" w:cs="Calibri"/>
                <w:b/>
                <w:bCs/>
              </w:rPr>
            </w:pPr>
            <w:r w:rsidRPr="009314AF">
              <w:rPr>
                <w:rStyle w:val="apple-style-span"/>
                <w:rFonts w:ascii="Calibri" w:hAnsi="Calibri" w:cs="Calibri"/>
                <w:b/>
                <w:bCs/>
              </w:rPr>
              <w:t>CCWG Mailing List:</w:t>
            </w:r>
          </w:p>
        </w:tc>
        <w:tc>
          <w:tcPr>
            <w:tcW w:w="7560" w:type="dxa"/>
            <w:gridSpan w:val="4"/>
            <w:shd w:val="clear" w:color="auto" w:fill="auto"/>
            <w:vAlign w:val="center"/>
          </w:tcPr>
          <w:p w14:paraId="6DB8D309" w14:textId="77777777" w:rsidR="000F459A" w:rsidRPr="009314AF" w:rsidRDefault="000F459A" w:rsidP="0037396F">
            <w:pPr>
              <w:rPr>
                <w:rFonts w:ascii="Calibri" w:hAnsi="Calibri"/>
              </w:rPr>
            </w:pPr>
          </w:p>
        </w:tc>
      </w:tr>
      <w:tr w:rsidR="000F459A" w:rsidRPr="00B175D1" w14:paraId="7FD45675" w14:textId="77777777" w:rsidTr="0037396F">
        <w:trPr>
          <w:cantSplit/>
          <w:trHeight w:val="360"/>
        </w:trPr>
        <w:tc>
          <w:tcPr>
            <w:tcW w:w="2628" w:type="dxa"/>
            <w:gridSpan w:val="2"/>
            <w:vMerge w:val="restart"/>
            <w:shd w:val="clear" w:color="auto" w:fill="F2F2F2"/>
            <w:vAlign w:val="center"/>
          </w:tcPr>
          <w:p w14:paraId="150E8F20" w14:textId="77777777" w:rsidR="000F459A" w:rsidRPr="009314AF" w:rsidRDefault="000F459A" w:rsidP="0037396F">
            <w:pPr>
              <w:rPr>
                <w:rStyle w:val="apple-style-span"/>
                <w:rFonts w:ascii="Calibri" w:hAnsi="Calibri" w:cs="Calibri"/>
                <w:b/>
                <w:bCs/>
              </w:rPr>
            </w:pPr>
            <w:r w:rsidRPr="009314AF">
              <w:rPr>
                <w:rStyle w:val="apple-style-span"/>
                <w:rFonts w:ascii="Calibri" w:hAnsi="Calibri" w:cs="Calibri"/>
                <w:b/>
                <w:bCs/>
              </w:rPr>
              <w:t>Resolution adopting the charter:</w:t>
            </w:r>
          </w:p>
        </w:tc>
        <w:tc>
          <w:tcPr>
            <w:tcW w:w="1710" w:type="dxa"/>
            <w:shd w:val="clear" w:color="auto" w:fill="F2F2F2"/>
            <w:vAlign w:val="center"/>
          </w:tcPr>
          <w:p w14:paraId="6A956FED" w14:textId="77777777" w:rsidR="000F459A" w:rsidRPr="009314AF" w:rsidRDefault="000F459A" w:rsidP="0037396F">
            <w:pPr>
              <w:rPr>
                <w:rFonts w:ascii="Calibri" w:hAnsi="Calibri"/>
                <w:b/>
              </w:rPr>
            </w:pPr>
            <w:r w:rsidRPr="009314AF">
              <w:rPr>
                <w:rFonts w:ascii="Calibri" w:hAnsi="Calibri"/>
                <w:b/>
              </w:rPr>
              <w:t>Title:</w:t>
            </w:r>
          </w:p>
        </w:tc>
        <w:tc>
          <w:tcPr>
            <w:tcW w:w="5850" w:type="dxa"/>
            <w:gridSpan w:val="3"/>
            <w:shd w:val="clear" w:color="auto" w:fill="auto"/>
            <w:vAlign w:val="center"/>
          </w:tcPr>
          <w:p w14:paraId="01F3C4DF" w14:textId="77777777" w:rsidR="000F459A" w:rsidRPr="009314AF" w:rsidRDefault="000F459A" w:rsidP="0037396F">
            <w:pPr>
              <w:rPr>
                <w:rFonts w:ascii="Calibri" w:hAnsi="Calibri"/>
              </w:rPr>
            </w:pPr>
          </w:p>
        </w:tc>
      </w:tr>
      <w:tr w:rsidR="000F459A" w:rsidRPr="00B175D1" w14:paraId="4DB984BD" w14:textId="77777777" w:rsidTr="0037396F">
        <w:trPr>
          <w:cantSplit/>
          <w:trHeight w:val="360"/>
        </w:trPr>
        <w:tc>
          <w:tcPr>
            <w:tcW w:w="2628" w:type="dxa"/>
            <w:gridSpan w:val="2"/>
            <w:vMerge/>
            <w:shd w:val="clear" w:color="auto" w:fill="F2F2F2"/>
            <w:vAlign w:val="center"/>
          </w:tcPr>
          <w:p w14:paraId="1005B03C" w14:textId="77777777" w:rsidR="000F459A" w:rsidRPr="009314AF" w:rsidRDefault="000F459A" w:rsidP="0037396F">
            <w:pPr>
              <w:rPr>
                <w:rStyle w:val="apple-style-span"/>
                <w:rFonts w:ascii="Calibri" w:hAnsi="Calibri" w:cs="Calibri"/>
                <w:b/>
                <w:bCs/>
              </w:rPr>
            </w:pPr>
          </w:p>
        </w:tc>
        <w:tc>
          <w:tcPr>
            <w:tcW w:w="1710" w:type="dxa"/>
            <w:shd w:val="clear" w:color="auto" w:fill="F2F2F2"/>
            <w:vAlign w:val="center"/>
          </w:tcPr>
          <w:p w14:paraId="45469D3A" w14:textId="77777777" w:rsidR="000F459A" w:rsidRPr="009314AF" w:rsidRDefault="000F459A" w:rsidP="0037396F">
            <w:pPr>
              <w:rPr>
                <w:rFonts w:ascii="Calibri" w:hAnsi="Calibri"/>
                <w:b/>
              </w:rPr>
            </w:pPr>
            <w:r w:rsidRPr="009314AF">
              <w:rPr>
                <w:rFonts w:ascii="Calibri" w:hAnsi="Calibri"/>
                <w:b/>
              </w:rPr>
              <w:t>Ref # &amp; Link:</w:t>
            </w:r>
          </w:p>
        </w:tc>
        <w:tc>
          <w:tcPr>
            <w:tcW w:w="5850" w:type="dxa"/>
            <w:gridSpan w:val="3"/>
            <w:shd w:val="clear" w:color="auto" w:fill="auto"/>
            <w:vAlign w:val="center"/>
          </w:tcPr>
          <w:p w14:paraId="410A9316" w14:textId="77777777" w:rsidR="000F459A" w:rsidRPr="009314AF" w:rsidRDefault="000F459A" w:rsidP="0037396F">
            <w:pPr>
              <w:rPr>
                <w:rFonts w:ascii="Calibri" w:hAnsi="Calibri"/>
              </w:rPr>
            </w:pPr>
          </w:p>
        </w:tc>
      </w:tr>
      <w:tr w:rsidR="000F459A" w:rsidRPr="00B175D1" w14:paraId="6DBF1FBD" w14:textId="77777777" w:rsidTr="0037396F">
        <w:trPr>
          <w:cantSplit/>
          <w:trHeight w:val="360"/>
        </w:trPr>
        <w:tc>
          <w:tcPr>
            <w:tcW w:w="2628" w:type="dxa"/>
            <w:gridSpan w:val="2"/>
            <w:tcBorders>
              <w:bottom w:val="single" w:sz="4" w:space="0" w:color="auto"/>
            </w:tcBorders>
            <w:shd w:val="clear" w:color="auto" w:fill="F2F2F2"/>
            <w:vAlign w:val="center"/>
          </w:tcPr>
          <w:p w14:paraId="61262704" w14:textId="77777777" w:rsidR="000F459A" w:rsidRPr="009314AF" w:rsidRDefault="000F459A" w:rsidP="0037396F">
            <w:pPr>
              <w:rPr>
                <w:rStyle w:val="apple-style-span"/>
                <w:rFonts w:ascii="Calibri" w:hAnsi="Calibri" w:cs="Calibri"/>
                <w:b/>
                <w:bCs/>
              </w:rPr>
            </w:pPr>
            <w:r w:rsidRPr="009314AF">
              <w:rPr>
                <w:rStyle w:val="apple-style-span"/>
                <w:rFonts w:ascii="Calibri" w:hAnsi="Calibri" w:cs="Calibri"/>
                <w:b/>
                <w:bCs/>
              </w:rPr>
              <w:t xml:space="preserve">Important Document Links: </w:t>
            </w:r>
          </w:p>
        </w:tc>
        <w:tc>
          <w:tcPr>
            <w:tcW w:w="7560" w:type="dxa"/>
            <w:gridSpan w:val="4"/>
            <w:tcBorders>
              <w:bottom w:val="single" w:sz="4" w:space="0" w:color="auto"/>
            </w:tcBorders>
            <w:shd w:val="clear" w:color="auto" w:fill="auto"/>
            <w:vAlign w:val="center"/>
          </w:tcPr>
          <w:p w14:paraId="0FB3B4EC" w14:textId="77777777" w:rsidR="000F459A" w:rsidRPr="009314AF" w:rsidRDefault="000F459A" w:rsidP="000F459A">
            <w:pPr>
              <w:numPr>
                <w:ilvl w:val="0"/>
                <w:numId w:val="40"/>
              </w:numPr>
              <w:ind w:left="342"/>
              <w:rPr>
                <w:rFonts w:ascii="Calibri" w:hAnsi="Calibri"/>
              </w:rPr>
            </w:pPr>
          </w:p>
          <w:p w14:paraId="7C308DDC" w14:textId="77777777" w:rsidR="000F459A" w:rsidRPr="009314AF" w:rsidRDefault="000F459A" w:rsidP="0037396F">
            <w:pPr>
              <w:ind w:left="342"/>
              <w:rPr>
                <w:rFonts w:ascii="Calibri" w:hAnsi="Calibri"/>
              </w:rPr>
            </w:pPr>
          </w:p>
        </w:tc>
      </w:tr>
      <w:tr w:rsidR="000F459A" w:rsidRPr="00B175D1" w14:paraId="7F49A84F" w14:textId="77777777" w:rsidTr="0037396F">
        <w:trPr>
          <w:trHeight w:hRule="exact" w:val="432"/>
        </w:trPr>
        <w:tc>
          <w:tcPr>
            <w:tcW w:w="10188" w:type="dxa"/>
            <w:gridSpan w:val="6"/>
            <w:shd w:val="clear" w:color="auto" w:fill="943634"/>
            <w:vAlign w:val="center"/>
          </w:tcPr>
          <w:p w14:paraId="58318860" w14:textId="77777777" w:rsidR="000F459A" w:rsidRPr="009314AF" w:rsidRDefault="000F459A" w:rsidP="0037396F">
            <w:pPr>
              <w:rPr>
                <w:rFonts w:ascii="Calibri" w:hAnsi="Calibri"/>
                <w:b/>
                <w:color w:val="FFFFFF"/>
                <w:sz w:val="28"/>
                <w:szCs w:val="28"/>
              </w:rPr>
            </w:pPr>
            <w:r w:rsidRPr="009314AF">
              <w:rPr>
                <w:rFonts w:ascii="Calibri" w:hAnsi="Calibri"/>
                <w:b/>
                <w:color w:val="FFFFFF"/>
                <w:sz w:val="28"/>
                <w:szCs w:val="28"/>
              </w:rPr>
              <w:t>Section II:  Problem Statement, Goals &amp; Objectives, and Scope</w:t>
            </w:r>
          </w:p>
        </w:tc>
      </w:tr>
      <w:tr w:rsidR="000F459A" w:rsidRPr="00B175D1" w14:paraId="49FED675" w14:textId="77777777" w:rsidTr="0037396F">
        <w:trPr>
          <w:trHeight w:hRule="exact" w:val="360"/>
        </w:trPr>
        <w:tc>
          <w:tcPr>
            <w:tcW w:w="10188" w:type="dxa"/>
            <w:gridSpan w:val="6"/>
            <w:shd w:val="clear" w:color="auto" w:fill="F2F2F2"/>
            <w:vAlign w:val="center"/>
          </w:tcPr>
          <w:p w14:paraId="47CACBF2" w14:textId="77777777" w:rsidR="000F459A" w:rsidRPr="009314AF" w:rsidRDefault="000F459A" w:rsidP="0037396F">
            <w:pPr>
              <w:rPr>
                <w:rFonts w:ascii="Calibri" w:hAnsi="Calibri"/>
              </w:rPr>
            </w:pPr>
            <w:r w:rsidRPr="009314AF">
              <w:rPr>
                <w:rFonts w:ascii="Calibri" w:hAnsi="Calibri"/>
                <w:b/>
              </w:rPr>
              <w:t>Problem Statement:</w:t>
            </w:r>
          </w:p>
        </w:tc>
      </w:tr>
      <w:tr w:rsidR="000F459A" w:rsidRPr="00B175D1" w14:paraId="2A31D57C" w14:textId="77777777" w:rsidTr="0037396F">
        <w:trPr>
          <w:trHeight w:val="360"/>
        </w:trPr>
        <w:tc>
          <w:tcPr>
            <w:tcW w:w="10188" w:type="dxa"/>
            <w:gridSpan w:val="6"/>
            <w:shd w:val="clear" w:color="auto" w:fill="auto"/>
          </w:tcPr>
          <w:p w14:paraId="507634A6" w14:textId="77777777" w:rsidR="000F459A" w:rsidRPr="009314AF" w:rsidRDefault="000F459A" w:rsidP="0037396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i/>
              </w:rPr>
            </w:pPr>
          </w:p>
          <w:p w14:paraId="61CE9E97" w14:textId="34445A40" w:rsidR="000F459A" w:rsidRPr="009314AF" w:rsidRDefault="000F459A" w:rsidP="0037396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b/>
                <w:i/>
              </w:rPr>
            </w:pPr>
            <w:r w:rsidRPr="009314AF">
              <w:rPr>
                <w:rFonts w:ascii="Calibri" w:eastAsia="Times New Roman" w:hAnsi="Calibri"/>
                <w:b/>
                <w:i/>
              </w:rPr>
              <w:t xml:space="preserve">[This section should clearly articulate the problem that requires </w:t>
            </w:r>
            <w:r w:rsidR="00DB611D">
              <w:rPr>
                <w:rFonts w:ascii="Calibri" w:eastAsia="Times New Roman" w:hAnsi="Calibri"/>
                <w:b/>
                <w:i/>
              </w:rPr>
              <w:t>resolution</w:t>
            </w:r>
            <w:r w:rsidRPr="009314AF">
              <w:rPr>
                <w:rFonts w:ascii="Calibri" w:eastAsia="Times New Roman" w:hAnsi="Calibri"/>
                <w:b/>
                <w:i/>
              </w:rPr>
              <w:t>. Some elements that could be considered include:</w:t>
            </w:r>
          </w:p>
          <w:p w14:paraId="4EA70256" w14:textId="77777777" w:rsidR="000F459A" w:rsidRPr="009314AF" w:rsidRDefault="000F459A" w:rsidP="0037396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b/>
                <w:i/>
              </w:rPr>
            </w:pPr>
          </w:p>
          <w:p w14:paraId="78118444" w14:textId="77777777" w:rsidR="000F459A" w:rsidRPr="009314AF" w:rsidRDefault="000F459A" w:rsidP="000F459A">
            <w:pPr>
              <w:numPr>
                <w:ilvl w:val="0"/>
                <w:numId w:val="40"/>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b/>
                <w:i/>
              </w:rPr>
            </w:pPr>
            <w:r w:rsidRPr="009314AF">
              <w:rPr>
                <w:rFonts w:ascii="Calibri" w:eastAsia="Times New Roman" w:hAnsi="Calibri"/>
                <w:b/>
                <w:i/>
              </w:rPr>
              <w:t>The current, or previous, situation</w:t>
            </w:r>
          </w:p>
          <w:p w14:paraId="530C1B8A" w14:textId="77777777" w:rsidR="000F459A" w:rsidRPr="009314AF" w:rsidRDefault="000F459A" w:rsidP="000F459A">
            <w:pPr>
              <w:numPr>
                <w:ilvl w:val="0"/>
                <w:numId w:val="40"/>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b/>
                <w:i/>
              </w:rPr>
            </w:pPr>
            <w:r w:rsidRPr="009314AF">
              <w:rPr>
                <w:rFonts w:ascii="Calibri" w:eastAsia="Times New Roman" w:hAnsi="Calibri"/>
                <w:b/>
                <w:i/>
              </w:rPr>
              <w:t>The circumstances the may have led to change, or the problem</w:t>
            </w:r>
          </w:p>
          <w:p w14:paraId="30E11963" w14:textId="77777777" w:rsidR="00DB611D" w:rsidRDefault="000F459A" w:rsidP="0037396F">
            <w:pPr>
              <w:numPr>
                <w:ilvl w:val="0"/>
                <w:numId w:val="40"/>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b/>
                <w:i/>
              </w:rPr>
            </w:pPr>
            <w:r w:rsidRPr="009314AF">
              <w:rPr>
                <w:rFonts w:ascii="Calibri" w:eastAsia="Times New Roman" w:hAnsi="Calibri"/>
                <w:b/>
                <w:i/>
              </w:rPr>
              <w:t xml:space="preserve">The </w:t>
            </w:r>
            <w:r w:rsidR="00DB611D">
              <w:rPr>
                <w:rFonts w:ascii="Calibri" w:eastAsia="Times New Roman" w:hAnsi="Calibri"/>
                <w:b/>
                <w:i/>
              </w:rPr>
              <w:t xml:space="preserve">potential </w:t>
            </w:r>
            <w:r w:rsidRPr="009314AF">
              <w:rPr>
                <w:rFonts w:ascii="Calibri" w:eastAsia="Times New Roman" w:hAnsi="Calibri"/>
                <w:b/>
                <w:i/>
              </w:rPr>
              <w:t>consequences of the problem</w:t>
            </w:r>
          </w:p>
          <w:p w14:paraId="11A70241" w14:textId="77777777" w:rsidR="00DB611D" w:rsidRDefault="00DB611D" w:rsidP="00DB611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Calibri" w:eastAsia="Times New Roman" w:hAnsi="Calibri"/>
                <w:b/>
                <w:i/>
              </w:rPr>
            </w:pPr>
          </w:p>
          <w:p w14:paraId="7DC0DE90" w14:textId="4D491018" w:rsidR="000F459A" w:rsidRPr="00DB611D" w:rsidRDefault="00DB611D" w:rsidP="00DB611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Calibri" w:eastAsia="Times New Roman" w:hAnsi="Calibri"/>
                <w:b/>
                <w:i/>
              </w:rPr>
            </w:pPr>
            <w:r>
              <w:rPr>
                <w:rFonts w:ascii="Calibri" w:eastAsia="Times New Roman" w:hAnsi="Calibri"/>
                <w:b/>
                <w:i/>
              </w:rPr>
              <w:lastRenderedPageBreak/>
              <w:t xml:space="preserve">Note: </w:t>
            </w:r>
            <w:r w:rsidR="000F459A" w:rsidRPr="00DB611D">
              <w:rPr>
                <w:rFonts w:ascii="Calibri" w:eastAsia="Times New Roman" w:hAnsi="Calibri"/>
                <w:b/>
                <w:i/>
              </w:rPr>
              <w:t>Data or other evidence to suppo</w:t>
            </w:r>
            <w:r>
              <w:rPr>
                <w:rFonts w:ascii="Calibri" w:eastAsia="Times New Roman" w:hAnsi="Calibri"/>
                <w:b/>
                <w:i/>
              </w:rPr>
              <w:t xml:space="preserve">rt the problem, if applicable, </w:t>
            </w:r>
            <w:r w:rsidR="000F459A" w:rsidRPr="00DB611D">
              <w:rPr>
                <w:rFonts w:ascii="Calibri" w:eastAsia="Times New Roman" w:hAnsi="Calibri"/>
                <w:b/>
                <w:i/>
              </w:rPr>
              <w:t>s</w:t>
            </w:r>
            <w:r>
              <w:rPr>
                <w:rFonts w:ascii="Calibri" w:eastAsia="Times New Roman" w:hAnsi="Calibri"/>
                <w:b/>
                <w:i/>
              </w:rPr>
              <w:t>hould be</w:t>
            </w:r>
            <w:r w:rsidR="000F459A" w:rsidRPr="00DB611D">
              <w:rPr>
                <w:rFonts w:ascii="Calibri" w:eastAsia="Times New Roman" w:hAnsi="Calibri"/>
                <w:b/>
                <w:i/>
              </w:rPr>
              <w:t xml:space="preserve"> encouraged]</w:t>
            </w:r>
          </w:p>
          <w:p w14:paraId="5BB78338" w14:textId="77777777" w:rsidR="000F459A" w:rsidRPr="009314AF" w:rsidRDefault="000F459A" w:rsidP="0037396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rPr>
            </w:pPr>
          </w:p>
        </w:tc>
      </w:tr>
      <w:tr w:rsidR="000F459A" w:rsidRPr="00B175D1" w14:paraId="73834956" w14:textId="77777777" w:rsidTr="0037396F">
        <w:trPr>
          <w:trHeight w:hRule="exact" w:val="360"/>
        </w:trPr>
        <w:tc>
          <w:tcPr>
            <w:tcW w:w="10188" w:type="dxa"/>
            <w:gridSpan w:val="6"/>
            <w:shd w:val="clear" w:color="auto" w:fill="F2F2F2"/>
            <w:vAlign w:val="center"/>
          </w:tcPr>
          <w:p w14:paraId="54D7BD3A" w14:textId="77777777" w:rsidR="000F459A" w:rsidRPr="009314AF" w:rsidRDefault="000F459A" w:rsidP="0037396F">
            <w:pPr>
              <w:rPr>
                <w:rFonts w:ascii="Calibri" w:hAnsi="Calibri"/>
                <w:b/>
              </w:rPr>
            </w:pPr>
            <w:r w:rsidRPr="009314AF">
              <w:rPr>
                <w:rFonts w:ascii="Calibri" w:hAnsi="Calibri"/>
                <w:b/>
              </w:rPr>
              <w:lastRenderedPageBreak/>
              <w:t>Goals &amp; Objectives:</w:t>
            </w:r>
          </w:p>
        </w:tc>
      </w:tr>
      <w:tr w:rsidR="000F459A" w:rsidRPr="00B175D1" w14:paraId="69A50A73" w14:textId="77777777" w:rsidTr="0037396F">
        <w:trPr>
          <w:trHeight w:val="638"/>
        </w:trPr>
        <w:tc>
          <w:tcPr>
            <w:tcW w:w="10188" w:type="dxa"/>
            <w:gridSpan w:val="6"/>
            <w:shd w:val="clear" w:color="auto" w:fill="auto"/>
            <w:vAlign w:val="center"/>
          </w:tcPr>
          <w:p w14:paraId="0EA15E55" w14:textId="77777777" w:rsidR="000F459A" w:rsidRPr="009314AF" w:rsidRDefault="000F459A" w:rsidP="0037396F">
            <w:pPr>
              <w:rPr>
                <w:rFonts w:ascii="Calibri" w:eastAsia="Times New Roman" w:hAnsi="Calibri"/>
              </w:rPr>
            </w:pPr>
          </w:p>
          <w:p w14:paraId="5FACA08B" w14:textId="71602C2B" w:rsidR="000F459A" w:rsidRPr="009314AF" w:rsidRDefault="000F459A" w:rsidP="0037396F">
            <w:pPr>
              <w:rPr>
                <w:rFonts w:ascii="Calibri" w:eastAsia="Times New Roman" w:hAnsi="Calibri"/>
                <w:b/>
                <w:i/>
              </w:rPr>
            </w:pPr>
            <w:r w:rsidRPr="009314AF">
              <w:rPr>
                <w:rFonts w:ascii="Calibri" w:eastAsia="Times New Roman" w:hAnsi="Calibri"/>
                <w:b/>
                <w:i/>
              </w:rPr>
              <w:t>[This section should outline the anticipated goals</w:t>
            </w:r>
            <w:r w:rsidR="00DB611D">
              <w:rPr>
                <w:rFonts w:ascii="Calibri" w:eastAsia="Times New Roman" w:hAnsi="Calibri"/>
                <w:b/>
                <w:i/>
              </w:rPr>
              <w:t xml:space="preserve"> from the CCWG effort</w:t>
            </w:r>
            <w:r w:rsidRPr="009314AF">
              <w:rPr>
                <w:rFonts w:ascii="Calibri" w:eastAsia="Times New Roman" w:hAnsi="Calibri"/>
                <w:b/>
                <w:i/>
              </w:rPr>
              <w:t xml:space="preserve">, as well as </w:t>
            </w:r>
            <w:r w:rsidR="00DB611D">
              <w:rPr>
                <w:rFonts w:ascii="Calibri" w:eastAsia="Times New Roman" w:hAnsi="Calibri"/>
                <w:b/>
                <w:i/>
              </w:rPr>
              <w:t xml:space="preserve">specific </w:t>
            </w:r>
            <w:r w:rsidRPr="009314AF">
              <w:rPr>
                <w:rFonts w:ascii="Calibri" w:eastAsia="Times New Roman" w:hAnsi="Calibri"/>
                <w:b/>
                <w:i/>
              </w:rPr>
              <w:t>objectives that may help achieve those goals.]</w:t>
            </w:r>
          </w:p>
          <w:p w14:paraId="7C97E124" w14:textId="77777777" w:rsidR="000F459A" w:rsidRPr="009314AF" w:rsidRDefault="000F459A" w:rsidP="0037396F">
            <w:pPr>
              <w:rPr>
                <w:rFonts w:ascii="Calibri" w:eastAsia="Times New Roman" w:hAnsi="Calibri"/>
              </w:rPr>
            </w:pPr>
          </w:p>
        </w:tc>
      </w:tr>
      <w:tr w:rsidR="000F459A" w:rsidRPr="00B175D1" w14:paraId="330EF60C" w14:textId="77777777" w:rsidTr="0037396F">
        <w:trPr>
          <w:trHeight w:hRule="exact" w:val="360"/>
        </w:trPr>
        <w:tc>
          <w:tcPr>
            <w:tcW w:w="10188" w:type="dxa"/>
            <w:gridSpan w:val="6"/>
            <w:shd w:val="clear" w:color="auto" w:fill="F2F2F2"/>
            <w:vAlign w:val="center"/>
          </w:tcPr>
          <w:p w14:paraId="7B8EDF06" w14:textId="77777777" w:rsidR="000F459A" w:rsidRPr="009314AF" w:rsidRDefault="000F459A" w:rsidP="0037396F">
            <w:pPr>
              <w:rPr>
                <w:rFonts w:ascii="Calibri" w:hAnsi="Calibri"/>
                <w:b/>
              </w:rPr>
            </w:pPr>
            <w:r w:rsidRPr="009314AF">
              <w:rPr>
                <w:rFonts w:ascii="Calibri" w:hAnsi="Calibri"/>
                <w:b/>
              </w:rPr>
              <w:t>Scope:</w:t>
            </w:r>
          </w:p>
        </w:tc>
      </w:tr>
      <w:tr w:rsidR="000F459A" w:rsidRPr="00B175D1" w14:paraId="5E844CEB" w14:textId="77777777" w:rsidTr="0037396F">
        <w:trPr>
          <w:trHeight w:val="350"/>
        </w:trPr>
        <w:tc>
          <w:tcPr>
            <w:tcW w:w="10188" w:type="dxa"/>
            <w:gridSpan w:val="6"/>
            <w:tcBorders>
              <w:bottom w:val="single" w:sz="4" w:space="0" w:color="auto"/>
            </w:tcBorders>
            <w:shd w:val="clear" w:color="auto" w:fill="auto"/>
            <w:vAlign w:val="center"/>
          </w:tcPr>
          <w:p w14:paraId="6001F06A" w14:textId="77777777" w:rsidR="000F459A" w:rsidRPr="009314AF" w:rsidRDefault="000F459A" w:rsidP="0037396F">
            <w:pPr>
              <w:rPr>
                <w:rFonts w:ascii="Calibri" w:hAnsi="Calibri"/>
              </w:rPr>
            </w:pPr>
          </w:p>
          <w:p w14:paraId="45710C57" w14:textId="2BF2D58F" w:rsidR="000F459A" w:rsidRPr="009314AF" w:rsidRDefault="000F459A" w:rsidP="0037396F">
            <w:pPr>
              <w:rPr>
                <w:rFonts w:ascii="Calibri" w:hAnsi="Calibri"/>
                <w:b/>
                <w:i/>
              </w:rPr>
            </w:pPr>
            <w:r w:rsidRPr="009314AF">
              <w:rPr>
                <w:rFonts w:ascii="Calibri" w:hAnsi="Calibri"/>
                <w:b/>
                <w:i/>
              </w:rPr>
              <w:t>[This section should define the work that the CCWG will undertake</w:t>
            </w:r>
            <w:r w:rsidR="00DB611D">
              <w:rPr>
                <w:rFonts w:ascii="Calibri" w:hAnsi="Calibri"/>
                <w:b/>
                <w:i/>
              </w:rPr>
              <w:t>. Specific questions and topic</w:t>
            </w:r>
            <w:r w:rsidRPr="009314AF">
              <w:rPr>
                <w:rFonts w:ascii="Calibri" w:hAnsi="Calibri"/>
                <w:b/>
                <w:i/>
              </w:rPr>
              <w:t>s expected to be considered by the CCWG should be identified here. If there are inter-related efforts that may have an impact on the work of the CCWG, or vice versa, they should be noted.</w:t>
            </w:r>
          </w:p>
          <w:p w14:paraId="1CF34CC9" w14:textId="77777777" w:rsidR="000F459A" w:rsidRPr="009314AF" w:rsidRDefault="000F459A" w:rsidP="0037396F">
            <w:pPr>
              <w:rPr>
                <w:rFonts w:ascii="Calibri" w:hAnsi="Calibri"/>
                <w:b/>
                <w:i/>
              </w:rPr>
            </w:pPr>
          </w:p>
          <w:p w14:paraId="3CD57311" w14:textId="77777777" w:rsidR="000F459A" w:rsidRPr="009314AF" w:rsidRDefault="000F459A" w:rsidP="0037396F">
            <w:pPr>
              <w:rPr>
                <w:rFonts w:ascii="Calibri" w:hAnsi="Calibri"/>
                <w:i/>
              </w:rPr>
            </w:pPr>
            <w:r w:rsidRPr="009314AF">
              <w:rPr>
                <w:rFonts w:ascii="Calibri" w:hAnsi="Calibri"/>
                <w:b/>
                <w:i/>
              </w:rPr>
              <w:t>To the extent possible, elements that are defined as out of scope should be identified as well.]</w:t>
            </w:r>
          </w:p>
          <w:p w14:paraId="63AC27EB" w14:textId="77777777" w:rsidR="000F459A" w:rsidRPr="009314AF" w:rsidRDefault="000F459A" w:rsidP="0037396F">
            <w:pPr>
              <w:rPr>
                <w:rFonts w:ascii="Calibri" w:hAnsi="Calibri"/>
                <w:i/>
              </w:rPr>
            </w:pPr>
          </w:p>
        </w:tc>
      </w:tr>
      <w:tr w:rsidR="000F459A" w:rsidRPr="00B175D1" w14:paraId="35BBEEE4" w14:textId="77777777" w:rsidTr="0037396F">
        <w:trPr>
          <w:trHeight w:hRule="exact" w:val="432"/>
        </w:trPr>
        <w:tc>
          <w:tcPr>
            <w:tcW w:w="10188" w:type="dxa"/>
            <w:gridSpan w:val="6"/>
            <w:shd w:val="clear" w:color="auto" w:fill="943634"/>
            <w:vAlign w:val="center"/>
          </w:tcPr>
          <w:p w14:paraId="1487B874" w14:textId="77777777" w:rsidR="000F459A" w:rsidRPr="009314AF" w:rsidRDefault="000F459A" w:rsidP="0037396F">
            <w:pPr>
              <w:rPr>
                <w:rFonts w:ascii="Calibri" w:hAnsi="Calibri"/>
                <w:b/>
                <w:color w:val="FFFFFF"/>
                <w:sz w:val="28"/>
                <w:szCs w:val="28"/>
              </w:rPr>
            </w:pPr>
            <w:r w:rsidRPr="009314AF">
              <w:rPr>
                <w:rFonts w:ascii="Calibri" w:hAnsi="Calibri"/>
                <w:b/>
                <w:color w:val="FFFFFF"/>
                <w:sz w:val="28"/>
                <w:szCs w:val="28"/>
              </w:rPr>
              <w:t>Section III:  Deliverables and Reporting</w:t>
            </w:r>
          </w:p>
        </w:tc>
      </w:tr>
      <w:tr w:rsidR="000F459A" w:rsidRPr="00B175D1" w14:paraId="765ECC11" w14:textId="77777777" w:rsidTr="0037396F">
        <w:trPr>
          <w:trHeight w:hRule="exact" w:val="360"/>
        </w:trPr>
        <w:tc>
          <w:tcPr>
            <w:tcW w:w="10188" w:type="dxa"/>
            <w:gridSpan w:val="6"/>
            <w:shd w:val="clear" w:color="auto" w:fill="F2F2F2"/>
            <w:vAlign w:val="center"/>
          </w:tcPr>
          <w:p w14:paraId="05C875E0" w14:textId="77777777" w:rsidR="000F459A" w:rsidRPr="009314AF" w:rsidRDefault="000F459A" w:rsidP="0037396F">
            <w:pPr>
              <w:rPr>
                <w:rFonts w:ascii="Calibri" w:hAnsi="Calibri"/>
                <w:b/>
              </w:rPr>
            </w:pPr>
            <w:r w:rsidRPr="009314AF">
              <w:rPr>
                <w:rFonts w:ascii="Calibri" w:hAnsi="Calibri"/>
                <w:b/>
              </w:rPr>
              <w:t>Deliverables:</w:t>
            </w:r>
          </w:p>
        </w:tc>
      </w:tr>
      <w:tr w:rsidR="000F459A" w:rsidRPr="00B175D1" w14:paraId="5D053943" w14:textId="77777777" w:rsidTr="0037396F">
        <w:trPr>
          <w:trHeight w:val="360"/>
        </w:trPr>
        <w:tc>
          <w:tcPr>
            <w:tcW w:w="10188" w:type="dxa"/>
            <w:gridSpan w:val="6"/>
            <w:shd w:val="clear" w:color="auto" w:fill="auto"/>
            <w:vAlign w:val="center"/>
          </w:tcPr>
          <w:tbl>
            <w:tblPr>
              <w:tblW w:w="0" w:type="auto"/>
              <w:tblBorders>
                <w:top w:val="nil"/>
                <w:left w:val="nil"/>
                <w:bottom w:val="nil"/>
                <w:right w:val="nil"/>
              </w:tblBorders>
              <w:tblLayout w:type="fixed"/>
              <w:tblLook w:val="0000" w:firstRow="0" w:lastRow="0" w:firstColumn="0" w:lastColumn="0" w:noHBand="0" w:noVBand="0"/>
            </w:tblPr>
            <w:tblGrid>
              <w:gridCol w:w="9950"/>
            </w:tblGrid>
            <w:tr w:rsidR="000F459A" w:rsidRPr="00B175D1" w14:paraId="5ECA2C09" w14:textId="77777777" w:rsidTr="0037396F">
              <w:trPr>
                <w:trHeight w:val="180"/>
              </w:trPr>
              <w:tc>
                <w:tcPr>
                  <w:tcW w:w="9950" w:type="dxa"/>
                </w:tcPr>
                <w:p w14:paraId="2DC7A322" w14:textId="77777777" w:rsidR="000F459A" w:rsidRPr="009314AF" w:rsidRDefault="000F459A" w:rsidP="0037396F">
                  <w:pPr>
                    <w:widowControl w:val="0"/>
                    <w:autoSpaceDE w:val="0"/>
                    <w:autoSpaceDN w:val="0"/>
                    <w:adjustRightInd w:val="0"/>
                    <w:ind w:left="-108"/>
                    <w:rPr>
                      <w:rFonts w:ascii="Calibri" w:eastAsia="Times New Roman" w:hAnsi="Calibri"/>
                    </w:rPr>
                  </w:pPr>
                </w:p>
              </w:tc>
            </w:tr>
          </w:tbl>
          <w:p w14:paraId="0D084990" w14:textId="1FA5070B" w:rsidR="000F459A" w:rsidRPr="009314AF" w:rsidRDefault="000F459A" w:rsidP="0037396F">
            <w:pPr>
              <w:rPr>
                <w:rFonts w:ascii="Calibri" w:hAnsi="Calibri"/>
                <w:b/>
                <w:i/>
              </w:rPr>
            </w:pPr>
            <w:r w:rsidRPr="009314AF">
              <w:rPr>
                <w:rFonts w:ascii="Calibri" w:hAnsi="Calibri"/>
                <w:b/>
                <w:i/>
              </w:rPr>
              <w:t xml:space="preserve">[This section </w:t>
            </w:r>
            <w:r w:rsidR="00DB611D">
              <w:rPr>
                <w:rFonts w:ascii="Calibri" w:hAnsi="Calibri"/>
                <w:b/>
                <w:i/>
              </w:rPr>
              <w:t>should list and</w:t>
            </w:r>
            <w:r w:rsidRPr="009314AF">
              <w:rPr>
                <w:rFonts w:ascii="Calibri" w:hAnsi="Calibri"/>
                <w:b/>
                <w:i/>
              </w:rPr>
              <w:t xml:space="preserve"> define the deliverables that the CCWG anticipates producing. </w:t>
            </w:r>
            <w:r w:rsidR="00DB611D">
              <w:rPr>
                <w:rFonts w:ascii="Calibri" w:hAnsi="Calibri"/>
                <w:b/>
                <w:i/>
              </w:rPr>
              <w:t>A</w:t>
            </w:r>
            <w:r w:rsidRPr="009314AF">
              <w:rPr>
                <w:rFonts w:ascii="Calibri" w:hAnsi="Calibri"/>
                <w:b/>
                <w:i/>
              </w:rPr>
              <w:t>s one of the first steps of most Working Groups is generally to create a work plan,</w:t>
            </w:r>
            <w:r w:rsidR="00DB611D">
              <w:rPr>
                <w:rFonts w:ascii="Calibri" w:hAnsi="Calibri"/>
                <w:b/>
                <w:i/>
              </w:rPr>
              <w:t xml:space="preserve"> however,</w:t>
            </w:r>
            <w:r w:rsidRPr="009314AF">
              <w:rPr>
                <w:rFonts w:ascii="Calibri" w:hAnsi="Calibri"/>
                <w:b/>
                <w:i/>
              </w:rPr>
              <w:t xml:space="preserve"> it may be impractical to include extensive detail at the time of chartering.</w:t>
            </w:r>
            <w:r w:rsidR="00DB611D">
              <w:rPr>
                <w:rFonts w:ascii="Calibri" w:hAnsi="Calibri"/>
                <w:b/>
                <w:i/>
              </w:rPr>
              <w:t xml:space="preserve"> Any data or metrics expected to be created or relied upon by the CCWG should also be noted here, as far as practicable.</w:t>
            </w:r>
            <w:r w:rsidRPr="009314AF">
              <w:rPr>
                <w:rFonts w:ascii="Calibri" w:hAnsi="Calibri"/>
                <w:b/>
                <w:i/>
              </w:rPr>
              <w:t xml:space="preserve">] </w:t>
            </w:r>
          </w:p>
          <w:p w14:paraId="11FAC932" w14:textId="77777777" w:rsidR="000F459A" w:rsidRPr="009314AF" w:rsidRDefault="000F459A" w:rsidP="0037396F">
            <w:pPr>
              <w:rPr>
                <w:rFonts w:ascii="Calibri" w:hAnsi="Calibri"/>
              </w:rPr>
            </w:pPr>
          </w:p>
        </w:tc>
      </w:tr>
      <w:tr w:rsidR="000F459A" w:rsidRPr="00B175D1" w14:paraId="444001D0" w14:textId="77777777" w:rsidTr="0037396F">
        <w:trPr>
          <w:trHeight w:hRule="exact" w:val="360"/>
        </w:trPr>
        <w:tc>
          <w:tcPr>
            <w:tcW w:w="10188" w:type="dxa"/>
            <w:gridSpan w:val="6"/>
            <w:shd w:val="clear" w:color="auto" w:fill="F2F2F2"/>
            <w:vAlign w:val="center"/>
          </w:tcPr>
          <w:p w14:paraId="2C729EBA" w14:textId="77777777" w:rsidR="000F459A" w:rsidRPr="009314AF" w:rsidRDefault="000F459A" w:rsidP="0037396F">
            <w:pPr>
              <w:rPr>
                <w:rFonts w:ascii="Calibri" w:hAnsi="Calibri"/>
                <w:b/>
              </w:rPr>
            </w:pPr>
            <w:r w:rsidRPr="009314AF">
              <w:rPr>
                <w:rFonts w:ascii="Calibri" w:hAnsi="Calibri"/>
                <w:b/>
              </w:rPr>
              <w:t>Reporting:</w:t>
            </w:r>
          </w:p>
        </w:tc>
      </w:tr>
      <w:tr w:rsidR="000F459A" w:rsidRPr="00B175D1" w14:paraId="64C4E3AA" w14:textId="77777777" w:rsidTr="0037396F">
        <w:trPr>
          <w:trHeight w:val="360"/>
        </w:trPr>
        <w:tc>
          <w:tcPr>
            <w:tcW w:w="10188" w:type="dxa"/>
            <w:gridSpan w:val="6"/>
            <w:shd w:val="clear" w:color="auto" w:fill="auto"/>
            <w:vAlign w:val="center"/>
          </w:tcPr>
          <w:p w14:paraId="669263E6" w14:textId="77777777" w:rsidR="000F459A" w:rsidRPr="009314AF" w:rsidRDefault="000F459A" w:rsidP="0037396F">
            <w:pPr>
              <w:rPr>
                <w:rFonts w:ascii="Calibri" w:hAnsi="Calibri"/>
              </w:rPr>
            </w:pPr>
          </w:p>
          <w:p w14:paraId="7D58969F" w14:textId="77777777" w:rsidR="000F459A" w:rsidRDefault="000F459A" w:rsidP="00DB611D">
            <w:pPr>
              <w:keepNext/>
              <w:keepLines/>
              <w:spacing w:before="200"/>
              <w:outlineLvl w:val="3"/>
              <w:rPr>
                <w:rFonts w:ascii="Calibri" w:hAnsi="Calibri"/>
              </w:rPr>
            </w:pPr>
            <w:r w:rsidRPr="009314AF">
              <w:rPr>
                <w:rFonts w:ascii="Calibri" w:hAnsi="Calibri"/>
              </w:rPr>
              <w:t xml:space="preserve">The </w:t>
            </w:r>
            <w:r w:rsidR="00DB611D">
              <w:rPr>
                <w:rFonts w:ascii="Calibri" w:hAnsi="Calibri"/>
              </w:rPr>
              <w:t>C</w:t>
            </w:r>
            <w:r w:rsidRPr="009314AF">
              <w:rPr>
                <w:rFonts w:ascii="Calibri" w:hAnsi="Calibri"/>
              </w:rPr>
              <w:t xml:space="preserve">hair(s) of the CCWG will brief the </w:t>
            </w:r>
            <w:r w:rsidR="00ED49B5" w:rsidRPr="009314AF">
              <w:rPr>
                <w:rFonts w:ascii="Calibri" w:hAnsi="Calibri"/>
              </w:rPr>
              <w:t>C</w:t>
            </w:r>
            <w:r w:rsidRPr="009314AF">
              <w:rPr>
                <w:rFonts w:ascii="Calibri" w:hAnsi="Calibri"/>
              </w:rPr>
              <w:t xml:space="preserve">hartering </w:t>
            </w:r>
            <w:r w:rsidR="00ED49B5" w:rsidRPr="009314AF">
              <w:rPr>
                <w:rFonts w:ascii="Calibri" w:hAnsi="Calibri"/>
              </w:rPr>
              <w:t>O</w:t>
            </w:r>
            <w:r w:rsidRPr="009314AF">
              <w:rPr>
                <w:rFonts w:ascii="Calibri" w:hAnsi="Calibri"/>
              </w:rPr>
              <w:t>rganizations on a regular basis.</w:t>
            </w:r>
          </w:p>
          <w:p w14:paraId="7CC3208E" w14:textId="5F488D10" w:rsidR="00DB611D" w:rsidRPr="00DB611D" w:rsidRDefault="00DB611D" w:rsidP="00DB611D">
            <w:pPr>
              <w:keepNext/>
              <w:keepLines/>
              <w:spacing w:before="200"/>
              <w:outlineLvl w:val="3"/>
              <w:rPr>
                <w:rFonts w:ascii="Calibri" w:hAnsi="Calibri"/>
              </w:rPr>
            </w:pPr>
          </w:p>
        </w:tc>
      </w:tr>
      <w:tr w:rsidR="000F459A" w:rsidRPr="00B175D1" w14:paraId="0423EC7E" w14:textId="77777777" w:rsidTr="0037396F">
        <w:trPr>
          <w:trHeight w:hRule="exact" w:val="432"/>
        </w:trPr>
        <w:tc>
          <w:tcPr>
            <w:tcW w:w="10188" w:type="dxa"/>
            <w:gridSpan w:val="6"/>
            <w:shd w:val="clear" w:color="auto" w:fill="943634"/>
            <w:vAlign w:val="center"/>
          </w:tcPr>
          <w:p w14:paraId="705EE92A" w14:textId="77777777" w:rsidR="000F459A" w:rsidRPr="009314AF" w:rsidRDefault="000F459A" w:rsidP="0037396F">
            <w:pPr>
              <w:rPr>
                <w:rFonts w:ascii="Calibri" w:hAnsi="Calibri"/>
                <w:b/>
                <w:color w:val="FFFFFF"/>
                <w:sz w:val="28"/>
                <w:szCs w:val="28"/>
              </w:rPr>
            </w:pPr>
            <w:r w:rsidRPr="009314AF">
              <w:rPr>
                <w:rFonts w:ascii="Calibri" w:hAnsi="Calibri"/>
                <w:b/>
                <w:color w:val="FFFFFF"/>
                <w:sz w:val="28"/>
                <w:szCs w:val="28"/>
              </w:rPr>
              <w:t>Section IV:  Membership, Staffing, and Organization</w:t>
            </w:r>
          </w:p>
        </w:tc>
      </w:tr>
      <w:tr w:rsidR="000F459A" w:rsidRPr="00B175D1" w14:paraId="000F4B10" w14:textId="77777777" w:rsidTr="0037396F">
        <w:trPr>
          <w:trHeight w:hRule="exact" w:val="360"/>
        </w:trPr>
        <w:tc>
          <w:tcPr>
            <w:tcW w:w="10188" w:type="dxa"/>
            <w:gridSpan w:val="6"/>
            <w:shd w:val="clear" w:color="auto" w:fill="F2F2F2"/>
            <w:vAlign w:val="center"/>
          </w:tcPr>
          <w:p w14:paraId="7134578A" w14:textId="77777777" w:rsidR="000F459A" w:rsidRPr="009314AF" w:rsidRDefault="000F459A" w:rsidP="0037396F">
            <w:pPr>
              <w:rPr>
                <w:rFonts w:ascii="Calibri" w:hAnsi="Calibri"/>
                <w:b/>
              </w:rPr>
            </w:pPr>
            <w:r w:rsidRPr="009314AF">
              <w:rPr>
                <w:rFonts w:ascii="Calibri" w:hAnsi="Calibri"/>
                <w:b/>
              </w:rPr>
              <w:t>Membership Criteria:</w:t>
            </w:r>
          </w:p>
        </w:tc>
      </w:tr>
      <w:tr w:rsidR="000F459A" w:rsidRPr="00B175D1" w14:paraId="75341E2F" w14:textId="77777777" w:rsidTr="0037396F">
        <w:trPr>
          <w:trHeight w:val="360"/>
        </w:trPr>
        <w:tc>
          <w:tcPr>
            <w:tcW w:w="10188" w:type="dxa"/>
            <w:gridSpan w:val="6"/>
            <w:shd w:val="clear" w:color="auto" w:fill="auto"/>
            <w:vAlign w:val="center"/>
          </w:tcPr>
          <w:p w14:paraId="65BF5716" w14:textId="01A7CB9B" w:rsidR="000F459A" w:rsidRPr="009314AF" w:rsidRDefault="000F459A" w:rsidP="0037396F">
            <w:pPr>
              <w:rPr>
                <w:rFonts w:ascii="Calibri" w:hAnsi="Calibri"/>
                <w:sz w:val="20"/>
                <w:szCs w:val="20"/>
              </w:rPr>
            </w:pPr>
          </w:p>
          <w:p w14:paraId="0874D54F" w14:textId="6E3FD88F" w:rsidR="00B66CDF" w:rsidRPr="009314AF" w:rsidRDefault="000F459A" w:rsidP="00B66CDF">
            <w:pPr>
              <w:tabs>
                <w:tab w:val="left" w:pos="1170"/>
              </w:tabs>
              <w:spacing w:line="286" w:lineRule="atLeast"/>
              <w:rPr>
                <w:rFonts w:ascii="Calibri" w:hAnsi="Calibri" w:cs="Arial"/>
                <w:color w:val="333333"/>
              </w:rPr>
            </w:pPr>
            <w:r w:rsidRPr="009314AF">
              <w:rPr>
                <w:rFonts w:ascii="Calibri" w:hAnsi="Calibri" w:cs="Arial"/>
                <w:color w:val="333333"/>
              </w:rPr>
              <w:t>Membership in the CCWG, and i</w:t>
            </w:r>
            <w:r w:rsidR="00163F50" w:rsidRPr="009314AF">
              <w:rPr>
                <w:rFonts w:ascii="Calibri" w:hAnsi="Calibri" w:cs="Arial"/>
                <w:color w:val="333333"/>
              </w:rPr>
              <w:t>ts</w:t>
            </w:r>
            <w:r w:rsidRPr="009314AF">
              <w:rPr>
                <w:rFonts w:ascii="Calibri" w:hAnsi="Calibri" w:cs="Arial"/>
                <w:color w:val="333333"/>
              </w:rPr>
              <w:t xml:space="preserve"> sub-working groups should these be created, is open to </w:t>
            </w:r>
            <w:r w:rsidR="00B66CDF" w:rsidRPr="009314AF">
              <w:rPr>
                <w:rFonts w:ascii="Calibri" w:hAnsi="Calibri" w:cs="Arial"/>
                <w:color w:val="333333"/>
              </w:rPr>
              <w:t>M</w:t>
            </w:r>
            <w:r w:rsidRPr="009314AF">
              <w:rPr>
                <w:rFonts w:ascii="Calibri" w:hAnsi="Calibri" w:cs="Arial"/>
                <w:color w:val="333333"/>
              </w:rPr>
              <w:t>embers</w:t>
            </w:r>
            <w:r w:rsidR="00BA0753" w:rsidRPr="009314AF">
              <w:rPr>
                <w:rFonts w:ascii="Calibri" w:hAnsi="Calibri" w:cs="Arial"/>
                <w:color w:val="333333"/>
              </w:rPr>
              <w:t>, Participants, and others</w:t>
            </w:r>
            <w:r w:rsidR="00B66CDF" w:rsidRPr="009314AF">
              <w:rPr>
                <w:rFonts w:ascii="Calibri" w:hAnsi="Calibri" w:cs="Arial"/>
                <w:color w:val="333333"/>
              </w:rPr>
              <w:t>.</w:t>
            </w:r>
            <w:r w:rsidRPr="009314AF">
              <w:rPr>
                <w:rFonts w:ascii="Calibri" w:hAnsi="Calibri" w:cs="Arial"/>
                <w:color w:val="333333"/>
              </w:rPr>
              <w:t xml:space="preserve"> </w:t>
            </w:r>
            <w:r w:rsidR="00B66CDF" w:rsidRPr="009314AF">
              <w:rPr>
                <w:rFonts w:ascii="Calibri" w:hAnsi="Calibri" w:cs="Arial"/>
                <w:color w:val="333333"/>
              </w:rPr>
              <w:t>Members are appointed by the Chartering Organizations in accordance with their own rules and procedures. Each Chartering Organization shall appoint a minimum of [optional: 2] and a maximum of [optional: 5] Members. Chartering Organizations should make reasonable efforts that individual Members:</w:t>
            </w:r>
          </w:p>
          <w:p w14:paraId="0527FCC9" w14:textId="6BEF6D13" w:rsidR="00B66CDF" w:rsidRPr="009314AF" w:rsidRDefault="00B66CDF" w:rsidP="00B66CDF">
            <w:pPr>
              <w:numPr>
                <w:ilvl w:val="0"/>
                <w:numId w:val="42"/>
              </w:numPr>
              <w:tabs>
                <w:tab w:val="left" w:pos="1170"/>
              </w:tabs>
              <w:spacing w:before="100" w:beforeAutospacing="1" w:after="100" w:afterAutospacing="1" w:line="286" w:lineRule="atLeast"/>
              <w:rPr>
                <w:rFonts w:ascii="Calibri" w:eastAsia="Times New Roman" w:hAnsi="Calibri" w:cs="Arial"/>
                <w:color w:val="333333"/>
              </w:rPr>
            </w:pPr>
            <w:r w:rsidRPr="009314AF">
              <w:rPr>
                <w:rFonts w:ascii="Calibri" w:eastAsia="Times New Roman" w:hAnsi="Calibri" w:cs="Arial"/>
                <w:color w:val="333333"/>
              </w:rPr>
              <w:t xml:space="preserve">Have sufficient expertise to participate in the </w:t>
            </w:r>
            <w:r w:rsidR="00115656">
              <w:rPr>
                <w:rFonts w:ascii="Calibri" w:eastAsia="Times New Roman" w:hAnsi="Calibri" w:cs="Arial"/>
                <w:color w:val="333333"/>
              </w:rPr>
              <w:t xml:space="preserve">CCWG on the </w:t>
            </w:r>
            <w:r w:rsidRPr="009314AF">
              <w:rPr>
                <w:rFonts w:ascii="Calibri" w:eastAsia="Times New Roman" w:hAnsi="Calibri" w:cs="Arial"/>
                <w:color w:val="333333"/>
              </w:rPr>
              <w:t>applicable subject</w:t>
            </w:r>
            <w:r w:rsidR="00115656">
              <w:rPr>
                <w:rFonts w:ascii="Calibri" w:eastAsia="Times New Roman" w:hAnsi="Calibri" w:cs="Arial"/>
                <w:color w:val="333333"/>
              </w:rPr>
              <w:t xml:space="preserve"> matter</w:t>
            </w:r>
            <w:r w:rsidRPr="009314AF">
              <w:rPr>
                <w:rFonts w:ascii="Calibri" w:eastAsia="Times New Roman" w:hAnsi="Calibri" w:cs="Arial"/>
                <w:color w:val="333333"/>
              </w:rPr>
              <w:t>;</w:t>
            </w:r>
          </w:p>
          <w:p w14:paraId="6A1970A0" w14:textId="1ADDFCD7" w:rsidR="00B66CDF" w:rsidRPr="009314AF" w:rsidRDefault="00B66CDF" w:rsidP="00B66CDF">
            <w:pPr>
              <w:numPr>
                <w:ilvl w:val="0"/>
                <w:numId w:val="42"/>
              </w:numPr>
              <w:tabs>
                <w:tab w:val="left" w:pos="1170"/>
              </w:tabs>
              <w:spacing w:before="100" w:beforeAutospacing="1" w:after="100" w:afterAutospacing="1" w:line="286" w:lineRule="atLeast"/>
              <w:rPr>
                <w:rFonts w:ascii="Calibri" w:eastAsia="Times New Roman" w:hAnsi="Calibri" w:cs="Arial"/>
                <w:color w:val="333333"/>
              </w:rPr>
            </w:pPr>
            <w:r w:rsidRPr="009314AF">
              <w:rPr>
                <w:rFonts w:ascii="Calibri" w:eastAsia="Times New Roman" w:hAnsi="Calibri" w:cs="Arial"/>
                <w:color w:val="333333"/>
              </w:rPr>
              <w:t>Commit to actively participate in the activities of the CCWG on an on</w:t>
            </w:r>
            <w:r w:rsidR="003277CF" w:rsidRPr="009314AF">
              <w:rPr>
                <w:rFonts w:ascii="Calibri" w:eastAsia="Times New Roman" w:hAnsi="Calibri" w:cs="Arial"/>
                <w:color w:val="333333"/>
              </w:rPr>
              <w:t>-</w:t>
            </w:r>
            <w:r w:rsidRPr="009314AF">
              <w:rPr>
                <w:rFonts w:ascii="Calibri" w:eastAsia="Times New Roman" w:hAnsi="Calibri" w:cs="Arial"/>
                <w:color w:val="333333"/>
              </w:rPr>
              <w:t>going and long-term ba</w:t>
            </w:r>
            <w:r w:rsidR="00115656">
              <w:rPr>
                <w:rFonts w:ascii="Calibri" w:eastAsia="Times New Roman" w:hAnsi="Calibri" w:cs="Arial"/>
                <w:color w:val="333333"/>
              </w:rPr>
              <w:t>sis;</w:t>
            </w:r>
          </w:p>
          <w:p w14:paraId="6D02A082" w14:textId="2722E47B" w:rsidR="00B66CDF" w:rsidRPr="009314AF" w:rsidRDefault="00B66CDF" w:rsidP="00B66CDF">
            <w:pPr>
              <w:numPr>
                <w:ilvl w:val="0"/>
                <w:numId w:val="42"/>
              </w:numPr>
              <w:spacing w:before="100" w:beforeAutospacing="1" w:after="100" w:afterAutospacing="1" w:line="286" w:lineRule="atLeast"/>
              <w:rPr>
                <w:rFonts w:ascii="Calibri" w:eastAsia="Times New Roman" w:hAnsi="Calibri" w:cs="Arial"/>
                <w:color w:val="333333"/>
              </w:rPr>
            </w:pPr>
            <w:r w:rsidRPr="009314AF">
              <w:rPr>
                <w:rFonts w:ascii="Calibri" w:eastAsia="Times New Roman" w:hAnsi="Calibri" w:cs="Arial"/>
                <w:color w:val="333333"/>
              </w:rPr>
              <w:t xml:space="preserve">Where appropriate, solicit and communicate the views and concerns of individuals in the </w:t>
            </w:r>
            <w:r w:rsidR="00115656">
              <w:rPr>
                <w:rFonts w:ascii="Calibri" w:eastAsia="Times New Roman" w:hAnsi="Calibri" w:cs="Arial"/>
                <w:color w:val="333333"/>
              </w:rPr>
              <w:t>organization that appoints them; and</w:t>
            </w:r>
          </w:p>
          <w:p w14:paraId="18D49B22" w14:textId="2FD095EB" w:rsidR="00B66CDF" w:rsidRPr="009314AF" w:rsidRDefault="00B66CDF" w:rsidP="00B66CDF">
            <w:pPr>
              <w:numPr>
                <w:ilvl w:val="0"/>
                <w:numId w:val="42"/>
              </w:numPr>
              <w:spacing w:before="100" w:beforeAutospacing="1" w:after="100" w:afterAutospacing="1" w:line="286" w:lineRule="atLeast"/>
              <w:rPr>
                <w:rFonts w:ascii="Calibri" w:eastAsia="Times New Roman" w:hAnsi="Calibri" w:cs="Arial"/>
                <w:color w:val="333333"/>
              </w:rPr>
            </w:pPr>
            <w:r w:rsidRPr="009314AF">
              <w:rPr>
                <w:rFonts w:ascii="Calibri" w:eastAsia="Times New Roman" w:hAnsi="Calibri" w:cs="Arial"/>
              </w:rPr>
              <w:lastRenderedPageBreak/>
              <w:t xml:space="preserve">Commit to abide to the </w:t>
            </w:r>
            <w:r w:rsidR="00115656">
              <w:rPr>
                <w:rFonts w:ascii="Calibri" w:eastAsia="Times New Roman" w:hAnsi="Calibri" w:cs="Arial"/>
              </w:rPr>
              <w:t>C</w:t>
            </w:r>
            <w:r w:rsidRPr="009314AF">
              <w:rPr>
                <w:rFonts w:ascii="Calibri" w:eastAsia="Times New Roman" w:hAnsi="Calibri" w:cs="Arial"/>
              </w:rPr>
              <w:t xml:space="preserve">harter when participating in the CCWG. </w:t>
            </w:r>
          </w:p>
          <w:p w14:paraId="50981881" w14:textId="4F225DF5" w:rsidR="00B66CDF" w:rsidRPr="009314AF" w:rsidRDefault="000F459A" w:rsidP="00A75FBD">
            <w:pPr>
              <w:spacing w:before="150" w:line="286" w:lineRule="atLeast"/>
              <w:rPr>
                <w:rFonts w:ascii="Calibri" w:hAnsi="Calibri" w:cs="Arial"/>
                <w:color w:val="333333"/>
              </w:rPr>
            </w:pPr>
            <w:r w:rsidRPr="009314AF">
              <w:rPr>
                <w:rFonts w:ascii="Calibri" w:hAnsi="Calibri" w:cs="Arial"/>
                <w:color w:val="333333"/>
              </w:rPr>
              <w:t xml:space="preserve">Chartering </w:t>
            </w:r>
            <w:r w:rsidR="00ED49B5" w:rsidRPr="009314AF">
              <w:rPr>
                <w:rFonts w:ascii="Calibri" w:hAnsi="Calibri" w:cs="Arial"/>
                <w:color w:val="333333"/>
              </w:rPr>
              <w:t>O</w:t>
            </w:r>
            <w:r w:rsidRPr="009314AF">
              <w:rPr>
                <w:rFonts w:ascii="Calibri" w:hAnsi="Calibri" w:cs="Arial"/>
                <w:color w:val="333333"/>
              </w:rPr>
              <w:t xml:space="preserve">rganizations are encouraged to use open and inclusive processes when selecting their members for </w:t>
            </w:r>
            <w:r w:rsidR="00163F50" w:rsidRPr="009314AF">
              <w:rPr>
                <w:rFonts w:ascii="Calibri" w:hAnsi="Calibri" w:cs="Arial"/>
                <w:color w:val="333333"/>
              </w:rPr>
              <w:t>a</w:t>
            </w:r>
            <w:r w:rsidRPr="009314AF">
              <w:rPr>
                <w:rFonts w:ascii="Calibri" w:hAnsi="Calibri" w:cs="Arial"/>
                <w:color w:val="333333"/>
              </w:rPr>
              <w:t xml:space="preserve"> CCWG</w:t>
            </w:r>
            <w:r w:rsidR="00A75FBD" w:rsidRPr="009314AF">
              <w:rPr>
                <w:rFonts w:ascii="Calibri" w:hAnsi="Calibri" w:cs="Arial"/>
                <w:color w:val="333333"/>
              </w:rPr>
              <w:t xml:space="preserve">, and reasonable efforts should be made each of ICANN’s five </w:t>
            </w:r>
            <w:r w:rsidR="00115656">
              <w:rPr>
                <w:rFonts w:ascii="Calibri" w:hAnsi="Calibri" w:cs="Arial"/>
                <w:color w:val="333333"/>
              </w:rPr>
              <w:t xml:space="preserve">geographic </w:t>
            </w:r>
            <w:r w:rsidR="00A75FBD" w:rsidRPr="009314AF">
              <w:rPr>
                <w:rFonts w:ascii="Calibri" w:hAnsi="Calibri" w:cs="Arial"/>
                <w:color w:val="333333"/>
              </w:rPr>
              <w:t>regions is represented.</w:t>
            </w:r>
          </w:p>
          <w:p w14:paraId="749389A4" w14:textId="747B63E1" w:rsidR="003277CF" w:rsidRPr="009314AF" w:rsidRDefault="00B66CDF" w:rsidP="00A75FBD">
            <w:pPr>
              <w:spacing w:before="150" w:line="286" w:lineRule="atLeast"/>
              <w:rPr>
                <w:rFonts w:ascii="Calibri" w:hAnsi="Calibri" w:cs="Arial"/>
                <w:color w:val="333333"/>
              </w:rPr>
            </w:pPr>
            <w:r w:rsidRPr="009314AF">
              <w:rPr>
                <w:rFonts w:ascii="Calibri" w:hAnsi="Calibri" w:cs="Arial"/>
                <w:color w:val="333333"/>
              </w:rPr>
              <w:t>[Optional] In the event the CCWG decides to create sub-working groups, it is strongly advised that individual members participate in only one sub-working group in order to minimize the workload for individual members and to facilitate scheduling meetings.</w:t>
            </w:r>
          </w:p>
          <w:p w14:paraId="0C3ADB0D" w14:textId="670C3A97" w:rsidR="000F459A" w:rsidRPr="009314AF" w:rsidRDefault="00163F50" w:rsidP="0037396F">
            <w:pPr>
              <w:spacing w:before="150" w:line="286" w:lineRule="atLeast"/>
              <w:rPr>
                <w:rFonts w:ascii="Calibri" w:hAnsi="Calibri" w:cs="Arial"/>
                <w:color w:val="333333"/>
              </w:rPr>
            </w:pPr>
            <w:r w:rsidRPr="009314AF">
              <w:rPr>
                <w:rFonts w:ascii="Calibri" w:hAnsi="Calibri" w:cs="Arial"/>
                <w:color w:val="333333"/>
              </w:rPr>
              <w:t xml:space="preserve">[Optional] </w:t>
            </w:r>
            <w:r w:rsidR="000F459A" w:rsidRPr="009314AF">
              <w:rPr>
                <w:rFonts w:ascii="Calibri" w:hAnsi="Calibri" w:cs="Arial"/>
                <w:color w:val="333333"/>
              </w:rPr>
              <w:t xml:space="preserve">In addition, the CCWG will be open to any interested person as a </w:t>
            </w:r>
            <w:r w:rsidRPr="009314AF">
              <w:rPr>
                <w:rFonts w:ascii="Calibri" w:hAnsi="Calibri" w:cs="Arial"/>
                <w:color w:val="333333"/>
              </w:rPr>
              <w:t>P</w:t>
            </w:r>
            <w:r w:rsidR="000F459A" w:rsidRPr="009314AF">
              <w:rPr>
                <w:rFonts w:ascii="Calibri" w:hAnsi="Calibri" w:cs="Arial"/>
                <w:color w:val="333333"/>
              </w:rPr>
              <w:t xml:space="preserve">articipant. Participants may be from a </w:t>
            </w:r>
            <w:r w:rsidR="00ED49B5" w:rsidRPr="009314AF">
              <w:rPr>
                <w:rFonts w:ascii="Calibri" w:hAnsi="Calibri" w:cs="Arial"/>
                <w:color w:val="333333"/>
              </w:rPr>
              <w:t>C</w:t>
            </w:r>
            <w:r w:rsidR="000F459A" w:rsidRPr="009314AF">
              <w:rPr>
                <w:rFonts w:ascii="Calibri" w:hAnsi="Calibri" w:cs="Arial"/>
                <w:color w:val="333333"/>
              </w:rPr>
              <w:t xml:space="preserve">hartering </w:t>
            </w:r>
            <w:r w:rsidR="00ED49B5" w:rsidRPr="009314AF">
              <w:rPr>
                <w:rFonts w:ascii="Calibri" w:hAnsi="Calibri" w:cs="Arial"/>
                <w:color w:val="333333"/>
              </w:rPr>
              <w:t>O</w:t>
            </w:r>
            <w:r w:rsidR="000F459A" w:rsidRPr="009314AF">
              <w:rPr>
                <w:rFonts w:ascii="Calibri" w:hAnsi="Calibri" w:cs="Arial"/>
                <w:color w:val="333333"/>
              </w:rPr>
              <w:t xml:space="preserve">rganization, from a stakeholder group not represented in the CCWG, or may be self-appointed. Participants will be able to actively participate in and attend all CCWG meetings, work groups and sub-work groups. However, should there be a need for a consensus call or decision, such consensus call or decision will be limited to CCWG members appointed by the </w:t>
            </w:r>
            <w:r w:rsidR="00ED49B5" w:rsidRPr="009314AF">
              <w:rPr>
                <w:rFonts w:ascii="Calibri" w:hAnsi="Calibri" w:cs="Arial"/>
                <w:color w:val="333333"/>
              </w:rPr>
              <w:t>C</w:t>
            </w:r>
            <w:r w:rsidR="000F459A" w:rsidRPr="009314AF">
              <w:rPr>
                <w:rFonts w:ascii="Calibri" w:hAnsi="Calibri" w:cs="Arial"/>
                <w:color w:val="333333"/>
              </w:rPr>
              <w:t xml:space="preserve">hartering </w:t>
            </w:r>
            <w:r w:rsidR="00ED49B5" w:rsidRPr="009314AF">
              <w:rPr>
                <w:rFonts w:ascii="Calibri" w:hAnsi="Calibri" w:cs="Arial"/>
                <w:color w:val="333333"/>
              </w:rPr>
              <w:t>O</w:t>
            </w:r>
            <w:r w:rsidR="000F459A" w:rsidRPr="009314AF">
              <w:rPr>
                <w:rFonts w:ascii="Calibri" w:hAnsi="Calibri" w:cs="Arial"/>
                <w:color w:val="333333"/>
              </w:rPr>
              <w:t>rganizations. </w:t>
            </w:r>
            <w:r w:rsidR="00115656">
              <w:rPr>
                <w:rFonts w:ascii="Calibri" w:hAnsi="Calibri" w:cs="Arial"/>
                <w:color w:val="333333"/>
              </w:rPr>
              <w:t>A</w:t>
            </w:r>
            <w:r w:rsidR="00A75FBD" w:rsidRPr="009314AF">
              <w:rPr>
                <w:rFonts w:ascii="Calibri" w:hAnsi="Calibri" w:cs="Arial"/>
                <w:color w:val="333333"/>
              </w:rPr>
              <w:t xml:space="preserve"> Participant </w:t>
            </w:r>
            <w:proofErr w:type="gramStart"/>
            <w:r w:rsidR="00A75FBD" w:rsidRPr="009314AF">
              <w:rPr>
                <w:rFonts w:ascii="Calibri" w:hAnsi="Calibri" w:cs="Arial"/>
                <w:color w:val="333333"/>
              </w:rPr>
              <w:t>commits</w:t>
            </w:r>
            <w:proofErr w:type="gramEnd"/>
            <w:r w:rsidR="00A75FBD" w:rsidRPr="009314AF">
              <w:rPr>
                <w:rFonts w:ascii="Calibri" w:hAnsi="Calibri" w:cs="Arial"/>
                <w:color w:val="333333"/>
              </w:rPr>
              <w:t xml:space="preserve"> to abide </w:t>
            </w:r>
            <w:r w:rsidR="00115656">
              <w:rPr>
                <w:rFonts w:ascii="Calibri" w:hAnsi="Calibri" w:cs="Arial"/>
                <w:color w:val="333333"/>
              </w:rPr>
              <w:t>by</w:t>
            </w:r>
            <w:r w:rsidR="00A75FBD" w:rsidRPr="009314AF">
              <w:rPr>
                <w:rFonts w:ascii="Calibri" w:hAnsi="Calibri" w:cs="Arial"/>
                <w:color w:val="333333"/>
              </w:rPr>
              <w:t xml:space="preserve"> the </w:t>
            </w:r>
            <w:r w:rsidR="00115656">
              <w:rPr>
                <w:rFonts w:ascii="Calibri" w:hAnsi="Calibri" w:cs="Arial"/>
                <w:color w:val="333333"/>
              </w:rPr>
              <w:t>C</w:t>
            </w:r>
            <w:r w:rsidR="00A75FBD" w:rsidRPr="009314AF">
              <w:rPr>
                <w:rFonts w:ascii="Calibri" w:hAnsi="Calibri" w:cs="Arial"/>
                <w:color w:val="333333"/>
              </w:rPr>
              <w:t xml:space="preserve">harter of the CCWG. </w:t>
            </w:r>
          </w:p>
          <w:p w14:paraId="5B309709" w14:textId="77777777" w:rsidR="00115656" w:rsidRDefault="000F459A" w:rsidP="0037396F">
            <w:pPr>
              <w:spacing w:before="150" w:line="286" w:lineRule="atLeast"/>
              <w:rPr>
                <w:rFonts w:ascii="Calibri" w:hAnsi="Calibri" w:cs="Arial"/>
                <w:color w:val="333333"/>
              </w:rPr>
            </w:pPr>
            <w:r w:rsidRPr="009314AF">
              <w:rPr>
                <w:rFonts w:ascii="Calibri" w:hAnsi="Calibri" w:cs="Arial"/>
                <w:color w:val="333333"/>
              </w:rPr>
              <w:t xml:space="preserve">All </w:t>
            </w:r>
            <w:r w:rsidR="00163F50" w:rsidRPr="009314AF">
              <w:rPr>
                <w:rFonts w:ascii="Calibri" w:hAnsi="Calibri" w:cs="Arial"/>
                <w:color w:val="333333"/>
              </w:rPr>
              <w:t>M</w:t>
            </w:r>
            <w:r w:rsidRPr="009314AF">
              <w:rPr>
                <w:rFonts w:ascii="Calibri" w:hAnsi="Calibri" w:cs="Arial"/>
                <w:color w:val="333333"/>
              </w:rPr>
              <w:t xml:space="preserve">embers and </w:t>
            </w:r>
            <w:r w:rsidR="00163F50" w:rsidRPr="009314AF">
              <w:rPr>
                <w:rFonts w:ascii="Calibri" w:hAnsi="Calibri" w:cs="Arial"/>
                <w:color w:val="333333"/>
              </w:rPr>
              <w:t>P</w:t>
            </w:r>
            <w:r w:rsidRPr="009314AF">
              <w:rPr>
                <w:rFonts w:ascii="Calibri" w:hAnsi="Calibri" w:cs="Arial"/>
                <w:color w:val="333333"/>
              </w:rPr>
              <w:t xml:space="preserve">articipants will be listed on the CCWG’s Wiki [add link if available]. The mailing list of </w:t>
            </w:r>
            <w:r w:rsidR="00ED49B5" w:rsidRPr="009314AF">
              <w:rPr>
                <w:rFonts w:ascii="Calibri" w:hAnsi="Calibri" w:cs="Arial"/>
                <w:color w:val="333333"/>
              </w:rPr>
              <w:t xml:space="preserve">the </w:t>
            </w:r>
            <w:r w:rsidRPr="009314AF">
              <w:rPr>
                <w:rFonts w:ascii="Calibri" w:hAnsi="Calibri" w:cs="Arial"/>
                <w:color w:val="333333"/>
              </w:rPr>
              <w:t xml:space="preserve">CCWG will be publicly archived [add link if available]. </w:t>
            </w:r>
          </w:p>
          <w:p w14:paraId="48F23D4A" w14:textId="390368C6" w:rsidR="000F459A" w:rsidRPr="009314AF" w:rsidRDefault="000F459A" w:rsidP="0037396F">
            <w:pPr>
              <w:spacing w:before="150" w:line="286" w:lineRule="atLeast"/>
              <w:rPr>
                <w:rFonts w:ascii="Calibri" w:hAnsi="Calibri" w:cs="Arial"/>
                <w:color w:val="333333"/>
              </w:rPr>
            </w:pPr>
            <w:r w:rsidRPr="009314AF">
              <w:rPr>
                <w:rFonts w:ascii="Calibri" w:hAnsi="Calibri" w:cs="Arial"/>
                <w:color w:val="333333"/>
              </w:rPr>
              <w:t xml:space="preserve">[If applicable - All members and participants in this process are required to submit a Statement of Interest (SOI) following the procedures of their </w:t>
            </w:r>
            <w:r w:rsidR="00ED49B5" w:rsidRPr="009314AF">
              <w:rPr>
                <w:rFonts w:ascii="Calibri" w:hAnsi="Calibri" w:cs="Arial"/>
                <w:color w:val="333333"/>
              </w:rPr>
              <w:t>C</w:t>
            </w:r>
            <w:r w:rsidRPr="009314AF">
              <w:rPr>
                <w:rFonts w:ascii="Calibri" w:hAnsi="Calibri" w:cs="Arial"/>
                <w:color w:val="333333"/>
              </w:rPr>
              <w:t xml:space="preserve">hartering </w:t>
            </w:r>
            <w:r w:rsidR="00ED49B5" w:rsidRPr="009314AF">
              <w:rPr>
                <w:rFonts w:ascii="Calibri" w:hAnsi="Calibri" w:cs="Arial"/>
                <w:color w:val="333333"/>
              </w:rPr>
              <w:t>O</w:t>
            </w:r>
            <w:r w:rsidRPr="009314AF">
              <w:rPr>
                <w:rFonts w:ascii="Calibri" w:hAnsi="Calibri" w:cs="Arial"/>
                <w:color w:val="333333"/>
              </w:rPr>
              <w:t>rganization or</w:t>
            </w:r>
            <w:r w:rsidR="00115656">
              <w:rPr>
                <w:rFonts w:ascii="Calibri" w:hAnsi="Calibri" w:cs="Arial"/>
                <w:color w:val="333333"/>
              </w:rPr>
              <w:t xml:space="preserve"> an equivalent statement.</w:t>
            </w:r>
            <w:r w:rsidRPr="009314AF">
              <w:rPr>
                <w:rFonts w:ascii="Calibri" w:hAnsi="Calibri" w:cs="Arial"/>
                <w:color w:val="333333"/>
              </w:rPr>
              <w:t xml:space="preserve"> </w:t>
            </w:r>
            <w:r w:rsidR="00115656">
              <w:rPr>
                <w:rFonts w:ascii="Calibri" w:hAnsi="Calibri" w:cs="Arial"/>
                <w:color w:val="333333"/>
              </w:rPr>
              <w:t xml:space="preserve">Such </w:t>
            </w:r>
            <w:r w:rsidR="00A75FBD" w:rsidRPr="009314AF">
              <w:rPr>
                <w:rFonts w:ascii="Calibri" w:hAnsi="Calibri" w:cs="Arial"/>
                <w:color w:val="333333"/>
              </w:rPr>
              <w:t xml:space="preserve">a statement should at a minimum include the name of the participant, the SO or AC of affiliation, and </w:t>
            </w:r>
            <w:r w:rsidR="00115656">
              <w:rPr>
                <w:rFonts w:ascii="Calibri" w:hAnsi="Calibri" w:cs="Arial"/>
                <w:color w:val="333333"/>
              </w:rPr>
              <w:t xml:space="preserve">any </w:t>
            </w:r>
            <w:r w:rsidR="00A75FBD" w:rsidRPr="009314AF">
              <w:rPr>
                <w:rFonts w:ascii="Calibri" w:hAnsi="Calibri" w:cs="Arial"/>
                <w:color w:val="333333"/>
              </w:rPr>
              <w:t xml:space="preserve">external affiliation. </w:t>
            </w:r>
          </w:p>
          <w:p w14:paraId="5B62519A" w14:textId="0B13B15B" w:rsidR="00247E33" w:rsidRPr="009314AF" w:rsidRDefault="000F459A" w:rsidP="0037396F">
            <w:pPr>
              <w:spacing w:before="150" w:line="286" w:lineRule="atLeast"/>
              <w:rPr>
                <w:rFonts w:ascii="Calibri" w:hAnsi="Calibri" w:cs="Arial"/>
                <w:color w:val="333333"/>
              </w:rPr>
            </w:pPr>
            <w:r w:rsidRPr="009314AF">
              <w:rPr>
                <w:rFonts w:ascii="Calibri" w:hAnsi="Calibri" w:cs="Arial"/>
                <w:color w:val="333333"/>
              </w:rPr>
              <w:t xml:space="preserve">Volunteer </w:t>
            </w:r>
            <w:r w:rsidR="00115656">
              <w:rPr>
                <w:rFonts w:ascii="Calibri" w:hAnsi="Calibri" w:cs="Arial"/>
                <w:color w:val="333333"/>
              </w:rPr>
              <w:t>C</w:t>
            </w:r>
            <w:r w:rsidRPr="009314AF">
              <w:rPr>
                <w:rFonts w:ascii="Calibri" w:hAnsi="Calibri" w:cs="Arial"/>
                <w:color w:val="333333"/>
              </w:rPr>
              <w:t xml:space="preserve">hair(s) will </w:t>
            </w:r>
            <w:r w:rsidR="00115656">
              <w:rPr>
                <w:rFonts w:ascii="Calibri" w:hAnsi="Calibri" w:cs="Arial"/>
                <w:color w:val="333333"/>
              </w:rPr>
              <w:t>guide</w:t>
            </w:r>
            <w:r w:rsidRPr="009314AF">
              <w:rPr>
                <w:rFonts w:ascii="Calibri" w:hAnsi="Calibri" w:cs="Arial"/>
                <w:color w:val="333333"/>
              </w:rPr>
              <w:t xml:space="preserve"> CCWG deliberations and ensure that the process is bottom-up, consensus-based and has balanced </w:t>
            </w:r>
            <w:proofErr w:type="spellStart"/>
            <w:r w:rsidRPr="009314AF">
              <w:rPr>
                <w:rFonts w:ascii="Calibri" w:hAnsi="Calibri" w:cs="Arial"/>
                <w:color w:val="333333"/>
              </w:rPr>
              <w:t>multistakeholder</w:t>
            </w:r>
            <w:proofErr w:type="spellEnd"/>
            <w:r w:rsidRPr="009314AF">
              <w:rPr>
                <w:rFonts w:ascii="Calibri" w:hAnsi="Calibri" w:cs="Arial"/>
                <w:color w:val="333333"/>
              </w:rPr>
              <w:t xml:space="preserve"> participation. </w:t>
            </w:r>
          </w:p>
          <w:p w14:paraId="2069CDEE" w14:textId="418C6B14" w:rsidR="00D860F4" w:rsidRPr="009314AF" w:rsidRDefault="00247E33" w:rsidP="00115656">
            <w:pPr>
              <w:spacing w:before="150" w:line="286" w:lineRule="atLeast"/>
              <w:ind w:left="720"/>
              <w:rPr>
                <w:rFonts w:ascii="Calibri" w:hAnsi="Calibri" w:cs="Arial"/>
                <w:color w:val="333333"/>
              </w:rPr>
            </w:pPr>
            <w:r w:rsidRPr="009314AF">
              <w:rPr>
                <w:rFonts w:ascii="Calibri" w:hAnsi="Calibri" w:cs="Arial"/>
                <w:color w:val="333333"/>
              </w:rPr>
              <w:t>Appointment of chair(s)</w:t>
            </w:r>
            <w:r w:rsidR="00115656">
              <w:rPr>
                <w:rFonts w:ascii="Calibri" w:hAnsi="Calibri" w:cs="Arial"/>
                <w:color w:val="333333"/>
              </w:rPr>
              <w:t>:</w:t>
            </w:r>
          </w:p>
          <w:p w14:paraId="04384CCC" w14:textId="7EE6CFE6" w:rsidR="00247E33" w:rsidRPr="009314AF" w:rsidRDefault="00247E33" w:rsidP="00115656">
            <w:pPr>
              <w:ind w:left="720"/>
              <w:rPr>
                <w:rFonts w:ascii="Calibri" w:hAnsi="Calibri" w:cs="Arial"/>
                <w:color w:val="333333"/>
              </w:rPr>
            </w:pPr>
            <w:r w:rsidRPr="009314AF">
              <w:rPr>
                <w:rFonts w:ascii="Calibri" w:hAnsi="Calibri" w:cs="Arial"/>
                <w:i/>
                <w:color w:val="333333"/>
              </w:rPr>
              <w:t>Alternative 1.</w:t>
            </w:r>
            <w:r w:rsidRPr="009314AF">
              <w:rPr>
                <w:rFonts w:ascii="Calibri" w:hAnsi="Calibri" w:cs="Arial"/>
                <w:color w:val="333333"/>
              </w:rPr>
              <w:t xml:space="preserve"> The chair(s) shall be appointed by the Chartering organizations, should a Chartering Organization decide to appoint a co-chair to the CCWG.</w:t>
            </w:r>
          </w:p>
          <w:p w14:paraId="77C2A7AF" w14:textId="77777777" w:rsidR="00247E33" w:rsidRPr="009314AF" w:rsidRDefault="00247E33" w:rsidP="00115656">
            <w:pPr>
              <w:ind w:left="720"/>
              <w:rPr>
                <w:rFonts w:ascii="Calibri" w:hAnsi="Calibri" w:cs="Arial"/>
                <w:color w:val="333333"/>
              </w:rPr>
            </w:pPr>
          </w:p>
          <w:p w14:paraId="1D3AA37F" w14:textId="294576CC" w:rsidR="00247E33" w:rsidRPr="009314AF" w:rsidRDefault="00247E33" w:rsidP="00115656">
            <w:pPr>
              <w:ind w:left="720"/>
              <w:rPr>
                <w:rFonts w:ascii="Calibri" w:hAnsi="Calibri" w:cs="Arial"/>
                <w:color w:val="333333"/>
              </w:rPr>
            </w:pPr>
            <w:r w:rsidRPr="009314AF">
              <w:rPr>
                <w:rFonts w:ascii="Calibri" w:hAnsi="Calibri" w:cs="Arial"/>
                <w:i/>
                <w:color w:val="333333"/>
              </w:rPr>
              <w:t>Alternative 2.</w:t>
            </w:r>
            <w:r w:rsidRPr="009314AF">
              <w:rPr>
                <w:rFonts w:ascii="Calibri" w:hAnsi="Calibri" w:cs="Arial"/>
                <w:color w:val="333333"/>
              </w:rPr>
              <w:t xml:space="preserve"> The CCWG will nominate and appoint chair(s) from</w:t>
            </w:r>
            <w:r w:rsidR="006E6994" w:rsidRPr="009314AF">
              <w:rPr>
                <w:rFonts w:ascii="Calibri" w:hAnsi="Calibri" w:cs="Arial"/>
                <w:color w:val="333333"/>
              </w:rPr>
              <w:t xml:space="preserve"> among</w:t>
            </w:r>
            <w:r w:rsidRPr="009314AF">
              <w:rPr>
                <w:rFonts w:ascii="Calibri" w:hAnsi="Calibri" w:cs="Arial"/>
                <w:color w:val="333333"/>
              </w:rPr>
              <w:t xml:space="preserve"> its Members.</w:t>
            </w:r>
          </w:p>
          <w:p w14:paraId="113C6481" w14:textId="77777777" w:rsidR="00247E33" w:rsidRPr="009314AF" w:rsidRDefault="00247E33" w:rsidP="0037396F">
            <w:pPr>
              <w:spacing w:before="150" w:line="286" w:lineRule="atLeast"/>
              <w:rPr>
                <w:rFonts w:ascii="Calibri" w:hAnsi="Calibri" w:cs="Arial"/>
                <w:color w:val="333333"/>
              </w:rPr>
            </w:pPr>
          </w:p>
          <w:p w14:paraId="2308A51C" w14:textId="5ABAA789" w:rsidR="000F459A" w:rsidRPr="009314AF" w:rsidRDefault="00247E33" w:rsidP="0037396F">
            <w:pPr>
              <w:rPr>
                <w:rFonts w:ascii="Calibri" w:hAnsi="Calibri" w:cs="Arial"/>
                <w:color w:val="333333"/>
              </w:rPr>
            </w:pPr>
            <w:r w:rsidRPr="009314AF">
              <w:rPr>
                <w:rFonts w:ascii="Calibri" w:hAnsi="Calibri" w:cs="Arial"/>
                <w:color w:val="333333"/>
              </w:rPr>
              <w:t>[Optional]</w:t>
            </w:r>
            <w:r w:rsidR="006E6994" w:rsidRPr="009314AF">
              <w:rPr>
                <w:rFonts w:ascii="Calibri" w:hAnsi="Calibri" w:cs="Arial"/>
                <w:color w:val="333333"/>
              </w:rPr>
              <w:t xml:space="preserve"> </w:t>
            </w:r>
            <w:r w:rsidR="000F459A" w:rsidRPr="009314AF">
              <w:rPr>
                <w:rFonts w:ascii="Calibri" w:hAnsi="Calibri" w:cs="Arial"/>
                <w:color w:val="333333"/>
              </w:rPr>
              <w:t xml:space="preserve">The CCWG may include </w:t>
            </w:r>
            <w:r w:rsidRPr="009314AF">
              <w:rPr>
                <w:rFonts w:ascii="Calibri" w:hAnsi="Calibri" w:cs="Arial"/>
                <w:color w:val="333333"/>
              </w:rPr>
              <w:t>other</w:t>
            </w:r>
            <w:r w:rsidR="00115656">
              <w:rPr>
                <w:rFonts w:ascii="Calibri" w:hAnsi="Calibri" w:cs="Arial"/>
                <w:color w:val="333333"/>
              </w:rPr>
              <w:t xml:space="preserve"> persons in addition to Members and Participants</w:t>
            </w:r>
            <w:r w:rsidRPr="009314AF">
              <w:rPr>
                <w:rFonts w:ascii="Calibri" w:hAnsi="Calibri" w:cs="Arial"/>
                <w:color w:val="333333"/>
              </w:rPr>
              <w:t>. For example</w:t>
            </w:r>
            <w:r w:rsidR="00115656">
              <w:rPr>
                <w:rFonts w:ascii="Calibri" w:hAnsi="Calibri" w:cs="Arial"/>
                <w:color w:val="333333"/>
              </w:rPr>
              <w:t>,</w:t>
            </w:r>
            <w:r w:rsidRPr="009314AF">
              <w:rPr>
                <w:rFonts w:ascii="Calibri" w:hAnsi="Calibri" w:cs="Arial"/>
                <w:color w:val="333333"/>
              </w:rPr>
              <w:t xml:space="preserve"> </w:t>
            </w:r>
            <w:r w:rsidR="00115656">
              <w:rPr>
                <w:rFonts w:ascii="Calibri" w:hAnsi="Calibri" w:cs="Arial"/>
                <w:color w:val="333333"/>
              </w:rPr>
              <w:t xml:space="preserve">this could include </w:t>
            </w:r>
            <w:r w:rsidR="000F459A" w:rsidRPr="009314AF">
              <w:rPr>
                <w:rFonts w:ascii="Calibri" w:hAnsi="Calibri" w:cs="Arial"/>
                <w:color w:val="333333"/>
              </w:rPr>
              <w:t>a liaison from the ICANN Board,</w:t>
            </w:r>
            <w:r w:rsidR="003277CF" w:rsidRPr="009314AF">
              <w:rPr>
                <w:rFonts w:ascii="Calibri" w:hAnsi="Calibri" w:cs="Arial"/>
                <w:color w:val="333333"/>
              </w:rPr>
              <w:t xml:space="preserve"> </w:t>
            </w:r>
            <w:r w:rsidR="000F459A" w:rsidRPr="009314AF">
              <w:rPr>
                <w:rFonts w:ascii="Calibri" w:hAnsi="Calibri" w:cs="Arial"/>
                <w:color w:val="333333"/>
              </w:rPr>
              <w:t xml:space="preserve">bringing the voice of the Board and Board experience to </w:t>
            </w:r>
            <w:r w:rsidR="00ED49B5" w:rsidRPr="009314AF">
              <w:rPr>
                <w:rFonts w:ascii="Calibri" w:hAnsi="Calibri" w:cs="Arial"/>
                <w:color w:val="333333"/>
              </w:rPr>
              <w:t xml:space="preserve">CCWG </w:t>
            </w:r>
            <w:r w:rsidR="000F459A" w:rsidRPr="009314AF">
              <w:rPr>
                <w:rFonts w:ascii="Calibri" w:hAnsi="Calibri" w:cs="Arial"/>
                <w:color w:val="333333"/>
              </w:rPr>
              <w:t>activities and deliberations</w:t>
            </w:r>
            <w:r w:rsidR="00115656">
              <w:rPr>
                <w:rFonts w:ascii="Calibri" w:hAnsi="Calibri" w:cs="Arial"/>
                <w:color w:val="333333"/>
              </w:rPr>
              <w:t>,</w:t>
            </w:r>
            <w:r w:rsidRPr="009314AF">
              <w:rPr>
                <w:rFonts w:ascii="Calibri" w:hAnsi="Calibri" w:cs="Arial"/>
                <w:color w:val="333333"/>
              </w:rPr>
              <w:t xml:space="preserve"> </w:t>
            </w:r>
            <w:r w:rsidR="00115656">
              <w:rPr>
                <w:rFonts w:ascii="Calibri" w:hAnsi="Calibri" w:cs="Arial"/>
                <w:color w:val="333333"/>
              </w:rPr>
              <w:t>who</w:t>
            </w:r>
            <w:r w:rsidRPr="009314AF">
              <w:rPr>
                <w:rFonts w:ascii="Calibri" w:hAnsi="Calibri" w:cs="Arial"/>
                <w:color w:val="333333"/>
              </w:rPr>
              <w:t xml:space="preserve"> is able to participate in the effort in the same manner as other Participants of the CCWG.</w:t>
            </w:r>
            <w:r w:rsidR="000F459A" w:rsidRPr="009314AF">
              <w:rPr>
                <w:rFonts w:ascii="Calibri" w:hAnsi="Calibri" w:cs="Arial"/>
                <w:color w:val="333333"/>
              </w:rPr>
              <w:t xml:space="preserve"> </w:t>
            </w:r>
            <w:r w:rsidRPr="009314AF">
              <w:rPr>
                <w:rFonts w:ascii="Calibri" w:hAnsi="Calibri" w:cs="Arial"/>
                <w:color w:val="333333"/>
              </w:rPr>
              <w:t>A</w:t>
            </w:r>
            <w:r w:rsidR="000F459A" w:rsidRPr="009314AF">
              <w:rPr>
                <w:rFonts w:ascii="Calibri" w:hAnsi="Calibri" w:cs="Arial"/>
                <w:color w:val="333333"/>
              </w:rPr>
              <w:t xml:space="preserve"> CCWG </w:t>
            </w:r>
            <w:r w:rsidRPr="009314AF">
              <w:rPr>
                <w:rFonts w:ascii="Calibri" w:hAnsi="Calibri" w:cs="Arial"/>
                <w:color w:val="333333"/>
              </w:rPr>
              <w:t>may also</w:t>
            </w:r>
            <w:r w:rsidR="000F459A" w:rsidRPr="009314AF">
              <w:rPr>
                <w:rFonts w:ascii="Calibri" w:hAnsi="Calibri" w:cs="Arial"/>
                <w:color w:val="333333"/>
              </w:rPr>
              <w:t xml:space="preserve"> include an ICANN </w:t>
            </w:r>
            <w:r w:rsidR="00115656">
              <w:rPr>
                <w:rFonts w:ascii="Calibri" w:hAnsi="Calibri" w:cs="Arial"/>
                <w:color w:val="333333"/>
              </w:rPr>
              <w:t>s</w:t>
            </w:r>
            <w:r w:rsidR="000F459A" w:rsidRPr="009314AF">
              <w:rPr>
                <w:rFonts w:ascii="Calibri" w:hAnsi="Calibri" w:cs="Arial"/>
                <w:color w:val="333333"/>
              </w:rPr>
              <w:t>taff representative to provide input into the deliberations and who is able to participate in th</w:t>
            </w:r>
            <w:r w:rsidRPr="009314AF">
              <w:rPr>
                <w:rFonts w:ascii="Calibri" w:hAnsi="Calibri" w:cs="Arial"/>
                <w:color w:val="333333"/>
              </w:rPr>
              <w:t>e</w:t>
            </w:r>
            <w:r w:rsidR="000F459A" w:rsidRPr="009314AF">
              <w:rPr>
                <w:rFonts w:ascii="Calibri" w:hAnsi="Calibri" w:cs="Arial"/>
                <w:color w:val="333333"/>
              </w:rPr>
              <w:t xml:space="preserve"> effort in the same </w:t>
            </w:r>
            <w:r w:rsidRPr="009314AF">
              <w:rPr>
                <w:rFonts w:ascii="Calibri" w:hAnsi="Calibri" w:cs="Arial"/>
                <w:color w:val="333333"/>
              </w:rPr>
              <w:t>manner</w:t>
            </w:r>
            <w:r w:rsidR="000F459A" w:rsidRPr="009314AF">
              <w:rPr>
                <w:rFonts w:ascii="Calibri" w:hAnsi="Calibri" w:cs="Arial"/>
                <w:color w:val="333333"/>
              </w:rPr>
              <w:t xml:space="preserve"> as other </w:t>
            </w:r>
            <w:r w:rsidRPr="009314AF">
              <w:rPr>
                <w:rFonts w:ascii="Calibri" w:hAnsi="Calibri" w:cs="Arial"/>
                <w:color w:val="333333"/>
              </w:rPr>
              <w:t>Partic</w:t>
            </w:r>
            <w:r w:rsidR="003277CF" w:rsidRPr="009314AF">
              <w:rPr>
                <w:rFonts w:ascii="Calibri" w:hAnsi="Calibri" w:cs="Arial"/>
                <w:color w:val="333333"/>
              </w:rPr>
              <w:t>i</w:t>
            </w:r>
            <w:r w:rsidRPr="009314AF">
              <w:rPr>
                <w:rFonts w:ascii="Calibri" w:hAnsi="Calibri" w:cs="Arial"/>
                <w:color w:val="333333"/>
              </w:rPr>
              <w:t>pants</w:t>
            </w:r>
            <w:r w:rsidR="000F459A" w:rsidRPr="009314AF">
              <w:rPr>
                <w:rFonts w:ascii="Calibri" w:hAnsi="Calibri" w:cs="Arial"/>
                <w:color w:val="333333"/>
              </w:rPr>
              <w:t xml:space="preserve"> of the CCWG. </w:t>
            </w:r>
          </w:p>
          <w:p w14:paraId="1DB2F37F" w14:textId="77777777" w:rsidR="000F459A" w:rsidRPr="009314AF" w:rsidRDefault="000F459A" w:rsidP="00247E33">
            <w:pPr>
              <w:rPr>
                <w:rFonts w:ascii="Calibri" w:hAnsi="Calibri"/>
                <w:sz w:val="20"/>
                <w:szCs w:val="20"/>
              </w:rPr>
            </w:pPr>
          </w:p>
        </w:tc>
      </w:tr>
      <w:tr w:rsidR="000F459A" w:rsidRPr="00B175D1" w14:paraId="4AF3BB0F" w14:textId="77777777" w:rsidTr="0037396F">
        <w:trPr>
          <w:trHeight w:hRule="exact" w:val="360"/>
        </w:trPr>
        <w:tc>
          <w:tcPr>
            <w:tcW w:w="10188" w:type="dxa"/>
            <w:gridSpan w:val="6"/>
            <w:shd w:val="clear" w:color="auto" w:fill="F2F2F2"/>
            <w:vAlign w:val="center"/>
          </w:tcPr>
          <w:p w14:paraId="6B76E31D" w14:textId="77777777" w:rsidR="000F459A" w:rsidRPr="009314AF" w:rsidRDefault="000F459A" w:rsidP="0037396F">
            <w:pPr>
              <w:rPr>
                <w:rFonts w:ascii="Calibri" w:hAnsi="Calibri"/>
                <w:b/>
              </w:rPr>
            </w:pPr>
            <w:r w:rsidRPr="009314AF">
              <w:rPr>
                <w:rFonts w:ascii="Calibri" w:hAnsi="Calibri"/>
                <w:b/>
              </w:rPr>
              <w:lastRenderedPageBreak/>
              <w:t>Group Formation, Dependencies, and Dissolution:</w:t>
            </w:r>
          </w:p>
        </w:tc>
      </w:tr>
      <w:tr w:rsidR="000F459A" w:rsidRPr="00B175D1" w14:paraId="55FA116F" w14:textId="77777777" w:rsidTr="0037396F">
        <w:trPr>
          <w:trHeight w:val="360"/>
        </w:trPr>
        <w:tc>
          <w:tcPr>
            <w:tcW w:w="10188" w:type="dxa"/>
            <w:gridSpan w:val="6"/>
            <w:shd w:val="clear" w:color="auto" w:fill="auto"/>
            <w:vAlign w:val="center"/>
          </w:tcPr>
          <w:p w14:paraId="24059092" w14:textId="77777777" w:rsidR="000F459A" w:rsidRPr="009314AF" w:rsidRDefault="00247E33" w:rsidP="00D860F4">
            <w:pPr>
              <w:keepNext/>
              <w:keepLines/>
              <w:spacing w:before="200"/>
              <w:outlineLvl w:val="3"/>
              <w:rPr>
                <w:rFonts w:ascii="Calibri" w:hAnsi="Calibri"/>
              </w:rPr>
            </w:pPr>
            <w:r w:rsidRPr="009314AF">
              <w:rPr>
                <w:rFonts w:ascii="Calibri" w:hAnsi="Calibri"/>
              </w:rPr>
              <w:lastRenderedPageBreak/>
              <w:t>[</w:t>
            </w:r>
            <w:r w:rsidR="00D860F4" w:rsidRPr="009314AF">
              <w:rPr>
                <w:rFonts w:ascii="Calibri" w:hAnsi="Calibri"/>
              </w:rPr>
              <w:t>O</w:t>
            </w:r>
            <w:r w:rsidRPr="009314AF">
              <w:rPr>
                <w:rFonts w:ascii="Calibri" w:hAnsi="Calibri"/>
              </w:rPr>
              <w:t xml:space="preserve">ptional] Include a list of </w:t>
            </w:r>
            <w:r w:rsidR="00D860F4" w:rsidRPr="009314AF">
              <w:rPr>
                <w:rFonts w:ascii="Calibri" w:hAnsi="Calibri"/>
              </w:rPr>
              <w:t>d</w:t>
            </w:r>
            <w:r w:rsidRPr="009314AF">
              <w:rPr>
                <w:rFonts w:ascii="Calibri" w:hAnsi="Calibri"/>
              </w:rPr>
              <w:t xml:space="preserve">ependencies and special circumstances that would </w:t>
            </w:r>
            <w:r w:rsidR="00D860F4" w:rsidRPr="009314AF">
              <w:rPr>
                <w:rFonts w:ascii="Calibri" w:hAnsi="Calibri"/>
              </w:rPr>
              <w:t xml:space="preserve">result in </w:t>
            </w:r>
            <w:r w:rsidRPr="009314AF">
              <w:rPr>
                <w:rFonts w:ascii="Calibri" w:hAnsi="Calibri"/>
              </w:rPr>
              <w:t>end</w:t>
            </w:r>
            <w:r w:rsidR="00D860F4" w:rsidRPr="009314AF">
              <w:rPr>
                <w:rFonts w:ascii="Calibri" w:hAnsi="Calibri"/>
              </w:rPr>
              <w:t>ing</w:t>
            </w:r>
            <w:r w:rsidRPr="009314AF">
              <w:rPr>
                <w:rFonts w:ascii="Calibri" w:hAnsi="Calibri"/>
              </w:rPr>
              <w:t xml:space="preserve"> the effort</w:t>
            </w:r>
            <w:r w:rsidR="00B66CDF" w:rsidRPr="009314AF">
              <w:rPr>
                <w:rFonts w:ascii="Calibri" w:hAnsi="Calibri"/>
              </w:rPr>
              <w:t xml:space="preserve"> and closure of the CCWG</w:t>
            </w:r>
            <w:r w:rsidRPr="009314AF">
              <w:rPr>
                <w:rFonts w:ascii="Calibri" w:hAnsi="Calibri"/>
              </w:rPr>
              <w:t>.</w:t>
            </w:r>
          </w:p>
          <w:p w14:paraId="3C02E438" w14:textId="7D5E418C" w:rsidR="003277CF" w:rsidRPr="009314AF" w:rsidRDefault="003277CF" w:rsidP="00D860F4">
            <w:pPr>
              <w:keepNext/>
              <w:keepLines/>
              <w:spacing w:before="200"/>
              <w:outlineLvl w:val="3"/>
              <w:rPr>
                <w:rFonts w:ascii="Calibri" w:hAnsi="Calibri" w:cs="Lucida Grande"/>
                <w:sz w:val="18"/>
                <w:szCs w:val="18"/>
              </w:rPr>
            </w:pPr>
          </w:p>
        </w:tc>
      </w:tr>
      <w:tr w:rsidR="000F459A" w:rsidRPr="00B175D1" w14:paraId="23EA63DF" w14:textId="77777777" w:rsidTr="0037396F">
        <w:trPr>
          <w:trHeight w:hRule="exact" w:val="360"/>
        </w:trPr>
        <w:tc>
          <w:tcPr>
            <w:tcW w:w="10188" w:type="dxa"/>
            <w:gridSpan w:val="6"/>
            <w:shd w:val="clear" w:color="auto" w:fill="F2F2F2"/>
            <w:vAlign w:val="center"/>
          </w:tcPr>
          <w:p w14:paraId="757BA809" w14:textId="318E8AE2" w:rsidR="000F459A" w:rsidRPr="009314AF" w:rsidRDefault="000F459A" w:rsidP="0037396F">
            <w:pPr>
              <w:rPr>
                <w:rFonts w:ascii="Calibri" w:hAnsi="Calibri"/>
                <w:b/>
              </w:rPr>
            </w:pPr>
            <w:r w:rsidRPr="009314AF">
              <w:rPr>
                <w:rFonts w:ascii="Calibri" w:hAnsi="Calibri"/>
                <w:b/>
              </w:rPr>
              <w:t>Expert Advisors:</w:t>
            </w:r>
          </w:p>
        </w:tc>
      </w:tr>
      <w:tr w:rsidR="000F459A" w:rsidRPr="00B175D1" w14:paraId="4CA33AAC" w14:textId="77777777" w:rsidTr="0037396F">
        <w:trPr>
          <w:trHeight w:val="360"/>
        </w:trPr>
        <w:tc>
          <w:tcPr>
            <w:tcW w:w="10188" w:type="dxa"/>
            <w:gridSpan w:val="6"/>
            <w:shd w:val="clear" w:color="auto" w:fill="auto"/>
            <w:vAlign w:val="center"/>
          </w:tcPr>
          <w:p w14:paraId="72062C90" w14:textId="77777777" w:rsidR="000F459A" w:rsidRPr="009314AF" w:rsidRDefault="000F459A" w:rsidP="0037396F">
            <w:pPr>
              <w:rPr>
                <w:rFonts w:ascii="Calibri" w:hAnsi="Calibri"/>
              </w:rPr>
            </w:pPr>
          </w:p>
          <w:p w14:paraId="71E8863F" w14:textId="77777777" w:rsidR="000F459A" w:rsidRPr="009314AF" w:rsidRDefault="000F459A" w:rsidP="0037396F">
            <w:pPr>
              <w:rPr>
                <w:rFonts w:ascii="Calibri" w:hAnsi="Calibri"/>
                <w:b/>
                <w:i/>
              </w:rPr>
            </w:pPr>
            <w:r w:rsidRPr="009314AF">
              <w:rPr>
                <w:rFonts w:ascii="Calibri" w:hAnsi="Calibri"/>
                <w:b/>
                <w:i/>
              </w:rPr>
              <w:t>[If expert Advisors are expected to be needed, guidelines for their involvement should be included here. For instance, the following elements may be considered:</w:t>
            </w:r>
          </w:p>
          <w:p w14:paraId="00731B7F" w14:textId="77777777" w:rsidR="000F459A" w:rsidRPr="009314AF" w:rsidRDefault="000F459A" w:rsidP="000F459A">
            <w:pPr>
              <w:numPr>
                <w:ilvl w:val="0"/>
                <w:numId w:val="42"/>
              </w:numPr>
              <w:spacing w:before="100" w:beforeAutospacing="1" w:after="100" w:afterAutospacing="1" w:line="286" w:lineRule="atLeast"/>
              <w:rPr>
                <w:rFonts w:ascii="Calibri" w:eastAsia="Times New Roman" w:hAnsi="Calibri" w:cs="Arial"/>
                <w:b/>
                <w:i/>
                <w:color w:val="333333"/>
              </w:rPr>
            </w:pPr>
            <w:r w:rsidRPr="009314AF">
              <w:rPr>
                <w:rFonts w:ascii="Calibri" w:eastAsia="Times New Roman" w:hAnsi="Calibri" w:cs="Arial"/>
                <w:b/>
                <w:i/>
                <w:color w:val="333333"/>
              </w:rPr>
              <w:t>Define the expertise needed, anticipated cost, selection process/methodology, and allotted budget.</w:t>
            </w:r>
          </w:p>
          <w:p w14:paraId="5AF28D4F" w14:textId="3AA4BA3E" w:rsidR="000F459A" w:rsidRPr="009314AF" w:rsidRDefault="000F459A" w:rsidP="000F459A">
            <w:pPr>
              <w:numPr>
                <w:ilvl w:val="0"/>
                <w:numId w:val="42"/>
              </w:numPr>
              <w:spacing w:before="100" w:beforeAutospacing="1" w:after="100" w:afterAutospacing="1" w:line="286" w:lineRule="atLeast"/>
              <w:rPr>
                <w:rFonts w:ascii="Calibri" w:eastAsia="Times New Roman" w:hAnsi="Calibri" w:cs="Arial"/>
                <w:b/>
                <w:i/>
                <w:color w:val="333333"/>
              </w:rPr>
            </w:pPr>
            <w:r w:rsidRPr="009314AF">
              <w:rPr>
                <w:rFonts w:ascii="Calibri" w:eastAsia="Times New Roman" w:hAnsi="Calibri" w:cs="Arial"/>
                <w:b/>
                <w:i/>
                <w:color w:val="333333"/>
              </w:rPr>
              <w:t>The role of Advisors – for instance, they may</w:t>
            </w:r>
            <w:r w:rsidR="00115656">
              <w:rPr>
                <w:rFonts w:ascii="Calibri" w:eastAsia="Times New Roman" w:hAnsi="Calibri" w:cs="Arial"/>
                <w:b/>
                <w:i/>
                <w:color w:val="333333"/>
              </w:rPr>
              <w:t xml:space="preserve"> or may not</w:t>
            </w:r>
            <w:r w:rsidRPr="009314AF">
              <w:rPr>
                <w:rFonts w:ascii="Calibri" w:eastAsia="Times New Roman" w:hAnsi="Calibri" w:cs="Arial"/>
                <w:b/>
                <w:i/>
                <w:color w:val="333333"/>
              </w:rPr>
              <w:t xml:space="preserve"> be expected to contribute to the dialogue similar to other CCWG </w:t>
            </w:r>
            <w:r w:rsidR="00115656">
              <w:rPr>
                <w:rFonts w:ascii="Calibri" w:eastAsia="Times New Roman" w:hAnsi="Calibri" w:cs="Arial"/>
                <w:b/>
                <w:i/>
                <w:color w:val="333333"/>
              </w:rPr>
              <w:t>P</w:t>
            </w:r>
            <w:r w:rsidRPr="009314AF">
              <w:rPr>
                <w:rFonts w:ascii="Calibri" w:eastAsia="Times New Roman" w:hAnsi="Calibri" w:cs="Arial"/>
                <w:b/>
                <w:i/>
                <w:color w:val="333333"/>
              </w:rPr>
              <w:t>articipants, though if there is a need for any consensus call(s), the Advisors would not participate in such a call.]</w:t>
            </w:r>
          </w:p>
          <w:p w14:paraId="2623F60E" w14:textId="77777777" w:rsidR="000F459A" w:rsidRPr="009314AF" w:rsidRDefault="000F459A" w:rsidP="0037396F">
            <w:pPr>
              <w:spacing w:before="100" w:beforeAutospacing="1" w:after="100" w:afterAutospacing="1" w:line="286" w:lineRule="atLeast"/>
              <w:ind w:left="360"/>
              <w:rPr>
                <w:rFonts w:ascii="Calibri" w:eastAsia="Times New Roman" w:hAnsi="Calibri" w:cs="Arial"/>
                <w:i/>
                <w:color w:val="333333"/>
              </w:rPr>
            </w:pPr>
          </w:p>
        </w:tc>
      </w:tr>
      <w:tr w:rsidR="000F459A" w:rsidRPr="00B175D1" w14:paraId="26F0366E" w14:textId="77777777" w:rsidTr="0037396F">
        <w:trPr>
          <w:trHeight w:hRule="exact" w:val="360"/>
        </w:trPr>
        <w:tc>
          <w:tcPr>
            <w:tcW w:w="10188" w:type="dxa"/>
            <w:gridSpan w:val="6"/>
            <w:shd w:val="clear" w:color="auto" w:fill="F2F2F2"/>
            <w:vAlign w:val="center"/>
          </w:tcPr>
          <w:p w14:paraId="2D0EAC2E" w14:textId="77777777" w:rsidR="000F459A" w:rsidRPr="009314AF" w:rsidRDefault="000F459A" w:rsidP="0037396F">
            <w:pPr>
              <w:rPr>
                <w:rFonts w:ascii="Calibri" w:hAnsi="Calibri"/>
                <w:b/>
              </w:rPr>
            </w:pPr>
            <w:r w:rsidRPr="009314AF">
              <w:rPr>
                <w:rFonts w:ascii="Calibri" w:hAnsi="Calibri"/>
                <w:b/>
              </w:rPr>
              <w:t>Staffing &amp; Resources:</w:t>
            </w:r>
          </w:p>
        </w:tc>
      </w:tr>
      <w:tr w:rsidR="000F459A" w:rsidRPr="00B175D1" w14:paraId="6F943A3B" w14:textId="77777777" w:rsidTr="0037396F">
        <w:trPr>
          <w:trHeight w:val="629"/>
        </w:trPr>
        <w:tc>
          <w:tcPr>
            <w:tcW w:w="10188" w:type="dxa"/>
            <w:gridSpan w:val="6"/>
            <w:tcBorders>
              <w:bottom w:val="single" w:sz="4" w:space="0" w:color="auto"/>
            </w:tcBorders>
            <w:shd w:val="clear" w:color="auto" w:fill="auto"/>
            <w:vAlign w:val="center"/>
          </w:tcPr>
          <w:p w14:paraId="6F6E4D33" w14:textId="77777777" w:rsidR="000F459A" w:rsidRPr="009314AF" w:rsidRDefault="000F459A" w:rsidP="0037396F">
            <w:pPr>
              <w:shd w:val="clear" w:color="auto" w:fill="FFFFFF"/>
              <w:spacing w:line="286" w:lineRule="atLeast"/>
              <w:rPr>
                <w:rFonts w:ascii="Calibri" w:hAnsi="Calibri"/>
              </w:rPr>
            </w:pPr>
          </w:p>
          <w:p w14:paraId="021C5FC4" w14:textId="55BDB0E7" w:rsidR="000F459A" w:rsidRPr="009314AF" w:rsidRDefault="000F459A" w:rsidP="00115656">
            <w:pPr>
              <w:keepNext/>
              <w:keepLines/>
              <w:shd w:val="clear" w:color="auto" w:fill="FFFFFF"/>
              <w:spacing w:before="200" w:line="286" w:lineRule="atLeast"/>
              <w:outlineLvl w:val="3"/>
              <w:rPr>
                <w:rFonts w:ascii="Calibri" w:hAnsi="Calibri"/>
              </w:rPr>
            </w:pPr>
            <w:r w:rsidRPr="009314AF">
              <w:rPr>
                <w:rFonts w:ascii="Calibri" w:hAnsi="Calibri"/>
              </w:rPr>
              <w:t>ICANN will provide sufficient staff support to support the activities of the CCWG.</w:t>
            </w:r>
            <w:r w:rsidR="006E6994" w:rsidRPr="009314AF">
              <w:rPr>
                <w:rFonts w:ascii="Calibri" w:hAnsi="Calibri"/>
              </w:rPr>
              <w:t xml:space="preserve"> The ICANN </w:t>
            </w:r>
            <w:r w:rsidR="00115656">
              <w:rPr>
                <w:rFonts w:ascii="Calibri" w:hAnsi="Calibri"/>
              </w:rPr>
              <w:t>s</w:t>
            </w:r>
            <w:r w:rsidR="006E6994" w:rsidRPr="009314AF">
              <w:rPr>
                <w:rFonts w:ascii="Calibri" w:hAnsi="Calibri"/>
              </w:rPr>
              <w:t xml:space="preserve">taff assigned to the CCWG will fully support the work of the CCWG as requested by the </w:t>
            </w:r>
            <w:r w:rsidR="00115656">
              <w:rPr>
                <w:rFonts w:ascii="Calibri" w:hAnsi="Calibri"/>
              </w:rPr>
              <w:t xml:space="preserve">Chair(s), including providing </w:t>
            </w:r>
            <w:r w:rsidR="006E6994" w:rsidRPr="009314AF">
              <w:rPr>
                <w:rFonts w:ascii="Calibri" w:hAnsi="Calibri"/>
              </w:rPr>
              <w:t xml:space="preserve">meeting support, document drafting, editing and distribution </w:t>
            </w:r>
            <w:r w:rsidR="00115656">
              <w:rPr>
                <w:rFonts w:ascii="Calibri" w:hAnsi="Calibri"/>
              </w:rPr>
              <w:t>as well as making</w:t>
            </w:r>
            <w:r w:rsidR="006E6994" w:rsidRPr="009314AF">
              <w:rPr>
                <w:rFonts w:ascii="Calibri" w:hAnsi="Calibri"/>
              </w:rPr>
              <w:t xml:space="preserve"> substantive contributions</w:t>
            </w:r>
            <w:r w:rsidR="00115656">
              <w:rPr>
                <w:rFonts w:ascii="Calibri" w:hAnsi="Calibri"/>
              </w:rPr>
              <w:t>.</w:t>
            </w:r>
            <w:r w:rsidR="006E6994" w:rsidRPr="009314AF">
              <w:rPr>
                <w:rFonts w:ascii="Calibri" w:hAnsi="Calibri"/>
              </w:rPr>
              <w:t xml:space="preserve"> ICANN staff, in a coordinated effort with the CCWG, will </w:t>
            </w:r>
            <w:r w:rsidR="00115656">
              <w:rPr>
                <w:rFonts w:ascii="Calibri" w:hAnsi="Calibri"/>
              </w:rPr>
              <w:t xml:space="preserve">facilitate </w:t>
            </w:r>
            <w:r w:rsidR="006E6994" w:rsidRPr="009314AF">
              <w:rPr>
                <w:rFonts w:ascii="Calibri" w:hAnsi="Calibri"/>
              </w:rPr>
              <w:t xml:space="preserve">outreach to ensure that the global </w:t>
            </w:r>
            <w:proofErr w:type="spellStart"/>
            <w:r w:rsidR="006E6994" w:rsidRPr="009314AF">
              <w:rPr>
                <w:rFonts w:ascii="Calibri" w:hAnsi="Calibri"/>
              </w:rPr>
              <w:t>multistakeholder</w:t>
            </w:r>
            <w:proofErr w:type="spellEnd"/>
            <w:r w:rsidR="006E6994" w:rsidRPr="009314AF">
              <w:rPr>
                <w:rFonts w:ascii="Calibri" w:hAnsi="Calibri"/>
              </w:rPr>
              <w:t xml:space="preserve"> community is aware of and </w:t>
            </w:r>
            <w:r w:rsidR="00115656">
              <w:rPr>
                <w:rFonts w:ascii="Calibri" w:hAnsi="Calibri"/>
              </w:rPr>
              <w:t>able as much as possible</w:t>
            </w:r>
            <w:r w:rsidR="006E6994" w:rsidRPr="009314AF">
              <w:rPr>
                <w:rFonts w:ascii="Calibri" w:hAnsi="Calibri"/>
              </w:rPr>
              <w:t xml:space="preserve"> to participate in the work of the CCWG.</w:t>
            </w:r>
          </w:p>
          <w:p w14:paraId="15929D66" w14:textId="5E90B5EF" w:rsidR="000F459A" w:rsidRPr="009314AF" w:rsidRDefault="00115656" w:rsidP="0037396F">
            <w:pPr>
              <w:keepNext/>
              <w:keepLines/>
              <w:shd w:val="clear" w:color="auto" w:fill="FFFFFF"/>
              <w:spacing w:before="150" w:line="286" w:lineRule="atLeast"/>
              <w:outlineLvl w:val="3"/>
              <w:rPr>
                <w:rFonts w:ascii="Calibri" w:hAnsi="Calibri"/>
              </w:rPr>
            </w:pPr>
            <w:r>
              <w:rPr>
                <w:rFonts w:ascii="Calibri" w:hAnsi="Calibri"/>
              </w:rPr>
              <w:t>To the extent possible,</w:t>
            </w:r>
            <w:r w:rsidR="000F459A" w:rsidRPr="009314AF">
              <w:rPr>
                <w:rFonts w:ascii="Calibri" w:hAnsi="Calibri"/>
              </w:rPr>
              <w:t xml:space="preserve"> any</w:t>
            </w:r>
            <w:r>
              <w:rPr>
                <w:rFonts w:ascii="Calibri" w:hAnsi="Calibri"/>
              </w:rPr>
              <w:t xml:space="preserve"> additional resources (beyond the assigned ICANN</w:t>
            </w:r>
            <w:r w:rsidR="000F459A" w:rsidRPr="009314AF">
              <w:rPr>
                <w:rFonts w:ascii="Calibri" w:hAnsi="Calibri"/>
              </w:rPr>
              <w:t xml:space="preserve"> staff</w:t>
            </w:r>
            <w:r>
              <w:rPr>
                <w:rFonts w:ascii="Calibri" w:hAnsi="Calibri"/>
              </w:rPr>
              <w:t>)</w:t>
            </w:r>
            <w:r w:rsidR="000F459A" w:rsidRPr="009314AF">
              <w:rPr>
                <w:rFonts w:ascii="Calibri" w:hAnsi="Calibri"/>
              </w:rPr>
              <w:t xml:space="preserve"> </w:t>
            </w:r>
            <w:r>
              <w:rPr>
                <w:rFonts w:ascii="Calibri" w:hAnsi="Calibri"/>
              </w:rPr>
              <w:t>that</w:t>
            </w:r>
            <w:r w:rsidR="000F459A" w:rsidRPr="009314AF">
              <w:rPr>
                <w:rFonts w:ascii="Calibri" w:hAnsi="Calibri"/>
              </w:rPr>
              <w:t xml:space="preserve"> may </w:t>
            </w:r>
            <w:r>
              <w:rPr>
                <w:rFonts w:ascii="Calibri" w:hAnsi="Calibri"/>
              </w:rPr>
              <w:t xml:space="preserve">be </w:t>
            </w:r>
            <w:r w:rsidR="000F459A" w:rsidRPr="009314AF">
              <w:rPr>
                <w:rFonts w:ascii="Calibri" w:hAnsi="Calibri"/>
              </w:rPr>
              <w:t>need</w:t>
            </w:r>
            <w:r>
              <w:rPr>
                <w:rFonts w:ascii="Calibri" w:hAnsi="Calibri"/>
              </w:rPr>
              <w:t>ed</w:t>
            </w:r>
            <w:r w:rsidR="000F459A" w:rsidRPr="009314AF">
              <w:rPr>
                <w:rFonts w:ascii="Calibri" w:hAnsi="Calibri"/>
              </w:rPr>
              <w:t xml:space="preserve"> </w:t>
            </w:r>
            <w:r>
              <w:rPr>
                <w:rFonts w:ascii="Calibri" w:hAnsi="Calibri"/>
              </w:rPr>
              <w:t xml:space="preserve">should be identified </w:t>
            </w:r>
            <w:r w:rsidR="000F459A" w:rsidRPr="009314AF">
              <w:rPr>
                <w:rFonts w:ascii="Calibri" w:hAnsi="Calibri"/>
              </w:rPr>
              <w:t>at the earliest opportunity</w:t>
            </w:r>
            <w:r>
              <w:rPr>
                <w:rFonts w:ascii="Calibri" w:hAnsi="Calibri"/>
              </w:rPr>
              <w:t>,</w:t>
            </w:r>
            <w:r w:rsidR="000F459A" w:rsidRPr="009314AF">
              <w:rPr>
                <w:rFonts w:ascii="Calibri" w:hAnsi="Calibri"/>
              </w:rPr>
              <w:t xml:space="preserve"> to ensure that such resources can be </w:t>
            </w:r>
            <w:r>
              <w:rPr>
                <w:rFonts w:ascii="Calibri" w:hAnsi="Calibri"/>
              </w:rPr>
              <w:t>obtained</w:t>
            </w:r>
            <w:r w:rsidR="000F459A" w:rsidRPr="009314AF">
              <w:rPr>
                <w:rFonts w:ascii="Calibri" w:hAnsi="Calibri"/>
              </w:rPr>
              <w:t xml:space="preserve"> and planned for.</w:t>
            </w:r>
          </w:p>
          <w:p w14:paraId="34AD1891" w14:textId="77777777" w:rsidR="000F459A" w:rsidRPr="009314AF" w:rsidRDefault="000F459A" w:rsidP="0037396F">
            <w:pPr>
              <w:shd w:val="clear" w:color="auto" w:fill="FFFFFF"/>
              <w:spacing w:before="150" w:line="286" w:lineRule="atLeast"/>
              <w:rPr>
                <w:rFonts w:ascii="Calibri" w:hAnsi="Calibri"/>
              </w:rPr>
            </w:pPr>
          </w:p>
        </w:tc>
      </w:tr>
      <w:tr w:rsidR="000F459A" w:rsidRPr="00B175D1" w14:paraId="7D212757" w14:textId="77777777" w:rsidTr="0037396F">
        <w:trPr>
          <w:trHeight w:val="629"/>
        </w:trPr>
        <w:tc>
          <w:tcPr>
            <w:tcW w:w="10188" w:type="dxa"/>
            <w:gridSpan w:val="6"/>
            <w:tcBorders>
              <w:bottom w:val="single" w:sz="4" w:space="0" w:color="auto"/>
            </w:tcBorders>
            <w:shd w:val="clear" w:color="auto" w:fill="800000"/>
            <w:vAlign w:val="center"/>
          </w:tcPr>
          <w:p w14:paraId="248AD52F" w14:textId="77777777" w:rsidR="000F459A" w:rsidRPr="009314AF" w:rsidRDefault="000F459A" w:rsidP="0037396F">
            <w:pPr>
              <w:keepNext/>
              <w:keepLines/>
              <w:spacing w:before="200"/>
              <w:outlineLvl w:val="3"/>
              <w:rPr>
                <w:rFonts w:ascii="Calibri" w:hAnsi="Calibri"/>
              </w:rPr>
            </w:pPr>
            <w:r w:rsidRPr="009314AF">
              <w:rPr>
                <w:rFonts w:ascii="Calibri" w:hAnsi="Calibri"/>
                <w:b/>
                <w:color w:val="FFFFFF"/>
                <w:sz w:val="28"/>
                <w:szCs w:val="28"/>
              </w:rPr>
              <w:t>Section V: Rules of Engagement</w:t>
            </w:r>
          </w:p>
        </w:tc>
      </w:tr>
      <w:tr w:rsidR="000F459A" w:rsidRPr="00B175D1" w14:paraId="20EF705D" w14:textId="77777777" w:rsidTr="0037396F">
        <w:trPr>
          <w:trHeight w:val="404"/>
        </w:trPr>
        <w:tc>
          <w:tcPr>
            <w:tcW w:w="10188" w:type="dxa"/>
            <w:gridSpan w:val="6"/>
            <w:tcBorders>
              <w:bottom w:val="single" w:sz="4" w:space="0" w:color="auto"/>
            </w:tcBorders>
            <w:shd w:val="clear" w:color="auto" w:fill="F2F2F2"/>
            <w:vAlign w:val="center"/>
          </w:tcPr>
          <w:p w14:paraId="7BEF2871" w14:textId="77777777" w:rsidR="000F459A" w:rsidRPr="009314AF" w:rsidRDefault="000F459A" w:rsidP="0037396F">
            <w:pPr>
              <w:rPr>
                <w:rFonts w:ascii="Calibri" w:hAnsi="Calibri"/>
                <w:b/>
              </w:rPr>
            </w:pPr>
            <w:r w:rsidRPr="009314AF">
              <w:rPr>
                <w:rFonts w:ascii="Calibri" w:hAnsi="Calibri"/>
                <w:b/>
              </w:rPr>
              <w:t>Decision-Making Methodologies:</w:t>
            </w:r>
          </w:p>
        </w:tc>
      </w:tr>
      <w:tr w:rsidR="000F459A" w:rsidRPr="00B175D1" w14:paraId="076FCF4E" w14:textId="77777777" w:rsidTr="0037396F">
        <w:trPr>
          <w:trHeight w:val="629"/>
        </w:trPr>
        <w:tc>
          <w:tcPr>
            <w:tcW w:w="10188" w:type="dxa"/>
            <w:gridSpan w:val="6"/>
            <w:tcBorders>
              <w:bottom w:val="single" w:sz="4" w:space="0" w:color="auto"/>
            </w:tcBorders>
            <w:shd w:val="clear" w:color="auto" w:fill="auto"/>
            <w:vAlign w:val="center"/>
          </w:tcPr>
          <w:p w14:paraId="1CB65643" w14:textId="1B8FC742" w:rsidR="000F459A" w:rsidRPr="009314AF" w:rsidRDefault="006E6994" w:rsidP="0037396F">
            <w:pPr>
              <w:shd w:val="clear" w:color="auto" w:fill="FFFFFF"/>
              <w:spacing w:line="286" w:lineRule="atLeast"/>
              <w:rPr>
                <w:rFonts w:ascii="Calibri" w:hAnsi="Calibri"/>
                <w:b/>
              </w:rPr>
            </w:pPr>
            <w:r w:rsidRPr="009314AF">
              <w:rPr>
                <w:rFonts w:ascii="Calibri" w:hAnsi="Calibri"/>
                <w:b/>
              </w:rPr>
              <w:t>CCWG (internal) Decision-Making</w:t>
            </w:r>
          </w:p>
          <w:p w14:paraId="2571EF1C" w14:textId="6FC4A0D5" w:rsidR="000F459A" w:rsidRPr="009314AF" w:rsidRDefault="000F459A" w:rsidP="0037396F">
            <w:pPr>
              <w:keepNext/>
              <w:keepLines/>
              <w:shd w:val="clear" w:color="auto" w:fill="FFFFFF"/>
              <w:spacing w:before="200" w:line="286" w:lineRule="atLeast"/>
              <w:outlineLvl w:val="3"/>
              <w:rPr>
                <w:rFonts w:ascii="Calibri" w:hAnsi="Calibri"/>
              </w:rPr>
            </w:pPr>
            <w:r w:rsidRPr="009314AF">
              <w:rPr>
                <w:rFonts w:ascii="Calibri" w:hAnsi="Calibri"/>
              </w:rPr>
              <w:t>In developing its</w:t>
            </w:r>
            <w:r w:rsidR="006E6994" w:rsidRPr="009314AF">
              <w:rPr>
                <w:rFonts w:ascii="Calibri" w:hAnsi="Calibri"/>
              </w:rPr>
              <w:t xml:space="preserve"> output</w:t>
            </w:r>
            <w:r w:rsidR="00115656">
              <w:rPr>
                <w:rFonts w:ascii="Calibri" w:hAnsi="Calibri"/>
              </w:rPr>
              <w:t>, work plan and any</w:t>
            </w:r>
            <w:r w:rsidRPr="009314AF">
              <w:rPr>
                <w:rFonts w:ascii="Calibri" w:hAnsi="Calibri"/>
              </w:rPr>
              <w:t xml:space="preserve"> reports, the CCWG shall seek to act by consensus. </w:t>
            </w:r>
            <w:r w:rsidR="006E6994" w:rsidRPr="009314AF">
              <w:rPr>
                <w:rFonts w:ascii="Calibri" w:hAnsi="Calibri"/>
              </w:rPr>
              <w:t xml:space="preserve">The </w:t>
            </w:r>
            <w:r w:rsidR="00115656">
              <w:rPr>
                <w:rFonts w:ascii="Calibri" w:hAnsi="Calibri"/>
              </w:rPr>
              <w:t>C</w:t>
            </w:r>
            <w:r w:rsidR="006E6994" w:rsidRPr="009314AF">
              <w:rPr>
                <w:rFonts w:ascii="Calibri" w:hAnsi="Calibri"/>
              </w:rPr>
              <w:t xml:space="preserve">hair(s) </w:t>
            </w:r>
            <w:r w:rsidR="006776F7" w:rsidRPr="009314AF">
              <w:rPr>
                <w:rFonts w:ascii="Calibri" w:hAnsi="Calibri"/>
              </w:rPr>
              <w:t>may</w:t>
            </w:r>
            <w:r w:rsidR="006E6994" w:rsidRPr="009314AF">
              <w:rPr>
                <w:rFonts w:ascii="Calibri" w:hAnsi="Calibri"/>
              </w:rPr>
              <w:t xml:space="preserve"> make a </w:t>
            </w:r>
            <w:r w:rsidR="006776F7" w:rsidRPr="009314AF">
              <w:rPr>
                <w:rFonts w:ascii="Calibri" w:hAnsi="Calibri"/>
              </w:rPr>
              <w:t xml:space="preserve">call for </w:t>
            </w:r>
            <w:r w:rsidRPr="009314AF">
              <w:rPr>
                <w:rFonts w:ascii="Calibri" w:hAnsi="Calibri"/>
              </w:rPr>
              <w:t>Consensus</w:t>
            </w:r>
            <w:r w:rsidR="00115656">
              <w:rPr>
                <w:rFonts w:ascii="Calibri" w:hAnsi="Calibri"/>
              </w:rPr>
              <w:t>. In</w:t>
            </w:r>
            <w:r w:rsidR="006776F7" w:rsidRPr="009314AF">
              <w:rPr>
                <w:rFonts w:ascii="Calibri" w:hAnsi="Calibri"/>
              </w:rPr>
              <w:t xml:space="preserve"> making such a call</w:t>
            </w:r>
            <w:r w:rsidR="00115656">
              <w:rPr>
                <w:rFonts w:ascii="Calibri" w:hAnsi="Calibri"/>
              </w:rPr>
              <w:t>, a Chair(s)</w:t>
            </w:r>
            <w:r w:rsidRPr="009314AF">
              <w:rPr>
                <w:rFonts w:ascii="Calibri" w:hAnsi="Calibri"/>
              </w:rPr>
              <w:t xml:space="preserve"> should always make </w:t>
            </w:r>
            <w:r w:rsidR="006E6994" w:rsidRPr="009314AF">
              <w:rPr>
                <w:rFonts w:ascii="Calibri" w:hAnsi="Calibri"/>
              </w:rPr>
              <w:t>reasonable</w:t>
            </w:r>
            <w:r w:rsidRPr="009314AF">
              <w:rPr>
                <w:rFonts w:ascii="Calibri" w:hAnsi="Calibri"/>
              </w:rPr>
              <w:t xml:space="preserve"> efforts to involve </w:t>
            </w:r>
            <w:r w:rsidR="006776F7" w:rsidRPr="009314AF">
              <w:rPr>
                <w:rFonts w:ascii="Calibri" w:hAnsi="Calibri"/>
              </w:rPr>
              <w:t xml:space="preserve">at a minimum </w:t>
            </w:r>
            <w:r w:rsidRPr="009314AF">
              <w:rPr>
                <w:rFonts w:ascii="Calibri" w:hAnsi="Calibri"/>
              </w:rPr>
              <w:t xml:space="preserve">all </w:t>
            </w:r>
            <w:r w:rsidR="006776F7" w:rsidRPr="009314AF">
              <w:rPr>
                <w:rFonts w:ascii="Calibri" w:hAnsi="Calibri"/>
              </w:rPr>
              <w:t>M</w:t>
            </w:r>
            <w:r w:rsidRPr="009314AF">
              <w:rPr>
                <w:rFonts w:ascii="Calibri" w:hAnsi="Calibri"/>
              </w:rPr>
              <w:t xml:space="preserve">embers </w:t>
            </w:r>
            <w:r w:rsidR="006E6994" w:rsidRPr="009314AF">
              <w:rPr>
                <w:rFonts w:ascii="Calibri" w:hAnsi="Calibri"/>
              </w:rPr>
              <w:t xml:space="preserve">of </w:t>
            </w:r>
            <w:r w:rsidRPr="009314AF">
              <w:rPr>
                <w:rFonts w:ascii="Calibri" w:hAnsi="Calibri"/>
              </w:rPr>
              <w:t xml:space="preserve">the CCWG </w:t>
            </w:r>
            <w:r w:rsidR="006776F7" w:rsidRPr="009314AF">
              <w:rPr>
                <w:rFonts w:ascii="Calibri" w:hAnsi="Calibri"/>
              </w:rPr>
              <w:t>(</w:t>
            </w:r>
            <w:r w:rsidRPr="009314AF">
              <w:rPr>
                <w:rFonts w:ascii="Calibri" w:hAnsi="Calibri"/>
              </w:rPr>
              <w:t>or sub-working groups</w:t>
            </w:r>
            <w:r w:rsidR="006E6994" w:rsidRPr="009314AF">
              <w:rPr>
                <w:rFonts w:ascii="Calibri" w:hAnsi="Calibri"/>
              </w:rPr>
              <w:t>,</w:t>
            </w:r>
            <w:r w:rsidRPr="009314AF">
              <w:rPr>
                <w:rFonts w:ascii="Calibri" w:hAnsi="Calibri"/>
              </w:rPr>
              <w:t xml:space="preserve"> </w:t>
            </w:r>
            <w:r w:rsidR="006E6994" w:rsidRPr="009314AF">
              <w:rPr>
                <w:rFonts w:ascii="Calibri" w:hAnsi="Calibri"/>
              </w:rPr>
              <w:t>if</w:t>
            </w:r>
            <w:r w:rsidRPr="009314AF">
              <w:rPr>
                <w:rFonts w:ascii="Calibri" w:hAnsi="Calibri"/>
              </w:rPr>
              <w:t xml:space="preserve"> applicable). The </w:t>
            </w:r>
            <w:r w:rsidR="00115656">
              <w:rPr>
                <w:rFonts w:ascii="Calibri" w:hAnsi="Calibri"/>
              </w:rPr>
              <w:t>C</w:t>
            </w:r>
            <w:r w:rsidRPr="009314AF">
              <w:rPr>
                <w:rFonts w:ascii="Calibri" w:hAnsi="Calibri"/>
              </w:rPr>
              <w:t>hair(s) shall be responsible for designating each position as having one of the following designations:</w:t>
            </w:r>
          </w:p>
          <w:p w14:paraId="73282725" w14:textId="77777777" w:rsidR="003277CF" w:rsidRPr="009314AF" w:rsidRDefault="000F459A" w:rsidP="0037396F">
            <w:pPr>
              <w:pStyle w:val="ListParagraph"/>
              <w:keepNext/>
              <w:keepLines/>
              <w:numPr>
                <w:ilvl w:val="0"/>
                <w:numId w:val="56"/>
              </w:numPr>
              <w:shd w:val="clear" w:color="auto" w:fill="FFFFFF"/>
              <w:spacing w:before="200" w:line="286" w:lineRule="atLeast"/>
              <w:outlineLvl w:val="3"/>
              <w:rPr>
                <w:rFonts w:ascii="Calibri" w:hAnsi="Calibri"/>
              </w:rPr>
            </w:pPr>
            <w:r w:rsidRPr="009314AF">
              <w:rPr>
                <w:rFonts w:ascii="Calibri" w:hAnsi="Calibri"/>
              </w:rPr>
              <w:t>Full Consensus - a position where no minority disagrees; identified by an absence of objection</w:t>
            </w:r>
          </w:p>
          <w:p w14:paraId="560FD524" w14:textId="77777777" w:rsidR="003277CF" w:rsidRPr="009314AF" w:rsidRDefault="003277CF" w:rsidP="003277CF">
            <w:pPr>
              <w:pStyle w:val="ListParagraph"/>
              <w:keepNext/>
              <w:keepLines/>
              <w:shd w:val="clear" w:color="auto" w:fill="FFFFFF"/>
              <w:spacing w:before="200" w:line="286" w:lineRule="atLeast"/>
              <w:outlineLvl w:val="3"/>
              <w:rPr>
                <w:rFonts w:ascii="Calibri" w:hAnsi="Calibri"/>
              </w:rPr>
            </w:pPr>
          </w:p>
          <w:p w14:paraId="41D0B24A" w14:textId="66729D77" w:rsidR="000F459A" w:rsidRPr="009314AF" w:rsidRDefault="000F459A" w:rsidP="0037396F">
            <w:pPr>
              <w:pStyle w:val="ListParagraph"/>
              <w:keepNext/>
              <w:keepLines/>
              <w:numPr>
                <w:ilvl w:val="0"/>
                <w:numId w:val="56"/>
              </w:numPr>
              <w:shd w:val="clear" w:color="auto" w:fill="FFFFFF"/>
              <w:spacing w:before="200" w:line="286" w:lineRule="atLeast"/>
              <w:outlineLvl w:val="3"/>
              <w:rPr>
                <w:rFonts w:ascii="Calibri" w:hAnsi="Calibri"/>
              </w:rPr>
            </w:pPr>
            <w:r w:rsidRPr="009314AF">
              <w:rPr>
                <w:rFonts w:ascii="Calibri" w:hAnsi="Calibri"/>
              </w:rPr>
              <w:lastRenderedPageBreak/>
              <w:t>Consensus – a position where a small minority disagrees, but most agree</w:t>
            </w:r>
          </w:p>
          <w:p w14:paraId="0F89B3D4" w14:textId="3355C24A" w:rsidR="000F459A" w:rsidRPr="009314AF" w:rsidRDefault="000F459A" w:rsidP="0037396F">
            <w:pPr>
              <w:keepNext/>
              <w:keepLines/>
              <w:shd w:val="clear" w:color="auto" w:fill="FFFFFF"/>
              <w:spacing w:before="200" w:line="286" w:lineRule="atLeast"/>
              <w:outlineLvl w:val="3"/>
              <w:rPr>
                <w:rFonts w:ascii="Calibri" w:hAnsi="Calibri"/>
              </w:rPr>
            </w:pPr>
            <w:r w:rsidRPr="009314AF">
              <w:rPr>
                <w:rFonts w:ascii="Calibri" w:hAnsi="Calibri"/>
              </w:rPr>
              <w:t xml:space="preserve">In the absence of Full Consensus, the </w:t>
            </w:r>
            <w:r w:rsidR="00115656">
              <w:rPr>
                <w:rFonts w:ascii="Calibri" w:hAnsi="Calibri"/>
              </w:rPr>
              <w:t>C</w:t>
            </w:r>
            <w:r w:rsidRPr="009314AF">
              <w:rPr>
                <w:rFonts w:ascii="Calibri" w:hAnsi="Calibri"/>
              </w:rPr>
              <w:t>hair(s) should allow for the submission of minority viewpoint(s) and these, along with the consensus view, shall be included in the report</w:t>
            </w:r>
            <w:r w:rsidR="00115656">
              <w:rPr>
                <w:rFonts w:ascii="Calibri" w:hAnsi="Calibri"/>
              </w:rPr>
              <w:t xml:space="preserve"> or relevant deliverable</w:t>
            </w:r>
            <w:r w:rsidRPr="009314AF">
              <w:rPr>
                <w:rFonts w:ascii="Calibri" w:hAnsi="Calibri"/>
              </w:rPr>
              <w:t>.</w:t>
            </w:r>
          </w:p>
          <w:p w14:paraId="000DB769" w14:textId="5BA59CEA" w:rsidR="000F459A" w:rsidRPr="009314AF" w:rsidRDefault="000F459A" w:rsidP="0037396F">
            <w:pPr>
              <w:keepNext/>
              <w:keepLines/>
              <w:shd w:val="clear" w:color="auto" w:fill="FFFFFF"/>
              <w:spacing w:before="200" w:line="286" w:lineRule="atLeast"/>
              <w:outlineLvl w:val="3"/>
              <w:rPr>
                <w:rFonts w:ascii="Calibri" w:hAnsi="Calibri"/>
              </w:rPr>
            </w:pPr>
            <w:r w:rsidRPr="009314AF">
              <w:rPr>
                <w:rFonts w:ascii="Calibri" w:hAnsi="Calibri"/>
              </w:rPr>
              <w:t xml:space="preserve">In a rare case, the </w:t>
            </w:r>
            <w:r w:rsidR="00115656">
              <w:rPr>
                <w:rFonts w:ascii="Calibri" w:hAnsi="Calibri"/>
              </w:rPr>
              <w:t>C</w:t>
            </w:r>
            <w:r w:rsidRPr="009314AF">
              <w:rPr>
                <w:rFonts w:ascii="Calibri" w:hAnsi="Calibri"/>
              </w:rPr>
              <w:t>hair(s) may decide that the use of a poll is reasonable to assess the level of support for a recommendation. However, care should be taken in using polls</w:t>
            </w:r>
            <w:r w:rsidR="006E6994" w:rsidRPr="009314AF">
              <w:rPr>
                <w:rFonts w:ascii="Calibri" w:hAnsi="Calibri"/>
              </w:rPr>
              <w:t>:</w:t>
            </w:r>
            <w:r w:rsidRPr="009314AF">
              <w:rPr>
                <w:rFonts w:ascii="Calibri" w:hAnsi="Calibri"/>
              </w:rPr>
              <w:t xml:space="preserve"> they </w:t>
            </w:r>
            <w:r w:rsidR="006E6994" w:rsidRPr="009314AF">
              <w:rPr>
                <w:rFonts w:ascii="Calibri" w:hAnsi="Calibri"/>
              </w:rPr>
              <w:t>should</w:t>
            </w:r>
            <w:r w:rsidRPr="009314AF">
              <w:rPr>
                <w:rFonts w:ascii="Calibri" w:hAnsi="Calibri"/>
              </w:rPr>
              <w:t xml:space="preserve"> not become votes, as there are often disagreements about the meanings of the poll questions or of the poll results.</w:t>
            </w:r>
          </w:p>
          <w:p w14:paraId="2941F290" w14:textId="090E976E" w:rsidR="000F459A" w:rsidRPr="009314AF" w:rsidRDefault="000F459A" w:rsidP="0037396F">
            <w:pPr>
              <w:keepNext/>
              <w:keepLines/>
              <w:shd w:val="clear" w:color="auto" w:fill="FFFFFF"/>
              <w:spacing w:before="200" w:line="286" w:lineRule="atLeast"/>
              <w:outlineLvl w:val="3"/>
              <w:rPr>
                <w:rFonts w:ascii="Calibri" w:hAnsi="Calibri"/>
              </w:rPr>
            </w:pPr>
            <w:r w:rsidRPr="009314AF">
              <w:rPr>
                <w:rFonts w:ascii="Calibri" w:hAnsi="Calibri"/>
              </w:rPr>
              <w:t xml:space="preserve">Any </w:t>
            </w:r>
            <w:r w:rsidR="00115656">
              <w:rPr>
                <w:rFonts w:ascii="Calibri" w:hAnsi="Calibri"/>
              </w:rPr>
              <w:t>M</w:t>
            </w:r>
            <w:r w:rsidRPr="009314AF">
              <w:rPr>
                <w:rFonts w:ascii="Calibri" w:hAnsi="Calibri"/>
              </w:rPr>
              <w:t>ember</w:t>
            </w:r>
            <w:r w:rsidR="00DB127F" w:rsidRPr="009314AF">
              <w:rPr>
                <w:rFonts w:ascii="Calibri" w:hAnsi="Calibri"/>
              </w:rPr>
              <w:t xml:space="preserve"> [or </w:t>
            </w:r>
            <w:r w:rsidR="00115656">
              <w:rPr>
                <w:rFonts w:ascii="Calibri" w:hAnsi="Calibri"/>
              </w:rPr>
              <w:t>P</w:t>
            </w:r>
            <w:r w:rsidR="00DB127F" w:rsidRPr="009314AF">
              <w:rPr>
                <w:rFonts w:ascii="Calibri" w:hAnsi="Calibri"/>
              </w:rPr>
              <w:t>articipant]</w:t>
            </w:r>
            <w:r w:rsidRPr="009314AF">
              <w:rPr>
                <w:rFonts w:ascii="Calibri" w:hAnsi="Calibri"/>
              </w:rPr>
              <w:t xml:space="preserve"> who disagrees with the consensus-level designation made by the Chair(s), or believes that his/her contributions are being systematically ignored or discounted</w:t>
            </w:r>
            <w:r w:rsidR="00115656">
              <w:rPr>
                <w:rFonts w:ascii="Calibri" w:hAnsi="Calibri"/>
              </w:rPr>
              <w:t>,</w:t>
            </w:r>
            <w:r w:rsidRPr="009314AF">
              <w:rPr>
                <w:rFonts w:ascii="Calibri" w:hAnsi="Calibri"/>
              </w:rPr>
              <w:t xml:space="preserve"> should first discuss the circumstances with the </w:t>
            </w:r>
            <w:r w:rsidR="00115656">
              <w:rPr>
                <w:rFonts w:ascii="Calibri" w:hAnsi="Calibri"/>
              </w:rPr>
              <w:t>C</w:t>
            </w:r>
            <w:r w:rsidRPr="009314AF">
              <w:rPr>
                <w:rFonts w:ascii="Calibri" w:hAnsi="Calibri"/>
              </w:rPr>
              <w:t xml:space="preserve">hair(s). In the event that the matter cannot be resolved satisfactorily, the </w:t>
            </w:r>
            <w:r w:rsidR="00115656">
              <w:rPr>
                <w:rFonts w:ascii="Calibri" w:hAnsi="Calibri"/>
              </w:rPr>
              <w:t>Member [or Participant]</w:t>
            </w:r>
            <w:r w:rsidRPr="009314AF">
              <w:rPr>
                <w:rFonts w:ascii="Calibri" w:hAnsi="Calibri"/>
              </w:rPr>
              <w:t xml:space="preserve"> should request an opportunity to discuss the situation with the </w:t>
            </w:r>
            <w:r w:rsidR="00115656">
              <w:rPr>
                <w:rFonts w:ascii="Calibri" w:hAnsi="Calibri"/>
              </w:rPr>
              <w:t>C</w:t>
            </w:r>
            <w:r w:rsidRPr="009314AF">
              <w:rPr>
                <w:rFonts w:ascii="Calibri" w:hAnsi="Calibri"/>
              </w:rPr>
              <w:t xml:space="preserve">hairs of the </w:t>
            </w:r>
            <w:r w:rsidR="00ED49B5" w:rsidRPr="009314AF">
              <w:rPr>
                <w:rFonts w:ascii="Calibri" w:hAnsi="Calibri"/>
              </w:rPr>
              <w:t>C</w:t>
            </w:r>
            <w:r w:rsidRPr="009314AF">
              <w:rPr>
                <w:rFonts w:ascii="Calibri" w:hAnsi="Calibri"/>
              </w:rPr>
              <w:t xml:space="preserve">hartering </w:t>
            </w:r>
            <w:r w:rsidR="00ED49B5" w:rsidRPr="009314AF">
              <w:rPr>
                <w:rFonts w:ascii="Calibri" w:hAnsi="Calibri"/>
              </w:rPr>
              <w:t>O</w:t>
            </w:r>
            <w:r w:rsidRPr="009314AF">
              <w:rPr>
                <w:rFonts w:ascii="Calibri" w:hAnsi="Calibri"/>
              </w:rPr>
              <w:t>rganizations or their designated representatives. </w:t>
            </w:r>
          </w:p>
          <w:p w14:paraId="620359BA" w14:textId="77777777" w:rsidR="000F459A" w:rsidRPr="009314AF" w:rsidRDefault="000F459A" w:rsidP="0037396F">
            <w:pPr>
              <w:shd w:val="clear" w:color="auto" w:fill="FFFFFF"/>
              <w:spacing w:line="286" w:lineRule="atLeast"/>
              <w:rPr>
                <w:rFonts w:ascii="Calibri" w:hAnsi="Calibri"/>
              </w:rPr>
            </w:pPr>
          </w:p>
          <w:p w14:paraId="7D07EC20" w14:textId="61E8B152" w:rsidR="00ED0332" w:rsidRPr="009314AF" w:rsidRDefault="000F459A" w:rsidP="0037396F">
            <w:pPr>
              <w:shd w:val="clear" w:color="auto" w:fill="FFFFFF"/>
              <w:spacing w:line="286" w:lineRule="atLeast"/>
              <w:rPr>
                <w:rFonts w:ascii="Calibri" w:hAnsi="Calibri"/>
                <w:b/>
                <w:i/>
              </w:rPr>
            </w:pPr>
            <w:r w:rsidRPr="009314AF">
              <w:rPr>
                <w:rFonts w:ascii="Calibri" w:hAnsi="Calibri"/>
                <w:b/>
                <w:i/>
              </w:rPr>
              <w:t>[This section of the charter may</w:t>
            </w:r>
            <w:r w:rsidR="00ED49B5" w:rsidRPr="009314AF">
              <w:rPr>
                <w:rFonts w:ascii="Calibri" w:hAnsi="Calibri"/>
                <w:b/>
                <w:i/>
              </w:rPr>
              <w:t xml:space="preserve"> include contemplation of </w:t>
            </w:r>
            <w:r w:rsidRPr="009314AF">
              <w:rPr>
                <w:rFonts w:ascii="Calibri" w:hAnsi="Calibri"/>
                <w:b/>
                <w:i/>
              </w:rPr>
              <w:t>the role of Supporting Organizations and Advisory Committees and if applicable, their review and approval of draft proposals, including how to resolve circumstances where there is not unanimous support for all recommendations.</w:t>
            </w:r>
            <w:r w:rsidR="00ED0332" w:rsidRPr="009314AF">
              <w:rPr>
                <w:rFonts w:ascii="Calibri" w:hAnsi="Calibri"/>
                <w:b/>
                <w:i/>
              </w:rPr>
              <w:t xml:space="preserve"> For instance</w:t>
            </w:r>
            <w:r w:rsidR="00F019A3" w:rsidRPr="009314AF">
              <w:rPr>
                <w:rFonts w:ascii="Calibri" w:hAnsi="Calibri"/>
                <w:b/>
                <w:i/>
              </w:rPr>
              <w:t>, see below.]</w:t>
            </w:r>
          </w:p>
          <w:p w14:paraId="523EBD30" w14:textId="77777777" w:rsidR="00ED0332" w:rsidRPr="009314AF" w:rsidRDefault="00ED0332" w:rsidP="0037396F">
            <w:pPr>
              <w:shd w:val="clear" w:color="auto" w:fill="FFFFFF"/>
              <w:spacing w:line="286" w:lineRule="atLeast"/>
              <w:rPr>
                <w:rFonts w:ascii="Calibri" w:hAnsi="Calibri"/>
                <w:b/>
                <w:i/>
              </w:rPr>
            </w:pPr>
          </w:p>
          <w:p w14:paraId="43C8A589" w14:textId="32727F0A" w:rsidR="00446A46" w:rsidRPr="009314AF" w:rsidRDefault="00D03AC1" w:rsidP="0037396F">
            <w:pPr>
              <w:shd w:val="clear" w:color="auto" w:fill="FFFFFF"/>
              <w:spacing w:line="286" w:lineRule="atLeast"/>
              <w:rPr>
                <w:rFonts w:ascii="Calibri" w:hAnsi="Calibri"/>
              </w:rPr>
            </w:pPr>
            <w:r w:rsidRPr="009314AF">
              <w:rPr>
                <w:rFonts w:ascii="Calibri" w:hAnsi="Calibri"/>
              </w:rPr>
              <w:t>[Optional] As a first work ite</w:t>
            </w:r>
            <w:r w:rsidR="00115656">
              <w:rPr>
                <w:rFonts w:ascii="Calibri" w:hAnsi="Calibri"/>
              </w:rPr>
              <w:t>m the CCWG shall develop</w:t>
            </w:r>
            <w:r w:rsidRPr="009314AF">
              <w:rPr>
                <w:rFonts w:ascii="Calibri" w:hAnsi="Calibri"/>
              </w:rPr>
              <w:t xml:space="preserve"> principles of operation that will guide how the CCWG intends to conduct its business. The</w:t>
            </w:r>
            <w:r w:rsidR="00115656">
              <w:rPr>
                <w:rFonts w:ascii="Calibri" w:hAnsi="Calibri"/>
              </w:rPr>
              <w:t>se</w:t>
            </w:r>
            <w:r w:rsidRPr="009314AF">
              <w:rPr>
                <w:rFonts w:ascii="Calibri" w:hAnsi="Calibri"/>
              </w:rPr>
              <w:t xml:space="preserve"> principles </w:t>
            </w:r>
            <w:r w:rsidR="0036314E" w:rsidRPr="009314AF">
              <w:rPr>
                <w:rFonts w:ascii="Calibri" w:hAnsi="Calibri"/>
              </w:rPr>
              <w:t>of operations will be made publicly available.</w:t>
            </w:r>
            <w:r w:rsidRPr="009314AF">
              <w:rPr>
                <w:rFonts w:ascii="Calibri" w:hAnsi="Calibri"/>
              </w:rPr>
              <w:t xml:space="preserve"> </w:t>
            </w:r>
          </w:p>
          <w:p w14:paraId="77D34B0D" w14:textId="1814D1F6" w:rsidR="0036314E" w:rsidRPr="009314AF" w:rsidRDefault="00BA0753" w:rsidP="00ED0332">
            <w:pPr>
              <w:spacing w:before="150" w:line="286" w:lineRule="atLeast"/>
              <w:rPr>
                <w:rFonts w:ascii="Calibri" w:hAnsi="Calibri"/>
                <w:u w:val="single"/>
              </w:rPr>
            </w:pPr>
            <w:r w:rsidRPr="009314AF">
              <w:rPr>
                <w:rFonts w:ascii="Calibri" w:hAnsi="Calibri"/>
              </w:rPr>
              <w:t>In the event that no consensus is reached by the CCWG, the </w:t>
            </w:r>
            <w:r w:rsidR="00115656">
              <w:rPr>
                <w:rFonts w:ascii="Calibri" w:hAnsi="Calibri"/>
              </w:rPr>
              <w:t>C</w:t>
            </w:r>
            <w:r w:rsidRPr="009314AF">
              <w:rPr>
                <w:rFonts w:ascii="Calibri" w:hAnsi="Calibri"/>
              </w:rPr>
              <w:t xml:space="preserve">hair(s) of the CCWG will submit a </w:t>
            </w:r>
            <w:r w:rsidR="009E6648">
              <w:rPr>
                <w:rFonts w:ascii="Calibri" w:hAnsi="Calibri"/>
              </w:rPr>
              <w:t xml:space="preserve">Chair(s)’ </w:t>
            </w:r>
            <w:r w:rsidRPr="009314AF">
              <w:rPr>
                <w:rFonts w:ascii="Calibri" w:hAnsi="Calibri"/>
              </w:rPr>
              <w:t xml:space="preserve">Report to the </w:t>
            </w:r>
            <w:r w:rsidR="00115656">
              <w:rPr>
                <w:rFonts w:ascii="Calibri" w:hAnsi="Calibri"/>
              </w:rPr>
              <w:t>C</w:t>
            </w:r>
            <w:r w:rsidRPr="009314AF">
              <w:rPr>
                <w:rFonts w:ascii="Calibri" w:hAnsi="Calibri"/>
              </w:rPr>
              <w:t xml:space="preserve">hartering </w:t>
            </w:r>
            <w:r w:rsidR="00115656">
              <w:rPr>
                <w:rFonts w:ascii="Calibri" w:hAnsi="Calibri"/>
              </w:rPr>
              <w:t>O</w:t>
            </w:r>
            <w:r w:rsidRPr="009314AF">
              <w:rPr>
                <w:rFonts w:ascii="Calibri" w:hAnsi="Calibri"/>
              </w:rPr>
              <w:t xml:space="preserve">rganizations. In this Report the </w:t>
            </w:r>
            <w:r w:rsidR="00115656">
              <w:rPr>
                <w:rFonts w:ascii="Calibri" w:hAnsi="Calibri"/>
              </w:rPr>
              <w:t>C</w:t>
            </w:r>
            <w:r w:rsidRPr="009314AF">
              <w:rPr>
                <w:rFonts w:ascii="Calibri" w:hAnsi="Calibri"/>
              </w:rPr>
              <w:t>hair(s) shall document the issues that are considered contentious, the process that was followed and </w:t>
            </w:r>
            <w:r w:rsidR="00115656">
              <w:rPr>
                <w:rFonts w:ascii="Calibri" w:hAnsi="Calibri"/>
              </w:rPr>
              <w:t xml:space="preserve">any </w:t>
            </w:r>
            <w:r w:rsidRPr="009314AF">
              <w:rPr>
                <w:rFonts w:ascii="Calibri" w:hAnsi="Calibri"/>
              </w:rPr>
              <w:t xml:space="preserve">suggestions to mitigate those issues that </w:t>
            </w:r>
            <w:r w:rsidR="009E6648">
              <w:rPr>
                <w:rFonts w:ascii="Calibri" w:hAnsi="Calibri"/>
              </w:rPr>
              <w:t>may be affecting</w:t>
            </w:r>
            <w:r w:rsidRPr="009314AF">
              <w:rPr>
                <w:rFonts w:ascii="Calibri" w:hAnsi="Calibri"/>
              </w:rPr>
              <w:t xml:space="preserve"> consensus</w:t>
            </w:r>
            <w:r w:rsidR="009E6648">
              <w:rPr>
                <w:rFonts w:ascii="Calibri" w:hAnsi="Calibri"/>
              </w:rPr>
              <w:t>-building</w:t>
            </w:r>
            <w:r w:rsidRPr="009314AF">
              <w:rPr>
                <w:rFonts w:ascii="Calibri" w:hAnsi="Calibri"/>
              </w:rPr>
              <w:t>. If, after implementation of the mitigating measures</w:t>
            </w:r>
            <w:r w:rsidR="009E6648">
              <w:rPr>
                <w:rFonts w:ascii="Calibri" w:hAnsi="Calibri"/>
              </w:rPr>
              <w:t>,</w:t>
            </w:r>
            <w:r w:rsidRPr="009314AF">
              <w:rPr>
                <w:rFonts w:ascii="Calibri" w:hAnsi="Calibri"/>
              </w:rPr>
              <w:t xml:space="preserve"> consensus can still not be reached </w:t>
            </w:r>
            <w:r w:rsidR="009E6648">
              <w:rPr>
                <w:rFonts w:ascii="Calibri" w:hAnsi="Calibri"/>
              </w:rPr>
              <w:t>the C</w:t>
            </w:r>
            <w:r w:rsidRPr="009314AF">
              <w:rPr>
                <w:rFonts w:ascii="Calibri" w:hAnsi="Calibri"/>
              </w:rPr>
              <w:t xml:space="preserve">hair(s) shall prepare a Final </w:t>
            </w:r>
            <w:r w:rsidR="009E6648">
              <w:rPr>
                <w:rFonts w:ascii="Calibri" w:hAnsi="Calibri"/>
              </w:rPr>
              <w:t xml:space="preserve">Chair(s)’ </w:t>
            </w:r>
            <w:r w:rsidRPr="009314AF">
              <w:rPr>
                <w:rFonts w:ascii="Calibri" w:hAnsi="Calibri"/>
              </w:rPr>
              <w:t xml:space="preserve">Report documenting the processes </w:t>
            </w:r>
            <w:r w:rsidR="009E6648">
              <w:rPr>
                <w:rFonts w:ascii="Calibri" w:hAnsi="Calibri"/>
              </w:rPr>
              <w:t xml:space="preserve">that were </w:t>
            </w:r>
            <w:r w:rsidRPr="009314AF">
              <w:rPr>
                <w:rFonts w:ascii="Calibri" w:hAnsi="Calibri"/>
              </w:rPr>
              <w:t>followed</w:t>
            </w:r>
            <w:r w:rsidR="009E6648">
              <w:rPr>
                <w:rFonts w:ascii="Calibri" w:hAnsi="Calibri"/>
              </w:rPr>
              <w:t xml:space="preserve"> to reach consensus. The Chair(s) may</w:t>
            </w:r>
            <w:r w:rsidRPr="009314AF">
              <w:rPr>
                <w:rFonts w:ascii="Calibri" w:hAnsi="Calibri"/>
              </w:rPr>
              <w:t xml:space="preserve"> </w:t>
            </w:r>
            <w:r w:rsidR="009E6648">
              <w:rPr>
                <w:rFonts w:ascii="Calibri" w:hAnsi="Calibri"/>
              </w:rPr>
              <w:t>request that</w:t>
            </w:r>
            <w:r w:rsidRPr="009314AF">
              <w:rPr>
                <w:rFonts w:ascii="Calibri" w:hAnsi="Calibri"/>
              </w:rPr>
              <w:t xml:space="preserve"> </w:t>
            </w:r>
            <w:r w:rsidR="009E6648">
              <w:rPr>
                <w:rFonts w:ascii="Calibri" w:hAnsi="Calibri"/>
              </w:rPr>
              <w:t>the Chartering Organizations provide recommendations on additional means for</w:t>
            </w:r>
            <w:r w:rsidRPr="009314AF">
              <w:rPr>
                <w:rFonts w:ascii="Calibri" w:hAnsi="Calibri"/>
              </w:rPr>
              <w:t xml:space="preserve"> mitigating the issues</w:t>
            </w:r>
            <w:r w:rsidR="009E6648">
              <w:rPr>
                <w:rFonts w:ascii="Calibri" w:hAnsi="Calibri"/>
              </w:rPr>
              <w:t xml:space="preserve"> that are preventing consensus</w:t>
            </w:r>
            <w:r w:rsidRPr="009314AF">
              <w:rPr>
                <w:rFonts w:ascii="Calibri" w:hAnsi="Calibri"/>
              </w:rPr>
              <w:t>.</w:t>
            </w:r>
          </w:p>
          <w:p w14:paraId="7FF33059" w14:textId="0E2ACE06" w:rsidR="0036314E" w:rsidRPr="009314AF" w:rsidRDefault="0036314E" w:rsidP="00ED0332">
            <w:pPr>
              <w:spacing w:before="150" w:line="286" w:lineRule="atLeast"/>
              <w:rPr>
                <w:rFonts w:ascii="Calibri" w:hAnsi="Calibri"/>
                <w:b/>
                <w:u w:val="single"/>
              </w:rPr>
            </w:pPr>
            <w:r w:rsidRPr="009314AF">
              <w:rPr>
                <w:rFonts w:ascii="Calibri" w:hAnsi="Calibri"/>
                <w:b/>
                <w:u w:val="single"/>
              </w:rPr>
              <w:t xml:space="preserve">External Decision - </w:t>
            </w:r>
            <w:r w:rsidR="009E6648">
              <w:rPr>
                <w:rFonts w:ascii="Calibri" w:hAnsi="Calibri"/>
                <w:b/>
                <w:u w:val="single"/>
              </w:rPr>
              <w:t>M</w:t>
            </w:r>
            <w:r w:rsidRPr="009314AF">
              <w:rPr>
                <w:rFonts w:ascii="Calibri" w:hAnsi="Calibri"/>
                <w:b/>
                <w:u w:val="single"/>
              </w:rPr>
              <w:t>aking</w:t>
            </w:r>
          </w:p>
          <w:p w14:paraId="4D3911B0" w14:textId="7A673F82" w:rsidR="00ED0332" w:rsidRPr="009314AF" w:rsidRDefault="0036314E" w:rsidP="00ED0332">
            <w:pPr>
              <w:spacing w:before="150" w:line="286" w:lineRule="atLeast"/>
              <w:rPr>
                <w:rFonts w:ascii="Calibri" w:hAnsi="Calibri"/>
                <w:u w:val="single"/>
              </w:rPr>
            </w:pPr>
            <w:r w:rsidRPr="009314AF">
              <w:rPr>
                <w:rFonts w:ascii="Calibri" w:hAnsi="Calibri"/>
                <w:u w:val="single"/>
              </w:rPr>
              <w:t xml:space="preserve">Decision </w:t>
            </w:r>
            <w:r w:rsidR="009E6648">
              <w:rPr>
                <w:rFonts w:ascii="Calibri" w:hAnsi="Calibri"/>
                <w:u w:val="single"/>
              </w:rPr>
              <w:t>M</w:t>
            </w:r>
            <w:r w:rsidRPr="009314AF">
              <w:rPr>
                <w:rFonts w:ascii="Calibri" w:hAnsi="Calibri"/>
                <w:u w:val="single"/>
              </w:rPr>
              <w:t>aking by the Chartering Organizations on</w:t>
            </w:r>
            <w:r w:rsidR="00ED0332" w:rsidRPr="009314AF">
              <w:rPr>
                <w:rFonts w:ascii="Calibri" w:hAnsi="Calibri"/>
                <w:u w:val="single"/>
              </w:rPr>
              <w:t xml:space="preserve"> the </w:t>
            </w:r>
            <w:r w:rsidRPr="009314AF">
              <w:rPr>
                <w:rFonts w:ascii="Calibri" w:hAnsi="Calibri"/>
                <w:u w:val="single"/>
              </w:rPr>
              <w:t xml:space="preserve">CCWG’s </w:t>
            </w:r>
            <w:r w:rsidR="009E6648">
              <w:rPr>
                <w:rFonts w:ascii="Calibri" w:hAnsi="Calibri"/>
                <w:u w:val="single"/>
              </w:rPr>
              <w:t>[</w:t>
            </w:r>
            <w:r w:rsidRPr="009314AF">
              <w:rPr>
                <w:rFonts w:ascii="Calibri" w:hAnsi="Calibri"/>
                <w:u w:val="single"/>
              </w:rPr>
              <w:t>Final</w:t>
            </w:r>
            <w:r w:rsidR="009E6648">
              <w:rPr>
                <w:rFonts w:ascii="Calibri" w:hAnsi="Calibri"/>
                <w:u w:val="single"/>
              </w:rPr>
              <w:t>]</w:t>
            </w:r>
            <w:r w:rsidR="003277CF" w:rsidRPr="009314AF">
              <w:rPr>
                <w:rFonts w:ascii="Calibri" w:hAnsi="Calibri"/>
                <w:u w:val="single"/>
              </w:rPr>
              <w:t xml:space="preserve"> </w:t>
            </w:r>
            <w:r w:rsidRPr="009314AF">
              <w:rPr>
                <w:rFonts w:ascii="Calibri" w:hAnsi="Calibri"/>
                <w:u w:val="single"/>
              </w:rPr>
              <w:t>Output</w:t>
            </w:r>
          </w:p>
          <w:p w14:paraId="3B7E2603" w14:textId="4D547AFB" w:rsidR="00ED0332" w:rsidRPr="009314AF" w:rsidRDefault="00ED0332" w:rsidP="00ED0332">
            <w:pPr>
              <w:spacing w:before="150" w:line="286" w:lineRule="atLeast"/>
              <w:rPr>
                <w:rFonts w:ascii="Calibri" w:hAnsi="Calibri"/>
              </w:rPr>
            </w:pPr>
            <w:r w:rsidRPr="009314AF">
              <w:rPr>
                <w:rFonts w:ascii="Calibri" w:hAnsi="Calibri"/>
              </w:rPr>
              <w:t xml:space="preserve">Following </w:t>
            </w:r>
            <w:r w:rsidR="00ED49B5" w:rsidRPr="009314AF">
              <w:rPr>
                <w:rFonts w:ascii="Calibri" w:hAnsi="Calibri"/>
              </w:rPr>
              <w:t xml:space="preserve">the </w:t>
            </w:r>
            <w:r w:rsidRPr="009314AF">
              <w:rPr>
                <w:rFonts w:ascii="Calibri" w:hAnsi="Calibri"/>
              </w:rPr>
              <w:t xml:space="preserve">submission of </w:t>
            </w:r>
            <w:r w:rsidR="0036314E" w:rsidRPr="009314AF">
              <w:rPr>
                <w:rFonts w:ascii="Calibri" w:hAnsi="Calibri"/>
              </w:rPr>
              <w:t xml:space="preserve">the </w:t>
            </w:r>
            <w:r w:rsidR="009E6648">
              <w:rPr>
                <w:rFonts w:ascii="Calibri" w:hAnsi="Calibri"/>
              </w:rPr>
              <w:t>[</w:t>
            </w:r>
            <w:r w:rsidR="0036314E" w:rsidRPr="009314AF">
              <w:rPr>
                <w:rFonts w:ascii="Calibri" w:hAnsi="Calibri"/>
              </w:rPr>
              <w:t>final</w:t>
            </w:r>
            <w:r w:rsidR="009E6648">
              <w:rPr>
                <w:rFonts w:ascii="Calibri" w:hAnsi="Calibri"/>
              </w:rPr>
              <w:t>]</w:t>
            </w:r>
            <w:r w:rsidR="0036314E" w:rsidRPr="009314AF">
              <w:rPr>
                <w:rFonts w:ascii="Calibri" w:hAnsi="Calibri"/>
              </w:rPr>
              <w:t xml:space="preserve"> </w:t>
            </w:r>
            <w:r w:rsidR="009E6648">
              <w:rPr>
                <w:rFonts w:ascii="Calibri" w:hAnsi="Calibri"/>
              </w:rPr>
              <w:t xml:space="preserve">CCWG </w:t>
            </w:r>
            <w:r w:rsidR="0036314E" w:rsidRPr="009314AF">
              <w:rPr>
                <w:rFonts w:ascii="Calibri" w:hAnsi="Calibri"/>
              </w:rPr>
              <w:t>output</w:t>
            </w:r>
            <w:r w:rsidRPr="009314AF">
              <w:rPr>
                <w:rFonts w:ascii="Calibri" w:hAnsi="Calibri"/>
              </w:rPr>
              <w:t xml:space="preserve">, each of the </w:t>
            </w:r>
            <w:r w:rsidR="00ED49B5" w:rsidRPr="009314AF">
              <w:rPr>
                <w:rFonts w:ascii="Calibri" w:hAnsi="Calibri"/>
              </w:rPr>
              <w:t>C</w:t>
            </w:r>
            <w:r w:rsidRPr="009314AF">
              <w:rPr>
                <w:rFonts w:ascii="Calibri" w:hAnsi="Calibri"/>
              </w:rPr>
              <w:t xml:space="preserve">hartering </w:t>
            </w:r>
            <w:r w:rsidR="00ED49B5" w:rsidRPr="009314AF">
              <w:rPr>
                <w:rFonts w:ascii="Calibri" w:hAnsi="Calibri"/>
              </w:rPr>
              <w:t>O</w:t>
            </w:r>
            <w:r w:rsidRPr="009314AF">
              <w:rPr>
                <w:rFonts w:ascii="Calibri" w:hAnsi="Calibri"/>
              </w:rPr>
              <w:t xml:space="preserve">rganizations shall, in accordance with their own rules and procedures, review and discuss the </w:t>
            </w:r>
            <w:r w:rsidR="0036314E" w:rsidRPr="009314AF">
              <w:rPr>
                <w:rFonts w:ascii="Calibri" w:hAnsi="Calibri"/>
              </w:rPr>
              <w:t xml:space="preserve">output </w:t>
            </w:r>
            <w:r w:rsidRPr="009314AF">
              <w:rPr>
                <w:rFonts w:ascii="Calibri" w:hAnsi="Calibri"/>
              </w:rPr>
              <w:t xml:space="preserve">and decide whether to adopt the proposals and the recommendations contained within. The </w:t>
            </w:r>
            <w:r w:rsidR="009E6648">
              <w:rPr>
                <w:rFonts w:ascii="Calibri" w:hAnsi="Calibri"/>
              </w:rPr>
              <w:t>C</w:t>
            </w:r>
            <w:r w:rsidRPr="009314AF">
              <w:rPr>
                <w:rFonts w:ascii="Calibri" w:hAnsi="Calibri"/>
              </w:rPr>
              <w:t xml:space="preserve">hairs of the </w:t>
            </w:r>
            <w:r w:rsidR="00ED49B5" w:rsidRPr="009314AF">
              <w:rPr>
                <w:rFonts w:ascii="Calibri" w:hAnsi="Calibri"/>
              </w:rPr>
              <w:t>C</w:t>
            </w:r>
            <w:r w:rsidRPr="009314AF">
              <w:rPr>
                <w:rFonts w:ascii="Calibri" w:hAnsi="Calibri"/>
              </w:rPr>
              <w:t xml:space="preserve">hartering </w:t>
            </w:r>
            <w:r w:rsidR="00ED49B5" w:rsidRPr="009314AF">
              <w:rPr>
                <w:rFonts w:ascii="Calibri" w:hAnsi="Calibri"/>
              </w:rPr>
              <w:t>O</w:t>
            </w:r>
            <w:r w:rsidRPr="009314AF">
              <w:rPr>
                <w:rFonts w:ascii="Calibri" w:hAnsi="Calibri"/>
              </w:rPr>
              <w:t xml:space="preserve">rganizations shall notify the </w:t>
            </w:r>
            <w:r w:rsidR="009E6648">
              <w:rPr>
                <w:rFonts w:ascii="Calibri" w:hAnsi="Calibri"/>
              </w:rPr>
              <w:t>C</w:t>
            </w:r>
            <w:r w:rsidRPr="009314AF">
              <w:rPr>
                <w:rFonts w:ascii="Calibri" w:hAnsi="Calibri"/>
              </w:rPr>
              <w:t>hair</w:t>
            </w:r>
            <w:r w:rsidR="00ED49B5" w:rsidRPr="009314AF">
              <w:rPr>
                <w:rFonts w:ascii="Calibri" w:hAnsi="Calibri"/>
              </w:rPr>
              <w:t>(</w:t>
            </w:r>
            <w:r w:rsidRPr="009314AF">
              <w:rPr>
                <w:rFonts w:ascii="Calibri" w:hAnsi="Calibri"/>
              </w:rPr>
              <w:t>s</w:t>
            </w:r>
            <w:r w:rsidR="00ED49B5" w:rsidRPr="009314AF">
              <w:rPr>
                <w:rFonts w:ascii="Calibri" w:hAnsi="Calibri"/>
              </w:rPr>
              <w:t>)</w:t>
            </w:r>
            <w:r w:rsidRPr="009314AF">
              <w:rPr>
                <w:rFonts w:ascii="Calibri" w:hAnsi="Calibri"/>
              </w:rPr>
              <w:t xml:space="preserve"> of the </w:t>
            </w:r>
            <w:r w:rsidR="00ED49B5" w:rsidRPr="009314AF">
              <w:rPr>
                <w:rFonts w:ascii="Calibri" w:hAnsi="Calibri"/>
              </w:rPr>
              <w:t>CC</w:t>
            </w:r>
            <w:r w:rsidRPr="009314AF">
              <w:rPr>
                <w:rFonts w:ascii="Calibri" w:hAnsi="Calibri"/>
              </w:rPr>
              <w:t>WG of the result of the</w:t>
            </w:r>
            <w:r w:rsidR="009E6648">
              <w:rPr>
                <w:rFonts w:ascii="Calibri" w:hAnsi="Calibri"/>
              </w:rPr>
              <w:t>ir</w:t>
            </w:r>
            <w:r w:rsidRPr="009314AF">
              <w:rPr>
                <w:rFonts w:ascii="Calibri" w:hAnsi="Calibri"/>
              </w:rPr>
              <w:t xml:space="preserve"> deliberations as soon as feasible.</w:t>
            </w:r>
          </w:p>
          <w:p w14:paraId="71850D10" w14:textId="318DEC27" w:rsidR="00ED0332" w:rsidRPr="009314AF" w:rsidRDefault="00ED0332" w:rsidP="00ED0332">
            <w:pPr>
              <w:spacing w:before="150" w:line="286" w:lineRule="atLeast"/>
              <w:rPr>
                <w:rFonts w:ascii="Calibri" w:hAnsi="Calibri"/>
                <w:u w:val="single"/>
              </w:rPr>
            </w:pPr>
            <w:r w:rsidRPr="009314AF">
              <w:rPr>
                <w:rFonts w:ascii="Calibri" w:hAnsi="Calibri"/>
                <w:u w:val="single"/>
              </w:rPr>
              <w:t>Supplemental</w:t>
            </w:r>
            <w:r w:rsidR="0036314E" w:rsidRPr="009314AF">
              <w:rPr>
                <w:rFonts w:ascii="Calibri" w:hAnsi="Calibri"/>
                <w:u w:val="single"/>
              </w:rPr>
              <w:t xml:space="preserve"> Final Output</w:t>
            </w:r>
          </w:p>
          <w:p w14:paraId="48E7E20B" w14:textId="6F1111D2" w:rsidR="00ED0332" w:rsidRPr="009314AF" w:rsidRDefault="00ED0332" w:rsidP="00ED0332">
            <w:pPr>
              <w:spacing w:before="150" w:line="286" w:lineRule="atLeast"/>
              <w:rPr>
                <w:rFonts w:ascii="Calibri" w:hAnsi="Calibri"/>
              </w:rPr>
            </w:pPr>
            <w:r w:rsidRPr="009314AF">
              <w:rPr>
                <w:rFonts w:ascii="Calibri" w:hAnsi="Calibri"/>
              </w:rPr>
              <w:t xml:space="preserve">In the event that one </w:t>
            </w:r>
            <w:r w:rsidR="00F019A3" w:rsidRPr="009314AF">
              <w:rPr>
                <w:rFonts w:ascii="Calibri" w:hAnsi="Calibri"/>
              </w:rPr>
              <w:t xml:space="preserve">or more of the </w:t>
            </w:r>
            <w:r w:rsidR="003277CF" w:rsidRPr="009314AF">
              <w:rPr>
                <w:rFonts w:ascii="Calibri" w:hAnsi="Calibri"/>
              </w:rPr>
              <w:t>Chartering Organizations</w:t>
            </w:r>
            <w:r w:rsidR="00F019A3" w:rsidRPr="009314AF">
              <w:rPr>
                <w:rFonts w:ascii="Calibri" w:hAnsi="Calibri"/>
              </w:rPr>
              <w:t xml:space="preserve"> </w:t>
            </w:r>
            <w:r w:rsidR="0036314E" w:rsidRPr="009314AF">
              <w:rPr>
                <w:rFonts w:ascii="Calibri" w:hAnsi="Calibri"/>
              </w:rPr>
              <w:t xml:space="preserve">object </w:t>
            </w:r>
            <w:r w:rsidR="00F019A3" w:rsidRPr="009314AF">
              <w:rPr>
                <w:rFonts w:ascii="Calibri" w:hAnsi="Calibri"/>
              </w:rPr>
              <w:t>to</w:t>
            </w:r>
            <w:r w:rsidRPr="009314AF">
              <w:rPr>
                <w:rFonts w:ascii="Calibri" w:hAnsi="Calibri"/>
              </w:rPr>
              <w:t xml:space="preserve"> one </w:t>
            </w:r>
            <w:r w:rsidR="00F019A3" w:rsidRPr="009314AF">
              <w:rPr>
                <w:rFonts w:ascii="Calibri" w:hAnsi="Calibri"/>
              </w:rPr>
              <w:t>or more of the recommendations</w:t>
            </w:r>
            <w:r w:rsidRPr="009314AF">
              <w:rPr>
                <w:rFonts w:ascii="Calibri" w:hAnsi="Calibri"/>
              </w:rPr>
              <w:t xml:space="preserve"> contained in the </w:t>
            </w:r>
            <w:r w:rsidR="009E6648">
              <w:rPr>
                <w:rFonts w:ascii="Calibri" w:hAnsi="Calibri"/>
              </w:rPr>
              <w:t>[</w:t>
            </w:r>
            <w:r w:rsidR="0036314E" w:rsidRPr="009314AF">
              <w:rPr>
                <w:rFonts w:ascii="Calibri" w:hAnsi="Calibri"/>
              </w:rPr>
              <w:t>final</w:t>
            </w:r>
            <w:r w:rsidR="009E6648">
              <w:rPr>
                <w:rFonts w:ascii="Calibri" w:hAnsi="Calibri"/>
              </w:rPr>
              <w:t>]</w:t>
            </w:r>
            <w:r w:rsidR="0036314E" w:rsidRPr="009314AF">
              <w:rPr>
                <w:rFonts w:ascii="Calibri" w:hAnsi="Calibri"/>
              </w:rPr>
              <w:t xml:space="preserve"> output, </w:t>
            </w:r>
            <w:r w:rsidRPr="009314AF">
              <w:rPr>
                <w:rFonts w:ascii="Calibri" w:hAnsi="Calibri"/>
              </w:rPr>
              <w:t xml:space="preserve">the </w:t>
            </w:r>
            <w:r w:rsidR="009E6648">
              <w:rPr>
                <w:rFonts w:ascii="Calibri" w:hAnsi="Calibri"/>
              </w:rPr>
              <w:t>C</w:t>
            </w:r>
            <w:r w:rsidR="00ED49B5" w:rsidRPr="009314AF">
              <w:rPr>
                <w:rFonts w:ascii="Calibri" w:hAnsi="Calibri"/>
              </w:rPr>
              <w:t>hairs</w:t>
            </w:r>
            <w:r w:rsidRPr="009314AF">
              <w:rPr>
                <w:rFonts w:ascii="Calibri" w:hAnsi="Calibri"/>
              </w:rPr>
              <w:t xml:space="preserve"> of the CCWG shall be notified accordingly. This notification shall include at a minimum the reasons for the </w:t>
            </w:r>
            <w:r w:rsidR="0036314E" w:rsidRPr="009314AF">
              <w:rPr>
                <w:rFonts w:ascii="Calibri" w:hAnsi="Calibri"/>
              </w:rPr>
              <w:t>objection</w:t>
            </w:r>
            <w:r w:rsidRPr="009314AF">
              <w:rPr>
                <w:rFonts w:ascii="Calibri" w:hAnsi="Calibri"/>
              </w:rPr>
              <w:t xml:space="preserve"> and a </w:t>
            </w:r>
            <w:r w:rsidRPr="009314AF">
              <w:rPr>
                <w:rFonts w:ascii="Calibri" w:hAnsi="Calibri"/>
              </w:rPr>
              <w:lastRenderedPageBreak/>
              <w:t>suggested alternative that would be acceptable, if any. The CCWG may, at its discretion, reconsider</w:t>
            </w:r>
            <w:r w:rsidR="009E6648">
              <w:rPr>
                <w:rFonts w:ascii="Calibri" w:hAnsi="Calibri"/>
              </w:rPr>
              <w:t xml:space="preserve"> its recommendations</w:t>
            </w:r>
            <w:r w:rsidRPr="009314AF">
              <w:rPr>
                <w:rFonts w:ascii="Calibri" w:hAnsi="Calibri"/>
              </w:rPr>
              <w:t xml:space="preserve">, post </w:t>
            </w:r>
            <w:r w:rsidR="009E6648">
              <w:rPr>
                <w:rFonts w:ascii="Calibri" w:hAnsi="Calibri"/>
              </w:rPr>
              <w:t xml:space="preserve">them </w:t>
            </w:r>
            <w:r w:rsidRPr="009314AF">
              <w:rPr>
                <w:rFonts w:ascii="Calibri" w:hAnsi="Calibri"/>
              </w:rPr>
              <w:t>for public comments</w:t>
            </w:r>
            <w:r w:rsidR="009E6648">
              <w:rPr>
                <w:rFonts w:ascii="Calibri" w:hAnsi="Calibri"/>
              </w:rPr>
              <w:t>,</w:t>
            </w:r>
            <w:r w:rsidRPr="009314AF">
              <w:rPr>
                <w:rFonts w:ascii="Calibri" w:hAnsi="Calibri"/>
              </w:rPr>
              <w:t xml:space="preserve"> and/or </w:t>
            </w:r>
            <w:r w:rsidR="009E6648">
              <w:rPr>
                <w:rFonts w:ascii="Calibri" w:hAnsi="Calibri"/>
              </w:rPr>
              <w:t xml:space="preserve">develop and </w:t>
            </w:r>
            <w:r w:rsidRPr="009314AF">
              <w:rPr>
                <w:rFonts w:ascii="Calibri" w:hAnsi="Calibri"/>
              </w:rPr>
              <w:t xml:space="preserve">submit to the </w:t>
            </w:r>
            <w:r w:rsidR="00ED49B5" w:rsidRPr="009314AF">
              <w:rPr>
                <w:rFonts w:ascii="Calibri" w:hAnsi="Calibri"/>
              </w:rPr>
              <w:t>C</w:t>
            </w:r>
            <w:r w:rsidRPr="009314AF">
              <w:rPr>
                <w:rFonts w:ascii="Calibri" w:hAnsi="Calibri"/>
              </w:rPr>
              <w:t xml:space="preserve">hartering </w:t>
            </w:r>
            <w:r w:rsidR="00ED49B5" w:rsidRPr="009314AF">
              <w:rPr>
                <w:rFonts w:ascii="Calibri" w:hAnsi="Calibri"/>
              </w:rPr>
              <w:t>O</w:t>
            </w:r>
            <w:r w:rsidRPr="009314AF">
              <w:rPr>
                <w:rFonts w:ascii="Calibri" w:hAnsi="Calibri"/>
              </w:rPr>
              <w:t>rganizations a Supplemental</w:t>
            </w:r>
            <w:r w:rsidR="0036314E" w:rsidRPr="009314AF">
              <w:rPr>
                <w:rFonts w:ascii="Calibri" w:hAnsi="Calibri"/>
              </w:rPr>
              <w:t xml:space="preserve"> </w:t>
            </w:r>
            <w:r w:rsidR="009E6648">
              <w:rPr>
                <w:rFonts w:ascii="Calibri" w:hAnsi="Calibri"/>
              </w:rPr>
              <w:t>F</w:t>
            </w:r>
            <w:r w:rsidR="0036314E" w:rsidRPr="009314AF">
              <w:rPr>
                <w:rFonts w:ascii="Calibri" w:hAnsi="Calibri"/>
              </w:rPr>
              <w:t xml:space="preserve">inal </w:t>
            </w:r>
            <w:r w:rsidR="009E6648">
              <w:rPr>
                <w:rFonts w:ascii="Calibri" w:hAnsi="Calibri"/>
              </w:rPr>
              <w:t>Proposal, which takes into account</w:t>
            </w:r>
            <w:r w:rsidRPr="009314AF">
              <w:rPr>
                <w:rFonts w:ascii="Calibri" w:hAnsi="Calibri"/>
              </w:rPr>
              <w:t xml:space="preserve"> the concerns </w:t>
            </w:r>
            <w:r w:rsidR="009E6648">
              <w:rPr>
                <w:rFonts w:ascii="Calibri" w:hAnsi="Calibri"/>
              </w:rPr>
              <w:t xml:space="preserve">that have been </w:t>
            </w:r>
            <w:r w:rsidRPr="009314AF">
              <w:rPr>
                <w:rFonts w:ascii="Calibri" w:hAnsi="Calibri"/>
              </w:rPr>
              <w:t>raised.</w:t>
            </w:r>
          </w:p>
          <w:p w14:paraId="02D79C9D" w14:textId="674C5C75" w:rsidR="00ED0332" w:rsidRPr="009314AF" w:rsidRDefault="00ED0332" w:rsidP="00ED0332">
            <w:pPr>
              <w:spacing w:before="150" w:line="286" w:lineRule="atLeast"/>
              <w:rPr>
                <w:rFonts w:ascii="Calibri" w:hAnsi="Calibri"/>
              </w:rPr>
            </w:pPr>
            <w:r w:rsidRPr="009314AF">
              <w:rPr>
                <w:rFonts w:ascii="Calibri" w:hAnsi="Calibri"/>
              </w:rPr>
              <w:t xml:space="preserve">Following submission of the Supplemental </w:t>
            </w:r>
            <w:r w:rsidR="009E6648">
              <w:rPr>
                <w:rFonts w:ascii="Calibri" w:hAnsi="Calibri"/>
              </w:rPr>
              <w:t>Final</w:t>
            </w:r>
            <w:r w:rsidRPr="009314AF">
              <w:rPr>
                <w:rFonts w:ascii="Calibri" w:hAnsi="Calibri"/>
              </w:rPr>
              <w:t xml:space="preserve"> Proposal, the </w:t>
            </w:r>
            <w:r w:rsidR="00ED49B5" w:rsidRPr="009314AF">
              <w:rPr>
                <w:rFonts w:ascii="Calibri" w:hAnsi="Calibri"/>
              </w:rPr>
              <w:t>C</w:t>
            </w:r>
            <w:r w:rsidRPr="009314AF">
              <w:rPr>
                <w:rFonts w:ascii="Calibri" w:hAnsi="Calibri"/>
              </w:rPr>
              <w:t xml:space="preserve">hartering </w:t>
            </w:r>
            <w:r w:rsidR="00ED49B5" w:rsidRPr="009314AF">
              <w:rPr>
                <w:rFonts w:ascii="Calibri" w:hAnsi="Calibri"/>
              </w:rPr>
              <w:t>O</w:t>
            </w:r>
            <w:r w:rsidRPr="009314AF">
              <w:rPr>
                <w:rFonts w:ascii="Calibri" w:hAnsi="Calibri"/>
              </w:rPr>
              <w:t xml:space="preserve">rganizations shall discuss and decide </w:t>
            </w:r>
            <w:r w:rsidR="009E6648">
              <w:rPr>
                <w:rFonts w:ascii="Calibri" w:hAnsi="Calibri"/>
              </w:rPr>
              <w:t xml:space="preserve">(each </w:t>
            </w:r>
            <w:r w:rsidRPr="009314AF">
              <w:rPr>
                <w:rFonts w:ascii="Calibri" w:hAnsi="Calibri"/>
              </w:rPr>
              <w:t>in accordance with its own rules and procedures</w:t>
            </w:r>
            <w:r w:rsidR="009E6648">
              <w:rPr>
                <w:rFonts w:ascii="Calibri" w:hAnsi="Calibri"/>
              </w:rPr>
              <w:t>)</w:t>
            </w:r>
            <w:r w:rsidRPr="009314AF">
              <w:rPr>
                <w:rFonts w:ascii="Calibri" w:hAnsi="Calibri"/>
              </w:rPr>
              <w:t xml:space="preserve"> whether to adopt the recommendations contained in the Supplemental </w:t>
            </w:r>
            <w:r w:rsidR="009E6648">
              <w:rPr>
                <w:rFonts w:ascii="Calibri" w:hAnsi="Calibri"/>
              </w:rPr>
              <w:t>Final</w:t>
            </w:r>
            <w:r w:rsidRPr="009314AF">
              <w:rPr>
                <w:rFonts w:ascii="Calibri" w:hAnsi="Calibri"/>
              </w:rPr>
              <w:t xml:space="preserve"> Proposal. The Chairs of the </w:t>
            </w:r>
            <w:r w:rsidR="00ED49B5" w:rsidRPr="009314AF">
              <w:rPr>
                <w:rFonts w:ascii="Calibri" w:hAnsi="Calibri"/>
              </w:rPr>
              <w:t>C</w:t>
            </w:r>
            <w:r w:rsidRPr="009314AF">
              <w:rPr>
                <w:rFonts w:ascii="Calibri" w:hAnsi="Calibri"/>
              </w:rPr>
              <w:t xml:space="preserve">hartering </w:t>
            </w:r>
            <w:r w:rsidR="00ED49B5" w:rsidRPr="009314AF">
              <w:rPr>
                <w:rFonts w:ascii="Calibri" w:hAnsi="Calibri"/>
              </w:rPr>
              <w:t>O</w:t>
            </w:r>
            <w:r w:rsidRPr="009314AF">
              <w:rPr>
                <w:rFonts w:ascii="Calibri" w:hAnsi="Calibri"/>
              </w:rPr>
              <w:t>rganizations shall notify the Chairs of the CCWG of the result of the</w:t>
            </w:r>
            <w:r w:rsidR="009E6648">
              <w:rPr>
                <w:rFonts w:ascii="Calibri" w:hAnsi="Calibri"/>
              </w:rPr>
              <w:t>se</w:t>
            </w:r>
            <w:r w:rsidRPr="009314AF">
              <w:rPr>
                <w:rFonts w:ascii="Calibri" w:hAnsi="Calibri"/>
              </w:rPr>
              <w:t xml:space="preserve"> deliberations as soon as feasible.</w:t>
            </w:r>
          </w:p>
          <w:p w14:paraId="2D36C1F8" w14:textId="77777777" w:rsidR="00ED0332" w:rsidRPr="009314AF" w:rsidRDefault="00ED0332" w:rsidP="0037396F">
            <w:pPr>
              <w:shd w:val="clear" w:color="auto" w:fill="FFFFFF"/>
              <w:spacing w:line="286" w:lineRule="atLeast"/>
              <w:rPr>
                <w:rFonts w:ascii="Calibri" w:hAnsi="Calibri"/>
                <w:b/>
                <w:i/>
              </w:rPr>
            </w:pPr>
          </w:p>
          <w:p w14:paraId="4FB77CBC" w14:textId="77777777" w:rsidR="00ED0332" w:rsidRPr="009314AF" w:rsidRDefault="00ED0332" w:rsidP="0037396F">
            <w:pPr>
              <w:shd w:val="clear" w:color="auto" w:fill="FFFFFF"/>
              <w:spacing w:line="286" w:lineRule="atLeast"/>
              <w:rPr>
                <w:rFonts w:ascii="Calibri" w:hAnsi="Calibri"/>
                <w:b/>
                <w:i/>
              </w:rPr>
            </w:pPr>
          </w:p>
          <w:p w14:paraId="049348B9" w14:textId="1BC2BBC4" w:rsidR="000F459A" w:rsidRPr="009314AF" w:rsidRDefault="00D85BD3" w:rsidP="0037396F">
            <w:pPr>
              <w:shd w:val="clear" w:color="auto" w:fill="FFFFFF"/>
              <w:spacing w:line="286" w:lineRule="atLeast"/>
              <w:rPr>
                <w:rFonts w:ascii="Calibri" w:hAnsi="Calibri"/>
                <w:b/>
                <w:i/>
              </w:rPr>
            </w:pPr>
            <w:r w:rsidRPr="009314AF">
              <w:rPr>
                <w:rFonts w:ascii="Calibri" w:hAnsi="Calibri"/>
                <w:b/>
                <w:i/>
              </w:rPr>
              <w:t>[</w:t>
            </w:r>
            <w:r w:rsidR="000F459A" w:rsidRPr="009314AF">
              <w:rPr>
                <w:rFonts w:ascii="Calibri" w:hAnsi="Calibri"/>
                <w:b/>
                <w:i/>
              </w:rPr>
              <w:t xml:space="preserve">This section may also </w:t>
            </w:r>
            <w:r w:rsidR="009E6648">
              <w:rPr>
                <w:rFonts w:ascii="Calibri" w:hAnsi="Calibri"/>
                <w:b/>
                <w:i/>
              </w:rPr>
              <w:t>include a description of</w:t>
            </w:r>
            <w:r w:rsidR="000F459A" w:rsidRPr="009314AF">
              <w:rPr>
                <w:rFonts w:ascii="Calibri" w:hAnsi="Calibri"/>
                <w:b/>
                <w:i/>
              </w:rPr>
              <w:t xml:space="preserve"> the role the ICANN Bo</w:t>
            </w:r>
            <w:r w:rsidR="00F019A3" w:rsidRPr="009314AF">
              <w:rPr>
                <w:rFonts w:ascii="Calibri" w:hAnsi="Calibri"/>
                <w:b/>
                <w:i/>
              </w:rPr>
              <w:t>ard may play in decision-making. For instance, see below.]</w:t>
            </w:r>
          </w:p>
          <w:p w14:paraId="6C671AC7" w14:textId="77777777" w:rsidR="00F019A3" w:rsidRPr="009314AF" w:rsidRDefault="00F019A3" w:rsidP="0037396F">
            <w:pPr>
              <w:shd w:val="clear" w:color="auto" w:fill="FFFFFF"/>
              <w:spacing w:line="286" w:lineRule="atLeast"/>
              <w:rPr>
                <w:rFonts w:ascii="Calibri" w:hAnsi="Calibri"/>
                <w:b/>
                <w:i/>
              </w:rPr>
            </w:pPr>
          </w:p>
          <w:p w14:paraId="77C8895F" w14:textId="5E399A85" w:rsidR="00F019A3" w:rsidRPr="009314AF" w:rsidRDefault="00F019A3" w:rsidP="00F019A3">
            <w:pPr>
              <w:spacing w:before="150" w:line="286" w:lineRule="atLeast"/>
              <w:rPr>
                <w:rFonts w:ascii="Calibri" w:hAnsi="Calibri"/>
                <w:u w:val="single"/>
              </w:rPr>
            </w:pPr>
            <w:r w:rsidRPr="009314AF">
              <w:rPr>
                <w:rFonts w:ascii="Calibri" w:hAnsi="Calibri"/>
                <w:u w:val="single"/>
              </w:rPr>
              <w:t xml:space="preserve">Submission </w:t>
            </w:r>
            <w:r w:rsidR="00ED49B5" w:rsidRPr="009314AF">
              <w:rPr>
                <w:rFonts w:ascii="Calibri" w:hAnsi="Calibri"/>
                <w:u w:val="single"/>
              </w:rPr>
              <w:t xml:space="preserve">of a </w:t>
            </w:r>
            <w:r w:rsidRPr="009314AF">
              <w:rPr>
                <w:rFonts w:ascii="Calibri" w:hAnsi="Calibri"/>
                <w:u w:val="single"/>
              </w:rPr>
              <w:t>Board Report</w:t>
            </w:r>
          </w:p>
          <w:p w14:paraId="634B0682" w14:textId="5D211A47" w:rsidR="00F019A3" w:rsidRPr="009314AF" w:rsidRDefault="00F019A3" w:rsidP="00F019A3">
            <w:pPr>
              <w:spacing w:before="150" w:line="286" w:lineRule="atLeast"/>
              <w:rPr>
                <w:rFonts w:ascii="Calibri" w:hAnsi="Calibri"/>
              </w:rPr>
            </w:pPr>
            <w:r w:rsidRPr="009314AF">
              <w:rPr>
                <w:rFonts w:ascii="Calibri" w:hAnsi="Calibri"/>
              </w:rPr>
              <w:t xml:space="preserve">After receiving the </w:t>
            </w:r>
            <w:r w:rsidR="00ED49B5" w:rsidRPr="009314AF">
              <w:rPr>
                <w:rFonts w:ascii="Calibri" w:hAnsi="Calibri"/>
              </w:rPr>
              <w:t xml:space="preserve">relevant </w:t>
            </w:r>
            <w:r w:rsidRPr="009314AF">
              <w:rPr>
                <w:rFonts w:ascii="Calibri" w:hAnsi="Calibri"/>
              </w:rPr>
              <w:t xml:space="preserve">notifications from all </w:t>
            </w:r>
            <w:r w:rsidR="00ED49B5" w:rsidRPr="009314AF">
              <w:rPr>
                <w:rFonts w:ascii="Calibri" w:hAnsi="Calibri"/>
              </w:rPr>
              <w:t>C</w:t>
            </w:r>
            <w:r w:rsidRPr="009314AF">
              <w:rPr>
                <w:rFonts w:ascii="Calibri" w:hAnsi="Calibri"/>
              </w:rPr>
              <w:t xml:space="preserve">hartering </w:t>
            </w:r>
            <w:r w:rsidR="00ED49B5" w:rsidRPr="009314AF">
              <w:rPr>
                <w:rFonts w:ascii="Calibri" w:hAnsi="Calibri"/>
              </w:rPr>
              <w:t>O</w:t>
            </w:r>
            <w:r w:rsidRPr="009314AF">
              <w:rPr>
                <w:rFonts w:ascii="Calibri" w:hAnsi="Calibri"/>
              </w:rPr>
              <w:t xml:space="preserve">rganizations as described above, the </w:t>
            </w:r>
            <w:r w:rsidR="009E6648">
              <w:rPr>
                <w:rFonts w:ascii="Calibri" w:hAnsi="Calibri"/>
              </w:rPr>
              <w:t>C</w:t>
            </w:r>
            <w:r w:rsidR="00ED49B5" w:rsidRPr="009314AF">
              <w:rPr>
                <w:rFonts w:ascii="Calibri" w:hAnsi="Calibri"/>
              </w:rPr>
              <w:t>hair(s)</w:t>
            </w:r>
            <w:r w:rsidRPr="009314AF">
              <w:rPr>
                <w:rFonts w:ascii="Calibri" w:hAnsi="Calibri"/>
              </w:rPr>
              <w:t xml:space="preserve"> of the CCWG shall, within a reasonable time after receiving the last notification, submit to the Chair of the ICANN Board of Directors and </w:t>
            </w:r>
            <w:r w:rsidR="009E6648">
              <w:rPr>
                <w:rFonts w:ascii="Calibri" w:hAnsi="Calibri"/>
              </w:rPr>
              <w:t xml:space="preserve">the </w:t>
            </w:r>
            <w:r w:rsidRPr="009314AF">
              <w:rPr>
                <w:rFonts w:ascii="Calibri" w:hAnsi="Calibri"/>
              </w:rPr>
              <w:t xml:space="preserve">Chairs of all the </w:t>
            </w:r>
            <w:r w:rsidR="00ED49B5" w:rsidRPr="009314AF">
              <w:rPr>
                <w:rFonts w:ascii="Calibri" w:hAnsi="Calibri"/>
              </w:rPr>
              <w:t>C</w:t>
            </w:r>
            <w:r w:rsidRPr="009314AF">
              <w:rPr>
                <w:rFonts w:ascii="Calibri" w:hAnsi="Calibri"/>
              </w:rPr>
              <w:t xml:space="preserve">hartering </w:t>
            </w:r>
            <w:r w:rsidR="00ED49B5" w:rsidRPr="009314AF">
              <w:rPr>
                <w:rFonts w:ascii="Calibri" w:hAnsi="Calibri"/>
              </w:rPr>
              <w:t>O</w:t>
            </w:r>
            <w:r w:rsidRPr="009314AF">
              <w:rPr>
                <w:rFonts w:ascii="Calibri" w:hAnsi="Calibri"/>
              </w:rPr>
              <w:t>rganizations the CCWG- Board Report, which shall include at a minimum:</w:t>
            </w:r>
          </w:p>
          <w:p w14:paraId="4B4E38A0" w14:textId="3DBA2651" w:rsidR="00F019A3" w:rsidRPr="009314AF" w:rsidRDefault="00F019A3" w:rsidP="00F019A3">
            <w:pPr>
              <w:pStyle w:val="ListParagraph"/>
              <w:numPr>
                <w:ilvl w:val="0"/>
                <w:numId w:val="47"/>
              </w:numPr>
              <w:spacing w:before="150" w:line="286" w:lineRule="atLeast"/>
              <w:rPr>
                <w:rFonts w:ascii="Calibri" w:hAnsi="Calibri"/>
              </w:rPr>
            </w:pPr>
            <w:r w:rsidRPr="009314AF">
              <w:rPr>
                <w:rFonts w:ascii="Calibri" w:hAnsi="Calibri"/>
              </w:rPr>
              <w:t>The (</w:t>
            </w:r>
            <w:r w:rsidR="009E6648">
              <w:rPr>
                <w:rFonts w:ascii="Calibri" w:hAnsi="Calibri"/>
              </w:rPr>
              <w:t>s</w:t>
            </w:r>
            <w:r w:rsidRPr="009314AF">
              <w:rPr>
                <w:rFonts w:ascii="Calibri" w:hAnsi="Calibri"/>
              </w:rPr>
              <w:t>upplem</w:t>
            </w:r>
            <w:r w:rsidR="0036314E" w:rsidRPr="009314AF">
              <w:rPr>
                <w:rFonts w:ascii="Calibri" w:hAnsi="Calibri"/>
              </w:rPr>
              <w:t>ental) final output</w:t>
            </w:r>
            <w:r w:rsidR="009E6648">
              <w:rPr>
                <w:rFonts w:ascii="Calibri" w:hAnsi="Calibri"/>
              </w:rPr>
              <w:t xml:space="preserve"> as adopted by the CCWG;</w:t>
            </w:r>
          </w:p>
          <w:p w14:paraId="02A7479F" w14:textId="7C3A66FA" w:rsidR="00F019A3" w:rsidRPr="009314AF" w:rsidRDefault="00F019A3" w:rsidP="00F019A3">
            <w:pPr>
              <w:pStyle w:val="ListParagraph"/>
              <w:numPr>
                <w:ilvl w:val="0"/>
                <w:numId w:val="47"/>
              </w:numPr>
              <w:spacing w:before="150" w:line="286" w:lineRule="atLeast"/>
              <w:rPr>
                <w:rFonts w:ascii="Calibri" w:hAnsi="Calibri"/>
              </w:rPr>
            </w:pPr>
            <w:r w:rsidRPr="009314AF">
              <w:rPr>
                <w:rFonts w:ascii="Calibri" w:hAnsi="Calibri"/>
              </w:rPr>
              <w:t xml:space="preserve">The notifications of the decisions from the </w:t>
            </w:r>
            <w:r w:rsidR="00ED49B5" w:rsidRPr="009314AF">
              <w:rPr>
                <w:rFonts w:ascii="Calibri" w:hAnsi="Calibri"/>
              </w:rPr>
              <w:t>C</w:t>
            </w:r>
            <w:r w:rsidRPr="009314AF">
              <w:rPr>
                <w:rFonts w:ascii="Calibri" w:hAnsi="Calibri"/>
              </w:rPr>
              <w:t xml:space="preserve">hartering </w:t>
            </w:r>
            <w:r w:rsidR="00ED49B5" w:rsidRPr="009314AF">
              <w:rPr>
                <w:rFonts w:ascii="Calibri" w:hAnsi="Calibri"/>
              </w:rPr>
              <w:t>O</w:t>
            </w:r>
            <w:r w:rsidRPr="009314AF">
              <w:rPr>
                <w:rFonts w:ascii="Calibri" w:hAnsi="Calibri"/>
              </w:rPr>
              <w:t>rganizations; and</w:t>
            </w:r>
          </w:p>
          <w:p w14:paraId="4D91607F" w14:textId="23595801" w:rsidR="00F019A3" w:rsidRPr="009314AF" w:rsidRDefault="00F019A3" w:rsidP="00F019A3">
            <w:pPr>
              <w:pStyle w:val="ListParagraph"/>
              <w:numPr>
                <w:ilvl w:val="0"/>
                <w:numId w:val="47"/>
              </w:numPr>
              <w:spacing w:before="150" w:line="286" w:lineRule="atLeast"/>
              <w:rPr>
                <w:rFonts w:ascii="Calibri" w:hAnsi="Calibri"/>
              </w:rPr>
            </w:pPr>
            <w:r w:rsidRPr="009314AF">
              <w:rPr>
                <w:rFonts w:ascii="Calibri" w:hAnsi="Calibri"/>
              </w:rPr>
              <w:t>Documentation of the process that was followed, inc</w:t>
            </w:r>
            <w:r w:rsidR="009E6648">
              <w:rPr>
                <w:rFonts w:ascii="Calibri" w:hAnsi="Calibri"/>
              </w:rPr>
              <w:t>luding</w:t>
            </w:r>
            <w:r w:rsidRPr="009314AF">
              <w:rPr>
                <w:rFonts w:ascii="Calibri" w:hAnsi="Calibri"/>
              </w:rPr>
              <w:t xml:space="preserve"> but not limited to documenting the process of building consensus within the CCWG and </w:t>
            </w:r>
            <w:r w:rsidR="009E6648">
              <w:rPr>
                <w:rFonts w:ascii="Calibri" w:hAnsi="Calibri"/>
              </w:rPr>
              <w:t xml:space="preserve">any </w:t>
            </w:r>
            <w:r w:rsidRPr="009314AF">
              <w:rPr>
                <w:rFonts w:ascii="Calibri" w:hAnsi="Calibri"/>
              </w:rPr>
              <w:t>public consultations</w:t>
            </w:r>
            <w:r w:rsidR="009E6648">
              <w:rPr>
                <w:rFonts w:ascii="Calibri" w:hAnsi="Calibri"/>
              </w:rPr>
              <w:t xml:space="preserve"> that were held</w:t>
            </w:r>
            <w:r w:rsidRPr="009314AF">
              <w:rPr>
                <w:rFonts w:ascii="Calibri" w:hAnsi="Calibri"/>
              </w:rPr>
              <w:t>.</w:t>
            </w:r>
          </w:p>
          <w:p w14:paraId="20A280CE" w14:textId="3D965071" w:rsidR="00F019A3" w:rsidRPr="009314AF" w:rsidRDefault="00F019A3" w:rsidP="00F019A3">
            <w:pPr>
              <w:spacing w:before="150" w:line="286" w:lineRule="atLeast"/>
              <w:rPr>
                <w:rFonts w:ascii="Calibri" w:hAnsi="Calibri"/>
              </w:rPr>
            </w:pPr>
            <w:r w:rsidRPr="009314AF">
              <w:rPr>
                <w:rFonts w:ascii="Calibri" w:hAnsi="Calibri"/>
              </w:rPr>
              <w:t xml:space="preserve">In the event one or more of the </w:t>
            </w:r>
            <w:r w:rsidR="00ED49B5" w:rsidRPr="009314AF">
              <w:rPr>
                <w:rFonts w:ascii="Calibri" w:hAnsi="Calibri"/>
              </w:rPr>
              <w:t>C</w:t>
            </w:r>
            <w:r w:rsidRPr="009314AF">
              <w:rPr>
                <w:rFonts w:ascii="Calibri" w:hAnsi="Calibri"/>
              </w:rPr>
              <w:t xml:space="preserve">hartering </w:t>
            </w:r>
            <w:r w:rsidR="00ED49B5" w:rsidRPr="009314AF">
              <w:rPr>
                <w:rFonts w:ascii="Calibri" w:hAnsi="Calibri"/>
              </w:rPr>
              <w:t>O</w:t>
            </w:r>
            <w:r w:rsidRPr="009314AF">
              <w:rPr>
                <w:rFonts w:ascii="Calibri" w:hAnsi="Calibri"/>
              </w:rPr>
              <w:t>rganizations do(</w:t>
            </w:r>
            <w:proofErr w:type="spellStart"/>
            <w:r w:rsidRPr="009314AF">
              <w:rPr>
                <w:rFonts w:ascii="Calibri" w:hAnsi="Calibri"/>
              </w:rPr>
              <w:t>es</w:t>
            </w:r>
            <w:proofErr w:type="spellEnd"/>
            <w:r w:rsidRPr="009314AF">
              <w:rPr>
                <w:rFonts w:ascii="Calibri" w:hAnsi="Calibri"/>
              </w:rPr>
              <w:t>) not support (parts of) the (</w:t>
            </w:r>
            <w:r w:rsidR="009E6648">
              <w:rPr>
                <w:rFonts w:ascii="Calibri" w:hAnsi="Calibri"/>
              </w:rPr>
              <w:t>s</w:t>
            </w:r>
            <w:r w:rsidRPr="009314AF">
              <w:rPr>
                <w:rFonts w:ascii="Calibri" w:hAnsi="Calibri"/>
              </w:rPr>
              <w:t xml:space="preserve">upplemental) </w:t>
            </w:r>
            <w:r w:rsidR="009E6648">
              <w:rPr>
                <w:rFonts w:ascii="Calibri" w:hAnsi="Calibri"/>
              </w:rPr>
              <w:t>f</w:t>
            </w:r>
            <w:r w:rsidR="0036314E" w:rsidRPr="009314AF">
              <w:rPr>
                <w:rFonts w:ascii="Calibri" w:hAnsi="Calibri"/>
              </w:rPr>
              <w:t xml:space="preserve">inal </w:t>
            </w:r>
            <w:r w:rsidR="009E6648">
              <w:rPr>
                <w:rFonts w:ascii="Calibri" w:hAnsi="Calibri"/>
              </w:rPr>
              <w:t>o</w:t>
            </w:r>
            <w:r w:rsidR="0036314E" w:rsidRPr="009314AF">
              <w:rPr>
                <w:rFonts w:ascii="Calibri" w:hAnsi="Calibri"/>
              </w:rPr>
              <w:t>utput</w:t>
            </w:r>
            <w:r w:rsidRPr="009314AF">
              <w:rPr>
                <w:rFonts w:ascii="Calibri" w:hAnsi="Calibri"/>
              </w:rPr>
              <w:t>, the Board Report shal</w:t>
            </w:r>
            <w:r w:rsidR="009E6648">
              <w:rPr>
                <w:rFonts w:ascii="Calibri" w:hAnsi="Calibri"/>
              </w:rPr>
              <w:t>l clearly indicate which</w:t>
            </w:r>
            <w:r w:rsidRPr="009314AF">
              <w:rPr>
                <w:rFonts w:ascii="Calibri" w:hAnsi="Calibri"/>
              </w:rPr>
              <w:t xml:space="preserve"> part(s) of the (</w:t>
            </w:r>
            <w:r w:rsidR="009E6648">
              <w:rPr>
                <w:rFonts w:ascii="Calibri" w:hAnsi="Calibri"/>
              </w:rPr>
              <w:t>s</w:t>
            </w:r>
            <w:r w:rsidRPr="009314AF">
              <w:rPr>
                <w:rFonts w:ascii="Calibri" w:hAnsi="Calibri"/>
              </w:rPr>
              <w:t xml:space="preserve">upplemental) </w:t>
            </w:r>
            <w:r w:rsidR="009E6648">
              <w:rPr>
                <w:rFonts w:ascii="Calibri" w:hAnsi="Calibri"/>
              </w:rPr>
              <w:t>f</w:t>
            </w:r>
            <w:r w:rsidRPr="009314AF">
              <w:rPr>
                <w:rFonts w:ascii="Calibri" w:hAnsi="Calibri"/>
              </w:rPr>
              <w:t xml:space="preserve">inal </w:t>
            </w:r>
            <w:r w:rsidR="009E6648">
              <w:rPr>
                <w:rFonts w:ascii="Calibri" w:hAnsi="Calibri"/>
              </w:rPr>
              <w:t>o</w:t>
            </w:r>
            <w:r w:rsidR="0036314E" w:rsidRPr="009314AF">
              <w:rPr>
                <w:rFonts w:ascii="Calibri" w:hAnsi="Calibri"/>
              </w:rPr>
              <w:t>utput</w:t>
            </w:r>
            <w:r w:rsidR="009E6648">
              <w:rPr>
                <w:rFonts w:ascii="Calibri" w:hAnsi="Calibri"/>
              </w:rPr>
              <w:t xml:space="preserve"> </w:t>
            </w:r>
            <w:r w:rsidRPr="009314AF">
              <w:rPr>
                <w:rFonts w:ascii="Calibri" w:hAnsi="Calibri"/>
              </w:rPr>
              <w:t xml:space="preserve">are fully supported and the parts </w:t>
            </w:r>
            <w:r w:rsidR="009E6648">
              <w:rPr>
                <w:rFonts w:ascii="Calibri" w:hAnsi="Calibri"/>
              </w:rPr>
              <w:t xml:space="preserve">that </w:t>
            </w:r>
            <w:r w:rsidR="00ED49B5" w:rsidRPr="009314AF">
              <w:rPr>
                <w:rFonts w:ascii="Calibri" w:hAnsi="Calibri"/>
              </w:rPr>
              <w:t xml:space="preserve">are </w:t>
            </w:r>
            <w:r w:rsidR="009E6648">
              <w:rPr>
                <w:rFonts w:ascii="Calibri" w:hAnsi="Calibri"/>
              </w:rPr>
              <w:t>not, as well as</w:t>
            </w:r>
            <w:r w:rsidRPr="009314AF">
              <w:rPr>
                <w:rFonts w:ascii="Calibri" w:hAnsi="Calibri"/>
              </w:rPr>
              <w:t xml:space="preserve"> which of the </w:t>
            </w:r>
            <w:r w:rsidR="00ED49B5" w:rsidRPr="009314AF">
              <w:rPr>
                <w:rFonts w:ascii="Calibri" w:hAnsi="Calibri"/>
              </w:rPr>
              <w:t>C</w:t>
            </w:r>
            <w:r w:rsidRPr="009314AF">
              <w:rPr>
                <w:rFonts w:ascii="Calibri" w:hAnsi="Calibri"/>
              </w:rPr>
              <w:t xml:space="preserve">hartering </w:t>
            </w:r>
            <w:r w:rsidR="00ED49B5" w:rsidRPr="009314AF">
              <w:rPr>
                <w:rFonts w:ascii="Calibri" w:hAnsi="Calibri"/>
              </w:rPr>
              <w:t>O</w:t>
            </w:r>
            <w:r w:rsidRPr="009314AF">
              <w:rPr>
                <w:rFonts w:ascii="Calibri" w:hAnsi="Calibri"/>
              </w:rPr>
              <w:t>rganizations dissents, to the extent this is feasible.  </w:t>
            </w:r>
          </w:p>
          <w:p w14:paraId="51B60F9E" w14:textId="40870AB1" w:rsidR="00D85BD3" w:rsidRPr="009314AF" w:rsidRDefault="00D85BD3" w:rsidP="00F019A3">
            <w:pPr>
              <w:spacing w:before="150" w:line="286" w:lineRule="atLeast"/>
              <w:rPr>
                <w:rFonts w:ascii="Calibri" w:hAnsi="Calibri"/>
                <w:b/>
                <w:i/>
              </w:rPr>
            </w:pPr>
            <w:r w:rsidRPr="009314AF">
              <w:rPr>
                <w:rFonts w:ascii="Calibri" w:hAnsi="Calibri"/>
                <w:b/>
                <w:i/>
              </w:rPr>
              <w:t>[</w:t>
            </w:r>
            <w:r w:rsidR="00ED49B5" w:rsidRPr="009314AF">
              <w:rPr>
                <w:rFonts w:ascii="Calibri" w:hAnsi="Calibri"/>
                <w:b/>
                <w:i/>
              </w:rPr>
              <w:t xml:space="preserve">Note: </w:t>
            </w:r>
            <w:r w:rsidRPr="009314AF">
              <w:rPr>
                <w:rFonts w:ascii="Calibri" w:hAnsi="Calibri"/>
                <w:b/>
                <w:i/>
              </w:rPr>
              <w:t xml:space="preserve">The CCWG-Accountability ICANN Board decision-making process was defined in a board resolution, which may serve as a model for how future processes </w:t>
            </w:r>
            <w:r w:rsidR="00ED49B5" w:rsidRPr="009314AF">
              <w:rPr>
                <w:rFonts w:ascii="Calibri" w:hAnsi="Calibri"/>
                <w:b/>
                <w:i/>
              </w:rPr>
              <w:t xml:space="preserve">can </w:t>
            </w:r>
            <w:r w:rsidRPr="009314AF">
              <w:rPr>
                <w:rFonts w:ascii="Calibri" w:hAnsi="Calibri"/>
                <w:b/>
                <w:i/>
              </w:rPr>
              <w:t xml:space="preserve">be defined: </w:t>
            </w:r>
            <w:hyperlink r:id="rId11" w:anchor="2.d" w:history="1">
              <w:r w:rsidRPr="009314AF">
                <w:rPr>
                  <w:rFonts w:ascii="Calibri" w:hAnsi="Calibri" w:cs="Arial"/>
                  <w:b/>
                  <w:i/>
                  <w:color w:val="3B73AF"/>
                </w:rPr>
                <w:t>https://www.icann.org/resources/board-material/resolutions-2014-10-16-en#2.d</w:t>
              </w:r>
            </w:hyperlink>
            <w:r w:rsidRPr="009314AF">
              <w:rPr>
                <w:rFonts w:ascii="Calibri" w:hAnsi="Calibri" w:cs="Arial"/>
                <w:b/>
                <w:i/>
                <w:color w:val="3B73AF"/>
              </w:rPr>
              <w:t>]</w:t>
            </w:r>
          </w:p>
          <w:p w14:paraId="759532BE" w14:textId="77777777" w:rsidR="00F019A3" w:rsidRPr="009314AF" w:rsidRDefault="00F019A3" w:rsidP="0037396F">
            <w:pPr>
              <w:shd w:val="clear" w:color="auto" w:fill="FFFFFF"/>
              <w:spacing w:line="286" w:lineRule="atLeast"/>
              <w:rPr>
                <w:rFonts w:ascii="Calibri" w:hAnsi="Calibri"/>
                <w:b/>
                <w:i/>
              </w:rPr>
            </w:pPr>
          </w:p>
          <w:p w14:paraId="2159A731" w14:textId="77777777" w:rsidR="000F459A" w:rsidRPr="009314AF" w:rsidRDefault="000F459A" w:rsidP="0037396F">
            <w:pPr>
              <w:rPr>
                <w:rFonts w:ascii="Calibri" w:hAnsi="Calibri"/>
              </w:rPr>
            </w:pPr>
          </w:p>
        </w:tc>
      </w:tr>
      <w:tr w:rsidR="000F459A" w:rsidRPr="00B175D1" w14:paraId="67F43D19" w14:textId="77777777" w:rsidTr="0037396F">
        <w:trPr>
          <w:trHeight w:val="440"/>
        </w:trPr>
        <w:tc>
          <w:tcPr>
            <w:tcW w:w="10188" w:type="dxa"/>
            <w:gridSpan w:val="6"/>
            <w:tcBorders>
              <w:bottom w:val="single" w:sz="4" w:space="0" w:color="auto"/>
            </w:tcBorders>
            <w:shd w:val="clear" w:color="auto" w:fill="F2F2F2"/>
            <w:vAlign w:val="center"/>
          </w:tcPr>
          <w:p w14:paraId="6770A845" w14:textId="77777777" w:rsidR="000F459A" w:rsidRPr="009314AF" w:rsidRDefault="000F459A" w:rsidP="0037396F">
            <w:pPr>
              <w:keepNext/>
              <w:keepLines/>
              <w:spacing w:before="200"/>
              <w:outlineLvl w:val="3"/>
              <w:rPr>
                <w:rFonts w:ascii="Calibri" w:hAnsi="Calibri"/>
              </w:rPr>
            </w:pPr>
            <w:r w:rsidRPr="009314AF">
              <w:rPr>
                <w:rFonts w:ascii="Calibri" w:hAnsi="Calibri"/>
                <w:b/>
              </w:rPr>
              <w:lastRenderedPageBreak/>
              <w:t>Modification of the Charter:</w:t>
            </w:r>
          </w:p>
        </w:tc>
      </w:tr>
      <w:tr w:rsidR="000F459A" w:rsidRPr="00B175D1" w14:paraId="05CB38C6" w14:textId="77777777" w:rsidTr="0037396F">
        <w:trPr>
          <w:trHeight w:val="629"/>
        </w:trPr>
        <w:tc>
          <w:tcPr>
            <w:tcW w:w="10188" w:type="dxa"/>
            <w:gridSpan w:val="6"/>
            <w:tcBorders>
              <w:bottom w:val="single" w:sz="4" w:space="0" w:color="auto"/>
            </w:tcBorders>
            <w:shd w:val="clear" w:color="auto" w:fill="auto"/>
            <w:vAlign w:val="center"/>
          </w:tcPr>
          <w:p w14:paraId="5F17ACE8" w14:textId="18C0DABB" w:rsidR="000F459A" w:rsidRPr="009314AF" w:rsidRDefault="000F459A" w:rsidP="0037396F">
            <w:pPr>
              <w:keepNext/>
              <w:keepLines/>
              <w:shd w:val="clear" w:color="auto" w:fill="FFFFFF"/>
              <w:spacing w:before="200" w:line="286" w:lineRule="atLeast"/>
              <w:outlineLvl w:val="3"/>
              <w:rPr>
                <w:rFonts w:ascii="Calibri" w:hAnsi="Calibri"/>
              </w:rPr>
            </w:pPr>
            <w:r w:rsidRPr="009314AF">
              <w:rPr>
                <w:rFonts w:ascii="Calibri" w:hAnsi="Calibri"/>
              </w:rPr>
              <w:t xml:space="preserve">In the event this charter does not provide </w:t>
            </w:r>
            <w:r w:rsidR="009E6648">
              <w:rPr>
                <w:rFonts w:ascii="Calibri" w:hAnsi="Calibri"/>
              </w:rPr>
              <w:t xml:space="preserve">sufficient </w:t>
            </w:r>
            <w:r w:rsidRPr="009314AF">
              <w:rPr>
                <w:rFonts w:ascii="Calibri" w:hAnsi="Calibri"/>
              </w:rPr>
              <w:t xml:space="preserve">guidance and/or the impact of the </w:t>
            </w:r>
            <w:r w:rsidR="009E6648">
              <w:rPr>
                <w:rFonts w:ascii="Calibri" w:hAnsi="Calibri"/>
              </w:rPr>
              <w:t>C</w:t>
            </w:r>
            <w:r w:rsidRPr="009314AF">
              <w:rPr>
                <w:rFonts w:ascii="Calibri" w:hAnsi="Calibri"/>
              </w:rPr>
              <w:t xml:space="preserve">harter is </w:t>
            </w:r>
            <w:r w:rsidR="009E6648">
              <w:rPr>
                <w:rFonts w:ascii="Calibri" w:hAnsi="Calibri"/>
              </w:rPr>
              <w:t xml:space="preserve">found to be </w:t>
            </w:r>
            <w:r w:rsidRPr="009314AF">
              <w:rPr>
                <w:rFonts w:ascii="Calibri" w:hAnsi="Calibri"/>
              </w:rPr>
              <w:t xml:space="preserve">unreasonable for conducting the business of the CCWG, the </w:t>
            </w:r>
            <w:r w:rsidR="009E6648">
              <w:rPr>
                <w:rFonts w:ascii="Calibri" w:hAnsi="Calibri"/>
              </w:rPr>
              <w:t>C</w:t>
            </w:r>
            <w:r w:rsidRPr="009314AF">
              <w:rPr>
                <w:rFonts w:ascii="Calibri" w:hAnsi="Calibri"/>
              </w:rPr>
              <w:t>hair(s) have the authority to determine the proper actions</w:t>
            </w:r>
            <w:r w:rsidR="009E6648">
              <w:rPr>
                <w:rFonts w:ascii="Calibri" w:hAnsi="Calibri"/>
              </w:rPr>
              <w:t xml:space="preserve"> to be taken</w:t>
            </w:r>
            <w:r w:rsidRPr="009314AF">
              <w:rPr>
                <w:rFonts w:ascii="Calibri" w:hAnsi="Calibri"/>
              </w:rPr>
              <w:t xml:space="preserve">.  Such action may, for example, consist of a modification to the Charter in order to address the omission or its unreasonable impact, in which case the </w:t>
            </w:r>
            <w:r w:rsidR="009E6648">
              <w:rPr>
                <w:rFonts w:ascii="Calibri" w:hAnsi="Calibri"/>
              </w:rPr>
              <w:t>C</w:t>
            </w:r>
            <w:r w:rsidRPr="009314AF">
              <w:rPr>
                <w:rFonts w:ascii="Calibri" w:hAnsi="Calibri"/>
              </w:rPr>
              <w:t xml:space="preserve">hair(s) may propose such modification to the </w:t>
            </w:r>
            <w:r w:rsidR="00BA0753" w:rsidRPr="009314AF">
              <w:rPr>
                <w:rFonts w:ascii="Calibri" w:hAnsi="Calibri"/>
              </w:rPr>
              <w:t>C</w:t>
            </w:r>
            <w:r w:rsidRPr="009314AF">
              <w:rPr>
                <w:rFonts w:ascii="Calibri" w:hAnsi="Calibri"/>
              </w:rPr>
              <w:t xml:space="preserve">hartering </w:t>
            </w:r>
            <w:r w:rsidR="00BA0753" w:rsidRPr="009314AF">
              <w:rPr>
                <w:rFonts w:ascii="Calibri" w:hAnsi="Calibri"/>
              </w:rPr>
              <w:t>O</w:t>
            </w:r>
            <w:r w:rsidRPr="009314AF">
              <w:rPr>
                <w:rFonts w:ascii="Calibri" w:hAnsi="Calibri"/>
              </w:rPr>
              <w:t xml:space="preserve">rganizations. A modification shall only be effective after adoption of the amended Charter by all </w:t>
            </w:r>
            <w:r w:rsidR="00BA0753" w:rsidRPr="009314AF">
              <w:rPr>
                <w:rFonts w:ascii="Calibri" w:hAnsi="Calibri"/>
              </w:rPr>
              <w:t>C</w:t>
            </w:r>
            <w:r w:rsidRPr="009314AF">
              <w:rPr>
                <w:rFonts w:ascii="Calibri" w:hAnsi="Calibri"/>
              </w:rPr>
              <w:t xml:space="preserve">hartering </w:t>
            </w:r>
            <w:r w:rsidR="00BA0753" w:rsidRPr="009314AF">
              <w:rPr>
                <w:rFonts w:ascii="Calibri" w:hAnsi="Calibri"/>
              </w:rPr>
              <w:t>O</w:t>
            </w:r>
            <w:r w:rsidRPr="009314AF">
              <w:rPr>
                <w:rFonts w:ascii="Calibri" w:hAnsi="Calibri"/>
              </w:rPr>
              <w:t>rganizations, in accordance with their own rules and procedures</w:t>
            </w:r>
            <w:r w:rsidR="009E6648">
              <w:rPr>
                <w:rFonts w:ascii="Calibri" w:hAnsi="Calibri"/>
              </w:rPr>
              <w:t>,</w:t>
            </w:r>
            <w:r w:rsidR="00BA0753" w:rsidRPr="009314AF">
              <w:rPr>
                <w:rFonts w:ascii="Calibri" w:hAnsi="Calibri"/>
              </w:rPr>
              <w:t xml:space="preserve"> and publication of the amended Charter</w:t>
            </w:r>
            <w:r w:rsidRPr="009314AF">
              <w:rPr>
                <w:rFonts w:ascii="Calibri" w:hAnsi="Calibri"/>
              </w:rPr>
              <w:t>.</w:t>
            </w:r>
          </w:p>
          <w:p w14:paraId="2A51237D" w14:textId="77777777" w:rsidR="000F459A" w:rsidRPr="009314AF" w:rsidRDefault="000F459A" w:rsidP="0037396F">
            <w:pPr>
              <w:shd w:val="clear" w:color="auto" w:fill="FFFFFF"/>
              <w:spacing w:line="286" w:lineRule="atLeast"/>
              <w:rPr>
                <w:rFonts w:ascii="Calibri" w:hAnsi="Calibri"/>
              </w:rPr>
            </w:pPr>
          </w:p>
        </w:tc>
      </w:tr>
      <w:tr w:rsidR="000F459A" w:rsidRPr="00B175D1" w14:paraId="1DFB1F8E" w14:textId="77777777" w:rsidTr="0037396F">
        <w:trPr>
          <w:trHeight w:val="422"/>
        </w:trPr>
        <w:tc>
          <w:tcPr>
            <w:tcW w:w="10188" w:type="dxa"/>
            <w:gridSpan w:val="6"/>
            <w:tcBorders>
              <w:bottom w:val="single" w:sz="4" w:space="0" w:color="auto"/>
            </w:tcBorders>
            <w:shd w:val="clear" w:color="auto" w:fill="F2F2F2"/>
            <w:vAlign w:val="center"/>
          </w:tcPr>
          <w:p w14:paraId="604DA68B" w14:textId="77777777" w:rsidR="000F459A" w:rsidRPr="009314AF" w:rsidRDefault="000F459A" w:rsidP="0037396F">
            <w:pPr>
              <w:keepNext/>
              <w:keepLines/>
              <w:spacing w:before="200"/>
              <w:outlineLvl w:val="3"/>
              <w:rPr>
                <w:rFonts w:ascii="Calibri" w:hAnsi="Calibri"/>
              </w:rPr>
            </w:pPr>
            <w:r w:rsidRPr="009314AF">
              <w:rPr>
                <w:rFonts w:ascii="Calibri" w:hAnsi="Calibri"/>
                <w:b/>
              </w:rPr>
              <w:t>Problem/Issue Escalation &amp; Resolution Process:</w:t>
            </w:r>
          </w:p>
        </w:tc>
      </w:tr>
      <w:tr w:rsidR="000F459A" w:rsidRPr="00B175D1" w14:paraId="2B6FEC13" w14:textId="77777777" w:rsidTr="0037396F">
        <w:trPr>
          <w:trHeight w:val="629"/>
        </w:trPr>
        <w:tc>
          <w:tcPr>
            <w:tcW w:w="10188" w:type="dxa"/>
            <w:gridSpan w:val="6"/>
            <w:tcBorders>
              <w:bottom w:val="single" w:sz="4" w:space="0" w:color="auto"/>
            </w:tcBorders>
            <w:shd w:val="clear" w:color="auto" w:fill="auto"/>
            <w:vAlign w:val="center"/>
          </w:tcPr>
          <w:p w14:paraId="70CD9F58" w14:textId="7E17E51B" w:rsidR="009E6648" w:rsidRDefault="009E6648" w:rsidP="009E6648">
            <w:pPr>
              <w:keepNext/>
              <w:keepLines/>
              <w:shd w:val="clear" w:color="auto" w:fill="FFFFFF"/>
              <w:spacing w:before="200" w:line="286" w:lineRule="atLeast"/>
              <w:outlineLvl w:val="3"/>
              <w:rPr>
                <w:rFonts w:ascii="Calibri" w:hAnsi="Calibri"/>
              </w:rPr>
            </w:pPr>
            <w:r>
              <w:rPr>
                <w:rFonts w:ascii="Calibri" w:hAnsi="Calibri"/>
              </w:rPr>
              <w:t>M</w:t>
            </w:r>
            <w:r w:rsidR="003277CF" w:rsidRPr="009314AF">
              <w:rPr>
                <w:rFonts w:ascii="Calibri" w:hAnsi="Calibri"/>
              </w:rPr>
              <w:t>embers</w:t>
            </w:r>
            <w:r>
              <w:rPr>
                <w:rFonts w:ascii="Calibri" w:hAnsi="Calibri"/>
              </w:rPr>
              <w:t xml:space="preserve"> and Participants</w:t>
            </w:r>
            <w:r w:rsidR="00BA0753" w:rsidRPr="009314AF">
              <w:rPr>
                <w:rFonts w:ascii="Calibri" w:hAnsi="Calibri"/>
              </w:rPr>
              <w:t xml:space="preserve"> of the CCWG</w:t>
            </w:r>
            <w:r w:rsidR="000F459A" w:rsidRPr="009314AF">
              <w:rPr>
                <w:rFonts w:ascii="Calibri" w:hAnsi="Calibri"/>
              </w:rPr>
              <w:t xml:space="preserve"> are expected to abide by the </w:t>
            </w:r>
            <w:hyperlink r:id="rId12" w:history="1">
              <w:r w:rsidR="000F459A" w:rsidRPr="009314AF">
                <w:rPr>
                  <w:rStyle w:val="Hyperlink"/>
                  <w:rFonts w:ascii="Calibri" w:hAnsi="Calibri"/>
                </w:rPr>
                <w:t xml:space="preserve">ICANN Expected Standards of </w:t>
              </w:r>
              <w:proofErr w:type="spellStart"/>
              <w:r w:rsidR="000F459A" w:rsidRPr="009314AF">
                <w:rPr>
                  <w:rStyle w:val="Hyperlink"/>
                  <w:rFonts w:ascii="Calibri" w:hAnsi="Calibri"/>
                </w:rPr>
                <w:t>Behavior</w:t>
              </w:r>
              <w:proofErr w:type="spellEnd"/>
            </w:hyperlink>
            <w:r w:rsidR="000F459A" w:rsidRPr="009314AF">
              <w:rPr>
                <w:rFonts w:ascii="Calibri" w:hAnsi="Calibri"/>
              </w:rPr>
              <w:t>.</w:t>
            </w:r>
          </w:p>
          <w:p w14:paraId="54B26724" w14:textId="780E2B81" w:rsidR="00DA4F5C" w:rsidRPr="009314AF" w:rsidRDefault="00DA4F5C" w:rsidP="009E6648">
            <w:pPr>
              <w:keepNext/>
              <w:keepLines/>
              <w:shd w:val="clear" w:color="auto" w:fill="FFFFFF"/>
              <w:spacing w:before="200"/>
              <w:outlineLvl w:val="3"/>
              <w:rPr>
                <w:rFonts w:ascii="Calibri" w:hAnsi="Calibri"/>
              </w:rPr>
            </w:pPr>
            <w:r w:rsidRPr="009314AF">
              <w:rPr>
                <w:rFonts w:ascii="Calibri" w:hAnsi="Calibri"/>
              </w:rPr>
              <w:t>If a</w:t>
            </w:r>
            <w:r w:rsidR="009E6648">
              <w:rPr>
                <w:rFonts w:ascii="Calibri" w:hAnsi="Calibri"/>
              </w:rPr>
              <w:t xml:space="preserve"> M</w:t>
            </w:r>
            <w:r w:rsidRPr="009314AF">
              <w:rPr>
                <w:rFonts w:ascii="Calibri" w:hAnsi="Calibri"/>
              </w:rPr>
              <w:t xml:space="preserve">ember </w:t>
            </w:r>
            <w:r w:rsidR="009E6648">
              <w:rPr>
                <w:rFonts w:ascii="Calibri" w:hAnsi="Calibri"/>
              </w:rPr>
              <w:t>[or Participant] feels that these</w:t>
            </w:r>
            <w:r w:rsidRPr="009314AF">
              <w:rPr>
                <w:rFonts w:ascii="Calibri" w:hAnsi="Calibri"/>
              </w:rPr>
              <w:t xml:space="preserve"> standards</w:t>
            </w:r>
            <w:r w:rsidR="009E6648">
              <w:rPr>
                <w:rFonts w:ascii="Calibri" w:hAnsi="Calibri"/>
              </w:rPr>
              <w:t xml:space="preserve"> </w:t>
            </w:r>
            <w:r w:rsidRPr="009314AF">
              <w:rPr>
                <w:rFonts w:ascii="Calibri" w:hAnsi="Calibri"/>
              </w:rPr>
              <w:t xml:space="preserve">are being abused, the affected party should appeal first to the </w:t>
            </w:r>
            <w:r w:rsidR="009E6648">
              <w:rPr>
                <w:rFonts w:ascii="Calibri" w:hAnsi="Calibri"/>
              </w:rPr>
              <w:t>C</w:t>
            </w:r>
            <w:r w:rsidRPr="009314AF">
              <w:rPr>
                <w:rFonts w:ascii="Calibri" w:hAnsi="Calibri"/>
              </w:rPr>
              <w:t xml:space="preserve">hair(s) of the CCWG and, if unsatisfactorily resolved, to the </w:t>
            </w:r>
            <w:r w:rsidR="009E6648">
              <w:rPr>
                <w:rFonts w:ascii="Calibri" w:hAnsi="Calibri"/>
              </w:rPr>
              <w:t>C</w:t>
            </w:r>
            <w:r w:rsidRPr="009314AF">
              <w:rPr>
                <w:rFonts w:ascii="Calibri" w:hAnsi="Calibri"/>
              </w:rPr>
              <w:t xml:space="preserve">hair(s) of the Chartering Organizations or their designated representative. It is important to emphasize that expressed disagreement is not, by itself, grounds for abusive </w:t>
            </w:r>
            <w:proofErr w:type="spellStart"/>
            <w:r w:rsidRPr="009314AF">
              <w:rPr>
                <w:rFonts w:ascii="Calibri" w:hAnsi="Calibri"/>
              </w:rPr>
              <w:t>behavior</w:t>
            </w:r>
            <w:proofErr w:type="spellEnd"/>
            <w:r w:rsidRPr="009314AF">
              <w:rPr>
                <w:rFonts w:ascii="Calibri" w:hAnsi="Calibri"/>
              </w:rPr>
              <w:t>. It should also be taken into account that</w:t>
            </w:r>
            <w:r w:rsidR="009E6648">
              <w:rPr>
                <w:rFonts w:ascii="Calibri" w:hAnsi="Calibri"/>
              </w:rPr>
              <w:t>,</w:t>
            </w:r>
            <w:r w:rsidRPr="009314AF">
              <w:rPr>
                <w:rFonts w:ascii="Calibri" w:hAnsi="Calibri"/>
              </w:rPr>
              <w:t xml:space="preserve"> as a result of cultural differences and language barriers, statements may appear disrespectful or inappropriate to some but </w:t>
            </w:r>
            <w:r w:rsidR="009E6648">
              <w:rPr>
                <w:rFonts w:ascii="Calibri" w:hAnsi="Calibri"/>
              </w:rPr>
              <w:t>may</w:t>
            </w:r>
            <w:r w:rsidRPr="009314AF">
              <w:rPr>
                <w:rFonts w:ascii="Calibri" w:hAnsi="Calibri"/>
              </w:rPr>
              <w:t xml:space="preserve"> not</w:t>
            </w:r>
            <w:r w:rsidR="009E6648">
              <w:rPr>
                <w:rFonts w:ascii="Calibri" w:hAnsi="Calibri"/>
              </w:rPr>
              <w:t xml:space="preserve"> have been</w:t>
            </w:r>
            <w:r w:rsidRPr="009314AF">
              <w:rPr>
                <w:rFonts w:ascii="Calibri" w:hAnsi="Calibri"/>
              </w:rPr>
              <w:t xml:space="preserve"> necessarily intended as such. However, it is expected that CCWG </w:t>
            </w:r>
            <w:r w:rsidR="009E6648">
              <w:rPr>
                <w:rFonts w:ascii="Calibri" w:hAnsi="Calibri"/>
              </w:rPr>
              <w:t>participants will</w:t>
            </w:r>
            <w:r w:rsidRPr="009314AF">
              <w:rPr>
                <w:rFonts w:ascii="Calibri" w:hAnsi="Calibri"/>
              </w:rPr>
              <w:t xml:space="preserve"> make every effort to respect the principles outlined in ICANN’s Expected Standards of </w:t>
            </w:r>
            <w:proofErr w:type="spellStart"/>
            <w:r w:rsidRPr="009314AF">
              <w:rPr>
                <w:rFonts w:ascii="Calibri" w:hAnsi="Calibri"/>
              </w:rPr>
              <w:t>Behavior</w:t>
            </w:r>
            <w:proofErr w:type="spellEnd"/>
            <w:r w:rsidRPr="009314AF">
              <w:rPr>
                <w:rFonts w:ascii="Calibri" w:hAnsi="Calibri"/>
              </w:rPr>
              <w:t xml:space="preserve"> as referenced above. </w:t>
            </w:r>
          </w:p>
          <w:p w14:paraId="369AFD1A" w14:textId="77777777" w:rsidR="00DA4F5C" w:rsidRPr="009314AF" w:rsidRDefault="00DA4F5C" w:rsidP="00DA4F5C">
            <w:pPr>
              <w:rPr>
                <w:rFonts w:ascii="Calibri" w:hAnsi="Calibri"/>
              </w:rPr>
            </w:pPr>
          </w:p>
          <w:p w14:paraId="24DA3C59" w14:textId="6900E1BD" w:rsidR="00DA4F5C" w:rsidRPr="009314AF" w:rsidRDefault="002320C9" w:rsidP="00DA4F5C">
            <w:pPr>
              <w:rPr>
                <w:rFonts w:ascii="Calibri" w:hAnsi="Calibri"/>
              </w:rPr>
            </w:pPr>
            <w:r w:rsidRPr="009314AF">
              <w:rPr>
                <w:rFonts w:ascii="Calibri" w:hAnsi="Calibri"/>
              </w:rPr>
              <w:t xml:space="preserve">The </w:t>
            </w:r>
            <w:r>
              <w:rPr>
                <w:rFonts w:ascii="Calibri" w:hAnsi="Calibri"/>
              </w:rPr>
              <w:t>C</w:t>
            </w:r>
            <w:r w:rsidRPr="009314AF">
              <w:rPr>
                <w:rFonts w:ascii="Calibri" w:hAnsi="Calibri"/>
              </w:rPr>
              <w:t xml:space="preserve">hair(s) are empowered to restrict </w:t>
            </w:r>
            <w:r>
              <w:rPr>
                <w:rFonts w:ascii="Calibri" w:hAnsi="Calibri"/>
              </w:rPr>
              <w:t xml:space="preserve">the </w:t>
            </w:r>
            <w:r w:rsidRPr="009314AF">
              <w:rPr>
                <w:rFonts w:ascii="Calibri" w:hAnsi="Calibri"/>
              </w:rPr>
              <w:t>participation of someone who seriously disrupts the group. Generally, the participant s</w:t>
            </w:r>
            <w:r>
              <w:rPr>
                <w:rFonts w:ascii="Calibri" w:hAnsi="Calibri"/>
              </w:rPr>
              <w:t>hould first be warned privately</w:t>
            </w:r>
            <w:r w:rsidRPr="009314AF">
              <w:rPr>
                <w:rFonts w:ascii="Calibri" w:hAnsi="Calibri"/>
              </w:rPr>
              <w:t xml:space="preserve"> and then warned publicly before such a restriction is put into place; in extreme circumstances, this requirement may be bypassed. This restriction is subject to the right of ap</w:t>
            </w:r>
            <w:r>
              <w:rPr>
                <w:rFonts w:ascii="Calibri" w:hAnsi="Calibri"/>
              </w:rPr>
              <w:t>peal as outlined below</w:t>
            </w:r>
            <w:r w:rsidR="00DA4F5C" w:rsidRPr="009314AF">
              <w:rPr>
                <w:rFonts w:ascii="Calibri" w:hAnsi="Calibri"/>
              </w:rPr>
              <w:t xml:space="preserve">. Any CCWG </w:t>
            </w:r>
            <w:r>
              <w:rPr>
                <w:rFonts w:ascii="Calibri" w:hAnsi="Calibri"/>
              </w:rPr>
              <w:t>M</w:t>
            </w:r>
            <w:r w:rsidR="00DA4F5C" w:rsidRPr="009314AF">
              <w:rPr>
                <w:rFonts w:ascii="Calibri" w:hAnsi="Calibri"/>
              </w:rPr>
              <w:t>ember</w:t>
            </w:r>
            <w:r>
              <w:rPr>
                <w:rFonts w:ascii="Calibri" w:hAnsi="Calibri"/>
              </w:rPr>
              <w:t xml:space="preserve"> or Participant</w:t>
            </w:r>
            <w:r w:rsidR="00DA4F5C" w:rsidRPr="009314AF">
              <w:rPr>
                <w:rFonts w:ascii="Calibri" w:hAnsi="Calibri"/>
              </w:rPr>
              <w:t xml:space="preserve"> </w:t>
            </w:r>
            <w:r>
              <w:rPr>
                <w:rFonts w:ascii="Calibri" w:hAnsi="Calibri"/>
              </w:rPr>
              <w:t>who</w:t>
            </w:r>
            <w:r w:rsidR="00DA4F5C" w:rsidRPr="009314AF">
              <w:rPr>
                <w:rFonts w:ascii="Calibri" w:hAnsi="Calibri"/>
              </w:rPr>
              <w:t xml:space="preserve"> believes that his/her contributions are being systematically ignored or discounted</w:t>
            </w:r>
            <w:r>
              <w:rPr>
                <w:rFonts w:ascii="Calibri" w:hAnsi="Calibri"/>
              </w:rPr>
              <w:t>,</w:t>
            </w:r>
            <w:r w:rsidR="00DA4F5C" w:rsidRPr="009314AF">
              <w:rPr>
                <w:rFonts w:ascii="Calibri" w:hAnsi="Calibri"/>
              </w:rPr>
              <w:t xml:space="preserve"> or </w:t>
            </w:r>
            <w:r>
              <w:rPr>
                <w:rFonts w:ascii="Calibri" w:hAnsi="Calibri"/>
              </w:rPr>
              <w:t>who wishes</w:t>
            </w:r>
            <w:r w:rsidR="00DA4F5C" w:rsidRPr="009314AF">
              <w:rPr>
                <w:rFonts w:ascii="Calibri" w:hAnsi="Calibri"/>
              </w:rPr>
              <w:t xml:space="preserve"> to appeal a decision of the CCWG</w:t>
            </w:r>
            <w:r>
              <w:rPr>
                <w:rFonts w:ascii="Calibri" w:hAnsi="Calibri"/>
              </w:rPr>
              <w:t>,</w:t>
            </w:r>
            <w:r w:rsidR="00DA4F5C" w:rsidRPr="009314AF">
              <w:rPr>
                <w:rFonts w:ascii="Calibri" w:hAnsi="Calibri"/>
              </w:rPr>
              <w:t xml:space="preserve"> should first discuss the circumstances with the CCWG </w:t>
            </w:r>
            <w:r>
              <w:rPr>
                <w:rFonts w:ascii="Calibri" w:hAnsi="Calibri"/>
              </w:rPr>
              <w:t>C</w:t>
            </w:r>
            <w:r w:rsidR="00DA4F5C" w:rsidRPr="009314AF">
              <w:rPr>
                <w:rFonts w:ascii="Calibri" w:hAnsi="Calibri"/>
              </w:rPr>
              <w:t xml:space="preserve">hair(s). In the event that the matter cannot be resolved satisfactorily, the </w:t>
            </w:r>
            <w:r>
              <w:rPr>
                <w:rFonts w:ascii="Calibri" w:hAnsi="Calibri"/>
              </w:rPr>
              <w:t>affected party</w:t>
            </w:r>
            <w:r w:rsidR="00DA4F5C" w:rsidRPr="009314AF">
              <w:rPr>
                <w:rFonts w:ascii="Calibri" w:hAnsi="Calibri"/>
              </w:rPr>
              <w:t xml:space="preserve"> should request an opportunity to discuss the situation with the </w:t>
            </w:r>
            <w:r>
              <w:rPr>
                <w:rFonts w:ascii="Calibri" w:hAnsi="Calibri"/>
              </w:rPr>
              <w:t>C</w:t>
            </w:r>
            <w:r w:rsidR="00DA4F5C" w:rsidRPr="009314AF">
              <w:rPr>
                <w:rFonts w:ascii="Calibri" w:hAnsi="Calibri"/>
              </w:rPr>
              <w:t>hair(s) of the Chartering Organizations or their designated representative</w:t>
            </w:r>
            <w:r>
              <w:rPr>
                <w:rFonts w:ascii="Calibri" w:hAnsi="Calibri"/>
              </w:rPr>
              <w:t>s</w:t>
            </w:r>
            <w:r w:rsidR="00DA4F5C" w:rsidRPr="009314AF">
              <w:rPr>
                <w:rFonts w:ascii="Calibri" w:hAnsi="Calibri"/>
              </w:rPr>
              <w:t xml:space="preserve">. In addition, if any </w:t>
            </w:r>
            <w:r>
              <w:rPr>
                <w:rFonts w:ascii="Calibri" w:hAnsi="Calibri"/>
              </w:rPr>
              <w:t>CCWG M</w:t>
            </w:r>
            <w:r w:rsidR="00DA4F5C" w:rsidRPr="009314AF">
              <w:rPr>
                <w:rFonts w:ascii="Calibri" w:hAnsi="Calibri"/>
              </w:rPr>
              <w:t xml:space="preserve">ember </w:t>
            </w:r>
            <w:r>
              <w:rPr>
                <w:rFonts w:ascii="Calibri" w:hAnsi="Calibri"/>
              </w:rPr>
              <w:t>or Participant</w:t>
            </w:r>
            <w:r w:rsidR="00DA4F5C" w:rsidRPr="009314AF">
              <w:rPr>
                <w:rFonts w:ascii="Calibri" w:hAnsi="Calibri"/>
              </w:rPr>
              <w:t xml:space="preserve"> is of the opinion that someone is not performing their role according to the criteria outlined in this Charter, the same appeals process may be invoked.</w:t>
            </w:r>
          </w:p>
          <w:p w14:paraId="6B3A021C" w14:textId="61E0F57C" w:rsidR="000F459A" w:rsidRPr="009314AF" w:rsidRDefault="00BA0753" w:rsidP="002320C9">
            <w:pPr>
              <w:shd w:val="clear" w:color="auto" w:fill="FFFFFF"/>
              <w:spacing w:line="286" w:lineRule="atLeast"/>
              <w:rPr>
                <w:rFonts w:ascii="Calibri" w:hAnsi="Calibri"/>
              </w:rPr>
            </w:pPr>
            <w:r w:rsidRPr="009314AF" w:rsidDel="00BA0753">
              <w:rPr>
                <w:rFonts w:ascii="Calibri" w:hAnsi="Calibri"/>
              </w:rPr>
              <w:t xml:space="preserve"> </w:t>
            </w:r>
          </w:p>
        </w:tc>
      </w:tr>
      <w:tr w:rsidR="000F459A" w:rsidRPr="00B175D1" w14:paraId="14C13C8F" w14:textId="77777777" w:rsidTr="0037396F">
        <w:trPr>
          <w:trHeight w:val="440"/>
        </w:trPr>
        <w:tc>
          <w:tcPr>
            <w:tcW w:w="10188" w:type="dxa"/>
            <w:gridSpan w:val="6"/>
            <w:tcBorders>
              <w:bottom w:val="single" w:sz="4" w:space="0" w:color="auto"/>
            </w:tcBorders>
            <w:shd w:val="clear" w:color="auto" w:fill="F2F2F2"/>
            <w:vAlign w:val="center"/>
          </w:tcPr>
          <w:p w14:paraId="7FC07123" w14:textId="77777777" w:rsidR="000F459A" w:rsidRPr="009314AF" w:rsidRDefault="000F459A" w:rsidP="0037396F">
            <w:pPr>
              <w:keepNext/>
              <w:keepLines/>
              <w:spacing w:before="200"/>
              <w:outlineLvl w:val="3"/>
              <w:rPr>
                <w:rFonts w:ascii="Calibri" w:hAnsi="Calibri"/>
              </w:rPr>
            </w:pPr>
            <w:r w:rsidRPr="009314AF">
              <w:rPr>
                <w:rFonts w:ascii="Calibri" w:hAnsi="Calibri"/>
                <w:b/>
              </w:rPr>
              <w:t>Closure &amp; Working Group Self-Assessment:</w:t>
            </w:r>
          </w:p>
        </w:tc>
      </w:tr>
      <w:tr w:rsidR="000F459A" w:rsidRPr="00B175D1" w14:paraId="0A5B0051" w14:textId="77777777" w:rsidTr="0037396F">
        <w:trPr>
          <w:trHeight w:val="629"/>
        </w:trPr>
        <w:tc>
          <w:tcPr>
            <w:tcW w:w="10188" w:type="dxa"/>
            <w:gridSpan w:val="6"/>
            <w:tcBorders>
              <w:bottom w:val="single" w:sz="4" w:space="0" w:color="auto"/>
            </w:tcBorders>
            <w:shd w:val="clear" w:color="auto" w:fill="auto"/>
            <w:vAlign w:val="center"/>
          </w:tcPr>
          <w:p w14:paraId="543D02B4" w14:textId="77777777" w:rsidR="000F459A" w:rsidRPr="009314AF" w:rsidRDefault="000F459A" w:rsidP="0037396F">
            <w:pPr>
              <w:shd w:val="clear" w:color="auto" w:fill="FFFFFF"/>
              <w:spacing w:line="286" w:lineRule="atLeast"/>
              <w:rPr>
                <w:rFonts w:ascii="Calibri" w:hAnsi="Calibri"/>
              </w:rPr>
            </w:pPr>
          </w:p>
          <w:p w14:paraId="439D9B8B" w14:textId="6184527E" w:rsidR="000F459A" w:rsidRPr="009314AF" w:rsidRDefault="000F459A" w:rsidP="0037396F">
            <w:pPr>
              <w:shd w:val="clear" w:color="auto" w:fill="FFFFFF"/>
              <w:spacing w:line="286" w:lineRule="atLeast"/>
              <w:rPr>
                <w:rFonts w:ascii="Calibri" w:hAnsi="Calibri"/>
              </w:rPr>
            </w:pPr>
            <w:r w:rsidRPr="009314AF">
              <w:rPr>
                <w:rFonts w:ascii="Calibri" w:hAnsi="Calibri"/>
              </w:rPr>
              <w:t xml:space="preserve">The CCWG will consult with their </w:t>
            </w:r>
            <w:r w:rsidR="00ED49B5" w:rsidRPr="009314AF">
              <w:rPr>
                <w:rFonts w:ascii="Calibri" w:hAnsi="Calibri"/>
              </w:rPr>
              <w:t>C</w:t>
            </w:r>
            <w:r w:rsidRPr="009314AF">
              <w:rPr>
                <w:rFonts w:ascii="Calibri" w:hAnsi="Calibri"/>
              </w:rPr>
              <w:t xml:space="preserve">hartering </w:t>
            </w:r>
            <w:r w:rsidR="00ED49B5" w:rsidRPr="009314AF">
              <w:rPr>
                <w:rFonts w:ascii="Calibri" w:hAnsi="Calibri"/>
              </w:rPr>
              <w:t>O</w:t>
            </w:r>
            <w:r w:rsidRPr="009314AF">
              <w:rPr>
                <w:rFonts w:ascii="Calibri" w:hAnsi="Calibri"/>
              </w:rPr>
              <w:t xml:space="preserve">rganizations to determine when it can consider its </w:t>
            </w:r>
            <w:r w:rsidR="002320C9">
              <w:rPr>
                <w:rFonts w:ascii="Calibri" w:hAnsi="Calibri"/>
              </w:rPr>
              <w:t>work completed. The CCWG and all</w:t>
            </w:r>
            <w:r w:rsidRPr="009314AF">
              <w:rPr>
                <w:rFonts w:ascii="Calibri" w:hAnsi="Calibri"/>
              </w:rPr>
              <w:t xml:space="preserve"> sub-working groups shall b</w:t>
            </w:r>
            <w:r w:rsidR="002320C9">
              <w:rPr>
                <w:rFonts w:ascii="Calibri" w:hAnsi="Calibri"/>
              </w:rPr>
              <w:t>e dissolved upon receipt of</w:t>
            </w:r>
            <w:r w:rsidR="00ED49B5" w:rsidRPr="009314AF">
              <w:rPr>
                <w:rFonts w:ascii="Calibri" w:hAnsi="Calibri"/>
              </w:rPr>
              <w:t xml:space="preserve"> </w:t>
            </w:r>
            <w:r w:rsidRPr="009314AF">
              <w:rPr>
                <w:rFonts w:ascii="Calibri" w:hAnsi="Calibri"/>
              </w:rPr>
              <w:t xml:space="preserve">notification </w:t>
            </w:r>
            <w:r w:rsidR="00ED49B5" w:rsidRPr="009314AF">
              <w:rPr>
                <w:rFonts w:ascii="Calibri" w:hAnsi="Calibri"/>
              </w:rPr>
              <w:t xml:space="preserve">from </w:t>
            </w:r>
            <w:r w:rsidRPr="009314AF">
              <w:rPr>
                <w:rFonts w:ascii="Calibri" w:hAnsi="Calibri"/>
              </w:rPr>
              <w:t xml:space="preserve">the </w:t>
            </w:r>
            <w:r w:rsidR="002320C9">
              <w:rPr>
                <w:rFonts w:ascii="Calibri" w:hAnsi="Calibri"/>
              </w:rPr>
              <w:t>C</w:t>
            </w:r>
            <w:r w:rsidRPr="009314AF">
              <w:rPr>
                <w:rFonts w:ascii="Calibri" w:hAnsi="Calibri"/>
              </w:rPr>
              <w:t>hair</w:t>
            </w:r>
            <w:r w:rsidR="00ED49B5" w:rsidRPr="009314AF">
              <w:rPr>
                <w:rFonts w:ascii="Calibri" w:hAnsi="Calibri"/>
              </w:rPr>
              <w:t>(</w:t>
            </w:r>
            <w:r w:rsidRPr="009314AF">
              <w:rPr>
                <w:rFonts w:ascii="Calibri" w:hAnsi="Calibri"/>
              </w:rPr>
              <w:t>s</w:t>
            </w:r>
            <w:r w:rsidR="00ED49B5" w:rsidRPr="009314AF">
              <w:rPr>
                <w:rFonts w:ascii="Calibri" w:hAnsi="Calibri"/>
              </w:rPr>
              <w:t>)</w:t>
            </w:r>
            <w:r w:rsidRPr="009314AF">
              <w:rPr>
                <w:rFonts w:ascii="Calibri" w:hAnsi="Calibri"/>
              </w:rPr>
              <w:t xml:space="preserve"> of the </w:t>
            </w:r>
            <w:r w:rsidR="00ED49B5" w:rsidRPr="009314AF">
              <w:rPr>
                <w:rFonts w:ascii="Calibri" w:hAnsi="Calibri"/>
              </w:rPr>
              <w:t>C</w:t>
            </w:r>
            <w:r w:rsidRPr="009314AF">
              <w:rPr>
                <w:rFonts w:ascii="Calibri" w:hAnsi="Calibri"/>
              </w:rPr>
              <w:t xml:space="preserve">hartering </w:t>
            </w:r>
            <w:r w:rsidR="00ED49B5" w:rsidRPr="009314AF">
              <w:rPr>
                <w:rFonts w:ascii="Calibri" w:hAnsi="Calibri"/>
              </w:rPr>
              <w:t>O</w:t>
            </w:r>
            <w:r w:rsidRPr="009314AF">
              <w:rPr>
                <w:rFonts w:ascii="Calibri" w:hAnsi="Calibri"/>
              </w:rPr>
              <w:t>rganizations or their designated representatives.</w:t>
            </w:r>
          </w:p>
          <w:p w14:paraId="1064E968" w14:textId="77777777" w:rsidR="000F459A" w:rsidRPr="009314AF" w:rsidRDefault="000F459A" w:rsidP="0037396F">
            <w:pPr>
              <w:shd w:val="clear" w:color="auto" w:fill="FFFFFF"/>
              <w:spacing w:line="286" w:lineRule="atLeast"/>
              <w:rPr>
                <w:rFonts w:ascii="Calibri" w:hAnsi="Calibri"/>
              </w:rPr>
            </w:pPr>
          </w:p>
        </w:tc>
      </w:tr>
      <w:tr w:rsidR="00EB51F8" w:rsidRPr="00B175D1" w14:paraId="1831908A" w14:textId="77777777" w:rsidTr="00EB51F8">
        <w:trPr>
          <w:trHeight w:val="629"/>
        </w:trPr>
        <w:tc>
          <w:tcPr>
            <w:tcW w:w="10188" w:type="dxa"/>
            <w:gridSpan w:val="6"/>
            <w:tcBorders>
              <w:bottom w:val="single" w:sz="4" w:space="0" w:color="auto"/>
            </w:tcBorders>
            <w:shd w:val="clear" w:color="auto" w:fill="F2F2F2" w:themeFill="background1" w:themeFillShade="F2"/>
            <w:vAlign w:val="center"/>
          </w:tcPr>
          <w:p w14:paraId="55E39E02" w14:textId="2F6C9181" w:rsidR="00EB51F8" w:rsidRPr="009314AF" w:rsidRDefault="00EB51F8" w:rsidP="00EB51F8">
            <w:pPr>
              <w:keepNext/>
              <w:keepLines/>
              <w:spacing w:before="200"/>
              <w:outlineLvl w:val="3"/>
              <w:rPr>
                <w:rFonts w:ascii="Calibri" w:hAnsi="Calibri"/>
              </w:rPr>
            </w:pPr>
            <w:r w:rsidRPr="009314AF">
              <w:rPr>
                <w:rFonts w:ascii="Calibri" w:hAnsi="Calibri"/>
                <w:b/>
              </w:rPr>
              <w:lastRenderedPageBreak/>
              <w:t>Implementation</w:t>
            </w:r>
          </w:p>
        </w:tc>
      </w:tr>
      <w:tr w:rsidR="00EB51F8" w:rsidRPr="00B175D1" w14:paraId="5B45DD2D" w14:textId="77777777" w:rsidTr="0037396F">
        <w:trPr>
          <w:trHeight w:val="629"/>
        </w:trPr>
        <w:tc>
          <w:tcPr>
            <w:tcW w:w="10188" w:type="dxa"/>
            <w:gridSpan w:val="6"/>
            <w:tcBorders>
              <w:bottom w:val="single" w:sz="4" w:space="0" w:color="auto"/>
            </w:tcBorders>
            <w:shd w:val="clear" w:color="auto" w:fill="auto"/>
            <w:vAlign w:val="center"/>
          </w:tcPr>
          <w:p w14:paraId="7316CE23" w14:textId="77777777" w:rsidR="00EB51F8" w:rsidRPr="009314AF" w:rsidRDefault="00EB51F8" w:rsidP="0037396F">
            <w:pPr>
              <w:shd w:val="clear" w:color="auto" w:fill="FFFFFF"/>
              <w:spacing w:line="286" w:lineRule="atLeast"/>
              <w:rPr>
                <w:rFonts w:ascii="Calibri" w:hAnsi="Calibri"/>
              </w:rPr>
            </w:pPr>
          </w:p>
          <w:p w14:paraId="4CEF1178" w14:textId="1C14FB9D" w:rsidR="00EB51F8" w:rsidRPr="009314AF" w:rsidRDefault="00EB51F8" w:rsidP="0037396F">
            <w:pPr>
              <w:shd w:val="clear" w:color="auto" w:fill="FFFFFF"/>
              <w:spacing w:line="286" w:lineRule="atLeast"/>
              <w:rPr>
                <w:rFonts w:ascii="Calibri" w:hAnsi="Calibri"/>
                <w:b/>
                <w:i/>
              </w:rPr>
            </w:pPr>
            <w:r w:rsidRPr="009314AF">
              <w:rPr>
                <w:rFonts w:ascii="Calibri" w:hAnsi="Calibri"/>
                <w:b/>
                <w:i/>
              </w:rPr>
              <w:t>[This section of the charter should consider the role of the CCWG in implementation, as well as a possible post-implementation role to analyse the effectiveness of implemented recommendations.]</w:t>
            </w:r>
          </w:p>
          <w:p w14:paraId="7345E3EC" w14:textId="77777777" w:rsidR="00EB51F8" w:rsidRPr="009314AF" w:rsidRDefault="00EB51F8" w:rsidP="0037396F">
            <w:pPr>
              <w:shd w:val="clear" w:color="auto" w:fill="FFFFFF"/>
              <w:spacing w:line="286" w:lineRule="atLeast"/>
              <w:rPr>
                <w:rFonts w:ascii="Calibri" w:hAnsi="Calibri"/>
              </w:rPr>
            </w:pPr>
          </w:p>
        </w:tc>
      </w:tr>
      <w:tr w:rsidR="000F459A" w:rsidRPr="00B175D1" w14:paraId="76A80857" w14:textId="77777777" w:rsidTr="0037396F">
        <w:trPr>
          <w:trHeight w:val="360"/>
        </w:trPr>
        <w:tc>
          <w:tcPr>
            <w:tcW w:w="10188" w:type="dxa"/>
            <w:gridSpan w:val="6"/>
            <w:tcBorders>
              <w:bottom w:val="single" w:sz="4" w:space="0" w:color="auto"/>
            </w:tcBorders>
            <w:shd w:val="clear" w:color="auto" w:fill="943634"/>
            <w:vAlign w:val="center"/>
          </w:tcPr>
          <w:p w14:paraId="6027EC7B" w14:textId="77777777" w:rsidR="000F459A" w:rsidRPr="009314AF" w:rsidRDefault="000F459A" w:rsidP="0037396F">
            <w:pPr>
              <w:rPr>
                <w:rFonts w:ascii="Calibri" w:hAnsi="Calibri"/>
                <w:b/>
                <w:color w:val="FFFFFF"/>
                <w:sz w:val="28"/>
                <w:szCs w:val="28"/>
              </w:rPr>
            </w:pPr>
            <w:r w:rsidRPr="009314AF">
              <w:rPr>
                <w:rFonts w:ascii="Calibri" w:hAnsi="Calibri"/>
                <w:b/>
                <w:color w:val="FFFFFF"/>
                <w:sz w:val="28"/>
                <w:szCs w:val="28"/>
              </w:rPr>
              <w:t>Section VI: Charter Document History</w:t>
            </w:r>
          </w:p>
        </w:tc>
      </w:tr>
      <w:tr w:rsidR="000F459A" w:rsidRPr="00B175D1" w14:paraId="581C67E2" w14:textId="77777777" w:rsidTr="0037396F">
        <w:trPr>
          <w:trHeight w:val="360"/>
        </w:trPr>
        <w:tc>
          <w:tcPr>
            <w:tcW w:w="10188" w:type="dxa"/>
            <w:gridSpan w:val="6"/>
            <w:tcBorders>
              <w:bottom w:val="single" w:sz="4" w:space="0" w:color="auto"/>
            </w:tcBorders>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2160"/>
              <w:gridCol w:w="6722"/>
            </w:tblGrid>
            <w:tr w:rsidR="000F459A" w:rsidRPr="00B175D1" w14:paraId="3D633BCF" w14:textId="77777777" w:rsidTr="0037396F">
              <w:tc>
                <w:tcPr>
                  <w:tcW w:w="1075" w:type="dxa"/>
                  <w:shd w:val="clear" w:color="auto" w:fill="auto"/>
                </w:tcPr>
                <w:p w14:paraId="2754F3C2" w14:textId="77777777" w:rsidR="000F459A" w:rsidRPr="009314AF" w:rsidRDefault="000F459A" w:rsidP="0037396F">
                  <w:pPr>
                    <w:rPr>
                      <w:rFonts w:ascii="Calibri" w:hAnsi="Calibri"/>
                      <w:b/>
                    </w:rPr>
                  </w:pPr>
                  <w:r w:rsidRPr="009314AF">
                    <w:rPr>
                      <w:rFonts w:ascii="Calibri" w:hAnsi="Calibri"/>
                      <w:b/>
                    </w:rPr>
                    <w:t>Version</w:t>
                  </w:r>
                </w:p>
              </w:tc>
              <w:tc>
                <w:tcPr>
                  <w:tcW w:w="2160" w:type="dxa"/>
                  <w:shd w:val="clear" w:color="auto" w:fill="auto"/>
                </w:tcPr>
                <w:p w14:paraId="01182096" w14:textId="77777777" w:rsidR="000F459A" w:rsidRPr="009314AF" w:rsidRDefault="000F459A" w:rsidP="0037396F">
                  <w:pPr>
                    <w:rPr>
                      <w:rFonts w:ascii="Calibri" w:hAnsi="Calibri"/>
                      <w:b/>
                    </w:rPr>
                  </w:pPr>
                  <w:r w:rsidRPr="009314AF">
                    <w:rPr>
                      <w:rFonts w:ascii="Calibri" w:hAnsi="Calibri"/>
                      <w:b/>
                    </w:rPr>
                    <w:t>Date</w:t>
                  </w:r>
                </w:p>
              </w:tc>
              <w:tc>
                <w:tcPr>
                  <w:tcW w:w="6722" w:type="dxa"/>
                  <w:shd w:val="clear" w:color="auto" w:fill="auto"/>
                </w:tcPr>
                <w:p w14:paraId="15A6DC6F" w14:textId="77777777" w:rsidR="000F459A" w:rsidRPr="009314AF" w:rsidRDefault="000F459A" w:rsidP="0037396F">
                  <w:pPr>
                    <w:rPr>
                      <w:rFonts w:ascii="Calibri" w:hAnsi="Calibri"/>
                      <w:b/>
                    </w:rPr>
                  </w:pPr>
                  <w:r w:rsidRPr="009314AF">
                    <w:rPr>
                      <w:rFonts w:ascii="Calibri" w:hAnsi="Calibri"/>
                      <w:b/>
                    </w:rPr>
                    <w:t>Description</w:t>
                  </w:r>
                </w:p>
              </w:tc>
            </w:tr>
            <w:tr w:rsidR="000F459A" w:rsidRPr="00B175D1" w14:paraId="76D216CB" w14:textId="77777777" w:rsidTr="0037396F">
              <w:tc>
                <w:tcPr>
                  <w:tcW w:w="1075" w:type="dxa"/>
                  <w:shd w:val="clear" w:color="auto" w:fill="auto"/>
                </w:tcPr>
                <w:p w14:paraId="22FA3CFF" w14:textId="77777777" w:rsidR="000F459A" w:rsidRPr="009314AF" w:rsidRDefault="000F459A" w:rsidP="0037396F">
                  <w:pPr>
                    <w:keepNext/>
                    <w:keepLines/>
                    <w:spacing w:before="200"/>
                    <w:outlineLvl w:val="3"/>
                    <w:rPr>
                      <w:rFonts w:ascii="Calibri" w:hAnsi="Calibri"/>
                    </w:rPr>
                  </w:pPr>
                  <w:r w:rsidRPr="009314AF">
                    <w:rPr>
                      <w:rFonts w:ascii="Calibri" w:hAnsi="Calibri"/>
                    </w:rPr>
                    <w:t>1.0</w:t>
                  </w:r>
                </w:p>
              </w:tc>
              <w:tc>
                <w:tcPr>
                  <w:tcW w:w="2160" w:type="dxa"/>
                  <w:shd w:val="clear" w:color="auto" w:fill="auto"/>
                </w:tcPr>
                <w:p w14:paraId="7502B4B0" w14:textId="77777777" w:rsidR="000F459A" w:rsidRPr="009314AF" w:rsidRDefault="000F459A" w:rsidP="0037396F">
                  <w:pPr>
                    <w:rPr>
                      <w:rFonts w:ascii="Calibri" w:hAnsi="Calibri"/>
                    </w:rPr>
                  </w:pPr>
                </w:p>
              </w:tc>
              <w:tc>
                <w:tcPr>
                  <w:tcW w:w="6722" w:type="dxa"/>
                  <w:shd w:val="clear" w:color="auto" w:fill="auto"/>
                </w:tcPr>
                <w:p w14:paraId="03DAAAAB" w14:textId="77777777" w:rsidR="000F459A" w:rsidRPr="009314AF" w:rsidRDefault="000F459A" w:rsidP="0037396F">
                  <w:pPr>
                    <w:rPr>
                      <w:rFonts w:ascii="Calibri" w:hAnsi="Calibri"/>
                    </w:rPr>
                  </w:pPr>
                </w:p>
              </w:tc>
            </w:tr>
            <w:tr w:rsidR="000F459A" w:rsidRPr="00B175D1" w14:paraId="46C5A92A" w14:textId="77777777" w:rsidTr="0037396F">
              <w:tc>
                <w:tcPr>
                  <w:tcW w:w="1075" w:type="dxa"/>
                  <w:shd w:val="clear" w:color="auto" w:fill="auto"/>
                </w:tcPr>
                <w:p w14:paraId="74C15E2F" w14:textId="77777777" w:rsidR="000F459A" w:rsidRPr="009314AF" w:rsidRDefault="000F459A" w:rsidP="0037396F">
                  <w:pPr>
                    <w:rPr>
                      <w:rFonts w:ascii="Calibri" w:hAnsi="Calibri"/>
                    </w:rPr>
                  </w:pPr>
                </w:p>
              </w:tc>
              <w:tc>
                <w:tcPr>
                  <w:tcW w:w="2160" w:type="dxa"/>
                  <w:shd w:val="clear" w:color="auto" w:fill="auto"/>
                </w:tcPr>
                <w:p w14:paraId="39471567" w14:textId="77777777" w:rsidR="000F459A" w:rsidRPr="009314AF" w:rsidRDefault="000F459A" w:rsidP="0037396F">
                  <w:pPr>
                    <w:rPr>
                      <w:rFonts w:ascii="Calibri" w:hAnsi="Calibri"/>
                    </w:rPr>
                  </w:pPr>
                </w:p>
              </w:tc>
              <w:tc>
                <w:tcPr>
                  <w:tcW w:w="6722" w:type="dxa"/>
                  <w:shd w:val="clear" w:color="auto" w:fill="auto"/>
                </w:tcPr>
                <w:p w14:paraId="770CF2A5" w14:textId="77777777" w:rsidR="000F459A" w:rsidRPr="009314AF" w:rsidRDefault="000F459A" w:rsidP="0037396F">
                  <w:pPr>
                    <w:rPr>
                      <w:rFonts w:ascii="Calibri" w:hAnsi="Calibri"/>
                    </w:rPr>
                  </w:pPr>
                </w:p>
              </w:tc>
            </w:tr>
            <w:tr w:rsidR="000F459A" w:rsidRPr="00B175D1" w14:paraId="3E8B3209" w14:textId="77777777" w:rsidTr="0037396F">
              <w:tc>
                <w:tcPr>
                  <w:tcW w:w="1075" w:type="dxa"/>
                  <w:shd w:val="clear" w:color="auto" w:fill="auto"/>
                </w:tcPr>
                <w:p w14:paraId="27F7889A" w14:textId="77777777" w:rsidR="000F459A" w:rsidRPr="009314AF" w:rsidRDefault="000F459A" w:rsidP="0037396F">
                  <w:pPr>
                    <w:rPr>
                      <w:rFonts w:ascii="Calibri" w:hAnsi="Calibri"/>
                    </w:rPr>
                  </w:pPr>
                </w:p>
              </w:tc>
              <w:tc>
                <w:tcPr>
                  <w:tcW w:w="2160" w:type="dxa"/>
                  <w:shd w:val="clear" w:color="auto" w:fill="auto"/>
                </w:tcPr>
                <w:p w14:paraId="5E403557" w14:textId="77777777" w:rsidR="000F459A" w:rsidRPr="009314AF" w:rsidRDefault="000F459A" w:rsidP="0037396F">
                  <w:pPr>
                    <w:rPr>
                      <w:rFonts w:ascii="Calibri" w:hAnsi="Calibri"/>
                    </w:rPr>
                  </w:pPr>
                </w:p>
              </w:tc>
              <w:tc>
                <w:tcPr>
                  <w:tcW w:w="6722" w:type="dxa"/>
                  <w:shd w:val="clear" w:color="auto" w:fill="auto"/>
                </w:tcPr>
                <w:p w14:paraId="604B29B0" w14:textId="77777777" w:rsidR="000F459A" w:rsidRPr="009314AF" w:rsidRDefault="000F459A" w:rsidP="0037396F">
                  <w:pPr>
                    <w:rPr>
                      <w:rFonts w:ascii="Calibri" w:hAnsi="Calibri"/>
                    </w:rPr>
                  </w:pPr>
                </w:p>
              </w:tc>
            </w:tr>
            <w:tr w:rsidR="000F459A" w:rsidRPr="00B175D1" w14:paraId="352875BD" w14:textId="77777777" w:rsidTr="0037396F">
              <w:tc>
                <w:tcPr>
                  <w:tcW w:w="1075" w:type="dxa"/>
                  <w:shd w:val="clear" w:color="auto" w:fill="auto"/>
                </w:tcPr>
                <w:p w14:paraId="7D0B48BA" w14:textId="77777777" w:rsidR="000F459A" w:rsidRPr="009314AF" w:rsidRDefault="000F459A" w:rsidP="0037396F">
                  <w:pPr>
                    <w:rPr>
                      <w:rFonts w:ascii="Calibri" w:hAnsi="Calibri"/>
                    </w:rPr>
                  </w:pPr>
                </w:p>
              </w:tc>
              <w:tc>
                <w:tcPr>
                  <w:tcW w:w="2160" w:type="dxa"/>
                  <w:shd w:val="clear" w:color="auto" w:fill="auto"/>
                </w:tcPr>
                <w:p w14:paraId="34F1F005" w14:textId="77777777" w:rsidR="000F459A" w:rsidRPr="009314AF" w:rsidRDefault="000F459A" w:rsidP="0037396F">
                  <w:pPr>
                    <w:rPr>
                      <w:rFonts w:ascii="Calibri" w:hAnsi="Calibri"/>
                    </w:rPr>
                  </w:pPr>
                </w:p>
              </w:tc>
              <w:tc>
                <w:tcPr>
                  <w:tcW w:w="6722" w:type="dxa"/>
                  <w:shd w:val="clear" w:color="auto" w:fill="auto"/>
                </w:tcPr>
                <w:p w14:paraId="4091D1BF" w14:textId="77777777" w:rsidR="000F459A" w:rsidRPr="009314AF" w:rsidRDefault="000F459A" w:rsidP="0037396F">
                  <w:pPr>
                    <w:rPr>
                      <w:rFonts w:ascii="Calibri" w:hAnsi="Calibri"/>
                    </w:rPr>
                  </w:pPr>
                </w:p>
              </w:tc>
            </w:tr>
            <w:tr w:rsidR="000F459A" w:rsidRPr="00B175D1" w14:paraId="77BF3F81" w14:textId="77777777" w:rsidTr="0037396F">
              <w:tc>
                <w:tcPr>
                  <w:tcW w:w="1075" w:type="dxa"/>
                  <w:shd w:val="clear" w:color="auto" w:fill="auto"/>
                </w:tcPr>
                <w:p w14:paraId="6C3995F8" w14:textId="77777777" w:rsidR="000F459A" w:rsidRPr="009314AF" w:rsidRDefault="000F459A" w:rsidP="0037396F">
                  <w:pPr>
                    <w:rPr>
                      <w:rFonts w:ascii="Calibri" w:hAnsi="Calibri"/>
                    </w:rPr>
                  </w:pPr>
                </w:p>
              </w:tc>
              <w:tc>
                <w:tcPr>
                  <w:tcW w:w="2160" w:type="dxa"/>
                  <w:shd w:val="clear" w:color="auto" w:fill="auto"/>
                </w:tcPr>
                <w:p w14:paraId="783B41C7" w14:textId="77777777" w:rsidR="000F459A" w:rsidRPr="009314AF" w:rsidRDefault="000F459A" w:rsidP="0037396F">
                  <w:pPr>
                    <w:rPr>
                      <w:rFonts w:ascii="Calibri" w:hAnsi="Calibri"/>
                    </w:rPr>
                  </w:pPr>
                </w:p>
              </w:tc>
              <w:tc>
                <w:tcPr>
                  <w:tcW w:w="6722" w:type="dxa"/>
                  <w:shd w:val="clear" w:color="auto" w:fill="auto"/>
                </w:tcPr>
                <w:p w14:paraId="145764B5" w14:textId="77777777" w:rsidR="000F459A" w:rsidRPr="009314AF" w:rsidRDefault="000F459A" w:rsidP="0037396F">
                  <w:pPr>
                    <w:rPr>
                      <w:rFonts w:ascii="Calibri" w:hAnsi="Calibri"/>
                    </w:rPr>
                  </w:pPr>
                </w:p>
              </w:tc>
            </w:tr>
            <w:tr w:rsidR="000F459A" w:rsidRPr="00B175D1" w14:paraId="192C5A26" w14:textId="77777777" w:rsidTr="0037396F">
              <w:tc>
                <w:tcPr>
                  <w:tcW w:w="1075" w:type="dxa"/>
                  <w:shd w:val="clear" w:color="auto" w:fill="auto"/>
                </w:tcPr>
                <w:p w14:paraId="7EF42A33" w14:textId="77777777" w:rsidR="000F459A" w:rsidRPr="009314AF" w:rsidRDefault="000F459A" w:rsidP="0037396F">
                  <w:pPr>
                    <w:rPr>
                      <w:rFonts w:ascii="Calibri" w:hAnsi="Calibri"/>
                    </w:rPr>
                  </w:pPr>
                </w:p>
              </w:tc>
              <w:tc>
                <w:tcPr>
                  <w:tcW w:w="2160" w:type="dxa"/>
                  <w:shd w:val="clear" w:color="auto" w:fill="auto"/>
                </w:tcPr>
                <w:p w14:paraId="7803EDEB" w14:textId="77777777" w:rsidR="000F459A" w:rsidRPr="009314AF" w:rsidRDefault="000F459A" w:rsidP="0037396F">
                  <w:pPr>
                    <w:rPr>
                      <w:rFonts w:ascii="Calibri" w:hAnsi="Calibri"/>
                    </w:rPr>
                  </w:pPr>
                </w:p>
              </w:tc>
              <w:tc>
                <w:tcPr>
                  <w:tcW w:w="6722" w:type="dxa"/>
                  <w:shd w:val="clear" w:color="auto" w:fill="auto"/>
                </w:tcPr>
                <w:p w14:paraId="49CB5944" w14:textId="77777777" w:rsidR="000F459A" w:rsidRPr="009314AF" w:rsidRDefault="000F459A" w:rsidP="0037396F">
                  <w:pPr>
                    <w:rPr>
                      <w:rFonts w:ascii="Calibri" w:hAnsi="Calibri"/>
                    </w:rPr>
                  </w:pPr>
                </w:p>
              </w:tc>
            </w:tr>
          </w:tbl>
          <w:p w14:paraId="558B327A" w14:textId="77777777" w:rsidR="000F459A" w:rsidRPr="009314AF" w:rsidRDefault="000F459A" w:rsidP="0037396F">
            <w:pPr>
              <w:rPr>
                <w:rFonts w:ascii="Calibri" w:hAnsi="Calibri"/>
                <w:b/>
                <w:color w:val="FFFFFF"/>
                <w:sz w:val="28"/>
                <w:szCs w:val="28"/>
              </w:rPr>
            </w:pPr>
          </w:p>
        </w:tc>
      </w:tr>
      <w:tr w:rsidR="000F459A" w:rsidRPr="00B175D1" w14:paraId="08274659" w14:textId="77777777" w:rsidTr="0037396F">
        <w:trPr>
          <w:trHeight w:val="360"/>
        </w:trPr>
        <w:tc>
          <w:tcPr>
            <w:tcW w:w="1818" w:type="dxa"/>
            <w:tcBorders>
              <w:bottom w:val="single" w:sz="4" w:space="0" w:color="auto"/>
            </w:tcBorders>
            <w:shd w:val="clear" w:color="auto" w:fill="F2F2F2"/>
            <w:vAlign w:val="center"/>
          </w:tcPr>
          <w:p w14:paraId="54CA22B7" w14:textId="77777777" w:rsidR="000F459A" w:rsidRPr="009314AF" w:rsidRDefault="000F459A" w:rsidP="0037396F">
            <w:pPr>
              <w:rPr>
                <w:rFonts w:ascii="Calibri" w:hAnsi="Calibri"/>
                <w:b/>
              </w:rPr>
            </w:pPr>
            <w:r w:rsidRPr="009314AF">
              <w:rPr>
                <w:rFonts w:ascii="Calibri" w:hAnsi="Calibri"/>
                <w:b/>
              </w:rPr>
              <w:t>Staff Contact:</w:t>
            </w:r>
          </w:p>
        </w:tc>
        <w:tc>
          <w:tcPr>
            <w:tcW w:w="3870" w:type="dxa"/>
            <w:gridSpan w:val="3"/>
            <w:tcBorders>
              <w:bottom w:val="single" w:sz="4" w:space="0" w:color="auto"/>
            </w:tcBorders>
            <w:shd w:val="clear" w:color="auto" w:fill="auto"/>
            <w:vAlign w:val="center"/>
          </w:tcPr>
          <w:p w14:paraId="69A2A99C" w14:textId="77777777" w:rsidR="000F459A" w:rsidRPr="009314AF" w:rsidRDefault="000F459A" w:rsidP="0037396F">
            <w:pPr>
              <w:rPr>
                <w:rFonts w:ascii="Calibri" w:hAnsi="Calibri"/>
              </w:rPr>
            </w:pPr>
          </w:p>
        </w:tc>
        <w:tc>
          <w:tcPr>
            <w:tcW w:w="990" w:type="dxa"/>
            <w:tcBorders>
              <w:bottom w:val="single" w:sz="4" w:space="0" w:color="auto"/>
            </w:tcBorders>
            <w:shd w:val="clear" w:color="auto" w:fill="F2F2F2"/>
            <w:vAlign w:val="center"/>
          </w:tcPr>
          <w:p w14:paraId="2051AB6D" w14:textId="77777777" w:rsidR="000F459A" w:rsidRPr="009314AF" w:rsidRDefault="000F459A" w:rsidP="0037396F">
            <w:pPr>
              <w:rPr>
                <w:rFonts w:ascii="Calibri" w:hAnsi="Calibri"/>
                <w:b/>
              </w:rPr>
            </w:pPr>
            <w:r w:rsidRPr="009314AF">
              <w:rPr>
                <w:rFonts w:ascii="Calibri" w:hAnsi="Calibri"/>
                <w:b/>
              </w:rPr>
              <w:t>Email:</w:t>
            </w:r>
          </w:p>
        </w:tc>
        <w:tc>
          <w:tcPr>
            <w:tcW w:w="3510" w:type="dxa"/>
            <w:tcBorders>
              <w:bottom w:val="single" w:sz="4" w:space="0" w:color="auto"/>
            </w:tcBorders>
            <w:shd w:val="clear" w:color="auto" w:fill="auto"/>
            <w:vAlign w:val="center"/>
          </w:tcPr>
          <w:p w14:paraId="782A41B2" w14:textId="77777777" w:rsidR="000F459A" w:rsidRPr="009314AF" w:rsidRDefault="000F459A" w:rsidP="0037396F">
            <w:pPr>
              <w:rPr>
                <w:rFonts w:ascii="Calibri" w:hAnsi="Calibri"/>
              </w:rPr>
            </w:pPr>
          </w:p>
        </w:tc>
      </w:tr>
    </w:tbl>
    <w:p w14:paraId="65C28166" w14:textId="77777777" w:rsidR="000F459A" w:rsidRPr="009314AF" w:rsidRDefault="000F459A" w:rsidP="000F459A">
      <w:pPr>
        <w:outlineLvl w:val="0"/>
        <w:rPr>
          <w:rFonts w:ascii="Calibri" w:eastAsia="Times New Roman" w:hAnsi="Calibri" w:cs="Calibri"/>
          <w:bCs/>
          <w:color w:val="000000"/>
          <w:kern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870"/>
        <w:gridCol w:w="870"/>
        <w:gridCol w:w="870"/>
        <w:gridCol w:w="870"/>
        <w:gridCol w:w="870"/>
        <w:gridCol w:w="870"/>
        <w:gridCol w:w="870"/>
        <w:gridCol w:w="870"/>
        <w:gridCol w:w="870"/>
        <w:gridCol w:w="870"/>
        <w:gridCol w:w="870"/>
      </w:tblGrid>
      <w:tr w:rsidR="000F459A" w:rsidRPr="00B175D1" w14:paraId="5F9E6368" w14:textId="77777777" w:rsidTr="0037396F">
        <w:tc>
          <w:tcPr>
            <w:tcW w:w="10440" w:type="dxa"/>
            <w:gridSpan w:val="12"/>
            <w:tcBorders>
              <w:bottom w:val="single" w:sz="4" w:space="0" w:color="auto"/>
            </w:tcBorders>
            <w:shd w:val="clear" w:color="auto" w:fill="E6E6E6"/>
          </w:tcPr>
          <w:p w14:paraId="71EB0151" w14:textId="77777777" w:rsidR="000F459A" w:rsidRPr="009314AF" w:rsidRDefault="000F459A" w:rsidP="0037396F">
            <w:pPr>
              <w:outlineLvl w:val="0"/>
              <w:rPr>
                <w:rFonts w:ascii="Calibri" w:eastAsia="Times New Roman" w:hAnsi="Calibri" w:cs="Calibri"/>
                <w:b/>
                <w:bCs/>
                <w:color w:val="000000"/>
                <w:kern w:val="36"/>
              </w:rPr>
            </w:pPr>
            <w:r w:rsidRPr="009314AF">
              <w:rPr>
                <w:rFonts w:ascii="Calibri" w:eastAsia="Times New Roman" w:hAnsi="Calibri" w:cs="Calibri"/>
                <w:b/>
                <w:bCs/>
                <w:color w:val="000000"/>
                <w:kern w:val="36"/>
              </w:rPr>
              <w:t>Translations: If translations will be provided please indicate the languages below:</w:t>
            </w:r>
          </w:p>
        </w:tc>
      </w:tr>
      <w:tr w:rsidR="000F459A" w:rsidRPr="00B175D1" w14:paraId="58E1310D" w14:textId="77777777" w:rsidTr="0037396F">
        <w:tc>
          <w:tcPr>
            <w:tcW w:w="870" w:type="dxa"/>
            <w:shd w:val="clear" w:color="auto" w:fill="auto"/>
          </w:tcPr>
          <w:p w14:paraId="5A5864AC" w14:textId="77777777" w:rsidR="000F459A" w:rsidRPr="009314AF" w:rsidRDefault="000F459A" w:rsidP="0037396F">
            <w:pPr>
              <w:tabs>
                <w:tab w:val="left" w:pos="6680"/>
                <w:tab w:val="left" w:pos="7200"/>
                <w:tab w:val="left" w:pos="7893"/>
              </w:tabs>
              <w:outlineLvl w:val="0"/>
              <w:rPr>
                <w:rFonts w:ascii="Calibri" w:eastAsia="Times New Roman" w:hAnsi="Calibri" w:cs="Calibri"/>
                <w:bCs/>
                <w:color w:val="000000"/>
                <w:kern w:val="36"/>
              </w:rPr>
            </w:pPr>
            <w:r w:rsidRPr="009314AF">
              <w:rPr>
                <w:rFonts w:ascii="Calibri" w:eastAsia="Times New Roman" w:hAnsi="Calibri" w:cs="Calibri"/>
                <w:bCs/>
                <w:color w:val="000000"/>
                <w:kern w:val="36"/>
              </w:rPr>
              <w:tab/>
            </w:r>
            <w:r w:rsidRPr="009314AF">
              <w:rPr>
                <w:rFonts w:ascii="Calibri" w:eastAsia="Times New Roman" w:hAnsi="Calibri" w:cs="Calibri"/>
                <w:bCs/>
                <w:color w:val="000000"/>
                <w:kern w:val="36"/>
              </w:rPr>
              <w:tab/>
            </w:r>
          </w:p>
        </w:tc>
        <w:tc>
          <w:tcPr>
            <w:tcW w:w="870" w:type="dxa"/>
            <w:shd w:val="clear" w:color="auto" w:fill="auto"/>
          </w:tcPr>
          <w:p w14:paraId="0C1AF6CD" w14:textId="77777777" w:rsidR="000F459A" w:rsidRPr="009314AF" w:rsidRDefault="000F459A" w:rsidP="0037396F">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017AC190" w14:textId="77777777" w:rsidR="000F459A" w:rsidRPr="009314AF" w:rsidRDefault="000F459A" w:rsidP="0037396F">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5D604F6F" w14:textId="77777777" w:rsidR="000F459A" w:rsidRPr="009314AF" w:rsidRDefault="000F459A" w:rsidP="0037396F">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52D42FEA" w14:textId="77777777" w:rsidR="000F459A" w:rsidRPr="009314AF" w:rsidRDefault="000F459A" w:rsidP="0037396F">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313EFA1A" w14:textId="77777777" w:rsidR="000F459A" w:rsidRPr="009314AF" w:rsidRDefault="000F459A" w:rsidP="0037396F">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580D85F8" w14:textId="77777777" w:rsidR="000F459A" w:rsidRPr="009314AF" w:rsidRDefault="000F459A" w:rsidP="0037396F">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19D962B9" w14:textId="77777777" w:rsidR="000F459A" w:rsidRPr="009314AF" w:rsidRDefault="000F459A" w:rsidP="0037396F">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43AD0EB3" w14:textId="77777777" w:rsidR="000F459A" w:rsidRPr="009314AF" w:rsidRDefault="000F459A" w:rsidP="0037396F">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6119CB68" w14:textId="77777777" w:rsidR="000F459A" w:rsidRPr="009314AF" w:rsidRDefault="000F459A" w:rsidP="0037396F">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359D4194" w14:textId="77777777" w:rsidR="000F459A" w:rsidRPr="009314AF" w:rsidRDefault="000F459A" w:rsidP="0037396F">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6CE99AB6" w14:textId="77777777" w:rsidR="000F459A" w:rsidRPr="009314AF" w:rsidRDefault="000F459A" w:rsidP="0037396F">
            <w:pPr>
              <w:tabs>
                <w:tab w:val="left" w:pos="6680"/>
                <w:tab w:val="left" w:pos="7200"/>
                <w:tab w:val="left" w:pos="7893"/>
              </w:tabs>
              <w:outlineLvl w:val="0"/>
              <w:rPr>
                <w:rFonts w:ascii="Calibri" w:eastAsia="Times New Roman" w:hAnsi="Calibri" w:cs="Calibri"/>
                <w:bCs/>
                <w:color w:val="000000"/>
                <w:kern w:val="36"/>
              </w:rPr>
            </w:pPr>
          </w:p>
        </w:tc>
      </w:tr>
    </w:tbl>
    <w:p w14:paraId="5223A028" w14:textId="77777777" w:rsidR="000F459A" w:rsidRPr="009314AF" w:rsidRDefault="000F459A" w:rsidP="000F459A">
      <w:pPr>
        <w:outlineLvl w:val="0"/>
        <w:rPr>
          <w:rFonts w:ascii="Calibri" w:eastAsia="Times New Roman" w:hAnsi="Calibri" w:cs="Calibri"/>
          <w:bCs/>
          <w:color w:val="000000"/>
          <w:kern w:val="36"/>
        </w:rPr>
      </w:pPr>
    </w:p>
    <w:p w14:paraId="3BC3EF9B" w14:textId="77777777" w:rsidR="000F459A" w:rsidRPr="009314AF" w:rsidRDefault="000F459A" w:rsidP="000F459A">
      <w:pPr>
        <w:outlineLvl w:val="0"/>
        <w:rPr>
          <w:rFonts w:ascii="Calibri" w:eastAsia="Times New Roman" w:hAnsi="Calibri" w:cs="Calibri"/>
          <w:bCs/>
          <w:color w:val="000000"/>
          <w:kern w:val="36"/>
        </w:rPr>
      </w:pPr>
    </w:p>
    <w:p w14:paraId="6470E383" w14:textId="77777777" w:rsidR="000F459A" w:rsidRPr="009314AF" w:rsidRDefault="000F459A" w:rsidP="000F459A">
      <w:pPr>
        <w:rPr>
          <w:rFonts w:ascii="Calibri" w:hAnsi="Calibri"/>
        </w:rPr>
      </w:pPr>
    </w:p>
    <w:p w14:paraId="3FD0D11D" w14:textId="77777777" w:rsidR="00B70B34" w:rsidRPr="009314AF" w:rsidRDefault="00B70B34" w:rsidP="00FA1EBD">
      <w:pPr>
        <w:rPr>
          <w:rFonts w:ascii="Calibri" w:hAnsi="Calibri"/>
        </w:rPr>
      </w:pPr>
    </w:p>
    <w:sectPr w:rsidR="00B70B34" w:rsidRPr="009314AF" w:rsidSect="00C23AAA">
      <w:footerReference w:type="even" r:id="rId13"/>
      <w:footerReference w:type="default" r:id="rId14"/>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8" w:author="Mary Wong" w:date="2016-06-09T20:10:00Z" w:initials="MW">
    <w:p w14:paraId="146BEFBD" w14:textId="1CA99BE0" w:rsidR="00881458" w:rsidRPr="001C3F54" w:rsidRDefault="00881458">
      <w:pPr>
        <w:pStyle w:val="CommentText"/>
        <w:rPr>
          <w:b/>
          <w:color w:val="FF0000"/>
        </w:rPr>
      </w:pPr>
      <w:r>
        <w:rPr>
          <w:rStyle w:val="CommentReference"/>
        </w:rPr>
        <w:annotationRef/>
      </w:r>
      <w:r w:rsidRPr="001C3F54">
        <w:rPr>
          <w:b/>
          <w:color w:val="FF0000"/>
        </w:rPr>
        <w:t>FOR DISCUSSION IN HELSINKI</w:t>
      </w:r>
    </w:p>
  </w:comment>
  <w:comment w:id="81" w:author="Mary Wong" w:date="2016-06-09T20:11:00Z" w:initials="MW">
    <w:p w14:paraId="28498760" w14:textId="1E86D541" w:rsidR="00881458" w:rsidRPr="001C3F54" w:rsidRDefault="00881458">
      <w:pPr>
        <w:pStyle w:val="CommentText"/>
        <w:rPr>
          <w:b/>
        </w:rPr>
      </w:pPr>
      <w:r>
        <w:rPr>
          <w:rStyle w:val="CommentReference"/>
        </w:rPr>
        <w:annotationRef/>
      </w:r>
      <w:r w:rsidRPr="001C3F54">
        <w:rPr>
          <w:b/>
          <w:color w:val="FF0000"/>
        </w:rPr>
        <w:t>FOR DISCUSSION IN HELSINKI</w:t>
      </w:r>
    </w:p>
  </w:comment>
  <w:comment w:id="99" w:author="Mary Wong" w:date="2016-06-09T23:04:00Z" w:initials="MW">
    <w:p w14:paraId="0475CF53" w14:textId="1869A012" w:rsidR="00881458" w:rsidRPr="001C3F54" w:rsidRDefault="00881458">
      <w:pPr>
        <w:pStyle w:val="CommentText"/>
        <w:rPr>
          <w:b/>
        </w:rPr>
      </w:pPr>
      <w:r>
        <w:rPr>
          <w:rStyle w:val="CommentReference"/>
        </w:rPr>
        <w:annotationRef/>
      </w:r>
      <w:r w:rsidRPr="001C3F54">
        <w:rPr>
          <w:b/>
          <w:color w:val="FF0000"/>
        </w:rPr>
        <w:t>FOR DISCUSSION IN HELSINKI</w:t>
      </w:r>
    </w:p>
  </w:comment>
  <w:comment w:id="187" w:author="Mary Wong" w:date="2016-06-09T23:01:00Z" w:initials="MW">
    <w:p w14:paraId="598BD8F8" w14:textId="1D09DD66" w:rsidR="00881458" w:rsidRPr="001C3F54" w:rsidRDefault="00881458">
      <w:pPr>
        <w:pStyle w:val="CommentText"/>
        <w:rPr>
          <w:b/>
          <w:color w:val="FF0000"/>
        </w:rPr>
      </w:pPr>
      <w:r>
        <w:rPr>
          <w:rStyle w:val="CommentReference"/>
        </w:rPr>
        <w:annotationRef/>
      </w:r>
      <w:r w:rsidRPr="001C3F54">
        <w:rPr>
          <w:b/>
          <w:color w:val="FF0000"/>
        </w:rPr>
        <w:t>FOR DISCUSSION IN HELSINKI</w:t>
      </w:r>
    </w:p>
  </w:comment>
  <w:comment w:id="162" w:author="Mary Wong" w:date="2016-06-10T14:06:00Z" w:initials="MW">
    <w:p w14:paraId="094D48DD" w14:textId="74F10E10" w:rsidR="00881458" w:rsidRDefault="00881458">
      <w:pPr>
        <w:pStyle w:val="CommentText"/>
      </w:pPr>
      <w:r>
        <w:rPr>
          <w:rStyle w:val="CommentReference"/>
        </w:rPr>
        <w:annotationRef/>
      </w:r>
    </w:p>
  </w:comment>
  <w:comment w:id="207" w:author="Mary Wong" w:date="2016-06-10T14:39:00Z" w:initials="MW">
    <w:p w14:paraId="2AA51A78" w14:textId="497E1BA6" w:rsidR="00CF786B" w:rsidRDefault="00CF786B">
      <w:pPr>
        <w:pStyle w:val="CommentText"/>
      </w:pPr>
      <w:r>
        <w:rPr>
          <w:rStyle w:val="CommentReference"/>
        </w:rPr>
        <w:annotationRef/>
      </w:r>
      <w:r>
        <w:t>Added from the main text which included these two alternatives.</w:t>
      </w:r>
    </w:p>
  </w:comment>
  <w:comment w:id="211" w:author="Mary Wong" w:date="2016-06-10T14:43:00Z" w:initials="MW">
    <w:p w14:paraId="1A190414" w14:textId="37B778AE" w:rsidR="00CF786B" w:rsidRPr="00CF786B" w:rsidRDefault="00CF786B">
      <w:pPr>
        <w:pStyle w:val="CommentText"/>
        <w:rPr>
          <w:b/>
        </w:rPr>
      </w:pPr>
      <w:r>
        <w:rPr>
          <w:rStyle w:val="CommentReference"/>
        </w:rPr>
        <w:annotationRef/>
      </w:r>
      <w:r w:rsidRPr="00CF786B">
        <w:rPr>
          <w:b/>
          <w:color w:val="FF0000"/>
        </w:rPr>
        <w:t>FOR DISCUSSION IN HELSINKI</w:t>
      </w:r>
    </w:p>
  </w:comment>
  <w:comment w:id="326" w:author="Mary Wong" w:date="2016-06-09T20:13:00Z" w:initials="MW">
    <w:p w14:paraId="0A559B47" w14:textId="5DF0C472" w:rsidR="00881458" w:rsidRPr="001C3F54" w:rsidRDefault="00881458">
      <w:pPr>
        <w:pStyle w:val="CommentText"/>
        <w:rPr>
          <w:b/>
          <w:color w:val="FF0000"/>
        </w:rPr>
      </w:pPr>
      <w:r>
        <w:rPr>
          <w:rStyle w:val="CommentReference"/>
        </w:rPr>
        <w:annotationRef/>
      </w:r>
      <w:r w:rsidRPr="001C3F54">
        <w:rPr>
          <w:b/>
          <w:color w:val="FF0000"/>
        </w:rPr>
        <w:t>FOR DISCUSSION IN HELSINKI</w:t>
      </w:r>
    </w:p>
  </w:comment>
  <w:comment w:id="339" w:author="Mary Wong" w:date="2016-06-09T20:00:00Z" w:initials="MW">
    <w:p w14:paraId="11E77C41" w14:textId="35806498" w:rsidR="00881458" w:rsidRPr="001C3F54" w:rsidRDefault="00881458">
      <w:pPr>
        <w:pStyle w:val="CommentText"/>
        <w:rPr>
          <w:b/>
          <w:color w:val="FF0000"/>
        </w:rPr>
      </w:pPr>
      <w:r>
        <w:rPr>
          <w:rStyle w:val="CommentReference"/>
        </w:rPr>
        <w:annotationRef/>
      </w:r>
      <w:r w:rsidRPr="001C3F54">
        <w:rPr>
          <w:b/>
          <w:color w:val="FF0000"/>
        </w:rPr>
        <w:t>FOR DISCUSSION IN HELSINKI</w:t>
      </w:r>
      <w:r>
        <w:rPr>
          <w:b/>
          <w:color w:val="FF0000"/>
        </w:rPr>
        <w:t xml:space="preserve"> – but note that the group’s recent discussions indicate that it does not believe the current formulation needs to change or be further added to.</w:t>
      </w:r>
    </w:p>
  </w:comment>
  <w:comment w:id="352" w:author="Mary Wong" w:date="2016-06-09T23:03:00Z" w:initials="MW">
    <w:p w14:paraId="3092EA25" w14:textId="3AB27998" w:rsidR="00881458" w:rsidRPr="001C3F54" w:rsidRDefault="00881458">
      <w:pPr>
        <w:pStyle w:val="CommentText"/>
        <w:rPr>
          <w:b/>
        </w:rPr>
      </w:pPr>
      <w:r>
        <w:rPr>
          <w:rStyle w:val="CommentReference"/>
        </w:rPr>
        <w:annotationRef/>
      </w:r>
      <w:r w:rsidRPr="001C3F54">
        <w:rPr>
          <w:b/>
          <w:color w:val="FF0000"/>
        </w:rPr>
        <w:t>FOR DISCUSSION IN HELSINKI</w:t>
      </w:r>
      <w:r>
        <w:rPr>
          <w:b/>
          <w:color w:val="FF0000"/>
        </w:rPr>
        <w:t xml:space="preserve"> – but as noted above, the group does not believe the actual definition needs improvement. Discussion could focus here on the role of Board liaisons in consensus calls.</w:t>
      </w:r>
    </w:p>
  </w:comment>
  <w:comment w:id="371" w:author="Mary Wong" w:date="2016-06-09T20:15:00Z" w:initials="MW">
    <w:p w14:paraId="061C189D" w14:textId="47F770EB" w:rsidR="00881458" w:rsidRPr="001C3F54" w:rsidRDefault="00881458">
      <w:pPr>
        <w:pStyle w:val="CommentText"/>
        <w:rPr>
          <w:b/>
        </w:rPr>
      </w:pPr>
      <w:r>
        <w:rPr>
          <w:rStyle w:val="CommentReference"/>
        </w:rPr>
        <w:annotationRef/>
      </w:r>
      <w:r w:rsidRPr="001C3F54">
        <w:rPr>
          <w:b/>
          <w:color w:val="FF0000"/>
        </w:rPr>
        <w:t>FOR FURTHER DISCUSSION IN HELSINKI</w:t>
      </w:r>
    </w:p>
  </w:comment>
  <w:comment w:id="415" w:author="Mary Wong" w:date="2016-06-10T14:12:00Z" w:initials="MW">
    <w:p w14:paraId="481BF4DC" w14:textId="05689150" w:rsidR="00881458" w:rsidRDefault="00881458">
      <w:pPr>
        <w:pStyle w:val="CommentText"/>
      </w:pPr>
      <w:r>
        <w:rPr>
          <w:rStyle w:val="CommentReference"/>
        </w:rPr>
        <w:annotationRef/>
      </w:r>
      <w:r>
        <w:t>This section will be rewritten in the Final Framework, to incorporate the final resolution of each question into the main text.</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46BEFBD" w15:done="0"/>
  <w15:commentEx w15:paraId="28498760" w15:done="0"/>
  <w15:commentEx w15:paraId="0475CF53" w15:done="0"/>
  <w15:commentEx w15:paraId="598BD8F8" w15:done="0"/>
  <w15:commentEx w15:paraId="094D48DD" w15:done="0"/>
  <w15:commentEx w15:paraId="2AA51A78" w15:done="0"/>
  <w15:commentEx w15:paraId="1A190414" w15:done="0"/>
  <w15:commentEx w15:paraId="0A559B47" w15:done="0"/>
  <w15:commentEx w15:paraId="11E77C41" w15:done="0"/>
  <w15:commentEx w15:paraId="3092EA25" w15:done="0"/>
  <w15:commentEx w15:paraId="061C189D" w15:done="0"/>
  <w15:commentEx w15:paraId="481BF4DC"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49A965" w14:textId="77777777" w:rsidR="00446B1C" w:rsidRDefault="00446B1C" w:rsidP="002320C9">
      <w:r>
        <w:separator/>
      </w:r>
    </w:p>
  </w:endnote>
  <w:endnote w:type="continuationSeparator" w:id="0">
    <w:p w14:paraId="7C91BDAC" w14:textId="77777777" w:rsidR="00446B1C" w:rsidRDefault="00446B1C" w:rsidP="0023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Calibri">
    <w:altName w:val="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629731" w14:textId="77777777" w:rsidR="00881458" w:rsidRDefault="00881458" w:rsidP="0067012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79BD5F" w14:textId="77777777" w:rsidR="00881458" w:rsidRDefault="00881458" w:rsidP="002320C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FF5BAD" w14:textId="77777777" w:rsidR="00881458" w:rsidRDefault="00881458" w:rsidP="0067012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F017C">
      <w:rPr>
        <w:rStyle w:val="PageNumber"/>
        <w:noProof/>
      </w:rPr>
      <w:t>15</w:t>
    </w:r>
    <w:r>
      <w:rPr>
        <w:rStyle w:val="PageNumber"/>
      </w:rPr>
      <w:fldChar w:fldCharType="end"/>
    </w:r>
  </w:p>
  <w:p w14:paraId="155A8725" w14:textId="77777777" w:rsidR="00881458" w:rsidRDefault="00881458" w:rsidP="002320C9">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6C7DC2" w14:textId="77777777" w:rsidR="00446B1C" w:rsidRDefault="00446B1C" w:rsidP="002320C9">
      <w:r>
        <w:separator/>
      </w:r>
    </w:p>
  </w:footnote>
  <w:footnote w:type="continuationSeparator" w:id="0">
    <w:p w14:paraId="101A3056" w14:textId="77777777" w:rsidR="00446B1C" w:rsidRDefault="00446B1C" w:rsidP="002320C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07497"/>
    <w:multiLevelType w:val="hybridMultilevel"/>
    <w:tmpl w:val="77DEED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1E536C"/>
    <w:multiLevelType w:val="multilevel"/>
    <w:tmpl w:val="95E4D9A4"/>
    <w:lvl w:ilvl="0">
      <w:start w:val="1"/>
      <w:numFmt w:val="decimal"/>
      <w:lvlText w:val="%1."/>
      <w:lvlJc w:val="left"/>
      <w:pPr>
        <w:ind w:left="720" w:hanging="360"/>
      </w:pPr>
      <w:rPr>
        <w:rFonts w:hint="default"/>
      </w:rPr>
    </w:lvl>
    <w:lvl w:ilvl="1">
      <w:start w:val="1"/>
      <w:numFmt w:val="upperRoman"/>
      <w:lvlText w:val="%2."/>
      <w:lvlJc w:val="righ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55247AC"/>
    <w:multiLevelType w:val="hybridMultilevel"/>
    <w:tmpl w:val="77DEED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FE6515"/>
    <w:multiLevelType w:val="hybridMultilevel"/>
    <w:tmpl w:val="5B7E46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005959"/>
    <w:multiLevelType w:val="hybridMultilevel"/>
    <w:tmpl w:val="E722AAE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9B36CC"/>
    <w:multiLevelType w:val="hybridMultilevel"/>
    <w:tmpl w:val="4A0E59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616C85"/>
    <w:multiLevelType w:val="hybridMultilevel"/>
    <w:tmpl w:val="FF7838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D244EA"/>
    <w:multiLevelType w:val="hybridMultilevel"/>
    <w:tmpl w:val="77DEED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61342C"/>
    <w:multiLevelType w:val="hybridMultilevel"/>
    <w:tmpl w:val="72BAE4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2435A5"/>
    <w:multiLevelType w:val="hybridMultilevel"/>
    <w:tmpl w:val="77DEED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49B2263"/>
    <w:multiLevelType w:val="hybridMultilevel"/>
    <w:tmpl w:val="77DEED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51449BF"/>
    <w:multiLevelType w:val="hybridMultilevel"/>
    <w:tmpl w:val="4A0E59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63532AE"/>
    <w:multiLevelType w:val="hybridMultilevel"/>
    <w:tmpl w:val="77DEED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8471D43"/>
    <w:multiLevelType w:val="hybridMultilevel"/>
    <w:tmpl w:val="77DEED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CFC14A4"/>
    <w:multiLevelType w:val="hybridMultilevel"/>
    <w:tmpl w:val="2034ED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42A10D5"/>
    <w:multiLevelType w:val="hybridMultilevel"/>
    <w:tmpl w:val="77DEED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5626505"/>
    <w:multiLevelType w:val="hybridMultilevel"/>
    <w:tmpl w:val="77DEED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A8322C1"/>
    <w:multiLevelType w:val="hybridMultilevel"/>
    <w:tmpl w:val="4A0E59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C6256B0"/>
    <w:multiLevelType w:val="hybridMultilevel"/>
    <w:tmpl w:val="19C4BC6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EEA1515"/>
    <w:multiLevelType w:val="hybridMultilevel"/>
    <w:tmpl w:val="F8C65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87D4AF6"/>
    <w:multiLevelType w:val="hybridMultilevel"/>
    <w:tmpl w:val="FF7838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A006C5"/>
    <w:multiLevelType w:val="hybridMultilevel"/>
    <w:tmpl w:val="EC7E1B6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8B24408"/>
    <w:multiLevelType w:val="hybridMultilevel"/>
    <w:tmpl w:val="77DEED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9942DA9"/>
    <w:multiLevelType w:val="multilevel"/>
    <w:tmpl w:val="2034ED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39A246BD"/>
    <w:multiLevelType w:val="hybridMultilevel"/>
    <w:tmpl w:val="77DEED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A256DF8"/>
    <w:multiLevelType w:val="hybridMultilevel"/>
    <w:tmpl w:val="DE3C40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E3A66F8"/>
    <w:multiLevelType w:val="hybridMultilevel"/>
    <w:tmpl w:val="4A0E59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F8B7BC6"/>
    <w:multiLevelType w:val="hybridMultilevel"/>
    <w:tmpl w:val="3D9A99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24220E6"/>
    <w:multiLevelType w:val="hybridMultilevel"/>
    <w:tmpl w:val="7EB69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5161838"/>
    <w:multiLevelType w:val="hybridMultilevel"/>
    <w:tmpl w:val="4A0E59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5592DDC"/>
    <w:multiLevelType w:val="multilevel"/>
    <w:tmpl w:val="027CA4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4B7627D7"/>
    <w:multiLevelType w:val="hybridMultilevel"/>
    <w:tmpl w:val="77DEED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CE666AE"/>
    <w:multiLevelType w:val="hybridMultilevel"/>
    <w:tmpl w:val="E28CB9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1700A78"/>
    <w:multiLevelType w:val="hybridMultilevel"/>
    <w:tmpl w:val="53CC0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8A871A7"/>
    <w:multiLevelType w:val="hybridMultilevel"/>
    <w:tmpl w:val="77DEED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96B23F8"/>
    <w:multiLevelType w:val="hybridMultilevel"/>
    <w:tmpl w:val="027CA4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D170B7B"/>
    <w:multiLevelType w:val="hybridMultilevel"/>
    <w:tmpl w:val="77DEED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1A25E56"/>
    <w:multiLevelType w:val="hybridMultilevel"/>
    <w:tmpl w:val="9B9E706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673C2CFD"/>
    <w:multiLevelType w:val="hybridMultilevel"/>
    <w:tmpl w:val="4A0E59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92905F0"/>
    <w:multiLevelType w:val="hybridMultilevel"/>
    <w:tmpl w:val="4A0E59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9407A9A"/>
    <w:multiLevelType w:val="hybridMultilevel"/>
    <w:tmpl w:val="802ED0D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A545676"/>
    <w:multiLevelType w:val="hybridMultilevel"/>
    <w:tmpl w:val="92C07C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A5B747F"/>
    <w:multiLevelType w:val="hybridMultilevel"/>
    <w:tmpl w:val="4A0E59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CF25246"/>
    <w:multiLevelType w:val="hybridMultilevel"/>
    <w:tmpl w:val="FF7838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D290ED2"/>
    <w:multiLevelType w:val="hybridMultilevel"/>
    <w:tmpl w:val="95E4D9A4"/>
    <w:lvl w:ilvl="0" w:tplc="0409000F">
      <w:start w:val="1"/>
      <w:numFmt w:val="decimal"/>
      <w:lvlText w:val="%1."/>
      <w:lvlJc w:val="left"/>
      <w:pPr>
        <w:ind w:left="720" w:hanging="360"/>
      </w:pPr>
      <w:rPr>
        <w:rFonts w:hint="default"/>
      </w:rPr>
    </w:lvl>
    <w:lvl w:ilvl="1" w:tplc="04090013">
      <w:start w:val="1"/>
      <w:numFmt w:val="upperRoman"/>
      <w:lvlText w:val="%2."/>
      <w:lvlJc w:val="righ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090097C"/>
    <w:multiLevelType w:val="hybridMultilevel"/>
    <w:tmpl w:val="08D4E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09961BF"/>
    <w:multiLevelType w:val="hybridMultilevel"/>
    <w:tmpl w:val="4CA6D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0B644E6"/>
    <w:multiLevelType w:val="hybridMultilevel"/>
    <w:tmpl w:val="77DEED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14373E8"/>
    <w:multiLevelType w:val="hybridMultilevel"/>
    <w:tmpl w:val="CC683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1935634"/>
    <w:multiLevelType w:val="hybridMultilevel"/>
    <w:tmpl w:val="BC2A06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65C016A"/>
    <w:multiLevelType w:val="hybridMultilevel"/>
    <w:tmpl w:val="19C4BC6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7303B2D"/>
    <w:multiLevelType w:val="hybridMultilevel"/>
    <w:tmpl w:val="4A0E59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7427C92"/>
    <w:multiLevelType w:val="hybridMultilevel"/>
    <w:tmpl w:val="E91EE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7C5080D"/>
    <w:multiLevelType w:val="hybridMultilevel"/>
    <w:tmpl w:val="4A0E59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C9C363A"/>
    <w:multiLevelType w:val="hybridMultilevel"/>
    <w:tmpl w:val="321847A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nsid w:val="7F8F66E1"/>
    <w:multiLevelType w:val="hybridMultilevel"/>
    <w:tmpl w:val="3948F7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11"/>
  </w:num>
  <w:num w:numId="3">
    <w:abstractNumId w:val="26"/>
  </w:num>
  <w:num w:numId="4">
    <w:abstractNumId w:val="38"/>
  </w:num>
  <w:num w:numId="5">
    <w:abstractNumId w:val="42"/>
  </w:num>
  <w:num w:numId="6">
    <w:abstractNumId w:val="29"/>
  </w:num>
  <w:num w:numId="7">
    <w:abstractNumId w:val="17"/>
  </w:num>
  <w:num w:numId="8">
    <w:abstractNumId w:val="39"/>
  </w:num>
  <w:num w:numId="9">
    <w:abstractNumId w:val="53"/>
  </w:num>
  <w:num w:numId="10">
    <w:abstractNumId w:val="51"/>
  </w:num>
  <w:num w:numId="11">
    <w:abstractNumId w:val="46"/>
  </w:num>
  <w:num w:numId="12">
    <w:abstractNumId w:val="49"/>
  </w:num>
  <w:num w:numId="13">
    <w:abstractNumId w:val="54"/>
  </w:num>
  <w:num w:numId="14">
    <w:abstractNumId w:val="21"/>
  </w:num>
  <w:num w:numId="15">
    <w:abstractNumId w:val="24"/>
  </w:num>
  <w:num w:numId="16">
    <w:abstractNumId w:val="22"/>
  </w:num>
  <w:num w:numId="17">
    <w:abstractNumId w:val="15"/>
  </w:num>
  <w:num w:numId="18">
    <w:abstractNumId w:val="34"/>
  </w:num>
  <w:num w:numId="19">
    <w:abstractNumId w:val="0"/>
  </w:num>
  <w:num w:numId="20">
    <w:abstractNumId w:val="31"/>
  </w:num>
  <w:num w:numId="21">
    <w:abstractNumId w:val="36"/>
  </w:num>
  <w:num w:numId="22">
    <w:abstractNumId w:val="43"/>
  </w:num>
  <w:num w:numId="23">
    <w:abstractNumId w:val="12"/>
  </w:num>
  <w:num w:numId="24">
    <w:abstractNumId w:val="6"/>
  </w:num>
  <w:num w:numId="25">
    <w:abstractNumId w:val="20"/>
  </w:num>
  <w:num w:numId="26">
    <w:abstractNumId w:val="19"/>
  </w:num>
  <w:num w:numId="27">
    <w:abstractNumId w:val="2"/>
  </w:num>
  <w:num w:numId="28">
    <w:abstractNumId w:val="16"/>
  </w:num>
  <w:num w:numId="29">
    <w:abstractNumId w:val="47"/>
  </w:num>
  <w:num w:numId="30">
    <w:abstractNumId w:val="10"/>
  </w:num>
  <w:num w:numId="31">
    <w:abstractNumId w:val="7"/>
  </w:num>
  <w:num w:numId="32">
    <w:abstractNumId w:val="9"/>
  </w:num>
  <w:num w:numId="33">
    <w:abstractNumId w:val="48"/>
  </w:num>
  <w:num w:numId="34">
    <w:abstractNumId w:val="13"/>
  </w:num>
  <w:num w:numId="35">
    <w:abstractNumId w:val="33"/>
  </w:num>
  <w:num w:numId="36">
    <w:abstractNumId w:val="52"/>
  </w:num>
  <w:num w:numId="37">
    <w:abstractNumId w:val="28"/>
  </w:num>
  <w:num w:numId="38">
    <w:abstractNumId w:val="4"/>
  </w:num>
  <w:num w:numId="39">
    <w:abstractNumId w:val="50"/>
  </w:num>
  <w:num w:numId="40">
    <w:abstractNumId w:val="41"/>
  </w:num>
  <w:num w:numId="41">
    <w:abstractNumId w:val="44"/>
  </w:num>
  <w:num w:numId="42">
    <w:abstractNumId w:val="32"/>
  </w:num>
  <w:num w:numId="43">
    <w:abstractNumId w:val="40"/>
  </w:num>
  <w:num w:numId="44">
    <w:abstractNumId w:val="25"/>
  </w:num>
  <w:num w:numId="45">
    <w:abstractNumId w:val="18"/>
  </w:num>
  <w:num w:numId="46">
    <w:abstractNumId w:val="45"/>
  </w:num>
  <w:num w:numId="47">
    <w:abstractNumId w:val="8"/>
  </w:num>
  <w:num w:numId="48">
    <w:abstractNumId w:val="3"/>
  </w:num>
  <w:num w:numId="49">
    <w:abstractNumId w:val="37"/>
  </w:num>
  <w:num w:numId="50">
    <w:abstractNumId w:val="35"/>
  </w:num>
  <w:num w:numId="51">
    <w:abstractNumId w:val="30"/>
  </w:num>
  <w:num w:numId="52">
    <w:abstractNumId w:val="55"/>
  </w:num>
  <w:num w:numId="53">
    <w:abstractNumId w:val="14"/>
  </w:num>
  <w:num w:numId="54">
    <w:abstractNumId w:val="23"/>
  </w:num>
  <w:num w:numId="55">
    <w:abstractNumId w:val="1"/>
  </w:num>
  <w:num w:numId="56">
    <w:abstractNumId w:val="2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hideSpellingErrors/>
  <w:hideGrammaticalErrors/>
  <w:proofState w:spelling="clean" w:grammar="clean"/>
  <w:revisionView w:formatting="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107"/>
    <w:rsid w:val="000033EA"/>
    <w:rsid w:val="0001202E"/>
    <w:rsid w:val="0001208C"/>
    <w:rsid w:val="0001657F"/>
    <w:rsid w:val="000239AE"/>
    <w:rsid w:val="000565ED"/>
    <w:rsid w:val="0006547F"/>
    <w:rsid w:val="00076C40"/>
    <w:rsid w:val="0008257C"/>
    <w:rsid w:val="00083FB7"/>
    <w:rsid w:val="000843CC"/>
    <w:rsid w:val="00094EEA"/>
    <w:rsid w:val="000968EE"/>
    <w:rsid w:val="000B39AB"/>
    <w:rsid w:val="000B7A9D"/>
    <w:rsid w:val="000C51A1"/>
    <w:rsid w:val="000C7D44"/>
    <w:rsid w:val="000D249D"/>
    <w:rsid w:val="000E209A"/>
    <w:rsid w:val="000F459A"/>
    <w:rsid w:val="000F7EB9"/>
    <w:rsid w:val="0010379B"/>
    <w:rsid w:val="00115656"/>
    <w:rsid w:val="0011573B"/>
    <w:rsid w:val="001321CE"/>
    <w:rsid w:val="00133F79"/>
    <w:rsid w:val="00146AE7"/>
    <w:rsid w:val="001510C3"/>
    <w:rsid w:val="00163070"/>
    <w:rsid w:val="00163F50"/>
    <w:rsid w:val="00175537"/>
    <w:rsid w:val="001973EC"/>
    <w:rsid w:val="001A4DE1"/>
    <w:rsid w:val="001B5F8E"/>
    <w:rsid w:val="001C3F54"/>
    <w:rsid w:val="001E1606"/>
    <w:rsid w:val="001E650E"/>
    <w:rsid w:val="001E7428"/>
    <w:rsid w:val="001E7A4B"/>
    <w:rsid w:val="001F017C"/>
    <w:rsid w:val="001F6641"/>
    <w:rsid w:val="002000C2"/>
    <w:rsid w:val="00206243"/>
    <w:rsid w:val="00214183"/>
    <w:rsid w:val="002250A2"/>
    <w:rsid w:val="002320C9"/>
    <w:rsid w:val="00247E33"/>
    <w:rsid w:val="00255D0B"/>
    <w:rsid w:val="00261816"/>
    <w:rsid w:val="0026192A"/>
    <w:rsid w:val="00267276"/>
    <w:rsid w:val="0028345E"/>
    <w:rsid w:val="00286878"/>
    <w:rsid w:val="002879EA"/>
    <w:rsid w:val="00297B45"/>
    <w:rsid w:val="002A0095"/>
    <w:rsid w:val="002C2359"/>
    <w:rsid w:val="002C6137"/>
    <w:rsid w:val="002C79FB"/>
    <w:rsid w:val="002D7FF0"/>
    <w:rsid w:val="002F6CB4"/>
    <w:rsid w:val="00301E1E"/>
    <w:rsid w:val="003025AA"/>
    <w:rsid w:val="0031494A"/>
    <w:rsid w:val="003277CF"/>
    <w:rsid w:val="0033294D"/>
    <w:rsid w:val="00347A77"/>
    <w:rsid w:val="00356F11"/>
    <w:rsid w:val="0036314E"/>
    <w:rsid w:val="003657F2"/>
    <w:rsid w:val="0037396F"/>
    <w:rsid w:val="00376E13"/>
    <w:rsid w:val="0039065E"/>
    <w:rsid w:val="00391199"/>
    <w:rsid w:val="00393A35"/>
    <w:rsid w:val="003A311D"/>
    <w:rsid w:val="003B134F"/>
    <w:rsid w:val="003B4C25"/>
    <w:rsid w:val="003B51E1"/>
    <w:rsid w:val="003C4959"/>
    <w:rsid w:val="00406921"/>
    <w:rsid w:val="004127DD"/>
    <w:rsid w:val="004308B5"/>
    <w:rsid w:val="00432A30"/>
    <w:rsid w:val="00440908"/>
    <w:rsid w:val="00443F7D"/>
    <w:rsid w:val="00444903"/>
    <w:rsid w:val="00446A46"/>
    <w:rsid w:val="00446B1C"/>
    <w:rsid w:val="00462883"/>
    <w:rsid w:val="00472B8E"/>
    <w:rsid w:val="00480CC0"/>
    <w:rsid w:val="0048477F"/>
    <w:rsid w:val="00487B11"/>
    <w:rsid w:val="00497A6B"/>
    <w:rsid w:val="004A3729"/>
    <w:rsid w:val="004B6CCD"/>
    <w:rsid w:val="004E448F"/>
    <w:rsid w:val="004F52EC"/>
    <w:rsid w:val="005058A8"/>
    <w:rsid w:val="00507C81"/>
    <w:rsid w:val="00514413"/>
    <w:rsid w:val="00530B6A"/>
    <w:rsid w:val="00535429"/>
    <w:rsid w:val="00544448"/>
    <w:rsid w:val="00544658"/>
    <w:rsid w:val="00551354"/>
    <w:rsid w:val="005628BC"/>
    <w:rsid w:val="00575A18"/>
    <w:rsid w:val="00577D6F"/>
    <w:rsid w:val="005800F6"/>
    <w:rsid w:val="00581001"/>
    <w:rsid w:val="005845FD"/>
    <w:rsid w:val="00586E15"/>
    <w:rsid w:val="005A2CF3"/>
    <w:rsid w:val="005A4538"/>
    <w:rsid w:val="005B7447"/>
    <w:rsid w:val="005C3F9D"/>
    <w:rsid w:val="005F7E12"/>
    <w:rsid w:val="00613F83"/>
    <w:rsid w:val="00615D64"/>
    <w:rsid w:val="006177ED"/>
    <w:rsid w:val="00620FFC"/>
    <w:rsid w:val="00631277"/>
    <w:rsid w:val="00633B24"/>
    <w:rsid w:val="00634B17"/>
    <w:rsid w:val="006424E2"/>
    <w:rsid w:val="00644E01"/>
    <w:rsid w:val="00645A6D"/>
    <w:rsid w:val="006544CF"/>
    <w:rsid w:val="00663114"/>
    <w:rsid w:val="00670122"/>
    <w:rsid w:val="006776F7"/>
    <w:rsid w:val="006978DE"/>
    <w:rsid w:val="006B6E1E"/>
    <w:rsid w:val="006C0D51"/>
    <w:rsid w:val="006C195A"/>
    <w:rsid w:val="006C1E82"/>
    <w:rsid w:val="006C54D2"/>
    <w:rsid w:val="006D361A"/>
    <w:rsid w:val="006E6994"/>
    <w:rsid w:val="006F7464"/>
    <w:rsid w:val="00716107"/>
    <w:rsid w:val="00717918"/>
    <w:rsid w:val="00731472"/>
    <w:rsid w:val="00734FB6"/>
    <w:rsid w:val="0076251B"/>
    <w:rsid w:val="00782416"/>
    <w:rsid w:val="00784A34"/>
    <w:rsid w:val="0079306F"/>
    <w:rsid w:val="0079367C"/>
    <w:rsid w:val="00795C30"/>
    <w:rsid w:val="007A390D"/>
    <w:rsid w:val="007A3D06"/>
    <w:rsid w:val="007B76A9"/>
    <w:rsid w:val="007D7A6F"/>
    <w:rsid w:val="007E1178"/>
    <w:rsid w:val="007E43A8"/>
    <w:rsid w:val="008026F9"/>
    <w:rsid w:val="00813FEB"/>
    <w:rsid w:val="0081444D"/>
    <w:rsid w:val="00824C4E"/>
    <w:rsid w:val="008334B7"/>
    <w:rsid w:val="008577C5"/>
    <w:rsid w:val="008734A5"/>
    <w:rsid w:val="00881458"/>
    <w:rsid w:val="00895904"/>
    <w:rsid w:val="008A3D37"/>
    <w:rsid w:val="008B4DE6"/>
    <w:rsid w:val="008C0FA4"/>
    <w:rsid w:val="008C3C6B"/>
    <w:rsid w:val="008C5996"/>
    <w:rsid w:val="008D0AB7"/>
    <w:rsid w:val="008F1A83"/>
    <w:rsid w:val="008F1ABC"/>
    <w:rsid w:val="009134AD"/>
    <w:rsid w:val="00916501"/>
    <w:rsid w:val="0092401B"/>
    <w:rsid w:val="00930667"/>
    <w:rsid w:val="009314AF"/>
    <w:rsid w:val="00933532"/>
    <w:rsid w:val="00936E35"/>
    <w:rsid w:val="009374CC"/>
    <w:rsid w:val="00946B6D"/>
    <w:rsid w:val="00955257"/>
    <w:rsid w:val="009622FD"/>
    <w:rsid w:val="00974137"/>
    <w:rsid w:val="009838AB"/>
    <w:rsid w:val="009853BD"/>
    <w:rsid w:val="009A2001"/>
    <w:rsid w:val="009A29EA"/>
    <w:rsid w:val="009C2715"/>
    <w:rsid w:val="009C3057"/>
    <w:rsid w:val="009D4815"/>
    <w:rsid w:val="009E6648"/>
    <w:rsid w:val="00A1217D"/>
    <w:rsid w:val="00A154E8"/>
    <w:rsid w:val="00A208F4"/>
    <w:rsid w:val="00A24B5C"/>
    <w:rsid w:val="00A44BE9"/>
    <w:rsid w:val="00A4656E"/>
    <w:rsid w:val="00A5733B"/>
    <w:rsid w:val="00A62AE4"/>
    <w:rsid w:val="00A71A4C"/>
    <w:rsid w:val="00A7561F"/>
    <w:rsid w:val="00A75FBD"/>
    <w:rsid w:val="00A80C3E"/>
    <w:rsid w:val="00A85444"/>
    <w:rsid w:val="00AA0B70"/>
    <w:rsid w:val="00AA7020"/>
    <w:rsid w:val="00AB7BD3"/>
    <w:rsid w:val="00AC25ED"/>
    <w:rsid w:val="00AD63DB"/>
    <w:rsid w:val="00AE1CE5"/>
    <w:rsid w:val="00AF1AC6"/>
    <w:rsid w:val="00B05402"/>
    <w:rsid w:val="00B10644"/>
    <w:rsid w:val="00B175D1"/>
    <w:rsid w:val="00B36729"/>
    <w:rsid w:val="00B54ED9"/>
    <w:rsid w:val="00B61A55"/>
    <w:rsid w:val="00B66432"/>
    <w:rsid w:val="00B66CDF"/>
    <w:rsid w:val="00B70B34"/>
    <w:rsid w:val="00B751C8"/>
    <w:rsid w:val="00B916BE"/>
    <w:rsid w:val="00BA0753"/>
    <w:rsid w:val="00BC4E11"/>
    <w:rsid w:val="00BE4430"/>
    <w:rsid w:val="00BF2025"/>
    <w:rsid w:val="00BF6952"/>
    <w:rsid w:val="00C00AAB"/>
    <w:rsid w:val="00C119E0"/>
    <w:rsid w:val="00C13580"/>
    <w:rsid w:val="00C22083"/>
    <w:rsid w:val="00C23AAA"/>
    <w:rsid w:val="00C23BE4"/>
    <w:rsid w:val="00C542F7"/>
    <w:rsid w:val="00C56590"/>
    <w:rsid w:val="00C62D88"/>
    <w:rsid w:val="00C64E23"/>
    <w:rsid w:val="00C65E98"/>
    <w:rsid w:val="00C74886"/>
    <w:rsid w:val="00C767D4"/>
    <w:rsid w:val="00C862F4"/>
    <w:rsid w:val="00CA0052"/>
    <w:rsid w:val="00CA7F05"/>
    <w:rsid w:val="00CB05FD"/>
    <w:rsid w:val="00CB45AC"/>
    <w:rsid w:val="00CF05B4"/>
    <w:rsid w:val="00CF1D85"/>
    <w:rsid w:val="00CF786B"/>
    <w:rsid w:val="00D02868"/>
    <w:rsid w:val="00D03AC1"/>
    <w:rsid w:val="00D13132"/>
    <w:rsid w:val="00D31733"/>
    <w:rsid w:val="00D50E35"/>
    <w:rsid w:val="00D50FC2"/>
    <w:rsid w:val="00D57E26"/>
    <w:rsid w:val="00D85BD3"/>
    <w:rsid w:val="00D860F4"/>
    <w:rsid w:val="00D870D5"/>
    <w:rsid w:val="00DA4F5C"/>
    <w:rsid w:val="00DA6C61"/>
    <w:rsid w:val="00DB0A35"/>
    <w:rsid w:val="00DB127F"/>
    <w:rsid w:val="00DB28D8"/>
    <w:rsid w:val="00DB611D"/>
    <w:rsid w:val="00DC1F1E"/>
    <w:rsid w:val="00DD0A4E"/>
    <w:rsid w:val="00DE5AF3"/>
    <w:rsid w:val="00DF0548"/>
    <w:rsid w:val="00DF0820"/>
    <w:rsid w:val="00DF3D46"/>
    <w:rsid w:val="00DF5720"/>
    <w:rsid w:val="00E017F2"/>
    <w:rsid w:val="00E051B1"/>
    <w:rsid w:val="00E2379C"/>
    <w:rsid w:val="00E256BD"/>
    <w:rsid w:val="00E26F42"/>
    <w:rsid w:val="00E31892"/>
    <w:rsid w:val="00E3494F"/>
    <w:rsid w:val="00E454F5"/>
    <w:rsid w:val="00E5004C"/>
    <w:rsid w:val="00E90749"/>
    <w:rsid w:val="00EA4C17"/>
    <w:rsid w:val="00EB1FE2"/>
    <w:rsid w:val="00EB51F8"/>
    <w:rsid w:val="00EB7175"/>
    <w:rsid w:val="00EB78A6"/>
    <w:rsid w:val="00ED0332"/>
    <w:rsid w:val="00ED40B5"/>
    <w:rsid w:val="00ED49B5"/>
    <w:rsid w:val="00EF0E51"/>
    <w:rsid w:val="00EF2A89"/>
    <w:rsid w:val="00EF351E"/>
    <w:rsid w:val="00EF5A8E"/>
    <w:rsid w:val="00F019A3"/>
    <w:rsid w:val="00F11EB3"/>
    <w:rsid w:val="00F12B04"/>
    <w:rsid w:val="00F16FC3"/>
    <w:rsid w:val="00F30E34"/>
    <w:rsid w:val="00F311A0"/>
    <w:rsid w:val="00F52096"/>
    <w:rsid w:val="00F52CBB"/>
    <w:rsid w:val="00F562E9"/>
    <w:rsid w:val="00F56A97"/>
    <w:rsid w:val="00F67CE7"/>
    <w:rsid w:val="00F70326"/>
    <w:rsid w:val="00F852BF"/>
    <w:rsid w:val="00F9083E"/>
    <w:rsid w:val="00F92A87"/>
    <w:rsid w:val="00F962CC"/>
    <w:rsid w:val="00FA1EBD"/>
    <w:rsid w:val="00FA6BB9"/>
    <w:rsid w:val="00FC5E82"/>
    <w:rsid w:val="00FE735A"/>
    <w:rsid w:val="00FF39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7DC091"/>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next w:val="Normal"/>
    <w:link w:val="Heading1Char"/>
    <w:uiPriority w:val="9"/>
    <w:qFormat/>
    <w:rsid w:val="000E209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71610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E209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C25E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1610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16107"/>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716107"/>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7161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716107"/>
    <w:rPr>
      <w:sz w:val="18"/>
      <w:szCs w:val="18"/>
    </w:rPr>
  </w:style>
  <w:style w:type="paragraph" w:styleId="CommentText">
    <w:name w:val="annotation text"/>
    <w:basedOn w:val="Normal"/>
    <w:link w:val="CommentTextChar"/>
    <w:uiPriority w:val="99"/>
    <w:semiHidden/>
    <w:unhideWhenUsed/>
    <w:rsid w:val="00716107"/>
  </w:style>
  <w:style w:type="character" w:customStyle="1" w:styleId="CommentTextChar">
    <w:name w:val="Comment Text Char"/>
    <w:basedOn w:val="DefaultParagraphFont"/>
    <w:link w:val="CommentText"/>
    <w:uiPriority w:val="99"/>
    <w:semiHidden/>
    <w:rsid w:val="00716107"/>
  </w:style>
  <w:style w:type="paragraph" w:styleId="CommentSubject">
    <w:name w:val="annotation subject"/>
    <w:basedOn w:val="CommentText"/>
    <w:next w:val="CommentText"/>
    <w:link w:val="CommentSubjectChar"/>
    <w:uiPriority w:val="99"/>
    <w:semiHidden/>
    <w:unhideWhenUsed/>
    <w:rsid w:val="00716107"/>
    <w:rPr>
      <w:b/>
      <w:bCs/>
      <w:sz w:val="20"/>
      <w:szCs w:val="20"/>
    </w:rPr>
  </w:style>
  <w:style w:type="character" w:customStyle="1" w:styleId="CommentSubjectChar">
    <w:name w:val="Comment Subject Char"/>
    <w:basedOn w:val="CommentTextChar"/>
    <w:link w:val="CommentSubject"/>
    <w:uiPriority w:val="99"/>
    <w:semiHidden/>
    <w:rsid w:val="00716107"/>
    <w:rPr>
      <w:b/>
      <w:bCs/>
      <w:sz w:val="20"/>
      <w:szCs w:val="20"/>
    </w:rPr>
  </w:style>
  <w:style w:type="paragraph" w:styleId="BalloonText">
    <w:name w:val="Balloon Text"/>
    <w:basedOn w:val="Normal"/>
    <w:link w:val="BalloonTextChar"/>
    <w:uiPriority w:val="99"/>
    <w:semiHidden/>
    <w:unhideWhenUsed/>
    <w:rsid w:val="0071610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16107"/>
    <w:rPr>
      <w:rFonts w:ascii="Lucida Grande" w:hAnsi="Lucida Grande" w:cs="Lucida Grande"/>
      <w:sz w:val="18"/>
      <w:szCs w:val="18"/>
    </w:rPr>
  </w:style>
  <w:style w:type="paragraph" w:styleId="ListParagraph">
    <w:name w:val="List Paragraph"/>
    <w:basedOn w:val="Normal"/>
    <w:uiPriority w:val="34"/>
    <w:qFormat/>
    <w:rsid w:val="00716107"/>
    <w:pPr>
      <w:ind w:left="720"/>
      <w:contextualSpacing/>
    </w:pPr>
  </w:style>
  <w:style w:type="character" w:customStyle="1" w:styleId="Heading1Char">
    <w:name w:val="Heading 1 Char"/>
    <w:basedOn w:val="DefaultParagraphFont"/>
    <w:link w:val="Heading1"/>
    <w:uiPriority w:val="9"/>
    <w:rsid w:val="000E209A"/>
    <w:rPr>
      <w:rFonts w:asciiTheme="majorHAnsi" w:eastAsiaTheme="majorEastAsia" w:hAnsiTheme="majorHAnsi" w:cstheme="majorBidi"/>
      <w:b/>
      <w:bCs/>
      <w:color w:val="345A8A" w:themeColor="accent1" w:themeShade="B5"/>
      <w:sz w:val="32"/>
      <w:szCs w:val="32"/>
    </w:rPr>
  </w:style>
  <w:style w:type="character" w:customStyle="1" w:styleId="Heading3Char">
    <w:name w:val="Heading 3 Char"/>
    <w:basedOn w:val="DefaultParagraphFont"/>
    <w:link w:val="Heading3"/>
    <w:uiPriority w:val="9"/>
    <w:rsid w:val="000E209A"/>
    <w:rPr>
      <w:rFonts w:asciiTheme="majorHAnsi" w:eastAsiaTheme="majorEastAsia" w:hAnsiTheme="majorHAnsi" w:cstheme="majorBidi"/>
      <w:b/>
      <w:bCs/>
      <w:color w:val="4F81BD" w:themeColor="accent1"/>
    </w:rPr>
  </w:style>
  <w:style w:type="paragraph" w:styleId="Revision">
    <w:name w:val="Revision"/>
    <w:hidden/>
    <w:uiPriority w:val="99"/>
    <w:semiHidden/>
    <w:rsid w:val="000C7D44"/>
  </w:style>
  <w:style w:type="character" w:customStyle="1" w:styleId="Heading4Char">
    <w:name w:val="Heading 4 Char"/>
    <w:basedOn w:val="DefaultParagraphFont"/>
    <w:link w:val="Heading4"/>
    <w:uiPriority w:val="9"/>
    <w:rsid w:val="00AC25ED"/>
    <w:rPr>
      <w:rFonts w:asciiTheme="majorHAnsi" w:eastAsiaTheme="majorEastAsia" w:hAnsiTheme="majorHAnsi" w:cstheme="majorBidi"/>
      <w:b/>
      <w:bCs/>
      <w:i/>
      <w:iCs/>
      <w:color w:val="4F81BD" w:themeColor="accent1"/>
      <w:lang w:val="en-GB"/>
    </w:rPr>
  </w:style>
  <w:style w:type="character" w:customStyle="1" w:styleId="apple-style-span">
    <w:name w:val="apple-style-span"/>
    <w:rsid w:val="000F459A"/>
  </w:style>
  <w:style w:type="character" w:styleId="Hyperlink">
    <w:name w:val="Hyperlink"/>
    <w:uiPriority w:val="99"/>
    <w:unhideWhenUsed/>
    <w:rsid w:val="000F459A"/>
    <w:rPr>
      <w:color w:val="0000FF"/>
      <w:u w:val="single"/>
    </w:rPr>
  </w:style>
  <w:style w:type="paragraph" w:styleId="Footer">
    <w:name w:val="footer"/>
    <w:basedOn w:val="Normal"/>
    <w:link w:val="FooterChar"/>
    <w:uiPriority w:val="99"/>
    <w:unhideWhenUsed/>
    <w:rsid w:val="002320C9"/>
    <w:pPr>
      <w:tabs>
        <w:tab w:val="center" w:pos="4680"/>
        <w:tab w:val="right" w:pos="9360"/>
      </w:tabs>
    </w:pPr>
  </w:style>
  <w:style w:type="character" w:customStyle="1" w:styleId="FooterChar">
    <w:name w:val="Footer Char"/>
    <w:basedOn w:val="DefaultParagraphFont"/>
    <w:link w:val="Footer"/>
    <w:uiPriority w:val="99"/>
    <w:rsid w:val="002320C9"/>
    <w:rPr>
      <w:lang w:val="en-GB"/>
    </w:rPr>
  </w:style>
  <w:style w:type="character" w:styleId="PageNumber">
    <w:name w:val="page number"/>
    <w:basedOn w:val="DefaultParagraphFont"/>
    <w:uiPriority w:val="99"/>
    <w:semiHidden/>
    <w:unhideWhenUsed/>
    <w:rsid w:val="002320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875030">
      <w:bodyDiv w:val="1"/>
      <w:marLeft w:val="0"/>
      <w:marRight w:val="0"/>
      <w:marTop w:val="0"/>
      <w:marBottom w:val="0"/>
      <w:divBdr>
        <w:top w:val="none" w:sz="0" w:space="0" w:color="auto"/>
        <w:left w:val="none" w:sz="0" w:space="0" w:color="auto"/>
        <w:bottom w:val="none" w:sz="0" w:space="0" w:color="auto"/>
        <w:right w:val="none" w:sz="0" w:space="0" w:color="auto"/>
      </w:divBdr>
    </w:div>
    <w:div w:id="110692895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icann.org/resources/board-material/resolutions-2014-10-16-en" TargetMode="External"/><Relationship Id="rId12" Type="http://schemas.openxmlformats.org/officeDocument/2006/relationships/hyperlink" Target="http://www.icann.org/en/news/in-focus/accountability/expected-standards" TargetMode="Externa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comments" Target="comments.xml"/><Relationship Id="rId8" Type="http://schemas.microsoft.com/office/2011/relationships/commentsExtended" Target="commentsExtended.xml"/><Relationship Id="rId9" Type="http://schemas.openxmlformats.org/officeDocument/2006/relationships/image" Target="media/image1.png"/><Relationship Id="rId10"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25</Pages>
  <Words>9440</Words>
  <Characters>46825</Characters>
  <Application>Microsoft Macintosh Word</Application>
  <DocSecurity>0</DocSecurity>
  <Lines>1200</Lines>
  <Paragraphs>443</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55822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Chan</dc:creator>
  <cp:keywords/>
  <dc:description/>
  <cp:lastModifiedBy>Mary Wong</cp:lastModifiedBy>
  <cp:revision>2</cp:revision>
  <dcterms:created xsi:type="dcterms:W3CDTF">2016-06-10T18:48:00Z</dcterms:created>
  <dcterms:modified xsi:type="dcterms:W3CDTF">2016-06-10T18:48:00Z</dcterms:modified>
</cp:coreProperties>
</file>