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9C932" w14:textId="1C7D3757" w:rsidR="00C23AAA" w:rsidRPr="00E26F42" w:rsidRDefault="00716107" w:rsidP="00716107">
      <w:pPr>
        <w:pStyle w:val="Title"/>
      </w:pPr>
      <w:r w:rsidRPr="00E26F42">
        <w:t>Cross Community Working Group (</w:t>
      </w:r>
      <w:r w:rsidR="00076C40">
        <w:t>CCWG</w:t>
      </w:r>
      <w:r w:rsidRPr="00E26F42">
        <w:t>) Life Cycle</w:t>
      </w:r>
    </w:p>
    <w:p w14:paraId="3B8D593C" w14:textId="332CE0B5" w:rsidR="00DB0A35" w:rsidRPr="00E26F42" w:rsidRDefault="00DB0A35" w:rsidP="00DB0A35">
      <w:pPr>
        <w:pStyle w:val="Heading1"/>
      </w:pPr>
      <w:r w:rsidRPr="00E26F42">
        <w:t>1.0 Introduction</w:t>
      </w:r>
    </w:p>
    <w:p w14:paraId="7981B2EE" w14:textId="40364839" w:rsidR="00E3494F" w:rsidRPr="00E26F42" w:rsidRDefault="00E3494F" w:rsidP="00E3494F">
      <w:r w:rsidRPr="00E26F42">
        <w:t>The Cross Community Working Group (</w:t>
      </w:r>
      <w:r w:rsidR="00076C40">
        <w:t>CCWG</w:t>
      </w:r>
      <w:r w:rsidRPr="00E26F42">
        <w:t xml:space="preserve">) is a mechanism to allow any number of ICANN’s Supporting Organizations (SOs) and Advisory Committees (ACs) to work together to address issues that are of common interest. This document is intended to provide </w:t>
      </w:r>
      <w:r w:rsidR="000C7D44" w:rsidRPr="00E26F42">
        <w:t xml:space="preserve">a general </w:t>
      </w:r>
      <w:r w:rsidR="00EB78A6" w:rsidRPr="00E26F42">
        <w:t xml:space="preserve">and shared </w:t>
      </w:r>
      <w:r w:rsidR="000C7D44" w:rsidRPr="00E26F42">
        <w:t>framework</w:t>
      </w:r>
      <w:r w:rsidR="00EB78A6" w:rsidRPr="00E26F42">
        <w:t xml:space="preserve"> for establishing, operating and closure of C</w:t>
      </w:r>
      <w:r w:rsidR="00076C40">
        <w:t>CWG</w:t>
      </w:r>
      <w:r w:rsidRPr="00E26F42">
        <w:t>s</w:t>
      </w:r>
      <w:r w:rsidR="00076C40">
        <w:t>;</w:t>
      </w:r>
      <w:r w:rsidR="00895904">
        <w:t xml:space="preserve"> The framework</w:t>
      </w:r>
      <w:r w:rsidR="00076C40">
        <w:t xml:space="preserve"> is not intended to be prescriptive, but it draws upon lessons learned from</w:t>
      </w:r>
      <w:r w:rsidRPr="00E26F42">
        <w:t xml:space="preserve"> </w:t>
      </w:r>
      <w:r w:rsidR="00076C40">
        <w:t>previous CCWG efforts and is expected to serve as best practices for future efforts.</w:t>
      </w:r>
    </w:p>
    <w:p w14:paraId="5217F770" w14:textId="77777777" w:rsidR="00E26F42" w:rsidRPr="00E26F42" w:rsidRDefault="00E26F42" w:rsidP="00E3494F"/>
    <w:p w14:paraId="7C7C6B03" w14:textId="386F5A8D" w:rsidR="00E26F42" w:rsidRPr="00E26F42" w:rsidRDefault="00E26F42" w:rsidP="00E3494F">
      <w:r w:rsidRPr="00E26F42">
        <w:t>Fundamental Concepts</w:t>
      </w:r>
    </w:p>
    <w:p w14:paraId="398E5C06" w14:textId="7D7D783D" w:rsidR="00E26F42" w:rsidRPr="00E26F42" w:rsidRDefault="00E26F42" w:rsidP="00E3494F">
      <w:r w:rsidRPr="00E26F42">
        <w:t xml:space="preserve">Based on analysis and discussion to date, a </w:t>
      </w:r>
      <w:r w:rsidR="00895904">
        <w:t>CCWG</w:t>
      </w:r>
      <w:r w:rsidRPr="00E26F42">
        <w:t xml:space="preserve"> would have the following basic characteristics:</w:t>
      </w:r>
    </w:p>
    <w:p w14:paraId="4C223E70" w14:textId="3A17CFA7" w:rsidR="00E26F42" w:rsidRPr="00E26F42" w:rsidRDefault="00E26F42" w:rsidP="00E3494F"/>
    <w:p w14:paraId="1A761186" w14:textId="6C8E4C08" w:rsidR="00E26F42" w:rsidRPr="00E26F42" w:rsidRDefault="00E26F42" w:rsidP="0031494A">
      <w:pPr>
        <w:pStyle w:val="ListParagraph"/>
        <w:numPr>
          <w:ilvl w:val="0"/>
          <w:numId w:val="33"/>
        </w:numPr>
      </w:pPr>
      <w:r w:rsidRPr="00E26F42">
        <w:t xml:space="preserve">Two or more Supporting Organizations or Advisory Committees adopt </w:t>
      </w:r>
      <w:r>
        <w:t>a single</w:t>
      </w:r>
      <w:r w:rsidRPr="00E26F42">
        <w:t xml:space="preserve"> charter, and are hence known as chartering organizations. </w:t>
      </w:r>
    </w:p>
    <w:p w14:paraId="1A8E1310" w14:textId="482221E1" w:rsidR="00E26F42" w:rsidRDefault="00E26F42" w:rsidP="0031494A">
      <w:pPr>
        <w:pStyle w:val="ListParagraph"/>
        <w:numPr>
          <w:ilvl w:val="0"/>
          <w:numId w:val="33"/>
        </w:numPr>
      </w:pPr>
      <w:r w:rsidRPr="00E26F42">
        <w:t>The working group</w:t>
      </w:r>
      <w:r>
        <w:t xml:space="preserve"> members conduct their</w:t>
      </w:r>
      <w:r w:rsidRPr="00E26F42">
        <w:t xml:space="preserve"> business under </w:t>
      </w:r>
      <w:r w:rsidR="00BE4430">
        <w:t>that adopted charter and report</w:t>
      </w:r>
      <w:r w:rsidRPr="00E26F42">
        <w:t xml:space="preserve"> regularly to the chartering organizations</w:t>
      </w:r>
      <w:r>
        <w:t>.</w:t>
      </w:r>
    </w:p>
    <w:p w14:paraId="368711A1" w14:textId="20E1E067" w:rsidR="00E26F42" w:rsidRPr="00E26F42" w:rsidRDefault="00E26F42" w:rsidP="0031494A">
      <w:pPr>
        <w:pStyle w:val="ListParagraph"/>
        <w:numPr>
          <w:ilvl w:val="0"/>
          <w:numId w:val="33"/>
        </w:numPr>
      </w:pPr>
      <w:r>
        <w:t>The deliverables of the WG are submitted to the chartering organizations for adoption</w:t>
      </w:r>
      <w:r w:rsidR="00BE4430">
        <w:t>/approval/support/non-objection</w:t>
      </w:r>
      <w:r>
        <w:t xml:space="preserve"> </w:t>
      </w:r>
    </w:p>
    <w:p w14:paraId="3E860CEA" w14:textId="766A5E72" w:rsidR="00E26F42" w:rsidRDefault="00BE4430" w:rsidP="0031494A">
      <w:pPr>
        <w:pStyle w:val="ListParagraph"/>
        <w:numPr>
          <w:ilvl w:val="0"/>
          <w:numId w:val="33"/>
        </w:numPr>
      </w:pPr>
      <w:r>
        <w:t>Adoption/approval/support/non-objection</w:t>
      </w:r>
      <w:r w:rsidR="00E26F42" w:rsidRPr="00E26F42">
        <w:t xml:space="preserve"> </w:t>
      </w:r>
      <w:r>
        <w:t>by all chartering organization is required to take further steps.</w:t>
      </w:r>
    </w:p>
    <w:p w14:paraId="05B1782B" w14:textId="77777777" w:rsidR="00BE4430" w:rsidRPr="00E26F42" w:rsidRDefault="00BE4430" w:rsidP="00BE4430"/>
    <w:p w14:paraId="5B89DB33" w14:textId="77777777" w:rsidR="009853BD" w:rsidRDefault="009853BD">
      <w:pPr>
        <w:rPr>
          <w:ins w:id="0" w:author="" w:date="2015-06-08T16:28:00Z"/>
          <w:rFonts w:asciiTheme="majorHAnsi" w:eastAsiaTheme="majorEastAsia" w:hAnsiTheme="majorHAnsi" w:cstheme="majorBidi"/>
          <w:b/>
          <w:bCs/>
          <w:color w:val="345A8A" w:themeColor="accent1" w:themeShade="B5"/>
          <w:sz w:val="32"/>
          <w:szCs w:val="32"/>
        </w:rPr>
      </w:pPr>
      <w:ins w:id="1" w:author="" w:date="2015-06-08T16:28:00Z">
        <w:r>
          <w:br w:type="page"/>
        </w:r>
      </w:ins>
    </w:p>
    <w:p w14:paraId="382C69A5" w14:textId="52C7F188" w:rsidR="00E3494F" w:rsidRPr="00BE4430" w:rsidRDefault="00DB0A35" w:rsidP="000E209A">
      <w:pPr>
        <w:pStyle w:val="Heading1"/>
      </w:pPr>
      <w:r w:rsidRPr="00BE4430">
        <w:lastRenderedPageBreak/>
        <w:t xml:space="preserve">2.0 </w:t>
      </w:r>
      <w:r w:rsidR="00E3494F" w:rsidRPr="00BE4430">
        <w:t>High Level Description of the Cross Community Working Group (</w:t>
      </w:r>
      <w:r w:rsidR="00076C40">
        <w:t>CCWG</w:t>
      </w:r>
      <w:r w:rsidR="00E3494F" w:rsidRPr="00BE4430">
        <w:t>) Life Cycle</w:t>
      </w:r>
    </w:p>
    <w:p w14:paraId="2DE75872" w14:textId="77777777" w:rsidR="00E3494F" w:rsidRPr="00E26F42" w:rsidRDefault="00E3494F" w:rsidP="00E3494F"/>
    <w:p w14:paraId="10276F47" w14:textId="4B535C6C" w:rsidR="00E3494F" w:rsidRPr="00E26F42" w:rsidRDefault="00E3494F" w:rsidP="00E3494F">
      <w:r w:rsidRPr="00E26F42">
        <w:t xml:space="preserve">The process flow </w:t>
      </w:r>
      <w:r w:rsidR="00933532">
        <w:t>below</w:t>
      </w:r>
      <w:r w:rsidR="00895904" w:rsidRPr="00E26F42">
        <w:t xml:space="preserve"> </w:t>
      </w:r>
      <w:r w:rsidRPr="00E26F42">
        <w:t xml:space="preserve">is intended to show the entire life cycle of a </w:t>
      </w:r>
      <w:r w:rsidR="00076C40">
        <w:t>CCWG</w:t>
      </w:r>
      <w:r w:rsidRPr="00E26F42">
        <w:t xml:space="preserve"> at a high level. The following steps of this process will be described </w:t>
      </w:r>
      <w:r w:rsidR="000D249D" w:rsidRPr="00E26F42">
        <w:t xml:space="preserve">individually </w:t>
      </w:r>
      <w:r w:rsidRPr="00E26F42">
        <w:t>in further detail</w:t>
      </w:r>
      <w:r w:rsidR="00895904">
        <w:t xml:space="preserve"> in </w:t>
      </w:r>
      <w:r w:rsidR="00933532">
        <w:t>S</w:t>
      </w:r>
      <w:r w:rsidR="00895904">
        <w:t>ection</w:t>
      </w:r>
      <w:r w:rsidR="00933532">
        <w:t xml:space="preserve"> 3.0</w:t>
      </w:r>
      <w:r w:rsidRPr="00E26F42">
        <w:t>:</w:t>
      </w:r>
    </w:p>
    <w:p w14:paraId="417A0FFF" w14:textId="1B302B1C" w:rsidR="00E3494F" w:rsidRPr="00E26F42" w:rsidRDefault="000D249D" w:rsidP="00B751C8">
      <w:pPr>
        <w:pStyle w:val="ListParagraph"/>
        <w:numPr>
          <w:ilvl w:val="0"/>
          <w:numId w:val="14"/>
        </w:numPr>
      </w:pPr>
      <w:r w:rsidRPr="00E26F42">
        <w:t>Initi</w:t>
      </w:r>
      <w:r w:rsidR="00E3494F" w:rsidRPr="00E26F42">
        <w:t>ation of</w:t>
      </w:r>
      <w:r w:rsidRPr="00E26F42">
        <w:t xml:space="preserve"> </w:t>
      </w:r>
      <w:r w:rsidR="00076C40">
        <w:t>CCWG</w:t>
      </w:r>
      <w:r w:rsidR="009C3057" w:rsidRPr="00E26F42">
        <w:t xml:space="preserve"> – Supporting Organization(s) and/or Advisory Committee(s) makes a determination if a </w:t>
      </w:r>
      <w:r w:rsidR="00076C40">
        <w:t>CCWG</w:t>
      </w:r>
      <w:r w:rsidR="009C3057" w:rsidRPr="00E26F42">
        <w:t xml:space="preserve"> is the proper vehicle to resolve the issue</w:t>
      </w:r>
      <w:r w:rsidR="000C7D44" w:rsidRPr="00E26F42">
        <w:t xml:space="preserve"> that has been identified</w:t>
      </w:r>
    </w:p>
    <w:p w14:paraId="0766F77E" w14:textId="49FFC56A" w:rsidR="009C3057" w:rsidRPr="00E26F42" w:rsidRDefault="000D249D" w:rsidP="009C3057">
      <w:pPr>
        <w:pStyle w:val="ListParagraph"/>
        <w:numPr>
          <w:ilvl w:val="0"/>
          <w:numId w:val="14"/>
        </w:numPr>
      </w:pPr>
      <w:r w:rsidRPr="00E26F42">
        <w:t xml:space="preserve">Formation of </w:t>
      </w:r>
      <w:r w:rsidR="00076C40">
        <w:t>CCWG</w:t>
      </w:r>
      <w:r w:rsidR="009C3057" w:rsidRPr="00E26F42">
        <w:t xml:space="preserve"> – A Drafting Team develops a charter to </w:t>
      </w:r>
      <w:r w:rsidR="00EB78A6" w:rsidRPr="00E26F42">
        <w:t xml:space="preserve">address a topic of </w:t>
      </w:r>
      <w:r w:rsidR="009C3057" w:rsidRPr="00E26F42">
        <w:t xml:space="preserve">mutual </w:t>
      </w:r>
      <w:r w:rsidR="00EB78A6" w:rsidRPr="00E26F42">
        <w:t>interest for two or more Supporting Organizations and/or Advisory Committees (SOs/ACs</w:t>
      </w:r>
      <w:proofErr w:type="gramStart"/>
      <w:r w:rsidR="00EB78A6" w:rsidRPr="00E26F42">
        <w:t xml:space="preserve">) </w:t>
      </w:r>
      <w:r w:rsidR="00B10644" w:rsidRPr="00E26F42">
        <w:t>.</w:t>
      </w:r>
      <w:proofErr w:type="gramEnd"/>
      <w:r w:rsidR="00B10644" w:rsidRPr="00E26F42">
        <w:t xml:space="preserve"> </w:t>
      </w:r>
      <w:r w:rsidR="00EB78A6" w:rsidRPr="00E26F42">
        <w:t>Only after adoption of the charter by two or more of the SOs/ACs</w:t>
      </w:r>
      <w:r w:rsidR="00895904">
        <w:t>,</w:t>
      </w:r>
      <w:r w:rsidR="00EB78A6" w:rsidRPr="00E26F42">
        <w:t xml:space="preserve"> the C</w:t>
      </w:r>
      <w:r w:rsidR="00076C40">
        <w:t>CWG</w:t>
      </w:r>
      <w:r w:rsidR="00EB78A6" w:rsidRPr="00E26F42">
        <w:t xml:space="preserve"> is cr</w:t>
      </w:r>
      <w:r w:rsidR="00895904">
        <w:t>e</w:t>
      </w:r>
      <w:r w:rsidR="00EB78A6" w:rsidRPr="00E26F42">
        <w:t xml:space="preserve">ated and </w:t>
      </w:r>
      <w:r w:rsidR="00895904">
        <w:t xml:space="preserve">the </w:t>
      </w:r>
      <w:r w:rsidR="00EB78A6" w:rsidRPr="00E26F42">
        <w:t>SO</w:t>
      </w:r>
      <w:r w:rsidR="00895904">
        <w:t>s</w:t>
      </w:r>
      <w:r w:rsidR="00EB78A6" w:rsidRPr="00E26F42">
        <w:t>/AC</w:t>
      </w:r>
      <w:r w:rsidR="00895904">
        <w:t>s</w:t>
      </w:r>
      <w:r w:rsidR="00EB78A6" w:rsidRPr="00E26F42">
        <w:t xml:space="preserve"> who adopted the charter have become chartering organization. </w:t>
      </w:r>
      <w:r w:rsidR="00B10644" w:rsidRPr="00E26F42">
        <w:t>Volunteers are requested</w:t>
      </w:r>
      <w:r w:rsidR="00EB78A6" w:rsidRPr="00E26F42">
        <w:t xml:space="preserve"> and appointed according to the own rules and procedures of each of the Chartering Organizations</w:t>
      </w:r>
      <w:r w:rsidR="00B10644" w:rsidRPr="00E26F42">
        <w:t xml:space="preserve"> and co-chairs are assigned.</w:t>
      </w:r>
    </w:p>
    <w:p w14:paraId="51F560B6" w14:textId="71ECBF27" w:rsidR="00E3494F" w:rsidRPr="00E26F42" w:rsidRDefault="000D249D" w:rsidP="00B751C8">
      <w:pPr>
        <w:pStyle w:val="ListParagraph"/>
        <w:numPr>
          <w:ilvl w:val="0"/>
          <w:numId w:val="14"/>
        </w:numPr>
      </w:pPr>
      <w:r w:rsidRPr="00E26F42">
        <w:t xml:space="preserve">Operation of </w:t>
      </w:r>
      <w:r w:rsidR="00076C40">
        <w:t>CCWG</w:t>
      </w:r>
      <w:r w:rsidR="00B10644" w:rsidRPr="00E26F42">
        <w:t xml:space="preserve"> – </w:t>
      </w:r>
      <w:r w:rsidR="000C7D44" w:rsidRPr="00E26F42">
        <w:t xml:space="preserve">Agreed </w:t>
      </w:r>
      <w:r w:rsidR="00B10644" w:rsidRPr="00E26F42">
        <w:t>Opera</w:t>
      </w:r>
      <w:r w:rsidR="00FE735A" w:rsidRPr="00E26F42">
        <w:t xml:space="preserve">ting Principles are established, a work plan is </w:t>
      </w:r>
      <w:r w:rsidR="000C7D44" w:rsidRPr="00E26F42">
        <w:t>developed</w:t>
      </w:r>
      <w:r w:rsidR="00FE735A" w:rsidRPr="00E26F42">
        <w:t xml:space="preserve">, and the </w:t>
      </w:r>
      <w:r w:rsidR="00076C40">
        <w:t>CCWG</w:t>
      </w:r>
      <w:r w:rsidR="00FE735A" w:rsidRPr="00E26F42">
        <w:t xml:space="preserve"> works to execute against that work plan to produce a set of </w:t>
      </w:r>
      <w:r w:rsidR="000C7D44" w:rsidRPr="00E26F42">
        <w:t xml:space="preserve">consensus-based </w:t>
      </w:r>
      <w:r w:rsidR="00FE735A" w:rsidRPr="00E26F42">
        <w:t xml:space="preserve">outputs that </w:t>
      </w:r>
      <w:r w:rsidR="000C7D44" w:rsidRPr="00E26F42">
        <w:t xml:space="preserve">are then submitted to each Chartering Organization </w:t>
      </w:r>
      <w:r w:rsidR="00FE735A" w:rsidRPr="00E26F42">
        <w:t>for approval.</w:t>
      </w:r>
    </w:p>
    <w:p w14:paraId="6474FE4B" w14:textId="69336AA4" w:rsidR="00644E01" w:rsidRPr="00E26F42" w:rsidRDefault="00FC5E82" w:rsidP="00146AE7">
      <w:pPr>
        <w:pStyle w:val="ListParagraph"/>
        <w:numPr>
          <w:ilvl w:val="0"/>
          <w:numId w:val="14"/>
        </w:numPr>
      </w:pPr>
      <w:r w:rsidRPr="00E26F42">
        <w:t>Decision-</w:t>
      </w:r>
      <w:r w:rsidR="00146AE7">
        <w:t>M</w:t>
      </w:r>
      <w:r w:rsidRPr="00E26F42">
        <w:t xml:space="preserve">aking </w:t>
      </w:r>
      <w:r w:rsidR="00146AE7">
        <w:t>and Closure</w:t>
      </w:r>
      <w:r w:rsidRPr="00E26F42">
        <w:t xml:space="preserve"> </w:t>
      </w:r>
      <w:r w:rsidR="00E3494F" w:rsidRPr="00E26F42">
        <w:t xml:space="preserve">of </w:t>
      </w:r>
      <w:r w:rsidR="00076C40">
        <w:t>CCWG</w:t>
      </w:r>
      <w:r w:rsidR="003025AA" w:rsidRPr="00E26F42">
        <w:t xml:space="preserve"> – The Chartering Organizations will review the outputs from the </w:t>
      </w:r>
      <w:r w:rsidR="00076C40">
        <w:t>CCWG</w:t>
      </w:r>
      <w:r w:rsidR="003025AA" w:rsidRPr="00E26F42">
        <w:t xml:space="preserve"> to determine if they can be</w:t>
      </w:r>
      <w:r w:rsidR="00577D6F" w:rsidRPr="00E26F42">
        <w:t xml:space="preserve"> </w:t>
      </w:r>
      <w:r w:rsidR="003025AA" w:rsidRPr="00E26F42">
        <w:t>approved</w:t>
      </w:r>
      <w:r w:rsidR="00577D6F" w:rsidRPr="00E26F42">
        <w:t>/supported</w:t>
      </w:r>
      <w:r w:rsidR="000C7D44" w:rsidRPr="00E26F42">
        <w:t xml:space="preserve"> by each, in accordance with its rules and processes</w:t>
      </w:r>
      <w:r w:rsidR="003025AA" w:rsidRPr="00E26F42">
        <w:t>.</w:t>
      </w:r>
      <w:r w:rsidR="000C7D44" w:rsidRPr="00E26F42">
        <w:t xml:space="preserve"> </w:t>
      </w:r>
      <w:r w:rsidRPr="00E26F42">
        <w:t>Only after adoption of deliverable</w:t>
      </w:r>
      <w:r w:rsidR="00895904">
        <w:t>s</w:t>
      </w:r>
      <w:r w:rsidRPr="00E26F42">
        <w:t xml:space="preserve"> according to </w:t>
      </w:r>
      <w:r w:rsidR="00895904">
        <w:t xml:space="preserve">the </w:t>
      </w:r>
      <w:r w:rsidRPr="00E26F42">
        <w:t xml:space="preserve">mechanism proposed in </w:t>
      </w:r>
      <w:r w:rsidR="00D50FC2">
        <w:t xml:space="preserve">the </w:t>
      </w:r>
      <w:r w:rsidRPr="00E26F42">
        <w:t>charter, further steps (implementation, submission of Recommendation</w:t>
      </w:r>
      <w:r w:rsidR="00895904">
        <w:t>s</w:t>
      </w:r>
      <w:r w:rsidRPr="00E26F42">
        <w:t>, provide input into other processes</w:t>
      </w:r>
      <w:r w:rsidR="00895904">
        <w:t>, etc.</w:t>
      </w:r>
      <w:r w:rsidRPr="00E26F42">
        <w:t xml:space="preserve">) can be taken if proposed. </w:t>
      </w:r>
      <w:r w:rsidR="000C7D44" w:rsidRPr="00E26F42">
        <w:t xml:space="preserve">The Chartering Organizations will agree to formally close </w:t>
      </w:r>
      <w:r w:rsidR="00644E01" w:rsidRPr="00E26F42">
        <w:t xml:space="preserve">the </w:t>
      </w:r>
      <w:r w:rsidR="00076C40">
        <w:t>CCWG</w:t>
      </w:r>
      <w:r w:rsidR="00644E01" w:rsidRPr="00E26F42">
        <w:t xml:space="preserve"> once the final </w:t>
      </w:r>
      <w:r w:rsidR="00076C40">
        <w:t>CCWG</w:t>
      </w:r>
      <w:r w:rsidR="00644E01" w:rsidRPr="00E26F42">
        <w:t xml:space="preserve"> outputs have been received</w:t>
      </w:r>
      <w:r w:rsidR="00D50FC2">
        <w:t xml:space="preserve"> and a final decision has been rendered</w:t>
      </w:r>
      <w:proofErr w:type="gramStart"/>
      <w:r w:rsidR="00D50FC2">
        <w:t>,</w:t>
      </w:r>
      <w:r w:rsidR="000C7D44" w:rsidRPr="00E26F42">
        <w:t>.</w:t>
      </w:r>
      <w:proofErr w:type="gramEnd"/>
      <w:r w:rsidR="00644E01" w:rsidRPr="00E26F42">
        <w:t xml:space="preserve"> </w:t>
      </w:r>
    </w:p>
    <w:p w14:paraId="7773D69E" w14:textId="77777777" w:rsidR="00644E01" w:rsidRPr="00E26F42" w:rsidRDefault="00644E01" w:rsidP="009853BD">
      <w:pPr>
        <w:pStyle w:val="ListParagraph"/>
      </w:pPr>
    </w:p>
    <w:p w14:paraId="0D54BDC9" w14:textId="7E79C608" w:rsidR="00E3494F" w:rsidRPr="00E26F42" w:rsidRDefault="00644E01" w:rsidP="009853BD">
      <w:pPr>
        <w:pStyle w:val="ListParagraph"/>
      </w:pPr>
      <w:r w:rsidRPr="00E26F42">
        <w:t>Alternative: The C</w:t>
      </w:r>
      <w:r w:rsidR="00076C40">
        <w:t>CWG</w:t>
      </w:r>
      <w:r w:rsidRPr="00E26F42">
        <w:t xml:space="preserve"> will close once the Chartering Organizations have taken a final decision on the final C</w:t>
      </w:r>
      <w:r w:rsidR="00076C40">
        <w:t>CWG</w:t>
      </w:r>
      <w:r w:rsidRPr="00E26F42">
        <w:t xml:space="preserve"> output and informed the co-chairs of the C</w:t>
      </w:r>
      <w:r w:rsidR="00076C40">
        <w:t>CWG</w:t>
      </w:r>
      <w:r w:rsidRPr="00E26F42">
        <w:t xml:space="preserve"> accordingly  </w:t>
      </w:r>
    </w:p>
    <w:p w14:paraId="5F13C6FF" w14:textId="3CB1F935" w:rsidR="00E3494F" w:rsidRPr="00E26F42" w:rsidRDefault="00E3494F" w:rsidP="00B751C8">
      <w:pPr>
        <w:pStyle w:val="ListParagraph"/>
        <w:numPr>
          <w:ilvl w:val="0"/>
          <w:numId w:val="14"/>
        </w:numPr>
      </w:pPr>
      <w:r w:rsidRPr="00E26F42">
        <w:t xml:space="preserve">Post-Closure of </w:t>
      </w:r>
      <w:r w:rsidR="00076C40">
        <w:t>CCWG</w:t>
      </w:r>
      <w:r w:rsidR="003025AA" w:rsidRPr="00E26F42">
        <w:t xml:space="preserve"> – The recommendations from the</w:t>
      </w:r>
      <w:r w:rsidR="0028345E" w:rsidRPr="00E26F42">
        <w:t xml:space="preserve"> </w:t>
      </w:r>
      <w:r w:rsidR="00076C40">
        <w:t>CCWG</w:t>
      </w:r>
      <w:r w:rsidR="000C7D44" w:rsidRPr="00E26F42">
        <w:t>, if</w:t>
      </w:r>
      <w:r w:rsidR="0028345E" w:rsidRPr="00E26F42">
        <w:t xml:space="preserve"> adopted</w:t>
      </w:r>
      <w:r w:rsidR="000C7D44" w:rsidRPr="00E26F42">
        <w:t>,</w:t>
      </w:r>
      <w:r w:rsidR="0028345E" w:rsidRPr="00E26F42">
        <w:t xml:space="preserve"> will be </w:t>
      </w:r>
      <w:r w:rsidR="003025AA" w:rsidRPr="00E26F42">
        <w:t>implemented</w:t>
      </w:r>
      <w:r w:rsidR="0028345E" w:rsidRPr="00E26F42">
        <w:t xml:space="preserve"> and subsequently monitored against the success criteria </w:t>
      </w:r>
      <w:r w:rsidR="000C7D44" w:rsidRPr="00E26F42">
        <w:t xml:space="preserve">identified previously by the </w:t>
      </w:r>
      <w:r w:rsidR="00076C40">
        <w:t>CCWG</w:t>
      </w:r>
      <w:r w:rsidR="000C7D44" w:rsidRPr="00E26F42">
        <w:t xml:space="preserve"> </w:t>
      </w:r>
      <w:r w:rsidR="0028345E" w:rsidRPr="00E26F42">
        <w:t>(i</w:t>
      </w:r>
      <w:r w:rsidR="00F852BF" w:rsidRPr="00E26F42">
        <w:t>n step three of the life cycle)</w:t>
      </w:r>
      <w:r w:rsidR="0028345E" w:rsidRPr="00E26F42">
        <w:t>.</w:t>
      </w:r>
    </w:p>
    <w:p w14:paraId="12DFB876" w14:textId="77777777" w:rsidR="00E3494F" w:rsidRPr="00E26F42" w:rsidRDefault="00E3494F" w:rsidP="00E3494F"/>
    <w:p w14:paraId="1ADDB137" w14:textId="074BDF62" w:rsidR="00E3494F" w:rsidRPr="00E26F42" w:rsidRDefault="00D13132" w:rsidP="000D249D">
      <w:r>
        <w:rPr>
          <w:noProof/>
          <w:lang w:val="en-US"/>
        </w:rPr>
        <w:drawing>
          <wp:inline distT="0" distB="0" distL="0" distR="0" wp14:anchorId="6BF8D198" wp14:editId="4EB9D380">
            <wp:extent cx="5486400" cy="3799106"/>
            <wp:effectExtent l="0" t="0" r="0" b="1143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3799106"/>
                    </a:xfrm>
                    <a:prstGeom prst="rect">
                      <a:avLst/>
                    </a:prstGeom>
                    <a:noFill/>
                    <a:ln>
                      <a:noFill/>
                    </a:ln>
                  </pic:spPr>
                </pic:pic>
              </a:graphicData>
            </a:graphic>
          </wp:inline>
        </w:drawing>
      </w:r>
    </w:p>
    <w:p w14:paraId="4AF32408" w14:textId="77777777" w:rsidR="000D249D" w:rsidRPr="00E26F42" w:rsidRDefault="000D249D" w:rsidP="000D249D"/>
    <w:p w14:paraId="6C19CFE8" w14:textId="3FA02110" w:rsidR="000D249D" w:rsidRPr="00E26F42" w:rsidRDefault="000D249D" w:rsidP="000D249D">
      <w:r w:rsidRPr="00E26F42">
        <w:t xml:space="preserve">A </w:t>
      </w:r>
      <w:r w:rsidR="00076C40">
        <w:t>CCWG</w:t>
      </w:r>
      <w:r w:rsidRPr="00E26F42">
        <w:t xml:space="preserve"> will have several critical decision points</w:t>
      </w:r>
      <w:r w:rsidR="000C7D44" w:rsidRPr="00E26F42">
        <w:t xml:space="preserve"> during its life cycle</w:t>
      </w:r>
      <w:r w:rsidR="00444903">
        <w:t xml:space="preserve"> and should consider these core characteristics </w:t>
      </w:r>
      <w:r w:rsidR="00933532">
        <w:t>of a CCWG</w:t>
      </w:r>
      <w:r w:rsidRPr="00E26F42">
        <w:t>:</w:t>
      </w:r>
    </w:p>
    <w:p w14:paraId="44EA6FDE" w14:textId="2881553B" w:rsidR="000D249D" w:rsidRPr="00E26F42" w:rsidRDefault="004A3729" w:rsidP="000D249D">
      <w:pPr>
        <w:pStyle w:val="ListParagraph"/>
        <w:numPr>
          <w:ilvl w:val="0"/>
          <w:numId w:val="12"/>
        </w:numPr>
      </w:pPr>
      <w:r w:rsidRPr="00E26F42">
        <w:t>Determining</w:t>
      </w:r>
      <w:r w:rsidR="000D249D" w:rsidRPr="00E26F42">
        <w:t xml:space="preserve"> whether or not the </w:t>
      </w:r>
      <w:r w:rsidR="00076C40">
        <w:t>CCWG</w:t>
      </w:r>
      <w:r w:rsidR="000D249D" w:rsidRPr="00E26F42">
        <w:t xml:space="preserve"> is the best mechanism to address the issue. </w:t>
      </w:r>
    </w:p>
    <w:p w14:paraId="5824B40F" w14:textId="14464592" w:rsidR="000D249D" w:rsidRPr="00E26F42" w:rsidRDefault="000D249D" w:rsidP="000D249D">
      <w:pPr>
        <w:pStyle w:val="ListParagraph"/>
        <w:numPr>
          <w:ilvl w:val="0"/>
          <w:numId w:val="12"/>
        </w:numPr>
      </w:pPr>
      <w:r w:rsidRPr="00E26F42">
        <w:t>If yes, determining if the participating organizations are able to adopt a shared charter</w:t>
      </w:r>
      <w:r w:rsidR="00FC5E82" w:rsidRPr="00E26F42">
        <w:t xml:space="preserve"> (it topic within scope, is there an interest in the topic)</w:t>
      </w:r>
    </w:p>
    <w:p w14:paraId="36170F5B" w14:textId="12B23528" w:rsidR="000D249D" w:rsidRPr="00E26F42" w:rsidRDefault="000D249D" w:rsidP="000D249D">
      <w:pPr>
        <w:pStyle w:val="ListParagraph"/>
        <w:numPr>
          <w:ilvl w:val="0"/>
          <w:numId w:val="12"/>
        </w:numPr>
      </w:pPr>
      <w:r w:rsidRPr="00E26F42">
        <w:t xml:space="preserve">If yes, determining if the participating organizations are able to </w:t>
      </w:r>
      <w:r w:rsidR="000C7D44" w:rsidRPr="00E26F42">
        <w:t xml:space="preserve">all </w:t>
      </w:r>
      <w:r w:rsidRPr="00E26F42">
        <w:t xml:space="preserve">adopt the </w:t>
      </w:r>
      <w:r w:rsidR="000C7D44" w:rsidRPr="00E26F42">
        <w:t xml:space="preserve">consensus </w:t>
      </w:r>
      <w:r w:rsidRPr="00E26F42">
        <w:t>output</w:t>
      </w:r>
      <w:r w:rsidR="000C7D44" w:rsidRPr="00E26F42">
        <w:t>s</w:t>
      </w:r>
      <w:r w:rsidRPr="00E26F42">
        <w:t xml:space="preserve"> </w:t>
      </w:r>
      <w:r w:rsidR="000C7D44" w:rsidRPr="00E26F42">
        <w:t>of</w:t>
      </w:r>
      <w:r w:rsidRPr="00E26F42">
        <w:t xml:space="preserve"> the </w:t>
      </w:r>
      <w:r w:rsidR="00076C40">
        <w:t>CCWG</w:t>
      </w:r>
      <w:r w:rsidR="00FC5E82" w:rsidRPr="00E26F42">
        <w:t xml:space="preserve">. </w:t>
      </w:r>
    </w:p>
    <w:p w14:paraId="1F38E190" w14:textId="77777777" w:rsidR="00E3494F" w:rsidRPr="00E26F42" w:rsidRDefault="00E3494F" w:rsidP="00E3494F"/>
    <w:p w14:paraId="724E20E6" w14:textId="59ADFD45" w:rsidR="004A3729" w:rsidRPr="00E26F42" w:rsidRDefault="004A3729" w:rsidP="00E3494F">
      <w:pPr>
        <w:rPr>
          <w:b/>
        </w:rPr>
      </w:pPr>
      <w:r w:rsidRPr="00E26F42">
        <w:rPr>
          <w:b/>
        </w:rPr>
        <w:t>*A note about the detailed descriptions of each process st</w:t>
      </w:r>
      <w:r w:rsidR="00933532">
        <w:rPr>
          <w:b/>
        </w:rPr>
        <w:t>e</w:t>
      </w:r>
      <w:r w:rsidRPr="00E26F42">
        <w:rPr>
          <w:b/>
        </w:rPr>
        <w:t>p</w:t>
      </w:r>
    </w:p>
    <w:p w14:paraId="10BA61D5" w14:textId="39DCA1EA" w:rsidR="004A3729" w:rsidRDefault="004A3729" w:rsidP="00E3494F">
      <w:r w:rsidRPr="00E26F42">
        <w:t xml:space="preserve">While this process and framework is intended to act as guidance for </w:t>
      </w:r>
      <w:r w:rsidR="00076C40">
        <w:t>CCWG</w:t>
      </w:r>
      <w:r w:rsidRPr="00E26F42">
        <w:t xml:space="preserve">s and is not prescriptive, all steps should be considered </w:t>
      </w:r>
      <w:r w:rsidR="00895904">
        <w:t>“</w:t>
      </w:r>
      <w:r w:rsidRPr="00E26F42">
        <w:t>required</w:t>
      </w:r>
      <w:r w:rsidR="00895904">
        <w:t>”</w:t>
      </w:r>
      <w:r w:rsidRPr="00E26F42">
        <w:t xml:space="preserve"> unless noted otherwise, in order for the process to execute as designed</w:t>
      </w:r>
      <w:r w:rsidR="000C7D44" w:rsidRPr="00E26F42">
        <w:t xml:space="preserve"> so as to achieve consistency in practice</w:t>
      </w:r>
      <w:r w:rsidRPr="00E26F42">
        <w:t>.</w:t>
      </w:r>
    </w:p>
    <w:p w14:paraId="00CFD0F2" w14:textId="77777777" w:rsidR="00933532" w:rsidRDefault="00933532" w:rsidP="00E3494F"/>
    <w:p w14:paraId="3F8F8298" w14:textId="5CE0EE24" w:rsidR="00933532" w:rsidRPr="00E26F42" w:rsidRDefault="00933532" w:rsidP="00E3494F">
      <w:r>
        <w:t xml:space="preserve">The </w:t>
      </w:r>
      <w:proofErr w:type="gramStart"/>
      <w:r>
        <w:t>process-driven depiction of this framework is inspired by the European Federation</w:t>
      </w:r>
      <w:proofErr w:type="gramEnd"/>
      <w:r>
        <w:t xml:space="preserve"> for Quality Management (EFQM) Excellence Model. The model encourages a holistic look at the process to understand the broad implications of each action, but also delves deeper into the intricacies of each step. The goal is to understand the cause and effect relationships between each aspect of the process and to ultimately develop sustainable excellence. One of the key components of the model is to strive for continuous improvements, so while this CCWG life cycle documentation is intended to serve as a set of best practices, it is expected that new lessons will be learned and the framework can be improved.</w:t>
      </w:r>
    </w:p>
    <w:p w14:paraId="39C25EF5" w14:textId="77777777" w:rsidR="0001208C" w:rsidRPr="00E26F42" w:rsidRDefault="0001208C">
      <w:pPr>
        <w:rPr>
          <w:rFonts w:asciiTheme="majorHAnsi" w:eastAsiaTheme="majorEastAsia" w:hAnsiTheme="majorHAnsi" w:cstheme="majorBidi"/>
          <w:b/>
          <w:bCs/>
          <w:color w:val="4F81BD" w:themeColor="accent1"/>
        </w:rPr>
      </w:pPr>
      <w:r w:rsidRPr="00E26F42">
        <w:br w:type="page"/>
      </w:r>
    </w:p>
    <w:p w14:paraId="563559A9" w14:textId="64EBFA08" w:rsidR="00DB0A35" w:rsidRPr="00E26F42" w:rsidRDefault="00DB0A35" w:rsidP="00DB0A35">
      <w:pPr>
        <w:pStyle w:val="Heading1"/>
      </w:pPr>
      <w:r w:rsidRPr="00E26F42">
        <w:t>3.0 Detailed Descriptions of the Life Cycle</w:t>
      </w:r>
    </w:p>
    <w:p w14:paraId="69885821" w14:textId="5913BBCF" w:rsidR="00716107" w:rsidRPr="00E26F42" w:rsidRDefault="00DB0A35" w:rsidP="000E209A">
      <w:pPr>
        <w:pStyle w:val="Heading3"/>
      </w:pPr>
      <w:r w:rsidRPr="00E26F42">
        <w:t>3.1</w:t>
      </w:r>
      <w:r w:rsidR="00FA1EBD" w:rsidRPr="00E26F42">
        <w:t xml:space="preserve"> Initiation of</w:t>
      </w:r>
      <w:r w:rsidR="00716107" w:rsidRPr="00E26F42">
        <w:t xml:space="preserve"> Cross Community Working Group (</w:t>
      </w:r>
      <w:r w:rsidR="00076C40">
        <w:t>CCWG</w:t>
      </w:r>
      <w:r w:rsidR="00716107" w:rsidRPr="00E26F42">
        <w:t>)</w:t>
      </w:r>
    </w:p>
    <w:p w14:paraId="0A65CAB5" w14:textId="77777777" w:rsidR="006544CF" w:rsidRPr="00E26F42" w:rsidRDefault="006544CF" w:rsidP="006544CF"/>
    <w:p w14:paraId="7E1E39A6" w14:textId="578A1496" w:rsidR="006544CF" w:rsidRPr="00E26F42" w:rsidRDefault="00D13132" w:rsidP="006544CF">
      <w:r>
        <w:rPr>
          <w:noProof/>
          <w:lang w:val="en-US"/>
        </w:rPr>
        <w:drawing>
          <wp:inline distT="0" distB="0" distL="0" distR="0" wp14:anchorId="65443EE2" wp14:editId="385EE964">
            <wp:extent cx="5486400" cy="3088610"/>
            <wp:effectExtent l="0" t="0" r="0" b="1079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3088610"/>
                    </a:xfrm>
                    <a:prstGeom prst="rect">
                      <a:avLst/>
                    </a:prstGeom>
                    <a:noFill/>
                    <a:ln>
                      <a:noFill/>
                    </a:ln>
                  </pic:spPr>
                </pic:pic>
              </a:graphicData>
            </a:graphic>
          </wp:inline>
        </w:drawing>
      </w:r>
    </w:p>
    <w:p w14:paraId="0B1F1633" w14:textId="77777777" w:rsidR="006544CF" w:rsidRPr="00E26F42" w:rsidRDefault="006544CF" w:rsidP="00716107"/>
    <w:tbl>
      <w:tblPr>
        <w:tblStyle w:val="TableGrid"/>
        <w:tblW w:w="10170" w:type="dxa"/>
        <w:tblInd w:w="-792" w:type="dxa"/>
        <w:tblLook w:val="04A0" w:firstRow="1" w:lastRow="0" w:firstColumn="1" w:lastColumn="0" w:noHBand="0" w:noVBand="1"/>
      </w:tblPr>
      <w:tblGrid>
        <w:gridCol w:w="2202"/>
        <w:gridCol w:w="7968"/>
      </w:tblGrid>
      <w:tr w:rsidR="00716107" w:rsidRPr="00E26F42" w14:paraId="2FDCF488" w14:textId="77777777" w:rsidTr="001F6641">
        <w:tc>
          <w:tcPr>
            <w:tcW w:w="2202" w:type="dxa"/>
          </w:tcPr>
          <w:p w14:paraId="476D6CC4" w14:textId="77777777" w:rsidR="00716107" w:rsidRPr="00BE4430" w:rsidRDefault="00716107" w:rsidP="00716107">
            <w:pPr>
              <w:rPr>
                <w:b/>
              </w:rPr>
            </w:pPr>
            <w:r w:rsidRPr="00E26F42">
              <w:rPr>
                <w:b/>
              </w:rPr>
              <w:t>1.</w:t>
            </w:r>
          </w:p>
        </w:tc>
        <w:tc>
          <w:tcPr>
            <w:tcW w:w="7968" w:type="dxa"/>
          </w:tcPr>
          <w:p w14:paraId="4BF27770" w14:textId="77777777" w:rsidR="00716107" w:rsidRPr="0031494A" w:rsidRDefault="00716107" w:rsidP="00716107">
            <w:pPr>
              <w:pBdr>
                <w:bottom w:val="single" w:sz="8" w:space="4" w:color="4F81BD" w:themeColor="accent1"/>
              </w:pBdr>
              <w:spacing w:after="300"/>
              <w:contextualSpacing/>
            </w:pPr>
            <w:r w:rsidRPr="00E26F42">
              <w:t>Identify Issue to be addressed</w:t>
            </w:r>
          </w:p>
        </w:tc>
      </w:tr>
      <w:tr w:rsidR="00716107" w:rsidRPr="00E26F42" w14:paraId="3158357D" w14:textId="77777777" w:rsidTr="001F6641">
        <w:tc>
          <w:tcPr>
            <w:tcW w:w="2202" w:type="dxa"/>
          </w:tcPr>
          <w:p w14:paraId="4A9DCE03" w14:textId="73D13E68" w:rsidR="00716107" w:rsidRPr="00E26F42" w:rsidRDefault="00716107" w:rsidP="00716107">
            <w:pPr>
              <w:rPr>
                <w:b/>
              </w:rPr>
            </w:pPr>
            <w:r w:rsidRPr="00E26F42">
              <w:rPr>
                <w:b/>
              </w:rPr>
              <w:t>Description</w:t>
            </w:r>
          </w:p>
        </w:tc>
        <w:tc>
          <w:tcPr>
            <w:tcW w:w="7968" w:type="dxa"/>
          </w:tcPr>
          <w:p w14:paraId="22F5234E" w14:textId="6FA108CC" w:rsidR="00716107" w:rsidRPr="0031494A" w:rsidRDefault="00716107" w:rsidP="004A3729">
            <w:pPr>
              <w:pBdr>
                <w:bottom w:val="single" w:sz="8" w:space="4" w:color="4F81BD" w:themeColor="accent1"/>
              </w:pBdr>
              <w:spacing w:after="300"/>
              <w:contextualSpacing/>
            </w:pPr>
            <w:r w:rsidRPr="00E26F42">
              <w:t xml:space="preserve">One or more of the </w:t>
            </w:r>
            <w:r w:rsidRPr="00E26F42">
              <w:rPr>
                <w:b/>
              </w:rPr>
              <w:t>Actors</w:t>
            </w:r>
            <w:r w:rsidRPr="00E26F42">
              <w:t xml:space="preserve"> will determine that there is an issue that requires solving.</w:t>
            </w:r>
          </w:p>
        </w:tc>
      </w:tr>
      <w:tr w:rsidR="00716107" w:rsidRPr="00E26F42" w14:paraId="1167C9DA" w14:textId="77777777" w:rsidTr="001F6641">
        <w:tc>
          <w:tcPr>
            <w:tcW w:w="2202" w:type="dxa"/>
          </w:tcPr>
          <w:p w14:paraId="2008C132" w14:textId="586906C3" w:rsidR="00716107" w:rsidRPr="00E26F42" w:rsidRDefault="00716107" w:rsidP="00716107">
            <w:pPr>
              <w:rPr>
                <w:b/>
              </w:rPr>
            </w:pPr>
            <w:r w:rsidRPr="00E26F42">
              <w:rPr>
                <w:b/>
              </w:rPr>
              <w:t>Actor</w:t>
            </w:r>
            <w:r w:rsidR="002C79FB" w:rsidRPr="00E26F42">
              <w:rPr>
                <w:b/>
              </w:rPr>
              <w:t xml:space="preserve"> </w:t>
            </w:r>
          </w:p>
        </w:tc>
        <w:tc>
          <w:tcPr>
            <w:tcW w:w="7968" w:type="dxa"/>
          </w:tcPr>
          <w:p w14:paraId="0AE86B44" w14:textId="6D5875C7" w:rsidR="00716107" w:rsidRPr="0031494A" w:rsidRDefault="00716107" w:rsidP="004A3729">
            <w:pPr>
              <w:pBdr>
                <w:bottom w:val="single" w:sz="8" w:space="4" w:color="4F81BD" w:themeColor="accent1"/>
              </w:pBdr>
              <w:spacing w:after="300"/>
              <w:contextualSpacing/>
            </w:pPr>
            <w:r w:rsidRPr="00E26F42">
              <w:t>Supporting Organization (SO), Advisory Committee (AC), and/or ICANN Board</w:t>
            </w:r>
          </w:p>
        </w:tc>
      </w:tr>
      <w:tr w:rsidR="00716107" w:rsidRPr="00E26F42" w14:paraId="6A21DD8B" w14:textId="77777777" w:rsidTr="001F6641">
        <w:tc>
          <w:tcPr>
            <w:tcW w:w="2202" w:type="dxa"/>
          </w:tcPr>
          <w:p w14:paraId="55B761DF" w14:textId="77777777" w:rsidR="00716107" w:rsidRPr="00E26F42" w:rsidRDefault="00716107" w:rsidP="00716107">
            <w:pPr>
              <w:rPr>
                <w:b/>
              </w:rPr>
            </w:pPr>
            <w:r w:rsidRPr="00E26F42">
              <w:rPr>
                <w:b/>
              </w:rPr>
              <w:t>Documents</w:t>
            </w:r>
          </w:p>
        </w:tc>
        <w:tc>
          <w:tcPr>
            <w:tcW w:w="7968" w:type="dxa"/>
          </w:tcPr>
          <w:p w14:paraId="77329242" w14:textId="137E064E" w:rsidR="00716107" w:rsidRPr="0031494A" w:rsidRDefault="000C7D44" w:rsidP="000C7D44">
            <w:pPr>
              <w:pBdr>
                <w:bottom w:val="single" w:sz="8" w:space="4" w:color="4F81BD" w:themeColor="accent1"/>
              </w:pBdr>
              <w:spacing w:after="300"/>
              <w:contextualSpacing/>
            </w:pPr>
            <w:r w:rsidRPr="00E26F42">
              <w:t>Issue Identification Request (</w:t>
            </w:r>
            <w:r w:rsidR="002C79FB" w:rsidRPr="00E26F42">
              <w:t>per Steps below</w:t>
            </w:r>
            <w:r w:rsidRPr="00E26F42">
              <w:t>)</w:t>
            </w:r>
            <w:r w:rsidR="002C79FB" w:rsidRPr="00E26F42">
              <w:t xml:space="preserve"> to be submitted</w:t>
            </w:r>
            <w:r w:rsidRPr="00E26F42">
              <w:t xml:space="preserve"> to all other Actors who might be expected to participate in a </w:t>
            </w:r>
            <w:r w:rsidR="00076C40">
              <w:t>CCWG</w:t>
            </w:r>
          </w:p>
        </w:tc>
      </w:tr>
      <w:tr w:rsidR="00716107" w:rsidRPr="00E26F42" w14:paraId="58E60FE1" w14:textId="77777777" w:rsidTr="001F6641">
        <w:tc>
          <w:tcPr>
            <w:tcW w:w="2202" w:type="dxa"/>
          </w:tcPr>
          <w:p w14:paraId="303D092B" w14:textId="77777777" w:rsidR="00716107" w:rsidRPr="00E26F42" w:rsidRDefault="00716107" w:rsidP="00716107">
            <w:pPr>
              <w:rPr>
                <w:b/>
              </w:rPr>
            </w:pPr>
            <w:r w:rsidRPr="00E26F42">
              <w:rPr>
                <w:b/>
              </w:rPr>
              <w:t>Steps</w:t>
            </w:r>
          </w:p>
        </w:tc>
        <w:tc>
          <w:tcPr>
            <w:tcW w:w="7968" w:type="dxa"/>
          </w:tcPr>
          <w:p w14:paraId="031A02B3" w14:textId="5B0F85B0" w:rsidR="000C7D44" w:rsidRPr="00E26F42" w:rsidRDefault="000C7D44" w:rsidP="009853BD">
            <w:pPr>
              <w:jc w:val="both"/>
            </w:pPr>
            <w:r w:rsidRPr="00E26F42">
              <w:t>The Issue Identification Request should:</w:t>
            </w:r>
          </w:p>
          <w:p w14:paraId="30959123" w14:textId="64C49734" w:rsidR="00F962CC" w:rsidRPr="0031494A" w:rsidRDefault="002C79FB" w:rsidP="00F16FC3">
            <w:pPr>
              <w:pStyle w:val="ListParagraph"/>
              <w:numPr>
                <w:ilvl w:val="0"/>
                <w:numId w:val="1"/>
              </w:numPr>
              <w:pBdr>
                <w:bottom w:val="single" w:sz="8" w:space="4" w:color="4F81BD" w:themeColor="accent1"/>
              </w:pBdr>
              <w:spacing w:after="300"/>
            </w:pPr>
            <w:r w:rsidRPr="00E26F42">
              <w:t>Descri</w:t>
            </w:r>
            <w:r w:rsidR="000C7D44" w:rsidRPr="00E26F42">
              <w:t>be</w:t>
            </w:r>
            <w:r w:rsidRPr="00E26F42">
              <w:t xml:space="preserve"> with some specificity the particular</w:t>
            </w:r>
            <w:r w:rsidR="00716107" w:rsidRPr="00E26F42">
              <w:t xml:space="preserve"> issue requiring resolution through the multi stakeholder model</w:t>
            </w:r>
            <w:r w:rsidRPr="00E26F42">
              <w:t xml:space="preserve"> (i.e. what the issue is and why it requires a </w:t>
            </w:r>
            <w:r w:rsidR="00076C40">
              <w:t>CCWG</w:t>
            </w:r>
            <w:r w:rsidRPr="00E26F42">
              <w:t>)</w:t>
            </w:r>
            <w:r w:rsidR="00F16FC3" w:rsidRPr="00E26F42">
              <w:t xml:space="preserve">. </w:t>
            </w:r>
          </w:p>
          <w:p w14:paraId="74EDAF5F" w14:textId="77777777" w:rsidR="00716107" w:rsidRPr="0031494A" w:rsidRDefault="00F16FC3" w:rsidP="00F962CC">
            <w:pPr>
              <w:pStyle w:val="ListParagraph"/>
              <w:numPr>
                <w:ilvl w:val="1"/>
                <w:numId w:val="1"/>
              </w:numPr>
              <w:pBdr>
                <w:bottom w:val="single" w:sz="8" w:space="4" w:color="4F81BD" w:themeColor="accent1"/>
              </w:pBdr>
              <w:spacing w:after="300"/>
            </w:pPr>
            <w:r w:rsidRPr="00E26F42">
              <w:t>The issue identifier may be a single SO/AC, joint SO and/or ACs, or the ICANN Boa</w:t>
            </w:r>
            <w:r w:rsidR="00F962CC" w:rsidRPr="00E26F42">
              <w:t>rd</w:t>
            </w:r>
            <w:r w:rsidRPr="00E26F42">
              <w:t>.</w:t>
            </w:r>
          </w:p>
          <w:p w14:paraId="03D4AB95" w14:textId="3BD52343" w:rsidR="002C79FB" w:rsidRPr="00E26F42" w:rsidRDefault="000C7D44">
            <w:pPr>
              <w:pStyle w:val="ListParagraph"/>
              <w:numPr>
                <w:ilvl w:val="0"/>
                <w:numId w:val="1"/>
              </w:numPr>
            </w:pPr>
            <w:r w:rsidRPr="00E26F42">
              <w:t xml:space="preserve">Provide information (including supporting documentation) on </w:t>
            </w:r>
            <w:r w:rsidR="00F16FC3" w:rsidRPr="00E26F42">
              <w:t xml:space="preserve">the </w:t>
            </w:r>
            <w:r w:rsidR="002C79FB" w:rsidRPr="00E26F42">
              <w:t xml:space="preserve">specific </w:t>
            </w:r>
            <w:r w:rsidR="00F16FC3" w:rsidRPr="00E26F42">
              <w:t xml:space="preserve">issue, cause(s) of issue, affected parties, </w:t>
            </w:r>
            <w:r w:rsidR="002C79FB" w:rsidRPr="00E26F42">
              <w:t xml:space="preserve">rationale for a </w:t>
            </w:r>
            <w:r w:rsidR="00076C40">
              <w:t>CCWG</w:t>
            </w:r>
            <w:r w:rsidR="002C79FB" w:rsidRPr="00E26F42">
              <w:t xml:space="preserve">, </w:t>
            </w:r>
            <w:r w:rsidRPr="00E26F42">
              <w:t xml:space="preserve">and </w:t>
            </w:r>
            <w:r w:rsidR="00F16FC3" w:rsidRPr="00E26F42">
              <w:t>hoped for outcome by resolving issue</w:t>
            </w:r>
            <w:r w:rsidRPr="00E26F42">
              <w:t xml:space="preserve"> through a </w:t>
            </w:r>
            <w:r w:rsidR="00076C40">
              <w:t>CCWG</w:t>
            </w:r>
            <w:r w:rsidR="006177ED" w:rsidRPr="00E26F42">
              <w:t xml:space="preserve"> </w:t>
            </w:r>
          </w:p>
          <w:p w14:paraId="5D6DD089" w14:textId="1656CA93" w:rsidR="00F16FC3" w:rsidRPr="0031494A" w:rsidRDefault="002C79FB">
            <w:pPr>
              <w:pStyle w:val="ListParagraph"/>
              <w:numPr>
                <w:ilvl w:val="0"/>
                <w:numId w:val="1"/>
              </w:numPr>
              <w:pBdr>
                <w:bottom w:val="single" w:sz="8" w:space="4" w:color="4F81BD" w:themeColor="accent1"/>
              </w:pBdr>
              <w:spacing w:after="300"/>
            </w:pPr>
            <w:r w:rsidRPr="00E26F42">
              <w:t xml:space="preserve">DESIRABLE: </w:t>
            </w:r>
            <w:r w:rsidR="006177ED" w:rsidRPr="00E26F42">
              <w:t xml:space="preserve">other </w:t>
            </w:r>
            <w:r w:rsidRPr="00E26F42">
              <w:t xml:space="preserve">relevant </w:t>
            </w:r>
            <w:r w:rsidR="006177ED" w:rsidRPr="00E26F42">
              <w:t>information</w:t>
            </w:r>
            <w:r w:rsidR="000C7D44" w:rsidRPr="00E26F42">
              <w:t xml:space="preserve"> that can assist with the decision whether or not to form a </w:t>
            </w:r>
            <w:r w:rsidR="00076C40">
              <w:t>CCWG</w:t>
            </w:r>
          </w:p>
        </w:tc>
      </w:tr>
    </w:tbl>
    <w:p w14:paraId="0CFC0B19" w14:textId="77777777" w:rsidR="00716107" w:rsidRPr="00E26F42" w:rsidRDefault="00716107" w:rsidP="00716107"/>
    <w:tbl>
      <w:tblPr>
        <w:tblStyle w:val="TableGrid"/>
        <w:tblW w:w="10170" w:type="dxa"/>
        <w:tblInd w:w="-792" w:type="dxa"/>
        <w:tblLook w:val="04A0" w:firstRow="1" w:lastRow="0" w:firstColumn="1" w:lastColumn="0" w:noHBand="0" w:noVBand="1"/>
      </w:tblPr>
      <w:tblGrid>
        <w:gridCol w:w="2202"/>
        <w:gridCol w:w="7968"/>
      </w:tblGrid>
      <w:tr w:rsidR="00F16FC3" w:rsidRPr="00E26F42" w14:paraId="4F983421" w14:textId="77777777" w:rsidTr="001F6641">
        <w:tc>
          <w:tcPr>
            <w:tcW w:w="2202" w:type="dxa"/>
          </w:tcPr>
          <w:p w14:paraId="3C428830" w14:textId="77777777" w:rsidR="00F16FC3" w:rsidRPr="00E26F42" w:rsidRDefault="00F16FC3" w:rsidP="00F16FC3">
            <w:pPr>
              <w:rPr>
                <w:b/>
              </w:rPr>
            </w:pPr>
            <w:r w:rsidRPr="00E26F42">
              <w:rPr>
                <w:b/>
              </w:rPr>
              <w:t>2.</w:t>
            </w:r>
          </w:p>
        </w:tc>
        <w:tc>
          <w:tcPr>
            <w:tcW w:w="7968" w:type="dxa"/>
          </w:tcPr>
          <w:p w14:paraId="5F6F6590" w14:textId="77777777" w:rsidR="00F16FC3" w:rsidRPr="0031494A" w:rsidRDefault="00F16FC3" w:rsidP="00F16FC3">
            <w:pPr>
              <w:pBdr>
                <w:bottom w:val="single" w:sz="8" w:space="4" w:color="4F81BD" w:themeColor="accent1"/>
              </w:pBdr>
              <w:spacing w:after="300"/>
              <w:contextualSpacing/>
            </w:pPr>
            <w:proofErr w:type="spellStart"/>
            <w:r w:rsidRPr="00E26F42">
              <w:t>Analyze</w:t>
            </w:r>
            <w:proofErr w:type="spellEnd"/>
            <w:r w:rsidRPr="00E26F42">
              <w:t xml:space="preserve"> and determine best method to resolve issue</w:t>
            </w:r>
            <w:r w:rsidRPr="00E26F42">
              <w:tab/>
            </w:r>
          </w:p>
        </w:tc>
      </w:tr>
      <w:tr w:rsidR="00F16FC3" w:rsidRPr="00E26F42" w14:paraId="59190823" w14:textId="77777777" w:rsidTr="001F6641">
        <w:tc>
          <w:tcPr>
            <w:tcW w:w="2202" w:type="dxa"/>
          </w:tcPr>
          <w:p w14:paraId="1D14C8A2" w14:textId="77777777" w:rsidR="00F16FC3" w:rsidRPr="00E26F42" w:rsidRDefault="00F16FC3" w:rsidP="00F16FC3">
            <w:pPr>
              <w:rPr>
                <w:b/>
              </w:rPr>
            </w:pPr>
            <w:r w:rsidRPr="00E26F42">
              <w:rPr>
                <w:b/>
              </w:rPr>
              <w:t>Description</w:t>
            </w:r>
          </w:p>
        </w:tc>
        <w:tc>
          <w:tcPr>
            <w:tcW w:w="7968" w:type="dxa"/>
          </w:tcPr>
          <w:p w14:paraId="41619EE1" w14:textId="1AA61A2F" w:rsidR="00F16FC3" w:rsidRPr="0031494A" w:rsidRDefault="00F16FC3" w:rsidP="004A3729">
            <w:pPr>
              <w:pBdr>
                <w:bottom w:val="single" w:sz="8" w:space="4" w:color="4F81BD" w:themeColor="accent1"/>
              </w:pBdr>
              <w:spacing w:after="300"/>
              <w:contextualSpacing/>
            </w:pPr>
            <w:r w:rsidRPr="00E26F42">
              <w:t xml:space="preserve">The party that identified the issue in the previous step will </w:t>
            </w:r>
            <w:r w:rsidR="002C79FB" w:rsidRPr="00E26F42">
              <w:t xml:space="preserve">submit Issue Identification request to all other SO/ACs [that it believes should participate in the </w:t>
            </w:r>
            <w:r w:rsidR="00076C40">
              <w:t>CCWG</w:t>
            </w:r>
            <w:r w:rsidR="002C79FB" w:rsidRPr="00E26F42">
              <w:t xml:space="preserve">] </w:t>
            </w:r>
            <w:r w:rsidR="008C5996" w:rsidRPr="00E26F42">
              <w:t xml:space="preserve">with notification to </w:t>
            </w:r>
            <w:r w:rsidR="002C79FB" w:rsidRPr="00E26F42">
              <w:t>the ICANN Board</w:t>
            </w:r>
          </w:p>
        </w:tc>
      </w:tr>
      <w:tr w:rsidR="00F16FC3" w:rsidRPr="00E26F42" w14:paraId="6CF2EE4D" w14:textId="77777777" w:rsidTr="001F6641">
        <w:tc>
          <w:tcPr>
            <w:tcW w:w="2202" w:type="dxa"/>
          </w:tcPr>
          <w:p w14:paraId="3059FDDC" w14:textId="77777777" w:rsidR="00F16FC3" w:rsidRPr="00E26F42" w:rsidRDefault="00F16FC3" w:rsidP="00F16FC3">
            <w:pPr>
              <w:rPr>
                <w:b/>
              </w:rPr>
            </w:pPr>
            <w:r w:rsidRPr="00E26F42">
              <w:rPr>
                <w:b/>
              </w:rPr>
              <w:t>Actor</w:t>
            </w:r>
          </w:p>
        </w:tc>
        <w:tc>
          <w:tcPr>
            <w:tcW w:w="7968" w:type="dxa"/>
          </w:tcPr>
          <w:p w14:paraId="076C9DEB" w14:textId="77777777" w:rsidR="00F16FC3" w:rsidRPr="0031494A" w:rsidRDefault="00F16FC3" w:rsidP="00F16FC3">
            <w:pPr>
              <w:pBdr>
                <w:bottom w:val="single" w:sz="8" w:space="4" w:color="4F81BD" w:themeColor="accent1"/>
              </w:pBdr>
              <w:spacing w:after="300"/>
              <w:contextualSpacing/>
            </w:pPr>
            <w:r w:rsidRPr="00E26F42">
              <w:t>Issue Identifier</w:t>
            </w:r>
          </w:p>
        </w:tc>
      </w:tr>
      <w:tr w:rsidR="00F16FC3" w:rsidRPr="00E26F42" w14:paraId="793957D5" w14:textId="77777777" w:rsidTr="001F6641">
        <w:tc>
          <w:tcPr>
            <w:tcW w:w="2202" w:type="dxa"/>
          </w:tcPr>
          <w:p w14:paraId="3EACE713" w14:textId="77777777" w:rsidR="00F16FC3" w:rsidRPr="00E26F42" w:rsidRDefault="00F16FC3" w:rsidP="00F16FC3">
            <w:pPr>
              <w:rPr>
                <w:b/>
              </w:rPr>
            </w:pPr>
            <w:r w:rsidRPr="00E26F42">
              <w:rPr>
                <w:b/>
              </w:rPr>
              <w:t>Documents</w:t>
            </w:r>
          </w:p>
        </w:tc>
        <w:tc>
          <w:tcPr>
            <w:tcW w:w="7968" w:type="dxa"/>
          </w:tcPr>
          <w:p w14:paraId="0A299B59" w14:textId="7AB69C13" w:rsidR="00F16FC3" w:rsidRPr="0031494A" w:rsidRDefault="000C7D44" w:rsidP="00F16FC3">
            <w:pPr>
              <w:pBdr>
                <w:bottom w:val="single" w:sz="8" w:space="4" w:color="4F81BD" w:themeColor="accent1"/>
              </w:pBdr>
              <w:spacing w:after="300"/>
              <w:contextualSpacing/>
            </w:pPr>
            <w:r w:rsidRPr="00E26F42">
              <w:t>As noted</w:t>
            </w:r>
            <w:r w:rsidR="008C5996" w:rsidRPr="00E26F42">
              <w:t xml:space="preserve"> under Steps</w:t>
            </w:r>
            <w:r w:rsidRPr="00E26F42">
              <w:t xml:space="preserve"> in Stage 1, above</w:t>
            </w:r>
          </w:p>
        </w:tc>
      </w:tr>
      <w:tr w:rsidR="00F16FC3" w:rsidRPr="00E26F42" w14:paraId="562E2E41" w14:textId="77777777" w:rsidTr="001F6641">
        <w:tc>
          <w:tcPr>
            <w:tcW w:w="2202" w:type="dxa"/>
          </w:tcPr>
          <w:p w14:paraId="27EB708E" w14:textId="77777777" w:rsidR="00F16FC3" w:rsidRPr="00E26F42" w:rsidRDefault="00F16FC3" w:rsidP="00F16FC3">
            <w:pPr>
              <w:rPr>
                <w:b/>
              </w:rPr>
            </w:pPr>
            <w:r w:rsidRPr="00E26F42">
              <w:rPr>
                <w:b/>
              </w:rPr>
              <w:t>Steps</w:t>
            </w:r>
          </w:p>
        </w:tc>
        <w:tc>
          <w:tcPr>
            <w:tcW w:w="7968" w:type="dxa"/>
          </w:tcPr>
          <w:p w14:paraId="2BB20857" w14:textId="6F9889C0" w:rsidR="000C7D44" w:rsidRPr="00E26F42" w:rsidRDefault="000C7D44" w:rsidP="009853BD">
            <w:pPr>
              <w:ind w:left="360"/>
            </w:pPr>
            <w:r w:rsidRPr="00E26F42">
              <w:t>Each recipient SO/AC will:</w:t>
            </w:r>
          </w:p>
          <w:p w14:paraId="0E49B9E7" w14:textId="586450D4" w:rsidR="00F16FC3" w:rsidRPr="0031494A" w:rsidRDefault="00F962CC" w:rsidP="00F16FC3">
            <w:pPr>
              <w:pStyle w:val="ListParagraph"/>
              <w:numPr>
                <w:ilvl w:val="0"/>
                <w:numId w:val="2"/>
              </w:numPr>
              <w:pBdr>
                <w:bottom w:val="single" w:sz="8" w:space="4" w:color="4F81BD" w:themeColor="accent1"/>
              </w:pBdr>
              <w:spacing w:after="300"/>
            </w:pPr>
            <w:r w:rsidRPr="00E26F42">
              <w:t xml:space="preserve">Review the </w:t>
            </w:r>
            <w:r w:rsidR="000C7D44" w:rsidRPr="00E26F42">
              <w:t xml:space="preserve">Issue Identification Request and accompanying </w:t>
            </w:r>
            <w:r w:rsidRPr="00E26F42">
              <w:t>documentation</w:t>
            </w:r>
          </w:p>
          <w:p w14:paraId="3D6D7CE1" w14:textId="250729E0" w:rsidR="00F962CC" w:rsidRPr="00E26F42" w:rsidRDefault="00F962CC" w:rsidP="00F16FC3">
            <w:pPr>
              <w:pStyle w:val="ListParagraph"/>
              <w:numPr>
                <w:ilvl w:val="0"/>
                <w:numId w:val="2"/>
              </w:numPr>
              <w:rPr>
                <w:b/>
              </w:rPr>
            </w:pPr>
            <w:r w:rsidRPr="00E26F42">
              <w:t xml:space="preserve">Consider whether the issue is within the scope of an individual organization’s (i.e., GNSO, </w:t>
            </w:r>
            <w:proofErr w:type="spellStart"/>
            <w:r w:rsidRPr="00E26F42">
              <w:t>ccNSO</w:t>
            </w:r>
            <w:proofErr w:type="spellEnd"/>
            <w:r w:rsidRPr="00E26F42">
              <w:t xml:space="preserve">, ASO) Policy Development Process. </w:t>
            </w:r>
            <w:r w:rsidRPr="00E26F42">
              <w:rPr>
                <w:i/>
              </w:rPr>
              <w:t xml:space="preserve">If yes, the issue should be addressed through the respective </w:t>
            </w:r>
            <w:r w:rsidR="000C7D44" w:rsidRPr="00E26F42">
              <w:rPr>
                <w:i/>
              </w:rPr>
              <w:t>SO/AC process (note that this may involve two or more SO/ACs engaging in their own processes, each within its own remit)</w:t>
            </w:r>
          </w:p>
          <w:p w14:paraId="2C5C92CA" w14:textId="1EDE4055" w:rsidR="00F962CC" w:rsidRPr="0031494A" w:rsidRDefault="00F962CC" w:rsidP="00F962CC">
            <w:pPr>
              <w:pStyle w:val="ListParagraph"/>
              <w:numPr>
                <w:ilvl w:val="0"/>
                <w:numId w:val="2"/>
              </w:numPr>
              <w:pBdr>
                <w:bottom w:val="single" w:sz="8" w:space="4" w:color="4F81BD" w:themeColor="accent1"/>
              </w:pBdr>
              <w:spacing w:after="300"/>
            </w:pPr>
            <w:r w:rsidRPr="00E26F42">
              <w:t>Consider whether the issue</w:t>
            </w:r>
            <w:r w:rsidR="000C7D44" w:rsidRPr="00E26F42">
              <w:t xml:space="preserve"> and its resolution</w:t>
            </w:r>
            <w:r w:rsidRPr="00E26F42">
              <w:t xml:space="preserve"> </w:t>
            </w:r>
            <w:r w:rsidR="000C7D44" w:rsidRPr="00E26F42">
              <w:t xml:space="preserve">will have </w:t>
            </w:r>
            <w:r w:rsidRPr="00E26F42">
              <w:t>broad impact</w:t>
            </w:r>
            <w:r w:rsidR="000C7D44" w:rsidRPr="00E26F42">
              <w:t xml:space="preserve"> across the ICANN community</w:t>
            </w:r>
            <w:r w:rsidRPr="00E26F42">
              <w:t xml:space="preserve">, </w:t>
            </w:r>
            <w:r w:rsidR="000C7D44" w:rsidRPr="00E26F42">
              <w:t xml:space="preserve">including </w:t>
            </w:r>
            <w:r w:rsidRPr="00E26F42">
              <w:t xml:space="preserve">specifically affecting other SO/ACs. </w:t>
            </w:r>
            <w:r w:rsidRPr="00E26F42">
              <w:rPr>
                <w:i/>
              </w:rPr>
              <w:t xml:space="preserve">If no, the issue may not warrant a </w:t>
            </w:r>
            <w:r w:rsidR="00076C40">
              <w:rPr>
                <w:i/>
              </w:rPr>
              <w:t>CCWG</w:t>
            </w:r>
            <w:r w:rsidRPr="00E26F42">
              <w:rPr>
                <w:i/>
              </w:rPr>
              <w:t>.</w:t>
            </w:r>
          </w:p>
          <w:p w14:paraId="76781B0F" w14:textId="548B7278" w:rsidR="00F962CC" w:rsidRPr="0031494A" w:rsidRDefault="00F962CC" w:rsidP="00F962CC">
            <w:pPr>
              <w:pStyle w:val="ListParagraph"/>
              <w:numPr>
                <w:ilvl w:val="0"/>
                <w:numId w:val="2"/>
              </w:numPr>
              <w:pBdr>
                <w:bottom w:val="single" w:sz="8" w:space="4" w:color="4F81BD" w:themeColor="accent1"/>
              </w:pBdr>
              <w:spacing w:after="300"/>
            </w:pPr>
            <w:r w:rsidRPr="00E26F42">
              <w:t xml:space="preserve">If the answer to 3 is yes, </w:t>
            </w:r>
            <w:r w:rsidR="000C7D44" w:rsidRPr="00E26F42">
              <w:t xml:space="preserve">further </w:t>
            </w:r>
            <w:r w:rsidRPr="00E26F42">
              <w:t xml:space="preserve">consider this non-exhaustive list of questions to help determine if a </w:t>
            </w:r>
            <w:r w:rsidR="00076C40">
              <w:t>CCWG</w:t>
            </w:r>
            <w:r w:rsidRPr="00E26F42">
              <w:t xml:space="preserve"> is the most appropriate mechanism to resolve the issue:</w:t>
            </w:r>
          </w:p>
          <w:p w14:paraId="78B2F9D1" w14:textId="4F56BB12" w:rsidR="00F962CC" w:rsidRPr="0031494A" w:rsidRDefault="00F962CC" w:rsidP="00F962CC">
            <w:pPr>
              <w:pStyle w:val="ListParagraph"/>
              <w:numPr>
                <w:ilvl w:val="1"/>
                <w:numId w:val="2"/>
              </w:numPr>
              <w:pBdr>
                <w:bottom w:val="single" w:sz="8" w:space="4" w:color="4F81BD" w:themeColor="accent1"/>
              </w:pBdr>
              <w:spacing w:after="300"/>
            </w:pPr>
            <w:r w:rsidRPr="00E26F42">
              <w:t xml:space="preserve">Is other </w:t>
            </w:r>
            <w:r w:rsidR="000C7D44" w:rsidRPr="00E26F42">
              <w:t xml:space="preserve">(non-participating) </w:t>
            </w:r>
            <w:r w:rsidRPr="00E26F42">
              <w:t xml:space="preserve">SO/AC decision-making </w:t>
            </w:r>
            <w:r w:rsidR="000C7D44" w:rsidRPr="00E26F42">
              <w:t>critical</w:t>
            </w:r>
            <w:r w:rsidRPr="00E26F42">
              <w:t>?</w:t>
            </w:r>
          </w:p>
          <w:p w14:paraId="0526D25F" w14:textId="155259B1" w:rsidR="00F962CC" w:rsidRPr="0031494A" w:rsidRDefault="00F962CC" w:rsidP="00F962CC">
            <w:pPr>
              <w:pStyle w:val="ListParagraph"/>
              <w:numPr>
                <w:ilvl w:val="1"/>
                <w:numId w:val="2"/>
              </w:numPr>
              <w:pBdr>
                <w:bottom w:val="single" w:sz="8" w:space="4" w:color="4F81BD" w:themeColor="accent1"/>
              </w:pBdr>
              <w:spacing w:after="300"/>
            </w:pPr>
            <w:r w:rsidRPr="00E26F42">
              <w:t xml:space="preserve">Will substantive reporting to </w:t>
            </w:r>
            <w:r w:rsidR="000C7D44" w:rsidRPr="00E26F42">
              <w:t xml:space="preserve">non-participating </w:t>
            </w:r>
            <w:r w:rsidRPr="00E26F42">
              <w:t>SO/ACs be needed?</w:t>
            </w:r>
          </w:p>
          <w:p w14:paraId="3D613B56" w14:textId="3BC733C2" w:rsidR="00F962CC" w:rsidRPr="00E26F42" w:rsidRDefault="00F962CC" w:rsidP="000C7D44">
            <w:pPr>
              <w:pStyle w:val="ListParagraph"/>
              <w:numPr>
                <w:ilvl w:val="1"/>
                <w:numId w:val="2"/>
              </w:numPr>
            </w:pPr>
            <w:r w:rsidRPr="00E26F42">
              <w:t xml:space="preserve">Will specific input or comment of </w:t>
            </w:r>
            <w:r w:rsidR="000C7D44" w:rsidRPr="00E26F42">
              <w:t xml:space="preserve">non-participating </w:t>
            </w:r>
            <w:r w:rsidRPr="00E26F42">
              <w:t>SO/ACs be required?</w:t>
            </w:r>
          </w:p>
        </w:tc>
      </w:tr>
    </w:tbl>
    <w:p w14:paraId="44B14F8D" w14:textId="77777777" w:rsidR="00F16FC3" w:rsidRPr="00E26F42" w:rsidRDefault="00F16FC3" w:rsidP="00716107"/>
    <w:tbl>
      <w:tblPr>
        <w:tblStyle w:val="TableGrid"/>
        <w:tblW w:w="10170" w:type="dxa"/>
        <w:tblInd w:w="-792" w:type="dxa"/>
        <w:tblLook w:val="04A0" w:firstRow="1" w:lastRow="0" w:firstColumn="1" w:lastColumn="0" w:noHBand="0" w:noVBand="1"/>
      </w:tblPr>
      <w:tblGrid>
        <w:gridCol w:w="2202"/>
        <w:gridCol w:w="7968"/>
      </w:tblGrid>
      <w:tr w:rsidR="001F6641" w:rsidRPr="00E26F42" w14:paraId="551B248B" w14:textId="77777777" w:rsidTr="001F6641">
        <w:tc>
          <w:tcPr>
            <w:tcW w:w="2202" w:type="dxa"/>
          </w:tcPr>
          <w:p w14:paraId="6145A931" w14:textId="77777777" w:rsidR="001F6641" w:rsidRPr="00E26F42" w:rsidRDefault="001F6641" w:rsidP="001F6641">
            <w:pPr>
              <w:rPr>
                <w:b/>
              </w:rPr>
            </w:pPr>
            <w:r w:rsidRPr="00E26F42">
              <w:rPr>
                <w:b/>
              </w:rPr>
              <w:t>3.</w:t>
            </w:r>
          </w:p>
        </w:tc>
        <w:tc>
          <w:tcPr>
            <w:tcW w:w="7968" w:type="dxa"/>
          </w:tcPr>
          <w:p w14:paraId="487895E4" w14:textId="3E728738" w:rsidR="001F6641" w:rsidRPr="0031494A" w:rsidRDefault="000C7D44" w:rsidP="004A3729">
            <w:pPr>
              <w:pBdr>
                <w:bottom w:val="single" w:sz="8" w:space="4" w:color="4F81BD" w:themeColor="accent1"/>
              </w:pBdr>
              <w:spacing w:after="300"/>
              <w:contextualSpacing/>
            </w:pPr>
            <w:r w:rsidRPr="00E26F42">
              <w:t xml:space="preserve">If an SO/AC decides that a </w:t>
            </w:r>
            <w:r w:rsidR="00076C40">
              <w:t>CCWG</w:t>
            </w:r>
            <w:r w:rsidRPr="00E26F42">
              <w:t xml:space="preserve"> is appropriate, coordinate </w:t>
            </w:r>
            <w:r w:rsidR="001F6641" w:rsidRPr="00E26F42">
              <w:t xml:space="preserve">with Issue Identifier to extend invitation to participate to all </w:t>
            </w:r>
            <w:r w:rsidRPr="00E26F42">
              <w:t xml:space="preserve">other </w:t>
            </w:r>
            <w:r w:rsidR="001F6641" w:rsidRPr="00E26F42">
              <w:t>SO/ACs</w:t>
            </w:r>
          </w:p>
        </w:tc>
      </w:tr>
      <w:tr w:rsidR="001F6641" w:rsidRPr="00E26F42" w14:paraId="139ADCE7" w14:textId="77777777" w:rsidTr="001F6641">
        <w:tc>
          <w:tcPr>
            <w:tcW w:w="2202" w:type="dxa"/>
          </w:tcPr>
          <w:p w14:paraId="0D55C4BC" w14:textId="77777777" w:rsidR="001F6641" w:rsidRPr="00E26F42" w:rsidRDefault="001F6641" w:rsidP="001F6641">
            <w:pPr>
              <w:rPr>
                <w:b/>
              </w:rPr>
            </w:pPr>
            <w:r w:rsidRPr="00E26F42">
              <w:rPr>
                <w:b/>
              </w:rPr>
              <w:t>Description</w:t>
            </w:r>
          </w:p>
        </w:tc>
        <w:tc>
          <w:tcPr>
            <w:tcW w:w="7968" w:type="dxa"/>
          </w:tcPr>
          <w:p w14:paraId="2E692AC7" w14:textId="04B34CC6" w:rsidR="001F6641" w:rsidRPr="0031494A" w:rsidRDefault="001F6641" w:rsidP="004A3729">
            <w:pPr>
              <w:pBdr>
                <w:bottom w:val="single" w:sz="8" w:space="4" w:color="4F81BD" w:themeColor="accent1"/>
              </w:pBdr>
              <w:spacing w:after="300"/>
              <w:contextualSpacing/>
            </w:pPr>
            <w:r w:rsidRPr="00E26F42">
              <w:t>ICANN Staff contact</w:t>
            </w:r>
            <w:r w:rsidR="002C79FB" w:rsidRPr="00E26F42">
              <w:t>s</w:t>
            </w:r>
            <w:r w:rsidRPr="00E26F42">
              <w:t xml:space="preserve"> </w:t>
            </w:r>
            <w:r w:rsidR="002C79FB" w:rsidRPr="00E26F42">
              <w:t xml:space="preserve">all </w:t>
            </w:r>
            <w:r w:rsidRPr="00E26F42">
              <w:t xml:space="preserve">SOs/ACs </w:t>
            </w:r>
            <w:r w:rsidR="002C79FB" w:rsidRPr="00E26F42">
              <w:t xml:space="preserve">(regardless if they have been specified by the Issue Identifier) </w:t>
            </w:r>
            <w:r w:rsidRPr="00E26F42">
              <w:t xml:space="preserve">to </w:t>
            </w:r>
            <w:r w:rsidR="002C79FB" w:rsidRPr="00E26F42">
              <w:t>invite them</w:t>
            </w:r>
            <w:r w:rsidRPr="00E26F42">
              <w:t xml:space="preserve"> to participate in </w:t>
            </w:r>
            <w:r w:rsidR="00076C40">
              <w:t>CCWG</w:t>
            </w:r>
            <w:r w:rsidRPr="00E26F42">
              <w:t xml:space="preserve"> effort</w:t>
            </w:r>
          </w:p>
        </w:tc>
      </w:tr>
      <w:tr w:rsidR="001F6641" w:rsidRPr="00E26F42" w14:paraId="29B463A1" w14:textId="77777777" w:rsidTr="001F6641">
        <w:tc>
          <w:tcPr>
            <w:tcW w:w="2202" w:type="dxa"/>
          </w:tcPr>
          <w:p w14:paraId="37193DC5" w14:textId="77777777" w:rsidR="001F6641" w:rsidRPr="00E26F42" w:rsidRDefault="001F6641" w:rsidP="001F6641">
            <w:pPr>
              <w:rPr>
                <w:b/>
              </w:rPr>
            </w:pPr>
            <w:r w:rsidRPr="00E26F42">
              <w:rPr>
                <w:b/>
              </w:rPr>
              <w:t>Actor</w:t>
            </w:r>
          </w:p>
        </w:tc>
        <w:tc>
          <w:tcPr>
            <w:tcW w:w="7968" w:type="dxa"/>
          </w:tcPr>
          <w:p w14:paraId="5E637CB7" w14:textId="77777777" w:rsidR="001F6641" w:rsidRPr="0031494A" w:rsidRDefault="001F6641" w:rsidP="001F6641">
            <w:pPr>
              <w:pBdr>
                <w:bottom w:val="single" w:sz="8" w:space="4" w:color="4F81BD" w:themeColor="accent1"/>
              </w:pBdr>
              <w:spacing w:after="300"/>
              <w:contextualSpacing/>
            </w:pPr>
            <w:r w:rsidRPr="00E26F42">
              <w:t>ICANN Staff</w:t>
            </w:r>
          </w:p>
        </w:tc>
      </w:tr>
      <w:tr w:rsidR="001F6641" w:rsidRPr="00E26F42" w14:paraId="3275460B" w14:textId="77777777" w:rsidTr="001F6641">
        <w:tc>
          <w:tcPr>
            <w:tcW w:w="2202" w:type="dxa"/>
          </w:tcPr>
          <w:p w14:paraId="085EE797" w14:textId="77777777" w:rsidR="001F6641" w:rsidRPr="00E26F42" w:rsidRDefault="001F6641" w:rsidP="001F6641">
            <w:pPr>
              <w:rPr>
                <w:b/>
              </w:rPr>
            </w:pPr>
            <w:r w:rsidRPr="00E26F42">
              <w:rPr>
                <w:b/>
              </w:rPr>
              <w:t>Documents</w:t>
            </w:r>
          </w:p>
        </w:tc>
        <w:tc>
          <w:tcPr>
            <w:tcW w:w="7968" w:type="dxa"/>
          </w:tcPr>
          <w:p w14:paraId="3BE74600" w14:textId="28A6BA0B" w:rsidR="001F6641" w:rsidRPr="0031494A" w:rsidRDefault="00F52096" w:rsidP="001F6641">
            <w:pPr>
              <w:pBdr>
                <w:bottom w:val="single" w:sz="8" w:space="4" w:color="4F81BD" w:themeColor="accent1"/>
              </w:pBdr>
              <w:spacing w:after="300"/>
              <w:contextualSpacing/>
            </w:pPr>
            <w:r w:rsidRPr="00E26F42">
              <w:t>Communication materials</w:t>
            </w:r>
            <w:r w:rsidR="001F6641" w:rsidRPr="00E26F42">
              <w:tab/>
            </w:r>
          </w:p>
        </w:tc>
      </w:tr>
      <w:tr w:rsidR="001F6641" w:rsidRPr="00E26F42" w14:paraId="5EF86030" w14:textId="77777777" w:rsidTr="001F6641">
        <w:tc>
          <w:tcPr>
            <w:tcW w:w="2202" w:type="dxa"/>
          </w:tcPr>
          <w:p w14:paraId="580CD7E1" w14:textId="77777777" w:rsidR="001F6641" w:rsidRPr="00E26F42" w:rsidRDefault="001F6641" w:rsidP="001F6641">
            <w:pPr>
              <w:rPr>
                <w:b/>
              </w:rPr>
            </w:pPr>
            <w:r w:rsidRPr="00E26F42">
              <w:rPr>
                <w:b/>
              </w:rPr>
              <w:t>Steps</w:t>
            </w:r>
          </w:p>
        </w:tc>
        <w:tc>
          <w:tcPr>
            <w:tcW w:w="7968" w:type="dxa"/>
          </w:tcPr>
          <w:p w14:paraId="7FC2C24E" w14:textId="7BDEAE39" w:rsidR="001F6641" w:rsidRPr="0031494A" w:rsidRDefault="006978DE" w:rsidP="001F6641">
            <w:pPr>
              <w:pStyle w:val="ListParagraph"/>
              <w:numPr>
                <w:ilvl w:val="0"/>
                <w:numId w:val="3"/>
              </w:numPr>
              <w:pBdr>
                <w:bottom w:val="single" w:sz="8" w:space="4" w:color="4F81BD" w:themeColor="accent1"/>
              </w:pBdr>
              <w:spacing w:after="300"/>
            </w:pPr>
            <w:r w:rsidRPr="00E26F42">
              <w:t>Invitation should include:</w:t>
            </w:r>
          </w:p>
          <w:p w14:paraId="6DA515EE" w14:textId="3C8186C3" w:rsidR="006978DE" w:rsidRPr="0031494A" w:rsidRDefault="006978DE" w:rsidP="006978DE">
            <w:pPr>
              <w:pStyle w:val="ListParagraph"/>
              <w:numPr>
                <w:ilvl w:val="1"/>
                <w:numId w:val="3"/>
              </w:numPr>
              <w:pBdr>
                <w:bottom w:val="single" w:sz="8" w:space="4" w:color="4F81BD" w:themeColor="accent1"/>
              </w:pBdr>
              <w:spacing w:after="300"/>
            </w:pPr>
            <w:r w:rsidRPr="00E26F42">
              <w:t>Identity of Issue Identifier</w:t>
            </w:r>
          </w:p>
          <w:p w14:paraId="7147455E" w14:textId="5106E40D" w:rsidR="006978DE" w:rsidRPr="0031494A" w:rsidRDefault="006978DE" w:rsidP="006978DE">
            <w:pPr>
              <w:pStyle w:val="ListParagraph"/>
              <w:numPr>
                <w:ilvl w:val="1"/>
                <w:numId w:val="3"/>
              </w:numPr>
              <w:pBdr>
                <w:bottom w:val="single" w:sz="8" w:space="4" w:color="4F81BD" w:themeColor="accent1"/>
              </w:pBdr>
              <w:spacing w:after="300"/>
            </w:pPr>
            <w:r w:rsidRPr="00E26F42">
              <w:t>Description of issue, which may include cause(s) of issue, affected parties, hoped for outcome by resolving issue, any other important or related information</w:t>
            </w:r>
          </w:p>
          <w:p w14:paraId="563D155E" w14:textId="10679BD8" w:rsidR="006978DE" w:rsidRPr="0031494A" w:rsidRDefault="006978DE" w:rsidP="006978DE">
            <w:pPr>
              <w:pStyle w:val="ListParagraph"/>
              <w:numPr>
                <w:ilvl w:val="1"/>
                <w:numId w:val="3"/>
              </w:numPr>
              <w:pBdr>
                <w:bottom w:val="single" w:sz="8" w:space="4" w:color="4F81BD" w:themeColor="accent1"/>
              </w:pBdr>
              <w:spacing w:after="300"/>
            </w:pPr>
            <w:r w:rsidRPr="00E26F42">
              <w:t>Anticipated roles of participants (e.g., decision-making, desired subject matter expertise)</w:t>
            </w:r>
          </w:p>
          <w:p w14:paraId="0069987C" w14:textId="4ABA51E0" w:rsidR="006978DE" w:rsidRPr="0031494A" w:rsidRDefault="006978DE" w:rsidP="006978DE">
            <w:pPr>
              <w:pStyle w:val="ListParagraph"/>
              <w:numPr>
                <w:ilvl w:val="1"/>
                <w:numId w:val="3"/>
              </w:numPr>
              <w:pBdr>
                <w:bottom w:val="single" w:sz="8" w:space="4" w:color="4F81BD" w:themeColor="accent1"/>
              </w:pBdr>
              <w:spacing w:after="300"/>
            </w:pPr>
            <w:r w:rsidRPr="00E26F42">
              <w:t xml:space="preserve">Expected timing for </w:t>
            </w:r>
            <w:r w:rsidR="00076C40">
              <w:t>CCWG</w:t>
            </w:r>
            <w:r w:rsidRPr="00E26F42">
              <w:t xml:space="preserve"> initiation</w:t>
            </w:r>
            <w:r w:rsidR="004A3729" w:rsidRPr="00E26F42">
              <w:t xml:space="preserve"> (DESIRABLE)</w:t>
            </w:r>
          </w:p>
          <w:p w14:paraId="54615864" w14:textId="68E3D2BE" w:rsidR="00F52096" w:rsidRPr="0031494A" w:rsidRDefault="00F52096" w:rsidP="006978DE">
            <w:pPr>
              <w:pStyle w:val="ListParagraph"/>
              <w:numPr>
                <w:ilvl w:val="1"/>
                <w:numId w:val="3"/>
              </w:numPr>
              <w:pBdr>
                <w:bottom w:val="single" w:sz="8" w:space="4" w:color="4F81BD" w:themeColor="accent1"/>
              </w:pBdr>
              <w:spacing w:after="300"/>
            </w:pPr>
            <w:r w:rsidRPr="00E26F42">
              <w:t>Start/End dates for response</w:t>
            </w:r>
          </w:p>
          <w:p w14:paraId="6E0B7EA6" w14:textId="594EB90A" w:rsidR="009622FD" w:rsidRPr="00E26F42" w:rsidRDefault="000C7D44" w:rsidP="009622FD">
            <w:pPr>
              <w:pStyle w:val="ListParagraph"/>
              <w:numPr>
                <w:ilvl w:val="1"/>
                <w:numId w:val="3"/>
              </w:numPr>
            </w:pPr>
            <w:r w:rsidRPr="00E26F42">
              <w:t xml:space="preserve">For certainty, request </w:t>
            </w:r>
            <w:r w:rsidR="009622FD" w:rsidRPr="00E26F42">
              <w:t>that a SO/AC should specifically decline the invitation to participate, rather than simply not responding</w:t>
            </w:r>
            <w:r w:rsidR="002C79FB" w:rsidRPr="00E26F42">
              <w:t xml:space="preserve"> </w:t>
            </w:r>
          </w:p>
          <w:p w14:paraId="4A068996" w14:textId="47619388" w:rsidR="009622FD" w:rsidRPr="00E26F42" w:rsidRDefault="000B7A9D" w:rsidP="006978DE">
            <w:pPr>
              <w:pStyle w:val="ListParagraph"/>
              <w:numPr>
                <w:ilvl w:val="0"/>
                <w:numId w:val="3"/>
              </w:numPr>
            </w:pPr>
            <w:r w:rsidRPr="00E26F42">
              <w:t>Staff to work with SO/ACs to ensure</w:t>
            </w:r>
            <w:r w:rsidR="009622FD" w:rsidRPr="00E26F42">
              <w:t xml:space="preserve"> wide distribution</w:t>
            </w:r>
            <w:r w:rsidRPr="00E26F42">
              <w:t xml:space="preserve"> of the request</w:t>
            </w:r>
            <w:r w:rsidR="009622FD" w:rsidRPr="00E26F42">
              <w:t>.</w:t>
            </w:r>
          </w:p>
          <w:p w14:paraId="77D91B47" w14:textId="77777777" w:rsidR="006978DE" w:rsidRPr="0031494A" w:rsidRDefault="006978DE" w:rsidP="009622FD">
            <w:pPr>
              <w:pStyle w:val="ListParagraph"/>
              <w:numPr>
                <w:ilvl w:val="0"/>
                <w:numId w:val="3"/>
              </w:numPr>
              <w:pBdr>
                <w:bottom w:val="single" w:sz="8" w:space="4" w:color="4F81BD" w:themeColor="accent1"/>
              </w:pBdr>
              <w:spacing w:after="300"/>
            </w:pPr>
            <w:r w:rsidRPr="00E26F42">
              <w:t>Allow for adequate time to receive response and follow up at least once for SO/ACs that have not provided their answer.</w:t>
            </w:r>
          </w:p>
        </w:tc>
      </w:tr>
    </w:tbl>
    <w:p w14:paraId="67216014" w14:textId="77777777" w:rsidR="001F6641" w:rsidRPr="00E26F42" w:rsidRDefault="001F6641" w:rsidP="00716107"/>
    <w:tbl>
      <w:tblPr>
        <w:tblStyle w:val="TableGrid"/>
        <w:tblW w:w="10170" w:type="dxa"/>
        <w:tblInd w:w="-792" w:type="dxa"/>
        <w:tblLook w:val="04A0" w:firstRow="1" w:lastRow="0" w:firstColumn="1" w:lastColumn="0" w:noHBand="0" w:noVBand="1"/>
      </w:tblPr>
      <w:tblGrid>
        <w:gridCol w:w="2202"/>
        <w:gridCol w:w="7968"/>
      </w:tblGrid>
      <w:tr w:rsidR="00F52096" w:rsidRPr="00E26F42" w14:paraId="7AA4F14B" w14:textId="77777777" w:rsidTr="00F52096">
        <w:tc>
          <w:tcPr>
            <w:tcW w:w="2202" w:type="dxa"/>
          </w:tcPr>
          <w:p w14:paraId="31C34EBB" w14:textId="2A407886" w:rsidR="00F52096" w:rsidRPr="00E26F42" w:rsidRDefault="00F52096" w:rsidP="00F52096">
            <w:pPr>
              <w:rPr>
                <w:b/>
              </w:rPr>
            </w:pPr>
            <w:r w:rsidRPr="00E26F42">
              <w:rPr>
                <w:b/>
              </w:rPr>
              <w:t>4.</w:t>
            </w:r>
          </w:p>
        </w:tc>
        <w:tc>
          <w:tcPr>
            <w:tcW w:w="7968" w:type="dxa"/>
          </w:tcPr>
          <w:p w14:paraId="2CB01867" w14:textId="217FC918" w:rsidR="00F52096" w:rsidRPr="0031494A" w:rsidRDefault="00F52096" w:rsidP="00F52096">
            <w:pPr>
              <w:pBdr>
                <w:bottom w:val="single" w:sz="8" w:space="4" w:color="4F81BD" w:themeColor="accent1"/>
              </w:pBdr>
              <w:spacing w:after="300"/>
              <w:contextualSpacing/>
            </w:pPr>
            <w:r w:rsidRPr="00E26F42">
              <w:t>Receive and record responses</w:t>
            </w:r>
          </w:p>
        </w:tc>
      </w:tr>
      <w:tr w:rsidR="00F52096" w:rsidRPr="00E26F42" w14:paraId="074BF693" w14:textId="77777777" w:rsidTr="00F52096">
        <w:tc>
          <w:tcPr>
            <w:tcW w:w="2202" w:type="dxa"/>
          </w:tcPr>
          <w:p w14:paraId="24C9CE32" w14:textId="77777777" w:rsidR="00F52096" w:rsidRPr="00E26F42" w:rsidRDefault="00F52096" w:rsidP="00F52096">
            <w:pPr>
              <w:rPr>
                <w:b/>
              </w:rPr>
            </w:pPr>
            <w:r w:rsidRPr="00E26F42">
              <w:rPr>
                <w:b/>
              </w:rPr>
              <w:t>Description</w:t>
            </w:r>
          </w:p>
        </w:tc>
        <w:tc>
          <w:tcPr>
            <w:tcW w:w="7968" w:type="dxa"/>
          </w:tcPr>
          <w:p w14:paraId="6CF8290E" w14:textId="77779788" w:rsidR="00F52096" w:rsidRPr="0031494A" w:rsidRDefault="00F52096" w:rsidP="00F52096">
            <w:pPr>
              <w:pBdr>
                <w:bottom w:val="single" w:sz="8" w:space="4" w:color="4F81BD" w:themeColor="accent1"/>
              </w:pBdr>
              <w:spacing w:after="300"/>
              <w:contextualSpacing/>
            </w:pPr>
            <w:r w:rsidRPr="00E26F42">
              <w:t>ICANN Staff will manage response period</w:t>
            </w:r>
          </w:p>
        </w:tc>
      </w:tr>
      <w:tr w:rsidR="00F52096" w:rsidRPr="00E26F42" w14:paraId="149CBE2A" w14:textId="77777777" w:rsidTr="00F52096">
        <w:tc>
          <w:tcPr>
            <w:tcW w:w="2202" w:type="dxa"/>
          </w:tcPr>
          <w:p w14:paraId="083F1BE1" w14:textId="77777777" w:rsidR="00F52096" w:rsidRPr="00E26F42" w:rsidRDefault="00F52096" w:rsidP="00F52096">
            <w:pPr>
              <w:rPr>
                <w:b/>
              </w:rPr>
            </w:pPr>
            <w:r w:rsidRPr="00E26F42">
              <w:rPr>
                <w:b/>
              </w:rPr>
              <w:t>Actor</w:t>
            </w:r>
          </w:p>
        </w:tc>
        <w:tc>
          <w:tcPr>
            <w:tcW w:w="7968" w:type="dxa"/>
          </w:tcPr>
          <w:p w14:paraId="781D3C3C" w14:textId="77777777" w:rsidR="00F52096" w:rsidRPr="0031494A" w:rsidRDefault="00F52096" w:rsidP="00F52096">
            <w:pPr>
              <w:pBdr>
                <w:bottom w:val="single" w:sz="8" w:space="4" w:color="4F81BD" w:themeColor="accent1"/>
              </w:pBdr>
              <w:spacing w:after="300"/>
              <w:contextualSpacing/>
            </w:pPr>
            <w:r w:rsidRPr="00E26F42">
              <w:t>ICANN Staff</w:t>
            </w:r>
          </w:p>
        </w:tc>
      </w:tr>
      <w:tr w:rsidR="00F52096" w:rsidRPr="00E26F42" w14:paraId="1E3A1775" w14:textId="77777777" w:rsidTr="00F52096">
        <w:tc>
          <w:tcPr>
            <w:tcW w:w="2202" w:type="dxa"/>
          </w:tcPr>
          <w:p w14:paraId="5C38082E" w14:textId="77777777" w:rsidR="00F52096" w:rsidRPr="00E26F42" w:rsidRDefault="00F52096" w:rsidP="00F52096">
            <w:pPr>
              <w:rPr>
                <w:b/>
              </w:rPr>
            </w:pPr>
            <w:r w:rsidRPr="00E26F42">
              <w:rPr>
                <w:b/>
              </w:rPr>
              <w:t>Documents</w:t>
            </w:r>
          </w:p>
        </w:tc>
        <w:tc>
          <w:tcPr>
            <w:tcW w:w="7968" w:type="dxa"/>
          </w:tcPr>
          <w:p w14:paraId="6C9EAC04" w14:textId="7A552C7E" w:rsidR="00F52096" w:rsidRPr="0031494A" w:rsidRDefault="004A3729" w:rsidP="00F52096">
            <w:pPr>
              <w:pBdr>
                <w:bottom w:val="single" w:sz="8" w:space="4" w:color="4F81BD" w:themeColor="accent1"/>
              </w:pBdr>
              <w:spacing w:after="300"/>
              <w:contextualSpacing/>
            </w:pPr>
            <w:r w:rsidRPr="00E26F42">
              <w:t>None</w:t>
            </w:r>
            <w:r w:rsidR="00F52096" w:rsidRPr="00E26F42">
              <w:tab/>
            </w:r>
          </w:p>
        </w:tc>
      </w:tr>
      <w:tr w:rsidR="00F52096" w:rsidRPr="00E26F42" w14:paraId="2970E05F" w14:textId="77777777" w:rsidTr="00F52096">
        <w:tc>
          <w:tcPr>
            <w:tcW w:w="2202" w:type="dxa"/>
          </w:tcPr>
          <w:p w14:paraId="35A29CAD" w14:textId="77777777" w:rsidR="00F52096" w:rsidRPr="00E26F42" w:rsidRDefault="00F52096" w:rsidP="00F52096">
            <w:pPr>
              <w:rPr>
                <w:b/>
              </w:rPr>
            </w:pPr>
            <w:r w:rsidRPr="00E26F42">
              <w:rPr>
                <w:b/>
              </w:rPr>
              <w:t>Steps</w:t>
            </w:r>
          </w:p>
        </w:tc>
        <w:tc>
          <w:tcPr>
            <w:tcW w:w="7968" w:type="dxa"/>
          </w:tcPr>
          <w:p w14:paraId="694E372E" w14:textId="77777777" w:rsidR="00F52096" w:rsidRPr="0031494A" w:rsidRDefault="00F52096" w:rsidP="00F52096">
            <w:pPr>
              <w:pStyle w:val="ListParagraph"/>
              <w:numPr>
                <w:ilvl w:val="0"/>
                <w:numId w:val="5"/>
              </w:numPr>
              <w:pBdr>
                <w:bottom w:val="single" w:sz="8" w:space="4" w:color="4F81BD" w:themeColor="accent1"/>
              </w:pBdr>
              <w:spacing w:after="300"/>
            </w:pPr>
            <w:r w:rsidRPr="00E26F42">
              <w:t>Manage responses against Start/End dates</w:t>
            </w:r>
          </w:p>
          <w:p w14:paraId="75BBE6F1" w14:textId="449792A7" w:rsidR="00F52096" w:rsidRPr="0031494A" w:rsidRDefault="00F52096" w:rsidP="00F52096">
            <w:pPr>
              <w:pStyle w:val="ListParagraph"/>
              <w:numPr>
                <w:ilvl w:val="0"/>
                <w:numId w:val="5"/>
              </w:numPr>
              <w:pBdr>
                <w:bottom w:val="single" w:sz="8" w:space="4" w:color="4F81BD" w:themeColor="accent1"/>
              </w:pBdr>
              <w:spacing w:after="300"/>
            </w:pPr>
            <w:r w:rsidRPr="00E26F42">
              <w:t>Note accept/decline responses</w:t>
            </w:r>
          </w:p>
          <w:p w14:paraId="11F7033C" w14:textId="77777777" w:rsidR="00F52096" w:rsidRPr="0031494A" w:rsidRDefault="00F52096" w:rsidP="00F52096">
            <w:pPr>
              <w:pStyle w:val="ListParagraph"/>
              <w:numPr>
                <w:ilvl w:val="0"/>
                <w:numId w:val="5"/>
              </w:numPr>
              <w:pBdr>
                <w:bottom w:val="single" w:sz="8" w:space="4" w:color="4F81BD" w:themeColor="accent1"/>
              </w:pBdr>
              <w:spacing w:after="300"/>
            </w:pPr>
            <w:r w:rsidRPr="00E26F42">
              <w:t>Follow up where necessary to ensure response is received from all SO/ACs</w:t>
            </w:r>
          </w:p>
          <w:p w14:paraId="7686B8EA" w14:textId="4628A70A" w:rsidR="008C5996" w:rsidRPr="0031494A" w:rsidRDefault="008C5996" w:rsidP="00F52096">
            <w:pPr>
              <w:pStyle w:val="ListParagraph"/>
              <w:numPr>
                <w:ilvl w:val="0"/>
                <w:numId w:val="5"/>
              </w:numPr>
              <w:pBdr>
                <w:bottom w:val="single" w:sz="8" w:space="4" w:color="4F81BD" w:themeColor="accent1"/>
              </w:pBdr>
              <w:spacing w:after="300"/>
            </w:pPr>
            <w:r w:rsidRPr="00E26F42">
              <w:t xml:space="preserve">Notify ICANN Board of pending chartering/initiation of new </w:t>
            </w:r>
            <w:r w:rsidR="00076C40">
              <w:t>CCWG</w:t>
            </w:r>
          </w:p>
        </w:tc>
      </w:tr>
    </w:tbl>
    <w:p w14:paraId="4FBC1856" w14:textId="72E9C691" w:rsidR="00F52096" w:rsidRPr="00E26F42" w:rsidRDefault="0001208C" w:rsidP="0001208C">
      <w:pPr>
        <w:pStyle w:val="Heading3"/>
      </w:pPr>
      <w:r w:rsidRPr="00E26F42">
        <w:br w:type="page"/>
      </w:r>
      <w:r w:rsidR="00DB0A35" w:rsidRPr="00E26F42">
        <w:t>3.</w:t>
      </w:r>
      <w:r w:rsidR="00FA1EBD" w:rsidRPr="00E26F42">
        <w:t>2. Formation of</w:t>
      </w:r>
      <w:r w:rsidR="00F52096" w:rsidRPr="00E26F42">
        <w:t xml:space="preserve"> Cross Community Working Group (</w:t>
      </w:r>
      <w:r w:rsidR="00076C40">
        <w:t>CCWG</w:t>
      </w:r>
      <w:r w:rsidR="00F52096" w:rsidRPr="00E26F42">
        <w:t>)</w:t>
      </w:r>
    </w:p>
    <w:p w14:paraId="5064D3B8" w14:textId="77777777" w:rsidR="00F52096" w:rsidRPr="00E26F42" w:rsidRDefault="00F52096" w:rsidP="00F52096"/>
    <w:p w14:paraId="42A34751" w14:textId="59F2CAD7" w:rsidR="006544CF" w:rsidRPr="00E26F42" w:rsidRDefault="00D13132" w:rsidP="00F52096">
      <w:r>
        <w:rPr>
          <w:noProof/>
          <w:lang w:val="en-US"/>
        </w:rPr>
        <w:drawing>
          <wp:inline distT="0" distB="0" distL="0" distR="0" wp14:anchorId="7A3A712C" wp14:editId="1C142EFB">
            <wp:extent cx="5486400" cy="3216909"/>
            <wp:effectExtent l="0" t="0" r="0" b="952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216909"/>
                    </a:xfrm>
                    <a:prstGeom prst="rect">
                      <a:avLst/>
                    </a:prstGeom>
                    <a:noFill/>
                    <a:ln>
                      <a:noFill/>
                    </a:ln>
                  </pic:spPr>
                </pic:pic>
              </a:graphicData>
            </a:graphic>
          </wp:inline>
        </w:drawing>
      </w:r>
    </w:p>
    <w:p w14:paraId="0CF3CF63" w14:textId="77777777" w:rsidR="006544CF" w:rsidRPr="00E26F42" w:rsidRDefault="006544CF" w:rsidP="00F52096"/>
    <w:tbl>
      <w:tblPr>
        <w:tblStyle w:val="TableGrid"/>
        <w:tblW w:w="10170" w:type="dxa"/>
        <w:tblInd w:w="-792" w:type="dxa"/>
        <w:tblLook w:val="04A0" w:firstRow="1" w:lastRow="0" w:firstColumn="1" w:lastColumn="0" w:noHBand="0" w:noVBand="1"/>
      </w:tblPr>
      <w:tblGrid>
        <w:gridCol w:w="2202"/>
        <w:gridCol w:w="7968"/>
      </w:tblGrid>
      <w:tr w:rsidR="00F52096" w:rsidRPr="00E26F42" w14:paraId="6EF90935" w14:textId="77777777" w:rsidTr="00F52096">
        <w:tc>
          <w:tcPr>
            <w:tcW w:w="2202" w:type="dxa"/>
          </w:tcPr>
          <w:p w14:paraId="62A7B2C9" w14:textId="79FCCF15" w:rsidR="00F52096" w:rsidRPr="00E26F42" w:rsidRDefault="00F52096" w:rsidP="00F52096">
            <w:pPr>
              <w:rPr>
                <w:b/>
              </w:rPr>
            </w:pPr>
            <w:r w:rsidRPr="00E26F42">
              <w:rPr>
                <w:b/>
              </w:rPr>
              <w:t>1.</w:t>
            </w:r>
          </w:p>
        </w:tc>
        <w:tc>
          <w:tcPr>
            <w:tcW w:w="7968" w:type="dxa"/>
          </w:tcPr>
          <w:p w14:paraId="5682B225" w14:textId="50891F04" w:rsidR="00F52096" w:rsidRPr="0031494A" w:rsidRDefault="00432A30" w:rsidP="00432A30">
            <w:pPr>
              <w:pBdr>
                <w:bottom w:val="single" w:sz="8" w:space="4" w:color="4F81BD" w:themeColor="accent1"/>
              </w:pBdr>
              <w:spacing w:after="300"/>
              <w:contextualSpacing/>
            </w:pPr>
            <w:r w:rsidRPr="00E26F42">
              <w:t>Convene charter drafting team</w:t>
            </w:r>
            <w:r w:rsidR="00F52096" w:rsidRPr="00E26F42">
              <w:tab/>
            </w:r>
          </w:p>
        </w:tc>
      </w:tr>
      <w:tr w:rsidR="00F52096" w:rsidRPr="00E26F42" w14:paraId="02304775" w14:textId="77777777" w:rsidTr="00F52096">
        <w:tc>
          <w:tcPr>
            <w:tcW w:w="2202" w:type="dxa"/>
          </w:tcPr>
          <w:p w14:paraId="62E3394D" w14:textId="77777777" w:rsidR="00F52096" w:rsidRPr="00E26F42" w:rsidRDefault="00F52096" w:rsidP="00F52096">
            <w:pPr>
              <w:rPr>
                <w:b/>
              </w:rPr>
            </w:pPr>
            <w:r w:rsidRPr="00E26F42">
              <w:rPr>
                <w:b/>
              </w:rPr>
              <w:t>Description</w:t>
            </w:r>
          </w:p>
        </w:tc>
        <w:tc>
          <w:tcPr>
            <w:tcW w:w="7968" w:type="dxa"/>
          </w:tcPr>
          <w:p w14:paraId="421A3356" w14:textId="019C7840" w:rsidR="00F52096" w:rsidRPr="0031494A" w:rsidRDefault="008C5996" w:rsidP="00356F11">
            <w:pPr>
              <w:pBdr>
                <w:bottom w:val="single" w:sz="8" w:space="4" w:color="4F81BD" w:themeColor="accent1"/>
              </w:pBdr>
              <w:spacing w:after="300"/>
              <w:contextualSpacing/>
            </w:pPr>
            <w:r w:rsidRPr="00E26F42">
              <w:t>Participating SO/ACs to appoint/invite members (minimum of one per participating SO/AC) to form Charter Drafting Team</w:t>
            </w:r>
          </w:p>
        </w:tc>
      </w:tr>
      <w:tr w:rsidR="00F52096" w:rsidRPr="00E26F42" w14:paraId="44082823" w14:textId="77777777" w:rsidTr="00F52096">
        <w:tc>
          <w:tcPr>
            <w:tcW w:w="2202" w:type="dxa"/>
          </w:tcPr>
          <w:p w14:paraId="1132057C" w14:textId="77777777" w:rsidR="00F52096" w:rsidRPr="00E26F42" w:rsidRDefault="00F52096" w:rsidP="00F52096">
            <w:pPr>
              <w:rPr>
                <w:b/>
              </w:rPr>
            </w:pPr>
            <w:r w:rsidRPr="00E26F42">
              <w:rPr>
                <w:b/>
              </w:rPr>
              <w:t>Actor</w:t>
            </w:r>
          </w:p>
        </w:tc>
        <w:tc>
          <w:tcPr>
            <w:tcW w:w="7968" w:type="dxa"/>
          </w:tcPr>
          <w:p w14:paraId="47091F72" w14:textId="44FC8443" w:rsidR="00F52096" w:rsidRPr="0031494A" w:rsidRDefault="00432A30" w:rsidP="00F52096">
            <w:pPr>
              <w:pBdr>
                <w:bottom w:val="single" w:sz="8" w:space="4" w:color="4F81BD" w:themeColor="accent1"/>
              </w:pBdr>
              <w:spacing w:after="300"/>
              <w:contextualSpacing/>
            </w:pPr>
            <w:r w:rsidRPr="00E26F42">
              <w:t>Chartering Organizations</w:t>
            </w:r>
          </w:p>
        </w:tc>
      </w:tr>
      <w:tr w:rsidR="00F52096" w:rsidRPr="00E26F42" w14:paraId="4BEDB37F" w14:textId="77777777" w:rsidTr="00F52096">
        <w:tc>
          <w:tcPr>
            <w:tcW w:w="2202" w:type="dxa"/>
          </w:tcPr>
          <w:p w14:paraId="07F8AABF" w14:textId="77777777" w:rsidR="00F52096" w:rsidRPr="00E26F42" w:rsidRDefault="00F52096" w:rsidP="00F52096">
            <w:pPr>
              <w:rPr>
                <w:b/>
              </w:rPr>
            </w:pPr>
            <w:r w:rsidRPr="00E26F42">
              <w:rPr>
                <w:b/>
              </w:rPr>
              <w:t>Documents</w:t>
            </w:r>
          </w:p>
        </w:tc>
        <w:tc>
          <w:tcPr>
            <w:tcW w:w="7968" w:type="dxa"/>
          </w:tcPr>
          <w:p w14:paraId="4CEBF6FB" w14:textId="1E25B666" w:rsidR="004A3729" w:rsidRPr="0031494A" w:rsidRDefault="008C5996" w:rsidP="004A3729">
            <w:pPr>
              <w:pBdr>
                <w:bottom w:val="single" w:sz="8" w:space="4" w:color="4F81BD" w:themeColor="accent1"/>
              </w:pBdr>
              <w:spacing w:after="300"/>
              <w:contextualSpacing/>
            </w:pPr>
            <w:r w:rsidRPr="00E26F42">
              <w:t>Charter Template</w:t>
            </w:r>
            <w:r w:rsidR="004A3729" w:rsidRPr="00E26F42">
              <w:t>; and</w:t>
            </w:r>
          </w:p>
          <w:p w14:paraId="69BB27AB" w14:textId="27D31882" w:rsidR="00F52096" w:rsidRPr="0031494A" w:rsidRDefault="008C5996" w:rsidP="004A3729">
            <w:pPr>
              <w:pBdr>
                <w:bottom w:val="single" w:sz="8" w:space="4" w:color="4F81BD" w:themeColor="accent1"/>
              </w:pBdr>
              <w:spacing w:after="300"/>
              <w:contextualSpacing/>
            </w:pPr>
            <w:r w:rsidRPr="00E26F42">
              <w:t xml:space="preserve">Confirmation by non-participating SO/ACs of intention not to participate </w:t>
            </w:r>
          </w:p>
        </w:tc>
      </w:tr>
      <w:tr w:rsidR="00F52096" w:rsidRPr="00E26F42" w14:paraId="71871BA9" w14:textId="77777777" w:rsidTr="00F52096">
        <w:tc>
          <w:tcPr>
            <w:tcW w:w="2202" w:type="dxa"/>
          </w:tcPr>
          <w:p w14:paraId="790BE9F2" w14:textId="77777777" w:rsidR="00F52096" w:rsidRPr="00E26F42" w:rsidRDefault="00F52096" w:rsidP="00F52096">
            <w:pPr>
              <w:rPr>
                <w:b/>
              </w:rPr>
            </w:pPr>
            <w:r w:rsidRPr="00E26F42">
              <w:rPr>
                <w:b/>
              </w:rPr>
              <w:t>Steps</w:t>
            </w:r>
          </w:p>
        </w:tc>
        <w:tc>
          <w:tcPr>
            <w:tcW w:w="7968" w:type="dxa"/>
          </w:tcPr>
          <w:p w14:paraId="62ED8E7E" w14:textId="05659FC7" w:rsidR="00F52096" w:rsidRPr="0031494A" w:rsidRDefault="008C5996" w:rsidP="00F52096">
            <w:pPr>
              <w:pStyle w:val="ListParagraph"/>
              <w:numPr>
                <w:ilvl w:val="0"/>
                <w:numId w:val="4"/>
              </w:numPr>
              <w:pBdr>
                <w:bottom w:val="single" w:sz="8" w:space="4" w:color="4F81BD" w:themeColor="accent1"/>
              </w:pBdr>
              <w:spacing w:after="300"/>
            </w:pPr>
            <w:r w:rsidRPr="00E26F42">
              <w:t xml:space="preserve">Drafting Team develops </w:t>
            </w:r>
            <w:r w:rsidR="00076C40">
              <w:t>CCWG</w:t>
            </w:r>
            <w:r w:rsidRPr="00E26F42">
              <w:t xml:space="preserve"> Charter with ICANN staff support</w:t>
            </w:r>
            <w:r w:rsidR="00AD63DB" w:rsidRPr="00E26F42">
              <w:t xml:space="preserve">. </w:t>
            </w:r>
            <w:r w:rsidR="002C2359" w:rsidRPr="00E26F42">
              <w:t>There should ultimately be only one</w:t>
            </w:r>
            <w:r w:rsidR="00AD63DB" w:rsidRPr="00E26F42">
              <w:t xml:space="preserve"> charter</w:t>
            </w:r>
            <w:r w:rsidR="002C2359" w:rsidRPr="00E26F42">
              <w:t xml:space="preserve"> sent to each participating SO/AC for adoption</w:t>
            </w:r>
            <w:r w:rsidR="00AD63DB" w:rsidRPr="00E26F42">
              <w:t>. Recommended sections include:</w:t>
            </w:r>
          </w:p>
          <w:p w14:paraId="08C2303B" w14:textId="2C56CCF3" w:rsidR="00AD63DB" w:rsidRPr="0031494A" w:rsidRDefault="00AD63DB" w:rsidP="00AD63DB">
            <w:pPr>
              <w:pStyle w:val="ListParagraph"/>
              <w:numPr>
                <w:ilvl w:val="0"/>
                <w:numId w:val="13"/>
              </w:numPr>
              <w:pBdr>
                <w:bottom w:val="single" w:sz="8" w:space="4" w:color="4F81BD" w:themeColor="accent1"/>
              </w:pBdr>
              <w:spacing w:after="300"/>
            </w:pPr>
            <w:r w:rsidRPr="00E26F42">
              <w:t xml:space="preserve">Purpose/problem statement; goals </w:t>
            </w:r>
            <w:r w:rsidR="002C2359" w:rsidRPr="00E26F42">
              <w:t xml:space="preserve">and </w:t>
            </w:r>
            <w:r w:rsidRPr="00E26F42">
              <w:t>objectives</w:t>
            </w:r>
            <w:r w:rsidR="002C2359" w:rsidRPr="00E26F42">
              <w:t>;</w:t>
            </w:r>
            <w:r w:rsidRPr="00E26F42">
              <w:t xml:space="preserve"> scope</w:t>
            </w:r>
          </w:p>
          <w:p w14:paraId="4EEDEC6E" w14:textId="57DB0E00" w:rsidR="00AD63DB" w:rsidRPr="0031494A" w:rsidRDefault="00930667" w:rsidP="00AD63DB">
            <w:pPr>
              <w:pStyle w:val="ListParagraph"/>
              <w:numPr>
                <w:ilvl w:val="0"/>
                <w:numId w:val="13"/>
              </w:numPr>
              <w:pBdr>
                <w:bottom w:val="single" w:sz="8" w:space="4" w:color="4F81BD" w:themeColor="accent1"/>
              </w:pBdr>
              <w:spacing w:after="300"/>
            </w:pPr>
            <w:r w:rsidRPr="00E26F42">
              <w:t>Deliverables, timeframes, and reporting (i.e., work plan)</w:t>
            </w:r>
          </w:p>
          <w:p w14:paraId="3BB16B67" w14:textId="79680FD6" w:rsidR="00930667" w:rsidRPr="0031494A" w:rsidRDefault="00930667" w:rsidP="00AD63DB">
            <w:pPr>
              <w:pStyle w:val="ListParagraph"/>
              <w:numPr>
                <w:ilvl w:val="0"/>
                <w:numId w:val="13"/>
              </w:numPr>
              <w:pBdr>
                <w:bottom w:val="single" w:sz="8" w:space="4" w:color="4F81BD" w:themeColor="accent1"/>
              </w:pBdr>
              <w:spacing w:after="300"/>
            </w:pPr>
            <w:r w:rsidRPr="00E26F42">
              <w:t xml:space="preserve">Membership, staffing, </w:t>
            </w:r>
            <w:r w:rsidR="00955257">
              <w:t xml:space="preserve">roles, </w:t>
            </w:r>
            <w:r w:rsidRPr="00E26F42">
              <w:t xml:space="preserve">and </w:t>
            </w:r>
            <w:r w:rsidR="002C2359" w:rsidRPr="00E26F42">
              <w:t xml:space="preserve">identity of participating </w:t>
            </w:r>
            <w:r w:rsidRPr="00E26F42">
              <w:t>organizations</w:t>
            </w:r>
          </w:p>
          <w:p w14:paraId="09B4EF78" w14:textId="52D6E783" w:rsidR="00930667" w:rsidRPr="0031494A" w:rsidRDefault="00930667" w:rsidP="00AD63DB">
            <w:pPr>
              <w:pStyle w:val="ListParagraph"/>
              <w:numPr>
                <w:ilvl w:val="0"/>
                <w:numId w:val="13"/>
              </w:numPr>
              <w:pBdr>
                <w:bottom w:val="single" w:sz="8" w:space="4" w:color="4F81BD" w:themeColor="accent1"/>
              </w:pBdr>
              <w:spacing w:after="300"/>
            </w:pPr>
            <w:r w:rsidRPr="00E26F42">
              <w:t xml:space="preserve">Rules of engagement, including decision-making methodologies, </w:t>
            </w:r>
            <w:r w:rsidR="002C2359" w:rsidRPr="00E26F42">
              <w:t xml:space="preserve">process for </w:t>
            </w:r>
            <w:r w:rsidRPr="00E26F42">
              <w:t>modification of charter, etc.</w:t>
            </w:r>
          </w:p>
          <w:p w14:paraId="46C76961" w14:textId="4606F145" w:rsidR="00930667" w:rsidRPr="0031494A" w:rsidRDefault="00930667" w:rsidP="00AD63DB">
            <w:pPr>
              <w:pStyle w:val="ListParagraph"/>
              <w:numPr>
                <w:ilvl w:val="0"/>
                <w:numId w:val="13"/>
              </w:numPr>
              <w:pBdr>
                <w:bottom w:val="single" w:sz="8" w:space="4" w:color="4F81BD" w:themeColor="accent1"/>
              </w:pBdr>
              <w:spacing w:after="300"/>
            </w:pPr>
            <w:r w:rsidRPr="00E26F42">
              <w:t xml:space="preserve">Processes for </w:t>
            </w:r>
            <w:r w:rsidR="00076C40">
              <w:t>CCWG</w:t>
            </w:r>
            <w:r w:rsidR="002C2359" w:rsidRPr="00E26F42">
              <w:t xml:space="preserve"> </w:t>
            </w:r>
            <w:r w:rsidRPr="00E26F42">
              <w:t xml:space="preserve">adoption of output, </w:t>
            </w:r>
            <w:r w:rsidR="00955257">
              <w:t>consensus buil</w:t>
            </w:r>
            <w:r w:rsidR="00AA0B70">
              <w:t>ding</w:t>
            </w:r>
            <w:r w:rsidR="00955257">
              <w:t xml:space="preserve"> mechanisms, </w:t>
            </w:r>
            <w:r w:rsidRPr="00E26F42">
              <w:t>problem/issue escalation</w:t>
            </w:r>
            <w:r w:rsidR="002C2359" w:rsidRPr="00E26F42">
              <w:t xml:space="preserve"> if there is no consensus,</w:t>
            </w:r>
            <w:r w:rsidRPr="00E26F42">
              <w:t xml:space="preserve"> </w:t>
            </w:r>
            <w:r w:rsidR="00955257">
              <w:t xml:space="preserve">solicitation methods, </w:t>
            </w:r>
            <w:r w:rsidRPr="00E26F42">
              <w:t xml:space="preserve">and </w:t>
            </w:r>
            <w:r w:rsidR="002C2359" w:rsidRPr="00E26F42">
              <w:t xml:space="preserve">dispute </w:t>
            </w:r>
            <w:r w:rsidRPr="00E26F42">
              <w:t>resolution processes</w:t>
            </w:r>
          </w:p>
          <w:p w14:paraId="1F61BBB2" w14:textId="2676952C" w:rsidR="00930667" w:rsidRPr="0031494A" w:rsidRDefault="00930667" w:rsidP="00930667">
            <w:pPr>
              <w:pStyle w:val="ListParagraph"/>
              <w:numPr>
                <w:ilvl w:val="0"/>
                <w:numId w:val="13"/>
              </w:numPr>
              <w:pBdr>
                <w:bottom w:val="single" w:sz="8" w:space="4" w:color="4F81BD" w:themeColor="accent1"/>
              </w:pBdr>
              <w:spacing w:after="300"/>
            </w:pPr>
            <w:r w:rsidRPr="00E26F42">
              <w:t xml:space="preserve">Clear outline of how recommendations of </w:t>
            </w:r>
            <w:r w:rsidR="00076C40">
              <w:t>CCWG</w:t>
            </w:r>
            <w:r w:rsidRPr="00E26F42">
              <w:t xml:space="preserve"> are to be adopted by chartering organizations</w:t>
            </w:r>
          </w:p>
          <w:p w14:paraId="251353EB" w14:textId="2CF7413E" w:rsidR="008C5996" w:rsidRPr="0031494A" w:rsidRDefault="008C5996" w:rsidP="00F52096">
            <w:pPr>
              <w:pStyle w:val="ListParagraph"/>
              <w:numPr>
                <w:ilvl w:val="0"/>
                <w:numId w:val="4"/>
              </w:numPr>
              <w:pBdr>
                <w:bottom w:val="single" w:sz="8" w:space="4" w:color="4F81BD" w:themeColor="accent1"/>
              </w:pBdr>
              <w:spacing w:after="300"/>
            </w:pPr>
            <w:r w:rsidRPr="00E26F42">
              <w:t>Draft Charter submitted to Chartering Organizations for approval</w:t>
            </w:r>
            <w:r w:rsidR="00356F11" w:rsidRPr="00E26F42">
              <w:t>, noting the date of submission</w:t>
            </w:r>
          </w:p>
        </w:tc>
      </w:tr>
    </w:tbl>
    <w:p w14:paraId="471B0F1D" w14:textId="7D537D6C" w:rsidR="00F52096" w:rsidRPr="00E26F42" w:rsidRDefault="00F52096" w:rsidP="00F52096"/>
    <w:tbl>
      <w:tblPr>
        <w:tblStyle w:val="TableGrid"/>
        <w:tblW w:w="10170" w:type="dxa"/>
        <w:tblInd w:w="-792" w:type="dxa"/>
        <w:tblLook w:val="04A0" w:firstRow="1" w:lastRow="0" w:firstColumn="1" w:lastColumn="0" w:noHBand="0" w:noVBand="1"/>
      </w:tblPr>
      <w:tblGrid>
        <w:gridCol w:w="2202"/>
        <w:gridCol w:w="7968"/>
      </w:tblGrid>
      <w:tr w:rsidR="008C3C6B" w:rsidRPr="00E26F42" w14:paraId="732568FB" w14:textId="77777777" w:rsidTr="008C3C6B">
        <w:tc>
          <w:tcPr>
            <w:tcW w:w="2202" w:type="dxa"/>
          </w:tcPr>
          <w:p w14:paraId="78DD5FD9" w14:textId="5D09E37D" w:rsidR="008C3C6B" w:rsidRPr="00E26F42" w:rsidRDefault="008C3C6B" w:rsidP="008C3C6B">
            <w:pPr>
              <w:rPr>
                <w:b/>
              </w:rPr>
            </w:pPr>
            <w:r w:rsidRPr="00E26F42">
              <w:rPr>
                <w:b/>
              </w:rPr>
              <w:t>2.</w:t>
            </w:r>
          </w:p>
        </w:tc>
        <w:tc>
          <w:tcPr>
            <w:tcW w:w="7968" w:type="dxa"/>
          </w:tcPr>
          <w:p w14:paraId="5FB30DCD" w14:textId="5DE7CF53" w:rsidR="008C3C6B" w:rsidRPr="0031494A" w:rsidRDefault="008C3C6B" w:rsidP="008C3C6B">
            <w:pPr>
              <w:pBdr>
                <w:bottom w:val="single" w:sz="8" w:space="4" w:color="4F81BD" w:themeColor="accent1"/>
              </w:pBdr>
              <w:spacing w:after="300"/>
              <w:contextualSpacing/>
            </w:pPr>
            <w:r w:rsidRPr="00E26F42">
              <w:t>Adopt Charter</w:t>
            </w:r>
            <w:r w:rsidRPr="00E26F42">
              <w:tab/>
            </w:r>
          </w:p>
        </w:tc>
      </w:tr>
      <w:tr w:rsidR="008C3C6B" w:rsidRPr="00E26F42" w14:paraId="25C00447" w14:textId="77777777" w:rsidTr="008C3C6B">
        <w:tc>
          <w:tcPr>
            <w:tcW w:w="2202" w:type="dxa"/>
          </w:tcPr>
          <w:p w14:paraId="7D395A85" w14:textId="77777777" w:rsidR="008C3C6B" w:rsidRPr="00E26F42" w:rsidRDefault="008C3C6B" w:rsidP="008C3C6B">
            <w:pPr>
              <w:rPr>
                <w:b/>
              </w:rPr>
            </w:pPr>
            <w:r w:rsidRPr="00E26F42">
              <w:rPr>
                <w:b/>
              </w:rPr>
              <w:t>Description</w:t>
            </w:r>
          </w:p>
        </w:tc>
        <w:tc>
          <w:tcPr>
            <w:tcW w:w="7968" w:type="dxa"/>
          </w:tcPr>
          <w:p w14:paraId="1C528B8B" w14:textId="4A2AF691" w:rsidR="008C3C6B" w:rsidRPr="0031494A" w:rsidRDefault="008C3C6B" w:rsidP="00CF1D85">
            <w:pPr>
              <w:pBdr>
                <w:bottom w:val="single" w:sz="8" w:space="4" w:color="4F81BD" w:themeColor="accent1"/>
              </w:pBdr>
              <w:spacing w:after="300"/>
              <w:contextualSpacing/>
            </w:pPr>
            <w:r w:rsidRPr="00E26F42">
              <w:t>Chartering Organizations will put the draft charter through the</w:t>
            </w:r>
            <w:r w:rsidR="00CF1D85" w:rsidRPr="00E26F42">
              <w:t xml:space="preserve"> normal</w:t>
            </w:r>
            <w:r w:rsidRPr="00E26F42">
              <w:t xml:space="preserve"> approval mechanisms</w:t>
            </w:r>
            <w:r w:rsidR="00CF1D85" w:rsidRPr="00E26F42">
              <w:t xml:space="preserve"> applicable to their organization</w:t>
            </w:r>
          </w:p>
        </w:tc>
      </w:tr>
      <w:tr w:rsidR="008C3C6B" w:rsidRPr="00E26F42" w14:paraId="0CDF9F2B" w14:textId="77777777" w:rsidTr="008C3C6B">
        <w:tc>
          <w:tcPr>
            <w:tcW w:w="2202" w:type="dxa"/>
          </w:tcPr>
          <w:p w14:paraId="5270D4C9" w14:textId="77777777" w:rsidR="008C3C6B" w:rsidRPr="00E26F42" w:rsidRDefault="008C3C6B" w:rsidP="008C3C6B">
            <w:pPr>
              <w:rPr>
                <w:b/>
              </w:rPr>
            </w:pPr>
            <w:r w:rsidRPr="00E26F42">
              <w:rPr>
                <w:b/>
              </w:rPr>
              <w:t>Actor</w:t>
            </w:r>
          </w:p>
        </w:tc>
        <w:tc>
          <w:tcPr>
            <w:tcW w:w="7968" w:type="dxa"/>
          </w:tcPr>
          <w:p w14:paraId="4D9FF750" w14:textId="77777777" w:rsidR="008C3C6B" w:rsidRPr="0031494A" w:rsidRDefault="008C3C6B" w:rsidP="008C3C6B">
            <w:pPr>
              <w:pBdr>
                <w:bottom w:val="single" w:sz="8" w:space="4" w:color="4F81BD" w:themeColor="accent1"/>
              </w:pBdr>
              <w:spacing w:after="300"/>
              <w:contextualSpacing/>
            </w:pPr>
            <w:r w:rsidRPr="00E26F42">
              <w:t>Chartering Organizations</w:t>
            </w:r>
          </w:p>
        </w:tc>
      </w:tr>
      <w:tr w:rsidR="008C3C6B" w:rsidRPr="00E26F42" w14:paraId="1DB00127" w14:textId="77777777" w:rsidTr="008C3C6B">
        <w:tc>
          <w:tcPr>
            <w:tcW w:w="2202" w:type="dxa"/>
          </w:tcPr>
          <w:p w14:paraId="79E9E5B2" w14:textId="77777777" w:rsidR="008C3C6B" w:rsidRPr="00E26F42" w:rsidRDefault="008C3C6B" w:rsidP="008C3C6B">
            <w:pPr>
              <w:rPr>
                <w:b/>
              </w:rPr>
            </w:pPr>
            <w:r w:rsidRPr="00E26F42">
              <w:rPr>
                <w:b/>
              </w:rPr>
              <w:t>Documents</w:t>
            </w:r>
          </w:p>
        </w:tc>
        <w:tc>
          <w:tcPr>
            <w:tcW w:w="7968" w:type="dxa"/>
          </w:tcPr>
          <w:p w14:paraId="1D1DDCE5" w14:textId="342BB4F6" w:rsidR="008C3C6B" w:rsidRPr="0031494A" w:rsidRDefault="00CF1D85" w:rsidP="008C3C6B">
            <w:pPr>
              <w:pBdr>
                <w:bottom w:val="single" w:sz="8" w:space="4" w:color="4F81BD" w:themeColor="accent1"/>
              </w:pBdr>
              <w:spacing w:after="300"/>
              <w:contextualSpacing/>
            </w:pPr>
            <w:r w:rsidRPr="00E26F42">
              <w:t>None</w:t>
            </w:r>
            <w:r w:rsidR="002C2359" w:rsidRPr="00E26F42">
              <w:t xml:space="preserve"> additionally required</w:t>
            </w:r>
          </w:p>
        </w:tc>
      </w:tr>
      <w:tr w:rsidR="008C3C6B" w:rsidRPr="00E26F42" w14:paraId="4BE5AC7B" w14:textId="77777777" w:rsidTr="008C3C6B">
        <w:tc>
          <w:tcPr>
            <w:tcW w:w="2202" w:type="dxa"/>
          </w:tcPr>
          <w:p w14:paraId="04290558" w14:textId="77777777" w:rsidR="008C3C6B" w:rsidRPr="00E26F42" w:rsidRDefault="008C3C6B" w:rsidP="008C3C6B">
            <w:pPr>
              <w:rPr>
                <w:b/>
              </w:rPr>
            </w:pPr>
            <w:r w:rsidRPr="00E26F42">
              <w:rPr>
                <w:b/>
              </w:rPr>
              <w:t>Steps</w:t>
            </w:r>
          </w:p>
        </w:tc>
        <w:tc>
          <w:tcPr>
            <w:tcW w:w="7968" w:type="dxa"/>
          </w:tcPr>
          <w:p w14:paraId="1AF6407D" w14:textId="77777777" w:rsidR="008C3C6B" w:rsidRPr="0031494A" w:rsidRDefault="008C3C6B" w:rsidP="008C3C6B">
            <w:pPr>
              <w:pStyle w:val="ListParagraph"/>
              <w:numPr>
                <w:ilvl w:val="0"/>
                <w:numId w:val="6"/>
              </w:numPr>
              <w:pBdr>
                <w:bottom w:val="single" w:sz="8" w:space="4" w:color="4F81BD" w:themeColor="accent1"/>
              </w:pBdr>
              <w:spacing w:after="300"/>
            </w:pPr>
            <w:r w:rsidRPr="00E26F42">
              <w:t xml:space="preserve">The Chartering Organizations will use their regular approval mechanisms to approve the charter. </w:t>
            </w:r>
          </w:p>
          <w:p w14:paraId="3FEC3B66" w14:textId="613959F4" w:rsidR="008C3C6B" w:rsidRPr="00E26F42" w:rsidRDefault="008C3C6B" w:rsidP="002C2359">
            <w:pPr>
              <w:pStyle w:val="ListParagraph"/>
              <w:numPr>
                <w:ilvl w:val="0"/>
                <w:numId w:val="6"/>
              </w:numPr>
            </w:pPr>
            <w:r w:rsidRPr="00E26F42">
              <w:t xml:space="preserve">If there are edits requested by any of the Chartering Organizations, the charter may </w:t>
            </w:r>
            <w:r w:rsidR="00FA6BB9" w:rsidRPr="00E26F42">
              <w:t xml:space="preserve">need to </w:t>
            </w:r>
            <w:r w:rsidRPr="00E26F42">
              <w:t>be</w:t>
            </w:r>
            <w:r w:rsidR="00CF1D85" w:rsidRPr="00E26F42">
              <w:t xml:space="preserve"> sent back to the drafting team, in which case, the process would return to </w:t>
            </w:r>
            <w:r w:rsidR="002C2359" w:rsidRPr="00E26F42">
              <w:t>Step 1</w:t>
            </w:r>
            <w:r w:rsidR="00CF1D85" w:rsidRPr="00E26F42">
              <w:t>.</w:t>
            </w:r>
            <w:r w:rsidR="002C2359" w:rsidRPr="00E26F42">
              <w:t xml:space="preserve"> </w:t>
            </w:r>
          </w:p>
          <w:p w14:paraId="1528738D" w14:textId="136963C8" w:rsidR="002C2359" w:rsidRPr="00E26F42" w:rsidRDefault="002C2359" w:rsidP="002C2359">
            <w:pPr>
              <w:pStyle w:val="ListParagraph"/>
              <w:numPr>
                <w:ilvl w:val="0"/>
                <w:numId w:val="6"/>
              </w:numPr>
            </w:pPr>
            <w:r w:rsidRPr="00E26F42">
              <w:t>The editing process should continue until a single Charter is developed to the satisfaction of all Chartering Organizations.</w:t>
            </w:r>
          </w:p>
        </w:tc>
      </w:tr>
    </w:tbl>
    <w:p w14:paraId="5514D5E1" w14:textId="77777777" w:rsidR="008C3C6B" w:rsidRPr="00E26F42" w:rsidRDefault="008C3C6B" w:rsidP="00F52096"/>
    <w:tbl>
      <w:tblPr>
        <w:tblStyle w:val="TableGrid"/>
        <w:tblW w:w="10170" w:type="dxa"/>
        <w:tblInd w:w="-792" w:type="dxa"/>
        <w:tblLook w:val="04A0" w:firstRow="1" w:lastRow="0" w:firstColumn="1" w:lastColumn="0" w:noHBand="0" w:noVBand="1"/>
      </w:tblPr>
      <w:tblGrid>
        <w:gridCol w:w="2202"/>
        <w:gridCol w:w="7968"/>
      </w:tblGrid>
      <w:tr w:rsidR="00FA6BB9" w:rsidRPr="00E26F42" w14:paraId="226F8749" w14:textId="77777777" w:rsidTr="007E1178">
        <w:tc>
          <w:tcPr>
            <w:tcW w:w="2202" w:type="dxa"/>
          </w:tcPr>
          <w:p w14:paraId="586DE48B" w14:textId="3E2D7F6A" w:rsidR="00FA6BB9" w:rsidRPr="00E26F42" w:rsidRDefault="00FA6BB9" w:rsidP="007E1178">
            <w:pPr>
              <w:rPr>
                <w:b/>
              </w:rPr>
            </w:pPr>
            <w:r w:rsidRPr="00E26F42">
              <w:rPr>
                <w:b/>
              </w:rPr>
              <w:t>3.</w:t>
            </w:r>
          </w:p>
        </w:tc>
        <w:tc>
          <w:tcPr>
            <w:tcW w:w="7968" w:type="dxa"/>
          </w:tcPr>
          <w:p w14:paraId="0AE586C2" w14:textId="624FE69B" w:rsidR="00FA6BB9" w:rsidRPr="0031494A" w:rsidRDefault="00FA6BB9" w:rsidP="007E1178">
            <w:pPr>
              <w:pBdr>
                <w:bottom w:val="single" w:sz="8" w:space="4" w:color="4F81BD" w:themeColor="accent1"/>
              </w:pBdr>
              <w:spacing w:after="300"/>
              <w:contextualSpacing/>
            </w:pPr>
            <w:r w:rsidRPr="00E26F42">
              <w:t>Announce call for volunteers</w:t>
            </w:r>
            <w:r w:rsidRPr="00E26F42">
              <w:tab/>
            </w:r>
          </w:p>
        </w:tc>
      </w:tr>
      <w:tr w:rsidR="00FA6BB9" w:rsidRPr="00E26F42" w14:paraId="69F5F3AD" w14:textId="77777777" w:rsidTr="007E1178">
        <w:tc>
          <w:tcPr>
            <w:tcW w:w="2202" w:type="dxa"/>
          </w:tcPr>
          <w:p w14:paraId="2BA5C7F3" w14:textId="77777777" w:rsidR="00FA6BB9" w:rsidRPr="00E26F42" w:rsidRDefault="00FA6BB9" w:rsidP="007E1178">
            <w:pPr>
              <w:rPr>
                <w:b/>
              </w:rPr>
            </w:pPr>
            <w:r w:rsidRPr="00E26F42">
              <w:rPr>
                <w:b/>
              </w:rPr>
              <w:t>Description</w:t>
            </w:r>
          </w:p>
        </w:tc>
        <w:tc>
          <w:tcPr>
            <w:tcW w:w="7968" w:type="dxa"/>
          </w:tcPr>
          <w:p w14:paraId="11F4733F" w14:textId="50FBF938" w:rsidR="00FA6BB9" w:rsidRPr="0031494A" w:rsidRDefault="00FA6BB9" w:rsidP="007E1178">
            <w:pPr>
              <w:pBdr>
                <w:bottom w:val="single" w:sz="8" w:space="4" w:color="4F81BD" w:themeColor="accent1"/>
              </w:pBdr>
              <w:spacing w:after="300"/>
              <w:contextualSpacing/>
            </w:pPr>
            <w:r w:rsidRPr="00E26F42">
              <w:t>ICANN Staff will publish a call for volunteers</w:t>
            </w:r>
          </w:p>
        </w:tc>
      </w:tr>
      <w:tr w:rsidR="00FA6BB9" w:rsidRPr="00E26F42" w14:paraId="4F9942EC" w14:textId="77777777" w:rsidTr="007E1178">
        <w:tc>
          <w:tcPr>
            <w:tcW w:w="2202" w:type="dxa"/>
          </w:tcPr>
          <w:p w14:paraId="1B92321B" w14:textId="77777777" w:rsidR="00FA6BB9" w:rsidRPr="00E26F42" w:rsidRDefault="00FA6BB9" w:rsidP="007E1178">
            <w:pPr>
              <w:rPr>
                <w:b/>
              </w:rPr>
            </w:pPr>
            <w:r w:rsidRPr="00E26F42">
              <w:rPr>
                <w:b/>
              </w:rPr>
              <w:t>Actor</w:t>
            </w:r>
          </w:p>
        </w:tc>
        <w:tc>
          <w:tcPr>
            <w:tcW w:w="7968" w:type="dxa"/>
          </w:tcPr>
          <w:p w14:paraId="5298EBC2" w14:textId="1B9DC73C" w:rsidR="00FA6BB9" w:rsidRPr="0031494A" w:rsidRDefault="00FA6BB9" w:rsidP="007E1178">
            <w:pPr>
              <w:pBdr>
                <w:bottom w:val="single" w:sz="8" w:space="4" w:color="4F81BD" w:themeColor="accent1"/>
              </w:pBdr>
              <w:spacing w:after="300"/>
              <w:contextualSpacing/>
            </w:pPr>
            <w:r w:rsidRPr="00E26F42">
              <w:t>ICANN Staff</w:t>
            </w:r>
          </w:p>
        </w:tc>
      </w:tr>
      <w:tr w:rsidR="00FA6BB9" w:rsidRPr="00E26F42" w14:paraId="1562E57A" w14:textId="77777777" w:rsidTr="007E1178">
        <w:tc>
          <w:tcPr>
            <w:tcW w:w="2202" w:type="dxa"/>
          </w:tcPr>
          <w:p w14:paraId="45A94295" w14:textId="77777777" w:rsidR="00FA6BB9" w:rsidRPr="00E26F42" w:rsidRDefault="00FA6BB9" w:rsidP="007E1178">
            <w:pPr>
              <w:rPr>
                <w:b/>
              </w:rPr>
            </w:pPr>
            <w:r w:rsidRPr="00E26F42">
              <w:rPr>
                <w:b/>
              </w:rPr>
              <w:t>Documents</w:t>
            </w:r>
          </w:p>
        </w:tc>
        <w:tc>
          <w:tcPr>
            <w:tcW w:w="7968" w:type="dxa"/>
          </w:tcPr>
          <w:p w14:paraId="096C28B9" w14:textId="03048E3A" w:rsidR="00FA6BB9" w:rsidRPr="0031494A" w:rsidRDefault="00CF1D85" w:rsidP="007E1178">
            <w:pPr>
              <w:pBdr>
                <w:bottom w:val="single" w:sz="8" w:space="4" w:color="4F81BD" w:themeColor="accent1"/>
              </w:pBdr>
              <w:spacing w:after="300"/>
              <w:contextualSpacing/>
            </w:pPr>
            <w:r w:rsidRPr="00E26F42">
              <w:t>None</w:t>
            </w:r>
          </w:p>
        </w:tc>
      </w:tr>
      <w:tr w:rsidR="00FA6BB9" w:rsidRPr="00E26F42" w14:paraId="7A65B2A9" w14:textId="77777777" w:rsidTr="007E1178">
        <w:tc>
          <w:tcPr>
            <w:tcW w:w="2202" w:type="dxa"/>
          </w:tcPr>
          <w:p w14:paraId="0E0A2981" w14:textId="77777777" w:rsidR="00FA6BB9" w:rsidRPr="00E26F42" w:rsidRDefault="00FA6BB9" w:rsidP="007E1178">
            <w:pPr>
              <w:rPr>
                <w:b/>
              </w:rPr>
            </w:pPr>
            <w:r w:rsidRPr="00E26F42">
              <w:rPr>
                <w:b/>
              </w:rPr>
              <w:t>Steps</w:t>
            </w:r>
          </w:p>
        </w:tc>
        <w:tc>
          <w:tcPr>
            <w:tcW w:w="7968" w:type="dxa"/>
          </w:tcPr>
          <w:p w14:paraId="566BC16C" w14:textId="77777777" w:rsidR="00FA6BB9" w:rsidRPr="0031494A" w:rsidRDefault="00FA6BB9" w:rsidP="00FA6BB9">
            <w:pPr>
              <w:pStyle w:val="ListParagraph"/>
              <w:numPr>
                <w:ilvl w:val="0"/>
                <w:numId w:val="7"/>
              </w:numPr>
              <w:pBdr>
                <w:bottom w:val="single" w:sz="8" w:space="4" w:color="4F81BD" w:themeColor="accent1"/>
              </w:pBdr>
              <w:spacing w:after="300"/>
            </w:pPr>
            <w:r w:rsidRPr="00E26F42">
              <w:t>Staff will prepare an announcement</w:t>
            </w:r>
            <w:r w:rsidR="007E1178" w:rsidRPr="00E26F42">
              <w:t xml:space="preserve"> for publication</w:t>
            </w:r>
          </w:p>
          <w:p w14:paraId="39B83EA6" w14:textId="313EEE50" w:rsidR="007E1178" w:rsidRPr="0031494A" w:rsidRDefault="007E1178" w:rsidP="00FA6BB9">
            <w:pPr>
              <w:pStyle w:val="ListParagraph"/>
              <w:numPr>
                <w:ilvl w:val="0"/>
                <w:numId w:val="7"/>
              </w:numPr>
              <w:pBdr>
                <w:bottom w:val="single" w:sz="8" w:space="4" w:color="4F81BD" w:themeColor="accent1"/>
              </w:pBdr>
              <w:spacing w:after="300"/>
            </w:pPr>
            <w:r w:rsidRPr="00E26F42">
              <w:t>Announcement will be posted on each of the Chartering Organization’s web sites</w:t>
            </w:r>
            <w:r w:rsidR="002C2359" w:rsidRPr="00E26F42">
              <w:t xml:space="preserve"> (at minimum)</w:t>
            </w:r>
            <w:r w:rsidR="00955257">
              <w:t xml:space="preserve">. The announcement must include definitions of members and participants if they are defined as different in the charter. </w:t>
            </w:r>
          </w:p>
          <w:p w14:paraId="52FE21DB" w14:textId="5C597BA6" w:rsidR="00356F11" w:rsidRPr="0031494A" w:rsidRDefault="00472B8E" w:rsidP="00472B8E">
            <w:pPr>
              <w:pStyle w:val="ListParagraph"/>
              <w:numPr>
                <w:ilvl w:val="0"/>
                <w:numId w:val="7"/>
              </w:numPr>
              <w:pBdr>
                <w:bottom w:val="single" w:sz="8" w:space="4" w:color="4F81BD" w:themeColor="accent1"/>
              </w:pBdr>
              <w:spacing w:after="300"/>
            </w:pPr>
            <w:r w:rsidRPr="00E26F42">
              <w:t>Send notice to all SO/AC chairs to distribute to their network of members</w:t>
            </w:r>
          </w:p>
        </w:tc>
      </w:tr>
    </w:tbl>
    <w:p w14:paraId="5BD6BF18" w14:textId="7EE82CE3" w:rsidR="00FA6BB9" w:rsidRPr="00E26F42" w:rsidRDefault="00FA6BB9" w:rsidP="00F52096"/>
    <w:tbl>
      <w:tblPr>
        <w:tblStyle w:val="TableGrid"/>
        <w:tblW w:w="10170" w:type="dxa"/>
        <w:tblInd w:w="-792" w:type="dxa"/>
        <w:tblLook w:val="04A0" w:firstRow="1" w:lastRow="0" w:firstColumn="1" w:lastColumn="0" w:noHBand="0" w:noVBand="1"/>
      </w:tblPr>
      <w:tblGrid>
        <w:gridCol w:w="2202"/>
        <w:gridCol w:w="7968"/>
      </w:tblGrid>
      <w:tr w:rsidR="007E1178" w:rsidRPr="00E26F42" w14:paraId="6A81C3E2" w14:textId="77777777" w:rsidTr="007E1178">
        <w:tc>
          <w:tcPr>
            <w:tcW w:w="2202" w:type="dxa"/>
          </w:tcPr>
          <w:p w14:paraId="4047BF5F" w14:textId="121AE044" w:rsidR="007E1178" w:rsidRPr="00E26F42" w:rsidRDefault="007E1178" w:rsidP="007E1178">
            <w:pPr>
              <w:rPr>
                <w:b/>
              </w:rPr>
            </w:pPr>
            <w:r w:rsidRPr="00E26F42">
              <w:rPr>
                <w:b/>
              </w:rPr>
              <w:t>4.</w:t>
            </w:r>
          </w:p>
        </w:tc>
        <w:tc>
          <w:tcPr>
            <w:tcW w:w="7968" w:type="dxa"/>
          </w:tcPr>
          <w:p w14:paraId="1B85790E" w14:textId="3E06C071" w:rsidR="007E1178" w:rsidRPr="0031494A" w:rsidRDefault="007E1178" w:rsidP="007E1178">
            <w:pPr>
              <w:pBdr>
                <w:bottom w:val="single" w:sz="8" w:space="4" w:color="4F81BD" w:themeColor="accent1"/>
              </w:pBdr>
              <w:spacing w:after="300"/>
              <w:contextualSpacing/>
            </w:pPr>
            <w:r w:rsidRPr="00E26F42">
              <w:t>Receive and record volunteer responses</w:t>
            </w:r>
            <w:r w:rsidRPr="00E26F42">
              <w:tab/>
            </w:r>
          </w:p>
        </w:tc>
      </w:tr>
      <w:tr w:rsidR="007E1178" w:rsidRPr="00E26F42" w14:paraId="79DC39B2" w14:textId="77777777" w:rsidTr="007E1178">
        <w:tc>
          <w:tcPr>
            <w:tcW w:w="2202" w:type="dxa"/>
          </w:tcPr>
          <w:p w14:paraId="0F449EFB" w14:textId="77777777" w:rsidR="007E1178" w:rsidRPr="00E26F42" w:rsidRDefault="007E1178" w:rsidP="007E1178">
            <w:pPr>
              <w:rPr>
                <w:b/>
              </w:rPr>
            </w:pPr>
            <w:r w:rsidRPr="00E26F42">
              <w:rPr>
                <w:b/>
              </w:rPr>
              <w:t>Description</w:t>
            </w:r>
          </w:p>
        </w:tc>
        <w:tc>
          <w:tcPr>
            <w:tcW w:w="7968" w:type="dxa"/>
          </w:tcPr>
          <w:p w14:paraId="5693A98C" w14:textId="4E7E52DB" w:rsidR="007E1178" w:rsidRPr="0031494A" w:rsidRDefault="007E1178" w:rsidP="007E1178">
            <w:pPr>
              <w:pBdr>
                <w:bottom w:val="single" w:sz="8" w:space="4" w:color="4F81BD" w:themeColor="accent1"/>
              </w:pBdr>
              <w:spacing w:after="300"/>
              <w:contextualSpacing/>
            </w:pPr>
            <w:r w:rsidRPr="00E26F42">
              <w:t>ICANN Staff will accept volunteer responses</w:t>
            </w:r>
          </w:p>
        </w:tc>
      </w:tr>
      <w:tr w:rsidR="007E1178" w:rsidRPr="00E26F42" w14:paraId="371CF3D7" w14:textId="77777777" w:rsidTr="007E1178">
        <w:tc>
          <w:tcPr>
            <w:tcW w:w="2202" w:type="dxa"/>
          </w:tcPr>
          <w:p w14:paraId="109E59B4" w14:textId="77777777" w:rsidR="007E1178" w:rsidRPr="00E26F42" w:rsidRDefault="007E1178" w:rsidP="007E1178">
            <w:pPr>
              <w:rPr>
                <w:b/>
              </w:rPr>
            </w:pPr>
            <w:r w:rsidRPr="00E26F42">
              <w:rPr>
                <w:b/>
              </w:rPr>
              <w:t>Actor</w:t>
            </w:r>
          </w:p>
        </w:tc>
        <w:tc>
          <w:tcPr>
            <w:tcW w:w="7968" w:type="dxa"/>
          </w:tcPr>
          <w:p w14:paraId="25E40192" w14:textId="77777777" w:rsidR="007E1178" w:rsidRPr="0031494A" w:rsidRDefault="007E1178" w:rsidP="007E1178">
            <w:pPr>
              <w:pBdr>
                <w:bottom w:val="single" w:sz="8" w:space="4" w:color="4F81BD" w:themeColor="accent1"/>
              </w:pBdr>
              <w:spacing w:after="300"/>
              <w:contextualSpacing/>
            </w:pPr>
            <w:r w:rsidRPr="00E26F42">
              <w:t>ICANN Staff</w:t>
            </w:r>
          </w:p>
        </w:tc>
      </w:tr>
      <w:tr w:rsidR="007E1178" w:rsidRPr="00E26F42" w14:paraId="2C76C977" w14:textId="77777777" w:rsidTr="007E1178">
        <w:tc>
          <w:tcPr>
            <w:tcW w:w="2202" w:type="dxa"/>
          </w:tcPr>
          <w:p w14:paraId="6CC3429D" w14:textId="77777777" w:rsidR="007E1178" w:rsidRPr="00E26F42" w:rsidRDefault="007E1178" w:rsidP="007E1178">
            <w:pPr>
              <w:rPr>
                <w:b/>
              </w:rPr>
            </w:pPr>
            <w:r w:rsidRPr="00E26F42">
              <w:rPr>
                <w:b/>
              </w:rPr>
              <w:t>Documents</w:t>
            </w:r>
          </w:p>
        </w:tc>
        <w:tc>
          <w:tcPr>
            <w:tcW w:w="7968" w:type="dxa"/>
          </w:tcPr>
          <w:p w14:paraId="19DF7421" w14:textId="4B3CE923" w:rsidR="007E1178" w:rsidRPr="0031494A" w:rsidRDefault="00CF1D85" w:rsidP="007E1178">
            <w:pPr>
              <w:pBdr>
                <w:bottom w:val="single" w:sz="8" w:space="4" w:color="4F81BD" w:themeColor="accent1"/>
              </w:pBdr>
              <w:spacing w:after="300"/>
              <w:contextualSpacing/>
            </w:pPr>
            <w:r w:rsidRPr="00E26F42">
              <w:t>None</w:t>
            </w:r>
          </w:p>
        </w:tc>
      </w:tr>
      <w:tr w:rsidR="007E1178" w:rsidRPr="00E26F42" w14:paraId="4ABDA9DA" w14:textId="77777777" w:rsidTr="007E1178">
        <w:tc>
          <w:tcPr>
            <w:tcW w:w="2202" w:type="dxa"/>
          </w:tcPr>
          <w:p w14:paraId="641BABE7" w14:textId="77777777" w:rsidR="007E1178" w:rsidRPr="00E26F42" w:rsidRDefault="007E1178" w:rsidP="007E1178">
            <w:pPr>
              <w:rPr>
                <w:b/>
              </w:rPr>
            </w:pPr>
            <w:r w:rsidRPr="00E26F42">
              <w:rPr>
                <w:b/>
              </w:rPr>
              <w:t>Steps</w:t>
            </w:r>
          </w:p>
        </w:tc>
        <w:tc>
          <w:tcPr>
            <w:tcW w:w="7968" w:type="dxa"/>
          </w:tcPr>
          <w:p w14:paraId="22D2C9A6" w14:textId="7DD75E22" w:rsidR="007E1178" w:rsidRPr="0031494A" w:rsidRDefault="007E1178" w:rsidP="007E1178">
            <w:pPr>
              <w:pStyle w:val="ListParagraph"/>
              <w:numPr>
                <w:ilvl w:val="0"/>
                <w:numId w:val="8"/>
              </w:numPr>
              <w:pBdr>
                <w:bottom w:val="single" w:sz="8" w:space="4" w:color="4F81BD" w:themeColor="accent1"/>
              </w:pBdr>
              <w:spacing w:after="300"/>
            </w:pPr>
            <w:r w:rsidRPr="00E26F42">
              <w:t>Manage responses against a reasonable timeline (e.g., three weeks)</w:t>
            </w:r>
          </w:p>
          <w:p w14:paraId="5189396C" w14:textId="77777777" w:rsidR="007E1178" w:rsidRPr="0031494A" w:rsidRDefault="007E1178" w:rsidP="007E1178">
            <w:pPr>
              <w:pStyle w:val="ListParagraph"/>
              <w:numPr>
                <w:ilvl w:val="0"/>
                <w:numId w:val="8"/>
              </w:numPr>
              <w:pBdr>
                <w:bottom w:val="single" w:sz="8" w:space="4" w:color="4F81BD" w:themeColor="accent1"/>
              </w:pBdr>
              <w:spacing w:after="300"/>
            </w:pPr>
            <w:r w:rsidRPr="00E26F42">
              <w:t>Accept responses and add volunteers to appropriate mailing lists and Wikis as applicable</w:t>
            </w:r>
          </w:p>
          <w:p w14:paraId="22F922ED" w14:textId="735D3F60" w:rsidR="007E1178" w:rsidRPr="0031494A" w:rsidRDefault="007E1178" w:rsidP="002C2359">
            <w:pPr>
              <w:pStyle w:val="ListParagraph"/>
              <w:numPr>
                <w:ilvl w:val="0"/>
                <w:numId w:val="8"/>
              </w:numPr>
              <w:pBdr>
                <w:bottom w:val="single" w:sz="8" w:space="4" w:color="4F81BD" w:themeColor="accent1"/>
              </w:pBdr>
              <w:spacing w:after="300"/>
            </w:pPr>
            <w:r w:rsidRPr="00E26F42">
              <w:t xml:space="preserve">If there does not appear to be adequate levels of participation </w:t>
            </w:r>
            <w:r w:rsidR="002C2359" w:rsidRPr="00E26F42">
              <w:t xml:space="preserve">from particular Chartering Organizations </w:t>
            </w:r>
            <w:r w:rsidRPr="00E26F42">
              <w:t xml:space="preserve">to </w:t>
            </w:r>
            <w:r w:rsidR="002C2359" w:rsidRPr="00E26F42">
              <w:t>ensure</w:t>
            </w:r>
            <w:r w:rsidRPr="00E26F42">
              <w:t xml:space="preserve"> meaningful </w:t>
            </w:r>
            <w:r w:rsidR="002C2359" w:rsidRPr="00E26F42">
              <w:t>representation</w:t>
            </w:r>
            <w:r w:rsidRPr="00E26F42">
              <w:t xml:space="preserve">, </w:t>
            </w:r>
            <w:r w:rsidR="002C2359" w:rsidRPr="00E26F42">
              <w:t>Staff to work with the Chartering Organization(s) in question to facilitate greater participation.</w:t>
            </w:r>
          </w:p>
        </w:tc>
      </w:tr>
    </w:tbl>
    <w:p w14:paraId="3A3FE52D" w14:textId="77777777" w:rsidR="007E1178" w:rsidRPr="00E26F42" w:rsidRDefault="007E1178" w:rsidP="00F52096"/>
    <w:tbl>
      <w:tblPr>
        <w:tblStyle w:val="TableGrid"/>
        <w:tblW w:w="10170" w:type="dxa"/>
        <w:tblInd w:w="-792" w:type="dxa"/>
        <w:tblLook w:val="04A0" w:firstRow="1" w:lastRow="0" w:firstColumn="1" w:lastColumn="0" w:noHBand="0" w:noVBand="1"/>
      </w:tblPr>
      <w:tblGrid>
        <w:gridCol w:w="2202"/>
        <w:gridCol w:w="7968"/>
      </w:tblGrid>
      <w:tr w:rsidR="007E1178" w:rsidRPr="00E26F42" w14:paraId="2124C836" w14:textId="77777777" w:rsidTr="007E1178">
        <w:tc>
          <w:tcPr>
            <w:tcW w:w="2202" w:type="dxa"/>
          </w:tcPr>
          <w:p w14:paraId="3DEA2DBC" w14:textId="18E89DE8" w:rsidR="007E1178" w:rsidRPr="00E26F42" w:rsidRDefault="007E1178" w:rsidP="007E1178">
            <w:pPr>
              <w:rPr>
                <w:b/>
              </w:rPr>
            </w:pPr>
            <w:r w:rsidRPr="00E26F42">
              <w:rPr>
                <w:b/>
              </w:rPr>
              <w:t>5.</w:t>
            </w:r>
          </w:p>
        </w:tc>
        <w:tc>
          <w:tcPr>
            <w:tcW w:w="7968" w:type="dxa"/>
          </w:tcPr>
          <w:p w14:paraId="5BE95312" w14:textId="419D293B" w:rsidR="007E1178" w:rsidRPr="0031494A" w:rsidRDefault="007E1178" w:rsidP="007E1178">
            <w:pPr>
              <w:pBdr>
                <w:bottom w:val="single" w:sz="8" w:space="4" w:color="4F81BD" w:themeColor="accent1"/>
              </w:pBdr>
              <w:spacing w:after="300"/>
              <w:contextualSpacing/>
            </w:pPr>
            <w:r w:rsidRPr="00E26F42">
              <w:t>Complete Statement of Interests</w:t>
            </w:r>
          </w:p>
        </w:tc>
      </w:tr>
      <w:tr w:rsidR="007E1178" w:rsidRPr="00E26F42" w14:paraId="21DA9CDE" w14:textId="77777777" w:rsidTr="007E1178">
        <w:tc>
          <w:tcPr>
            <w:tcW w:w="2202" w:type="dxa"/>
          </w:tcPr>
          <w:p w14:paraId="1B217DF6" w14:textId="77777777" w:rsidR="007E1178" w:rsidRPr="00E26F42" w:rsidRDefault="007E1178" w:rsidP="007E1178">
            <w:pPr>
              <w:rPr>
                <w:b/>
              </w:rPr>
            </w:pPr>
            <w:r w:rsidRPr="00E26F42">
              <w:rPr>
                <w:b/>
              </w:rPr>
              <w:t>Description</w:t>
            </w:r>
          </w:p>
        </w:tc>
        <w:tc>
          <w:tcPr>
            <w:tcW w:w="7968" w:type="dxa"/>
          </w:tcPr>
          <w:p w14:paraId="6EE9FEA3" w14:textId="178F9DFC" w:rsidR="007E1178" w:rsidRPr="00E26F42" w:rsidRDefault="007E1178" w:rsidP="007E1178">
            <w:r w:rsidRPr="00E26F42">
              <w:t>Community volunteers will complete a statement of interest (where?)</w:t>
            </w:r>
          </w:p>
        </w:tc>
      </w:tr>
      <w:tr w:rsidR="007E1178" w:rsidRPr="00E26F42" w14:paraId="3CA1DB70" w14:textId="77777777" w:rsidTr="007E1178">
        <w:tc>
          <w:tcPr>
            <w:tcW w:w="2202" w:type="dxa"/>
          </w:tcPr>
          <w:p w14:paraId="5AC0A89E" w14:textId="77777777" w:rsidR="007E1178" w:rsidRPr="00E26F42" w:rsidRDefault="007E1178" w:rsidP="007E1178">
            <w:pPr>
              <w:rPr>
                <w:b/>
              </w:rPr>
            </w:pPr>
            <w:r w:rsidRPr="00E26F42">
              <w:rPr>
                <w:b/>
              </w:rPr>
              <w:t>Actor</w:t>
            </w:r>
          </w:p>
        </w:tc>
        <w:tc>
          <w:tcPr>
            <w:tcW w:w="7968" w:type="dxa"/>
          </w:tcPr>
          <w:p w14:paraId="2C11A98A" w14:textId="323806F2" w:rsidR="007E1178" w:rsidRPr="0031494A" w:rsidRDefault="007E1178" w:rsidP="007E1178">
            <w:pPr>
              <w:pBdr>
                <w:bottom w:val="single" w:sz="8" w:space="4" w:color="4F81BD" w:themeColor="accent1"/>
              </w:pBdr>
              <w:spacing w:after="300"/>
              <w:contextualSpacing/>
            </w:pPr>
            <w:r w:rsidRPr="00E26F42">
              <w:t>Volunteers</w:t>
            </w:r>
          </w:p>
        </w:tc>
      </w:tr>
      <w:tr w:rsidR="007E1178" w:rsidRPr="00E26F42" w14:paraId="7FF31503" w14:textId="77777777" w:rsidTr="007E1178">
        <w:tc>
          <w:tcPr>
            <w:tcW w:w="2202" w:type="dxa"/>
          </w:tcPr>
          <w:p w14:paraId="286C3C65" w14:textId="77777777" w:rsidR="007E1178" w:rsidRPr="00E26F42" w:rsidRDefault="007E1178" w:rsidP="007E1178">
            <w:pPr>
              <w:rPr>
                <w:b/>
              </w:rPr>
            </w:pPr>
            <w:r w:rsidRPr="00E26F42">
              <w:rPr>
                <w:b/>
              </w:rPr>
              <w:t>Documents</w:t>
            </w:r>
          </w:p>
        </w:tc>
        <w:tc>
          <w:tcPr>
            <w:tcW w:w="7968" w:type="dxa"/>
          </w:tcPr>
          <w:p w14:paraId="5B55A6F6" w14:textId="04644802" w:rsidR="007E1178" w:rsidRPr="0031494A" w:rsidRDefault="00CF1D85" w:rsidP="007E1178">
            <w:pPr>
              <w:pBdr>
                <w:bottom w:val="single" w:sz="8" w:space="4" w:color="4F81BD" w:themeColor="accent1"/>
              </w:pBdr>
              <w:spacing w:after="300"/>
              <w:contextualSpacing/>
            </w:pPr>
            <w:r w:rsidRPr="00E26F42">
              <w:t>None</w:t>
            </w:r>
          </w:p>
        </w:tc>
      </w:tr>
      <w:tr w:rsidR="007E1178" w:rsidRPr="00E26F42" w14:paraId="7ACBCEB6" w14:textId="77777777" w:rsidTr="007E1178">
        <w:tc>
          <w:tcPr>
            <w:tcW w:w="2202" w:type="dxa"/>
          </w:tcPr>
          <w:p w14:paraId="2B7A18A4" w14:textId="77777777" w:rsidR="007E1178" w:rsidRPr="00E26F42" w:rsidRDefault="007E1178" w:rsidP="007E1178">
            <w:pPr>
              <w:rPr>
                <w:b/>
              </w:rPr>
            </w:pPr>
            <w:r w:rsidRPr="00E26F42">
              <w:rPr>
                <w:b/>
              </w:rPr>
              <w:t>Steps</w:t>
            </w:r>
          </w:p>
        </w:tc>
        <w:tc>
          <w:tcPr>
            <w:tcW w:w="7968" w:type="dxa"/>
          </w:tcPr>
          <w:p w14:paraId="74368384" w14:textId="31BAEE5A" w:rsidR="007E1178" w:rsidRPr="0031494A" w:rsidRDefault="007E1178" w:rsidP="007E1178">
            <w:pPr>
              <w:pStyle w:val="ListParagraph"/>
              <w:numPr>
                <w:ilvl w:val="0"/>
                <w:numId w:val="9"/>
              </w:numPr>
              <w:pBdr>
                <w:bottom w:val="single" w:sz="8" w:space="4" w:color="4F81BD" w:themeColor="accent1"/>
              </w:pBdr>
              <w:spacing w:after="300"/>
            </w:pPr>
            <w:r w:rsidRPr="00E26F42">
              <w:t xml:space="preserve">Volunteers will </w:t>
            </w:r>
            <w:r w:rsidR="00C00AAB" w:rsidRPr="00E26F42">
              <w:t>complete a statement of interest</w:t>
            </w:r>
            <w:r w:rsidR="00EF351E" w:rsidRPr="00E26F42">
              <w:t xml:space="preserve"> (SOI)</w:t>
            </w:r>
            <w:r w:rsidR="00C00AAB" w:rsidRPr="00E26F42">
              <w:t xml:space="preserve"> via the appropriate mechanism for their </w:t>
            </w:r>
            <w:r w:rsidR="00CF1D85" w:rsidRPr="00E26F42">
              <w:t>SO/AC</w:t>
            </w:r>
          </w:p>
          <w:p w14:paraId="3095B84A" w14:textId="5B554387" w:rsidR="00EF351E" w:rsidRPr="0031494A" w:rsidRDefault="00EF351E" w:rsidP="002C2359">
            <w:pPr>
              <w:pStyle w:val="ListParagraph"/>
              <w:numPr>
                <w:ilvl w:val="0"/>
                <w:numId w:val="9"/>
              </w:numPr>
              <w:pBdr>
                <w:bottom w:val="single" w:sz="8" w:space="4" w:color="4F81BD" w:themeColor="accent1"/>
              </w:pBdr>
              <w:spacing w:after="300"/>
            </w:pPr>
            <w:r w:rsidRPr="00E26F42">
              <w:t xml:space="preserve">If volunteers do not complete their SOI in a timely manner, staff </w:t>
            </w:r>
            <w:r w:rsidR="002C2359" w:rsidRPr="00E26F42">
              <w:t xml:space="preserve">to </w:t>
            </w:r>
            <w:r w:rsidRPr="00E26F42">
              <w:t>follow up with them</w:t>
            </w:r>
          </w:p>
        </w:tc>
      </w:tr>
    </w:tbl>
    <w:p w14:paraId="45FE0A9E" w14:textId="77777777" w:rsidR="007E1178" w:rsidRPr="00E26F42" w:rsidRDefault="007E1178" w:rsidP="00F52096"/>
    <w:tbl>
      <w:tblPr>
        <w:tblStyle w:val="TableGrid"/>
        <w:tblW w:w="10170" w:type="dxa"/>
        <w:tblInd w:w="-792" w:type="dxa"/>
        <w:tblLook w:val="04A0" w:firstRow="1" w:lastRow="0" w:firstColumn="1" w:lastColumn="0" w:noHBand="0" w:noVBand="1"/>
      </w:tblPr>
      <w:tblGrid>
        <w:gridCol w:w="2202"/>
        <w:gridCol w:w="7968"/>
      </w:tblGrid>
      <w:tr w:rsidR="00C00AAB" w:rsidRPr="00E26F42" w14:paraId="2EAE126B" w14:textId="77777777" w:rsidTr="00E3494F">
        <w:tc>
          <w:tcPr>
            <w:tcW w:w="2202" w:type="dxa"/>
          </w:tcPr>
          <w:p w14:paraId="54D0FDD1" w14:textId="325A7419" w:rsidR="00C00AAB" w:rsidRPr="00E26F42" w:rsidRDefault="00C00AAB" w:rsidP="00E3494F">
            <w:pPr>
              <w:rPr>
                <w:b/>
              </w:rPr>
            </w:pPr>
            <w:r w:rsidRPr="00E26F42">
              <w:rPr>
                <w:b/>
              </w:rPr>
              <w:t>6.</w:t>
            </w:r>
          </w:p>
        </w:tc>
        <w:tc>
          <w:tcPr>
            <w:tcW w:w="7968" w:type="dxa"/>
          </w:tcPr>
          <w:p w14:paraId="70A61630" w14:textId="42FD8094" w:rsidR="00C00AAB" w:rsidRPr="0031494A" w:rsidRDefault="00C00AAB" w:rsidP="00E3494F">
            <w:pPr>
              <w:pBdr>
                <w:bottom w:val="single" w:sz="8" w:space="4" w:color="4F81BD" w:themeColor="accent1"/>
              </w:pBdr>
              <w:spacing w:after="300"/>
              <w:contextualSpacing/>
            </w:pPr>
            <w:r w:rsidRPr="00E26F42">
              <w:t>Appoint Co-Chairs</w:t>
            </w:r>
          </w:p>
        </w:tc>
      </w:tr>
      <w:tr w:rsidR="00C00AAB" w:rsidRPr="00E26F42" w14:paraId="30FC849E" w14:textId="77777777" w:rsidTr="00E3494F">
        <w:tc>
          <w:tcPr>
            <w:tcW w:w="2202" w:type="dxa"/>
          </w:tcPr>
          <w:p w14:paraId="67056AC3" w14:textId="77777777" w:rsidR="00C00AAB" w:rsidRPr="00E26F42" w:rsidRDefault="00C00AAB" w:rsidP="00E3494F">
            <w:pPr>
              <w:rPr>
                <w:b/>
              </w:rPr>
            </w:pPr>
            <w:r w:rsidRPr="00E26F42">
              <w:rPr>
                <w:b/>
              </w:rPr>
              <w:t>Description</w:t>
            </w:r>
          </w:p>
        </w:tc>
        <w:tc>
          <w:tcPr>
            <w:tcW w:w="7968" w:type="dxa"/>
          </w:tcPr>
          <w:p w14:paraId="55DD9727" w14:textId="6E36FCFC" w:rsidR="00C00AAB" w:rsidRPr="0031494A" w:rsidRDefault="002C2359" w:rsidP="002C2359">
            <w:pPr>
              <w:pBdr>
                <w:bottom w:val="single" w:sz="8" w:space="4" w:color="4F81BD" w:themeColor="accent1"/>
              </w:pBdr>
              <w:spacing w:after="300"/>
              <w:contextualSpacing/>
            </w:pPr>
            <w:r w:rsidRPr="00E26F42">
              <w:t xml:space="preserve">Each </w:t>
            </w:r>
            <w:r w:rsidR="00C00AAB" w:rsidRPr="00E26F42">
              <w:t>Chartering Organizations will nominate one co-chair</w:t>
            </w:r>
          </w:p>
        </w:tc>
      </w:tr>
      <w:tr w:rsidR="00C00AAB" w:rsidRPr="00E26F42" w14:paraId="788875ED" w14:textId="77777777" w:rsidTr="00E3494F">
        <w:tc>
          <w:tcPr>
            <w:tcW w:w="2202" w:type="dxa"/>
          </w:tcPr>
          <w:p w14:paraId="627865E2" w14:textId="77777777" w:rsidR="00C00AAB" w:rsidRPr="00E26F42" w:rsidRDefault="00C00AAB" w:rsidP="00E3494F">
            <w:pPr>
              <w:rPr>
                <w:b/>
              </w:rPr>
            </w:pPr>
            <w:r w:rsidRPr="00E26F42">
              <w:rPr>
                <w:b/>
              </w:rPr>
              <w:t>Actor</w:t>
            </w:r>
          </w:p>
        </w:tc>
        <w:tc>
          <w:tcPr>
            <w:tcW w:w="7968" w:type="dxa"/>
          </w:tcPr>
          <w:p w14:paraId="3FE969B1" w14:textId="1CA78707" w:rsidR="00C00AAB" w:rsidRPr="0031494A" w:rsidRDefault="00C00AAB" w:rsidP="00E3494F">
            <w:pPr>
              <w:pBdr>
                <w:bottom w:val="single" w:sz="8" w:space="4" w:color="4F81BD" w:themeColor="accent1"/>
              </w:pBdr>
              <w:spacing w:after="300"/>
              <w:contextualSpacing/>
            </w:pPr>
            <w:r w:rsidRPr="00E26F42">
              <w:t>Chartering Organizations</w:t>
            </w:r>
          </w:p>
        </w:tc>
      </w:tr>
      <w:tr w:rsidR="00C00AAB" w:rsidRPr="00E26F42" w14:paraId="28073C04" w14:textId="77777777" w:rsidTr="00E3494F">
        <w:tc>
          <w:tcPr>
            <w:tcW w:w="2202" w:type="dxa"/>
          </w:tcPr>
          <w:p w14:paraId="26210201" w14:textId="77777777" w:rsidR="00C00AAB" w:rsidRPr="00E26F42" w:rsidRDefault="00C00AAB" w:rsidP="00E3494F">
            <w:pPr>
              <w:rPr>
                <w:b/>
              </w:rPr>
            </w:pPr>
            <w:r w:rsidRPr="00E26F42">
              <w:rPr>
                <w:b/>
              </w:rPr>
              <w:t>Documents</w:t>
            </w:r>
          </w:p>
        </w:tc>
        <w:tc>
          <w:tcPr>
            <w:tcW w:w="7968" w:type="dxa"/>
          </w:tcPr>
          <w:p w14:paraId="5B56B269" w14:textId="66942701" w:rsidR="00C00AAB" w:rsidRPr="0031494A" w:rsidRDefault="00C00AAB" w:rsidP="00E3494F">
            <w:pPr>
              <w:pBdr>
                <w:bottom w:val="single" w:sz="8" w:space="4" w:color="4F81BD" w:themeColor="accent1"/>
              </w:pBdr>
              <w:spacing w:after="300"/>
              <w:contextualSpacing/>
            </w:pPr>
            <w:r w:rsidRPr="00E26F42">
              <w:tab/>
            </w:r>
            <w:r w:rsidR="002C2359" w:rsidRPr="00E26F42">
              <w:t>None</w:t>
            </w:r>
          </w:p>
        </w:tc>
      </w:tr>
      <w:tr w:rsidR="00C00AAB" w:rsidRPr="00E26F42" w14:paraId="2635C0C7" w14:textId="77777777" w:rsidTr="00E3494F">
        <w:tc>
          <w:tcPr>
            <w:tcW w:w="2202" w:type="dxa"/>
          </w:tcPr>
          <w:p w14:paraId="38961F13" w14:textId="77777777" w:rsidR="00C00AAB" w:rsidRPr="00E26F42" w:rsidRDefault="00C00AAB" w:rsidP="00E3494F">
            <w:pPr>
              <w:rPr>
                <w:b/>
              </w:rPr>
            </w:pPr>
            <w:r w:rsidRPr="00E26F42">
              <w:rPr>
                <w:b/>
              </w:rPr>
              <w:t>Steps</w:t>
            </w:r>
          </w:p>
        </w:tc>
        <w:tc>
          <w:tcPr>
            <w:tcW w:w="7968" w:type="dxa"/>
          </w:tcPr>
          <w:p w14:paraId="7232E986" w14:textId="29687A39" w:rsidR="00C00AAB" w:rsidRPr="0031494A" w:rsidRDefault="00C00AAB" w:rsidP="002C2359">
            <w:pPr>
              <w:pStyle w:val="ListParagraph"/>
              <w:numPr>
                <w:ilvl w:val="0"/>
                <w:numId w:val="10"/>
              </w:numPr>
              <w:pBdr>
                <w:bottom w:val="single" w:sz="8" w:space="4" w:color="4F81BD" w:themeColor="accent1"/>
              </w:pBdr>
              <w:spacing w:after="300"/>
            </w:pPr>
            <w:r w:rsidRPr="00E26F42">
              <w:t xml:space="preserve">The Chartering Organizations will nominate one co-chair </w:t>
            </w:r>
            <w:r w:rsidR="002C2359" w:rsidRPr="00E26F42">
              <w:t>each (unless more is expressly agreed to)</w:t>
            </w:r>
            <w:r w:rsidR="00CF1D85" w:rsidRPr="00E26F42">
              <w:t xml:space="preserve">. There is no approval mechanism needed at the </w:t>
            </w:r>
            <w:r w:rsidR="00076C40">
              <w:t>CCWG</w:t>
            </w:r>
            <w:r w:rsidR="00CF1D85" w:rsidRPr="00E26F42">
              <w:t xml:space="preserve"> level</w:t>
            </w:r>
            <w:r w:rsidR="00472B8E" w:rsidRPr="00E26F42">
              <w:t xml:space="preserve"> and will instead occur via the normal mechanisms within each Chartering Organization.</w:t>
            </w:r>
          </w:p>
        </w:tc>
      </w:tr>
    </w:tbl>
    <w:p w14:paraId="5D77B7BF" w14:textId="77777777" w:rsidR="00C00AAB" w:rsidRPr="00E26F42" w:rsidRDefault="00C00AAB" w:rsidP="00F52096"/>
    <w:p w14:paraId="48BB5DC0" w14:textId="77777777" w:rsidR="00EB78A6" w:rsidRPr="00E26F42" w:rsidRDefault="00EB78A6"/>
    <w:p w14:paraId="7AB222BA" w14:textId="77777777" w:rsidR="00EB78A6" w:rsidRPr="00E26F42" w:rsidRDefault="00EB78A6">
      <w:pPr>
        <w:rPr>
          <w:rFonts w:asciiTheme="majorHAnsi" w:eastAsiaTheme="majorEastAsia" w:hAnsiTheme="majorHAnsi" w:cstheme="majorBidi"/>
          <w:b/>
          <w:bCs/>
          <w:color w:val="4F81BD" w:themeColor="accent1"/>
        </w:rPr>
      </w:pPr>
    </w:p>
    <w:p w14:paraId="77E4078A" w14:textId="77777777" w:rsidR="00214183" w:rsidRDefault="00214183">
      <w:pPr>
        <w:rPr>
          <w:rFonts w:asciiTheme="majorHAnsi" w:eastAsiaTheme="majorEastAsia" w:hAnsiTheme="majorHAnsi" w:cstheme="majorBidi"/>
          <w:b/>
          <w:bCs/>
          <w:color w:val="4F81BD" w:themeColor="accent1"/>
        </w:rPr>
      </w:pPr>
      <w:r>
        <w:br w:type="page"/>
      </w:r>
    </w:p>
    <w:p w14:paraId="7FC17797" w14:textId="302789F3" w:rsidR="00FA1EBD" w:rsidRPr="00E26F42" w:rsidRDefault="00DB0A35" w:rsidP="0001208C">
      <w:pPr>
        <w:pStyle w:val="Heading3"/>
      </w:pPr>
      <w:r w:rsidRPr="00E26F42">
        <w:t>3.3</w:t>
      </w:r>
      <w:r w:rsidR="0001208C" w:rsidRPr="00E26F42">
        <w:t xml:space="preserve"> </w:t>
      </w:r>
      <w:r w:rsidR="00FA1EBD" w:rsidRPr="00E26F42">
        <w:t>Operation of Cross Community Working Group (</w:t>
      </w:r>
      <w:r w:rsidR="00076C40">
        <w:t>CCWG</w:t>
      </w:r>
      <w:r w:rsidR="00FA1EBD" w:rsidRPr="00E26F42">
        <w:t>)</w:t>
      </w:r>
    </w:p>
    <w:p w14:paraId="3F67FB7F" w14:textId="77777777" w:rsidR="0001208C" w:rsidRPr="00E26F42" w:rsidRDefault="0001208C" w:rsidP="0001208C"/>
    <w:p w14:paraId="6F77ADE6" w14:textId="3870438A" w:rsidR="0001208C" w:rsidRPr="00E26F42" w:rsidRDefault="0001208C" w:rsidP="0001208C"/>
    <w:p w14:paraId="4CE4EAA3" w14:textId="3DCF221B" w:rsidR="00FA1EBD" w:rsidRDefault="00D13132" w:rsidP="00FA1EBD">
      <w:r>
        <w:rPr>
          <w:noProof/>
          <w:lang w:val="en-US"/>
        </w:rPr>
        <w:drawing>
          <wp:inline distT="0" distB="0" distL="0" distR="0" wp14:anchorId="00DB3859" wp14:editId="3D384A49">
            <wp:extent cx="5486400" cy="4091822"/>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4091822"/>
                    </a:xfrm>
                    <a:prstGeom prst="rect">
                      <a:avLst/>
                    </a:prstGeom>
                    <a:noFill/>
                    <a:ln>
                      <a:noFill/>
                    </a:ln>
                  </pic:spPr>
                </pic:pic>
              </a:graphicData>
            </a:graphic>
          </wp:inline>
        </w:drawing>
      </w:r>
    </w:p>
    <w:p w14:paraId="51ED670F" w14:textId="77777777" w:rsidR="00214183" w:rsidRPr="00E26F42" w:rsidRDefault="00214183" w:rsidP="00FA1EBD"/>
    <w:tbl>
      <w:tblPr>
        <w:tblStyle w:val="TableGrid"/>
        <w:tblW w:w="10170" w:type="dxa"/>
        <w:tblInd w:w="-792" w:type="dxa"/>
        <w:tblLook w:val="04A0" w:firstRow="1" w:lastRow="0" w:firstColumn="1" w:lastColumn="0" w:noHBand="0" w:noVBand="1"/>
      </w:tblPr>
      <w:tblGrid>
        <w:gridCol w:w="2202"/>
        <w:gridCol w:w="7968"/>
      </w:tblGrid>
      <w:tr w:rsidR="00FA1EBD" w:rsidRPr="00E26F42" w14:paraId="38850ED2" w14:textId="77777777" w:rsidTr="00FA1EBD">
        <w:tc>
          <w:tcPr>
            <w:tcW w:w="2202" w:type="dxa"/>
          </w:tcPr>
          <w:p w14:paraId="4AE977F1" w14:textId="77777777" w:rsidR="00FA1EBD" w:rsidRPr="00E26F42" w:rsidRDefault="00FA1EBD" w:rsidP="00FA1EBD">
            <w:pPr>
              <w:rPr>
                <w:b/>
              </w:rPr>
            </w:pPr>
            <w:r w:rsidRPr="00E26F42">
              <w:rPr>
                <w:b/>
              </w:rPr>
              <w:t>1.</w:t>
            </w:r>
          </w:p>
        </w:tc>
        <w:tc>
          <w:tcPr>
            <w:tcW w:w="7968" w:type="dxa"/>
          </w:tcPr>
          <w:p w14:paraId="79AB37B5" w14:textId="65640741" w:rsidR="00FA1EBD" w:rsidRPr="00F9083E" w:rsidRDefault="00782416" w:rsidP="00FA1EBD">
            <w:pPr>
              <w:pBdr>
                <w:bottom w:val="single" w:sz="8" w:space="4" w:color="4F81BD" w:themeColor="accent1"/>
              </w:pBdr>
              <w:spacing w:after="300"/>
              <w:contextualSpacing/>
            </w:pPr>
            <w:r w:rsidRPr="00E26F42">
              <w:t>Establish reporting requirements, decision making, and other work processes</w:t>
            </w:r>
          </w:p>
        </w:tc>
      </w:tr>
      <w:tr w:rsidR="00FA1EBD" w:rsidRPr="00E26F42" w14:paraId="79C0D36D" w14:textId="77777777" w:rsidTr="00FA1EBD">
        <w:tc>
          <w:tcPr>
            <w:tcW w:w="2202" w:type="dxa"/>
          </w:tcPr>
          <w:p w14:paraId="63964FB3" w14:textId="77777777" w:rsidR="00FA1EBD" w:rsidRPr="00E26F42" w:rsidRDefault="00FA1EBD" w:rsidP="00FA1EBD">
            <w:pPr>
              <w:rPr>
                <w:b/>
              </w:rPr>
            </w:pPr>
            <w:r w:rsidRPr="00E26F42">
              <w:rPr>
                <w:b/>
              </w:rPr>
              <w:t>Description</w:t>
            </w:r>
          </w:p>
        </w:tc>
        <w:tc>
          <w:tcPr>
            <w:tcW w:w="7968" w:type="dxa"/>
          </w:tcPr>
          <w:p w14:paraId="187C75D3" w14:textId="05E3267F" w:rsidR="00FA1EBD" w:rsidRPr="00F9083E" w:rsidRDefault="00E31892" w:rsidP="00FA1EBD">
            <w:pPr>
              <w:pBdr>
                <w:bottom w:val="single" w:sz="8" w:space="4" w:color="4F81BD" w:themeColor="accent1"/>
              </w:pBdr>
              <w:spacing w:after="300"/>
              <w:contextualSpacing/>
            </w:pPr>
            <w:r w:rsidRPr="00E26F42">
              <w:t xml:space="preserve">The </w:t>
            </w:r>
            <w:r w:rsidR="00076C40">
              <w:t>CCWG</w:t>
            </w:r>
            <w:r w:rsidRPr="00E26F42">
              <w:t xml:space="preserve"> must establish agreed-</w:t>
            </w:r>
            <w:r w:rsidR="00782416" w:rsidRPr="00E26F42">
              <w:t xml:space="preserve">upon operating principles. </w:t>
            </w:r>
          </w:p>
        </w:tc>
      </w:tr>
      <w:tr w:rsidR="00FA1EBD" w:rsidRPr="00E26F42" w14:paraId="794D23DE" w14:textId="77777777" w:rsidTr="00FA1EBD">
        <w:tc>
          <w:tcPr>
            <w:tcW w:w="2202" w:type="dxa"/>
          </w:tcPr>
          <w:p w14:paraId="757BEA24" w14:textId="77777777" w:rsidR="00FA1EBD" w:rsidRPr="00E26F42" w:rsidRDefault="00FA1EBD" w:rsidP="00FA1EBD">
            <w:pPr>
              <w:rPr>
                <w:b/>
              </w:rPr>
            </w:pPr>
            <w:r w:rsidRPr="00E26F42">
              <w:rPr>
                <w:b/>
              </w:rPr>
              <w:t>Actor</w:t>
            </w:r>
          </w:p>
        </w:tc>
        <w:tc>
          <w:tcPr>
            <w:tcW w:w="7968" w:type="dxa"/>
          </w:tcPr>
          <w:p w14:paraId="2DD2567F" w14:textId="764899A5" w:rsidR="00FA1EBD" w:rsidRPr="00F9083E" w:rsidRDefault="00076C40" w:rsidP="00FA1EBD">
            <w:pPr>
              <w:pBdr>
                <w:bottom w:val="single" w:sz="8" w:space="4" w:color="4F81BD" w:themeColor="accent1"/>
              </w:pBdr>
              <w:spacing w:after="300"/>
              <w:contextualSpacing/>
            </w:pPr>
            <w:r>
              <w:t>CCWG</w:t>
            </w:r>
          </w:p>
        </w:tc>
      </w:tr>
      <w:tr w:rsidR="00FA1EBD" w:rsidRPr="00E26F42" w14:paraId="51A192C5" w14:textId="77777777" w:rsidTr="00FA1EBD">
        <w:tc>
          <w:tcPr>
            <w:tcW w:w="2202" w:type="dxa"/>
          </w:tcPr>
          <w:p w14:paraId="1F6604C5" w14:textId="77777777" w:rsidR="00FA1EBD" w:rsidRPr="00E26F42" w:rsidRDefault="00FA1EBD" w:rsidP="00FA1EBD">
            <w:pPr>
              <w:rPr>
                <w:b/>
              </w:rPr>
            </w:pPr>
            <w:r w:rsidRPr="00E26F42">
              <w:rPr>
                <w:b/>
              </w:rPr>
              <w:t>Documents</w:t>
            </w:r>
          </w:p>
        </w:tc>
        <w:tc>
          <w:tcPr>
            <w:tcW w:w="7968" w:type="dxa"/>
          </w:tcPr>
          <w:p w14:paraId="343E35C5" w14:textId="11CA3368" w:rsidR="00FA1EBD" w:rsidRPr="00F9083E" w:rsidRDefault="00782416" w:rsidP="00FA1EBD">
            <w:pPr>
              <w:pBdr>
                <w:bottom w:val="single" w:sz="8" w:space="4" w:color="4F81BD" w:themeColor="accent1"/>
              </w:pBdr>
              <w:spacing w:after="300"/>
              <w:contextualSpacing/>
            </w:pPr>
            <w:r w:rsidRPr="00E26F42">
              <w:t>Operating Principles documentation</w:t>
            </w:r>
            <w:r w:rsidR="002C2359" w:rsidRPr="00E26F42">
              <w:t xml:space="preserve"> per Steps below</w:t>
            </w:r>
          </w:p>
        </w:tc>
      </w:tr>
      <w:tr w:rsidR="00FA1EBD" w:rsidRPr="00E26F42" w14:paraId="42D5C948" w14:textId="77777777" w:rsidTr="00FA1EBD">
        <w:tc>
          <w:tcPr>
            <w:tcW w:w="2202" w:type="dxa"/>
          </w:tcPr>
          <w:p w14:paraId="3E885EFE" w14:textId="77777777" w:rsidR="00FA1EBD" w:rsidRPr="00E26F42" w:rsidRDefault="00FA1EBD" w:rsidP="00FA1EBD">
            <w:pPr>
              <w:rPr>
                <w:b/>
              </w:rPr>
            </w:pPr>
            <w:r w:rsidRPr="00E26F42">
              <w:rPr>
                <w:b/>
              </w:rPr>
              <w:t>Steps</w:t>
            </w:r>
          </w:p>
        </w:tc>
        <w:tc>
          <w:tcPr>
            <w:tcW w:w="7968" w:type="dxa"/>
          </w:tcPr>
          <w:p w14:paraId="7CDBCFA3" w14:textId="3037E0C0" w:rsidR="00FA1EBD" w:rsidRPr="00F9083E" w:rsidRDefault="00C23BE4" w:rsidP="00782416">
            <w:pPr>
              <w:pStyle w:val="ListParagraph"/>
              <w:numPr>
                <w:ilvl w:val="0"/>
                <w:numId w:val="15"/>
              </w:numPr>
              <w:pBdr>
                <w:bottom w:val="single" w:sz="8" w:space="4" w:color="4F81BD" w:themeColor="accent1"/>
              </w:pBdr>
              <w:spacing w:after="300"/>
            </w:pPr>
            <w:r w:rsidRPr="00E26F42">
              <w:t>E</w:t>
            </w:r>
            <w:r w:rsidR="00782416" w:rsidRPr="00E26F42">
              <w:t xml:space="preserve">stablish </w:t>
            </w:r>
            <w:r w:rsidR="002C2359" w:rsidRPr="00E26F42">
              <w:t xml:space="preserve">the </w:t>
            </w:r>
            <w:r w:rsidR="00076C40">
              <w:t>CCWG</w:t>
            </w:r>
            <w:r w:rsidR="002C2359" w:rsidRPr="00E26F42">
              <w:t xml:space="preserve"> </w:t>
            </w:r>
            <w:r w:rsidR="00782416" w:rsidRPr="00E26F42">
              <w:t>operating principles. Some of the elements that should be considered include:</w:t>
            </w:r>
          </w:p>
          <w:p w14:paraId="774F4D2B" w14:textId="42CE8A2F" w:rsidR="00782416" w:rsidRPr="00F9083E" w:rsidRDefault="00782416" w:rsidP="00782416">
            <w:pPr>
              <w:pStyle w:val="ListParagraph"/>
              <w:numPr>
                <w:ilvl w:val="1"/>
                <w:numId w:val="15"/>
              </w:numPr>
              <w:pBdr>
                <w:bottom w:val="single" w:sz="8" w:space="4" w:color="4F81BD" w:themeColor="accent1"/>
              </w:pBdr>
              <w:spacing w:after="300"/>
            </w:pPr>
            <w:r w:rsidRPr="00E26F42">
              <w:t>Process for amending Charter</w:t>
            </w:r>
          </w:p>
          <w:p w14:paraId="0897F323" w14:textId="62C1F989" w:rsidR="00782416" w:rsidRPr="00E26F42" w:rsidRDefault="00782416" w:rsidP="00782416">
            <w:pPr>
              <w:pStyle w:val="ListParagraph"/>
              <w:numPr>
                <w:ilvl w:val="1"/>
                <w:numId w:val="15"/>
              </w:numPr>
            </w:pPr>
            <w:r w:rsidRPr="00E26F42">
              <w:t>Re</w:t>
            </w:r>
            <w:r w:rsidR="002C2359" w:rsidRPr="00E26F42">
              <w:t>gular re</w:t>
            </w:r>
            <w:r w:rsidRPr="00E26F42">
              <w:t>porting requirements, including but not limited to the</w:t>
            </w:r>
            <w:r w:rsidR="002C2359" w:rsidRPr="00E26F42">
              <w:t xml:space="preserve"> general</w:t>
            </w:r>
            <w:r w:rsidRPr="00E26F42">
              <w:t xml:space="preserve"> public and </w:t>
            </w:r>
            <w:r w:rsidR="002C2359" w:rsidRPr="00E26F42">
              <w:t xml:space="preserve">all </w:t>
            </w:r>
            <w:r w:rsidR="00F52CBB" w:rsidRPr="00E26F42">
              <w:t>Chartering Organizations</w:t>
            </w:r>
          </w:p>
          <w:p w14:paraId="6DE81998" w14:textId="6525B12E" w:rsidR="00F52CBB" w:rsidRPr="00E26F42" w:rsidRDefault="00F52CBB" w:rsidP="00782416">
            <w:pPr>
              <w:pStyle w:val="ListParagraph"/>
              <w:numPr>
                <w:ilvl w:val="1"/>
                <w:numId w:val="15"/>
              </w:numPr>
            </w:pPr>
            <w:r w:rsidRPr="00E26F42">
              <w:t>Rules for handling feedback from Chartering Organizations</w:t>
            </w:r>
          </w:p>
          <w:p w14:paraId="231C7D51" w14:textId="380AA9FC" w:rsidR="000F7EB9" w:rsidRPr="00F9083E" w:rsidRDefault="00782416" w:rsidP="000F7EB9">
            <w:pPr>
              <w:pStyle w:val="ListParagraph"/>
              <w:numPr>
                <w:ilvl w:val="1"/>
                <w:numId w:val="15"/>
              </w:numPr>
              <w:pBdr>
                <w:bottom w:val="single" w:sz="8" w:space="4" w:color="4F81BD" w:themeColor="accent1"/>
              </w:pBdr>
              <w:spacing w:after="300"/>
            </w:pPr>
            <w:r w:rsidRPr="00E26F42">
              <w:t xml:space="preserve">Rules for decision making, </w:t>
            </w:r>
            <w:r w:rsidR="000F7EB9" w:rsidRPr="00E26F42">
              <w:t>including establishing approval thresholds</w:t>
            </w:r>
          </w:p>
          <w:p w14:paraId="65AD5C82" w14:textId="77777777" w:rsidR="00782416" w:rsidRPr="00E26F42" w:rsidRDefault="000F7EB9" w:rsidP="000F7EB9">
            <w:pPr>
              <w:pStyle w:val="ListParagraph"/>
              <w:numPr>
                <w:ilvl w:val="2"/>
                <w:numId w:val="15"/>
              </w:numPr>
            </w:pPr>
            <w:r w:rsidRPr="00E26F42">
              <w:t>H</w:t>
            </w:r>
            <w:r w:rsidR="00782416" w:rsidRPr="00E26F42">
              <w:t>andling of minority positions</w:t>
            </w:r>
          </w:p>
          <w:p w14:paraId="2F67DE65" w14:textId="3E906818" w:rsidR="00F52CBB" w:rsidRPr="00E26F42" w:rsidRDefault="00F52CBB" w:rsidP="000F7EB9">
            <w:pPr>
              <w:pStyle w:val="ListParagraph"/>
              <w:numPr>
                <w:ilvl w:val="2"/>
                <w:numId w:val="15"/>
              </w:numPr>
            </w:pPr>
            <w:r w:rsidRPr="00E26F42">
              <w:t>Escalation of disputes</w:t>
            </w:r>
          </w:p>
          <w:p w14:paraId="1DA995D1" w14:textId="5E369A59" w:rsidR="00C65E98" w:rsidRPr="00E26F42" w:rsidRDefault="00C65E98" w:rsidP="00C65E98">
            <w:pPr>
              <w:pStyle w:val="ListParagraph"/>
              <w:numPr>
                <w:ilvl w:val="1"/>
                <w:numId w:val="15"/>
              </w:numPr>
            </w:pPr>
            <w:r w:rsidRPr="00E26F42">
              <w:t>Communication methods (e.g., email, teleconferences, face to face sessions)</w:t>
            </w:r>
          </w:p>
          <w:p w14:paraId="458DC4C9" w14:textId="7DDE131C" w:rsidR="00F52CBB" w:rsidRPr="00E26F42" w:rsidRDefault="00F52CBB" w:rsidP="00C65E98">
            <w:pPr>
              <w:pStyle w:val="ListParagraph"/>
              <w:numPr>
                <w:ilvl w:val="1"/>
                <w:numId w:val="15"/>
              </w:numPr>
            </w:pPr>
            <w:r w:rsidRPr="00E26F42">
              <w:t>The use of public comment periods and how public comments received will be handled</w:t>
            </w:r>
          </w:p>
          <w:p w14:paraId="641CE04D" w14:textId="46B3400F" w:rsidR="000F7EB9" w:rsidRPr="00E26F42" w:rsidRDefault="000F7EB9" w:rsidP="000F7EB9">
            <w:pPr>
              <w:pStyle w:val="ListParagraph"/>
              <w:ind w:left="2160"/>
            </w:pPr>
          </w:p>
        </w:tc>
      </w:tr>
    </w:tbl>
    <w:p w14:paraId="6DF9B859" w14:textId="0DE52428" w:rsidR="0001208C" w:rsidRPr="00E26F42" w:rsidRDefault="0001208C" w:rsidP="00FA1EBD"/>
    <w:tbl>
      <w:tblPr>
        <w:tblStyle w:val="TableGrid"/>
        <w:tblW w:w="10170" w:type="dxa"/>
        <w:tblInd w:w="-792" w:type="dxa"/>
        <w:tblLook w:val="04A0" w:firstRow="1" w:lastRow="0" w:firstColumn="1" w:lastColumn="0" w:noHBand="0" w:noVBand="1"/>
      </w:tblPr>
      <w:tblGrid>
        <w:gridCol w:w="2202"/>
        <w:gridCol w:w="7968"/>
      </w:tblGrid>
      <w:tr w:rsidR="00C23BE4" w:rsidRPr="00E26F42" w14:paraId="54ED6A47" w14:textId="77777777" w:rsidTr="0010379B">
        <w:tc>
          <w:tcPr>
            <w:tcW w:w="2202" w:type="dxa"/>
          </w:tcPr>
          <w:p w14:paraId="4CDE795E" w14:textId="6BE9D712" w:rsidR="00C23BE4" w:rsidRPr="00E26F42" w:rsidRDefault="00C23BE4" w:rsidP="0010379B">
            <w:pPr>
              <w:rPr>
                <w:b/>
              </w:rPr>
            </w:pPr>
            <w:r w:rsidRPr="00E26F42">
              <w:rPr>
                <w:b/>
              </w:rPr>
              <w:t>2.</w:t>
            </w:r>
          </w:p>
        </w:tc>
        <w:tc>
          <w:tcPr>
            <w:tcW w:w="7968" w:type="dxa"/>
          </w:tcPr>
          <w:p w14:paraId="0DE2E810" w14:textId="08E06354" w:rsidR="00C23BE4" w:rsidRPr="00F9083E" w:rsidRDefault="00C23BE4" w:rsidP="0010379B">
            <w:pPr>
              <w:pBdr>
                <w:bottom w:val="single" w:sz="8" w:space="4" w:color="4F81BD" w:themeColor="accent1"/>
              </w:pBdr>
              <w:spacing w:after="300"/>
              <w:contextualSpacing/>
            </w:pPr>
            <w:r w:rsidRPr="00E26F42">
              <w:t>Develop work plan</w:t>
            </w:r>
          </w:p>
        </w:tc>
      </w:tr>
      <w:tr w:rsidR="00C23BE4" w:rsidRPr="00E26F42" w14:paraId="26958A61" w14:textId="77777777" w:rsidTr="0010379B">
        <w:tc>
          <w:tcPr>
            <w:tcW w:w="2202" w:type="dxa"/>
          </w:tcPr>
          <w:p w14:paraId="33131609" w14:textId="77777777" w:rsidR="00C23BE4" w:rsidRPr="00E26F42" w:rsidRDefault="00C23BE4" w:rsidP="0010379B">
            <w:pPr>
              <w:rPr>
                <w:b/>
              </w:rPr>
            </w:pPr>
            <w:r w:rsidRPr="00E26F42">
              <w:rPr>
                <w:b/>
              </w:rPr>
              <w:t>Description</w:t>
            </w:r>
          </w:p>
        </w:tc>
        <w:tc>
          <w:tcPr>
            <w:tcW w:w="7968" w:type="dxa"/>
          </w:tcPr>
          <w:p w14:paraId="7E4134DA" w14:textId="11A5A58A" w:rsidR="00C23BE4" w:rsidRPr="00F9083E" w:rsidRDefault="00C23BE4" w:rsidP="00F52CBB">
            <w:pPr>
              <w:pBdr>
                <w:bottom w:val="single" w:sz="8" w:space="4" w:color="4F81BD" w:themeColor="accent1"/>
              </w:pBdr>
              <w:spacing w:after="300"/>
              <w:contextualSpacing/>
            </w:pPr>
            <w:r w:rsidRPr="00E26F42">
              <w:t xml:space="preserve">The </w:t>
            </w:r>
            <w:r w:rsidR="00076C40">
              <w:t>CCWG</w:t>
            </w:r>
            <w:r w:rsidRPr="00E26F42">
              <w:t xml:space="preserve"> will develop a </w:t>
            </w:r>
            <w:r w:rsidR="00F52CBB" w:rsidRPr="00E26F42">
              <w:t xml:space="preserve">work </w:t>
            </w:r>
            <w:r w:rsidRPr="00E26F42">
              <w:t>plan</w:t>
            </w:r>
            <w:r w:rsidR="00F52CBB" w:rsidRPr="00E26F42">
              <w:t>, with agreed-upon milestones,</w:t>
            </w:r>
            <w:r w:rsidRPr="00E26F42">
              <w:t xml:space="preserve"> to achieve its </w:t>
            </w:r>
            <w:r w:rsidR="00F52CBB" w:rsidRPr="00E26F42">
              <w:t xml:space="preserve">chartered </w:t>
            </w:r>
            <w:r w:rsidRPr="00E26F42">
              <w:t>goals</w:t>
            </w:r>
          </w:p>
        </w:tc>
      </w:tr>
      <w:tr w:rsidR="00C23BE4" w:rsidRPr="00E26F42" w14:paraId="0B39BB03" w14:textId="77777777" w:rsidTr="0010379B">
        <w:tc>
          <w:tcPr>
            <w:tcW w:w="2202" w:type="dxa"/>
          </w:tcPr>
          <w:p w14:paraId="51EA7664" w14:textId="77777777" w:rsidR="00C23BE4" w:rsidRPr="00E26F42" w:rsidRDefault="00C23BE4" w:rsidP="0010379B">
            <w:pPr>
              <w:rPr>
                <w:b/>
              </w:rPr>
            </w:pPr>
            <w:r w:rsidRPr="00E26F42">
              <w:rPr>
                <w:b/>
              </w:rPr>
              <w:t>Actor</w:t>
            </w:r>
          </w:p>
        </w:tc>
        <w:tc>
          <w:tcPr>
            <w:tcW w:w="7968" w:type="dxa"/>
          </w:tcPr>
          <w:p w14:paraId="2ACCBB49" w14:textId="5B4C9F0F" w:rsidR="00C23BE4" w:rsidRPr="00F9083E" w:rsidRDefault="00076C40" w:rsidP="0010379B">
            <w:pPr>
              <w:pBdr>
                <w:bottom w:val="single" w:sz="8" w:space="4" w:color="4F81BD" w:themeColor="accent1"/>
              </w:pBdr>
              <w:spacing w:after="300"/>
              <w:contextualSpacing/>
            </w:pPr>
            <w:r>
              <w:t>CCWG</w:t>
            </w:r>
          </w:p>
        </w:tc>
      </w:tr>
      <w:tr w:rsidR="00C23BE4" w:rsidRPr="00E26F42" w14:paraId="06809EDD" w14:textId="77777777" w:rsidTr="0010379B">
        <w:tc>
          <w:tcPr>
            <w:tcW w:w="2202" w:type="dxa"/>
          </w:tcPr>
          <w:p w14:paraId="40C80D40" w14:textId="77777777" w:rsidR="00C23BE4" w:rsidRPr="00E26F42" w:rsidRDefault="00C23BE4" w:rsidP="0010379B">
            <w:pPr>
              <w:rPr>
                <w:b/>
              </w:rPr>
            </w:pPr>
            <w:r w:rsidRPr="00E26F42">
              <w:rPr>
                <w:b/>
              </w:rPr>
              <w:t>Documents</w:t>
            </w:r>
          </w:p>
        </w:tc>
        <w:tc>
          <w:tcPr>
            <w:tcW w:w="7968" w:type="dxa"/>
          </w:tcPr>
          <w:p w14:paraId="55B11BB4" w14:textId="1ACC5DB3" w:rsidR="00C23BE4" w:rsidRPr="00F9083E" w:rsidRDefault="00C23BE4" w:rsidP="00F52CBB">
            <w:pPr>
              <w:pBdr>
                <w:bottom w:val="single" w:sz="8" w:space="4" w:color="4F81BD" w:themeColor="accent1"/>
              </w:pBdr>
              <w:spacing w:after="300"/>
              <w:contextualSpacing/>
            </w:pPr>
            <w:r w:rsidRPr="00E26F42">
              <w:t xml:space="preserve">Work </w:t>
            </w:r>
            <w:r w:rsidR="00F52CBB" w:rsidRPr="00E26F42">
              <w:t>Plan</w:t>
            </w:r>
          </w:p>
        </w:tc>
      </w:tr>
      <w:tr w:rsidR="00C23BE4" w:rsidRPr="00E26F42" w14:paraId="3F479885" w14:textId="77777777" w:rsidTr="0010379B">
        <w:tc>
          <w:tcPr>
            <w:tcW w:w="2202" w:type="dxa"/>
          </w:tcPr>
          <w:p w14:paraId="0F5B28EE" w14:textId="77777777" w:rsidR="00C23BE4" w:rsidRPr="00E26F42" w:rsidRDefault="00C23BE4" w:rsidP="0010379B">
            <w:pPr>
              <w:rPr>
                <w:b/>
              </w:rPr>
            </w:pPr>
            <w:r w:rsidRPr="00E26F42">
              <w:rPr>
                <w:b/>
              </w:rPr>
              <w:t>Steps</w:t>
            </w:r>
          </w:p>
        </w:tc>
        <w:tc>
          <w:tcPr>
            <w:tcW w:w="7968" w:type="dxa"/>
          </w:tcPr>
          <w:p w14:paraId="2C96C4B5" w14:textId="2857CD2E" w:rsidR="00E31892" w:rsidRPr="00F9083E" w:rsidRDefault="00C23BE4" w:rsidP="00E31892">
            <w:pPr>
              <w:pStyle w:val="ListParagraph"/>
              <w:numPr>
                <w:ilvl w:val="0"/>
                <w:numId w:val="16"/>
              </w:numPr>
              <w:pBdr>
                <w:bottom w:val="single" w:sz="8" w:space="4" w:color="4F81BD" w:themeColor="accent1"/>
              </w:pBdr>
              <w:spacing w:after="300"/>
            </w:pPr>
            <w:r w:rsidRPr="00E26F42">
              <w:t xml:space="preserve">Agree upon deliverables, </w:t>
            </w:r>
            <w:r w:rsidR="00F52CBB" w:rsidRPr="00E26F42">
              <w:t xml:space="preserve">to be </w:t>
            </w:r>
            <w:r w:rsidRPr="00E26F42">
              <w:t xml:space="preserve">based on the charter, and establish a </w:t>
            </w:r>
            <w:r w:rsidR="00F52CBB" w:rsidRPr="00E26F42">
              <w:t xml:space="preserve">timeline </w:t>
            </w:r>
            <w:r w:rsidRPr="00E26F42">
              <w:t>to achieve those deliverables</w:t>
            </w:r>
            <w:r w:rsidR="00C65E98" w:rsidRPr="00E26F42">
              <w:t>.</w:t>
            </w:r>
          </w:p>
          <w:p w14:paraId="36BFE766" w14:textId="751D4D1A" w:rsidR="00C65E98" w:rsidRPr="00E26F42" w:rsidRDefault="00C65E98" w:rsidP="00E31892">
            <w:pPr>
              <w:pStyle w:val="ListParagraph"/>
              <w:numPr>
                <w:ilvl w:val="1"/>
                <w:numId w:val="16"/>
              </w:numPr>
            </w:pPr>
            <w:r w:rsidRPr="00E26F42">
              <w:t>The group may want to consider having deliverables driven by ICANN meetings to take advantage of face to face interactions and widespread focus on ICANN matters</w:t>
            </w:r>
          </w:p>
          <w:p w14:paraId="6FCC3ECB" w14:textId="2CD8E85D" w:rsidR="00C65E98" w:rsidRPr="00F9083E" w:rsidRDefault="00E31892" w:rsidP="00C65E98">
            <w:pPr>
              <w:pStyle w:val="ListParagraph"/>
              <w:numPr>
                <w:ilvl w:val="1"/>
                <w:numId w:val="16"/>
              </w:numPr>
              <w:pBdr>
                <w:bottom w:val="single" w:sz="8" w:space="4" w:color="4F81BD" w:themeColor="accent1"/>
              </w:pBdr>
              <w:spacing w:after="300"/>
            </w:pPr>
            <w:r w:rsidRPr="00E26F42">
              <w:t>The group should a</w:t>
            </w:r>
            <w:r w:rsidR="00E5004C" w:rsidRPr="00E26F42">
              <w:t>gree</w:t>
            </w:r>
            <w:r w:rsidR="00C65E98" w:rsidRPr="00E26F42">
              <w:t xml:space="preserve"> on a general meeting schedule, such as frequency and time.</w:t>
            </w:r>
          </w:p>
          <w:p w14:paraId="734F2B93" w14:textId="191FC3C3" w:rsidR="002250A2" w:rsidRPr="00F9083E" w:rsidRDefault="002250A2" w:rsidP="00E31892">
            <w:pPr>
              <w:pStyle w:val="ListParagraph"/>
              <w:numPr>
                <w:ilvl w:val="0"/>
                <w:numId w:val="16"/>
              </w:numPr>
              <w:pBdr>
                <w:bottom w:val="single" w:sz="8" w:space="4" w:color="4F81BD" w:themeColor="accent1"/>
              </w:pBdr>
              <w:spacing w:after="300"/>
            </w:pPr>
            <w:r w:rsidRPr="00E26F42">
              <w:t>Enter the work plan into a project management tool (ICANN Staff may facilitate)</w:t>
            </w:r>
          </w:p>
        </w:tc>
      </w:tr>
    </w:tbl>
    <w:p w14:paraId="42405FDC" w14:textId="77777777" w:rsidR="002250A2" w:rsidRPr="00E26F42" w:rsidRDefault="002250A2"/>
    <w:tbl>
      <w:tblPr>
        <w:tblStyle w:val="TableGrid"/>
        <w:tblW w:w="10170" w:type="dxa"/>
        <w:tblInd w:w="-792" w:type="dxa"/>
        <w:tblLook w:val="04A0" w:firstRow="1" w:lastRow="0" w:firstColumn="1" w:lastColumn="0" w:noHBand="0" w:noVBand="1"/>
      </w:tblPr>
      <w:tblGrid>
        <w:gridCol w:w="2202"/>
        <w:gridCol w:w="7968"/>
      </w:tblGrid>
      <w:tr w:rsidR="002250A2" w:rsidRPr="00E26F42" w14:paraId="3894F763" w14:textId="77777777" w:rsidTr="0010379B">
        <w:tc>
          <w:tcPr>
            <w:tcW w:w="2202" w:type="dxa"/>
          </w:tcPr>
          <w:p w14:paraId="3AAA531D" w14:textId="27E4C3A4" w:rsidR="002250A2" w:rsidRPr="00E26F42" w:rsidRDefault="002250A2" w:rsidP="0010379B">
            <w:pPr>
              <w:rPr>
                <w:b/>
              </w:rPr>
            </w:pPr>
            <w:r w:rsidRPr="00E26F42">
              <w:rPr>
                <w:b/>
              </w:rPr>
              <w:t>3.</w:t>
            </w:r>
          </w:p>
        </w:tc>
        <w:tc>
          <w:tcPr>
            <w:tcW w:w="7968" w:type="dxa"/>
          </w:tcPr>
          <w:p w14:paraId="3343515C" w14:textId="395DAFB5" w:rsidR="002250A2" w:rsidRPr="00E26F42" w:rsidRDefault="002250A2" w:rsidP="0010379B">
            <w:r w:rsidRPr="00E26F42">
              <w:t>Conduct meetings</w:t>
            </w:r>
          </w:p>
        </w:tc>
      </w:tr>
      <w:tr w:rsidR="002250A2" w:rsidRPr="00E26F42" w14:paraId="2A0BE198" w14:textId="77777777" w:rsidTr="0010379B">
        <w:tc>
          <w:tcPr>
            <w:tcW w:w="2202" w:type="dxa"/>
          </w:tcPr>
          <w:p w14:paraId="45E356F3" w14:textId="77777777" w:rsidR="002250A2" w:rsidRPr="00E26F42" w:rsidRDefault="002250A2" w:rsidP="0010379B">
            <w:pPr>
              <w:rPr>
                <w:b/>
              </w:rPr>
            </w:pPr>
            <w:r w:rsidRPr="00E26F42">
              <w:rPr>
                <w:b/>
              </w:rPr>
              <w:t>Description</w:t>
            </w:r>
          </w:p>
        </w:tc>
        <w:tc>
          <w:tcPr>
            <w:tcW w:w="7968" w:type="dxa"/>
          </w:tcPr>
          <w:p w14:paraId="3D8B74C8" w14:textId="28DE6D6A" w:rsidR="002250A2" w:rsidRPr="00F9083E" w:rsidRDefault="00076C40" w:rsidP="0010379B">
            <w:pPr>
              <w:pBdr>
                <w:bottom w:val="single" w:sz="8" w:space="4" w:color="4F81BD" w:themeColor="accent1"/>
              </w:pBdr>
              <w:spacing w:after="300"/>
              <w:contextualSpacing/>
            </w:pPr>
            <w:r>
              <w:t>CCWG</w:t>
            </w:r>
            <w:r w:rsidR="00C65E98" w:rsidRPr="00E26F42">
              <w:t xml:space="preserve"> will meet per the general meeting schedule</w:t>
            </w:r>
          </w:p>
        </w:tc>
      </w:tr>
      <w:tr w:rsidR="002250A2" w:rsidRPr="00E26F42" w14:paraId="077DDB83" w14:textId="77777777" w:rsidTr="0010379B">
        <w:tc>
          <w:tcPr>
            <w:tcW w:w="2202" w:type="dxa"/>
          </w:tcPr>
          <w:p w14:paraId="24DA3BE4" w14:textId="77777777" w:rsidR="002250A2" w:rsidRPr="00E26F42" w:rsidRDefault="002250A2" w:rsidP="0010379B">
            <w:pPr>
              <w:rPr>
                <w:b/>
              </w:rPr>
            </w:pPr>
            <w:r w:rsidRPr="00E26F42">
              <w:rPr>
                <w:b/>
              </w:rPr>
              <w:t>Actor</w:t>
            </w:r>
          </w:p>
        </w:tc>
        <w:tc>
          <w:tcPr>
            <w:tcW w:w="7968" w:type="dxa"/>
          </w:tcPr>
          <w:p w14:paraId="63387218" w14:textId="0C98E532" w:rsidR="002250A2" w:rsidRPr="00F9083E" w:rsidRDefault="00076C40" w:rsidP="0010379B">
            <w:pPr>
              <w:pBdr>
                <w:bottom w:val="single" w:sz="8" w:space="4" w:color="4F81BD" w:themeColor="accent1"/>
              </w:pBdr>
              <w:spacing w:after="300"/>
              <w:contextualSpacing/>
            </w:pPr>
            <w:r>
              <w:t>CCWG</w:t>
            </w:r>
          </w:p>
        </w:tc>
      </w:tr>
      <w:tr w:rsidR="002250A2" w:rsidRPr="00E26F42" w14:paraId="1FA2DF8F" w14:textId="77777777" w:rsidTr="0010379B">
        <w:tc>
          <w:tcPr>
            <w:tcW w:w="2202" w:type="dxa"/>
          </w:tcPr>
          <w:p w14:paraId="025AED70" w14:textId="77777777" w:rsidR="002250A2" w:rsidRPr="00E26F42" w:rsidRDefault="002250A2" w:rsidP="0010379B">
            <w:pPr>
              <w:rPr>
                <w:b/>
              </w:rPr>
            </w:pPr>
            <w:r w:rsidRPr="00E26F42">
              <w:rPr>
                <w:b/>
              </w:rPr>
              <w:t>Documents</w:t>
            </w:r>
          </w:p>
        </w:tc>
        <w:tc>
          <w:tcPr>
            <w:tcW w:w="7968" w:type="dxa"/>
          </w:tcPr>
          <w:p w14:paraId="755381AE" w14:textId="001DA4BD" w:rsidR="002250A2" w:rsidRPr="00F9083E" w:rsidRDefault="002250A2" w:rsidP="0010379B">
            <w:pPr>
              <w:pBdr>
                <w:bottom w:val="single" w:sz="8" w:space="4" w:color="4F81BD" w:themeColor="accent1"/>
              </w:pBdr>
              <w:spacing w:after="300"/>
              <w:contextualSpacing/>
            </w:pPr>
            <w:r w:rsidRPr="00E26F42">
              <w:t>None</w:t>
            </w:r>
          </w:p>
        </w:tc>
      </w:tr>
      <w:tr w:rsidR="002250A2" w:rsidRPr="00E26F42" w14:paraId="0FD2C70A" w14:textId="77777777" w:rsidTr="0010379B">
        <w:tc>
          <w:tcPr>
            <w:tcW w:w="2202" w:type="dxa"/>
          </w:tcPr>
          <w:p w14:paraId="4667385B" w14:textId="77777777" w:rsidR="002250A2" w:rsidRPr="00E26F42" w:rsidRDefault="002250A2" w:rsidP="0010379B">
            <w:pPr>
              <w:rPr>
                <w:b/>
              </w:rPr>
            </w:pPr>
            <w:r w:rsidRPr="00E26F42">
              <w:rPr>
                <w:b/>
              </w:rPr>
              <w:t>Steps</w:t>
            </w:r>
          </w:p>
        </w:tc>
        <w:tc>
          <w:tcPr>
            <w:tcW w:w="7968" w:type="dxa"/>
          </w:tcPr>
          <w:p w14:paraId="16B1FAD4" w14:textId="77777777" w:rsidR="002250A2" w:rsidRPr="00F9083E" w:rsidRDefault="00C65E98" w:rsidP="002250A2">
            <w:pPr>
              <w:pStyle w:val="ListParagraph"/>
              <w:numPr>
                <w:ilvl w:val="0"/>
                <w:numId w:val="17"/>
              </w:numPr>
              <w:pBdr>
                <w:bottom w:val="single" w:sz="8" w:space="4" w:color="4F81BD" w:themeColor="accent1"/>
              </w:pBdr>
              <w:spacing w:after="300"/>
            </w:pPr>
            <w:r w:rsidRPr="00E26F42">
              <w:t>Meet per the general meeting schedule as agreed in step 2</w:t>
            </w:r>
          </w:p>
          <w:p w14:paraId="24E8BE21" w14:textId="72A5DD76" w:rsidR="00C65E98" w:rsidRPr="00F9083E" w:rsidRDefault="00C65E98" w:rsidP="002250A2">
            <w:pPr>
              <w:pStyle w:val="ListParagraph"/>
              <w:numPr>
                <w:ilvl w:val="0"/>
                <w:numId w:val="17"/>
              </w:numPr>
              <w:pBdr>
                <w:bottom w:val="single" w:sz="8" w:space="4" w:color="4F81BD" w:themeColor="accent1"/>
              </w:pBdr>
              <w:spacing w:after="300"/>
            </w:pPr>
            <w:r w:rsidRPr="00E26F42">
              <w:t>Revise as necessary</w:t>
            </w:r>
            <w:r w:rsidR="00E31892" w:rsidRPr="00E26F42">
              <w:t xml:space="preserve"> to accommodate deliberations and generation of deliverables</w:t>
            </w:r>
          </w:p>
        </w:tc>
      </w:tr>
    </w:tbl>
    <w:p w14:paraId="0ACCF109" w14:textId="5D99BF83" w:rsidR="0001208C" w:rsidRPr="00E26F42" w:rsidRDefault="0001208C"/>
    <w:tbl>
      <w:tblPr>
        <w:tblStyle w:val="TableGrid"/>
        <w:tblW w:w="10170" w:type="dxa"/>
        <w:tblInd w:w="-792" w:type="dxa"/>
        <w:tblLook w:val="04A0" w:firstRow="1" w:lastRow="0" w:firstColumn="1" w:lastColumn="0" w:noHBand="0" w:noVBand="1"/>
      </w:tblPr>
      <w:tblGrid>
        <w:gridCol w:w="2202"/>
        <w:gridCol w:w="7968"/>
      </w:tblGrid>
      <w:tr w:rsidR="00E31892" w:rsidRPr="00E26F42" w14:paraId="09631FFA" w14:textId="77777777" w:rsidTr="00E31892">
        <w:tc>
          <w:tcPr>
            <w:tcW w:w="2202" w:type="dxa"/>
          </w:tcPr>
          <w:p w14:paraId="675CCB03" w14:textId="4CBC4A84" w:rsidR="00E31892" w:rsidRPr="00E26F42" w:rsidRDefault="00E31892" w:rsidP="00E31892">
            <w:pPr>
              <w:rPr>
                <w:b/>
              </w:rPr>
            </w:pPr>
            <w:r w:rsidRPr="00E26F42">
              <w:rPr>
                <w:b/>
              </w:rPr>
              <w:t>4.</w:t>
            </w:r>
          </w:p>
        </w:tc>
        <w:tc>
          <w:tcPr>
            <w:tcW w:w="7968" w:type="dxa"/>
          </w:tcPr>
          <w:p w14:paraId="6DE51BA9" w14:textId="4B6716A8" w:rsidR="00E31892" w:rsidRPr="00F9083E" w:rsidRDefault="00E31892" w:rsidP="00F52CBB">
            <w:pPr>
              <w:pBdr>
                <w:bottom w:val="single" w:sz="8" w:space="4" w:color="4F81BD" w:themeColor="accent1"/>
              </w:pBdr>
              <w:spacing w:after="300"/>
              <w:contextualSpacing/>
            </w:pPr>
            <w:r w:rsidRPr="00E26F42">
              <w:t xml:space="preserve">Produce </w:t>
            </w:r>
            <w:r w:rsidR="00F52CBB" w:rsidRPr="00E26F42">
              <w:t xml:space="preserve">draft </w:t>
            </w:r>
            <w:r w:rsidRPr="00E26F42">
              <w:t>deliverables</w:t>
            </w:r>
          </w:p>
        </w:tc>
      </w:tr>
      <w:tr w:rsidR="00E31892" w:rsidRPr="00E26F42" w14:paraId="34D0797E" w14:textId="77777777" w:rsidTr="00E31892">
        <w:tc>
          <w:tcPr>
            <w:tcW w:w="2202" w:type="dxa"/>
          </w:tcPr>
          <w:p w14:paraId="3ACE7DC8" w14:textId="77777777" w:rsidR="00E31892" w:rsidRPr="00E26F42" w:rsidRDefault="00E31892" w:rsidP="00E31892">
            <w:pPr>
              <w:rPr>
                <w:b/>
              </w:rPr>
            </w:pPr>
            <w:r w:rsidRPr="00E26F42">
              <w:rPr>
                <w:b/>
              </w:rPr>
              <w:t>Description</w:t>
            </w:r>
          </w:p>
        </w:tc>
        <w:tc>
          <w:tcPr>
            <w:tcW w:w="7968" w:type="dxa"/>
          </w:tcPr>
          <w:p w14:paraId="1EBC31D5" w14:textId="602F329C" w:rsidR="00E31892" w:rsidRPr="00F9083E" w:rsidRDefault="00076C40" w:rsidP="00F52CBB">
            <w:pPr>
              <w:pBdr>
                <w:bottom w:val="single" w:sz="8" w:space="4" w:color="4F81BD" w:themeColor="accent1"/>
              </w:pBdr>
              <w:spacing w:after="300"/>
              <w:contextualSpacing/>
            </w:pPr>
            <w:r>
              <w:t>CCWG</w:t>
            </w:r>
            <w:r w:rsidR="00E31892" w:rsidRPr="00E26F42">
              <w:t xml:space="preserve"> will generate the deliverables as identified in the </w:t>
            </w:r>
            <w:r w:rsidR="00F52CBB" w:rsidRPr="00E26F42">
              <w:t xml:space="preserve">Work Plan </w:t>
            </w:r>
            <w:r w:rsidR="00E31892" w:rsidRPr="00E26F42">
              <w:t xml:space="preserve">developed in </w:t>
            </w:r>
            <w:r w:rsidR="00F52CBB" w:rsidRPr="00E26F42">
              <w:t xml:space="preserve">Step </w:t>
            </w:r>
            <w:r w:rsidR="00E31892" w:rsidRPr="00E26F42">
              <w:t>2</w:t>
            </w:r>
          </w:p>
        </w:tc>
      </w:tr>
      <w:tr w:rsidR="00E31892" w:rsidRPr="00E26F42" w14:paraId="344473C8" w14:textId="77777777" w:rsidTr="00E31892">
        <w:tc>
          <w:tcPr>
            <w:tcW w:w="2202" w:type="dxa"/>
          </w:tcPr>
          <w:p w14:paraId="3CD1AAB2" w14:textId="77777777" w:rsidR="00E31892" w:rsidRPr="00E26F42" w:rsidRDefault="00E31892" w:rsidP="00E31892">
            <w:pPr>
              <w:rPr>
                <w:b/>
              </w:rPr>
            </w:pPr>
            <w:r w:rsidRPr="00E26F42">
              <w:rPr>
                <w:b/>
              </w:rPr>
              <w:t>Actor</w:t>
            </w:r>
          </w:p>
        </w:tc>
        <w:tc>
          <w:tcPr>
            <w:tcW w:w="7968" w:type="dxa"/>
          </w:tcPr>
          <w:p w14:paraId="528E32EC" w14:textId="1193171B" w:rsidR="00E31892" w:rsidRPr="00F9083E" w:rsidRDefault="00076C40" w:rsidP="00E31892">
            <w:pPr>
              <w:pBdr>
                <w:bottom w:val="single" w:sz="8" w:space="4" w:color="4F81BD" w:themeColor="accent1"/>
              </w:pBdr>
              <w:spacing w:after="300"/>
              <w:contextualSpacing/>
            </w:pPr>
            <w:r>
              <w:t>CCWG</w:t>
            </w:r>
          </w:p>
        </w:tc>
      </w:tr>
      <w:tr w:rsidR="00E31892" w:rsidRPr="00E26F42" w14:paraId="39571CBF" w14:textId="77777777" w:rsidTr="00E31892">
        <w:tc>
          <w:tcPr>
            <w:tcW w:w="2202" w:type="dxa"/>
          </w:tcPr>
          <w:p w14:paraId="411A96A6" w14:textId="77777777" w:rsidR="00E31892" w:rsidRPr="00E26F42" w:rsidRDefault="00E31892" w:rsidP="00E31892">
            <w:pPr>
              <w:rPr>
                <w:b/>
              </w:rPr>
            </w:pPr>
            <w:r w:rsidRPr="00E26F42">
              <w:rPr>
                <w:b/>
              </w:rPr>
              <w:t>Documents</w:t>
            </w:r>
          </w:p>
        </w:tc>
        <w:tc>
          <w:tcPr>
            <w:tcW w:w="7968" w:type="dxa"/>
          </w:tcPr>
          <w:p w14:paraId="341233B9" w14:textId="372DC937" w:rsidR="00E31892" w:rsidRPr="00F9083E" w:rsidRDefault="00E31892" w:rsidP="00E31892">
            <w:pPr>
              <w:pBdr>
                <w:bottom w:val="single" w:sz="8" w:space="4" w:color="4F81BD" w:themeColor="accent1"/>
              </w:pBdr>
              <w:spacing w:after="300"/>
              <w:contextualSpacing/>
            </w:pPr>
            <w:r w:rsidRPr="00E26F42">
              <w:t>Deliverables</w:t>
            </w:r>
          </w:p>
        </w:tc>
      </w:tr>
      <w:tr w:rsidR="00E31892" w:rsidRPr="00E26F42" w14:paraId="5209AFC7" w14:textId="77777777" w:rsidTr="00E31892">
        <w:tc>
          <w:tcPr>
            <w:tcW w:w="2202" w:type="dxa"/>
          </w:tcPr>
          <w:p w14:paraId="5DF68B60" w14:textId="77777777" w:rsidR="00E31892" w:rsidRPr="00E26F42" w:rsidRDefault="00E31892" w:rsidP="00E31892">
            <w:pPr>
              <w:rPr>
                <w:b/>
              </w:rPr>
            </w:pPr>
            <w:r w:rsidRPr="00E26F42">
              <w:rPr>
                <w:b/>
              </w:rPr>
              <w:t>Steps</w:t>
            </w:r>
          </w:p>
        </w:tc>
        <w:tc>
          <w:tcPr>
            <w:tcW w:w="7968" w:type="dxa"/>
          </w:tcPr>
          <w:p w14:paraId="564DC05C" w14:textId="244EC433" w:rsidR="00E31892" w:rsidRPr="00F9083E" w:rsidRDefault="00E31892" w:rsidP="00E31892">
            <w:pPr>
              <w:pStyle w:val="ListParagraph"/>
              <w:numPr>
                <w:ilvl w:val="0"/>
                <w:numId w:val="18"/>
              </w:numPr>
              <w:pBdr>
                <w:bottom w:val="single" w:sz="8" w:space="4" w:color="4F81BD" w:themeColor="accent1"/>
              </w:pBdr>
              <w:spacing w:after="300"/>
            </w:pPr>
            <w:r w:rsidRPr="00E26F42">
              <w:t xml:space="preserve">The </w:t>
            </w:r>
            <w:r w:rsidR="00076C40">
              <w:t>CCWG</w:t>
            </w:r>
            <w:r w:rsidRPr="00E26F42">
              <w:t xml:space="preserve"> will </w:t>
            </w:r>
            <w:r w:rsidR="00F52CBB" w:rsidRPr="00E26F42">
              <w:t>work in accordance with its Operating Principles and Work Plan,</w:t>
            </w:r>
            <w:r w:rsidRPr="00E26F42">
              <w:t xml:space="preserve"> to generate </w:t>
            </w:r>
            <w:r w:rsidR="00F52CBB" w:rsidRPr="00E26F42">
              <w:t xml:space="preserve">the </w:t>
            </w:r>
            <w:r w:rsidRPr="00E26F42">
              <w:t xml:space="preserve">deliverables </w:t>
            </w:r>
            <w:r w:rsidR="00F52CBB" w:rsidRPr="00E26F42">
              <w:t>set out in its</w:t>
            </w:r>
            <w:r w:rsidRPr="00E26F42">
              <w:t xml:space="preserve"> </w:t>
            </w:r>
            <w:r w:rsidR="00F52CBB" w:rsidRPr="00E26F42">
              <w:t>Work Plan</w:t>
            </w:r>
          </w:p>
          <w:p w14:paraId="6954283F" w14:textId="7BFF1F93" w:rsidR="00083FB7" w:rsidRPr="00F9083E" w:rsidRDefault="00F52CBB" w:rsidP="00083FB7">
            <w:pPr>
              <w:pStyle w:val="ListParagraph"/>
              <w:numPr>
                <w:ilvl w:val="1"/>
                <w:numId w:val="18"/>
              </w:numPr>
              <w:pBdr>
                <w:bottom w:val="single" w:sz="8" w:space="4" w:color="4F81BD" w:themeColor="accent1"/>
              </w:pBdr>
              <w:spacing w:after="300"/>
              <w:rPr>
                <w:i/>
              </w:rPr>
            </w:pPr>
            <w:r w:rsidRPr="00E26F42">
              <w:t xml:space="preserve">In the event of disagreement by one or more Chartering Organization(s) with a deliverable generated by the </w:t>
            </w:r>
            <w:r w:rsidR="00076C40">
              <w:t>CCWG</w:t>
            </w:r>
            <w:r w:rsidRPr="00E26F42">
              <w:t xml:space="preserve">, the </w:t>
            </w:r>
            <w:r w:rsidR="00076C40">
              <w:t>CCWG</w:t>
            </w:r>
            <w:r w:rsidRPr="00E26F42">
              <w:t xml:space="preserve"> may revise that deliverable in accordance with Step 5, below.</w:t>
            </w:r>
          </w:p>
          <w:p w14:paraId="7FD96521" w14:textId="728D0464" w:rsidR="00E31892" w:rsidRPr="00E26F42" w:rsidRDefault="00E31892" w:rsidP="00E31892"/>
        </w:tc>
      </w:tr>
    </w:tbl>
    <w:p w14:paraId="757A13F6" w14:textId="77777777" w:rsidR="00E31892" w:rsidRPr="00E26F42" w:rsidRDefault="00E31892"/>
    <w:tbl>
      <w:tblPr>
        <w:tblStyle w:val="TableGrid"/>
        <w:tblW w:w="10170" w:type="dxa"/>
        <w:tblInd w:w="-792" w:type="dxa"/>
        <w:tblLook w:val="04A0" w:firstRow="1" w:lastRow="0" w:firstColumn="1" w:lastColumn="0" w:noHBand="0" w:noVBand="1"/>
      </w:tblPr>
      <w:tblGrid>
        <w:gridCol w:w="2202"/>
        <w:gridCol w:w="7968"/>
      </w:tblGrid>
      <w:tr w:rsidR="00083FB7" w:rsidRPr="00E26F42" w14:paraId="4C5A11A1" w14:textId="77777777" w:rsidTr="00E5004C">
        <w:tc>
          <w:tcPr>
            <w:tcW w:w="2202" w:type="dxa"/>
          </w:tcPr>
          <w:p w14:paraId="3316A72E" w14:textId="48CCA75C" w:rsidR="00083FB7" w:rsidRPr="00E26F42" w:rsidRDefault="00083FB7" w:rsidP="00E5004C">
            <w:pPr>
              <w:rPr>
                <w:b/>
              </w:rPr>
            </w:pPr>
            <w:r w:rsidRPr="00E26F42">
              <w:rPr>
                <w:b/>
              </w:rPr>
              <w:t>5.</w:t>
            </w:r>
          </w:p>
        </w:tc>
        <w:tc>
          <w:tcPr>
            <w:tcW w:w="7968" w:type="dxa"/>
          </w:tcPr>
          <w:p w14:paraId="07185AA5" w14:textId="4C00C3F3" w:rsidR="00083FB7" w:rsidRPr="00F9083E" w:rsidRDefault="00083FB7" w:rsidP="00E5004C">
            <w:pPr>
              <w:pBdr>
                <w:bottom w:val="single" w:sz="8" w:space="4" w:color="4F81BD" w:themeColor="accent1"/>
              </w:pBdr>
              <w:spacing w:after="300"/>
              <w:contextualSpacing/>
            </w:pPr>
            <w:r w:rsidRPr="00E26F42">
              <w:t>Revise deliverables</w:t>
            </w:r>
            <w:r w:rsidR="00F52CBB" w:rsidRPr="00E26F42">
              <w:t xml:space="preserve"> (if necessary)</w:t>
            </w:r>
          </w:p>
        </w:tc>
      </w:tr>
      <w:tr w:rsidR="00083FB7" w:rsidRPr="00E26F42" w14:paraId="46D2CB62" w14:textId="77777777" w:rsidTr="00E5004C">
        <w:tc>
          <w:tcPr>
            <w:tcW w:w="2202" w:type="dxa"/>
          </w:tcPr>
          <w:p w14:paraId="36633557" w14:textId="77777777" w:rsidR="00083FB7" w:rsidRPr="00E26F42" w:rsidRDefault="00083FB7" w:rsidP="00E5004C">
            <w:pPr>
              <w:rPr>
                <w:b/>
              </w:rPr>
            </w:pPr>
            <w:r w:rsidRPr="00E26F42">
              <w:rPr>
                <w:b/>
              </w:rPr>
              <w:t>Description</w:t>
            </w:r>
          </w:p>
        </w:tc>
        <w:tc>
          <w:tcPr>
            <w:tcW w:w="7968" w:type="dxa"/>
          </w:tcPr>
          <w:p w14:paraId="17021B02" w14:textId="22AF3CC6" w:rsidR="00083FB7" w:rsidRPr="00F9083E" w:rsidRDefault="00076C40" w:rsidP="00083FB7">
            <w:pPr>
              <w:pBdr>
                <w:bottom w:val="single" w:sz="8" w:space="4" w:color="4F81BD" w:themeColor="accent1"/>
              </w:pBdr>
              <w:spacing w:after="300"/>
              <w:contextualSpacing/>
            </w:pPr>
            <w:r>
              <w:t>CCWG</w:t>
            </w:r>
            <w:r w:rsidR="00083FB7" w:rsidRPr="00E26F42">
              <w:t xml:space="preserve"> will revise the deliverables </w:t>
            </w:r>
          </w:p>
        </w:tc>
      </w:tr>
      <w:tr w:rsidR="00083FB7" w:rsidRPr="00E26F42" w14:paraId="79D3ED45" w14:textId="77777777" w:rsidTr="00E5004C">
        <w:tc>
          <w:tcPr>
            <w:tcW w:w="2202" w:type="dxa"/>
          </w:tcPr>
          <w:p w14:paraId="1FD13629" w14:textId="77777777" w:rsidR="00083FB7" w:rsidRPr="00E26F42" w:rsidRDefault="00083FB7" w:rsidP="00E5004C">
            <w:pPr>
              <w:rPr>
                <w:b/>
              </w:rPr>
            </w:pPr>
            <w:r w:rsidRPr="00E26F42">
              <w:rPr>
                <w:b/>
              </w:rPr>
              <w:t>Actor</w:t>
            </w:r>
          </w:p>
        </w:tc>
        <w:tc>
          <w:tcPr>
            <w:tcW w:w="7968" w:type="dxa"/>
          </w:tcPr>
          <w:p w14:paraId="38178847" w14:textId="25581701" w:rsidR="00083FB7" w:rsidRPr="00F9083E" w:rsidRDefault="00076C40" w:rsidP="00E5004C">
            <w:pPr>
              <w:pBdr>
                <w:bottom w:val="single" w:sz="8" w:space="4" w:color="4F81BD" w:themeColor="accent1"/>
              </w:pBdr>
              <w:spacing w:after="300"/>
              <w:contextualSpacing/>
            </w:pPr>
            <w:r>
              <w:t>CCWG</w:t>
            </w:r>
          </w:p>
        </w:tc>
      </w:tr>
      <w:tr w:rsidR="00083FB7" w:rsidRPr="00E26F42" w14:paraId="6FA53C72" w14:textId="77777777" w:rsidTr="00E5004C">
        <w:tc>
          <w:tcPr>
            <w:tcW w:w="2202" w:type="dxa"/>
          </w:tcPr>
          <w:p w14:paraId="52427C55" w14:textId="77777777" w:rsidR="00083FB7" w:rsidRPr="00E26F42" w:rsidRDefault="00083FB7" w:rsidP="00E5004C">
            <w:pPr>
              <w:rPr>
                <w:b/>
              </w:rPr>
            </w:pPr>
            <w:r w:rsidRPr="00E26F42">
              <w:rPr>
                <w:b/>
              </w:rPr>
              <w:t>Documents</w:t>
            </w:r>
          </w:p>
        </w:tc>
        <w:tc>
          <w:tcPr>
            <w:tcW w:w="7968" w:type="dxa"/>
          </w:tcPr>
          <w:p w14:paraId="5BA8A3EA" w14:textId="77777777" w:rsidR="00083FB7" w:rsidRPr="00E26F42" w:rsidRDefault="00083FB7" w:rsidP="00E5004C">
            <w:r w:rsidRPr="00E26F42">
              <w:t>None</w:t>
            </w:r>
          </w:p>
        </w:tc>
      </w:tr>
      <w:tr w:rsidR="00083FB7" w:rsidRPr="00E26F42" w14:paraId="55B451BE" w14:textId="77777777" w:rsidTr="00E5004C">
        <w:tc>
          <w:tcPr>
            <w:tcW w:w="2202" w:type="dxa"/>
          </w:tcPr>
          <w:p w14:paraId="310CC598" w14:textId="77777777" w:rsidR="00083FB7" w:rsidRPr="00E26F42" w:rsidRDefault="00083FB7" w:rsidP="00E5004C">
            <w:pPr>
              <w:rPr>
                <w:b/>
              </w:rPr>
            </w:pPr>
            <w:r w:rsidRPr="00E26F42">
              <w:rPr>
                <w:b/>
              </w:rPr>
              <w:t>Steps</w:t>
            </w:r>
          </w:p>
        </w:tc>
        <w:tc>
          <w:tcPr>
            <w:tcW w:w="7968" w:type="dxa"/>
          </w:tcPr>
          <w:p w14:paraId="2B8984B1" w14:textId="3F774BEB" w:rsidR="00083FB7" w:rsidRPr="00F9083E" w:rsidRDefault="00083FB7" w:rsidP="00083FB7">
            <w:pPr>
              <w:pStyle w:val="ListParagraph"/>
              <w:numPr>
                <w:ilvl w:val="0"/>
                <w:numId w:val="19"/>
              </w:numPr>
              <w:pBdr>
                <w:bottom w:val="single" w:sz="8" w:space="4" w:color="4F81BD" w:themeColor="accent1"/>
              </w:pBdr>
              <w:spacing w:after="300"/>
            </w:pPr>
            <w:r w:rsidRPr="00E26F42">
              <w:t xml:space="preserve">The </w:t>
            </w:r>
            <w:r w:rsidR="00076C40">
              <w:t>CCWG</w:t>
            </w:r>
            <w:r w:rsidRPr="00E26F42">
              <w:t xml:space="preserve"> will work to produce a set of deliverables that all group members and chartering organizations can agree to.</w:t>
            </w:r>
            <w:r w:rsidR="00F52CBB" w:rsidRPr="00E26F42">
              <w:t xml:space="preserve"> DESIRABLE: Any modification to its Work Plan or Charter as a result should be considered at this stage.</w:t>
            </w:r>
          </w:p>
        </w:tc>
      </w:tr>
    </w:tbl>
    <w:p w14:paraId="6E54E6F8" w14:textId="77777777" w:rsidR="00E31892" w:rsidRPr="00E26F42" w:rsidRDefault="00E31892"/>
    <w:tbl>
      <w:tblPr>
        <w:tblStyle w:val="TableGrid"/>
        <w:tblW w:w="10170" w:type="dxa"/>
        <w:tblInd w:w="-792" w:type="dxa"/>
        <w:tblLook w:val="04A0" w:firstRow="1" w:lastRow="0" w:firstColumn="1" w:lastColumn="0" w:noHBand="0" w:noVBand="1"/>
      </w:tblPr>
      <w:tblGrid>
        <w:gridCol w:w="2202"/>
        <w:gridCol w:w="7968"/>
      </w:tblGrid>
      <w:tr w:rsidR="00083FB7" w:rsidRPr="00E26F42" w14:paraId="5DD56EDB" w14:textId="77777777" w:rsidTr="00E5004C">
        <w:tc>
          <w:tcPr>
            <w:tcW w:w="2202" w:type="dxa"/>
          </w:tcPr>
          <w:p w14:paraId="51BABB42" w14:textId="491163FC" w:rsidR="00083FB7" w:rsidRPr="00E26F42" w:rsidRDefault="00083FB7" w:rsidP="00E5004C">
            <w:pPr>
              <w:rPr>
                <w:b/>
              </w:rPr>
            </w:pPr>
            <w:r w:rsidRPr="00E26F42">
              <w:rPr>
                <w:b/>
              </w:rPr>
              <w:t>6.</w:t>
            </w:r>
          </w:p>
        </w:tc>
        <w:tc>
          <w:tcPr>
            <w:tcW w:w="7968" w:type="dxa"/>
          </w:tcPr>
          <w:p w14:paraId="03AEA3FA" w14:textId="1419CE27" w:rsidR="00083FB7" w:rsidRPr="00F9083E" w:rsidRDefault="00083FB7" w:rsidP="00E5004C">
            <w:pPr>
              <w:pBdr>
                <w:bottom w:val="single" w:sz="8" w:space="4" w:color="4F81BD" w:themeColor="accent1"/>
              </w:pBdr>
              <w:spacing w:after="300"/>
              <w:contextualSpacing/>
            </w:pPr>
            <w:r w:rsidRPr="00E26F42">
              <w:t>Conduct public consultation (e.g., public comment)</w:t>
            </w:r>
          </w:p>
        </w:tc>
      </w:tr>
      <w:tr w:rsidR="00083FB7" w:rsidRPr="00E26F42" w14:paraId="75F436C8" w14:textId="77777777" w:rsidTr="00E5004C">
        <w:tc>
          <w:tcPr>
            <w:tcW w:w="2202" w:type="dxa"/>
          </w:tcPr>
          <w:p w14:paraId="600ABADF" w14:textId="77777777" w:rsidR="00083FB7" w:rsidRPr="00E26F42" w:rsidRDefault="00083FB7" w:rsidP="00E5004C">
            <w:pPr>
              <w:rPr>
                <w:b/>
              </w:rPr>
            </w:pPr>
            <w:r w:rsidRPr="00E26F42">
              <w:rPr>
                <w:b/>
              </w:rPr>
              <w:t>Description</w:t>
            </w:r>
          </w:p>
        </w:tc>
        <w:tc>
          <w:tcPr>
            <w:tcW w:w="7968" w:type="dxa"/>
          </w:tcPr>
          <w:p w14:paraId="16AFEBC2" w14:textId="056B56F9" w:rsidR="00083FB7" w:rsidRPr="00F9083E" w:rsidRDefault="00E5004C" w:rsidP="00F52CBB">
            <w:pPr>
              <w:pBdr>
                <w:bottom w:val="single" w:sz="8" w:space="4" w:color="4F81BD" w:themeColor="accent1"/>
              </w:pBdr>
              <w:spacing w:after="300"/>
              <w:contextualSpacing/>
            </w:pPr>
            <w:r w:rsidRPr="00E26F42">
              <w:t xml:space="preserve">The </w:t>
            </w:r>
            <w:r w:rsidR="00076C40">
              <w:t>CCWG</w:t>
            </w:r>
            <w:r w:rsidRPr="00E26F42">
              <w:t xml:space="preserve"> will </w:t>
            </w:r>
            <w:r w:rsidR="00F52CBB" w:rsidRPr="00E26F42">
              <w:t>periodically call for public comments as feedback on its work and progress</w:t>
            </w:r>
            <w:r w:rsidR="00083FB7" w:rsidRPr="00E26F42">
              <w:t xml:space="preserve"> </w:t>
            </w:r>
          </w:p>
        </w:tc>
      </w:tr>
      <w:tr w:rsidR="00083FB7" w:rsidRPr="00E26F42" w14:paraId="56DF24A0" w14:textId="77777777" w:rsidTr="00E5004C">
        <w:tc>
          <w:tcPr>
            <w:tcW w:w="2202" w:type="dxa"/>
          </w:tcPr>
          <w:p w14:paraId="34E69789" w14:textId="77777777" w:rsidR="00083FB7" w:rsidRPr="00E26F42" w:rsidRDefault="00083FB7" w:rsidP="00E5004C">
            <w:pPr>
              <w:rPr>
                <w:b/>
              </w:rPr>
            </w:pPr>
            <w:r w:rsidRPr="00E26F42">
              <w:rPr>
                <w:b/>
              </w:rPr>
              <w:t>Actor</w:t>
            </w:r>
          </w:p>
        </w:tc>
        <w:tc>
          <w:tcPr>
            <w:tcW w:w="7968" w:type="dxa"/>
          </w:tcPr>
          <w:p w14:paraId="0D50266F" w14:textId="78902B01" w:rsidR="00083FB7" w:rsidRPr="00F9083E" w:rsidRDefault="00076C40" w:rsidP="00E5004C">
            <w:pPr>
              <w:pBdr>
                <w:bottom w:val="single" w:sz="8" w:space="4" w:color="4F81BD" w:themeColor="accent1"/>
              </w:pBdr>
              <w:spacing w:after="300"/>
              <w:contextualSpacing/>
            </w:pPr>
            <w:r>
              <w:t>CCWG</w:t>
            </w:r>
          </w:p>
        </w:tc>
      </w:tr>
      <w:tr w:rsidR="00083FB7" w:rsidRPr="00E26F42" w14:paraId="1EBF88D6" w14:textId="77777777" w:rsidTr="00E5004C">
        <w:tc>
          <w:tcPr>
            <w:tcW w:w="2202" w:type="dxa"/>
          </w:tcPr>
          <w:p w14:paraId="498CDFB9" w14:textId="77777777" w:rsidR="00083FB7" w:rsidRPr="00E26F42" w:rsidRDefault="00083FB7" w:rsidP="00E5004C">
            <w:pPr>
              <w:rPr>
                <w:b/>
              </w:rPr>
            </w:pPr>
            <w:r w:rsidRPr="00E26F42">
              <w:rPr>
                <w:b/>
              </w:rPr>
              <w:t>Documents</w:t>
            </w:r>
          </w:p>
        </w:tc>
        <w:tc>
          <w:tcPr>
            <w:tcW w:w="7968" w:type="dxa"/>
          </w:tcPr>
          <w:p w14:paraId="3C6F8EA1" w14:textId="77777777" w:rsidR="00083FB7" w:rsidRPr="00F9083E" w:rsidRDefault="00083FB7" w:rsidP="00E5004C">
            <w:pPr>
              <w:pBdr>
                <w:bottom w:val="single" w:sz="8" w:space="4" w:color="4F81BD" w:themeColor="accent1"/>
              </w:pBdr>
              <w:spacing w:after="300"/>
              <w:contextualSpacing/>
            </w:pPr>
            <w:r w:rsidRPr="00E26F42">
              <w:t>None</w:t>
            </w:r>
          </w:p>
        </w:tc>
      </w:tr>
      <w:tr w:rsidR="00083FB7" w:rsidRPr="00E26F42" w14:paraId="341958F7" w14:textId="77777777" w:rsidTr="00E5004C">
        <w:tc>
          <w:tcPr>
            <w:tcW w:w="2202" w:type="dxa"/>
          </w:tcPr>
          <w:p w14:paraId="34F1451F" w14:textId="77777777" w:rsidR="00083FB7" w:rsidRPr="00E26F42" w:rsidRDefault="00083FB7" w:rsidP="00E5004C">
            <w:pPr>
              <w:rPr>
                <w:b/>
              </w:rPr>
            </w:pPr>
            <w:r w:rsidRPr="00E26F42">
              <w:rPr>
                <w:b/>
              </w:rPr>
              <w:t>Steps</w:t>
            </w:r>
          </w:p>
        </w:tc>
        <w:tc>
          <w:tcPr>
            <w:tcW w:w="7968" w:type="dxa"/>
          </w:tcPr>
          <w:p w14:paraId="2B3DC774" w14:textId="4DCEBA40" w:rsidR="00E5004C" w:rsidRPr="00F9083E" w:rsidRDefault="00E5004C" w:rsidP="00E5004C">
            <w:pPr>
              <w:pStyle w:val="ListParagraph"/>
              <w:numPr>
                <w:ilvl w:val="0"/>
                <w:numId w:val="20"/>
              </w:numPr>
              <w:pBdr>
                <w:bottom w:val="single" w:sz="8" w:space="4" w:color="4F81BD" w:themeColor="accent1"/>
              </w:pBdr>
              <w:spacing w:after="300"/>
            </w:pPr>
            <w:r w:rsidRPr="00E26F42">
              <w:t xml:space="preserve">The </w:t>
            </w:r>
            <w:r w:rsidR="00076C40">
              <w:t>CCWG</w:t>
            </w:r>
            <w:r w:rsidRPr="00E26F42">
              <w:t xml:space="preserve"> will conduct public consultation</w:t>
            </w:r>
            <w:r w:rsidR="00F52CBB" w:rsidRPr="00E26F42">
              <w:t>s</w:t>
            </w:r>
            <w:r w:rsidRPr="00E26F42">
              <w:t xml:space="preserve"> as defined in step 1, which may consist of a public comment period lasting at least 40 days. (ICANN Staff may be able to assist in these efforts).</w:t>
            </w:r>
          </w:p>
          <w:p w14:paraId="26F585C3" w14:textId="01F438A5" w:rsidR="00E5004C" w:rsidRPr="00F9083E" w:rsidRDefault="00E5004C" w:rsidP="00634B17">
            <w:pPr>
              <w:pStyle w:val="ListParagraph"/>
              <w:numPr>
                <w:ilvl w:val="0"/>
                <w:numId w:val="20"/>
              </w:numPr>
              <w:pBdr>
                <w:bottom w:val="single" w:sz="8" w:space="4" w:color="4F81BD" w:themeColor="accent1"/>
              </w:pBdr>
              <w:spacing w:after="300"/>
            </w:pPr>
            <w:r w:rsidRPr="00E26F42">
              <w:t>The public consultation may be extended in rare circumstances</w:t>
            </w:r>
            <w:r w:rsidR="00F52CBB" w:rsidRPr="00E26F42">
              <w:t xml:space="preserve">; </w:t>
            </w:r>
            <w:r w:rsidR="00634B17" w:rsidRPr="00E26F42">
              <w:t xml:space="preserve">a </w:t>
            </w:r>
            <w:r w:rsidR="00F52CBB" w:rsidRPr="00E26F42">
              <w:t xml:space="preserve">decision on </w:t>
            </w:r>
            <w:r w:rsidR="00634B17" w:rsidRPr="00E26F42">
              <w:t xml:space="preserve">whether </w:t>
            </w:r>
            <w:r w:rsidR="00F52CBB" w:rsidRPr="00E26F42">
              <w:t xml:space="preserve">this </w:t>
            </w:r>
            <w:r w:rsidR="00634B17" w:rsidRPr="00E26F42">
              <w:t xml:space="preserve">is necessary in any one instance will be made by the </w:t>
            </w:r>
            <w:r w:rsidR="00076C40">
              <w:t>CCWG</w:t>
            </w:r>
            <w:r w:rsidR="00634B17" w:rsidRPr="00E26F42">
              <w:t xml:space="preserve"> co-chairs</w:t>
            </w:r>
            <w:r w:rsidRPr="00E26F42">
              <w:t>.</w:t>
            </w:r>
          </w:p>
        </w:tc>
      </w:tr>
    </w:tbl>
    <w:p w14:paraId="4A2DA4E4" w14:textId="7C197CC9" w:rsidR="00E31892" w:rsidRPr="00E26F42" w:rsidRDefault="00E31892"/>
    <w:tbl>
      <w:tblPr>
        <w:tblStyle w:val="TableGrid"/>
        <w:tblW w:w="10170" w:type="dxa"/>
        <w:tblInd w:w="-792" w:type="dxa"/>
        <w:tblLook w:val="04A0" w:firstRow="1" w:lastRow="0" w:firstColumn="1" w:lastColumn="0" w:noHBand="0" w:noVBand="1"/>
      </w:tblPr>
      <w:tblGrid>
        <w:gridCol w:w="2202"/>
        <w:gridCol w:w="7968"/>
      </w:tblGrid>
      <w:tr w:rsidR="00E5004C" w:rsidRPr="00E26F42" w14:paraId="3079BC63" w14:textId="77777777" w:rsidTr="00E5004C">
        <w:tc>
          <w:tcPr>
            <w:tcW w:w="2202" w:type="dxa"/>
          </w:tcPr>
          <w:p w14:paraId="424A96ED" w14:textId="6C48E69A" w:rsidR="00E5004C" w:rsidRPr="00E26F42" w:rsidRDefault="00E5004C" w:rsidP="00E5004C">
            <w:pPr>
              <w:rPr>
                <w:b/>
              </w:rPr>
            </w:pPr>
            <w:r w:rsidRPr="00E26F42">
              <w:rPr>
                <w:b/>
              </w:rPr>
              <w:t>7.</w:t>
            </w:r>
          </w:p>
        </w:tc>
        <w:tc>
          <w:tcPr>
            <w:tcW w:w="7968" w:type="dxa"/>
          </w:tcPr>
          <w:p w14:paraId="428CD950" w14:textId="112DCF89" w:rsidR="00E5004C" w:rsidRPr="00F9083E" w:rsidRDefault="00E5004C" w:rsidP="00634B17">
            <w:pPr>
              <w:pBdr>
                <w:bottom w:val="single" w:sz="8" w:space="4" w:color="4F81BD" w:themeColor="accent1"/>
              </w:pBdr>
              <w:spacing w:after="300"/>
              <w:contextualSpacing/>
            </w:pPr>
            <w:r w:rsidRPr="00E26F42">
              <w:t xml:space="preserve">Produce </w:t>
            </w:r>
            <w:r w:rsidR="00634B17" w:rsidRPr="00E26F42">
              <w:t xml:space="preserve">final </w:t>
            </w:r>
            <w:r w:rsidRPr="00E26F42">
              <w:t>deliverables</w:t>
            </w:r>
            <w:r w:rsidR="00634B17" w:rsidRPr="00E26F42">
              <w:t xml:space="preserve"> following public comments received</w:t>
            </w:r>
          </w:p>
        </w:tc>
      </w:tr>
      <w:tr w:rsidR="00E5004C" w:rsidRPr="00E26F42" w14:paraId="2FD3FBB9" w14:textId="77777777" w:rsidTr="00E5004C">
        <w:tc>
          <w:tcPr>
            <w:tcW w:w="2202" w:type="dxa"/>
          </w:tcPr>
          <w:p w14:paraId="493CF223" w14:textId="77777777" w:rsidR="00E5004C" w:rsidRPr="00E26F42" w:rsidRDefault="00E5004C" w:rsidP="00E5004C">
            <w:pPr>
              <w:rPr>
                <w:b/>
              </w:rPr>
            </w:pPr>
            <w:r w:rsidRPr="00E26F42">
              <w:rPr>
                <w:b/>
              </w:rPr>
              <w:t>Description</w:t>
            </w:r>
          </w:p>
        </w:tc>
        <w:tc>
          <w:tcPr>
            <w:tcW w:w="7968" w:type="dxa"/>
          </w:tcPr>
          <w:p w14:paraId="42221031" w14:textId="3943174D" w:rsidR="00E5004C" w:rsidRPr="00F9083E" w:rsidRDefault="00076C40" w:rsidP="00634B17">
            <w:pPr>
              <w:pBdr>
                <w:bottom w:val="single" w:sz="8" w:space="4" w:color="4F81BD" w:themeColor="accent1"/>
              </w:pBdr>
              <w:spacing w:after="300"/>
              <w:contextualSpacing/>
            </w:pPr>
            <w:r>
              <w:t>CCWG</w:t>
            </w:r>
            <w:r w:rsidR="00E5004C" w:rsidRPr="00E26F42">
              <w:t xml:space="preserve"> will finalize </w:t>
            </w:r>
            <w:r w:rsidR="00634B17" w:rsidRPr="00E26F42">
              <w:t xml:space="preserve">its </w:t>
            </w:r>
            <w:r w:rsidR="00E5004C" w:rsidRPr="00E26F42">
              <w:t xml:space="preserve">deliverables as identified in </w:t>
            </w:r>
            <w:r w:rsidR="00634B17" w:rsidRPr="00E26F42">
              <w:t xml:space="preserve">its Work Plan </w:t>
            </w:r>
            <w:r w:rsidR="00E5004C" w:rsidRPr="00E26F42">
              <w:t>developed in step 2</w:t>
            </w:r>
          </w:p>
        </w:tc>
      </w:tr>
      <w:tr w:rsidR="00E5004C" w:rsidRPr="00E26F42" w14:paraId="6C38A3EF" w14:textId="77777777" w:rsidTr="00E5004C">
        <w:tc>
          <w:tcPr>
            <w:tcW w:w="2202" w:type="dxa"/>
          </w:tcPr>
          <w:p w14:paraId="726CAC77" w14:textId="77777777" w:rsidR="00E5004C" w:rsidRPr="00E26F42" w:rsidRDefault="00E5004C" w:rsidP="00E5004C">
            <w:pPr>
              <w:rPr>
                <w:b/>
              </w:rPr>
            </w:pPr>
            <w:r w:rsidRPr="00E26F42">
              <w:rPr>
                <w:b/>
              </w:rPr>
              <w:t>Actor</w:t>
            </w:r>
          </w:p>
        </w:tc>
        <w:tc>
          <w:tcPr>
            <w:tcW w:w="7968" w:type="dxa"/>
          </w:tcPr>
          <w:p w14:paraId="4E213D47" w14:textId="59229721" w:rsidR="00E5004C" w:rsidRPr="00F9083E" w:rsidRDefault="00076C40" w:rsidP="00E5004C">
            <w:pPr>
              <w:pBdr>
                <w:bottom w:val="single" w:sz="8" w:space="4" w:color="4F81BD" w:themeColor="accent1"/>
              </w:pBdr>
              <w:spacing w:after="300"/>
              <w:contextualSpacing/>
            </w:pPr>
            <w:r>
              <w:t>CCWG</w:t>
            </w:r>
          </w:p>
        </w:tc>
      </w:tr>
      <w:tr w:rsidR="00E5004C" w:rsidRPr="00E26F42" w14:paraId="2E478535" w14:textId="77777777" w:rsidTr="00E5004C">
        <w:tc>
          <w:tcPr>
            <w:tcW w:w="2202" w:type="dxa"/>
          </w:tcPr>
          <w:p w14:paraId="53F5EB2E" w14:textId="77777777" w:rsidR="00E5004C" w:rsidRPr="00E26F42" w:rsidRDefault="00E5004C" w:rsidP="00E5004C">
            <w:pPr>
              <w:rPr>
                <w:b/>
              </w:rPr>
            </w:pPr>
            <w:r w:rsidRPr="00E26F42">
              <w:rPr>
                <w:b/>
              </w:rPr>
              <w:t>Documents</w:t>
            </w:r>
          </w:p>
        </w:tc>
        <w:tc>
          <w:tcPr>
            <w:tcW w:w="7968" w:type="dxa"/>
          </w:tcPr>
          <w:p w14:paraId="1C4C1828" w14:textId="77777777" w:rsidR="00E5004C" w:rsidRPr="00E26F42" w:rsidRDefault="00E5004C" w:rsidP="00E5004C">
            <w:r w:rsidRPr="00E26F42">
              <w:t>Deliverables</w:t>
            </w:r>
          </w:p>
        </w:tc>
      </w:tr>
      <w:tr w:rsidR="00E5004C" w:rsidRPr="00E26F42" w14:paraId="71BF9086" w14:textId="77777777" w:rsidTr="00E5004C">
        <w:tc>
          <w:tcPr>
            <w:tcW w:w="2202" w:type="dxa"/>
          </w:tcPr>
          <w:p w14:paraId="08CE1175" w14:textId="77777777" w:rsidR="00E5004C" w:rsidRPr="00E26F42" w:rsidRDefault="00E5004C" w:rsidP="00E5004C">
            <w:pPr>
              <w:rPr>
                <w:b/>
              </w:rPr>
            </w:pPr>
            <w:r w:rsidRPr="00E26F42">
              <w:rPr>
                <w:b/>
              </w:rPr>
              <w:t>Steps</w:t>
            </w:r>
          </w:p>
        </w:tc>
        <w:tc>
          <w:tcPr>
            <w:tcW w:w="7968" w:type="dxa"/>
          </w:tcPr>
          <w:p w14:paraId="648068C1" w14:textId="0A3D7580" w:rsidR="00E5004C" w:rsidRPr="00F9083E" w:rsidRDefault="00E5004C" w:rsidP="00E5004C">
            <w:pPr>
              <w:pStyle w:val="ListParagraph"/>
              <w:numPr>
                <w:ilvl w:val="0"/>
                <w:numId w:val="21"/>
              </w:numPr>
              <w:pBdr>
                <w:bottom w:val="single" w:sz="8" w:space="4" w:color="4F81BD" w:themeColor="accent1"/>
              </w:pBdr>
              <w:spacing w:after="300"/>
            </w:pPr>
            <w:r w:rsidRPr="00E26F42">
              <w:t xml:space="preserve">The </w:t>
            </w:r>
            <w:r w:rsidR="00076C40">
              <w:t>CCWG</w:t>
            </w:r>
            <w:r w:rsidRPr="00E26F42">
              <w:t xml:space="preserve"> will </w:t>
            </w:r>
            <w:r w:rsidR="0039065E" w:rsidRPr="00E26F42">
              <w:t>finalize</w:t>
            </w:r>
            <w:r w:rsidRPr="00E26F42">
              <w:t xml:space="preserve"> </w:t>
            </w:r>
            <w:r w:rsidR="00634B17" w:rsidRPr="00E26F42">
              <w:t xml:space="preserve">all its </w:t>
            </w:r>
            <w:r w:rsidRPr="00E26F42">
              <w:t xml:space="preserve">deliverables </w:t>
            </w:r>
            <w:r w:rsidR="00634B17" w:rsidRPr="00E26F42">
              <w:t>in accordance with its</w:t>
            </w:r>
            <w:r w:rsidRPr="00E26F42">
              <w:t xml:space="preserve"> </w:t>
            </w:r>
            <w:r w:rsidR="00634B17" w:rsidRPr="00E26F42">
              <w:t>Work Plan (as modified, if applicable)</w:t>
            </w:r>
          </w:p>
          <w:p w14:paraId="2D3F973F" w14:textId="77777777" w:rsidR="00E5004C" w:rsidRPr="00F9083E" w:rsidRDefault="00E5004C" w:rsidP="00E5004C">
            <w:pPr>
              <w:pStyle w:val="ListParagraph"/>
              <w:numPr>
                <w:ilvl w:val="0"/>
                <w:numId w:val="21"/>
              </w:numPr>
              <w:pBdr>
                <w:bottom w:val="single" w:sz="8" w:space="4" w:color="4F81BD" w:themeColor="accent1"/>
              </w:pBdr>
              <w:spacing w:after="300"/>
            </w:pPr>
            <w:r w:rsidRPr="00E26F42">
              <w:t xml:space="preserve">The group members and the chartering organizations should come to agreement on the deliverables based on the rules for decision making developed in step 1. </w:t>
            </w:r>
          </w:p>
          <w:p w14:paraId="7B9A0B46" w14:textId="465A171E" w:rsidR="00E5004C" w:rsidRPr="00E26F42" w:rsidRDefault="00E5004C" w:rsidP="00E5004C">
            <w:pPr>
              <w:pStyle w:val="ListParagraph"/>
              <w:numPr>
                <w:ilvl w:val="1"/>
                <w:numId w:val="21"/>
              </w:numPr>
              <w:rPr>
                <w:i/>
              </w:rPr>
            </w:pPr>
            <w:r w:rsidRPr="00E26F42">
              <w:rPr>
                <w:i/>
              </w:rPr>
              <w:t xml:space="preserve">If agreement is reached, proceed to step </w:t>
            </w:r>
            <w:r w:rsidR="0039065E" w:rsidRPr="00E26F42">
              <w:rPr>
                <w:i/>
              </w:rPr>
              <w:t>End</w:t>
            </w:r>
            <w:r w:rsidRPr="00E26F42">
              <w:rPr>
                <w:i/>
              </w:rPr>
              <w:t>.</w:t>
            </w:r>
          </w:p>
          <w:p w14:paraId="5FAF6FE5" w14:textId="6DD27918" w:rsidR="00E5004C" w:rsidRPr="00E26F42" w:rsidRDefault="00E5004C" w:rsidP="00E5004C">
            <w:pPr>
              <w:pStyle w:val="ListParagraph"/>
              <w:numPr>
                <w:ilvl w:val="1"/>
                <w:numId w:val="21"/>
              </w:numPr>
              <w:rPr>
                <w:i/>
              </w:rPr>
            </w:pPr>
            <w:r w:rsidRPr="00E26F42">
              <w:rPr>
                <w:i/>
              </w:rPr>
              <w:t xml:space="preserve">If agreement is NOT reached, proceed to step </w:t>
            </w:r>
            <w:r w:rsidR="0039065E" w:rsidRPr="00E26F42">
              <w:rPr>
                <w:i/>
              </w:rPr>
              <w:t>8</w:t>
            </w:r>
          </w:p>
          <w:p w14:paraId="68647A95" w14:textId="77777777" w:rsidR="00E5004C" w:rsidRPr="00E26F42" w:rsidRDefault="00E5004C" w:rsidP="00E5004C"/>
        </w:tc>
      </w:tr>
    </w:tbl>
    <w:p w14:paraId="541B8EC7" w14:textId="77777777" w:rsidR="00E31892" w:rsidRPr="00E26F42" w:rsidRDefault="00E31892"/>
    <w:tbl>
      <w:tblPr>
        <w:tblStyle w:val="TableGrid"/>
        <w:tblW w:w="10170" w:type="dxa"/>
        <w:tblInd w:w="-792" w:type="dxa"/>
        <w:tblLook w:val="04A0" w:firstRow="1" w:lastRow="0" w:firstColumn="1" w:lastColumn="0" w:noHBand="0" w:noVBand="1"/>
      </w:tblPr>
      <w:tblGrid>
        <w:gridCol w:w="2202"/>
        <w:gridCol w:w="7968"/>
      </w:tblGrid>
      <w:tr w:rsidR="0039065E" w:rsidRPr="00E26F42" w14:paraId="6B1489BE" w14:textId="77777777" w:rsidTr="0039065E">
        <w:tc>
          <w:tcPr>
            <w:tcW w:w="2202" w:type="dxa"/>
          </w:tcPr>
          <w:p w14:paraId="4049643A" w14:textId="340CD180" w:rsidR="0039065E" w:rsidRPr="00E26F42" w:rsidRDefault="0039065E" w:rsidP="0039065E">
            <w:pPr>
              <w:rPr>
                <w:b/>
              </w:rPr>
            </w:pPr>
            <w:r w:rsidRPr="00E26F42">
              <w:rPr>
                <w:b/>
              </w:rPr>
              <w:t>8.</w:t>
            </w:r>
          </w:p>
        </w:tc>
        <w:tc>
          <w:tcPr>
            <w:tcW w:w="7968" w:type="dxa"/>
          </w:tcPr>
          <w:p w14:paraId="5A96ED25" w14:textId="77777777" w:rsidR="0039065E" w:rsidRPr="00F9083E" w:rsidRDefault="0039065E" w:rsidP="0039065E">
            <w:pPr>
              <w:pBdr>
                <w:bottom w:val="single" w:sz="8" w:space="4" w:color="4F81BD" w:themeColor="accent1"/>
              </w:pBdr>
              <w:spacing w:after="300"/>
              <w:contextualSpacing/>
            </w:pPr>
            <w:r w:rsidRPr="00E26F42">
              <w:t>Revise deliverables</w:t>
            </w:r>
          </w:p>
        </w:tc>
      </w:tr>
      <w:tr w:rsidR="0039065E" w:rsidRPr="00E26F42" w14:paraId="5E32C1E6" w14:textId="77777777" w:rsidTr="0039065E">
        <w:tc>
          <w:tcPr>
            <w:tcW w:w="2202" w:type="dxa"/>
          </w:tcPr>
          <w:p w14:paraId="0DF52E0B" w14:textId="77777777" w:rsidR="0039065E" w:rsidRPr="00E26F42" w:rsidRDefault="0039065E" w:rsidP="0039065E">
            <w:pPr>
              <w:rPr>
                <w:b/>
              </w:rPr>
            </w:pPr>
            <w:r w:rsidRPr="00E26F42">
              <w:rPr>
                <w:b/>
              </w:rPr>
              <w:t>Description</w:t>
            </w:r>
          </w:p>
        </w:tc>
        <w:tc>
          <w:tcPr>
            <w:tcW w:w="7968" w:type="dxa"/>
          </w:tcPr>
          <w:p w14:paraId="11F424C1" w14:textId="400B94A1" w:rsidR="0039065E" w:rsidRPr="00F9083E" w:rsidRDefault="00076C40" w:rsidP="0039065E">
            <w:pPr>
              <w:pBdr>
                <w:bottom w:val="single" w:sz="8" w:space="4" w:color="4F81BD" w:themeColor="accent1"/>
              </w:pBdr>
              <w:spacing w:after="300"/>
              <w:contextualSpacing/>
            </w:pPr>
            <w:r>
              <w:t>CCWG</w:t>
            </w:r>
            <w:r w:rsidR="0039065E" w:rsidRPr="00E26F42">
              <w:t xml:space="preserve"> will revise the deliverables </w:t>
            </w:r>
            <w:r w:rsidR="00634B17" w:rsidRPr="00E26F42">
              <w:t>if feedback is received from a Chartering Organization that it will not be able to adopt the recommendations made</w:t>
            </w:r>
          </w:p>
        </w:tc>
      </w:tr>
      <w:tr w:rsidR="0039065E" w:rsidRPr="00E26F42" w14:paraId="58DD8C47" w14:textId="77777777" w:rsidTr="0039065E">
        <w:tc>
          <w:tcPr>
            <w:tcW w:w="2202" w:type="dxa"/>
          </w:tcPr>
          <w:p w14:paraId="5C4580D3" w14:textId="77777777" w:rsidR="0039065E" w:rsidRPr="00E26F42" w:rsidRDefault="0039065E" w:rsidP="0039065E">
            <w:pPr>
              <w:rPr>
                <w:b/>
              </w:rPr>
            </w:pPr>
            <w:r w:rsidRPr="00E26F42">
              <w:rPr>
                <w:b/>
              </w:rPr>
              <w:t>Actor</w:t>
            </w:r>
          </w:p>
        </w:tc>
        <w:tc>
          <w:tcPr>
            <w:tcW w:w="7968" w:type="dxa"/>
          </w:tcPr>
          <w:p w14:paraId="716C0A8C" w14:textId="1751BDA8" w:rsidR="0039065E" w:rsidRPr="00E26F42" w:rsidRDefault="00076C40" w:rsidP="0039065E">
            <w:r>
              <w:t>CCWG</w:t>
            </w:r>
          </w:p>
        </w:tc>
      </w:tr>
      <w:tr w:rsidR="0039065E" w:rsidRPr="00E26F42" w14:paraId="74E60961" w14:textId="77777777" w:rsidTr="0039065E">
        <w:tc>
          <w:tcPr>
            <w:tcW w:w="2202" w:type="dxa"/>
          </w:tcPr>
          <w:p w14:paraId="465B5D87" w14:textId="77777777" w:rsidR="0039065E" w:rsidRPr="00E26F42" w:rsidRDefault="0039065E" w:rsidP="0039065E">
            <w:pPr>
              <w:rPr>
                <w:b/>
              </w:rPr>
            </w:pPr>
            <w:r w:rsidRPr="00E26F42">
              <w:rPr>
                <w:b/>
              </w:rPr>
              <w:t>Documents</w:t>
            </w:r>
          </w:p>
        </w:tc>
        <w:tc>
          <w:tcPr>
            <w:tcW w:w="7968" w:type="dxa"/>
          </w:tcPr>
          <w:p w14:paraId="3A1FE6CD" w14:textId="72D1587C" w:rsidR="0039065E" w:rsidRPr="00F9083E" w:rsidRDefault="00634B17" w:rsidP="0039065E">
            <w:pPr>
              <w:pBdr>
                <w:bottom w:val="single" w:sz="8" w:space="4" w:color="4F81BD" w:themeColor="accent1"/>
              </w:pBdr>
              <w:spacing w:after="300"/>
              <w:contextualSpacing/>
            </w:pPr>
            <w:r w:rsidRPr="00E26F42">
              <w:t>Documented feedback from Chartering Organizations</w:t>
            </w:r>
          </w:p>
        </w:tc>
      </w:tr>
      <w:tr w:rsidR="0039065E" w:rsidRPr="00E26F42" w14:paraId="58A27F1D" w14:textId="77777777" w:rsidTr="0039065E">
        <w:tc>
          <w:tcPr>
            <w:tcW w:w="2202" w:type="dxa"/>
          </w:tcPr>
          <w:p w14:paraId="3802D64F" w14:textId="77777777" w:rsidR="0039065E" w:rsidRPr="00E26F42" w:rsidRDefault="0039065E" w:rsidP="0039065E">
            <w:pPr>
              <w:rPr>
                <w:b/>
              </w:rPr>
            </w:pPr>
            <w:r w:rsidRPr="00E26F42">
              <w:rPr>
                <w:b/>
              </w:rPr>
              <w:t>Steps</w:t>
            </w:r>
          </w:p>
        </w:tc>
        <w:tc>
          <w:tcPr>
            <w:tcW w:w="7968" w:type="dxa"/>
          </w:tcPr>
          <w:p w14:paraId="5FE46924" w14:textId="0AB06750" w:rsidR="0039065E" w:rsidRPr="00F9083E" w:rsidRDefault="0039065E" w:rsidP="0039065E">
            <w:pPr>
              <w:pStyle w:val="ListParagraph"/>
              <w:numPr>
                <w:ilvl w:val="0"/>
                <w:numId w:val="22"/>
              </w:numPr>
              <w:pBdr>
                <w:bottom w:val="single" w:sz="8" w:space="4" w:color="4F81BD" w:themeColor="accent1"/>
              </w:pBdr>
              <w:spacing w:after="300"/>
            </w:pPr>
            <w:r w:rsidRPr="00E26F42">
              <w:t xml:space="preserve">The </w:t>
            </w:r>
            <w:r w:rsidR="00076C40">
              <w:t>CCWG</w:t>
            </w:r>
            <w:r w:rsidRPr="00E26F42">
              <w:t xml:space="preserve"> will work to produce a set of deliverables that all group members and chartering organizations can agree to.</w:t>
            </w:r>
          </w:p>
        </w:tc>
      </w:tr>
    </w:tbl>
    <w:p w14:paraId="40413ADD" w14:textId="77777777" w:rsidR="00E31892" w:rsidRPr="00E26F42" w:rsidRDefault="00E31892"/>
    <w:tbl>
      <w:tblPr>
        <w:tblStyle w:val="TableGrid"/>
        <w:tblW w:w="10170" w:type="dxa"/>
        <w:tblInd w:w="-792" w:type="dxa"/>
        <w:tblLook w:val="04A0" w:firstRow="1" w:lastRow="0" w:firstColumn="1" w:lastColumn="0" w:noHBand="0" w:noVBand="1"/>
      </w:tblPr>
      <w:tblGrid>
        <w:gridCol w:w="2202"/>
        <w:gridCol w:w="7968"/>
      </w:tblGrid>
      <w:tr w:rsidR="0039065E" w:rsidRPr="00E26F42" w14:paraId="205EEBB4" w14:textId="77777777" w:rsidTr="0039065E">
        <w:tc>
          <w:tcPr>
            <w:tcW w:w="2202" w:type="dxa"/>
          </w:tcPr>
          <w:p w14:paraId="6ACDE8C0" w14:textId="3EEC645B" w:rsidR="0039065E" w:rsidRPr="00E26F42" w:rsidRDefault="0039065E" w:rsidP="0039065E">
            <w:pPr>
              <w:rPr>
                <w:b/>
              </w:rPr>
            </w:pPr>
            <w:r w:rsidRPr="00E26F42">
              <w:rPr>
                <w:b/>
              </w:rPr>
              <w:t>9.</w:t>
            </w:r>
          </w:p>
        </w:tc>
        <w:tc>
          <w:tcPr>
            <w:tcW w:w="7968" w:type="dxa"/>
          </w:tcPr>
          <w:p w14:paraId="7866F200" w14:textId="6A06EBD9" w:rsidR="0039065E" w:rsidRPr="00F9083E" w:rsidRDefault="0039065E" w:rsidP="0039065E">
            <w:pPr>
              <w:pBdr>
                <w:bottom w:val="single" w:sz="8" w:space="4" w:color="4F81BD" w:themeColor="accent1"/>
              </w:pBdr>
              <w:spacing w:after="300"/>
              <w:contextualSpacing/>
            </w:pPr>
            <w:proofErr w:type="spellStart"/>
            <w:r w:rsidRPr="00E26F42">
              <w:t>Ongoing</w:t>
            </w:r>
            <w:proofErr w:type="spellEnd"/>
            <w:r w:rsidRPr="00E26F42">
              <w:t xml:space="preserve"> activities</w:t>
            </w:r>
          </w:p>
        </w:tc>
      </w:tr>
      <w:tr w:rsidR="0039065E" w:rsidRPr="00E26F42" w14:paraId="48191CB6" w14:textId="77777777" w:rsidTr="0039065E">
        <w:tc>
          <w:tcPr>
            <w:tcW w:w="2202" w:type="dxa"/>
          </w:tcPr>
          <w:p w14:paraId="74851C0C" w14:textId="77777777" w:rsidR="0039065E" w:rsidRPr="00E26F42" w:rsidRDefault="0039065E" w:rsidP="0039065E">
            <w:pPr>
              <w:rPr>
                <w:b/>
              </w:rPr>
            </w:pPr>
            <w:r w:rsidRPr="00E26F42">
              <w:rPr>
                <w:b/>
              </w:rPr>
              <w:t>Description</w:t>
            </w:r>
          </w:p>
        </w:tc>
        <w:tc>
          <w:tcPr>
            <w:tcW w:w="7968" w:type="dxa"/>
          </w:tcPr>
          <w:p w14:paraId="3191F963" w14:textId="2C7818C4" w:rsidR="0039065E" w:rsidRPr="00F9083E" w:rsidRDefault="00076C40" w:rsidP="00DF5720">
            <w:pPr>
              <w:pBdr>
                <w:bottom w:val="single" w:sz="8" w:space="4" w:color="4F81BD" w:themeColor="accent1"/>
              </w:pBdr>
              <w:spacing w:after="300"/>
              <w:contextualSpacing/>
            </w:pPr>
            <w:r>
              <w:t>CCWG</w:t>
            </w:r>
            <w:r w:rsidR="0039065E" w:rsidRPr="00E26F42">
              <w:t xml:space="preserve"> will have a set of agreed upon </w:t>
            </w:r>
            <w:proofErr w:type="spellStart"/>
            <w:r w:rsidR="0039065E" w:rsidRPr="00E26F42">
              <w:t>ongoing</w:t>
            </w:r>
            <w:proofErr w:type="spellEnd"/>
            <w:r w:rsidR="0039065E" w:rsidRPr="00E26F42">
              <w:t xml:space="preserve"> activities </w:t>
            </w:r>
            <w:r w:rsidR="00DF5720" w:rsidRPr="00E26F42">
              <w:t>to help the group properly execute against its charter</w:t>
            </w:r>
          </w:p>
        </w:tc>
      </w:tr>
      <w:tr w:rsidR="0039065E" w:rsidRPr="00E26F42" w14:paraId="7D040DB9" w14:textId="77777777" w:rsidTr="0039065E">
        <w:tc>
          <w:tcPr>
            <w:tcW w:w="2202" w:type="dxa"/>
          </w:tcPr>
          <w:p w14:paraId="066F527B" w14:textId="77777777" w:rsidR="0039065E" w:rsidRPr="00E26F42" w:rsidRDefault="0039065E" w:rsidP="0039065E">
            <w:pPr>
              <w:rPr>
                <w:b/>
              </w:rPr>
            </w:pPr>
            <w:r w:rsidRPr="00E26F42">
              <w:rPr>
                <w:b/>
              </w:rPr>
              <w:t>Actor</w:t>
            </w:r>
          </w:p>
        </w:tc>
        <w:tc>
          <w:tcPr>
            <w:tcW w:w="7968" w:type="dxa"/>
          </w:tcPr>
          <w:p w14:paraId="77BBDC6C" w14:textId="165AF398" w:rsidR="0039065E" w:rsidRPr="00F9083E" w:rsidRDefault="00076C40" w:rsidP="0039065E">
            <w:pPr>
              <w:pBdr>
                <w:bottom w:val="single" w:sz="8" w:space="4" w:color="4F81BD" w:themeColor="accent1"/>
              </w:pBdr>
              <w:spacing w:after="300"/>
              <w:contextualSpacing/>
            </w:pPr>
            <w:r>
              <w:t>CCWG</w:t>
            </w:r>
          </w:p>
        </w:tc>
      </w:tr>
      <w:tr w:rsidR="0039065E" w:rsidRPr="00E26F42" w14:paraId="7E76CF8C" w14:textId="77777777" w:rsidTr="0039065E">
        <w:tc>
          <w:tcPr>
            <w:tcW w:w="2202" w:type="dxa"/>
          </w:tcPr>
          <w:p w14:paraId="1F8F6107" w14:textId="77777777" w:rsidR="0039065E" w:rsidRPr="00E26F42" w:rsidRDefault="0039065E" w:rsidP="0039065E">
            <w:pPr>
              <w:rPr>
                <w:b/>
              </w:rPr>
            </w:pPr>
            <w:r w:rsidRPr="00E26F42">
              <w:rPr>
                <w:b/>
              </w:rPr>
              <w:t>Documents</w:t>
            </w:r>
          </w:p>
        </w:tc>
        <w:tc>
          <w:tcPr>
            <w:tcW w:w="7968" w:type="dxa"/>
          </w:tcPr>
          <w:p w14:paraId="5A8A15E5" w14:textId="643C7499" w:rsidR="0039065E" w:rsidRPr="00F9083E" w:rsidRDefault="00634B17" w:rsidP="0039065E">
            <w:pPr>
              <w:pBdr>
                <w:bottom w:val="single" w:sz="8" w:space="4" w:color="4F81BD" w:themeColor="accent1"/>
              </w:pBdr>
              <w:spacing w:after="300"/>
              <w:contextualSpacing/>
            </w:pPr>
            <w:r w:rsidRPr="00E26F42">
              <w:t>Activities to be listed, and frequency and timing outlined, in either its Charter, Work Plan or both</w:t>
            </w:r>
          </w:p>
        </w:tc>
      </w:tr>
      <w:tr w:rsidR="0039065E" w:rsidRPr="00E26F42" w14:paraId="43831128" w14:textId="77777777" w:rsidTr="0039065E">
        <w:tc>
          <w:tcPr>
            <w:tcW w:w="2202" w:type="dxa"/>
          </w:tcPr>
          <w:p w14:paraId="2F053A80" w14:textId="77777777" w:rsidR="0039065E" w:rsidRPr="00E26F42" w:rsidRDefault="0039065E" w:rsidP="0039065E">
            <w:pPr>
              <w:rPr>
                <w:b/>
              </w:rPr>
            </w:pPr>
            <w:r w:rsidRPr="00E26F42">
              <w:rPr>
                <w:b/>
              </w:rPr>
              <w:t>Steps</w:t>
            </w:r>
          </w:p>
        </w:tc>
        <w:tc>
          <w:tcPr>
            <w:tcW w:w="7968" w:type="dxa"/>
          </w:tcPr>
          <w:p w14:paraId="49EAA52F" w14:textId="27EF5DD7" w:rsidR="0039065E" w:rsidRPr="00F9083E" w:rsidRDefault="00DF5720" w:rsidP="00DF5720">
            <w:pPr>
              <w:pBdr>
                <w:bottom w:val="single" w:sz="8" w:space="4" w:color="4F81BD" w:themeColor="accent1"/>
              </w:pBdr>
              <w:spacing w:after="300"/>
              <w:contextualSpacing/>
            </w:pPr>
            <w:r w:rsidRPr="00E26F42">
              <w:t xml:space="preserve">The </w:t>
            </w:r>
            <w:r w:rsidR="00076C40">
              <w:t>CCWG</w:t>
            </w:r>
            <w:r w:rsidRPr="00E26F42">
              <w:t xml:space="preserve"> will have a number of </w:t>
            </w:r>
            <w:proofErr w:type="spellStart"/>
            <w:r w:rsidRPr="00E26F42">
              <w:t>ongoing</w:t>
            </w:r>
            <w:proofErr w:type="spellEnd"/>
            <w:r w:rsidRPr="00E26F42">
              <w:t xml:space="preserve"> activities it </w:t>
            </w:r>
            <w:r w:rsidR="00634B17" w:rsidRPr="00E26F42">
              <w:t>will undertake to ensure accountability and community feedback.</w:t>
            </w:r>
            <w:r w:rsidRPr="00E26F42">
              <w:t xml:space="preserve"> This is a non-exhaustive list of possible </w:t>
            </w:r>
            <w:proofErr w:type="spellStart"/>
            <w:r w:rsidRPr="00E26F42">
              <w:t>ongoing</w:t>
            </w:r>
            <w:proofErr w:type="spellEnd"/>
            <w:r w:rsidRPr="00E26F42">
              <w:t xml:space="preserve"> activities:</w:t>
            </w:r>
          </w:p>
          <w:p w14:paraId="0652A8E7" w14:textId="1A332AA6" w:rsidR="00DF5720" w:rsidRPr="00F9083E" w:rsidRDefault="00DF5720" w:rsidP="00DF5720">
            <w:pPr>
              <w:pStyle w:val="ListParagraph"/>
              <w:numPr>
                <w:ilvl w:val="0"/>
                <w:numId w:val="24"/>
              </w:numPr>
              <w:pBdr>
                <w:bottom w:val="single" w:sz="8" w:space="4" w:color="4F81BD" w:themeColor="accent1"/>
              </w:pBdr>
              <w:spacing w:after="300"/>
            </w:pPr>
            <w:proofErr w:type="spellStart"/>
            <w:r w:rsidRPr="00E26F42">
              <w:t>Ongoing</w:t>
            </w:r>
            <w:proofErr w:type="spellEnd"/>
            <w:r w:rsidRPr="00E26F42">
              <w:t xml:space="preserve"> reporting to chart</w:t>
            </w:r>
            <w:r w:rsidR="00634B17" w:rsidRPr="00E26F42">
              <w:t>er</w:t>
            </w:r>
            <w:r w:rsidRPr="00E26F42">
              <w:t>ing organizations</w:t>
            </w:r>
          </w:p>
          <w:p w14:paraId="0BE86790" w14:textId="37F7F3D4" w:rsidR="00DF5720" w:rsidRPr="00F9083E" w:rsidRDefault="00DF5720" w:rsidP="00DF5720">
            <w:pPr>
              <w:pStyle w:val="ListParagraph"/>
              <w:numPr>
                <w:ilvl w:val="0"/>
                <w:numId w:val="24"/>
              </w:numPr>
              <w:pBdr>
                <w:bottom w:val="single" w:sz="8" w:space="4" w:color="4F81BD" w:themeColor="accent1"/>
              </w:pBdr>
              <w:spacing w:after="300"/>
            </w:pPr>
            <w:proofErr w:type="spellStart"/>
            <w:r w:rsidRPr="00E26F42">
              <w:t>Ongoing</w:t>
            </w:r>
            <w:proofErr w:type="spellEnd"/>
            <w:r w:rsidRPr="00E26F42">
              <w:t xml:space="preserve"> reporting to </w:t>
            </w:r>
            <w:r w:rsidR="00634B17" w:rsidRPr="00E26F42">
              <w:t xml:space="preserve">the </w:t>
            </w:r>
            <w:r w:rsidRPr="00E26F42">
              <w:t>public</w:t>
            </w:r>
          </w:p>
          <w:p w14:paraId="50536656" w14:textId="747B06E5" w:rsidR="002000C2" w:rsidRPr="00E26F42" w:rsidRDefault="00634B17" w:rsidP="00DF5720">
            <w:pPr>
              <w:pStyle w:val="ListParagraph"/>
              <w:numPr>
                <w:ilvl w:val="0"/>
                <w:numId w:val="24"/>
              </w:numPr>
            </w:pPr>
            <w:r w:rsidRPr="00E26F42">
              <w:t xml:space="preserve">Briefing the ICANN Board, at least as frequently as at each ICANN meeting during the life cycle of the </w:t>
            </w:r>
            <w:r w:rsidR="00076C40">
              <w:t>CCWG</w:t>
            </w:r>
          </w:p>
          <w:p w14:paraId="79B6E198" w14:textId="421625EC" w:rsidR="00A4656E" w:rsidRPr="00F9083E" w:rsidRDefault="00A4656E" w:rsidP="00A4656E">
            <w:pPr>
              <w:pStyle w:val="ListParagraph"/>
              <w:numPr>
                <w:ilvl w:val="0"/>
                <w:numId w:val="24"/>
              </w:numPr>
              <w:pBdr>
                <w:bottom w:val="single" w:sz="8" w:space="4" w:color="4F81BD" w:themeColor="accent1"/>
              </w:pBdr>
              <w:spacing w:after="300"/>
            </w:pPr>
            <w:proofErr w:type="spellStart"/>
            <w:r w:rsidRPr="00E26F42">
              <w:t>Ongoing</w:t>
            </w:r>
            <w:proofErr w:type="spellEnd"/>
            <w:r w:rsidRPr="00E26F42">
              <w:t xml:space="preserve"> </w:t>
            </w:r>
            <w:r w:rsidR="00634B17" w:rsidRPr="00E26F42">
              <w:t>review</w:t>
            </w:r>
            <w:r w:rsidRPr="00E26F42">
              <w:t xml:space="preserve"> of charter to ensure it </w:t>
            </w:r>
            <w:r w:rsidR="00634B17" w:rsidRPr="00E26F42">
              <w:t xml:space="preserve">continues to be </w:t>
            </w:r>
            <w:r w:rsidRPr="00E26F42">
              <w:t xml:space="preserve">fit for </w:t>
            </w:r>
            <w:r w:rsidR="00634B17" w:rsidRPr="00E26F42">
              <w:t xml:space="preserve">the </w:t>
            </w:r>
            <w:r w:rsidRPr="00E26F42">
              <w:t>task</w:t>
            </w:r>
            <w:r w:rsidR="00634B17" w:rsidRPr="00E26F42">
              <w:t>s</w:t>
            </w:r>
          </w:p>
          <w:p w14:paraId="76A21817" w14:textId="7CACF3C0" w:rsidR="00A4656E" w:rsidRPr="00E26F42" w:rsidRDefault="00A4656E" w:rsidP="00A4656E">
            <w:pPr>
              <w:pStyle w:val="ListParagraph"/>
              <w:numPr>
                <w:ilvl w:val="0"/>
                <w:numId w:val="24"/>
              </w:numPr>
            </w:pPr>
          </w:p>
        </w:tc>
      </w:tr>
    </w:tbl>
    <w:p w14:paraId="217C1092" w14:textId="3E073B54" w:rsidR="00E31892" w:rsidRPr="00E26F42" w:rsidRDefault="00E31892"/>
    <w:tbl>
      <w:tblPr>
        <w:tblStyle w:val="TableGrid"/>
        <w:tblW w:w="10170" w:type="dxa"/>
        <w:tblInd w:w="-792" w:type="dxa"/>
        <w:tblLook w:val="04A0" w:firstRow="1" w:lastRow="0" w:firstColumn="1" w:lastColumn="0" w:noHBand="0" w:noVBand="1"/>
      </w:tblPr>
      <w:tblGrid>
        <w:gridCol w:w="2202"/>
        <w:gridCol w:w="7968"/>
      </w:tblGrid>
      <w:tr w:rsidR="00A4656E" w:rsidRPr="00E26F42" w14:paraId="5567D89F" w14:textId="77777777" w:rsidTr="00A4656E">
        <w:tc>
          <w:tcPr>
            <w:tcW w:w="2202" w:type="dxa"/>
          </w:tcPr>
          <w:p w14:paraId="6DE7759C" w14:textId="5D78408D" w:rsidR="00A4656E" w:rsidRPr="00E26F42" w:rsidRDefault="00A4656E" w:rsidP="00A4656E">
            <w:pPr>
              <w:rPr>
                <w:b/>
              </w:rPr>
            </w:pPr>
            <w:r w:rsidRPr="00E26F42">
              <w:rPr>
                <w:b/>
              </w:rPr>
              <w:t>10.</w:t>
            </w:r>
          </w:p>
        </w:tc>
        <w:tc>
          <w:tcPr>
            <w:tcW w:w="7968" w:type="dxa"/>
          </w:tcPr>
          <w:p w14:paraId="6397E638" w14:textId="5EFB2AB9" w:rsidR="00A4656E" w:rsidRPr="00E26F42" w:rsidRDefault="00A4656E" w:rsidP="00A4656E">
            <w:r w:rsidRPr="00E26F42">
              <w:t xml:space="preserve">Support </w:t>
            </w:r>
            <w:r w:rsidR="00076C40">
              <w:t>CCWG</w:t>
            </w:r>
            <w:r w:rsidRPr="00E26F42">
              <w:t xml:space="preserve"> through entire cycle</w:t>
            </w:r>
          </w:p>
        </w:tc>
      </w:tr>
      <w:tr w:rsidR="00A4656E" w:rsidRPr="00E26F42" w14:paraId="3AF1F22E" w14:textId="77777777" w:rsidTr="00A4656E">
        <w:tc>
          <w:tcPr>
            <w:tcW w:w="2202" w:type="dxa"/>
          </w:tcPr>
          <w:p w14:paraId="0BEE2348" w14:textId="77777777" w:rsidR="00A4656E" w:rsidRPr="00E26F42" w:rsidRDefault="00A4656E" w:rsidP="00A4656E">
            <w:pPr>
              <w:rPr>
                <w:b/>
              </w:rPr>
            </w:pPr>
            <w:r w:rsidRPr="00E26F42">
              <w:rPr>
                <w:b/>
              </w:rPr>
              <w:t>Description</w:t>
            </w:r>
          </w:p>
        </w:tc>
        <w:tc>
          <w:tcPr>
            <w:tcW w:w="7968" w:type="dxa"/>
          </w:tcPr>
          <w:p w14:paraId="49CC3AA0" w14:textId="64A2E873" w:rsidR="00A4656E" w:rsidRPr="00F9083E" w:rsidRDefault="00A4656E" w:rsidP="00A4656E">
            <w:pPr>
              <w:pBdr>
                <w:bottom w:val="single" w:sz="8" w:space="4" w:color="4F81BD" w:themeColor="accent1"/>
              </w:pBdr>
              <w:spacing w:after="300"/>
              <w:contextualSpacing/>
            </w:pPr>
            <w:r w:rsidRPr="00E26F42">
              <w:t xml:space="preserve">ICANN Staff will support the needs of the </w:t>
            </w:r>
            <w:r w:rsidR="00076C40">
              <w:t>CCWG</w:t>
            </w:r>
            <w:r w:rsidRPr="00E26F42">
              <w:t xml:space="preserve"> </w:t>
            </w:r>
          </w:p>
        </w:tc>
      </w:tr>
      <w:tr w:rsidR="00A4656E" w:rsidRPr="00E26F42" w14:paraId="30BBC27A" w14:textId="77777777" w:rsidTr="00A4656E">
        <w:tc>
          <w:tcPr>
            <w:tcW w:w="2202" w:type="dxa"/>
          </w:tcPr>
          <w:p w14:paraId="6EE49152" w14:textId="77777777" w:rsidR="00A4656E" w:rsidRPr="00E26F42" w:rsidRDefault="00A4656E" w:rsidP="00A4656E">
            <w:pPr>
              <w:rPr>
                <w:b/>
              </w:rPr>
            </w:pPr>
            <w:r w:rsidRPr="00E26F42">
              <w:rPr>
                <w:b/>
              </w:rPr>
              <w:t>Actor</w:t>
            </w:r>
          </w:p>
        </w:tc>
        <w:tc>
          <w:tcPr>
            <w:tcW w:w="7968" w:type="dxa"/>
          </w:tcPr>
          <w:p w14:paraId="51A7E2FC" w14:textId="5246AE98" w:rsidR="00A4656E" w:rsidRPr="00F9083E" w:rsidRDefault="00A4656E" w:rsidP="00A4656E">
            <w:pPr>
              <w:pBdr>
                <w:bottom w:val="single" w:sz="8" w:space="4" w:color="4F81BD" w:themeColor="accent1"/>
              </w:pBdr>
              <w:spacing w:after="300"/>
              <w:contextualSpacing/>
            </w:pPr>
            <w:r w:rsidRPr="00E26F42">
              <w:t>ICANN Staff</w:t>
            </w:r>
          </w:p>
        </w:tc>
      </w:tr>
      <w:tr w:rsidR="00A4656E" w:rsidRPr="00E26F42" w14:paraId="23D4868C" w14:textId="77777777" w:rsidTr="00A4656E">
        <w:tc>
          <w:tcPr>
            <w:tcW w:w="2202" w:type="dxa"/>
          </w:tcPr>
          <w:p w14:paraId="2E208F7F" w14:textId="77777777" w:rsidR="00A4656E" w:rsidRPr="00E26F42" w:rsidRDefault="00A4656E" w:rsidP="00A4656E">
            <w:pPr>
              <w:rPr>
                <w:b/>
              </w:rPr>
            </w:pPr>
            <w:r w:rsidRPr="00E26F42">
              <w:rPr>
                <w:b/>
              </w:rPr>
              <w:t>Documents</w:t>
            </w:r>
          </w:p>
        </w:tc>
        <w:tc>
          <w:tcPr>
            <w:tcW w:w="7968" w:type="dxa"/>
          </w:tcPr>
          <w:p w14:paraId="322DD86C" w14:textId="77777777" w:rsidR="00A4656E" w:rsidRPr="00F9083E" w:rsidRDefault="00A4656E" w:rsidP="00A4656E">
            <w:pPr>
              <w:pBdr>
                <w:bottom w:val="single" w:sz="8" w:space="4" w:color="4F81BD" w:themeColor="accent1"/>
              </w:pBdr>
              <w:spacing w:after="300"/>
              <w:contextualSpacing/>
            </w:pPr>
            <w:r w:rsidRPr="00E26F42">
              <w:t>None</w:t>
            </w:r>
          </w:p>
        </w:tc>
      </w:tr>
      <w:tr w:rsidR="00A4656E" w:rsidRPr="00E26F42" w14:paraId="459677C6" w14:textId="77777777" w:rsidTr="00A4656E">
        <w:tc>
          <w:tcPr>
            <w:tcW w:w="2202" w:type="dxa"/>
          </w:tcPr>
          <w:p w14:paraId="2B3A5E23" w14:textId="77777777" w:rsidR="00A4656E" w:rsidRPr="00E26F42" w:rsidRDefault="00A4656E" w:rsidP="00A4656E">
            <w:pPr>
              <w:rPr>
                <w:b/>
              </w:rPr>
            </w:pPr>
            <w:r w:rsidRPr="00E26F42">
              <w:rPr>
                <w:b/>
              </w:rPr>
              <w:t>Steps</w:t>
            </w:r>
          </w:p>
        </w:tc>
        <w:tc>
          <w:tcPr>
            <w:tcW w:w="7968" w:type="dxa"/>
          </w:tcPr>
          <w:p w14:paraId="14C7D354" w14:textId="58BC7D89" w:rsidR="00A4656E" w:rsidRPr="00F9083E" w:rsidRDefault="00A4656E" w:rsidP="00A4656E">
            <w:pPr>
              <w:pBdr>
                <w:bottom w:val="single" w:sz="8" w:space="4" w:color="4F81BD" w:themeColor="accent1"/>
              </w:pBdr>
              <w:spacing w:after="300"/>
              <w:contextualSpacing/>
            </w:pPr>
            <w:r w:rsidRPr="00E26F42">
              <w:t xml:space="preserve">ICANN Staff will support the </w:t>
            </w:r>
            <w:r w:rsidR="00076C40">
              <w:t>CCWG</w:t>
            </w:r>
            <w:r w:rsidRPr="00E26F42">
              <w:t xml:space="preserve"> as needed. A non-exhaustive list of supporting activities include:</w:t>
            </w:r>
          </w:p>
          <w:p w14:paraId="2753CFBC" w14:textId="77777777" w:rsidR="00C74886" w:rsidRPr="00F9083E" w:rsidRDefault="00C74886" w:rsidP="00C74886">
            <w:pPr>
              <w:pStyle w:val="ListParagraph"/>
              <w:numPr>
                <w:ilvl w:val="0"/>
                <w:numId w:val="26"/>
              </w:numPr>
              <w:pBdr>
                <w:bottom w:val="single" w:sz="8" w:space="4" w:color="4F81BD" w:themeColor="accent1"/>
              </w:pBdr>
              <w:spacing w:after="300"/>
            </w:pPr>
            <w:r w:rsidRPr="00E26F42">
              <w:t>General support through each step of the life cycle</w:t>
            </w:r>
          </w:p>
          <w:p w14:paraId="796F842A" w14:textId="77777777" w:rsidR="00A4656E" w:rsidRPr="00F9083E" w:rsidRDefault="00A4656E" w:rsidP="00A4656E">
            <w:pPr>
              <w:pStyle w:val="ListParagraph"/>
              <w:numPr>
                <w:ilvl w:val="0"/>
                <w:numId w:val="26"/>
              </w:numPr>
              <w:pBdr>
                <w:bottom w:val="single" w:sz="8" w:space="4" w:color="4F81BD" w:themeColor="accent1"/>
              </w:pBdr>
              <w:spacing w:after="300"/>
            </w:pPr>
            <w:r w:rsidRPr="00E26F42">
              <w:t>Setting up meetings</w:t>
            </w:r>
            <w:r w:rsidR="00C74886" w:rsidRPr="00E26F42">
              <w:t>, including arranging call details, Adobe Connect support, arranging for dial-outs, etc.</w:t>
            </w:r>
          </w:p>
          <w:p w14:paraId="75C9F4AF" w14:textId="77777777" w:rsidR="00C74886" w:rsidRPr="00F9083E" w:rsidRDefault="00C74886" w:rsidP="00A4656E">
            <w:pPr>
              <w:pStyle w:val="ListParagraph"/>
              <w:numPr>
                <w:ilvl w:val="0"/>
                <w:numId w:val="26"/>
              </w:numPr>
              <w:pBdr>
                <w:bottom w:val="single" w:sz="8" w:space="4" w:color="4F81BD" w:themeColor="accent1"/>
              </w:pBdr>
              <w:spacing w:after="300"/>
            </w:pPr>
            <w:r w:rsidRPr="00E26F42">
              <w:t>Development of draft materials</w:t>
            </w:r>
          </w:p>
          <w:p w14:paraId="736E88BF" w14:textId="77777777" w:rsidR="00C74886" w:rsidRPr="00F9083E" w:rsidRDefault="00C74886" w:rsidP="00A4656E">
            <w:pPr>
              <w:pStyle w:val="ListParagraph"/>
              <w:numPr>
                <w:ilvl w:val="0"/>
                <w:numId w:val="26"/>
              </w:numPr>
              <w:pBdr>
                <w:bottom w:val="single" w:sz="8" w:space="4" w:color="4F81BD" w:themeColor="accent1"/>
              </w:pBdr>
              <w:spacing w:after="300"/>
            </w:pPr>
            <w:r w:rsidRPr="00E26F42">
              <w:t>Coordination with chartering organizations</w:t>
            </w:r>
          </w:p>
          <w:p w14:paraId="793A1DCF" w14:textId="050F4188" w:rsidR="00C74886" w:rsidRPr="00F9083E" w:rsidRDefault="00C74886" w:rsidP="00C74886">
            <w:pPr>
              <w:pStyle w:val="ListParagraph"/>
              <w:numPr>
                <w:ilvl w:val="0"/>
                <w:numId w:val="26"/>
              </w:numPr>
              <w:pBdr>
                <w:bottom w:val="single" w:sz="8" w:space="4" w:color="4F81BD" w:themeColor="accent1"/>
              </w:pBdr>
              <w:spacing w:after="300"/>
            </w:pPr>
            <w:r w:rsidRPr="00E26F42">
              <w:t>Update and maintenance of collaboration vehicles such as Wikis, web sites, email, etc.</w:t>
            </w:r>
          </w:p>
        </w:tc>
      </w:tr>
    </w:tbl>
    <w:p w14:paraId="2F94742D" w14:textId="7280E9B1" w:rsidR="00E31892" w:rsidRPr="00E26F42" w:rsidRDefault="00E31892"/>
    <w:p w14:paraId="18034EA9" w14:textId="77777777" w:rsidR="00214183" w:rsidRDefault="00214183">
      <w:pPr>
        <w:rPr>
          <w:rFonts w:asciiTheme="majorHAnsi" w:eastAsiaTheme="majorEastAsia" w:hAnsiTheme="majorHAnsi" w:cstheme="majorBidi"/>
          <w:b/>
          <w:bCs/>
          <w:color w:val="4F81BD" w:themeColor="accent1"/>
        </w:rPr>
      </w:pPr>
      <w:r>
        <w:br w:type="page"/>
      </w:r>
    </w:p>
    <w:p w14:paraId="6273F57A" w14:textId="031A9F10" w:rsidR="0001208C" w:rsidRPr="00E26F42" w:rsidRDefault="00DB0A35" w:rsidP="0079306F">
      <w:pPr>
        <w:pStyle w:val="Heading3"/>
      </w:pPr>
      <w:r w:rsidRPr="00E26F42">
        <w:t>3.4</w:t>
      </w:r>
      <w:r w:rsidR="0001208C" w:rsidRPr="00E26F42">
        <w:t xml:space="preserve"> </w:t>
      </w:r>
      <w:r w:rsidR="00D13132">
        <w:t xml:space="preserve">Decision-Making and </w:t>
      </w:r>
      <w:r w:rsidR="0001208C" w:rsidRPr="00E26F42">
        <w:t>Closure of Cross Community Working Group (</w:t>
      </w:r>
      <w:r w:rsidR="00076C40">
        <w:t>CCWG</w:t>
      </w:r>
      <w:r w:rsidR="0001208C" w:rsidRPr="00E26F42">
        <w:t>)</w:t>
      </w:r>
    </w:p>
    <w:p w14:paraId="4935D2B5" w14:textId="4DBC403B" w:rsidR="00DB0A35" w:rsidRPr="00E26F42" w:rsidRDefault="00DB0A35">
      <w:r w:rsidRPr="00E26F42">
        <w:t xml:space="preserve"> </w:t>
      </w:r>
      <w:r w:rsidR="00D13132">
        <w:rPr>
          <w:noProof/>
          <w:lang w:val="en-US"/>
        </w:rPr>
        <w:drawing>
          <wp:inline distT="0" distB="0" distL="0" distR="0" wp14:anchorId="4F3DCBAB" wp14:editId="4B6097A1">
            <wp:extent cx="5486400" cy="2052515"/>
            <wp:effectExtent l="0" t="0" r="0" b="508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2052515"/>
                    </a:xfrm>
                    <a:prstGeom prst="rect">
                      <a:avLst/>
                    </a:prstGeom>
                    <a:noFill/>
                    <a:ln>
                      <a:noFill/>
                    </a:ln>
                  </pic:spPr>
                </pic:pic>
              </a:graphicData>
            </a:graphic>
          </wp:inline>
        </w:drawing>
      </w:r>
    </w:p>
    <w:p w14:paraId="30E14551" w14:textId="77777777" w:rsidR="00DB0A35" w:rsidRPr="00E26F42" w:rsidRDefault="00DB0A35"/>
    <w:tbl>
      <w:tblPr>
        <w:tblStyle w:val="TableGrid"/>
        <w:tblW w:w="10170" w:type="dxa"/>
        <w:tblInd w:w="-792" w:type="dxa"/>
        <w:tblLook w:val="04A0" w:firstRow="1" w:lastRow="0" w:firstColumn="1" w:lastColumn="0" w:noHBand="0" w:noVBand="1"/>
      </w:tblPr>
      <w:tblGrid>
        <w:gridCol w:w="2202"/>
        <w:gridCol w:w="7968"/>
      </w:tblGrid>
      <w:tr w:rsidR="00DB0A35" w:rsidRPr="00E26F42" w14:paraId="069FF5AD" w14:textId="77777777" w:rsidTr="00DB0A35">
        <w:tc>
          <w:tcPr>
            <w:tcW w:w="2202" w:type="dxa"/>
          </w:tcPr>
          <w:p w14:paraId="1E30EDCB" w14:textId="0135E604" w:rsidR="00DB0A35" w:rsidRPr="00E26F42" w:rsidRDefault="009134AD" w:rsidP="00DB0A35">
            <w:pPr>
              <w:rPr>
                <w:b/>
              </w:rPr>
            </w:pPr>
            <w:r w:rsidRPr="00E26F42">
              <w:rPr>
                <w:b/>
              </w:rPr>
              <w:t>1</w:t>
            </w:r>
            <w:r w:rsidR="00DB0A35" w:rsidRPr="00E26F42">
              <w:rPr>
                <w:b/>
              </w:rPr>
              <w:t>.</w:t>
            </w:r>
          </w:p>
        </w:tc>
        <w:tc>
          <w:tcPr>
            <w:tcW w:w="7968" w:type="dxa"/>
          </w:tcPr>
          <w:p w14:paraId="561F3779" w14:textId="4935F610" w:rsidR="00DB0A35" w:rsidRPr="00F9083E" w:rsidRDefault="009134AD" w:rsidP="00DB0A35">
            <w:pPr>
              <w:pBdr>
                <w:bottom w:val="single" w:sz="8" w:space="4" w:color="4F81BD" w:themeColor="accent1"/>
              </w:pBdr>
              <w:spacing w:after="300"/>
              <w:contextualSpacing/>
            </w:pPr>
            <w:r w:rsidRPr="00E26F42">
              <w:t xml:space="preserve">Review and deliberate on the deliverables from the </w:t>
            </w:r>
            <w:r w:rsidR="00076C40">
              <w:t>CCWG</w:t>
            </w:r>
          </w:p>
        </w:tc>
      </w:tr>
      <w:tr w:rsidR="00DB0A35" w:rsidRPr="00E26F42" w14:paraId="38C7BA8B" w14:textId="77777777" w:rsidTr="00DB0A35">
        <w:tc>
          <w:tcPr>
            <w:tcW w:w="2202" w:type="dxa"/>
          </w:tcPr>
          <w:p w14:paraId="41A0A3B9" w14:textId="77777777" w:rsidR="00DB0A35" w:rsidRPr="00E26F42" w:rsidRDefault="00DB0A35" w:rsidP="00DB0A35">
            <w:pPr>
              <w:rPr>
                <w:b/>
              </w:rPr>
            </w:pPr>
            <w:r w:rsidRPr="00E26F42">
              <w:rPr>
                <w:b/>
              </w:rPr>
              <w:t>Description</w:t>
            </w:r>
          </w:p>
        </w:tc>
        <w:tc>
          <w:tcPr>
            <w:tcW w:w="7968" w:type="dxa"/>
          </w:tcPr>
          <w:p w14:paraId="4AB5BAAF" w14:textId="6B29819F" w:rsidR="00DB0A35" w:rsidRPr="00F9083E" w:rsidRDefault="009134AD" w:rsidP="00731472">
            <w:pPr>
              <w:pBdr>
                <w:bottom w:val="single" w:sz="8" w:space="4" w:color="4F81BD" w:themeColor="accent1"/>
              </w:pBdr>
              <w:spacing w:after="300"/>
              <w:contextualSpacing/>
            </w:pPr>
            <w:r w:rsidRPr="00E26F42">
              <w:t>Chartering Organizations will review the deliverables (</w:t>
            </w:r>
            <w:r w:rsidR="00731472" w:rsidRPr="00E26F42">
              <w:t>i.e.</w:t>
            </w:r>
            <w:r w:rsidRPr="00E26F42">
              <w:t xml:space="preserve">, recommendations) from the </w:t>
            </w:r>
            <w:r w:rsidR="00076C40">
              <w:t>CCWG</w:t>
            </w:r>
          </w:p>
        </w:tc>
      </w:tr>
      <w:tr w:rsidR="00DB0A35" w:rsidRPr="00E26F42" w14:paraId="5BBC9FD9" w14:textId="77777777" w:rsidTr="00DB0A35">
        <w:tc>
          <w:tcPr>
            <w:tcW w:w="2202" w:type="dxa"/>
          </w:tcPr>
          <w:p w14:paraId="614C40B5" w14:textId="77777777" w:rsidR="00DB0A35" w:rsidRPr="00E26F42" w:rsidRDefault="00DB0A35" w:rsidP="00DB0A35">
            <w:pPr>
              <w:rPr>
                <w:b/>
              </w:rPr>
            </w:pPr>
            <w:r w:rsidRPr="00E26F42">
              <w:rPr>
                <w:b/>
              </w:rPr>
              <w:t>Actor</w:t>
            </w:r>
          </w:p>
        </w:tc>
        <w:tc>
          <w:tcPr>
            <w:tcW w:w="7968" w:type="dxa"/>
          </w:tcPr>
          <w:p w14:paraId="455B5444" w14:textId="667E2743" w:rsidR="00DB0A35" w:rsidRPr="00F9083E" w:rsidRDefault="009134AD" w:rsidP="00DB0A35">
            <w:pPr>
              <w:pBdr>
                <w:bottom w:val="single" w:sz="8" w:space="4" w:color="4F81BD" w:themeColor="accent1"/>
              </w:pBdr>
              <w:spacing w:after="300"/>
              <w:contextualSpacing/>
            </w:pPr>
            <w:r w:rsidRPr="00E26F42">
              <w:t>Chartering Organizations</w:t>
            </w:r>
          </w:p>
        </w:tc>
      </w:tr>
      <w:tr w:rsidR="00DB0A35" w:rsidRPr="00E26F42" w14:paraId="6AA5FB27" w14:textId="77777777" w:rsidTr="00DB0A35">
        <w:tc>
          <w:tcPr>
            <w:tcW w:w="2202" w:type="dxa"/>
          </w:tcPr>
          <w:p w14:paraId="6E4D3E4B" w14:textId="77777777" w:rsidR="00DB0A35" w:rsidRPr="00E26F42" w:rsidRDefault="00DB0A35" w:rsidP="00DB0A35">
            <w:pPr>
              <w:rPr>
                <w:b/>
              </w:rPr>
            </w:pPr>
            <w:r w:rsidRPr="00E26F42">
              <w:rPr>
                <w:b/>
              </w:rPr>
              <w:t>Documents</w:t>
            </w:r>
          </w:p>
        </w:tc>
        <w:tc>
          <w:tcPr>
            <w:tcW w:w="7968" w:type="dxa"/>
          </w:tcPr>
          <w:p w14:paraId="245BA3C1" w14:textId="325E9F22" w:rsidR="00DB0A35" w:rsidRPr="00E26F42" w:rsidRDefault="00731472" w:rsidP="00DB0A35">
            <w:r w:rsidRPr="00E26F42">
              <w:t>Deliverables</w:t>
            </w:r>
          </w:p>
        </w:tc>
      </w:tr>
      <w:tr w:rsidR="00DB0A35" w:rsidRPr="00E26F42" w14:paraId="540CACEA" w14:textId="77777777" w:rsidTr="00DB0A35">
        <w:tc>
          <w:tcPr>
            <w:tcW w:w="2202" w:type="dxa"/>
          </w:tcPr>
          <w:p w14:paraId="7CA0F16A" w14:textId="77777777" w:rsidR="00DB0A35" w:rsidRPr="00E26F42" w:rsidRDefault="00DB0A35" w:rsidP="00DB0A35">
            <w:pPr>
              <w:rPr>
                <w:b/>
              </w:rPr>
            </w:pPr>
            <w:r w:rsidRPr="00E26F42">
              <w:rPr>
                <w:b/>
              </w:rPr>
              <w:t>Steps</w:t>
            </w:r>
          </w:p>
        </w:tc>
        <w:tc>
          <w:tcPr>
            <w:tcW w:w="7968" w:type="dxa"/>
          </w:tcPr>
          <w:p w14:paraId="2CF5B1C7" w14:textId="1930820F" w:rsidR="009134AD" w:rsidRPr="00F9083E" w:rsidRDefault="009134AD" w:rsidP="0079306F">
            <w:pPr>
              <w:pStyle w:val="ListParagraph"/>
              <w:numPr>
                <w:ilvl w:val="0"/>
                <w:numId w:val="27"/>
              </w:numPr>
              <w:pBdr>
                <w:bottom w:val="single" w:sz="8" w:space="4" w:color="4F81BD" w:themeColor="accent1"/>
              </w:pBdr>
              <w:spacing w:after="300"/>
            </w:pPr>
            <w:r w:rsidRPr="00E26F42">
              <w:t xml:space="preserve">The deliverables will be </w:t>
            </w:r>
            <w:r w:rsidR="00731472" w:rsidRPr="00E26F42">
              <w:t xml:space="preserve">sent </w:t>
            </w:r>
            <w:r w:rsidRPr="00E26F42">
              <w:t xml:space="preserve">to </w:t>
            </w:r>
            <w:r w:rsidR="00731472" w:rsidRPr="00E26F42">
              <w:t xml:space="preserve">all </w:t>
            </w:r>
            <w:r w:rsidRPr="00E26F42">
              <w:t xml:space="preserve">of the Chartering Organizations </w:t>
            </w:r>
            <w:r w:rsidR="00731472" w:rsidRPr="00E26F42">
              <w:t xml:space="preserve">at the same time </w:t>
            </w:r>
            <w:r w:rsidRPr="00E26F42">
              <w:t>for their review and deliberations.</w:t>
            </w:r>
          </w:p>
          <w:p w14:paraId="18A1C3C5" w14:textId="120E156E" w:rsidR="0079306F" w:rsidRPr="00F9083E" w:rsidRDefault="0079306F" w:rsidP="0079306F">
            <w:pPr>
              <w:pStyle w:val="ListParagraph"/>
              <w:numPr>
                <w:ilvl w:val="0"/>
                <w:numId w:val="27"/>
              </w:numPr>
              <w:pBdr>
                <w:bottom w:val="single" w:sz="8" w:space="4" w:color="4F81BD" w:themeColor="accent1"/>
              </w:pBdr>
              <w:spacing w:after="300"/>
            </w:pPr>
            <w:r w:rsidRPr="00E26F42">
              <w:t xml:space="preserve">The Chartering Organizations may seek additional information from the </w:t>
            </w:r>
            <w:r w:rsidR="00076C40">
              <w:t>CCWG</w:t>
            </w:r>
            <w:r w:rsidR="00731472" w:rsidRPr="00E26F42">
              <w:t>.</w:t>
            </w:r>
          </w:p>
          <w:p w14:paraId="36FE4793" w14:textId="05CE5B0C" w:rsidR="0079306F" w:rsidRPr="00F9083E" w:rsidRDefault="0079306F" w:rsidP="0079306F">
            <w:pPr>
              <w:pStyle w:val="ListParagraph"/>
              <w:numPr>
                <w:ilvl w:val="0"/>
                <w:numId w:val="27"/>
              </w:numPr>
              <w:pBdr>
                <w:bottom w:val="single" w:sz="8" w:space="4" w:color="4F81BD" w:themeColor="accent1"/>
              </w:pBdr>
              <w:spacing w:after="300"/>
            </w:pPr>
            <w:r w:rsidRPr="00E26F42">
              <w:t xml:space="preserve">The expectation is that the Chartering Organizations will mutually agree to the </w:t>
            </w:r>
            <w:r w:rsidR="00076C40">
              <w:t>CCWG</w:t>
            </w:r>
            <w:r w:rsidRPr="00E26F42">
              <w:t xml:space="preserve"> deliverables unchanged. If this is not possible, the work may need to be returned to the </w:t>
            </w:r>
            <w:r w:rsidRPr="00E26F42">
              <w:rPr>
                <w:i/>
              </w:rPr>
              <w:t xml:space="preserve">Operation of </w:t>
            </w:r>
            <w:r w:rsidR="00076C40">
              <w:rPr>
                <w:i/>
              </w:rPr>
              <w:t>CCWG</w:t>
            </w:r>
            <w:r w:rsidRPr="00E26F42">
              <w:t xml:space="preserve"> phase of the life cycle to revise the deliverables.</w:t>
            </w:r>
          </w:p>
        </w:tc>
      </w:tr>
    </w:tbl>
    <w:p w14:paraId="6E611A0A" w14:textId="4F6E1734" w:rsidR="00DB0A35" w:rsidRPr="00E26F42" w:rsidRDefault="00DB0A35"/>
    <w:tbl>
      <w:tblPr>
        <w:tblStyle w:val="TableGrid"/>
        <w:tblW w:w="10170" w:type="dxa"/>
        <w:tblInd w:w="-792" w:type="dxa"/>
        <w:tblLook w:val="04A0" w:firstRow="1" w:lastRow="0" w:firstColumn="1" w:lastColumn="0" w:noHBand="0" w:noVBand="1"/>
      </w:tblPr>
      <w:tblGrid>
        <w:gridCol w:w="2202"/>
        <w:gridCol w:w="7968"/>
      </w:tblGrid>
      <w:tr w:rsidR="0079306F" w:rsidRPr="00E26F42" w14:paraId="6822295B" w14:textId="77777777" w:rsidTr="0079306F">
        <w:tc>
          <w:tcPr>
            <w:tcW w:w="2202" w:type="dxa"/>
          </w:tcPr>
          <w:p w14:paraId="1E34A7C4" w14:textId="53CBE8C5" w:rsidR="0079306F" w:rsidRPr="00E26F42" w:rsidRDefault="0079306F" w:rsidP="0079306F">
            <w:pPr>
              <w:rPr>
                <w:b/>
              </w:rPr>
            </w:pPr>
            <w:r w:rsidRPr="00E26F42">
              <w:rPr>
                <w:b/>
              </w:rPr>
              <w:t>2.</w:t>
            </w:r>
          </w:p>
        </w:tc>
        <w:tc>
          <w:tcPr>
            <w:tcW w:w="7968" w:type="dxa"/>
          </w:tcPr>
          <w:p w14:paraId="6514C04D" w14:textId="74FA3FBB" w:rsidR="0079306F" w:rsidRPr="00F9083E" w:rsidRDefault="0079306F" w:rsidP="00731472">
            <w:pPr>
              <w:pBdr>
                <w:bottom w:val="single" w:sz="8" w:space="4" w:color="4F81BD" w:themeColor="accent1"/>
              </w:pBdr>
              <w:spacing w:after="300"/>
              <w:contextualSpacing/>
            </w:pPr>
            <w:r w:rsidRPr="00E26F42">
              <w:t xml:space="preserve">Adopt final </w:t>
            </w:r>
            <w:r w:rsidR="00731472" w:rsidRPr="00E26F42">
              <w:t xml:space="preserve">recommendations (as amended by the </w:t>
            </w:r>
            <w:r w:rsidR="00076C40">
              <w:t>CCWG</w:t>
            </w:r>
            <w:r w:rsidR="00731472" w:rsidRPr="00E26F42">
              <w:t>, if applicable)</w:t>
            </w:r>
          </w:p>
        </w:tc>
      </w:tr>
      <w:tr w:rsidR="0079306F" w:rsidRPr="00E26F42" w14:paraId="43519DAB" w14:textId="77777777" w:rsidTr="0079306F">
        <w:tc>
          <w:tcPr>
            <w:tcW w:w="2202" w:type="dxa"/>
          </w:tcPr>
          <w:p w14:paraId="01996AAB" w14:textId="77777777" w:rsidR="0079306F" w:rsidRPr="00E26F42" w:rsidRDefault="0079306F" w:rsidP="0079306F">
            <w:pPr>
              <w:rPr>
                <w:b/>
              </w:rPr>
            </w:pPr>
            <w:r w:rsidRPr="00E26F42">
              <w:rPr>
                <w:b/>
              </w:rPr>
              <w:t>Description</w:t>
            </w:r>
          </w:p>
        </w:tc>
        <w:tc>
          <w:tcPr>
            <w:tcW w:w="7968" w:type="dxa"/>
          </w:tcPr>
          <w:p w14:paraId="759DD718" w14:textId="26499E97" w:rsidR="0079306F" w:rsidRPr="00F9083E" w:rsidRDefault="00731472" w:rsidP="00731472">
            <w:pPr>
              <w:pBdr>
                <w:bottom w:val="single" w:sz="8" w:space="4" w:color="4F81BD" w:themeColor="accent1"/>
              </w:pBdr>
              <w:spacing w:after="300"/>
              <w:contextualSpacing/>
            </w:pPr>
            <w:r w:rsidRPr="00E26F42">
              <w:t xml:space="preserve">All </w:t>
            </w:r>
            <w:r w:rsidR="0079306F" w:rsidRPr="00E26F42">
              <w:t xml:space="preserve">Chartering Organizations </w:t>
            </w:r>
            <w:r w:rsidRPr="00E26F42">
              <w:t xml:space="preserve">to </w:t>
            </w:r>
            <w:r w:rsidR="0079306F" w:rsidRPr="00E26F42">
              <w:t xml:space="preserve">adopt </w:t>
            </w:r>
            <w:r w:rsidRPr="00E26F42">
              <w:t xml:space="preserve">or reject </w:t>
            </w:r>
            <w:r w:rsidR="0079306F" w:rsidRPr="00E26F42">
              <w:t xml:space="preserve">the </w:t>
            </w:r>
            <w:r w:rsidR="00076C40">
              <w:t>CCWG</w:t>
            </w:r>
            <w:r w:rsidRPr="00E26F42">
              <w:t xml:space="preserve">’s </w:t>
            </w:r>
            <w:r w:rsidR="0079306F" w:rsidRPr="00E26F42">
              <w:t xml:space="preserve">final </w:t>
            </w:r>
            <w:r w:rsidRPr="00E26F42">
              <w:t>recommendations</w:t>
            </w:r>
          </w:p>
        </w:tc>
      </w:tr>
      <w:tr w:rsidR="0079306F" w:rsidRPr="00E26F42" w14:paraId="59ACC626" w14:textId="77777777" w:rsidTr="0079306F">
        <w:tc>
          <w:tcPr>
            <w:tcW w:w="2202" w:type="dxa"/>
          </w:tcPr>
          <w:p w14:paraId="2D1A885B" w14:textId="77777777" w:rsidR="0079306F" w:rsidRPr="00E26F42" w:rsidRDefault="0079306F" w:rsidP="0079306F">
            <w:pPr>
              <w:rPr>
                <w:b/>
              </w:rPr>
            </w:pPr>
            <w:r w:rsidRPr="00E26F42">
              <w:rPr>
                <w:b/>
              </w:rPr>
              <w:t>Actor</w:t>
            </w:r>
          </w:p>
        </w:tc>
        <w:tc>
          <w:tcPr>
            <w:tcW w:w="7968" w:type="dxa"/>
          </w:tcPr>
          <w:p w14:paraId="6DEDDFBA" w14:textId="77777777" w:rsidR="0079306F" w:rsidRPr="00F9083E" w:rsidRDefault="0079306F" w:rsidP="0079306F">
            <w:pPr>
              <w:pBdr>
                <w:bottom w:val="single" w:sz="8" w:space="4" w:color="4F81BD" w:themeColor="accent1"/>
              </w:pBdr>
              <w:spacing w:after="300"/>
              <w:contextualSpacing/>
            </w:pPr>
            <w:r w:rsidRPr="00E26F42">
              <w:t>Chartering Organizations</w:t>
            </w:r>
          </w:p>
        </w:tc>
      </w:tr>
      <w:tr w:rsidR="0079306F" w:rsidRPr="00E26F42" w14:paraId="5B5115E6" w14:textId="77777777" w:rsidTr="0079306F">
        <w:tc>
          <w:tcPr>
            <w:tcW w:w="2202" w:type="dxa"/>
          </w:tcPr>
          <w:p w14:paraId="543A8914" w14:textId="77777777" w:rsidR="0079306F" w:rsidRPr="00E26F42" w:rsidRDefault="0079306F" w:rsidP="0079306F">
            <w:pPr>
              <w:rPr>
                <w:b/>
              </w:rPr>
            </w:pPr>
            <w:r w:rsidRPr="00E26F42">
              <w:rPr>
                <w:b/>
              </w:rPr>
              <w:t>Documents</w:t>
            </w:r>
          </w:p>
        </w:tc>
        <w:tc>
          <w:tcPr>
            <w:tcW w:w="7968" w:type="dxa"/>
          </w:tcPr>
          <w:p w14:paraId="64A9A5F8" w14:textId="77777777" w:rsidR="0079306F" w:rsidRPr="00F9083E" w:rsidRDefault="0079306F" w:rsidP="0079306F">
            <w:pPr>
              <w:pBdr>
                <w:bottom w:val="single" w:sz="8" w:space="4" w:color="4F81BD" w:themeColor="accent1"/>
              </w:pBdr>
              <w:spacing w:after="300"/>
              <w:contextualSpacing/>
            </w:pPr>
            <w:r w:rsidRPr="00E26F42">
              <w:t>None</w:t>
            </w:r>
          </w:p>
        </w:tc>
      </w:tr>
      <w:tr w:rsidR="0079306F" w:rsidRPr="00E26F42" w14:paraId="74633919" w14:textId="77777777" w:rsidTr="0079306F">
        <w:tc>
          <w:tcPr>
            <w:tcW w:w="2202" w:type="dxa"/>
          </w:tcPr>
          <w:p w14:paraId="50C20D98" w14:textId="77777777" w:rsidR="0079306F" w:rsidRPr="00E26F42" w:rsidRDefault="0079306F" w:rsidP="0079306F">
            <w:pPr>
              <w:rPr>
                <w:b/>
              </w:rPr>
            </w:pPr>
            <w:r w:rsidRPr="00E26F42">
              <w:rPr>
                <w:b/>
              </w:rPr>
              <w:t>Steps</w:t>
            </w:r>
          </w:p>
        </w:tc>
        <w:tc>
          <w:tcPr>
            <w:tcW w:w="7968" w:type="dxa"/>
          </w:tcPr>
          <w:p w14:paraId="1E43957D" w14:textId="7155C6FE" w:rsidR="0079306F" w:rsidRPr="00E26F42" w:rsidRDefault="00731472" w:rsidP="0079306F">
            <w:pPr>
              <w:pStyle w:val="ListParagraph"/>
              <w:numPr>
                <w:ilvl w:val="0"/>
                <w:numId w:val="30"/>
              </w:numPr>
            </w:pPr>
            <w:r w:rsidRPr="00E26F42">
              <w:t xml:space="preserve">Each Chartering Organization will consider and adopt or reject the </w:t>
            </w:r>
            <w:r w:rsidR="00076C40">
              <w:t>CCWG</w:t>
            </w:r>
            <w:r w:rsidRPr="00E26F42">
              <w:t>’s deliverables in accordance with its own internal rules and processes</w:t>
            </w:r>
            <w:r w:rsidR="0079306F" w:rsidRPr="00E26F42">
              <w:t>.</w:t>
            </w:r>
          </w:p>
          <w:p w14:paraId="7030DE47" w14:textId="4B9DF5EF" w:rsidR="00731472" w:rsidRPr="00E26F42" w:rsidRDefault="000C51A1" w:rsidP="0079306F">
            <w:pPr>
              <w:pStyle w:val="ListParagraph"/>
              <w:numPr>
                <w:ilvl w:val="0"/>
                <w:numId w:val="30"/>
              </w:numPr>
            </w:pPr>
            <w:r w:rsidRPr="00E26F42">
              <w:t xml:space="preserve">To minimize the possibility that the </w:t>
            </w:r>
            <w:r w:rsidR="00076C40">
              <w:t>CCWG</w:t>
            </w:r>
            <w:r w:rsidRPr="00E26F42">
              <w:t xml:space="preserve">’s recommendations are rejected at this stage, </w:t>
            </w:r>
            <w:r w:rsidR="00FC5E82" w:rsidRPr="00E26F42">
              <w:t xml:space="preserve">members appointed by the </w:t>
            </w:r>
            <w:r w:rsidRPr="00E26F42">
              <w:t xml:space="preserve">Chartering Organizations are encouraged to provide early and regular </w:t>
            </w:r>
            <w:proofErr w:type="gramStart"/>
            <w:r w:rsidR="005A2CF3" w:rsidRPr="00E26F42">
              <w:t>updates  and</w:t>
            </w:r>
            <w:proofErr w:type="gramEnd"/>
            <w:r w:rsidR="005A2CF3" w:rsidRPr="00E26F42">
              <w:t xml:space="preserve"> </w:t>
            </w:r>
            <w:r w:rsidRPr="00E26F42">
              <w:t xml:space="preserve">feedback to the </w:t>
            </w:r>
            <w:r w:rsidR="00FC5E82" w:rsidRPr="00E26F42">
              <w:t>Chartering Organizations</w:t>
            </w:r>
            <w:r w:rsidR="005A2CF3" w:rsidRPr="00E26F42">
              <w:t xml:space="preserve"> and vice versa</w:t>
            </w:r>
            <w:r w:rsidRPr="00E26F42">
              <w:t>.</w:t>
            </w:r>
          </w:p>
          <w:p w14:paraId="7AF7378F" w14:textId="62E23416" w:rsidR="000C51A1" w:rsidRPr="00E26F42" w:rsidRDefault="000C51A1" w:rsidP="0079306F">
            <w:pPr>
              <w:pStyle w:val="ListParagraph"/>
              <w:numPr>
                <w:ilvl w:val="0"/>
                <w:numId w:val="30"/>
              </w:numPr>
            </w:pPr>
            <w:r w:rsidRPr="00E26F42">
              <w:t xml:space="preserve">Should a Chartering Organization believe it has a reasonable basis for rejecting a </w:t>
            </w:r>
            <w:r w:rsidR="00076C40">
              <w:t>CCWG</w:t>
            </w:r>
            <w:r w:rsidRPr="00E26F42">
              <w:t xml:space="preserve">’s final recommendations even after the </w:t>
            </w:r>
            <w:r w:rsidR="00076C40">
              <w:t>CCWG</w:t>
            </w:r>
            <w:r w:rsidRPr="00E26F42">
              <w:t xml:space="preserve"> has attempted to amend its initial recommendations in accordance with feedback, the Chartering Organization is encouraged to discuss its concerns with the other Chartering Organizations and the </w:t>
            </w:r>
            <w:r w:rsidR="00076C40">
              <w:t>CCWG</w:t>
            </w:r>
            <w:r w:rsidRPr="00E26F42">
              <w:t>, to avoid having to reject (if possible).</w:t>
            </w:r>
          </w:p>
          <w:p w14:paraId="35FD5A94" w14:textId="02BFEAB3" w:rsidR="00C62D88" w:rsidRPr="00E26F42" w:rsidRDefault="000C51A1" w:rsidP="0079306F">
            <w:pPr>
              <w:pStyle w:val="ListParagraph"/>
              <w:numPr>
                <w:ilvl w:val="0"/>
                <w:numId w:val="30"/>
              </w:numPr>
            </w:pPr>
            <w:r w:rsidRPr="00E26F42">
              <w:t xml:space="preserve">If it is not possible for all Chartering Organizations to agree on the same path forward for the </w:t>
            </w:r>
            <w:r w:rsidR="00076C40">
              <w:t>CCWG</w:t>
            </w:r>
            <w:r w:rsidRPr="00E26F42">
              <w:t xml:space="preserve">’s recommendations, the objecting Chartering Organization(s) shall provide its reasons for disagreement in writing. This minority statement shall be attached to the Board report (see </w:t>
            </w:r>
            <w:r w:rsidR="00613F83">
              <w:t>Step</w:t>
            </w:r>
            <w:r w:rsidRPr="00E26F42">
              <w:t xml:space="preserve"> 3, below)</w:t>
            </w:r>
          </w:p>
          <w:p w14:paraId="1F4C352D" w14:textId="43DF1967" w:rsidR="000C51A1" w:rsidRPr="00E26F42" w:rsidRDefault="00C62D88" w:rsidP="0079306F">
            <w:pPr>
              <w:pStyle w:val="ListParagraph"/>
              <w:numPr>
                <w:ilvl w:val="0"/>
                <w:numId w:val="30"/>
              </w:numPr>
            </w:pPr>
            <w:r w:rsidRPr="00E26F42">
              <w:t xml:space="preserve">If not possible to reach consensus support from the chartering organizations, </w:t>
            </w:r>
            <w:r w:rsidR="007D7A6F" w:rsidRPr="00E26F42">
              <w:t>the C</w:t>
            </w:r>
            <w:r w:rsidR="00076C40">
              <w:t>CWG</w:t>
            </w:r>
            <w:r w:rsidR="007D7A6F" w:rsidRPr="00E26F42">
              <w:t xml:space="preserve"> will close (</w:t>
            </w:r>
            <w:r w:rsidRPr="00E26F42">
              <w:t>see above in alternative)</w:t>
            </w:r>
            <w:proofErr w:type="gramStart"/>
            <w:r w:rsidR="000C51A1" w:rsidRPr="00E26F42">
              <w:t>.</w:t>
            </w:r>
            <w:r w:rsidR="005A2CF3" w:rsidRPr="00E26F42">
              <w:t>,</w:t>
            </w:r>
            <w:proofErr w:type="gramEnd"/>
            <w:r w:rsidR="005A2CF3" w:rsidRPr="00E26F42">
              <w:t xml:space="preserve"> </w:t>
            </w:r>
          </w:p>
          <w:p w14:paraId="77C404E9" w14:textId="77777777" w:rsidR="0079306F" w:rsidRPr="00E26F42" w:rsidRDefault="0079306F" w:rsidP="0079306F">
            <w:pPr>
              <w:pStyle w:val="ListParagraph"/>
            </w:pPr>
          </w:p>
          <w:p w14:paraId="21CA992E" w14:textId="391B591A" w:rsidR="00C62D88" w:rsidRPr="00E26F42" w:rsidRDefault="00C62D88" w:rsidP="0079306F">
            <w:pPr>
              <w:pStyle w:val="ListParagraph"/>
            </w:pPr>
          </w:p>
        </w:tc>
      </w:tr>
    </w:tbl>
    <w:p w14:paraId="6CDB0875" w14:textId="77777777" w:rsidR="0079306F" w:rsidRPr="00E26F42" w:rsidRDefault="0079306F"/>
    <w:p w14:paraId="29E05549" w14:textId="77777777" w:rsidR="0079306F" w:rsidRPr="00E26F42" w:rsidRDefault="0079306F"/>
    <w:tbl>
      <w:tblPr>
        <w:tblStyle w:val="TableGrid"/>
        <w:tblW w:w="10170" w:type="dxa"/>
        <w:tblInd w:w="-792" w:type="dxa"/>
        <w:tblLook w:val="04A0" w:firstRow="1" w:lastRow="0" w:firstColumn="1" w:lastColumn="0" w:noHBand="0" w:noVBand="1"/>
      </w:tblPr>
      <w:tblGrid>
        <w:gridCol w:w="2202"/>
        <w:gridCol w:w="7968"/>
      </w:tblGrid>
      <w:tr w:rsidR="00EF0E51" w:rsidRPr="00E26F42" w14:paraId="655CE71D" w14:textId="77777777" w:rsidTr="00CB05FD">
        <w:tc>
          <w:tcPr>
            <w:tcW w:w="2202" w:type="dxa"/>
          </w:tcPr>
          <w:p w14:paraId="0536FEC3" w14:textId="5A6A498D" w:rsidR="00EF0E51" w:rsidRPr="00E26F42" w:rsidRDefault="0079306F" w:rsidP="00CB05FD">
            <w:pPr>
              <w:rPr>
                <w:b/>
              </w:rPr>
            </w:pPr>
            <w:r w:rsidRPr="00E26F42">
              <w:rPr>
                <w:b/>
              </w:rPr>
              <w:t>3</w:t>
            </w:r>
            <w:r w:rsidR="00EF0E51" w:rsidRPr="00E26F42">
              <w:rPr>
                <w:b/>
              </w:rPr>
              <w:t>.</w:t>
            </w:r>
          </w:p>
        </w:tc>
        <w:tc>
          <w:tcPr>
            <w:tcW w:w="7968" w:type="dxa"/>
          </w:tcPr>
          <w:p w14:paraId="29D82DAC" w14:textId="60DE4F58" w:rsidR="00EF0E51" w:rsidRPr="00E26F42" w:rsidRDefault="0031494A" w:rsidP="00CB05FD">
            <w:r>
              <w:t>I</w:t>
            </w:r>
            <w:r w:rsidR="00C62D88" w:rsidRPr="00E26F42">
              <w:t>f appropriate</w:t>
            </w:r>
            <w:proofErr w:type="gramStart"/>
            <w:r w:rsidR="00C62D88" w:rsidRPr="00E26F42">
              <w:t xml:space="preserve">,  </w:t>
            </w:r>
            <w:r w:rsidR="0079306F" w:rsidRPr="00E26F42">
              <w:t>Inform</w:t>
            </w:r>
            <w:proofErr w:type="gramEnd"/>
            <w:r w:rsidR="0079306F" w:rsidRPr="00E26F42">
              <w:t xml:space="preserve"> ICANN Board by sending final report</w:t>
            </w:r>
          </w:p>
        </w:tc>
      </w:tr>
      <w:tr w:rsidR="00EF0E51" w:rsidRPr="00E26F42" w14:paraId="35BFD0F3" w14:textId="77777777" w:rsidTr="00CB05FD">
        <w:tc>
          <w:tcPr>
            <w:tcW w:w="2202" w:type="dxa"/>
          </w:tcPr>
          <w:p w14:paraId="381B3640" w14:textId="77777777" w:rsidR="00EF0E51" w:rsidRPr="00E26F42" w:rsidRDefault="00EF0E51" w:rsidP="00CB05FD">
            <w:pPr>
              <w:rPr>
                <w:b/>
              </w:rPr>
            </w:pPr>
            <w:r w:rsidRPr="00E26F42">
              <w:rPr>
                <w:b/>
              </w:rPr>
              <w:t>Description</w:t>
            </w:r>
          </w:p>
        </w:tc>
        <w:tc>
          <w:tcPr>
            <w:tcW w:w="7968" w:type="dxa"/>
          </w:tcPr>
          <w:p w14:paraId="06FD129D" w14:textId="5C5E9F4D" w:rsidR="00EF0E51" w:rsidRPr="00F9083E" w:rsidRDefault="000C51A1" w:rsidP="00CB05FD">
            <w:pPr>
              <w:pBdr>
                <w:bottom w:val="single" w:sz="8" w:space="4" w:color="4F81BD" w:themeColor="accent1"/>
              </w:pBdr>
              <w:spacing w:after="300"/>
              <w:contextualSpacing/>
            </w:pPr>
            <w:r w:rsidRPr="00E26F42">
              <w:t>A single report from all the Chartering Organizations (including, where applicable, minority statement(s)) to be sent to the ICANN Board, including any requests for further action by the Board or ICANN Staff.</w:t>
            </w:r>
          </w:p>
        </w:tc>
      </w:tr>
      <w:tr w:rsidR="00EF0E51" w:rsidRPr="00E26F42" w14:paraId="73E76BD1" w14:textId="77777777" w:rsidTr="00CB05FD">
        <w:tc>
          <w:tcPr>
            <w:tcW w:w="2202" w:type="dxa"/>
          </w:tcPr>
          <w:p w14:paraId="1ABFD1CC" w14:textId="77777777" w:rsidR="00EF0E51" w:rsidRPr="00E26F42" w:rsidRDefault="00EF0E51" w:rsidP="00CB05FD">
            <w:pPr>
              <w:rPr>
                <w:b/>
              </w:rPr>
            </w:pPr>
            <w:r w:rsidRPr="00E26F42">
              <w:rPr>
                <w:b/>
              </w:rPr>
              <w:t>Actor</w:t>
            </w:r>
          </w:p>
        </w:tc>
        <w:tc>
          <w:tcPr>
            <w:tcW w:w="7968" w:type="dxa"/>
          </w:tcPr>
          <w:p w14:paraId="4BE03894" w14:textId="4B96D562" w:rsidR="00EF0E51" w:rsidRPr="00F9083E" w:rsidRDefault="007A3D06" w:rsidP="00EF0E51">
            <w:pPr>
              <w:pBdr>
                <w:bottom w:val="single" w:sz="8" w:space="4" w:color="4F81BD" w:themeColor="accent1"/>
              </w:pBdr>
              <w:spacing w:after="300"/>
              <w:contextualSpacing/>
            </w:pPr>
            <w:r>
              <w:t>Chartering Organizations</w:t>
            </w:r>
          </w:p>
        </w:tc>
      </w:tr>
      <w:tr w:rsidR="00EF0E51" w:rsidRPr="00E26F42" w14:paraId="06BE228E" w14:textId="77777777" w:rsidTr="00CB05FD">
        <w:tc>
          <w:tcPr>
            <w:tcW w:w="2202" w:type="dxa"/>
          </w:tcPr>
          <w:p w14:paraId="102019E7" w14:textId="77777777" w:rsidR="00EF0E51" w:rsidRPr="00E26F42" w:rsidRDefault="00EF0E51" w:rsidP="00CB05FD">
            <w:pPr>
              <w:rPr>
                <w:b/>
              </w:rPr>
            </w:pPr>
            <w:r w:rsidRPr="00E26F42">
              <w:rPr>
                <w:b/>
              </w:rPr>
              <w:t>Documents</w:t>
            </w:r>
          </w:p>
        </w:tc>
        <w:tc>
          <w:tcPr>
            <w:tcW w:w="7968" w:type="dxa"/>
          </w:tcPr>
          <w:p w14:paraId="3A8E78D4" w14:textId="7484F873" w:rsidR="00EF0E51" w:rsidRPr="00F9083E" w:rsidRDefault="000C51A1" w:rsidP="00CB05FD">
            <w:pPr>
              <w:pBdr>
                <w:bottom w:val="single" w:sz="8" w:space="4" w:color="4F81BD" w:themeColor="accent1"/>
              </w:pBdr>
              <w:spacing w:after="300"/>
              <w:contextualSpacing/>
            </w:pPr>
            <w:r w:rsidRPr="00E26F42">
              <w:t>Report</w:t>
            </w:r>
          </w:p>
        </w:tc>
      </w:tr>
      <w:tr w:rsidR="00EF0E51" w:rsidRPr="00E26F42" w14:paraId="0B56BE1C" w14:textId="77777777" w:rsidTr="00CB05FD">
        <w:tc>
          <w:tcPr>
            <w:tcW w:w="2202" w:type="dxa"/>
          </w:tcPr>
          <w:p w14:paraId="47404447" w14:textId="77777777" w:rsidR="00EF0E51" w:rsidRPr="00E26F42" w:rsidRDefault="00EF0E51" w:rsidP="00CB05FD">
            <w:pPr>
              <w:rPr>
                <w:b/>
              </w:rPr>
            </w:pPr>
            <w:r w:rsidRPr="00E26F42">
              <w:rPr>
                <w:b/>
              </w:rPr>
              <w:t>Steps</w:t>
            </w:r>
          </w:p>
        </w:tc>
        <w:tc>
          <w:tcPr>
            <w:tcW w:w="7968" w:type="dxa"/>
          </w:tcPr>
          <w:p w14:paraId="29889D1C" w14:textId="41FEFB69" w:rsidR="00EF0E51" w:rsidRPr="00E26F42" w:rsidRDefault="000C51A1" w:rsidP="00EF0E51">
            <w:pPr>
              <w:pStyle w:val="ListParagraph"/>
              <w:numPr>
                <w:ilvl w:val="0"/>
                <w:numId w:val="28"/>
              </w:numPr>
            </w:pPr>
            <w:r w:rsidRPr="00E26F42">
              <w:t xml:space="preserve">Board to acknowledge receipt, and if appropriate, discuss the </w:t>
            </w:r>
            <w:r w:rsidR="00076C40">
              <w:t>CCWG</w:t>
            </w:r>
            <w:r w:rsidRPr="00E26F42">
              <w:t xml:space="preserve"> report.</w:t>
            </w:r>
          </w:p>
          <w:p w14:paraId="764D377D" w14:textId="6DFFD59D" w:rsidR="000C51A1" w:rsidRPr="00E26F42" w:rsidRDefault="000C51A1" w:rsidP="00EF0E51">
            <w:pPr>
              <w:pStyle w:val="ListParagraph"/>
              <w:numPr>
                <w:ilvl w:val="0"/>
                <w:numId w:val="28"/>
              </w:numPr>
            </w:pPr>
            <w:proofErr w:type="gramStart"/>
            <w:r w:rsidRPr="00E26F42">
              <w:t xml:space="preserve">A </w:t>
            </w:r>
            <w:r w:rsidR="00076C40">
              <w:t>CCWG</w:t>
            </w:r>
            <w:r w:rsidRPr="00E26F42">
              <w:t xml:space="preserve"> may not be formally closed by its Chartering Organizations</w:t>
            </w:r>
            <w:proofErr w:type="gramEnd"/>
            <w:r w:rsidRPr="00E26F42">
              <w:t xml:space="preserve"> until acknowledgment of receipt has been provided by the Board.</w:t>
            </w:r>
          </w:p>
        </w:tc>
      </w:tr>
    </w:tbl>
    <w:p w14:paraId="71487ED7" w14:textId="79000F47" w:rsidR="00EF0E51" w:rsidRPr="00E26F42" w:rsidRDefault="00EF0E51"/>
    <w:tbl>
      <w:tblPr>
        <w:tblStyle w:val="TableGrid"/>
        <w:tblW w:w="10170" w:type="dxa"/>
        <w:tblInd w:w="-792" w:type="dxa"/>
        <w:tblLook w:val="04A0" w:firstRow="1" w:lastRow="0" w:firstColumn="1" w:lastColumn="0" w:noHBand="0" w:noVBand="1"/>
      </w:tblPr>
      <w:tblGrid>
        <w:gridCol w:w="2202"/>
        <w:gridCol w:w="7968"/>
      </w:tblGrid>
      <w:tr w:rsidR="00A7561F" w:rsidRPr="00E26F42" w14:paraId="321C8C73" w14:textId="77777777" w:rsidTr="00A7561F">
        <w:tc>
          <w:tcPr>
            <w:tcW w:w="2202" w:type="dxa"/>
          </w:tcPr>
          <w:p w14:paraId="11BC740C" w14:textId="46D12DCC" w:rsidR="00A7561F" w:rsidRPr="00E26F42" w:rsidRDefault="00A7561F" w:rsidP="00A7561F">
            <w:pPr>
              <w:rPr>
                <w:b/>
              </w:rPr>
            </w:pPr>
            <w:r>
              <w:rPr>
                <w:b/>
              </w:rPr>
              <w:t>4</w:t>
            </w:r>
            <w:r w:rsidRPr="00E26F42">
              <w:rPr>
                <w:b/>
              </w:rPr>
              <w:t>.</w:t>
            </w:r>
          </w:p>
        </w:tc>
        <w:tc>
          <w:tcPr>
            <w:tcW w:w="7968" w:type="dxa"/>
          </w:tcPr>
          <w:p w14:paraId="05BCABEE" w14:textId="2F5F3535" w:rsidR="00A7561F" w:rsidRPr="00E26F42" w:rsidRDefault="00A7561F" w:rsidP="00A7561F">
            <w:r>
              <w:t>Close CCWG</w:t>
            </w:r>
          </w:p>
        </w:tc>
      </w:tr>
      <w:tr w:rsidR="00A7561F" w:rsidRPr="00E26F42" w14:paraId="76DC0642" w14:textId="77777777" w:rsidTr="00A7561F">
        <w:tc>
          <w:tcPr>
            <w:tcW w:w="2202" w:type="dxa"/>
          </w:tcPr>
          <w:p w14:paraId="0C44DA18" w14:textId="77777777" w:rsidR="00A7561F" w:rsidRPr="00E26F42" w:rsidRDefault="00A7561F" w:rsidP="00A7561F">
            <w:pPr>
              <w:rPr>
                <w:b/>
              </w:rPr>
            </w:pPr>
            <w:r w:rsidRPr="00E26F42">
              <w:rPr>
                <w:b/>
              </w:rPr>
              <w:t>Description</w:t>
            </w:r>
          </w:p>
        </w:tc>
        <w:tc>
          <w:tcPr>
            <w:tcW w:w="7968" w:type="dxa"/>
          </w:tcPr>
          <w:p w14:paraId="486F74AE" w14:textId="3DA3FA52" w:rsidR="00A7561F" w:rsidRPr="00F9083E" w:rsidRDefault="00A7561F" w:rsidP="00A7561F">
            <w:pPr>
              <w:pBdr>
                <w:bottom w:val="single" w:sz="8" w:space="4" w:color="4F81BD" w:themeColor="accent1"/>
              </w:pBdr>
              <w:spacing w:after="300"/>
              <w:contextualSpacing/>
            </w:pPr>
            <w:r>
              <w:t>Once a final decision has been rendered, the CCWG will formally close</w:t>
            </w:r>
            <w:r w:rsidR="00146AE7">
              <w:t xml:space="preserve"> </w:t>
            </w:r>
            <w:proofErr w:type="spellStart"/>
            <w:r w:rsidR="00146AE7">
              <w:t>amd</w:t>
            </w:r>
            <w:proofErr w:type="spellEnd"/>
            <w:r w:rsidR="00146AE7">
              <w:t xml:space="preserve"> subsequent steps can occur.</w:t>
            </w:r>
          </w:p>
        </w:tc>
      </w:tr>
      <w:tr w:rsidR="00A7561F" w:rsidRPr="00E26F42" w14:paraId="649B5B78" w14:textId="77777777" w:rsidTr="00A7561F">
        <w:tc>
          <w:tcPr>
            <w:tcW w:w="2202" w:type="dxa"/>
          </w:tcPr>
          <w:p w14:paraId="71E90404" w14:textId="77777777" w:rsidR="00A7561F" w:rsidRPr="00E26F42" w:rsidRDefault="00A7561F" w:rsidP="00A7561F">
            <w:pPr>
              <w:rPr>
                <w:b/>
              </w:rPr>
            </w:pPr>
            <w:r w:rsidRPr="00E26F42">
              <w:rPr>
                <w:b/>
              </w:rPr>
              <w:t>Actor</w:t>
            </w:r>
          </w:p>
        </w:tc>
        <w:tc>
          <w:tcPr>
            <w:tcW w:w="7968" w:type="dxa"/>
          </w:tcPr>
          <w:p w14:paraId="134BF8FA" w14:textId="0BB9B4F5" w:rsidR="00A7561F" w:rsidRPr="00F9083E" w:rsidRDefault="00A7561F" w:rsidP="00A7561F">
            <w:pPr>
              <w:pBdr>
                <w:bottom w:val="single" w:sz="8" w:space="4" w:color="4F81BD" w:themeColor="accent1"/>
              </w:pBdr>
              <w:spacing w:after="300"/>
              <w:contextualSpacing/>
            </w:pPr>
            <w:r>
              <w:t>Chartering Organizations</w:t>
            </w:r>
          </w:p>
        </w:tc>
      </w:tr>
      <w:tr w:rsidR="00A7561F" w:rsidRPr="00E26F42" w14:paraId="21CE2B37" w14:textId="77777777" w:rsidTr="00A7561F">
        <w:tc>
          <w:tcPr>
            <w:tcW w:w="2202" w:type="dxa"/>
          </w:tcPr>
          <w:p w14:paraId="371103D4" w14:textId="77777777" w:rsidR="00A7561F" w:rsidRPr="00E26F42" w:rsidRDefault="00A7561F" w:rsidP="00A7561F">
            <w:pPr>
              <w:rPr>
                <w:b/>
              </w:rPr>
            </w:pPr>
            <w:r w:rsidRPr="00E26F42">
              <w:rPr>
                <w:b/>
              </w:rPr>
              <w:t>Documents</w:t>
            </w:r>
          </w:p>
        </w:tc>
        <w:tc>
          <w:tcPr>
            <w:tcW w:w="7968" w:type="dxa"/>
          </w:tcPr>
          <w:p w14:paraId="22CCB1D0" w14:textId="380684FD" w:rsidR="00A7561F" w:rsidRPr="00F9083E" w:rsidRDefault="00A7561F" w:rsidP="00A7561F">
            <w:pPr>
              <w:pBdr>
                <w:bottom w:val="single" w:sz="8" w:space="4" w:color="4F81BD" w:themeColor="accent1"/>
              </w:pBdr>
              <w:spacing w:after="300"/>
              <w:contextualSpacing/>
            </w:pPr>
            <w:r>
              <w:t>None</w:t>
            </w:r>
          </w:p>
        </w:tc>
      </w:tr>
      <w:tr w:rsidR="00A7561F" w:rsidRPr="00E26F42" w14:paraId="5ABAC78B" w14:textId="77777777" w:rsidTr="00A7561F">
        <w:tc>
          <w:tcPr>
            <w:tcW w:w="2202" w:type="dxa"/>
          </w:tcPr>
          <w:p w14:paraId="7D5CAEB9" w14:textId="77777777" w:rsidR="00A7561F" w:rsidRPr="00E26F42" w:rsidRDefault="00A7561F" w:rsidP="00A7561F">
            <w:pPr>
              <w:rPr>
                <w:b/>
              </w:rPr>
            </w:pPr>
            <w:r w:rsidRPr="00E26F42">
              <w:rPr>
                <w:b/>
              </w:rPr>
              <w:t>Steps</w:t>
            </w:r>
          </w:p>
        </w:tc>
        <w:tc>
          <w:tcPr>
            <w:tcW w:w="7968" w:type="dxa"/>
          </w:tcPr>
          <w:p w14:paraId="319275B7" w14:textId="763D54F9" w:rsidR="00A7561F" w:rsidRPr="00E26F42" w:rsidRDefault="00A7561F" w:rsidP="00146AE7">
            <w:pPr>
              <w:pStyle w:val="ListParagraph"/>
            </w:pPr>
            <w:r>
              <w:t xml:space="preserve">1. </w:t>
            </w:r>
            <w:r w:rsidR="00146AE7">
              <w:t xml:space="preserve">Once the Chartering Organizations reach a final decision on the outputs of the CCWG, it may formally close. Closure can be the result of achieving consensus adoption of the final outputs or </w:t>
            </w:r>
            <w:proofErr w:type="gramStart"/>
            <w:r w:rsidR="00146AE7">
              <w:t>if consensus cannot not be reached</w:t>
            </w:r>
            <w:proofErr w:type="gramEnd"/>
            <w:r w:rsidR="00146AE7">
              <w:t>. The determining factor is a final decision.</w:t>
            </w:r>
          </w:p>
        </w:tc>
      </w:tr>
    </w:tbl>
    <w:p w14:paraId="2A362BCD" w14:textId="77777777" w:rsidR="00214183" w:rsidRDefault="00214183" w:rsidP="0001208C">
      <w:pPr>
        <w:pStyle w:val="Heading3"/>
      </w:pPr>
    </w:p>
    <w:p w14:paraId="26FFA856" w14:textId="77777777" w:rsidR="00214183" w:rsidRDefault="00214183">
      <w:pPr>
        <w:rPr>
          <w:rFonts w:asciiTheme="majorHAnsi" w:eastAsiaTheme="majorEastAsia" w:hAnsiTheme="majorHAnsi" w:cstheme="majorBidi"/>
          <w:b/>
          <w:bCs/>
          <w:color w:val="4F81BD" w:themeColor="accent1"/>
        </w:rPr>
      </w:pPr>
      <w:r>
        <w:br w:type="page"/>
      </w:r>
    </w:p>
    <w:p w14:paraId="0C12A432" w14:textId="7B3B24CC" w:rsidR="0001208C" w:rsidRPr="00E26F42" w:rsidRDefault="00CB05FD" w:rsidP="0001208C">
      <w:pPr>
        <w:pStyle w:val="Heading3"/>
      </w:pPr>
      <w:r w:rsidRPr="00E26F42">
        <w:t>3.</w:t>
      </w:r>
      <w:r w:rsidR="0001208C" w:rsidRPr="00E26F42">
        <w:t xml:space="preserve">5. </w:t>
      </w:r>
      <w:r w:rsidR="00C62D88" w:rsidRPr="00E26F42">
        <w:t xml:space="preserve">If appropriate </w:t>
      </w:r>
      <w:r w:rsidR="0001208C" w:rsidRPr="00E26F42">
        <w:t>Post-Closure of Cross Community Working Group (</w:t>
      </w:r>
      <w:r w:rsidR="00076C40">
        <w:t>CCWG</w:t>
      </w:r>
      <w:r w:rsidR="0001208C" w:rsidRPr="00E26F42">
        <w:t>)</w:t>
      </w:r>
    </w:p>
    <w:p w14:paraId="3FEFD7A2" w14:textId="77777777" w:rsidR="0001208C" w:rsidRPr="00E26F42" w:rsidRDefault="0001208C" w:rsidP="00FA1EBD"/>
    <w:p w14:paraId="261EA19E" w14:textId="7C2DFBE7" w:rsidR="0001208C" w:rsidRPr="00E26F42" w:rsidRDefault="00D13132" w:rsidP="00FA1EBD">
      <w:r>
        <w:rPr>
          <w:noProof/>
          <w:lang w:val="en-US"/>
        </w:rPr>
        <w:drawing>
          <wp:inline distT="0" distB="0" distL="0" distR="0" wp14:anchorId="6F6B4F43" wp14:editId="3312812A">
            <wp:extent cx="5486400" cy="2960311"/>
            <wp:effectExtent l="0" t="0" r="0" b="12065"/>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2960311"/>
                    </a:xfrm>
                    <a:prstGeom prst="rect">
                      <a:avLst/>
                    </a:prstGeom>
                    <a:noFill/>
                    <a:ln>
                      <a:noFill/>
                    </a:ln>
                  </pic:spPr>
                </pic:pic>
              </a:graphicData>
            </a:graphic>
          </wp:inline>
        </w:drawing>
      </w:r>
    </w:p>
    <w:p w14:paraId="1CCB8707" w14:textId="77777777" w:rsidR="00CB05FD" w:rsidRPr="00E26F42" w:rsidRDefault="00CB05FD" w:rsidP="00FA1EBD"/>
    <w:tbl>
      <w:tblPr>
        <w:tblStyle w:val="TableGrid"/>
        <w:tblW w:w="10170" w:type="dxa"/>
        <w:tblInd w:w="-792" w:type="dxa"/>
        <w:tblLook w:val="04A0" w:firstRow="1" w:lastRow="0" w:firstColumn="1" w:lastColumn="0" w:noHBand="0" w:noVBand="1"/>
      </w:tblPr>
      <w:tblGrid>
        <w:gridCol w:w="2202"/>
        <w:gridCol w:w="7968"/>
      </w:tblGrid>
      <w:tr w:rsidR="00CB05FD" w:rsidRPr="00E26F42" w14:paraId="695D2A29" w14:textId="77777777" w:rsidTr="00CB05FD">
        <w:tc>
          <w:tcPr>
            <w:tcW w:w="2202" w:type="dxa"/>
          </w:tcPr>
          <w:p w14:paraId="14880803" w14:textId="77777777" w:rsidR="00CB05FD" w:rsidRPr="00E26F42" w:rsidRDefault="00CB05FD" w:rsidP="00CB05FD">
            <w:pPr>
              <w:rPr>
                <w:b/>
              </w:rPr>
            </w:pPr>
            <w:r w:rsidRPr="00E26F42">
              <w:rPr>
                <w:b/>
              </w:rPr>
              <w:t>1.</w:t>
            </w:r>
          </w:p>
        </w:tc>
        <w:tc>
          <w:tcPr>
            <w:tcW w:w="7968" w:type="dxa"/>
          </w:tcPr>
          <w:p w14:paraId="41A81C94" w14:textId="0B0D5F7B" w:rsidR="00CB05FD" w:rsidRPr="00F9083E" w:rsidRDefault="00D02868" w:rsidP="00CB05FD">
            <w:pPr>
              <w:pBdr>
                <w:bottom w:val="single" w:sz="8" w:space="4" w:color="4F81BD" w:themeColor="accent1"/>
              </w:pBdr>
              <w:spacing w:after="300"/>
              <w:contextualSpacing/>
            </w:pPr>
            <w:r w:rsidRPr="00E26F42">
              <w:t>Implement recommendations from final report</w:t>
            </w:r>
          </w:p>
        </w:tc>
      </w:tr>
      <w:tr w:rsidR="00CB05FD" w:rsidRPr="00E26F42" w14:paraId="6281DC14" w14:textId="77777777" w:rsidTr="00CB05FD">
        <w:tc>
          <w:tcPr>
            <w:tcW w:w="2202" w:type="dxa"/>
          </w:tcPr>
          <w:p w14:paraId="36276347" w14:textId="77777777" w:rsidR="00CB05FD" w:rsidRPr="00E26F42" w:rsidRDefault="00CB05FD" w:rsidP="00CB05FD">
            <w:pPr>
              <w:rPr>
                <w:b/>
              </w:rPr>
            </w:pPr>
            <w:r w:rsidRPr="00E26F42">
              <w:rPr>
                <w:b/>
              </w:rPr>
              <w:t>Description</w:t>
            </w:r>
          </w:p>
        </w:tc>
        <w:tc>
          <w:tcPr>
            <w:tcW w:w="7968" w:type="dxa"/>
          </w:tcPr>
          <w:p w14:paraId="2018625A" w14:textId="2004663A" w:rsidR="00D02868" w:rsidRPr="00F9083E" w:rsidRDefault="00D02868" w:rsidP="000C51A1">
            <w:pPr>
              <w:pBdr>
                <w:bottom w:val="single" w:sz="8" w:space="4" w:color="4F81BD" w:themeColor="accent1"/>
              </w:pBdr>
              <w:spacing w:after="300"/>
              <w:contextualSpacing/>
            </w:pPr>
            <w:r w:rsidRPr="00E26F42">
              <w:t xml:space="preserve">Implementation Team implements recommendations from final report as adopted by </w:t>
            </w:r>
            <w:r w:rsidR="000C51A1" w:rsidRPr="00E26F42">
              <w:t>Chartering Organizations</w:t>
            </w:r>
          </w:p>
        </w:tc>
      </w:tr>
      <w:tr w:rsidR="00CB05FD" w:rsidRPr="00E26F42" w14:paraId="6F2B6EEB" w14:textId="77777777" w:rsidTr="00CB05FD">
        <w:tc>
          <w:tcPr>
            <w:tcW w:w="2202" w:type="dxa"/>
          </w:tcPr>
          <w:p w14:paraId="2AE4CCC0" w14:textId="779E10D9" w:rsidR="00CB05FD" w:rsidRPr="00E26F42" w:rsidRDefault="00CB05FD" w:rsidP="00CB05FD">
            <w:pPr>
              <w:rPr>
                <w:b/>
              </w:rPr>
            </w:pPr>
            <w:r w:rsidRPr="00E26F42">
              <w:rPr>
                <w:b/>
              </w:rPr>
              <w:t>Actor</w:t>
            </w:r>
          </w:p>
        </w:tc>
        <w:tc>
          <w:tcPr>
            <w:tcW w:w="7968" w:type="dxa"/>
          </w:tcPr>
          <w:p w14:paraId="268FA14B" w14:textId="215FB2DB" w:rsidR="00CB05FD" w:rsidRPr="00E26F42" w:rsidRDefault="00D02868" w:rsidP="00CB05FD">
            <w:r w:rsidRPr="00E26F42">
              <w:t>Implementation Team (e.g., SO, AC, ICANN Staff, etc.)</w:t>
            </w:r>
          </w:p>
        </w:tc>
      </w:tr>
      <w:tr w:rsidR="00CB05FD" w:rsidRPr="00E26F42" w14:paraId="4004AB46" w14:textId="77777777" w:rsidTr="00CB05FD">
        <w:tc>
          <w:tcPr>
            <w:tcW w:w="2202" w:type="dxa"/>
          </w:tcPr>
          <w:p w14:paraId="704B21CF" w14:textId="77777777" w:rsidR="00CB05FD" w:rsidRPr="00E26F42" w:rsidRDefault="00CB05FD" w:rsidP="00CB05FD">
            <w:pPr>
              <w:rPr>
                <w:b/>
              </w:rPr>
            </w:pPr>
            <w:r w:rsidRPr="00E26F42">
              <w:rPr>
                <w:b/>
              </w:rPr>
              <w:t>Documents</w:t>
            </w:r>
          </w:p>
        </w:tc>
        <w:tc>
          <w:tcPr>
            <w:tcW w:w="7968" w:type="dxa"/>
          </w:tcPr>
          <w:p w14:paraId="0D5CE688" w14:textId="63D28D98" w:rsidR="00CB05FD" w:rsidRPr="00F9083E" w:rsidRDefault="000C51A1" w:rsidP="00CB05FD">
            <w:pPr>
              <w:pBdr>
                <w:bottom w:val="single" w:sz="8" w:space="4" w:color="4F81BD" w:themeColor="accent1"/>
              </w:pBdr>
              <w:spacing w:after="300"/>
              <w:contextualSpacing/>
            </w:pPr>
            <w:r w:rsidRPr="00E26F42">
              <w:t>Work Plan</w:t>
            </w:r>
          </w:p>
        </w:tc>
      </w:tr>
      <w:tr w:rsidR="00CB05FD" w:rsidRPr="00E26F42" w14:paraId="4D9DFDD4" w14:textId="77777777" w:rsidTr="00CB05FD">
        <w:tc>
          <w:tcPr>
            <w:tcW w:w="2202" w:type="dxa"/>
          </w:tcPr>
          <w:p w14:paraId="0E2B7B4B" w14:textId="77777777" w:rsidR="00CB05FD" w:rsidRPr="00E26F42" w:rsidRDefault="00CB05FD" w:rsidP="00CB05FD">
            <w:pPr>
              <w:rPr>
                <w:b/>
              </w:rPr>
            </w:pPr>
            <w:r w:rsidRPr="00E26F42">
              <w:rPr>
                <w:b/>
              </w:rPr>
              <w:t>Steps</w:t>
            </w:r>
          </w:p>
        </w:tc>
        <w:tc>
          <w:tcPr>
            <w:tcW w:w="7968" w:type="dxa"/>
          </w:tcPr>
          <w:p w14:paraId="1AC5928D" w14:textId="5ABB0DC9" w:rsidR="000C51A1" w:rsidRPr="00E26F42" w:rsidRDefault="000C51A1" w:rsidP="00CB05FD">
            <w:pPr>
              <w:pStyle w:val="ListParagraph"/>
              <w:numPr>
                <w:ilvl w:val="0"/>
                <w:numId w:val="29"/>
              </w:numPr>
            </w:pPr>
            <w:r w:rsidRPr="00E26F42">
              <w:t>If appropriate, an IRT will be formed comprising ICANN Staff and volunteers from each of the Chartering Organizations</w:t>
            </w:r>
          </w:p>
          <w:p w14:paraId="09573D73" w14:textId="3DD59E46" w:rsidR="00CB05FD" w:rsidRPr="00F9083E" w:rsidRDefault="00B70B34" w:rsidP="00CB05FD">
            <w:pPr>
              <w:pStyle w:val="ListParagraph"/>
              <w:numPr>
                <w:ilvl w:val="0"/>
                <w:numId w:val="29"/>
              </w:numPr>
              <w:pBdr>
                <w:bottom w:val="single" w:sz="8" w:space="4" w:color="4F81BD" w:themeColor="accent1"/>
              </w:pBdr>
              <w:spacing w:after="300"/>
            </w:pPr>
            <w:r w:rsidRPr="00E26F42">
              <w:t>Implement the recommendations from the final report</w:t>
            </w:r>
          </w:p>
          <w:p w14:paraId="25447089" w14:textId="0D281677" w:rsidR="00B70B34" w:rsidRPr="00F9083E" w:rsidRDefault="00B70B34" w:rsidP="00B70B34">
            <w:pPr>
              <w:pStyle w:val="ListParagraph"/>
              <w:numPr>
                <w:ilvl w:val="0"/>
                <w:numId w:val="29"/>
              </w:numPr>
              <w:pBdr>
                <w:bottom w:val="single" w:sz="8" w:space="4" w:color="4F81BD" w:themeColor="accent1"/>
              </w:pBdr>
              <w:spacing w:after="300"/>
            </w:pPr>
            <w:r w:rsidRPr="00E26F42">
              <w:t>Establish baseline data and metrics for measurement against success criteria post implementation</w:t>
            </w:r>
            <w:r w:rsidR="000C51A1" w:rsidRPr="00E26F42">
              <w:t xml:space="preserve"> (if this has not previously been done by the </w:t>
            </w:r>
            <w:r w:rsidR="00076C40">
              <w:t>CCWG</w:t>
            </w:r>
            <w:r w:rsidR="000C51A1" w:rsidRPr="00E26F42">
              <w:t>)</w:t>
            </w:r>
          </w:p>
        </w:tc>
      </w:tr>
    </w:tbl>
    <w:p w14:paraId="4707E279" w14:textId="72DD1C99" w:rsidR="00CB05FD" w:rsidRPr="00E26F42" w:rsidRDefault="00CB05FD" w:rsidP="00FA1EBD"/>
    <w:tbl>
      <w:tblPr>
        <w:tblStyle w:val="TableGrid"/>
        <w:tblW w:w="10170" w:type="dxa"/>
        <w:tblInd w:w="-792" w:type="dxa"/>
        <w:tblLook w:val="04A0" w:firstRow="1" w:lastRow="0" w:firstColumn="1" w:lastColumn="0" w:noHBand="0" w:noVBand="1"/>
      </w:tblPr>
      <w:tblGrid>
        <w:gridCol w:w="2202"/>
        <w:gridCol w:w="7968"/>
      </w:tblGrid>
      <w:tr w:rsidR="00B70B34" w:rsidRPr="00E26F42" w14:paraId="6A7213AD" w14:textId="77777777" w:rsidTr="000C7D44">
        <w:tc>
          <w:tcPr>
            <w:tcW w:w="2202" w:type="dxa"/>
          </w:tcPr>
          <w:p w14:paraId="4143ECE4" w14:textId="2E1EF646" w:rsidR="00B70B34" w:rsidRPr="00E26F42" w:rsidRDefault="00B70B34" w:rsidP="000C7D44">
            <w:pPr>
              <w:rPr>
                <w:b/>
              </w:rPr>
            </w:pPr>
            <w:r w:rsidRPr="00E26F42">
              <w:rPr>
                <w:b/>
              </w:rPr>
              <w:t>2.</w:t>
            </w:r>
          </w:p>
        </w:tc>
        <w:tc>
          <w:tcPr>
            <w:tcW w:w="7968" w:type="dxa"/>
          </w:tcPr>
          <w:p w14:paraId="65E3AD09" w14:textId="62606FD2" w:rsidR="00B70B34" w:rsidRPr="00F9083E" w:rsidRDefault="00B70B34" w:rsidP="00B70B34">
            <w:pPr>
              <w:pBdr>
                <w:bottom w:val="single" w:sz="8" w:space="4" w:color="4F81BD" w:themeColor="accent1"/>
              </w:pBdr>
              <w:spacing w:after="300"/>
              <w:contextualSpacing/>
            </w:pPr>
            <w:r w:rsidRPr="00E26F42">
              <w:t xml:space="preserve">Monitor implementation of recommendations </w:t>
            </w:r>
          </w:p>
        </w:tc>
      </w:tr>
      <w:tr w:rsidR="00B70B34" w:rsidRPr="00E26F42" w14:paraId="1C0CFCA1" w14:textId="77777777" w:rsidTr="000C7D44">
        <w:tc>
          <w:tcPr>
            <w:tcW w:w="2202" w:type="dxa"/>
          </w:tcPr>
          <w:p w14:paraId="3569B2C8" w14:textId="77777777" w:rsidR="00B70B34" w:rsidRPr="00E26F42" w:rsidRDefault="00B70B34" w:rsidP="000C7D44">
            <w:pPr>
              <w:rPr>
                <w:b/>
              </w:rPr>
            </w:pPr>
            <w:r w:rsidRPr="00E26F42">
              <w:rPr>
                <w:b/>
              </w:rPr>
              <w:t>Description</w:t>
            </w:r>
          </w:p>
        </w:tc>
        <w:tc>
          <w:tcPr>
            <w:tcW w:w="7968" w:type="dxa"/>
          </w:tcPr>
          <w:p w14:paraId="32FC81D1" w14:textId="7EC2398C" w:rsidR="00B70B34" w:rsidRPr="00F9083E" w:rsidRDefault="00B70B34" w:rsidP="000C7D44">
            <w:pPr>
              <w:pBdr>
                <w:bottom w:val="single" w:sz="8" w:space="4" w:color="4F81BD" w:themeColor="accent1"/>
              </w:pBdr>
              <w:spacing w:after="300"/>
              <w:contextualSpacing/>
            </w:pPr>
            <w:r w:rsidRPr="00E26F42">
              <w:t>Chartering Organizations will monitor efforts to implement recommendations</w:t>
            </w:r>
          </w:p>
        </w:tc>
      </w:tr>
      <w:tr w:rsidR="00B70B34" w:rsidRPr="00E26F42" w14:paraId="6488C694" w14:textId="77777777" w:rsidTr="000C7D44">
        <w:tc>
          <w:tcPr>
            <w:tcW w:w="2202" w:type="dxa"/>
          </w:tcPr>
          <w:p w14:paraId="39446DD4" w14:textId="77777777" w:rsidR="00B70B34" w:rsidRPr="00E26F42" w:rsidRDefault="00B70B34" w:rsidP="000C7D44">
            <w:pPr>
              <w:rPr>
                <w:b/>
              </w:rPr>
            </w:pPr>
            <w:r w:rsidRPr="00E26F42">
              <w:rPr>
                <w:b/>
              </w:rPr>
              <w:t>Actor</w:t>
            </w:r>
          </w:p>
        </w:tc>
        <w:tc>
          <w:tcPr>
            <w:tcW w:w="7968" w:type="dxa"/>
          </w:tcPr>
          <w:p w14:paraId="1136207B" w14:textId="6088E4E6" w:rsidR="00B70B34" w:rsidRPr="00F9083E" w:rsidRDefault="00B70B34" w:rsidP="00B70B34">
            <w:pPr>
              <w:pBdr>
                <w:bottom w:val="single" w:sz="8" w:space="4" w:color="4F81BD" w:themeColor="accent1"/>
              </w:pBdr>
              <w:spacing w:after="300"/>
              <w:contextualSpacing/>
            </w:pPr>
            <w:r w:rsidRPr="00E26F42">
              <w:t>Chartering Organizations</w:t>
            </w:r>
          </w:p>
        </w:tc>
      </w:tr>
      <w:tr w:rsidR="00B70B34" w:rsidRPr="00E26F42" w14:paraId="5AEA8A5D" w14:textId="77777777" w:rsidTr="000C7D44">
        <w:tc>
          <w:tcPr>
            <w:tcW w:w="2202" w:type="dxa"/>
          </w:tcPr>
          <w:p w14:paraId="6E3708EF" w14:textId="77777777" w:rsidR="00B70B34" w:rsidRPr="00E26F42" w:rsidRDefault="00B70B34" w:rsidP="000C7D44">
            <w:pPr>
              <w:rPr>
                <w:b/>
              </w:rPr>
            </w:pPr>
            <w:r w:rsidRPr="00E26F42">
              <w:rPr>
                <w:b/>
              </w:rPr>
              <w:t>Documents</w:t>
            </w:r>
          </w:p>
        </w:tc>
        <w:tc>
          <w:tcPr>
            <w:tcW w:w="7968" w:type="dxa"/>
          </w:tcPr>
          <w:p w14:paraId="505EAB9D" w14:textId="77777777" w:rsidR="00B70B34" w:rsidRPr="00F9083E" w:rsidRDefault="00B70B34" w:rsidP="000C7D44">
            <w:pPr>
              <w:pBdr>
                <w:bottom w:val="single" w:sz="8" w:space="4" w:color="4F81BD" w:themeColor="accent1"/>
              </w:pBdr>
              <w:spacing w:after="300"/>
              <w:contextualSpacing/>
            </w:pPr>
            <w:r w:rsidRPr="00E26F42">
              <w:t>None</w:t>
            </w:r>
          </w:p>
        </w:tc>
      </w:tr>
      <w:tr w:rsidR="00B70B34" w:rsidRPr="00E26F42" w14:paraId="3F327C2E" w14:textId="77777777" w:rsidTr="000C7D44">
        <w:tc>
          <w:tcPr>
            <w:tcW w:w="2202" w:type="dxa"/>
          </w:tcPr>
          <w:p w14:paraId="72CAF3F0" w14:textId="77777777" w:rsidR="00B70B34" w:rsidRPr="00E26F42" w:rsidRDefault="00B70B34" w:rsidP="000C7D44">
            <w:pPr>
              <w:rPr>
                <w:b/>
              </w:rPr>
            </w:pPr>
            <w:r w:rsidRPr="00E26F42">
              <w:rPr>
                <w:b/>
              </w:rPr>
              <w:t>Steps</w:t>
            </w:r>
          </w:p>
        </w:tc>
        <w:tc>
          <w:tcPr>
            <w:tcW w:w="7968" w:type="dxa"/>
          </w:tcPr>
          <w:p w14:paraId="04049771" w14:textId="48612B53" w:rsidR="00B70B34" w:rsidRPr="00E26F42" w:rsidRDefault="00206243" w:rsidP="00B70B34">
            <w:pPr>
              <w:pStyle w:val="ListParagraph"/>
              <w:numPr>
                <w:ilvl w:val="0"/>
                <w:numId w:val="31"/>
              </w:numPr>
            </w:pPr>
            <w:r w:rsidRPr="00E26F42">
              <w:t>IRT to provide periodic updates to the Chartering Organizations</w:t>
            </w:r>
            <w:r w:rsidR="00B70B34" w:rsidRPr="00E26F42">
              <w:t>.</w:t>
            </w:r>
          </w:p>
        </w:tc>
      </w:tr>
    </w:tbl>
    <w:p w14:paraId="6C5984AE" w14:textId="77777777" w:rsidR="00B70B34" w:rsidRPr="00E26F42" w:rsidRDefault="00B70B34" w:rsidP="00FA1EBD"/>
    <w:tbl>
      <w:tblPr>
        <w:tblStyle w:val="TableGrid"/>
        <w:tblW w:w="10170" w:type="dxa"/>
        <w:tblInd w:w="-792" w:type="dxa"/>
        <w:tblLook w:val="04A0" w:firstRow="1" w:lastRow="0" w:firstColumn="1" w:lastColumn="0" w:noHBand="0" w:noVBand="1"/>
      </w:tblPr>
      <w:tblGrid>
        <w:gridCol w:w="2202"/>
        <w:gridCol w:w="7968"/>
      </w:tblGrid>
      <w:tr w:rsidR="00B70B34" w:rsidRPr="00E26F42" w14:paraId="5C93DF64" w14:textId="77777777" w:rsidTr="000C7D44">
        <w:tc>
          <w:tcPr>
            <w:tcW w:w="2202" w:type="dxa"/>
          </w:tcPr>
          <w:p w14:paraId="0A034ECA" w14:textId="56344314" w:rsidR="00B70B34" w:rsidRPr="00E26F42" w:rsidRDefault="00B70B34" w:rsidP="000C7D44">
            <w:pPr>
              <w:rPr>
                <w:b/>
              </w:rPr>
            </w:pPr>
            <w:r w:rsidRPr="00E26F42">
              <w:rPr>
                <w:b/>
              </w:rPr>
              <w:t>3.</w:t>
            </w:r>
          </w:p>
        </w:tc>
        <w:tc>
          <w:tcPr>
            <w:tcW w:w="7968" w:type="dxa"/>
          </w:tcPr>
          <w:p w14:paraId="3BF26184" w14:textId="0F14A49E" w:rsidR="00B70B34" w:rsidRPr="00F9083E" w:rsidRDefault="00B70B34" w:rsidP="000C7D44">
            <w:pPr>
              <w:pBdr>
                <w:bottom w:val="single" w:sz="8" w:space="4" w:color="4F81BD" w:themeColor="accent1"/>
              </w:pBdr>
              <w:spacing w:after="300"/>
              <w:contextualSpacing/>
            </w:pPr>
            <w:r w:rsidRPr="00E26F42">
              <w:t xml:space="preserve">Evaluate success of recommendations against success criteria </w:t>
            </w:r>
          </w:p>
        </w:tc>
      </w:tr>
      <w:tr w:rsidR="00B70B34" w:rsidRPr="00E26F42" w14:paraId="6AD2AF2F" w14:textId="77777777" w:rsidTr="000C7D44">
        <w:tc>
          <w:tcPr>
            <w:tcW w:w="2202" w:type="dxa"/>
          </w:tcPr>
          <w:p w14:paraId="2FEDE262" w14:textId="77777777" w:rsidR="00B70B34" w:rsidRPr="00E26F42" w:rsidRDefault="00B70B34" w:rsidP="000C7D44">
            <w:pPr>
              <w:rPr>
                <w:b/>
              </w:rPr>
            </w:pPr>
            <w:r w:rsidRPr="00E26F42">
              <w:rPr>
                <w:b/>
              </w:rPr>
              <w:t>Description</w:t>
            </w:r>
          </w:p>
        </w:tc>
        <w:tc>
          <w:tcPr>
            <w:tcW w:w="7968" w:type="dxa"/>
          </w:tcPr>
          <w:p w14:paraId="5412A863" w14:textId="55F28189" w:rsidR="00B70B34" w:rsidRPr="00F9083E" w:rsidRDefault="00B70B34" w:rsidP="00B70B34">
            <w:pPr>
              <w:pBdr>
                <w:bottom w:val="single" w:sz="8" w:space="4" w:color="4F81BD" w:themeColor="accent1"/>
              </w:pBdr>
              <w:spacing w:after="300"/>
              <w:contextualSpacing/>
            </w:pPr>
            <w:r w:rsidRPr="00E26F42">
              <w:t>Chartering Organizations will evaluate whether the implemented recommendations meet success criteria</w:t>
            </w:r>
            <w:r w:rsidR="00206243" w:rsidRPr="00E26F42">
              <w:t xml:space="preserve"> on at least a periodic basis (for a period to be determined by the </w:t>
            </w:r>
            <w:r w:rsidR="00076C40">
              <w:t>CCWG</w:t>
            </w:r>
            <w:r w:rsidR="00206243" w:rsidRPr="00E26F42">
              <w:t xml:space="preserve"> during its Operation phase)</w:t>
            </w:r>
          </w:p>
        </w:tc>
      </w:tr>
      <w:tr w:rsidR="00B70B34" w:rsidRPr="00E26F42" w14:paraId="37689B2D" w14:textId="77777777" w:rsidTr="000C7D44">
        <w:tc>
          <w:tcPr>
            <w:tcW w:w="2202" w:type="dxa"/>
          </w:tcPr>
          <w:p w14:paraId="2F979A62" w14:textId="77777777" w:rsidR="00B70B34" w:rsidRPr="00E26F42" w:rsidRDefault="00B70B34" w:rsidP="000C7D44">
            <w:pPr>
              <w:rPr>
                <w:b/>
              </w:rPr>
            </w:pPr>
            <w:r w:rsidRPr="00E26F42">
              <w:rPr>
                <w:b/>
              </w:rPr>
              <w:t>Actor</w:t>
            </w:r>
          </w:p>
        </w:tc>
        <w:tc>
          <w:tcPr>
            <w:tcW w:w="7968" w:type="dxa"/>
          </w:tcPr>
          <w:p w14:paraId="660A6243" w14:textId="77777777" w:rsidR="00B70B34" w:rsidRPr="00F9083E" w:rsidRDefault="00B70B34" w:rsidP="000C7D44">
            <w:pPr>
              <w:pBdr>
                <w:bottom w:val="single" w:sz="8" w:space="4" w:color="4F81BD" w:themeColor="accent1"/>
              </w:pBdr>
              <w:spacing w:after="300"/>
              <w:contextualSpacing/>
            </w:pPr>
            <w:r w:rsidRPr="00E26F42">
              <w:t>Chartering Organizations</w:t>
            </w:r>
          </w:p>
        </w:tc>
      </w:tr>
      <w:tr w:rsidR="00B70B34" w:rsidRPr="00E26F42" w14:paraId="3212E0F8" w14:textId="77777777" w:rsidTr="000C7D44">
        <w:tc>
          <w:tcPr>
            <w:tcW w:w="2202" w:type="dxa"/>
          </w:tcPr>
          <w:p w14:paraId="4315EA55" w14:textId="77777777" w:rsidR="00B70B34" w:rsidRPr="00E26F42" w:rsidRDefault="00B70B34" w:rsidP="000C7D44">
            <w:pPr>
              <w:rPr>
                <w:b/>
              </w:rPr>
            </w:pPr>
            <w:r w:rsidRPr="00E26F42">
              <w:rPr>
                <w:b/>
              </w:rPr>
              <w:t>Documents</w:t>
            </w:r>
          </w:p>
        </w:tc>
        <w:tc>
          <w:tcPr>
            <w:tcW w:w="7968" w:type="dxa"/>
          </w:tcPr>
          <w:p w14:paraId="3ACBA8AE" w14:textId="77777777" w:rsidR="00B70B34" w:rsidRPr="00F9083E" w:rsidRDefault="00B70B34" w:rsidP="000C7D44">
            <w:pPr>
              <w:pBdr>
                <w:bottom w:val="single" w:sz="8" w:space="4" w:color="4F81BD" w:themeColor="accent1"/>
              </w:pBdr>
              <w:spacing w:after="300"/>
              <w:contextualSpacing/>
            </w:pPr>
            <w:r w:rsidRPr="00E26F42">
              <w:t>None</w:t>
            </w:r>
          </w:p>
        </w:tc>
      </w:tr>
      <w:tr w:rsidR="00B70B34" w:rsidRPr="00E26F42" w14:paraId="41D13683" w14:textId="77777777" w:rsidTr="000C7D44">
        <w:tc>
          <w:tcPr>
            <w:tcW w:w="2202" w:type="dxa"/>
          </w:tcPr>
          <w:p w14:paraId="194D680E" w14:textId="77777777" w:rsidR="00B70B34" w:rsidRPr="00E26F42" w:rsidRDefault="00B70B34" w:rsidP="000C7D44">
            <w:pPr>
              <w:rPr>
                <w:b/>
              </w:rPr>
            </w:pPr>
            <w:r w:rsidRPr="00E26F42">
              <w:rPr>
                <w:b/>
              </w:rPr>
              <w:t>Steps</w:t>
            </w:r>
          </w:p>
        </w:tc>
        <w:tc>
          <w:tcPr>
            <w:tcW w:w="7968" w:type="dxa"/>
          </w:tcPr>
          <w:p w14:paraId="499DB262" w14:textId="53604859" w:rsidR="00B70B34" w:rsidRPr="00F9083E" w:rsidRDefault="00B70B34" w:rsidP="00B70B34">
            <w:pPr>
              <w:pStyle w:val="ListParagraph"/>
              <w:numPr>
                <w:ilvl w:val="0"/>
                <w:numId w:val="32"/>
              </w:numPr>
              <w:pBdr>
                <w:bottom w:val="single" w:sz="8" w:space="4" w:color="4F81BD" w:themeColor="accent1"/>
              </w:pBdr>
              <w:spacing w:after="300"/>
            </w:pPr>
            <w:proofErr w:type="spellStart"/>
            <w:r w:rsidRPr="00E26F42">
              <w:t>Analyze</w:t>
            </w:r>
            <w:proofErr w:type="spellEnd"/>
            <w:r w:rsidRPr="00E26F42">
              <w:t xml:space="preserve">, preferably using data and metrics, to determine whether the implementation of the recommendations meet success criteria established during the Operation of </w:t>
            </w:r>
            <w:r w:rsidR="00076C40">
              <w:t>CCWG</w:t>
            </w:r>
            <w:r w:rsidRPr="00E26F42">
              <w:t xml:space="preserve"> phase of the life cycle.</w:t>
            </w:r>
          </w:p>
        </w:tc>
      </w:tr>
    </w:tbl>
    <w:p w14:paraId="358E9516" w14:textId="48F313FC" w:rsidR="00214183" w:rsidRDefault="00214183" w:rsidP="00FA1EBD"/>
    <w:p w14:paraId="30528B35" w14:textId="77777777" w:rsidR="00214183" w:rsidRDefault="00214183">
      <w:r>
        <w:br w:type="page"/>
      </w:r>
    </w:p>
    <w:p w14:paraId="69B32FDE" w14:textId="331C0809" w:rsidR="00214183" w:rsidRPr="00A1217D" w:rsidRDefault="00214183" w:rsidP="00A1217D">
      <w:pPr>
        <w:pStyle w:val="Heading1"/>
      </w:pPr>
      <w:r w:rsidRPr="00A1217D">
        <w:t xml:space="preserve">Section 4. </w:t>
      </w:r>
      <w:r w:rsidR="00A1217D">
        <w:t>Basic Observations/area</w:t>
      </w:r>
      <w:r w:rsidRPr="00A1217D">
        <w:t>s for further work</w:t>
      </w:r>
      <w:bookmarkStart w:id="2" w:name="_GoBack"/>
      <w:bookmarkEnd w:id="2"/>
    </w:p>
    <w:p w14:paraId="1A4039A8" w14:textId="77777777" w:rsidR="00214183" w:rsidRDefault="00214183" w:rsidP="00214183"/>
    <w:p w14:paraId="2CF0ABFD" w14:textId="77777777" w:rsidR="00214183" w:rsidRDefault="00214183" w:rsidP="00214183">
      <w:r>
        <w:t>Members and other volunteers (participants)</w:t>
      </w:r>
    </w:p>
    <w:p w14:paraId="2802C71A" w14:textId="77777777" w:rsidR="00214183" w:rsidRDefault="00214183" w:rsidP="00214183"/>
    <w:p w14:paraId="0D9D0126" w14:textId="77777777" w:rsidR="00214183" w:rsidRDefault="00214183" w:rsidP="00214183">
      <w:pPr>
        <w:pStyle w:val="ListParagraph"/>
        <w:numPr>
          <w:ilvl w:val="0"/>
          <w:numId w:val="35"/>
        </w:numPr>
      </w:pPr>
      <w:r>
        <w:t>Appointment mechanism for members and other volunteers differs per SO/AC. Mechanism to inform leadership of CCWG and support staff of appointments.</w:t>
      </w:r>
    </w:p>
    <w:p w14:paraId="5B41B3F8" w14:textId="77777777" w:rsidR="00214183" w:rsidRDefault="00214183" w:rsidP="00214183"/>
    <w:p w14:paraId="02A20E89" w14:textId="77777777" w:rsidR="00214183" w:rsidRDefault="00214183" w:rsidP="00214183">
      <w:pPr>
        <w:pStyle w:val="ListParagraph"/>
        <w:numPr>
          <w:ilvl w:val="0"/>
          <w:numId w:val="35"/>
        </w:numPr>
      </w:pPr>
      <w:r>
        <w:t>Allow for participants, if so how? Through SO and AC call for volunteers, call for participants by the CCWG itself?</w:t>
      </w:r>
    </w:p>
    <w:p w14:paraId="1E143E4A" w14:textId="77777777" w:rsidR="00214183" w:rsidRDefault="00214183" w:rsidP="00214183">
      <w:pPr>
        <w:pStyle w:val="ListParagraph"/>
        <w:numPr>
          <w:ilvl w:val="0"/>
          <w:numId w:val="35"/>
        </w:numPr>
      </w:pPr>
      <w:r>
        <w:t xml:space="preserve">Requirement for SOI, some SO/AC always require an SOI, some do not. </w:t>
      </w:r>
    </w:p>
    <w:p w14:paraId="09A67049" w14:textId="77777777" w:rsidR="00214183" w:rsidRDefault="00214183" w:rsidP="00214183"/>
    <w:p w14:paraId="512E4B01" w14:textId="77777777" w:rsidR="00214183" w:rsidRDefault="00214183" w:rsidP="00214183">
      <w:r>
        <w:t>Internal processes working group</w:t>
      </w:r>
      <w:r>
        <w:br/>
      </w:r>
    </w:p>
    <w:p w14:paraId="78003ED3" w14:textId="77777777" w:rsidR="00214183" w:rsidRDefault="00214183" w:rsidP="00214183">
      <w:pPr>
        <w:pStyle w:val="ListParagraph"/>
        <w:numPr>
          <w:ilvl w:val="0"/>
          <w:numId w:val="36"/>
        </w:numPr>
      </w:pPr>
      <w:r>
        <w:t>Decision making by consensus: what is meant by consensus (different interpretations)?</w:t>
      </w:r>
    </w:p>
    <w:p w14:paraId="3C772036" w14:textId="77777777" w:rsidR="00214183" w:rsidRDefault="00214183" w:rsidP="00214183"/>
    <w:p w14:paraId="36C4EBFA" w14:textId="1B3FAB06" w:rsidR="0033294D" w:rsidRDefault="0033294D" w:rsidP="00214183">
      <w:r>
        <w:t>Decision Making</w:t>
      </w:r>
    </w:p>
    <w:p w14:paraId="57A1D853" w14:textId="3A0693B1" w:rsidR="0033294D" w:rsidRDefault="00214183" w:rsidP="0033294D">
      <w:pPr>
        <w:pStyle w:val="ListParagraph"/>
        <w:numPr>
          <w:ilvl w:val="0"/>
          <w:numId w:val="36"/>
        </w:numPr>
      </w:pPr>
      <w:r>
        <w:t>Make distinction between formal call for c</w:t>
      </w:r>
      <w:r w:rsidR="0033294D">
        <w:t>onsensus and working consensus?</w:t>
      </w:r>
    </w:p>
    <w:p w14:paraId="75BD6174" w14:textId="77777777" w:rsidR="0033294D" w:rsidRDefault="0033294D" w:rsidP="0033294D">
      <w:pPr>
        <w:pStyle w:val="ListParagraph"/>
        <w:numPr>
          <w:ilvl w:val="0"/>
          <w:numId w:val="36"/>
        </w:numPr>
      </w:pPr>
      <w:r>
        <w:t>SO and AC decision-making</w:t>
      </w:r>
    </w:p>
    <w:p w14:paraId="404F3EC7" w14:textId="77777777" w:rsidR="0033294D" w:rsidRDefault="0033294D" w:rsidP="0033294D">
      <w:pPr>
        <w:pStyle w:val="ListParagraph"/>
        <w:numPr>
          <w:ilvl w:val="0"/>
          <w:numId w:val="36"/>
        </w:numPr>
      </w:pPr>
      <w:r>
        <w:t>Submission process</w:t>
      </w:r>
    </w:p>
    <w:p w14:paraId="6C28D697" w14:textId="7D7028F1" w:rsidR="0033294D" w:rsidRDefault="0033294D" w:rsidP="0033294D">
      <w:pPr>
        <w:pStyle w:val="ListParagraph"/>
        <w:numPr>
          <w:ilvl w:val="0"/>
          <w:numId w:val="36"/>
        </w:numPr>
      </w:pPr>
      <w:r>
        <w:t xml:space="preserve">Mechanism to inform CCWG and other Chartering Orgs of decision. </w:t>
      </w:r>
    </w:p>
    <w:p w14:paraId="295CCFE8" w14:textId="77777777" w:rsidR="0033294D" w:rsidRDefault="0033294D" w:rsidP="0033294D">
      <w:pPr>
        <w:pStyle w:val="ListParagraph"/>
      </w:pPr>
    </w:p>
    <w:p w14:paraId="68A0D29E" w14:textId="1C4F0833" w:rsidR="0033294D" w:rsidRDefault="0033294D" w:rsidP="0033294D">
      <w:pPr>
        <w:pStyle w:val="ListParagraph"/>
        <w:ind w:left="0"/>
      </w:pPr>
      <w:r>
        <w:t>Overarching Question</w:t>
      </w:r>
    </w:p>
    <w:p w14:paraId="56F06679" w14:textId="1734CD57" w:rsidR="00214183" w:rsidRDefault="00214183" w:rsidP="00214183">
      <w:pPr>
        <w:pStyle w:val="ListParagraph"/>
        <w:numPr>
          <w:ilvl w:val="0"/>
          <w:numId w:val="36"/>
        </w:numPr>
      </w:pPr>
      <w:r>
        <w:t xml:space="preserve">Experience to date is that a prescriptive method and/or highly detailed method would impair work of a CCWG. Based on experience with DSSA, CWG Stewardship and CCWG Accountability, suggest that including the need for consensus suffices (full consensus or consensus), with backstop call for consensus/vote by the appointed members, in combination with two readings of final proposed documents. </w:t>
      </w:r>
    </w:p>
    <w:p w14:paraId="5F980932" w14:textId="77777777" w:rsidR="00214183" w:rsidRDefault="00214183" w:rsidP="00214183"/>
    <w:p w14:paraId="3FD0D11D" w14:textId="77777777" w:rsidR="00B70B34" w:rsidRPr="00E26F42" w:rsidRDefault="00B70B34" w:rsidP="00FA1EBD"/>
    <w:sectPr w:rsidR="00B70B34" w:rsidRPr="00E26F42" w:rsidSect="00C23AA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7497"/>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247AC"/>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9B36CC"/>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616C85"/>
    <w:multiLevelType w:val="hybridMultilevel"/>
    <w:tmpl w:val="FF7838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D244EA"/>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2435A5"/>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9B2263"/>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1449BF"/>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3532AE"/>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471D43"/>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2A10D5"/>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626505"/>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8322C1"/>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EA1515"/>
    <w:multiLevelType w:val="hybridMultilevel"/>
    <w:tmpl w:val="F8C65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7D4AF6"/>
    <w:multiLevelType w:val="hybridMultilevel"/>
    <w:tmpl w:val="FF7838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A006C5"/>
    <w:multiLevelType w:val="hybridMultilevel"/>
    <w:tmpl w:val="E722AA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B24408"/>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A246BD"/>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3A66F8"/>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161838"/>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7627D7"/>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700A78"/>
    <w:multiLevelType w:val="hybridMultilevel"/>
    <w:tmpl w:val="53CC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A871A7"/>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170B7B"/>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3C2CFD"/>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2905F0"/>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5B747F"/>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F25246"/>
    <w:multiLevelType w:val="hybridMultilevel"/>
    <w:tmpl w:val="FF7838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9961BF"/>
    <w:multiLevelType w:val="hybridMultilevel"/>
    <w:tmpl w:val="4CA6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B644E6"/>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4373E8"/>
    <w:multiLevelType w:val="hybridMultilevel"/>
    <w:tmpl w:val="CC683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935634"/>
    <w:multiLevelType w:val="hybridMultilevel"/>
    <w:tmpl w:val="BC2A0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303B2D"/>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427C92"/>
    <w:multiLevelType w:val="hybridMultilevel"/>
    <w:tmpl w:val="E91E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C5080D"/>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9C363A"/>
    <w:multiLevelType w:val="hybridMultilevel"/>
    <w:tmpl w:val="32184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18"/>
  </w:num>
  <w:num w:numId="4">
    <w:abstractNumId w:val="24"/>
  </w:num>
  <w:num w:numId="5">
    <w:abstractNumId w:val="26"/>
  </w:num>
  <w:num w:numId="6">
    <w:abstractNumId w:val="19"/>
  </w:num>
  <w:num w:numId="7">
    <w:abstractNumId w:val="12"/>
  </w:num>
  <w:num w:numId="8">
    <w:abstractNumId w:val="25"/>
  </w:num>
  <w:num w:numId="9">
    <w:abstractNumId w:val="34"/>
  </w:num>
  <w:num w:numId="10">
    <w:abstractNumId w:val="32"/>
  </w:num>
  <w:num w:numId="11">
    <w:abstractNumId w:val="28"/>
  </w:num>
  <w:num w:numId="12">
    <w:abstractNumId w:val="31"/>
  </w:num>
  <w:num w:numId="13">
    <w:abstractNumId w:val="35"/>
  </w:num>
  <w:num w:numId="14">
    <w:abstractNumId w:val="15"/>
  </w:num>
  <w:num w:numId="15">
    <w:abstractNumId w:val="17"/>
  </w:num>
  <w:num w:numId="16">
    <w:abstractNumId w:val="16"/>
  </w:num>
  <w:num w:numId="17">
    <w:abstractNumId w:val="10"/>
  </w:num>
  <w:num w:numId="18">
    <w:abstractNumId w:val="22"/>
  </w:num>
  <w:num w:numId="19">
    <w:abstractNumId w:val="0"/>
  </w:num>
  <w:num w:numId="20">
    <w:abstractNumId w:val="20"/>
  </w:num>
  <w:num w:numId="21">
    <w:abstractNumId w:val="23"/>
  </w:num>
  <w:num w:numId="22">
    <w:abstractNumId w:val="27"/>
  </w:num>
  <w:num w:numId="23">
    <w:abstractNumId w:val="8"/>
  </w:num>
  <w:num w:numId="24">
    <w:abstractNumId w:val="3"/>
  </w:num>
  <w:num w:numId="25">
    <w:abstractNumId w:val="14"/>
  </w:num>
  <w:num w:numId="26">
    <w:abstractNumId w:val="13"/>
  </w:num>
  <w:num w:numId="27">
    <w:abstractNumId w:val="1"/>
  </w:num>
  <w:num w:numId="28">
    <w:abstractNumId w:val="11"/>
  </w:num>
  <w:num w:numId="29">
    <w:abstractNumId w:val="29"/>
  </w:num>
  <w:num w:numId="30">
    <w:abstractNumId w:val="6"/>
  </w:num>
  <w:num w:numId="31">
    <w:abstractNumId w:val="4"/>
  </w:num>
  <w:num w:numId="32">
    <w:abstractNumId w:val="5"/>
  </w:num>
  <w:num w:numId="33">
    <w:abstractNumId w:val="30"/>
  </w:num>
  <w:num w:numId="34">
    <w:abstractNumId w:val="9"/>
  </w:num>
  <w:num w:numId="35">
    <w:abstractNumId w:val="21"/>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107"/>
    <w:rsid w:val="0001208C"/>
    <w:rsid w:val="00076C40"/>
    <w:rsid w:val="00083FB7"/>
    <w:rsid w:val="000B7A9D"/>
    <w:rsid w:val="000C51A1"/>
    <w:rsid w:val="000C7D44"/>
    <w:rsid w:val="000D249D"/>
    <w:rsid w:val="000E209A"/>
    <w:rsid w:val="000F7EB9"/>
    <w:rsid w:val="0010379B"/>
    <w:rsid w:val="00133F79"/>
    <w:rsid w:val="00146AE7"/>
    <w:rsid w:val="001F6641"/>
    <w:rsid w:val="002000C2"/>
    <w:rsid w:val="00206243"/>
    <w:rsid w:val="00214183"/>
    <w:rsid w:val="002250A2"/>
    <w:rsid w:val="0028345E"/>
    <w:rsid w:val="002C2359"/>
    <w:rsid w:val="002C79FB"/>
    <w:rsid w:val="003025AA"/>
    <w:rsid w:val="0031494A"/>
    <w:rsid w:val="0033294D"/>
    <w:rsid w:val="00356F11"/>
    <w:rsid w:val="0039065E"/>
    <w:rsid w:val="003B4C25"/>
    <w:rsid w:val="00432A30"/>
    <w:rsid w:val="00444903"/>
    <w:rsid w:val="00472B8E"/>
    <w:rsid w:val="0048477F"/>
    <w:rsid w:val="004A3729"/>
    <w:rsid w:val="00535429"/>
    <w:rsid w:val="00577D6F"/>
    <w:rsid w:val="005A2CF3"/>
    <w:rsid w:val="00613F83"/>
    <w:rsid w:val="006177ED"/>
    <w:rsid w:val="00634B17"/>
    <w:rsid w:val="00644E01"/>
    <w:rsid w:val="006544CF"/>
    <w:rsid w:val="006978DE"/>
    <w:rsid w:val="006B6E1E"/>
    <w:rsid w:val="006C54D2"/>
    <w:rsid w:val="00716107"/>
    <w:rsid w:val="00731472"/>
    <w:rsid w:val="00782416"/>
    <w:rsid w:val="0079306F"/>
    <w:rsid w:val="007A3D06"/>
    <w:rsid w:val="007D7A6F"/>
    <w:rsid w:val="007E1178"/>
    <w:rsid w:val="008577C5"/>
    <w:rsid w:val="00895904"/>
    <w:rsid w:val="008C3C6B"/>
    <w:rsid w:val="008C5996"/>
    <w:rsid w:val="009134AD"/>
    <w:rsid w:val="00930667"/>
    <w:rsid w:val="00933532"/>
    <w:rsid w:val="00936E35"/>
    <w:rsid w:val="009374CC"/>
    <w:rsid w:val="00955257"/>
    <w:rsid w:val="009622FD"/>
    <w:rsid w:val="009853BD"/>
    <w:rsid w:val="009C3057"/>
    <w:rsid w:val="009D4815"/>
    <w:rsid w:val="00A1217D"/>
    <w:rsid w:val="00A4656E"/>
    <w:rsid w:val="00A7561F"/>
    <w:rsid w:val="00AA0B70"/>
    <w:rsid w:val="00AD63DB"/>
    <w:rsid w:val="00B10644"/>
    <w:rsid w:val="00B70B34"/>
    <w:rsid w:val="00B751C8"/>
    <w:rsid w:val="00B916BE"/>
    <w:rsid w:val="00BC4E11"/>
    <w:rsid w:val="00BE4430"/>
    <w:rsid w:val="00C00AAB"/>
    <w:rsid w:val="00C22083"/>
    <w:rsid w:val="00C23AAA"/>
    <w:rsid w:val="00C23BE4"/>
    <w:rsid w:val="00C542F7"/>
    <w:rsid w:val="00C62D88"/>
    <w:rsid w:val="00C65E98"/>
    <w:rsid w:val="00C74886"/>
    <w:rsid w:val="00C862F4"/>
    <w:rsid w:val="00CB05FD"/>
    <w:rsid w:val="00CB45AC"/>
    <w:rsid w:val="00CF1D85"/>
    <w:rsid w:val="00D02868"/>
    <w:rsid w:val="00D13132"/>
    <w:rsid w:val="00D50FC2"/>
    <w:rsid w:val="00DB0A35"/>
    <w:rsid w:val="00DF5720"/>
    <w:rsid w:val="00E051B1"/>
    <w:rsid w:val="00E26F42"/>
    <w:rsid w:val="00E31892"/>
    <w:rsid w:val="00E3494F"/>
    <w:rsid w:val="00E5004C"/>
    <w:rsid w:val="00EB78A6"/>
    <w:rsid w:val="00EF0E51"/>
    <w:rsid w:val="00EF351E"/>
    <w:rsid w:val="00F16FC3"/>
    <w:rsid w:val="00F52096"/>
    <w:rsid w:val="00F52CBB"/>
    <w:rsid w:val="00F852BF"/>
    <w:rsid w:val="00F9083E"/>
    <w:rsid w:val="00F92A87"/>
    <w:rsid w:val="00F962CC"/>
    <w:rsid w:val="00FA1EBD"/>
    <w:rsid w:val="00FA6BB9"/>
    <w:rsid w:val="00FC5E82"/>
    <w:rsid w:val="00FE7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7DC0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E209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161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E209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610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6107"/>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71610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16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16107"/>
    <w:rPr>
      <w:sz w:val="18"/>
      <w:szCs w:val="18"/>
    </w:rPr>
  </w:style>
  <w:style w:type="paragraph" w:styleId="CommentText">
    <w:name w:val="annotation text"/>
    <w:basedOn w:val="Normal"/>
    <w:link w:val="CommentTextChar"/>
    <w:uiPriority w:val="99"/>
    <w:semiHidden/>
    <w:unhideWhenUsed/>
    <w:rsid w:val="00716107"/>
  </w:style>
  <w:style w:type="character" w:customStyle="1" w:styleId="CommentTextChar">
    <w:name w:val="Comment Text Char"/>
    <w:basedOn w:val="DefaultParagraphFont"/>
    <w:link w:val="CommentText"/>
    <w:uiPriority w:val="99"/>
    <w:semiHidden/>
    <w:rsid w:val="00716107"/>
  </w:style>
  <w:style w:type="paragraph" w:styleId="CommentSubject">
    <w:name w:val="annotation subject"/>
    <w:basedOn w:val="CommentText"/>
    <w:next w:val="CommentText"/>
    <w:link w:val="CommentSubjectChar"/>
    <w:uiPriority w:val="99"/>
    <w:semiHidden/>
    <w:unhideWhenUsed/>
    <w:rsid w:val="00716107"/>
    <w:rPr>
      <w:b/>
      <w:bCs/>
      <w:sz w:val="20"/>
      <w:szCs w:val="20"/>
    </w:rPr>
  </w:style>
  <w:style w:type="character" w:customStyle="1" w:styleId="CommentSubjectChar">
    <w:name w:val="Comment Subject Char"/>
    <w:basedOn w:val="CommentTextChar"/>
    <w:link w:val="CommentSubject"/>
    <w:uiPriority w:val="99"/>
    <w:semiHidden/>
    <w:rsid w:val="00716107"/>
    <w:rPr>
      <w:b/>
      <w:bCs/>
      <w:sz w:val="20"/>
      <w:szCs w:val="20"/>
    </w:rPr>
  </w:style>
  <w:style w:type="paragraph" w:styleId="BalloonText">
    <w:name w:val="Balloon Text"/>
    <w:basedOn w:val="Normal"/>
    <w:link w:val="BalloonTextChar"/>
    <w:uiPriority w:val="99"/>
    <w:semiHidden/>
    <w:unhideWhenUsed/>
    <w:rsid w:val="007161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6107"/>
    <w:rPr>
      <w:rFonts w:ascii="Lucida Grande" w:hAnsi="Lucida Grande" w:cs="Lucida Grande"/>
      <w:sz w:val="18"/>
      <w:szCs w:val="18"/>
    </w:rPr>
  </w:style>
  <w:style w:type="paragraph" w:styleId="ListParagraph">
    <w:name w:val="List Paragraph"/>
    <w:basedOn w:val="Normal"/>
    <w:uiPriority w:val="34"/>
    <w:qFormat/>
    <w:rsid w:val="00716107"/>
    <w:pPr>
      <w:ind w:left="720"/>
      <w:contextualSpacing/>
    </w:pPr>
  </w:style>
  <w:style w:type="character" w:customStyle="1" w:styleId="Heading1Char">
    <w:name w:val="Heading 1 Char"/>
    <w:basedOn w:val="DefaultParagraphFont"/>
    <w:link w:val="Heading1"/>
    <w:uiPriority w:val="9"/>
    <w:rsid w:val="000E209A"/>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0E209A"/>
    <w:rPr>
      <w:rFonts w:asciiTheme="majorHAnsi" w:eastAsiaTheme="majorEastAsia" w:hAnsiTheme="majorHAnsi" w:cstheme="majorBidi"/>
      <w:b/>
      <w:bCs/>
      <w:color w:val="4F81BD" w:themeColor="accent1"/>
    </w:rPr>
  </w:style>
  <w:style w:type="paragraph" w:styleId="Revision">
    <w:name w:val="Revision"/>
    <w:hidden/>
    <w:uiPriority w:val="99"/>
    <w:semiHidden/>
    <w:rsid w:val="000C7D4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E209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161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E209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610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6107"/>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71610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16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16107"/>
    <w:rPr>
      <w:sz w:val="18"/>
      <w:szCs w:val="18"/>
    </w:rPr>
  </w:style>
  <w:style w:type="paragraph" w:styleId="CommentText">
    <w:name w:val="annotation text"/>
    <w:basedOn w:val="Normal"/>
    <w:link w:val="CommentTextChar"/>
    <w:uiPriority w:val="99"/>
    <w:semiHidden/>
    <w:unhideWhenUsed/>
    <w:rsid w:val="00716107"/>
  </w:style>
  <w:style w:type="character" w:customStyle="1" w:styleId="CommentTextChar">
    <w:name w:val="Comment Text Char"/>
    <w:basedOn w:val="DefaultParagraphFont"/>
    <w:link w:val="CommentText"/>
    <w:uiPriority w:val="99"/>
    <w:semiHidden/>
    <w:rsid w:val="00716107"/>
  </w:style>
  <w:style w:type="paragraph" w:styleId="CommentSubject">
    <w:name w:val="annotation subject"/>
    <w:basedOn w:val="CommentText"/>
    <w:next w:val="CommentText"/>
    <w:link w:val="CommentSubjectChar"/>
    <w:uiPriority w:val="99"/>
    <w:semiHidden/>
    <w:unhideWhenUsed/>
    <w:rsid w:val="00716107"/>
    <w:rPr>
      <w:b/>
      <w:bCs/>
      <w:sz w:val="20"/>
      <w:szCs w:val="20"/>
    </w:rPr>
  </w:style>
  <w:style w:type="character" w:customStyle="1" w:styleId="CommentSubjectChar">
    <w:name w:val="Comment Subject Char"/>
    <w:basedOn w:val="CommentTextChar"/>
    <w:link w:val="CommentSubject"/>
    <w:uiPriority w:val="99"/>
    <w:semiHidden/>
    <w:rsid w:val="00716107"/>
    <w:rPr>
      <w:b/>
      <w:bCs/>
      <w:sz w:val="20"/>
      <w:szCs w:val="20"/>
    </w:rPr>
  </w:style>
  <w:style w:type="paragraph" w:styleId="BalloonText">
    <w:name w:val="Balloon Text"/>
    <w:basedOn w:val="Normal"/>
    <w:link w:val="BalloonTextChar"/>
    <w:uiPriority w:val="99"/>
    <w:semiHidden/>
    <w:unhideWhenUsed/>
    <w:rsid w:val="007161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6107"/>
    <w:rPr>
      <w:rFonts w:ascii="Lucida Grande" w:hAnsi="Lucida Grande" w:cs="Lucida Grande"/>
      <w:sz w:val="18"/>
      <w:szCs w:val="18"/>
    </w:rPr>
  </w:style>
  <w:style w:type="paragraph" w:styleId="ListParagraph">
    <w:name w:val="List Paragraph"/>
    <w:basedOn w:val="Normal"/>
    <w:uiPriority w:val="34"/>
    <w:qFormat/>
    <w:rsid w:val="00716107"/>
    <w:pPr>
      <w:ind w:left="720"/>
      <w:contextualSpacing/>
    </w:pPr>
  </w:style>
  <w:style w:type="character" w:customStyle="1" w:styleId="Heading1Char">
    <w:name w:val="Heading 1 Char"/>
    <w:basedOn w:val="DefaultParagraphFont"/>
    <w:link w:val="Heading1"/>
    <w:uiPriority w:val="9"/>
    <w:rsid w:val="000E209A"/>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0E209A"/>
    <w:rPr>
      <w:rFonts w:asciiTheme="majorHAnsi" w:eastAsiaTheme="majorEastAsia" w:hAnsiTheme="majorHAnsi" w:cstheme="majorBidi"/>
      <w:b/>
      <w:bCs/>
      <w:color w:val="4F81BD" w:themeColor="accent1"/>
    </w:rPr>
  </w:style>
  <w:style w:type="paragraph" w:styleId="Revision">
    <w:name w:val="Revision"/>
    <w:hidden/>
    <w:uiPriority w:val="99"/>
    <w:semiHidden/>
    <w:rsid w:val="000C7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3485</Words>
  <Characters>19871</Characters>
  <Application>Microsoft Macintosh Word</Application>
  <DocSecurity>0</DocSecurity>
  <Lines>165</Lines>
  <Paragraphs>46</Paragraphs>
  <ScaleCrop>false</ScaleCrop>
  <Company>ICANN</Company>
  <LinksUpToDate>false</LinksUpToDate>
  <CharactersWithSpaces>23310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Chan</dc:creator>
  <cp:keywords/>
  <dc:description/>
  <cp:lastModifiedBy>Steve Chan</cp:lastModifiedBy>
  <cp:revision>2</cp:revision>
  <dcterms:created xsi:type="dcterms:W3CDTF">2015-06-18T00:07:00Z</dcterms:created>
  <dcterms:modified xsi:type="dcterms:W3CDTF">2015-06-18T00:07:00Z</dcterms:modified>
</cp:coreProperties>
</file>