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15C1" w14:textId="69DFBC59" w:rsidR="007F3DA4" w:rsidRDefault="007F3DA4" w:rsidP="007F3DA4">
      <w:pPr>
        <w:tabs>
          <w:tab w:val="left" w:pos="335"/>
          <w:tab w:val="left" w:pos="557"/>
          <w:tab w:val="left" w:pos="779"/>
        </w:tabs>
        <w:jc w:val="center"/>
        <w:rPr>
          <w:b/>
        </w:rPr>
      </w:pPr>
      <w:r w:rsidRPr="007F3DA4">
        <w:rPr>
          <w:b/>
        </w:rPr>
        <w:t xml:space="preserve">TABULAR SUMMARY OF PUBLIC COMMENTS RECEIVED (ORDERED IN ACCORDANCE WITH THE </w:t>
      </w:r>
      <w:r>
        <w:rPr>
          <w:b/>
        </w:rPr>
        <w:t xml:space="preserve">CORRESPONDING SECTIONS IN THE </w:t>
      </w:r>
      <w:r w:rsidRPr="007F3DA4">
        <w:rPr>
          <w:b/>
        </w:rPr>
        <w:t>DRAFT FRAMEWORK)</w:t>
      </w:r>
    </w:p>
    <w:p w14:paraId="33DD4E44" w14:textId="4398F74D" w:rsidR="00CB6439" w:rsidRPr="007F3DA4" w:rsidRDefault="00CB6439" w:rsidP="007F3DA4">
      <w:pPr>
        <w:tabs>
          <w:tab w:val="left" w:pos="335"/>
          <w:tab w:val="left" w:pos="557"/>
          <w:tab w:val="left" w:pos="779"/>
        </w:tabs>
        <w:jc w:val="center"/>
        <w:rPr>
          <w:b/>
        </w:rPr>
      </w:pPr>
      <w:del w:id="0" w:author="Mary Wong" w:date="2016-05-13T17:46:00Z">
        <w:r w:rsidDel="001E4DB5">
          <w:rPr>
            <w:b/>
          </w:rPr>
          <w:delText xml:space="preserve">6 </w:delText>
        </w:r>
      </w:del>
      <w:ins w:id="1" w:author="Mary Wong" w:date="2016-05-13T17:46:00Z">
        <w:r w:rsidR="001E4DB5">
          <w:rPr>
            <w:b/>
          </w:rPr>
          <w:t>Updated 13</w:t>
        </w:r>
        <w:bookmarkStart w:id="2" w:name="_GoBack"/>
        <w:bookmarkEnd w:id="2"/>
        <w:r w:rsidR="001E4DB5">
          <w:rPr>
            <w:b/>
          </w:rPr>
          <w:t xml:space="preserve"> </w:t>
        </w:r>
      </w:ins>
      <w:r>
        <w:rPr>
          <w:b/>
        </w:rPr>
        <w:t>MAY 2016</w:t>
      </w:r>
    </w:p>
    <w:p w14:paraId="7DE54E58" w14:textId="474999EB" w:rsidR="00B92902" w:rsidRDefault="00B92902">
      <w:pPr>
        <w:tabs>
          <w:tab w:val="left" w:pos="335"/>
          <w:tab w:val="left" w:pos="557"/>
          <w:tab w:val="left" w:pos="779"/>
        </w:tabs>
        <w:ind w:left="113"/>
      </w:pPr>
    </w:p>
    <w:p w14:paraId="0CE20233" w14:textId="77777777" w:rsidR="00CB6439" w:rsidRDefault="00CB6439">
      <w:pPr>
        <w:tabs>
          <w:tab w:val="left" w:pos="335"/>
          <w:tab w:val="left" w:pos="557"/>
          <w:tab w:val="left" w:pos="779"/>
        </w:tabs>
        <w:ind w:left="113"/>
      </w:pPr>
    </w:p>
    <w:tbl>
      <w:tblPr>
        <w:tblStyle w:val="TableGrid"/>
        <w:tblW w:w="0" w:type="auto"/>
        <w:tblLook w:val="0420" w:firstRow="1" w:lastRow="0" w:firstColumn="0" w:lastColumn="0" w:noHBand="0" w:noVBand="1"/>
      </w:tblPr>
      <w:tblGrid>
        <w:gridCol w:w="2308"/>
        <w:gridCol w:w="10198"/>
        <w:gridCol w:w="222"/>
        <w:gridCol w:w="222"/>
      </w:tblGrid>
      <w:tr w:rsidR="00B92902" w14:paraId="2CF530B2" w14:textId="77777777" w:rsidTr="00B92902">
        <w:tc>
          <w:tcPr>
            <w:tcW w:w="0" w:type="auto"/>
            <w:gridSpan w:val="4"/>
            <w:shd w:val="clear" w:color="auto" w:fill="5B9BD5" w:themeFill="accent1"/>
          </w:tcPr>
          <w:p w14:paraId="60FB8A4A" w14:textId="6AE8E425" w:rsidR="00B92902" w:rsidRPr="00B92902" w:rsidRDefault="002F54A1" w:rsidP="00A56351">
            <w:pPr>
              <w:rPr>
                <w:b/>
              </w:rPr>
            </w:pPr>
            <w:r>
              <w:rPr>
                <w:b/>
              </w:rPr>
              <w:t xml:space="preserve">3.1 </w:t>
            </w:r>
            <w:r w:rsidR="00B92902" w:rsidRPr="00B92902">
              <w:rPr>
                <w:b/>
              </w:rPr>
              <w:t>CCWG Initiation –</w:t>
            </w:r>
            <w:r w:rsidR="00A56351">
              <w:rPr>
                <w:b/>
              </w:rPr>
              <w:t xml:space="preserve"> </w:t>
            </w:r>
            <w:r w:rsidR="00B92902" w:rsidRPr="00B92902">
              <w:rPr>
                <w:b/>
              </w:rPr>
              <w:t>Defin</w:t>
            </w:r>
            <w:r w:rsidR="00A56351">
              <w:rPr>
                <w:b/>
              </w:rPr>
              <w:t>ing</w:t>
            </w:r>
            <w:r w:rsidR="00B92902" w:rsidRPr="00B92902">
              <w:rPr>
                <w:b/>
              </w:rPr>
              <w:t xml:space="preserve"> &amp; Scop</w:t>
            </w:r>
            <w:r w:rsidR="00A56351">
              <w:rPr>
                <w:b/>
              </w:rPr>
              <w:t>ing</w:t>
            </w:r>
            <w:r w:rsidR="00B92902" w:rsidRPr="00B92902">
              <w:rPr>
                <w:b/>
              </w:rPr>
              <w:t xml:space="preserve"> </w:t>
            </w:r>
            <w:r w:rsidR="00A56351">
              <w:rPr>
                <w:b/>
              </w:rPr>
              <w:t>Topic</w:t>
            </w:r>
            <w:r w:rsidR="00B92902" w:rsidRPr="00B92902">
              <w:rPr>
                <w:b/>
              </w:rPr>
              <w:t>, including Resource Questions</w:t>
            </w:r>
            <w:r w:rsidR="00CB6439">
              <w:rPr>
                <w:rStyle w:val="FootnoteReference"/>
                <w:b/>
              </w:rPr>
              <w:footnoteReference w:id="1"/>
            </w:r>
          </w:p>
        </w:tc>
      </w:tr>
      <w:tr w:rsidR="00CB6439" w14:paraId="4884B0ED" w14:textId="77777777" w:rsidTr="00B92902">
        <w:tc>
          <w:tcPr>
            <w:tcW w:w="0" w:type="auto"/>
          </w:tcPr>
          <w:p w14:paraId="5559E126" w14:textId="00EB7FD1" w:rsidR="00B92902" w:rsidRDefault="00CB6439">
            <w:r>
              <w:t>Mathieu Weill (</w:t>
            </w:r>
            <w:r w:rsidR="00B92902">
              <w:t>MW</w:t>
            </w:r>
            <w:r>
              <w:t>)</w:t>
            </w:r>
            <w:r>
              <w:rPr>
                <w:rStyle w:val="FootnoteReference"/>
              </w:rPr>
              <w:footnoteReference w:id="2"/>
            </w:r>
          </w:p>
        </w:tc>
        <w:tc>
          <w:tcPr>
            <w:tcW w:w="0" w:type="auto"/>
          </w:tcPr>
          <w:p w14:paraId="741F4964" w14:textId="74B612F1" w:rsidR="00B92902" w:rsidRDefault="00D96D3A" w:rsidP="00D96D3A">
            <w:r>
              <w:t>Cost overrun of the IANA Stewar</w:t>
            </w:r>
            <w:r w:rsidRPr="00D96D3A">
              <w:t>d</w:t>
            </w:r>
            <w:r>
              <w:t>s</w:t>
            </w:r>
            <w:r w:rsidRPr="00D96D3A">
              <w:t>hip Transiti</w:t>
            </w:r>
            <w:r>
              <w:t xml:space="preserve">on related </w:t>
            </w:r>
            <w:r w:rsidRPr="00D96D3A">
              <w:t>CCWGs have</w:t>
            </w:r>
            <w:r w:rsidR="00B021DF">
              <w:t xml:space="preserve"> </w:t>
            </w:r>
            <w:r w:rsidRPr="00D96D3A">
              <w:t xml:space="preserve">demonstrated the need for efficient cost management within CCWGs. Although not all </w:t>
            </w:r>
            <w:r>
              <w:t>[CCWGs]</w:t>
            </w:r>
            <w:r w:rsidRPr="00D96D3A">
              <w:t xml:space="preserve"> should be as resource intensive as</w:t>
            </w:r>
            <w:r w:rsidR="00B021DF">
              <w:t xml:space="preserve"> </w:t>
            </w:r>
            <w:r w:rsidRPr="00D96D3A">
              <w:t>the IANA Stewardship Transitio</w:t>
            </w:r>
            <w:r>
              <w:t>n initiative, roles and responsi</w:t>
            </w:r>
            <w:r w:rsidRPr="00D96D3A">
              <w:t>bilities</w:t>
            </w:r>
            <w:r w:rsidR="00B021DF">
              <w:t xml:space="preserve"> </w:t>
            </w:r>
            <w:r w:rsidRPr="00D96D3A">
              <w:t>should be clearly defined for requesti</w:t>
            </w:r>
            <w:r w:rsidR="00B021DF">
              <w:t xml:space="preserve">ng, approving, monitoring costs </w:t>
            </w:r>
            <w:r w:rsidRPr="00D96D3A">
              <w:t>and</w:t>
            </w:r>
            <w:r w:rsidR="00B021DF">
              <w:t xml:space="preserve"> </w:t>
            </w:r>
            <w:r w:rsidRPr="00D96D3A">
              <w:t>resources.</w:t>
            </w:r>
          </w:p>
        </w:tc>
        <w:tc>
          <w:tcPr>
            <w:tcW w:w="0" w:type="auto"/>
          </w:tcPr>
          <w:p w14:paraId="6F4F7251" w14:textId="77777777" w:rsidR="00B92902" w:rsidRDefault="00B92902"/>
        </w:tc>
        <w:tc>
          <w:tcPr>
            <w:tcW w:w="0" w:type="auto"/>
          </w:tcPr>
          <w:p w14:paraId="55E18A55" w14:textId="77777777" w:rsidR="00B92902" w:rsidRDefault="00B92902"/>
        </w:tc>
      </w:tr>
      <w:tr w:rsidR="00CB6439" w14:paraId="5366E927" w14:textId="77777777" w:rsidTr="00B92902">
        <w:tc>
          <w:tcPr>
            <w:tcW w:w="0" w:type="auto"/>
          </w:tcPr>
          <w:p w14:paraId="258449F8" w14:textId="251AF93C" w:rsidR="00B92902" w:rsidRDefault="00CB6439">
            <w:r>
              <w:t>James Gannon (</w:t>
            </w:r>
            <w:r w:rsidR="00B92902">
              <w:t>JG</w:t>
            </w:r>
            <w:r>
              <w:t>)</w:t>
            </w:r>
          </w:p>
        </w:tc>
        <w:tc>
          <w:tcPr>
            <w:tcW w:w="0" w:type="auto"/>
          </w:tcPr>
          <w:p w14:paraId="5F1668B6" w14:textId="085BBE29" w:rsidR="00B92902" w:rsidRDefault="00CB2435" w:rsidP="0046655D">
            <w:r w:rsidRPr="00CB2435">
              <w:t>Where the CCWG is inten</w:t>
            </w:r>
            <w:r w:rsidR="0046655D">
              <w:t>d</w:t>
            </w:r>
            <w:r w:rsidRPr="00CB2435">
              <w:t xml:space="preserve">ed to create deliverables with actions for the ICANN </w:t>
            </w:r>
            <w:r w:rsidR="008853EE">
              <w:t>Board it should be strongly rec</w:t>
            </w:r>
            <w:r w:rsidRPr="00CB2435">
              <w:t>om</w:t>
            </w:r>
            <w:r w:rsidR="008853EE">
              <w:t>m</w:t>
            </w:r>
            <w:r w:rsidRPr="00CB2435">
              <w:t>ended that the ICANN board be contacted in order to provide a single lia</w:t>
            </w:r>
            <w:r>
              <w:t>i</w:t>
            </w:r>
            <w:r w:rsidRPr="00CB2435">
              <w:t>son as a point of contact</w:t>
            </w:r>
            <w:r>
              <w:t>. [On data for understanding the issue,] i</w:t>
            </w:r>
            <w:r w:rsidRPr="00CB2435">
              <w:t>s there internal best practi</w:t>
            </w:r>
            <w:r>
              <w:t>c</w:t>
            </w:r>
            <w:r w:rsidRPr="00CB2435">
              <w:t xml:space="preserve">e that the GNSO Policy team can share on how they approach creating issues reports? SOPs, work instructions </w:t>
            </w:r>
            <w:proofErr w:type="spellStart"/>
            <w:r w:rsidRPr="00CB2435">
              <w:t>etc</w:t>
            </w:r>
            <w:proofErr w:type="spellEnd"/>
            <w:r>
              <w:t>,</w:t>
            </w:r>
            <w:r w:rsidRPr="00CB2435">
              <w:t>?</w:t>
            </w:r>
          </w:p>
        </w:tc>
        <w:tc>
          <w:tcPr>
            <w:tcW w:w="0" w:type="auto"/>
          </w:tcPr>
          <w:p w14:paraId="79BC021A" w14:textId="77777777" w:rsidR="00B92902" w:rsidRDefault="00B92902"/>
        </w:tc>
        <w:tc>
          <w:tcPr>
            <w:tcW w:w="0" w:type="auto"/>
          </w:tcPr>
          <w:p w14:paraId="3CA9A68B" w14:textId="77777777" w:rsidR="00B92902" w:rsidRDefault="00B92902"/>
        </w:tc>
      </w:tr>
      <w:tr w:rsidR="00CB6439" w14:paraId="29933282" w14:textId="77777777" w:rsidTr="00B92902">
        <w:trPr>
          <w:trHeight w:val="323"/>
        </w:trPr>
        <w:tc>
          <w:tcPr>
            <w:tcW w:w="0" w:type="auto"/>
          </w:tcPr>
          <w:p w14:paraId="1C8CFCA3" w14:textId="00CD743D" w:rsidR="00B92902" w:rsidRDefault="00CB6439">
            <w:r>
              <w:t>Carlos Raul Gutierrez (</w:t>
            </w:r>
            <w:r w:rsidR="00B92902">
              <w:t>CG</w:t>
            </w:r>
            <w:r>
              <w:t>)</w:t>
            </w:r>
          </w:p>
        </w:tc>
        <w:tc>
          <w:tcPr>
            <w:tcW w:w="0" w:type="auto"/>
          </w:tcPr>
          <w:p w14:paraId="77A1CBE0" w14:textId="0941C7D7" w:rsidR="00A94AC1" w:rsidRPr="00A94AC1" w:rsidRDefault="00A94AC1" w:rsidP="00A94AC1">
            <w:r>
              <w:t>W</w:t>
            </w:r>
            <w:r w:rsidRPr="00A94AC1">
              <w:t>hile I think CWGs have a role to play as more informal and open place to float and</w:t>
            </w:r>
            <w:r>
              <w:t xml:space="preserve"> </w:t>
            </w:r>
            <w:r w:rsidRPr="00A94AC1">
              <w:t>exchange new ideas, it should be always “before” more formal established procedures are</w:t>
            </w:r>
            <w:r>
              <w:t xml:space="preserve"> </w:t>
            </w:r>
            <w:r w:rsidRPr="00A94AC1">
              <w:t>chosen or proposed. I</w:t>
            </w:r>
            <w:r>
              <w:t xml:space="preserve"> see it as a fast track to move </w:t>
            </w:r>
            <w:r w:rsidRPr="00A94AC1">
              <w:t>initiates forward, but not as a fast track</w:t>
            </w:r>
            <w:r>
              <w:t xml:space="preserve"> </w:t>
            </w:r>
            <w:r w:rsidRPr="00A94AC1">
              <w:t xml:space="preserve">to replace formal procedures of individual SOs/ACs. </w:t>
            </w:r>
          </w:p>
          <w:p w14:paraId="578A2BB2" w14:textId="77777777" w:rsidR="00EF10F8" w:rsidRDefault="00EF10F8" w:rsidP="00A94AC1">
            <w:pPr>
              <w:rPr>
                <w:ins w:id="3" w:author="Mary Wong" w:date="2016-05-11T19:18:00Z"/>
              </w:rPr>
            </w:pPr>
          </w:p>
          <w:p w14:paraId="67C4BE39" w14:textId="163725FD" w:rsidR="00B92902" w:rsidRDefault="00A94AC1" w:rsidP="00A94AC1">
            <w:r>
              <w:t>T</w:t>
            </w:r>
            <w:r w:rsidRPr="00A94AC1">
              <w:t>he proliferation of CWGs may draft resources form other weaker volunteer efforts.</w:t>
            </w:r>
          </w:p>
        </w:tc>
        <w:tc>
          <w:tcPr>
            <w:tcW w:w="0" w:type="auto"/>
          </w:tcPr>
          <w:p w14:paraId="01C275B7" w14:textId="77777777" w:rsidR="00B92902" w:rsidRDefault="00B92902"/>
        </w:tc>
        <w:tc>
          <w:tcPr>
            <w:tcW w:w="0" w:type="auto"/>
          </w:tcPr>
          <w:p w14:paraId="1C2A9B44" w14:textId="77777777" w:rsidR="00B92902" w:rsidRDefault="00B92902"/>
        </w:tc>
      </w:tr>
      <w:tr w:rsidR="00CB6439" w14:paraId="52C60AB7" w14:textId="77777777" w:rsidTr="00B92902">
        <w:tc>
          <w:tcPr>
            <w:tcW w:w="0" w:type="auto"/>
          </w:tcPr>
          <w:p w14:paraId="0F05758E" w14:textId="0C31AB0C" w:rsidR="00B92902" w:rsidRDefault="00CB6439">
            <w:r>
              <w:t>Andrew Sullivan (</w:t>
            </w:r>
            <w:r w:rsidR="00B92902">
              <w:t>AS</w:t>
            </w:r>
            <w:r>
              <w:t>)</w:t>
            </w:r>
          </w:p>
        </w:tc>
        <w:tc>
          <w:tcPr>
            <w:tcW w:w="0" w:type="auto"/>
          </w:tcPr>
          <w:p w14:paraId="5F7B7145" w14:textId="3E440BB4" w:rsidR="00B92902" w:rsidRDefault="00A94AC1" w:rsidP="00A94AC1">
            <w:r w:rsidRPr="00A94AC1">
              <w:t>Are CCWGs</w:t>
            </w:r>
            <w:r>
              <w:t xml:space="preserve"> </w:t>
            </w:r>
            <w:r w:rsidRPr="00A94AC1">
              <w:t>intended to make it possible for basic units of organization at ICANN</w:t>
            </w:r>
            <w:r>
              <w:t xml:space="preserve"> -- the SOs and ACs -- to work </w:t>
            </w:r>
            <w:r w:rsidRPr="00A94AC1">
              <w:t>together? Or instead are CCWGs intended</w:t>
            </w:r>
            <w:r>
              <w:t xml:space="preserve"> </w:t>
            </w:r>
            <w:r w:rsidRPr="00A94AC1">
              <w:t>to find a way tow</w:t>
            </w:r>
            <w:r>
              <w:t xml:space="preserve">ards a broader understanding of </w:t>
            </w:r>
            <w:r w:rsidRPr="00A94AC1">
              <w:t>"community"</w:t>
            </w:r>
            <w:r>
              <w:t xml:space="preserve"> </w:t>
            </w:r>
            <w:r w:rsidRPr="00A94AC1">
              <w:t>consensus, however one defines that community?</w:t>
            </w:r>
            <w:r>
              <w:t xml:space="preserve"> A</w:t>
            </w:r>
            <w:r w:rsidRPr="00A94AC1">
              <w:t xml:space="preserve"> greater focus on</w:t>
            </w:r>
            <w:r>
              <w:t xml:space="preserve"> </w:t>
            </w:r>
            <w:r w:rsidRPr="00A94AC1">
              <w:t>what would make something legitimately cross-community -- and less focus</w:t>
            </w:r>
            <w:r>
              <w:t xml:space="preserve"> </w:t>
            </w:r>
            <w:r w:rsidRPr="00A94AC1">
              <w:t>on the structural elements of ICANN, SOs, and ACs -- would help.</w:t>
            </w:r>
            <w:r>
              <w:t xml:space="preserve"> B</w:t>
            </w:r>
            <w:r w:rsidRPr="00A94AC1">
              <w:t xml:space="preserve">asic question </w:t>
            </w:r>
            <w:r>
              <w:t>[is]</w:t>
            </w:r>
            <w:r w:rsidRPr="00A94AC1">
              <w:t xml:space="preserve"> whether CCWGs are</w:t>
            </w:r>
            <w:r>
              <w:t xml:space="preserve"> </w:t>
            </w:r>
            <w:r w:rsidRPr="00A94AC1">
              <w:t>intended to get a sense of the community as a whole, or whether they</w:t>
            </w:r>
            <w:r>
              <w:t xml:space="preserve"> </w:t>
            </w:r>
            <w:r w:rsidRPr="00A94AC1">
              <w:t>are really only mechanisms for collaboration across the formal</w:t>
            </w:r>
            <w:r>
              <w:t xml:space="preserve"> </w:t>
            </w:r>
            <w:r w:rsidRPr="00A94AC1">
              <w:t>structures that already make up ICANN.</w:t>
            </w:r>
          </w:p>
        </w:tc>
        <w:tc>
          <w:tcPr>
            <w:tcW w:w="0" w:type="auto"/>
          </w:tcPr>
          <w:p w14:paraId="1DB5561C" w14:textId="77777777" w:rsidR="00B92902" w:rsidRDefault="00B92902"/>
        </w:tc>
        <w:tc>
          <w:tcPr>
            <w:tcW w:w="0" w:type="auto"/>
          </w:tcPr>
          <w:p w14:paraId="50B5352E" w14:textId="77777777" w:rsidR="00B92902" w:rsidRDefault="00B92902"/>
        </w:tc>
      </w:tr>
      <w:tr w:rsidR="00CB6439" w14:paraId="153F6749" w14:textId="77777777" w:rsidTr="00B92902">
        <w:tc>
          <w:tcPr>
            <w:tcW w:w="0" w:type="auto"/>
          </w:tcPr>
          <w:p w14:paraId="3316FE01" w14:textId="69192E75" w:rsidR="00B92902" w:rsidRDefault="00CB6439">
            <w:proofErr w:type="spellStart"/>
            <w:r>
              <w:lastRenderedPageBreak/>
              <w:t>Avri</w:t>
            </w:r>
            <w:proofErr w:type="spellEnd"/>
            <w:r>
              <w:t xml:space="preserve"> </w:t>
            </w:r>
            <w:proofErr w:type="spellStart"/>
            <w:r>
              <w:t>Doria</w:t>
            </w:r>
            <w:proofErr w:type="spellEnd"/>
            <w:r>
              <w:t xml:space="preserve"> (</w:t>
            </w:r>
            <w:r w:rsidR="00B92902">
              <w:t>AD</w:t>
            </w:r>
            <w:r>
              <w:t>)</w:t>
            </w:r>
          </w:p>
        </w:tc>
        <w:tc>
          <w:tcPr>
            <w:tcW w:w="0" w:type="auto"/>
          </w:tcPr>
          <w:p w14:paraId="141B3918" w14:textId="208E57DF" w:rsidR="00B92902" w:rsidRDefault="00A94AC1">
            <w:r w:rsidRPr="00A94AC1">
              <w:t>initiation phase needs to include an outreach to other AC/SOs a</w:t>
            </w:r>
            <w:r w:rsidR="00B021DF">
              <w:t xml:space="preserve">t </w:t>
            </w:r>
            <w:r w:rsidRPr="00A94AC1">
              <w:t>various points, not only as a</w:t>
            </w:r>
            <w:r w:rsidR="00B021DF">
              <w:t>n</w:t>
            </w:r>
            <w:r w:rsidRPr="00A94AC1">
              <w:t xml:space="preserve"> invitation to participate, but a check to</w:t>
            </w:r>
            <w:r w:rsidR="00B021DF">
              <w:t xml:space="preserve"> </w:t>
            </w:r>
            <w:r w:rsidRPr="00A94AC1">
              <w:t>see whether some of the issues/claims are problematic for them.  It</w:t>
            </w:r>
            <w:r w:rsidR="00B021DF">
              <w:t xml:space="preserve"> </w:t>
            </w:r>
            <w:r w:rsidRPr="00A94AC1">
              <w:t>should be open for them to join a CCWG in formation, and even one in</w:t>
            </w:r>
            <w:r w:rsidR="00B021DF">
              <w:t xml:space="preserve"> </w:t>
            </w:r>
            <w:r w:rsidRPr="00A94AC1">
              <w:t>progress.  Some process recommendations for how this happens might be</w:t>
            </w:r>
            <w:r w:rsidR="00B021DF">
              <w:t xml:space="preserve"> </w:t>
            </w:r>
            <w:r w:rsidRPr="00A94AC1">
              <w:t>useful.</w:t>
            </w:r>
          </w:p>
        </w:tc>
        <w:tc>
          <w:tcPr>
            <w:tcW w:w="0" w:type="auto"/>
          </w:tcPr>
          <w:p w14:paraId="736A0131" w14:textId="77777777" w:rsidR="00B92902" w:rsidRDefault="00B92902"/>
        </w:tc>
        <w:tc>
          <w:tcPr>
            <w:tcW w:w="0" w:type="auto"/>
          </w:tcPr>
          <w:p w14:paraId="44BCACD6" w14:textId="77777777" w:rsidR="00B92902" w:rsidRDefault="00B92902"/>
        </w:tc>
      </w:tr>
      <w:tr w:rsidR="00CB6439" w14:paraId="05FA84DA" w14:textId="77777777" w:rsidTr="00B92902">
        <w:tc>
          <w:tcPr>
            <w:tcW w:w="0" w:type="auto"/>
          </w:tcPr>
          <w:p w14:paraId="41668D87" w14:textId="66704DDF" w:rsidR="00A40014" w:rsidRDefault="00CB6439">
            <w:r>
              <w:t>GNSO Registries Stakeholder Group (</w:t>
            </w:r>
            <w:proofErr w:type="spellStart"/>
            <w:r w:rsidR="00A40014">
              <w:t>RySG</w:t>
            </w:r>
            <w:proofErr w:type="spellEnd"/>
            <w:r>
              <w:t>)</w:t>
            </w:r>
          </w:p>
        </w:tc>
        <w:tc>
          <w:tcPr>
            <w:tcW w:w="0" w:type="auto"/>
          </w:tcPr>
          <w:p w14:paraId="16504964" w14:textId="3239BB6A" w:rsidR="00A40014" w:rsidRPr="00A94AC1" w:rsidRDefault="00A40014" w:rsidP="00A40014">
            <w:r>
              <w:t xml:space="preserve">[On the question] </w:t>
            </w:r>
            <w:r w:rsidRPr="00A40014">
              <w:t>“Consider if the participating</w:t>
            </w:r>
            <w:r>
              <w:t xml:space="preserve"> </w:t>
            </w:r>
            <w:r w:rsidRPr="00A40014">
              <w:t>organizations are able to collectively adopt the consensus output of the CCWG.” What does</w:t>
            </w:r>
            <w:r>
              <w:t xml:space="preserve"> </w:t>
            </w:r>
            <w:r w:rsidRPr="00A40014">
              <w:t>‘collectively adopt’ mean? Some clarification of this would be helpful.</w:t>
            </w:r>
          </w:p>
        </w:tc>
        <w:tc>
          <w:tcPr>
            <w:tcW w:w="0" w:type="auto"/>
          </w:tcPr>
          <w:p w14:paraId="211C3089" w14:textId="77777777" w:rsidR="00A40014" w:rsidRDefault="00A40014"/>
        </w:tc>
        <w:tc>
          <w:tcPr>
            <w:tcW w:w="0" w:type="auto"/>
          </w:tcPr>
          <w:p w14:paraId="517EBBE1" w14:textId="77777777" w:rsidR="00A40014" w:rsidRDefault="00A40014"/>
        </w:tc>
      </w:tr>
      <w:tr w:rsidR="00CB6439" w14:paraId="29A1D214" w14:textId="77777777" w:rsidTr="00B92902">
        <w:tc>
          <w:tcPr>
            <w:tcW w:w="0" w:type="auto"/>
          </w:tcPr>
          <w:p w14:paraId="6343352D" w14:textId="2452F7C6" w:rsidR="00B92902" w:rsidRDefault="00CB6439">
            <w:r>
              <w:t>International Chamber of Commerce (</w:t>
            </w:r>
            <w:r w:rsidR="00B92902">
              <w:t>ICC</w:t>
            </w:r>
            <w:r>
              <w:t>)</w:t>
            </w:r>
          </w:p>
        </w:tc>
        <w:tc>
          <w:tcPr>
            <w:tcW w:w="0" w:type="auto"/>
          </w:tcPr>
          <w:p w14:paraId="245BF3F0" w14:textId="21D26063" w:rsidR="00B92902" w:rsidRDefault="000123D4" w:rsidP="000123D4">
            <w:r w:rsidRPr="000123D4">
              <w:t>Business encourages steps to ensure conscientious considerations are vetted before initiating a CCWG to avoid overlap and duplicative efforts. It is important that there is broad community interest to engage on a topic and assurance that a broad range of stakeholders will be represented in the process. CCWGs should avoid tackling too many issues at once, as this leads to reduced constructive input from members of the community</w:t>
            </w:r>
            <w:r>
              <w:t>.</w:t>
            </w:r>
          </w:p>
        </w:tc>
        <w:tc>
          <w:tcPr>
            <w:tcW w:w="0" w:type="auto"/>
          </w:tcPr>
          <w:p w14:paraId="76AA09F0" w14:textId="77777777" w:rsidR="00B92902" w:rsidRDefault="00B92902"/>
        </w:tc>
        <w:tc>
          <w:tcPr>
            <w:tcW w:w="0" w:type="auto"/>
          </w:tcPr>
          <w:p w14:paraId="744C2E86" w14:textId="77777777" w:rsidR="00B92902" w:rsidRDefault="00B92902"/>
        </w:tc>
      </w:tr>
      <w:tr w:rsidR="00CB6439" w14:paraId="5EE134AC" w14:textId="77777777" w:rsidTr="00CB6439">
        <w:trPr>
          <w:trHeight w:val="4724"/>
        </w:trPr>
        <w:tc>
          <w:tcPr>
            <w:tcW w:w="0" w:type="auto"/>
          </w:tcPr>
          <w:p w14:paraId="210FCA0D" w14:textId="4C53A0C9" w:rsidR="00B92902" w:rsidRDefault="00CB6439">
            <w:r>
              <w:t>ICANN Board of Directors (</w:t>
            </w:r>
            <w:r w:rsidR="00B92902">
              <w:t>BD</w:t>
            </w:r>
            <w:r>
              <w:t>)</w:t>
            </w:r>
          </w:p>
        </w:tc>
        <w:tc>
          <w:tcPr>
            <w:tcW w:w="0" w:type="auto"/>
          </w:tcPr>
          <w:p w14:paraId="6581A281" w14:textId="667EB47A" w:rsidR="000123D4" w:rsidRPr="000123D4" w:rsidRDefault="000123D4" w:rsidP="000123D4">
            <w:r w:rsidRPr="000123D4">
              <w:t>The Board agrees that the scope of a CCWG must be clearly defined as to the issues</w:t>
            </w:r>
            <w:r>
              <w:t xml:space="preserve"> </w:t>
            </w:r>
            <w:r w:rsidRPr="000123D4">
              <w:t xml:space="preserve">addressed, and the work to be undertaken. This impacts the area of resourcing as well. </w:t>
            </w:r>
            <w:r>
              <w:t xml:space="preserve"> [A]</w:t>
            </w:r>
            <w:r w:rsidRPr="000123D4">
              <w:t>s</w:t>
            </w:r>
            <w:r>
              <w:t xml:space="preserve"> </w:t>
            </w:r>
            <w:r w:rsidRPr="000123D4">
              <w:t>experienced with the CWG-Stewardship and the CCWG-Accountability, there are also times</w:t>
            </w:r>
            <w:r>
              <w:t xml:space="preserve"> </w:t>
            </w:r>
            <w:r w:rsidRPr="000123D4">
              <w:t>where a CCWG requires additional support staff or external experts. While CCWGs of this size</w:t>
            </w:r>
            <w:r>
              <w:t xml:space="preserve"> </w:t>
            </w:r>
            <w:r w:rsidRPr="000123D4">
              <w:t>are unlikely to be the norm moving forward, the Board suggests that the framework consider</w:t>
            </w:r>
            <w:r>
              <w:t xml:space="preserve"> </w:t>
            </w:r>
            <w:r w:rsidRPr="000123D4">
              <w:t>differentiating between smaller CCWGs and larger CCWGs that may be more resource</w:t>
            </w:r>
            <w:r>
              <w:t xml:space="preserve"> </w:t>
            </w:r>
            <w:r w:rsidRPr="000123D4">
              <w:t>intensive.</w:t>
            </w:r>
          </w:p>
          <w:p w14:paraId="0FCDC1A8" w14:textId="77777777" w:rsidR="00B021DF" w:rsidRDefault="00B021DF" w:rsidP="000123D4"/>
          <w:p w14:paraId="75C728B7" w14:textId="0520493C" w:rsidR="00B021DF" w:rsidRDefault="000123D4" w:rsidP="00B021DF">
            <w:r>
              <w:t>[R]</w:t>
            </w:r>
            <w:proofErr w:type="spellStart"/>
            <w:r w:rsidRPr="000123D4">
              <w:t>ecommend</w:t>
            </w:r>
            <w:proofErr w:type="spellEnd"/>
            <w:r w:rsidRPr="000123D4">
              <w:t xml:space="preserve"> incorporating in the CCWG chartering process an early</w:t>
            </w:r>
            <w:r>
              <w:t xml:space="preserve"> </w:t>
            </w:r>
            <w:r w:rsidRPr="000123D4">
              <w:t>identification of resources and rationale beyond the norms, such as additional staff and expert</w:t>
            </w:r>
            <w:r>
              <w:t xml:space="preserve"> </w:t>
            </w:r>
            <w:r w:rsidRPr="000123D4">
              <w:t>advisors, any in-person meetings, and that this be specifically identified and developed into a</w:t>
            </w:r>
            <w:r>
              <w:t xml:space="preserve"> </w:t>
            </w:r>
            <w:r w:rsidRPr="000123D4">
              <w:t>CCWG’s budget. The budget requirements should normally feed into the ICANN Annual</w:t>
            </w:r>
            <w:r>
              <w:t xml:space="preserve"> </w:t>
            </w:r>
            <w:r w:rsidRPr="000123D4">
              <w:t>Budget process. Where a significant CCWG’s budget is required outside of the normal ICANN</w:t>
            </w:r>
            <w:r>
              <w:t xml:space="preserve"> </w:t>
            </w:r>
            <w:r w:rsidRPr="000123D4">
              <w:t>Annual Budget process, a specific request should be generated with corresponding rationale</w:t>
            </w:r>
            <w:r>
              <w:t xml:space="preserve"> </w:t>
            </w:r>
            <w:r w:rsidRPr="000123D4">
              <w:t>and should require the approval of the Board.</w:t>
            </w:r>
            <w:r>
              <w:t xml:space="preserve"> [A]</w:t>
            </w:r>
            <w:proofErr w:type="spellStart"/>
            <w:r w:rsidRPr="000123D4">
              <w:t>dditional</w:t>
            </w:r>
            <w:proofErr w:type="spellEnd"/>
            <w:r w:rsidRPr="000123D4">
              <w:t xml:space="preserve"> project cost support </w:t>
            </w:r>
            <w:r>
              <w:t>…</w:t>
            </w:r>
            <w:r w:rsidRPr="000123D4">
              <w:t xml:space="preserve"> specifically</w:t>
            </w:r>
            <w:r>
              <w:t xml:space="preserve"> </w:t>
            </w:r>
            <w:r w:rsidRPr="000123D4">
              <w:t>working with the Chairs is recommended to assist in ensuring budget and resources are</w:t>
            </w:r>
            <w:r>
              <w:t xml:space="preserve"> </w:t>
            </w:r>
            <w:r w:rsidRPr="000123D4">
              <w:t>managed within the scope of what is approved through the CCWG chartering and budget</w:t>
            </w:r>
            <w:r>
              <w:t xml:space="preserve"> </w:t>
            </w:r>
            <w:r w:rsidRPr="000123D4">
              <w:t>process.</w:t>
            </w:r>
          </w:p>
        </w:tc>
        <w:tc>
          <w:tcPr>
            <w:tcW w:w="0" w:type="auto"/>
          </w:tcPr>
          <w:p w14:paraId="7471E612" w14:textId="77777777" w:rsidR="00B92902" w:rsidRDefault="00B92902"/>
        </w:tc>
        <w:tc>
          <w:tcPr>
            <w:tcW w:w="0" w:type="auto"/>
          </w:tcPr>
          <w:p w14:paraId="50942877" w14:textId="77777777" w:rsidR="00B92902" w:rsidRDefault="00B92902"/>
        </w:tc>
      </w:tr>
      <w:tr w:rsidR="00CB6439" w14:paraId="0D7897E1" w14:textId="77777777" w:rsidTr="00B92902">
        <w:tc>
          <w:tcPr>
            <w:tcW w:w="0" w:type="auto"/>
          </w:tcPr>
          <w:p w14:paraId="00AE835B" w14:textId="65FADABD" w:rsidR="00B92902" w:rsidRDefault="00CB6439">
            <w:r>
              <w:t>ICANN At Large Advisory Committee (</w:t>
            </w:r>
            <w:r w:rsidR="00B92902">
              <w:t>ALAC</w:t>
            </w:r>
            <w:r>
              <w:t>)</w:t>
            </w:r>
          </w:p>
        </w:tc>
        <w:tc>
          <w:tcPr>
            <w:tcW w:w="0" w:type="auto"/>
          </w:tcPr>
          <w:p w14:paraId="0A69874A" w14:textId="77777777" w:rsidR="00B92902" w:rsidRDefault="00B51EC5" w:rsidP="00B51EC5">
            <w:r>
              <w:t xml:space="preserve">[On the question of whether Chartering Organizations can “collectively adopt” the expected CCWG output,] How can </w:t>
            </w:r>
            <w:r w:rsidRPr="00B51EC5">
              <w:t>SOs and ACs collectively adopt a</w:t>
            </w:r>
            <w:r>
              <w:t xml:space="preserve"> </w:t>
            </w:r>
            <w:r w:rsidRPr="00B51EC5">
              <w:t xml:space="preserve">consensus output of the CCWG when the work of </w:t>
            </w:r>
            <w:r w:rsidRPr="00B51EC5">
              <w:lastRenderedPageBreak/>
              <w:t>the CCWG has not yet started? Is this really</w:t>
            </w:r>
            <w:r>
              <w:t xml:space="preserve"> </w:t>
            </w:r>
            <w:r w:rsidRPr="00B51EC5">
              <w:t>saying that prior to chartering, the AC/SO must decide if they will approve the outcomes?</w:t>
            </w:r>
          </w:p>
          <w:p w14:paraId="0D77E2C6" w14:textId="77777777" w:rsidR="00E042BA" w:rsidRDefault="00E042BA" w:rsidP="00B51EC5"/>
          <w:p w14:paraId="41F1D781" w14:textId="0E22D573" w:rsidR="00E042BA" w:rsidRDefault="00E042BA" w:rsidP="00E042BA">
            <w:r>
              <w:t>[P]</w:t>
            </w:r>
            <w:proofErr w:type="spellStart"/>
            <w:r w:rsidRPr="00E042BA">
              <w:t>rior</w:t>
            </w:r>
            <w:proofErr w:type="spellEnd"/>
            <w:r w:rsidRPr="00E042BA">
              <w:t xml:space="preserve"> to chartering a CCWG, AC/SOs should be able to request that</w:t>
            </w:r>
            <w:r>
              <w:t xml:space="preserve"> </w:t>
            </w:r>
            <w:r w:rsidRPr="00E042BA">
              <w:t>staff create a background paper (roughly equivalent to a GNSO PDP Issue Report).</w:t>
            </w:r>
          </w:p>
        </w:tc>
        <w:tc>
          <w:tcPr>
            <w:tcW w:w="0" w:type="auto"/>
          </w:tcPr>
          <w:p w14:paraId="75E55876" w14:textId="77777777" w:rsidR="00B92902" w:rsidRDefault="00B92902"/>
        </w:tc>
        <w:tc>
          <w:tcPr>
            <w:tcW w:w="0" w:type="auto"/>
          </w:tcPr>
          <w:p w14:paraId="7A7FA20C" w14:textId="77777777" w:rsidR="00B92902" w:rsidRDefault="00B92902"/>
        </w:tc>
      </w:tr>
    </w:tbl>
    <w:p w14:paraId="594370F1" w14:textId="77777777" w:rsidR="00CD6552" w:rsidRDefault="00CD6552"/>
    <w:p w14:paraId="6BD79F35" w14:textId="77777777" w:rsidR="00A40014" w:rsidRDefault="00A40014"/>
    <w:p w14:paraId="4173BADC" w14:textId="77777777" w:rsidR="003824A7" w:rsidRDefault="003824A7"/>
    <w:tbl>
      <w:tblPr>
        <w:tblStyle w:val="TableGrid"/>
        <w:tblW w:w="0" w:type="auto"/>
        <w:tblLook w:val="0420" w:firstRow="1" w:lastRow="0" w:firstColumn="0" w:lastColumn="0" w:noHBand="0" w:noVBand="1"/>
      </w:tblPr>
      <w:tblGrid>
        <w:gridCol w:w="2118"/>
        <w:gridCol w:w="6388"/>
        <w:gridCol w:w="4222"/>
        <w:gridCol w:w="222"/>
      </w:tblGrid>
      <w:tr w:rsidR="002F54A1" w:rsidRPr="002F54A1" w14:paraId="5C047DBD" w14:textId="77777777" w:rsidTr="00CD6552">
        <w:tc>
          <w:tcPr>
            <w:tcW w:w="0" w:type="auto"/>
            <w:gridSpan w:val="4"/>
            <w:shd w:val="clear" w:color="auto" w:fill="5B9BD5" w:themeFill="accent1"/>
          </w:tcPr>
          <w:p w14:paraId="4CC5D18A" w14:textId="11558552" w:rsidR="002F54A1" w:rsidRPr="002F54A1" w:rsidRDefault="002F54A1" w:rsidP="005E5AE8">
            <w:pPr>
              <w:rPr>
                <w:b/>
              </w:rPr>
            </w:pPr>
            <w:r>
              <w:rPr>
                <w:b/>
              </w:rPr>
              <w:t xml:space="preserve">3.2 </w:t>
            </w:r>
            <w:r w:rsidRPr="002F54A1">
              <w:rPr>
                <w:b/>
              </w:rPr>
              <w:t xml:space="preserve">CCWG </w:t>
            </w:r>
            <w:r>
              <w:rPr>
                <w:b/>
              </w:rPr>
              <w:t xml:space="preserve">Formation </w:t>
            </w:r>
            <w:r w:rsidR="005E5AE8">
              <w:rPr>
                <w:b/>
              </w:rPr>
              <w:t>/</w:t>
            </w:r>
            <w:r>
              <w:rPr>
                <w:b/>
              </w:rPr>
              <w:t xml:space="preserve"> Chartering</w:t>
            </w:r>
          </w:p>
        </w:tc>
      </w:tr>
      <w:tr w:rsidR="00EF10F8" w:rsidRPr="002F54A1" w14:paraId="32CF4DAF" w14:textId="77777777" w:rsidTr="00CD6552">
        <w:tc>
          <w:tcPr>
            <w:tcW w:w="0" w:type="auto"/>
          </w:tcPr>
          <w:p w14:paraId="392596A2" w14:textId="53C74E0A" w:rsidR="002F54A1" w:rsidRPr="002F54A1" w:rsidRDefault="002F54A1" w:rsidP="002F54A1">
            <w:r w:rsidRPr="002F54A1">
              <w:t>JG</w:t>
            </w:r>
            <w:r>
              <w:t xml:space="preserve"> (paraphrased)</w:t>
            </w:r>
          </w:p>
        </w:tc>
        <w:tc>
          <w:tcPr>
            <w:tcW w:w="0" w:type="auto"/>
          </w:tcPr>
          <w:p w14:paraId="7210A4D5" w14:textId="58569E5F" w:rsidR="002F54A1" w:rsidRPr="002F54A1" w:rsidRDefault="002F54A1" w:rsidP="002F54A1">
            <w:r>
              <w:t xml:space="preserve">Even with all the mandatory Charter elements, a DT should still be formed. </w:t>
            </w:r>
            <w:r w:rsidR="00E042BA">
              <w:t>Amendments to the draft should be clear and unambiguous to avoid future conflicts.</w:t>
            </w:r>
          </w:p>
        </w:tc>
        <w:tc>
          <w:tcPr>
            <w:tcW w:w="0" w:type="auto"/>
          </w:tcPr>
          <w:p w14:paraId="0390735F" w14:textId="6ABB1F5B" w:rsidR="002F54A1" w:rsidRPr="002F54A1" w:rsidRDefault="00EF10F8" w:rsidP="002F54A1">
            <w:ins w:id="4" w:author="Mary Wong" w:date="2016-05-11T19:18:00Z">
              <w:r>
                <w:t>The CCWG agrees with the need for a DT for all CCWGs.</w:t>
              </w:r>
            </w:ins>
          </w:p>
        </w:tc>
        <w:tc>
          <w:tcPr>
            <w:tcW w:w="0" w:type="auto"/>
          </w:tcPr>
          <w:p w14:paraId="57A6BDE1" w14:textId="77777777" w:rsidR="002F54A1" w:rsidRPr="002F54A1" w:rsidRDefault="002F54A1" w:rsidP="002F54A1"/>
        </w:tc>
      </w:tr>
      <w:tr w:rsidR="00EF10F8" w:rsidRPr="002F54A1" w14:paraId="1862FD65" w14:textId="77777777" w:rsidTr="00CD6552">
        <w:tc>
          <w:tcPr>
            <w:tcW w:w="0" w:type="auto"/>
          </w:tcPr>
          <w:p w14:paraId="68461850" w14:textId="023632A6" w:rsidR="002F54A1" w:rsidRPr="002F54A1" w:rsidRDefault="00CB6439" w:rsidP="002F54A1">
            <w:r>
              <w:t xml:space="preserve">Olivier </w:t>
            </w:r>
            <w:proofErr w:type="spellStart"/>
            <w:r>
              <w:t>Crepin-LeBlond</w:t>
            </w:r>
            <w:proofErr w:type="spellEnd"/>
            <w:r>
              <w:t>/</w:t>
            </w:r>
            <w:proofErr w:type="spellStart"/>
            <w:r>
              <w:t>Rafik</w:t>
            </w:r>
            <w:proofErr w:type="spellEnd"/>
            <w:r>
              <w:t xml:space="preserve"> </w:t>
            </w:r>
            <w:proofErr w:type="spellStart"/>
            <w:r>
              <w:t>Dammak</w:t>
            </w:r>
            <w:proofErr w:type="spellEnd"/>
            <w:r>
              <w:t xml:space="preserve"> (</w:t>
            </w:r>
            <w:r w:rsidR="002F54A1" w:rsidRPr="002F54A1">
              <w:t>OCL/RD</w:t>
            </w:r>
            <w:r>
              <w:t>)</w:t>
            </w:r>
          </w:p>
        </w:tc>
        <w:tc>
          <w:tcPr>
            <w:tcW w:w="0" w:type="auto"/>
          </w:tcPr>
          <w:p w14:paraId="641FAC32" w14:textId="0BCE74F5" w:rsidR="002F54A1" w:rsidRPr="002F54A1" w:rsidRDefault="00E042BA" w:rsidP="00E042BA">
            <w:r>
              <w:t>[T]</w:t>
            </w:r>
            <w:proofErr w:type="spellStart"/>
            <w:r w:rsidRPr="00E042BA">
              <w:t>oo</w:t>
            </w:r>
            <w:proofErr w:type="spellEnd"/>
            <w:r w:rsidRPr="00E042BA">
              <w:t xml:space="preserve"> early to think that a “one size fits all” format for all CCWGs is possible. We therefore suggest that for the time being the flexibility of CCWGs in drafting their Terms of Reference in individual Charters should be maintained and that the variety of Chartering practices be monitored for a period of two years, when a better knowledge of the needs of CCWGs will have been acquired.</w:t>
            </w:r>
          </w:p>
        </w:tc>
        <w:tc>
          <w:tcPr>
            <w:tcW w:w="0" w:type="auto"/>
          </w:tcPr>
          <w:p w14:paraId="2E1DF306" w14:textId="2A1ABAD8" w:rsidR="002F54A1" w:rsidRPr="002F54A1" w:rsidRDefault="00EF10F8" w:rsidP="002F54A1">
            <w:ins w:id="5" w:author="Mary Wong" w:date="2016-05-11T19:19:00Z">
              <w:r>
                <w:t>The CCWG agrees that a DT and all participating Chartering Organizations have the role and responsibility for deciding on what is necessary for inclusion in a particular CCWG’s Charter.</w:t>
              </w:r>
            </w:ins>
          </w:p>
        </w:tc>
        <w:tc>
          <w:tcPr>
            <w:tcW w:w="0" w:type="auto"/>
          </w:tcPr>
          <w:p w14:paraId="4E01067E" w14:textId="77777777" w:rsidR="002F54A1" w:rsidRPr="002F54A1" w:rsidRDefault="002F54A1" w:rsidP="002F54A1"/>
        </w:tc>
      </w:tr>
      <w:tr w:rsidR="00EF10F8" w:rsidRPr="002F54A1" w14:paraId="63A886A7" w14:textId="77777777" w:rsidTr="00CD6552">
        <w:tc>
          <w:tcPr>
            <w:tcW w:w="0" w:type="auto"/>
          </w:tcPr>
          <w:p w14:paraId="289FDB91" w14:textId="77777777" w:rsidR="002F54A1" w:rsidRPr="002F54A1" w:rsidRDefault="002F54A1" w:rsidP="002F54A1">
            <w:r w:rsidRPr="002F54A1">
              <w:t>AD</w:t>
            </w:r>
          </w:p>
        </w:tc>
        <w:tc>
          <w:tcPr>
            <w:tcW w:w="0" w:type="auto"/>
          </w:tcPr>
          <w:p w14:paraId="5E786D1C" w14:textId="5E7EC91B" w:rsidR="002F54A1" w:rsidRPr="002F54A1" w:rsidDel="00EF10F8" w:rsidRDefault="002F54A1" w:rsidP="002F54A1">
            <w:pPr>
              <w:rPr>
                <w:del w:id="6" w:author="Mary Wong" w:date="2016-05-11T19:20:00Z"/>
              </w:rPr>
            </w:pPr>
            <w:r w:rsidRPr="002F54A1">
              <w:t>It is important from the very first to indicate that any</w:t>
            </w:r>
            <w:r>
              <w:t xml:space="preserve"> [Charter]</w:t>
            </w:r>
            <w:r w:rsidRPr="002F54A1">
              <w:t xml:space="preserve"> template is</w:t>
            </w:r>
            <w:ins w:id="7" w:author="Mary Wong" w:date="2016-05-11T19:20:00Z">
              <w:r w:rsidR="00EF10F8">
                <w:t xml:space="preserve"> </w:t>
              </w:r>
            </w:ins>
          </w:p>
          <w:p w14:paraId="04C56447" w14:textId="77777777" w:rsidR="0046655D" w:rsidRDefault="002F54A1" w:rsidP="002F54A1">
            <w:r w:rsidRPr="002F54A1">
              <w:t>just a guideline and not a mandated component of a CCWG</w:t>
            </w:r>
            <w:r>
              <w:t xml:space="preserve">. </w:t>
            </w:r>
          </w:p>
          <w:p w14:paraId="7CB6257B" w14:textId="77777777" w:rsidR="0046655D" w:rsidRDefault="0046655D" w:rsidP="002F54A1"/>
          <w:p w14:paraId="0F89D9F6" w14:textId="23A49A0A" w:rsidR="002F54A1" w:rsidRPr="002F54A1" w:rsidRDefault="002F54A1" w:rsidP="002F54A1">
            <w:r>
              <w:t>[There is] t</w:t>
            </w:r>
            <w:r w:rsidRPr="002F54A1">
              <w:t>oo much focus on the chartering orgs and not enough on the other</w:t>
            </w:r>
            <w:r>
              <w:t xml:space="preserve"> </w:t>
            </w:r>
            <w:r w:rsidRPr="002F54A1">
              <w:t>SOAC.  Should a CCWG be as broad in chartering org as possible?</w:t>
            </w:r>
            <w:r>
              <w:t xml:space="preserve"> </w:t>
            </w:r>
            <w:r w:rsidRPr="002F54A1">
              <w:t xml:space="preserve">Who are all relevant ICANN SOAC?  I think </w:t>
            </w:r>
            <w:r>
              <w:t>[the draft Charter]</w:t>
            </w:r>
            <w:r w:rsidRPr="002F54A1">
              <w:t xml:space="preserve"> should be</w:t>
            </w:r>
            <w:r>
              <w:t xml:space="preserve"> </w:t>
            </w:r>
            <w:r w:rsidRPr="002F54A1">
              <w:t>distribution to all SOAC.  Some to review for chartering, some to review</w:t>
            </w:r>
            <w:r>
              <w:t xml:space="preserve"> </w:t>
            </w:r>
            <w:r w:rsidRPr="002F54A1">
              <w:t>for issues and possible chartering.  This may be implicit in the</w:t>
            </w:r>
            <w:r>
              <w:t xml:space="preserve"> </w:t>
            </w:r>
            <w:r w:rsidRPr="002F54A1">
              <w:t>statement about including mention of SOAC not planning to join or</w:t>
            </w:r>
            <w:r>
              <w:t xml:space="preserve"> </w:t>
            </w:r>
            <w:r w:rsidRPr="002F54A1">
              <w:t>participate.</w:t>
            </w:r>
          </w:p>
          <w:p w14:paraId="367B60AA" w14:textId="77777777" w:rsidR="002F54A1" w:rsidRPr="002F54A1" w:rsidRDefault="002F54A1" w:rsidP="002F54A1"/>
          <w:p w14:paraId="17B71548" w14:textId="2020C252" w:rsidR="002F54A1" w:rsidRPr="002F54A1" w:rsidRDefault="002F54A1" w:rsidP="002F54A1">
            <w:r w:rsidRPr="002F54A1">
              <w:t xml:space="preserve">What happens if a non </w:t>
            </w:r>
            <w:r>
              <w:t>-</w:t>
            </w:r>
            <w:r w:rsidRPr="002F54A1">
              <w:t>participating SOAC objects to the formation of a</w:t>
            </w:r>
            <w:r>
              <w:t xml:space="preserve"> </w:t>
            </w:r>
            <w:r w:rsidRPr="002F54A1">
              <w:t>CCWG with the claim that the issue is within their scope and not the</w:t>
            </w:r>
            <w:r>
              <w:t xml:space="preserve"> </w:t>
            </w:r>
            <w:r w:rsidRPr="002F54A1">
              <w:t>scope of a CCWG?</w:t>
            </w:r>
          </w:p>
        </w:tc>
        <w:tc>
          <w:tcPr>
            <w:tcW w:w="0" w:type="auto"/>
          </w:tcPr>
          <w:p w14:paraId="65B82932" w14:textId="6794F4B0" w:rsidR="002F54A1" w:rsidRPr="002F54A1" w:rsidRDefault="00EF10F8" w:rsidP="00EF10F8">
            <w:ins w:id="8" w:author="Mary Wong" w:date="2016-05-11T19:20:00Z">
              <w:r>
                <w:lastRenderedPageBreak/>
                <w:t>The CCWG believes that it is for the CCWG-DT and all participating Chartering Organizations to decide on what is necessary for inclusion in a particular CCWG’s Charter.</w:t>
              </w:r>
            </w:ins>
          </w:p>
        </w:tc>
        <w:tc>
          <w:tcPr>
            <w:tcW w:w="0" w:type="auto"/>
          </w:tcPr>
          <w:p w14:paraId="65114C49" w14:textId="77777777" w:rsidR="002F54A1" w:rsidRPr="002F54A1" w:rsidRDefault="002F54A1" w:rsidP="002F54A1"/>
        </w:tc>
      </w:tr>
    </w:tbl>
    <w:p w14:paraId="0C344849" w14:textId="77777777" w:rsidR="002F54A1" w:rsidRDefault="002F54A1"/>
    <w:p w14:paraId="0FD4706D" w14:textId="77777777" w:rsidR="003824A7" w:rsidRDefault="003824A7"/>
    <w:p w14:paraId="6B4008FB" w14:textId="77777777" w:rsidR="00B315FC" w:rsidRDefault="00B315FC"/>
    <w:tbl>
      <w:tblPr>
        <w:tblStyle w:val="TableGrid"/>
        <w:tblW w:w="0" w:type="auto"/>
        <w:tblLook w:val="0420" w:firstRow="1" w:lastRow="0" w:firstColumn="0" w:lastColumn="0" w:noHBand="0" w:noVBand="1"/>
      </w:tblPr>
      <w:tblGrid>
        <w:gridCol w:w="1948"/>
        <w:gridCol w:w="6879"/>
        <w:gridCol w:w="3901"/>
        <w:gridCol w:w="222"/>
      </w:tblGrid>
      <w:tr w:rsidR="00A56351" w:rsidRPr="00E042BA" w14:paraId="2ACFCA4C" w14:textId="77777777" w:rsidTr="00CD6552">
        <w:tc>
          <w:tcPr>
            <w:tcW w:w="0" w:type="auto"/>
            <w:gridSpan w:val="4"/>
            <w:shd w:val="clear" w:color="auto" w:fill="5B9BD5" w:themeFill="accent1"/>
          </w:tcPr>
          <w:p w14:paraId="222CC6B5" w14:textId="758391F0" w:rsidR="00E042BA" w:rsidRPr="00E042BA" w:rsidRDefault="00A56351" w:rsidP="00E042BA">
            <w:pPr>
              <w:rPr>
                <w:b/>
              </w:rPr>
            </w:pPr>
            <w:r>
              <w:rPr>
                <w:b/>
              </w:rPr>
              <w:t xml:space="preserve">3.2 </w:t>
            </w:r>
            <w:r w:rsidR="00E042BA" w:rsidRPr="00E042BA">
              <w:rPr>
                <w:b/>
              </w:rPr>
              <w:t>CCW</w:t>
            </w:r>
            <w:r>
              <w:rPr>
                <w:b/>
              </w:rPr>
              <w:t>G Membership / Participation</w:t>
            </w:r>
            <w:r w:rsidR="00867D50">
              <w:rPr>
                <w:b/>
              </w:rPr>
              <w:t xml:space="preserve"> /Liaisons</w:t>
            </w:r>
            <w:r w:rsidR="00170716">
              <w:rPr>
                <w:b/>
              </w:rPr>
              <w:t xml:space="preserve"> / Experts</w:t>
            </w:r>
          </w:p>
        </w:tc>
      </w:tr>
      <w:tr w:rsidR="00DB1ED2" w:rsidRPr="00E042BA" w14:paraId="1CC09885" w14:textId="77777777" w:rsidTr="00CD6552">
        <w:tc>
          <w:tcPr>
            <w:tcW w:w="0" w:type="auto"/>
          </w:tcPr>
          <w:p w14:paraId="00909676" w14:textId="77777777" w:rsidR="00E042BA" w:rsidRPr="00E042BA" w:rsidRDefault="00E042BA" w:rsidP="00E042BA">
            <w:r w:rsidRPr="00E042BA">
              <w:t>MW</w:t>
            </w:r>
          </w:p>
        </w:tc>
        <w:tc>
          <w:tcPr>
            <w:tcW w:w="0" w:type="auto"/>
          </w:tcPr>
          <w:p w14:paraId="667BD16B" w14:textId="4406DE5B" w:rsidR="00867D50" w:rsidRPr="00867D50" w:rsidRDefault="00867D50" w:rsidP="00867D50">
            <w:r>
              <w:t>[A]</w:t>
            </w:r>
            <w:r w:rsidRPr="00867D50">
              <w:t xml:space="preserve">s a first step, </w:t>
            </w:r>
            <w:r>
              <w:t>…</w:t>
            </w:r>
            <w:r w:rsidRPr="00867D50">
              <w:t xml:space="preserve"> encourage each Chartering</w:t>
            </w:r>
            <w:r>
              <w:t xml:space="preserve"> </w:t>
            </w:r>
            <w:r w:rsidRPr="00867D50">
              <w:t xml:space="preserve">Organization to take the diversity factor into consideration. </w:t>
            </w:r>
          </w:p>
          <w:p w14:paraId="371DD5A1" w14:textId="77777777" w:rsidR="00867D50" w:rsidRPr="00867D50" w:rsidRDefault="00867D50" w:rsidP="00867D50"/>
          <w:p w14:paraId="6F700225" w14:textId="01A7547A" w:rsidR="00867D50" w:rsidRDefault="00867D50" w:rsidP="00867D50">
            <w:r w:rsidRPr="00867D50">
              <w:t>While some argue that skills requirements should be added for lawyers, I</w:t>
            </w:r>
            <w:r>
              <w:t xml:space="preserve"> </w:t>
            </w:r>
            <w:r w:rsidRPr="00867D50">
              <w:t>would strongly argue against this. While the diversity of skills, origins,</w:t>
            </w:r>
            <w:r>
              <w:t xml:space="preserve"> </w:t>
            </w:r>
            <w:r w:rsidRPr="00867D50">
              <w:t>and experience from the group Members are key to deliver proposals that</w:t>
            </w:r>
            <w:r>
              <w:t xml:space="preserve"> </w:t>
            </w:r>
            <w:r w:rsidRPr="00867D50">
              <w:t>serve the global public interest, the case where group participation would</w:t>
            </w:r>
            <w:r>
              <w:t xml:space="preserve"> </w:t>
            </w:r>
            <w:r w:rsidRPr="00867D50">
              <w:t>require specific skills is actually very thin.</w:t>
            </w:r>
          </w:p>
          <w:p w14:paraId="0B607CCD" w14:textId="77777777" w:rsidR="00867D50" w:rsidRDefault="00867D50" w:rsidP="00E042BA"/>
          <w:p w14:paraId="45E8DFF8" w14:textId="18361FD6" w:rsidR="00E042BA" w:rsidRPr="00E042BA" w:rsidRDefault="00A56351" w:rsidP="00E042BA">
            <w:r>
              <w:t xml:space="preserve">[A] </w:t>
            </w:r>
            <w:r w:rsidRPr="00A56351">
              <w:t>staff liaison role is particularly vague, and was particularly</w:t>
            </w:r>
            <w:r w:rsidR="00867D50">
              <w:t xml:space="preserve"> </w:t>
            </w:r>
            <w:r w:rsidRPr="00A56351">
              <w:t>ambiguous in the CCWG Accountability experience. I would recommend to</w:t>
            </w:r>
            <w:r w:rsidR="00867D50">
              <w:t xml:space="preserve"> </w:t>
            </w:r>
            <w:r w:rsidRPr="00A56351">
              <w:t xml:space="preserve">clarify that some members of the </w:t>
            </w:r>
            <w:r>
              <w:t>ICANN</w:t>
            </w:r>
            <w:r w:rsidRPr="00A56351">
              <w:t xml:space="preserve"> staff, in consideration of their</w:t>
            </w:r>
            <w:r w:rsidR="00867D50">
              <w:t xml:space="preserve"> </w:t>
            </w:r>
            <w:r w:rsidRPr="00A56351">
              <w:t>role, function or skills, can participate to the debates, but avoid the</w:t>
            </w:r>
            <w:r w:rsidR="00867D50">
              <w:t xml:space="preserve"> </w:t>
            </w:r>
            <w:r w:rsidRPr="00A56351">
              <w:t>notion of Staff Liaison in the future, unless the Staff Liaison is a</w:t>
            </w:r>
            <w:r w:rsidR="00867D50">
              <w:t xml:space="preserve"> </w:t>
            </w:r>
            <w:r w:rsidRPr="00A56351">
              <w:t>representative of the interests of the whole staff (which could be the</w:t>
            </w:r>
            <w:r w:rsidR="00867D50">
              <w:t xml:space="preserve"> </w:t>
            </w:r>
            <w:r w:rsidRPr="00A56351">
              <w:t>case in a group that would discuss staff - community relations for</w:t>
            </w:r>
            <w:r w:rsidR="00867D50">
              <w:t xml:space="preserve"> </w:t>
            </w:r>
            <w:r w:rsidRPr="00A56351">
              <w:t>instance), instead of the interests of the corporation, which are</w:t>
            </w:r>
            <w:r w:rsidR="00867D50">
              <w:t xml:space="preserve"> </w:t>
            </w:r>
            <w:r w:rsidRPr="00A56351">
              <w:t>obviously a focus of the Board liaison.</w:t>
            </w:r>
          </w:p>
        </w:tc>
        <w:tc>
          <w:tcPr>
            <w:tcW w:w="0" w:type="auto"/>
          </w:tcPr>
          <w:p w14:paraId="11E5024B" w14:textId="19981CA4" w:rsidR="00E042BA" w:rsidRPr="00E042BA" w:rsidRDefault="00DB1ED2" w:rsidP="00E042BA">
            <w:ins w:id="9" w:author="Mary Wong" w:date="2016-05-13T17:24:00Z">
              <w:r>
                <w:t>The CCWG will consider</w:t>
              </w:r>
            </w:ins>
            <w:ins w:id="10" w:author="Mary Wong" w:date="2016-05-13T17:25:00Z">
              <w:r>
                <w:t xml:space="preserve"> more fully</w:t>
              </w:r>
            </w:ins>
            <w:ins w:id="11" w:author="Mary Wong" w:date="2016-05-13T17:24:00Z">
              <w:r>
                <w:t xml:space="preserve"> the issue of diversity in preparing its Final Framework.</w:t>
              </w:r>
            </w:ins>
          </w:p>
        </w:tc>
        <w:tc>
          <w:tcPr>
            <w:tcW w:w="0" w:type="auto"/>
          </w:tcPr>
          <w:p w14:paraId="1995A3FB" w14:textId="77777777" w:rsidR="00E042BA" w:rsidRPr="00E042BA" w:rsidRDefault="00E042BA" w:rsidP="00E042BA"/>
        </w:tc>
      </w:tr>
      <w:tr w:rsidR="00DB1ED2" w:rsidRPr="00E042BA" w14:paraId="1EFB565C" w14:textId="77777777" w:rsidTr="00CD6552">
        <w:tc>
          <w:tcPr>
            <w:tcW w:w="0" w:type="auto"/>
          </w:tcPr>
          <w:p w14:paraId="23A7F2F8" w14:textId="77777777" w:rsidR="00E042BA" w:rsidRPr="00E042BA" w:rsidRDefault="00E042BA" w:rsidP="00E042BA">
            <w:r w:rsidRPr="00E042BA">
              <w:t>JG</w:t>
            </w:r>
          </w:p>
        </w:tc>
        <w:tc>
          <w:tcPr>
            <w:tcW w:w="0" w:type="auto"/>
          </w:tcPr>
          <w:p w14:paraId="7D20E6F6" w14:textId="69FA3F3D" w:rsidR="00E042BA" w:rsidRPr="00E042BA" w:rsidRDefault="00D23F58" w:rsidP="00E042BA">
            <w:r>
              <w:t>Observers should be able to observe calls; SOIs should be required.</w:t>
            </w:r>
          </w:p>
        </w:tc>
        <w:tc>
          <w:tcPr>
            <w:tcW w:w="0" w:type="auto"/>
          </w:tcPr>
          <w:p w14:paraId="72496785" w14:textId="77777777" w:rsidR="00E042BA" w:rsidRPr="00E042BA" w:rsidRDefault="00E042BA" w:rsidP="00E042BA"/>
        </w:tc>
        <w:tc>
          <w:tcPr>
            <w:tcW w:w="0" w:type="auto"/>
          </w:tcPr>
          <w:p w14:paraId="051558C6" w14:textId="77777777" w:rsidR="00E042BA" w:rsidRPr="00E042BA" w:rsidRDefault="00E042BA" w:rsidP="00E042BA"/>
        </w:tc>
      </w:tr>
      <w:tr w:rsidR="00DB1ED2" w:rsidRPr="00E042BA" w14:paraId="7B5A5755" w14:textId="77777777" w:rsidTr="00CD6552">
        <w:tc>
          <w:tcPr>
            <w:tcW w:w="0" w:type="auto"/>
          </w:tcPr>
          <w:p w14:paraId="2B2CC444" w14:textId="17C462B9" w:rsidR="00E042BA" w:rsidRPr="00E042BA" w:rsidRDefault="00E042BA" w:rsidP="00E042BA">
            <w:r w:rsidRPr="00E042BA">
              <w:t>J</w:t>
            </w:r>
            <w:r w:rsidR="00CB6439">
              <w:t xml:space="preserve">orge </w:t>
            </w:r>
            <w:proofErr w:type="spellStart"/>
            <w:r w:rsidRPr="00E042BA">
              <w:t>C</w:t>
            </w:r>
            <w:r w:rsidR="00CB6439">
              <w:t>ancio</w:t>
            </w:r>
            <w:proofErr w:type="spellEnd"/>
            <w:r w:rsidR="00CB6439">
              <w:t xml:space="preserve"> (JC)</w:t>
            </w:r>
          </w:p>
        </w:tc>
        <w:tc>
          <w:tcPr>
            <w:tcW w:w="0" w:type="auto"/>
          </w:tcPr>
          <w:p w14:paraId="5F21188B" w14:textId="2D167E1C" w:rsidR="00A56351" w:rsidRPr="00A56351" w:rsidRDefault="00A56351" w:rsidP="00A56351">
            <w:r w:rsidRPr="00A56351">
              <w:t xml:space="preserve">Appropriate balance in the representation of all chartering </w:t>
            </w:r>
            <w:proofErr w:type="spellStart"/>
            <w:r w:rsidRPr="00A56351">
              <w:t>organisations</w:t>
            </w:r>
            <w:proofErr w:type="spellEnd"/>
            <w:r w:rsidRPr="00A56351">
              <w:t xml:space="preserve"> has to be sought in the filling of co-chair, rapporteur and any other coordinating positions. In this regards, the different </w:t>
            </w:r>
            <w:r w:rsidRPr="00A56351">
              <w:lastRenderedPageBreak/>
              <w:t xml:space="preserve">organizational cultures of all chartering </w:t>
            </w:r>
            <w:proofErr w:type="spellStart"/>
            <w:r w:rsidRPr="00A56351">
              <w:t>organisations</w:t>
            </w:r>
            <w:proofErr w:type="spellEnd"/>
            <w:r w:rsidRPr="00A56351">
              <w:t xml:space="preserve"> needs to be considered. A pure "volunteer"-approach on a first come-first served basis may not be enough.</w:t>
            </w:r>
          </w:p>
          <w:p w14:paraId="7A511ECB" w14:textId="77777777" w:rsidR="00A56351" w:rsidRDefault="00A56351" w:rsidP="00A56351"/>
          <w:p w14:paraId="54CCDBA5" w14:textId="72C8D432" w:rsidR="00A56351" w:rsidRPr="00A56351" w:rsidRDefault="00A56351" w:rsidP="00A56351">
            <w:r w:rsidRPr="00A56351">
              <w:t>Appropriate diversity (stakeholder-, gender-, geographical-) has to be sought in the filling of the mentioned positions as well as in the designation of members to the CCWGs. Such diversity should also be sought in</w:t>
            </w:r>
            <w:r>
              <w:t xml:space="preserve"> </w:t>
            </w:r>
            <w:r w:rsidRPr="00A56351">
              <w:t>the participation levels of so-called "participants".</w:t>
            </w:r>
          </w:p>
          <w:p w14:paraId="78AC6497" w14:textId="77777777" w:rsidR="00E042BA" w:rsidRDefault="00A56351" w:rsidP="00E042BA">
            <w:r w:rsidRPr="00A56351">
              <w:t>Rotation and limits to filling multiple positions within one CCWG should also be considered in order to avoid concentration of power and in order to promote diversity.</w:t>
            </w:r>
          </w:p>
          <w:p w14:paraId="089BF835" w14:textId="77777777" w:rsidR="005E5AE8" w:rsidRDefault="005E5AE8" w:rsidP="00E042BA"/>
          <w:p w14:paraId="6F722B0F" w14:textId="636A5D44" w:rsidR="005E5AE8" w:rsidRPr="00E042BA" w:rsidRDefault="005E5AE8" w:rsidP="00E042BA">
            <w:r>
              <w:t>D</w:t>
            </w:r>
            <w:r w:rsidRPr="005E5AE8">
              <w:t>ata on effective participation and diversity in the CCWGs had so far, or at least in the most important CCWG so far, should be gathered, prepared and published as part of the efforts to ensure meaningful effective diversity in future CCWGs.</w:t>
            </w:r>
          </w:p>
        </w:tc>
        <w:tc>
          <w:tcPr>
            <w:tcW w:w="0" w:type="auto"/>
          </w:tcPr>
          <w:p w14:paraId="09EACDCC" w14:textId="5B9E6B6D" w:rsidR="00E042BA" w:rsidRPr="00E042BA" w:rsidRDefault="00DB1ED2" w:rsidP="00E042BA">
            <w:ins w:id="12" w:author="Mary Wong" w:date="2016-05-13T17:25:00Z">
              <w:r>
                <w:lastRenderedPageBreak/>
                <w:t>The CCWG will consider more fully the issue of diversity in preparing its Final Framework.</w:t>
              </w:r>
            </w:ins>
          </w:p>
        </w:tc>
        <w:tc>
          <w:tcPr>
            <w:tcW w:w="0" w:type="auto"/>
          </w:tcPr>
          <w:p w14:paraId="0FE5BB97" w14:textId="77777777" w:rsidR="00E042BA" w:rsidRPr="00E042BA" w:rsidRDefault="00E042BA" w:rsidP="00E042BA"/>
        </w:tc>
      </w:tr>
      <w:tr w:rsidR="00DB1ED2" w:rsidRPr="00E042BA" w14:paraId="53524C8B" w14:textId="77777777" w:rsidTr="00CD6552">
        <w:tc>
          <w:tcPr>
            <w:tcW w:w="0" w:type="auto"/>
          </w:tcPr>
          <w:p w14:paraId="63B9C946" w14:textId="174F465E" w:rsidR="007F3DA4" w:rsidRPr="00E042BA" w:rsidRDefault="007F3DA4" w:rsidP="00E042BA">
            <w:r>
              <w:lastRenderedPageBreak/>
              <w:t>AS</w:t>
            </w:r>
          </w:p>
        </w:tc>
        <w:tc>
          <w:tcPr>
            <w:tcW w:w="0" w:type="auto"/>
          </w:tcPr>
          <w:p w14:paraId="696B6C60" w14:textId="28CDBDC8" w:rsidR="007F3DA4" w:rsidRPr="00A56351" w:rsidRDefault="007F3DA4" w:rsidP="007F3DA4">
            <w:r>
              <w:t>[I</w:t>
            </w:r>
            <w:r w:rsidRPr="007F3DA4">
              <w:t>t</w:t>
            </w:r>
            <w:r>
              <w:t>]</w:t>
            </w:r>
            <w:r w:rsidRPr="007F3DA4">
              <w:t xml:space="preserve"> is not clear to me why the</w:t>
            </w:r>
            <w:r>
              <w:t xml:space="preserve"> </w:t>
            </w:r>
            <w:r w:rsidRPr="007F3DA4">
              <w:t>distinction between members and participants is strictly necessary,</w:t>
            </w:r>
            <w:r>
              <w:t xml:space="preserve"> </w:t>
            </w:r>
            <w:r w:rsidRPr="007F3DA4">
              <w:t>and it seems possible that in some cases it could be harmful.</w:t>
            </w:r>
          </w:p>
        </w:tc>
        <w:tc>
          <w:tcPr>
            <w:tcW w:w="0" w:type="auto"/>
          </w:tcPr>
          <w:p w14:paraId="592998EF" w14:textId="57572117" w:rsidR="007F3DA4" w:rsidRPr="00E042BA" w:rsidRDefault="0046655D" w:rsidP="0046655D">
            <w:ins w:id="13" w:author="Mary Wong" w:date="2016-05-11T19:04:00Z">
              <w:r>
                <w:t xml:space="preserve">Noted, but </w:t>
              </w:r>
            </w:ins>
            <w:ins w:id="14" w:author="Mary Wong" w:date="2016-05-11T19:05:00Z">
              <w:r>
                <w:t>on consideration</w:t>
              </w:r>
            </w:ins>
            <w:ins w:id="15" w:author="Mary Wong" w:date="2016-05-11T19:04:00Z">
              <w:r>
                <w:t xml:space="preserve"> the CCWG prefers to retain</w:t>
              </w:r>
            </w:ins>
            <w:ins w:id="16" w:author="Mary Wong" w:date="2016-05-11T19:05:00Z">
              <w:r>
                <w:t xml:space="preserve"> the distinction as there are benefits to having both types of participation</w:t>
              </w:r>
            </w:ins>
            <w:ins w:id="17" w:author="Mary Wong" w:date="2016-05-11T19:04:00Z">
              <w:r>
                <w:t>.</w:t>
              </w:r>
            </w:ins>
          </w:p>
        </w:tc>
        <w:tc>
          <w:tcPr>
            <w:tcW w:w="0" w:type="auto"/>
          </w:tcPr>
          <w:p w14:paraId="2BDCDE8B" w14:textId="77777777" w:rsidR="007F3DA4" w:rsidRPr="00E042BA" w:rsidRDefault="007F3DA4" w:rsidP="00E042BA"/>
        </w:tc>
      </w:tr>
      <w:tr w:rsidR="00DB1ED2" w:rsidRPr="00E042BA" w14:paraId="2CDFBE21" w14:textId="77777777" w:rsidTr="00CD6552">
        <w:tc>
          <w:tcPr>
            <w:tcW w:w="0" w:type="auto"/>
          </w:tcPr>
          <w:p w14:paraId="32FD5464" w14:textId="3E8B60AD" w:rsidR="00E042BA" w:rsidRPr="00E042BA" w:rsidRDefault="00E042BA" w:rsidP="00E042BA">
            <w:r w:rsidRPr="00E042BA">
              <w:t>S</w:t>
            </w:r>
            <w:r w:rsidR="00CB6439">
              <w:t xml:space="preserve">ebastien </w:t>
            </w:r>
            <w:proofErr w:type="spellStart"/>
            <w:r w:rsidRPr="00E042BA">
              <w:t>B</w:t>
            </w:r>
            <w:r w:rsidR="00CB6439">
              <w:t>achollet</w:t>
            </w:r>
            <w:proofErr w:type="spellEnd"/>
            <w:r w:rsidR="00CB6439">
              <w:t xml:space="preserve"> (SB)</w:t>
            </w:r>
            <w:r w:rsidR="00D23F58">
              <w:t xml:space="preserve"> (translated)</w:t>
            </w:r>
          </w:p>
        </w:tc>
        <w:tc>
          <w:tcPr>
            <w:tcW w:w="0" w:type="auto"/>
          </w:tcPr>
          <w:p w14:paraId="3B9B5718" w14:textId="7F3C0B70" w:rsidR="00E042BA" w:rsidRPr="00D23F58" w:rsidRDefault="00D23F58" w:rsidP="00D23F58">
            <w:pPr>
              <w:rPr>
                <w:lang w:val="en"/>
              </w:rPr>
            </w:pPr>
            <w:r>
              <w:rPr>
                <w:lang w:val="en"/>
              </w:rPr>
              <w:t xml:space="preserve">On diversity, currently </w:t>
            </w:r>
            <w:r w:rsidRPr="00D23F58">
              <w:rPr>
                <w:lang w:val="en"/>
              </w:rPr>
              <w:t>only two dimensions are generally taken into account:</w:t>
            </w:r>
            <w:r>
              <w:rPr>
                <w:lang w:val="en"/>
              </w:rPr>
              <w:t xml:space="preserve"> link </w:t>
            </w:r>
            <w:r w:rsidRPr="00D23F58">
              <w:rPr>
                <w:lang w:val="en"/>
              </w:rPr>
              <w:t>to a community (SO / AC</w:t>
            </w:r>
            <w:ins w:id="18" w:author="Mary Wong" w:date="2016-05-11T19:26:00Z">
              <w:r w:rsidR="004F6E1D">
                <w:rPr>
                  <w:lang w:val="en"/>
                </w:rPr>
                <w:t xml:space="preserve"> </w:t>
              </w:r>
            </w:ins>
            <w:r w:rsidRPr="00D23F58">
              <w:rPr>
                <w:lang w:val="en"/>
              </w:rPr>
              <w:t>essentially),</w:t>
            </w:r>
            <w:r>
              <w:rPr>
                <w:lang w:val="en"/>
              </w:rPr>
              <w:t xml:space="preserve"> and link </w:t>
            </w:r>
            <w:r w:rsidRPr="00D23F58">
              <w:rPr>
                <w:lang w:val="en"/>
              </w:rPr>
              <w:t>to a region.</w:t>
            </w:r>
            <w:r>
              <w:rPr>
                <w:lang w:val="en"/>
              </w:rPr>
              <w:t xml:space="preserve"> Other considerations should include country, mother tongue, gender, age.</w:t>
            </w:r>
          </w:p>
        </w:tc>
        <w:tc>
          <w:tcPr>
            <w:tcW w:w="0" w:type="auto"/>
          </w:tcPr>
          <w:p w14:paraId="51691A98" w14:textId="678C1062" w:rsidR="00E042BA" w:rsidRPr="00E042BA" w:rsidRDefault="00DB1ED2" w:rsidP="00E042BA">
            <w:ins w:id="19" w:author="Mary Wong" w:date="2016-05-13T17:25:00Z">
              <w:r>
                <w:t>The CCWG will consider more fully the issue of diversity in preparing its Final Framework.</w:t>
              </w:r>
            </w:ins>
          </w:p>
        </w:tc>
        <w:tc>
          <w:tcPr>
            <w:tcW w:w="0" w:type="auto"/>
          </w:tcPr>
          <w:p w14:paraId="482E221E" w14:textId="77777777" w:rsidR="00E042BA" w:rsidRPr="00E042BA" w:rsidRDefault="00E042BA" w:rsidP="00E042BA"/>
        </w:tc>
      </w:tr>
      <w:tr w:rsidR="00DB1ED2" w:rsidRPr="00E042BA" w14:paraId="1CC1DA4B" w14:textId="77777777" w:rsidTr="00CD6552">
        <w:tc>
          <w:tcPr>
            <w:tcW w:w="0" w:type="auto"/>
          </w:tcPr>
          <w:p w14:paraId="5B68242E" w14:textId="77777777" w:rsidR="00E042BA" w:rsidRPr="00E042BA" w:rsidRDefault="00E042BA" w:rsidP="00E042BA">
            <w:r w:rsidRPr="00E042BA">
              <w:t>AD</w:t>
            </w:r>
          </w:p>
        </w:tc>
        <w:tc>
          <w:tcPr>
            <w:tcW w:w="0" w:type="auto"/>
          </w:tcPr>
          <w:p w14:paraId="599E0712" w14:textId="62279D52" w:rsidR="00D23F58" w:rsidRPr="00D23F58" w:rsidRDefault="00D23F58" w:rsidP="00D23F58">
            <w:r w:rsidRPr="00D23F58">
              <w:t>On Observers, probably worth including that they can become</w:t>
            </w:r>
            <w:r>
              <w:t xml:space="preserve"> </w:t>
            </w:r>
            <w:r w:rsidRPr="00D23F58">
              <w:t>participants anytime they wish to commit themselves to the workload and</w:t>
            </w:r>
            <w:r>
              <w:t xml:space="preserve"> </w:t>
            </w:r>
            <w:r w:rsidRPr="00D23F58">
              <w:t xml:space="preserve">submit an SOI. </w:t>
            </w:r>
          </w:p>
          <w:p w14:paraId="1E822684" w14:textId="77777777" w:rsidR="00D23F58" w:rsidRPr="00D23F58" w:rsidRDefault="00D23F58" w:rsidP="00D23F58"/>
          <w:p w14:paraId="45A3AD1C" w14:textId="77777777" w:rsidR="00E042BA" w:rsidRDefault="00D23F58" w:rsidP="00E042BA">
            <w:r w:rsidRPr="00D23F58">
              <w:t>Do observers need an SOI?  Why?  The reason for an SOI is to know</w:t>
            </w:r>
            <w:r>
              <w:t xml:space="preserve"> </w:t>
            </w:r>
            <w:r w:rsidRPr="00D23F58">
              <w:t>where someone's ideas and statements might be coming from. These folks</w:t>
            </w:r>
            <w:r>
              <w:t xml:space="preserve"> </w:t>
            </w:r>
            <w:r w:rsidRPr="00D23F58">
              <w:t>are muted.</w:t>
            </w:r>
          </w:p>
          <w:p w14:paraId="3334F57F" w14:textId="77777777" w:rsidR="007E6C2E" w:rsidRDefault="007E6C2E" w:rsidP="00E042BA"/>
          <w:p w14:paraId="4540D639" w14:textId="5DEB7EBC" w:rsidR="007E6C2E" w:rsidRPr="00E042BA" w:rsidRDefault="007E6C2E" w:rsidP="007E6C2E">
            <w:r>
              <w:t xml:space="preserve">[Should Board members] be </w:t>
            </w:r>
            <w:r w:rsidRPr="007E6C2E">
              <w:t>entitled to participate as regular participants or observers</w:t>
            </w:r>
            <w:r>
              <w:t xml:space="preserve"> </w:t>
            </w:r>
            <w:r w:rsidRPr="007E6C2E">
              <w:t>if they wish?</w:t>
            </w:r>
          </w:p>
        </w:tc>
        <w:tc>
          <w:tcPr>
            <w:tcW w:w="0" w:type="auto"/>
          </w:tcPr>
          <w:p w14:paraId="6367168E" w14:textId="77777777" w:rsidR="00E042BA" w:rsidRPr="00E042BA" w:rsidRDefault="00E042BA" w:rsidP="00E042BA"/>
        </w:tc>
        <w:tc>
          <w:tcPr>
            <w:tcW w:w="0" w:type="auto"/>
          </w:tcPr>
          <w:p w14:paraId="04D93B3A" w14:textId="77777777" w:rsidR="00E042BA" w:rsidRPr="00E042BA" w:rsidRDefault="00E042BA" w:rsidP="00E042BA"/>
        </w:tc>
      </w:tr>
      <w:tr w:rsidR="00DB1ED2" w:rsidRPr="00E042BA" w14:paraId="2A21E0E9" w14:textId="77777777" w:rsidTr="00CD6552">
        <w:tc>
          <w:tcPr>
            <w:tcW w:w="0" w:type="auto"/>
          </w:tcPr>
          <w:p w14:paraId="6680F4F6" w14:textId="70BE0529" w:rsidR="00170716" w:rsidRPr="00E042BA" w:rsidRDefault="00170716" w:rsidP="00E042BA">
            <w:proofErr w:type="spellStart"/>
            <w:r>
              <w:lastRenderedPageBreak/>
              <w:t>RySG</w:t>
            </w:r>
            <w:proofErr w:type="spellEnd"/>
          </w:p>
        </w:tc>
        <w:tc>
          <w:tcPr>
            <w:tcW w:w="0" w:type="auto"/>
          </w:tcPr>
          <w:p w14:paraId="2FD7FEDD" w14:textId="078BE3D3" w:rsidR="00170716" w:rsidRPr="00170716" w:rsidRDefault="00170716" w:rsidP="00170716">
            <w:r w:rsidRPr="00170716">
              <w:t>A maximum of 5 members may be too low for the GNSO as it is currently structured, especially in cases</w:t>
            </w:r>
            <w:r>
              <w:t xml:space="preserve"> </w:t>
            </w:r>
            <w:r w:rsidRPr="00170716">
              <w:t>where it is helpful to have one representative from each constituency.</w:t>
            </w:r>
          </w:p>
          <w:p w14:paraId="1CAFDD10" w14:textId="77777777" w:rsidR="00170716" w:rsidRDefault="00170716" w:rsidP="00170716"/>
          <w:p w14:paraId="549D5B39" w14:textId="6D1FDBB3" w:rsidR="00170716" w:rsidRPr="00170716" w:rsidRDefault="00170716" w:rsidP="00170716">
            <w:r w:rsidRPr="00170716">
              <w:t>Volunteer Chairs have worked well for the most part in ICANN activities but it may not be necessary to</w:t>
            </w:r>
            <w:r>
              <w:t xml:space="preserve"> </w:t>
            </w:r>
            <w:r w:rsidRPr="00170716">
              <w:t>exclude the possibility of considering a non-voluntary chair such as a chair who is compensated.</w:t>
            </w:r>
          </w:p>
          <w:p w14:paraId="7A3C472D" w14:textId="77777777" w:rsidR="00170716" w:rsidRDefault="00170716" w:rsidP="00170716"/>
          <w:p w14:paraId="33C16E3A" w14:textId="62A8E257" w:rsidR="00170716" w:rsidRPr="00170716" w:rsidRDefault="00170716" w:rsidP="00170716">
            <w:r w:rsidRPr="00170716">
              <w:t>Special experts should not be limited to ‘Expert Advisors’; in some</w:t>
            </w:r>
            <w:ins w:id="20" w:author="Mary Wong" w:date="2016-05-11T19:07:00Z">
              <w:r w:rsidR="0046655D">
                <w:t xml:space="preserve"> </w:t>
              </w:r>
            </w:ins>
            <w:proofErr w:type="gramStart"/>
            <w:r w:rsidRPr="00170716">
              <w:t>instances</w:t>
            </w:r>
            <w:proofErr w:type="gramEnd"/>
            <w:r w:rsidRPr="00170716">
              <w:t xml:space="preserve"> it may be possible to enlist</w:t>
            </w:r>
          </w:p>
          <w:p w14:paraId="7C426EFC" w14:textId="1EAE7CB7" w:rsidR="00170716" w:rsidRPr="00D23F58" w:rsidRDefault="00170716" w:rsidP="00170716">
            <w:r w:rsidRPr="00170716">
              <w:t>experts as members of CCWGs.</w:t>
            </w:r>
          </w:p>
        </w:tc>
        <w:tc>
          <w:tcPr>
            <w:tcW w:w="0" w:type="auto"/>
          </w:tcPr>
          <w:p w14:paraId="1BA8AFC9" w14:textId="035D6D00" w:rsidR="00170716" w:rsidRPr="00E042BA" w:rsidRDefault="0046655D" w:rsidP="00DB1ED2">
            <w:ins w:id="21" w:author="Mary Wong" w:date="2016-05-11T19:08:00Z">
              <w:r>
                <w:t>The CCWG considers the potential problem with limiting Members to be addressed by the possibility of having many Participants in a CCWG.</w:t>
              </w:r>
            </w:ins>
          </w:p>
        </w:tc>
        <w:tc>
          <w:tcPr>
            <w:tcW w:w="0" w:type="auto"/>
          </w:tcPr>
          <w:p w14:paraId="316C7DC6" w14:textId="77777777" w:rsidR="00170716" w:rsidRPr="00E042BA" w:rsidRDefault="00170716" w:rsidP="00E042BA"/>
        </w:tc>
      </w:tr>
      <w:tr w:rsidR="00DB1ED2" w:rsidRPr="00E042BA" w14:paraId="1B1E3DD0" w14:textId="77777777" w:rsidTr="00CD6552">
        <w:tc>
          <w:tcPr>
            <w:tcW w:w="0" w:type="auto"/>
          </w:tcPr>
          <w:p w14:paraId="33A9FED2" w14:textId="77777777" w:rsidR="00E042BA" w:rsidRPr="00E042BA" w:rsidRDefault="00E042BA" w:rsidP="00E042BA">
            <w:r w:rsidRPr="00E042BA">
              <w:t>ICC</w:t>
            </w:r>
          </w:p>
        </w:tc>
        <w:tc>
          <w:tcPr>
            <w:tcW w:w="0" w:type="auto"/>
          </w:tcPr>
          <w:p w14:paraId="1BA186F9" w14:textId="4D42CAF3" w:rsidR="00E042BA" w:rsidRPr="00E042BA" w:rsidRDefault="00D23F58" w:rsidP="00D23F58">
            <w:r w:rsidRPr="00D23F58">
              <w:t>To help ensure diversity and broad perspectives in CCWGs consideration should be given to the diversity within stakeholder groups. CCWG participants may need to where appropriate, solicit and communicate the views and concerns of individuals in the organization that appoints them. Therefore sensitivity should be given to the fact participants of a CCWG maybe representing diverse views of an organization or stakeholder group.</w:t>
            </w:r>
          </w:p>
        </w:tc>
        <w:tc>
          <w:tcPr>
            <w:tcW w:w="0" w:type="auto"/>
          </w:tcPr>
          <w:p w14:paraId="1EC3B947" w14:textId="322B53F8" w:rsidR="00E042BA" w:rsidRPr="00E042BA" w:rsidRDefault="00DB1ED2" w:rsidP="00E042BA">
            <w:ins w:id="22" w:author="Mary Wong" w:date="2016-05-13T17:26:00Z">
              <w:r>
                <w:t>The CCWG will consider more fully the issue of diversity in preparing its Final Framework.</w:t>
              </w:r>
            </w:ins>
          </w:p>
        </w:tc>
        <w:tc>
          <w:tcPr>
            <w:tcW w:w="0" w:type="auto"/>
          </w:tcPr>
          <w:p w14:paraId="55A7A2D2" w14:textId="77777777" w:rsidR="00E042BA" w:rsidRPr="00E042BA" w:rsidRDefault="00E042BA" w:rsidP="00E042BA"/>
        </w:tc>
      </w:tr>
      <w:tr w:rsidR="00DB1ED2" w:rsidRPr="00E042BA" w14:paraId="2CAD235E" w14:textId="77777777" w:rsidTr="00CD6552">
        <w:tc>
          <w:tcPr>
            <w:tcW w:w="0" w:type="auto"/>
          </w:tcPr>
          <w:p w14:paraId="72362123" w14:textId="58829B8B" w:rsidR="00E042BA" w:rsidRPr="00E042BA" w:rsidRDefault="00CB6439" w:rsidP="00E042BA">
            <w:r>
              <w:t>Government of France (</w:t>
            </w:r>
            <w:r w:rsidR="00E042BA" w:rsidRPr="00E042BA">
              <w:t>FR</w:t>
            </w:r>
            <w:r>
              <w:t>)</w:t>
            </w:r>
          </w:p>
        </w:tc>
        <w:tc>
          <w:tcPr>
            <w:tcW w:w="0" w:type="auto"/>
          </w:tcPr>
          <w:p w14:paraId="7CAEF30D" w14:textId="77777777" w:rsidR="00E817C1" w:rsidRPr="00E817C1" w:rsidRDefault="00E817C1" w:rsidP="00E817C1">
            <w:r w:rsidRPr="00E817C1">
              <w:t>France considers that effective diversity should be the overarching principle of CCWGs and is essential to provide legitimacy to both the process and the results of CCWGs. While CCWG is a relatively new mechanism for ICANN’s community, its accepted definition is based on at least one kind of diversity: stakeholder-diversity (at least 2 AC/SO are needed to create a CCWG).</w:t>
            </w:r>
          </w:p>
          <w:p w14:paraId="5EAF22C5" w14:textId="77777777" w:rsidR="00E817C1" w:rsidRPr="00E817C1" w:rsidRDefault="00E817C1" w:rsidP="00E817C1"/>
          <w:p w14:paraId="4907F07B" w14:textId="4C1F0CF0" w:rsidR="00E817C1" w:rsidRPr="00E817C1" w:rsidRDefault="00E817C1" w:rsidP="00E817C1">
            <w:r w:rsidRPr="00E817C1">
              <w:lastRenderedPageBreak/>
              <w:t>Therefore, a whole section on effective diversity should be added in both the draft framework. These sections should mention at least the three following elements:</w:t>
            </w:r>
          </w:p>
          <w:p w14:paraId="50A18A81" w14:textId="2F9C0641" w:rsidR="00E817C1" w:rsidRPr="00E817C1" w:rsidRDefault="00E817C1" w:rsidP="00E817C1">
            <w:pPr>
              <w:numPr>
                <w:ilvl w:val="0"/>
                <w:numId w:val="1"/>
              </w:numPr>
            </w:pPr>
            <w:r w:rsidRPr="00E817C1">
              <w:t>Definition of diversity</w:t>
            </w:r>
            <w:r>
              <w:t xml:space="preserve"> (including gender balance, language and avoiding the concentration of power)</w:t>
            </w:r>
            <w:r w:rsidRPr="00E817C1">
              <w:t xml:space="preserve">; </w:t>
            </w:r>
          </w:p>
          <w:p w14:paraId="604B5F50" w14:textId="3D26D7E8" w:rsidR="00E817C1" w:rsidRPr="00E817C1" w:rsidRDefault="00E817C1" w:rsidP="00E817C1">
            <w:pPr>
              <w:numPr>
                <w:ilvl w:val="0"/>
                <w:numId w:val="1"/>
              </w:numPr>
            </w:pPr>
            <w:r w:rsidRPr="00E817C1">
              <w:t>Data and tools to measure effective diversity</w:t>
            </w:r>
            <w:r>
              <w:t xml:space="preserve"> (meaning </w:t>
            </w:r>
            <w:r w:rsidRPr="00E817C1">
              <w:t>actual involvement and influence of CCWGs’ participants and members, and not only their registration status</w:t>
            </w:r>
            <w:r>
              <w:t>)</w:t>
            </w:r>
            <w:r w:rsidRPr="00E817C1">
              <w:t>;</w:t>
            </w:r>
          </w:p>
          <w:p w14:paraId="21A22DFC" w14:textId="601615D1" w:rsidR="00E042BA" w:rsidRPr="00E042BA" w:rsidRDefault="00E817C1" w:rsidP="00E042BA">
            <w:pPr>
              <w:numPr>
                <w:ilvl w:val="0"/>
                <w:numId w:val="1"/>
              </w:numPr>
            </w:pPr>
            <w:r w:rsidRPr="00E817C1">
              <w:t>Mechanisms to implement effective diversity</w:t>
            </w:r>
            <w:r>
              <w:t xml:space="preserve"> (e.g. draft </w:t>
            </w:r>
            <w:r w:rsidRPr="00E817C1">
              <w:t xml:space="preserve">recommendations regarding geographical and stakeholder diversity </w:t>
            </w:r>
            <w:r>
              <w:t>should</w:t>
            </w:r>
            <w:r w:rsidRPr="00E817C1">
              <w:t xml:space="preserve"> be enhanced </w:t>
            </w:r>
            <w:r>
              <w:t>and</w:t>
            </w:r>
            <w:r w:rsidRPr="00E817C1">
              <w:t xml:space="preserve"> replaced by stricter rules and ratios, to the extent possible.</w:t>
            </w:r>
            <w:r>
              <w:t>)</w:t>
            </w:r>
          </w:p>
        </w:tc>
        <w:tc>
          <w:tcPr>
            <w:tcW w:w="0" w:type="auto"/>
          </w:tcPr>
          <w:p w14:paraId="65CAD02C" w14:textId="35D107BB" w:rsidR="00E042BA" w:rsidRPr="00E042BA" w:rsidRDefault="00DB1ED2" w:rsidP="00E042BA">
            <w:ins w:id="23" w:author="Mary Wong" w:date="2016-05-13T17:26:00Z">
              <w:r>
                <w:lastRenderedPageBreak/>
                <w:t>The CCWG will consider more fully the issue of diversity in preparing its Final Framework. The specific suggestions made by the Government of France will be discussed by the CCWG.</w:t>
              </w:r>
            </w:ins>
          </w:p>
        </w:tc>
        <w:tc>
          <w:tcPr>
            <w:tcW w:w="0" w:type="auto"/>
          </w:tcPr>
          <w:p w14:paraId="30A10798" w14:textId="77777777" w:rsidR="00E042BA" w:rsidRPr="00E042BA" w:rsidRDefault="00E042BA" w:rsidP="00E042BA"/>
        </w:tc>
      </w:tr>
      <w:tr w:rsidR="00DB1ED2" w:rsidRPr="00E042BA" w14:paraId="58E471BE" w14:textId="77777777" w:rsidTr="00CD6552">
        <w:tc>
          <w:tcPr>
            <w:tcW w:w="0" w:type="auto"/>
          </w:tcPr>
          <w:p w14:paraId="09329C20" w14:textId="77777777" w:rsidR="00E042BA" w:rsidRPr="00E042BA" w:rsidRDefault="00E042BA" w:rsidP="00E042BA">
            <w:r w:rsidRPr="00E042BA">
              <w:lastRenderedPageBreak/>
              <w:t>BD</w:t>
            </w:r>
          </w:p>
        </w:tc>
        <w:tc>
          <w:tcPr>
            <w:tcW w:w="0" w:type="auto"/>
          </w:tcPr>
          <w:p w14:paraId="639C5638" w14:textId="729A29F2" w:rsidR="00D23F58" w:rsidRDefault="00D23F58" w:rsidP="00D23F58">
            <w:r>
              <w:t>[C]</w:t>
            </w:r>
            <w:proofErr w:type="spellStart"/>
            <w:r w:rsidRPr="00D23F58">
              <w:t>hartering</w:t>
            </w:r>
            <w:proofErr w:type="spellEnd"/>
            <w:r w:rsidRPr="00D23F58">
              <w:t xml:space="preserve"> organizations be required to</w:t>
            </w:r>
            <w:r>
              <w:t xml:space="preserve"> </w:t>
            </w:r>
            <w:r w:rsidRPr="00D23F58">
              <w:t>select member</w:t>
            </w:r>
            <w:r>
              <w:t>s to ensure a diversity of view</w:t>
            </w:r>
            <w:r w:rsidRPr="00D23F58">
              <w:t>points from stakeholder groups within the</w:t>
            </w:r>
            <w:r>
              <w:t xml:space="preserve"> </w:t>
            </w:r>
            <w:r w:rsidRPr="00D23F58">
              <w:t>chartering organization, as well as seek to achieve some cultural, gender, and geographic</w:t>
            </w:r>
            <w:ins w:id="24" w:author="Mary Wong" w:date="2016-05-11T19:07:00Z">
              <w:r w:rsidR="0046655D">
                <w:t xml:space="preserve"> </w:t>
              </w:r>
            </w:ins>
            <w:r w:rsidRPr="00D23F58">
              <w:t>diversity, while also considering competence, knowledge of the topic or the ability to work well</w:t>
            </w:r>
            <w:r w:rsidR="0046655D">
              <w:t xml:space="preserve"> </w:t>
            </w:r>
            <w:r w:rsidRPr="00D23F58">
              <w:t>with others. In many cases, sufficient outreach and publicity is needed to get more participants</w:t>
            </w:r>
            <w:r w:rsidR="0046655D">
              <w:t xml:space="preserve"> </w:t>
            </w:r>
            <w:r w:rsidRPr="00D23F58">
              <w:t>with specific expertise or specialization outside of the SOs and ACs to join a CCWG, given the</w:t>
            </w:r>
            <w:r w:rsidR="0046655D">
              <w:t xml:space="preserve"> </w:t>
            </w:r>
            <w:r w:rsidRPr="00D23F58">
              <w:t>rationale and purpose of the creation of a CCWG for the specific subject area.</w:t>
            </w:r>
          </w:p>
          <w:p w14:paraId="2179EB28" w14:textId="77777777" w:rsidR="00D23F58" w:rsidRPr="00D23F58" w:rsidRDefault="00D23F58" w:rsidP="00D23F58"/>
          <w:p w14:paraId="42A645A2" w14:textId="2A8A01D2" w:rsidR="00E042BA" w:rsidRDefault="00D23F58" w:rsidP="00D23F58">
            <w:r w:rsidRPr="00D23F58">
              <w:t>We suggest that the composition of a CCWG includes a Board liaison and staff engagement</w:t>
            </w:r>
            <w:r w:rsidR="0046655D">
              <w:t xml:space="preserve"> </w:t>
            </w:r>
            <w:r w:rsidRPr="00D23F58">
              <w:t>on areas of expertise, to contribute to the discussions on substantive areas relevant to the</w:t>
            </w:r>
            <w:r w:rsidR="0046655D">
              <w:t xml:space="preserve"> </w:t>
            </w:r>
            <w:r w:rsidRPr="00D23F58">
              <w:t>topic as well as practicalities of operationalizing the recommendations.</w:t>
            </w:r>
          </w:p>
          <w:p w14:paraId="7FCA3296" w14:textId="77777777" w:rsidR="00170716" w:rsidRDefault="00170716" w:rsidP="00D23F58"/>
          <w:p w14:paraId="759C3C55" w14:textId="0B03A36D" w:rsidR="00170716" w:rsidRPr="00E042BA" w:rsidRDefault="00170716" w:rsidP="00D23F58">
            <w:r w:rsidRPr="00170716">
              <w:t xml:space="preserve">in engaging external experts more effectively, we recommend setting expectations in the terms of reference so that the experts have a clear understanding of the time commitment, CCWG process, mechanisms/means of engagement and advice-provision, </w:t>
            </w:r>
            <w:r w:rsidRPr="00170716">
              <w:lastRenderedPageBreak/>
              <w:t>and specific milestones/opportunities in the process where they would be consulted for their expertise. In situations where the issues are complex (e.g., involving multiple inter-relating components) and the process is fast-moving, we recommend that working with the experts and chairs to identify additional support to the experts on the status of CCWG work.</w:t>
            </w:r>
          </w:p>
        </w:tc>
        <w:tc>
          <w:tcPr>
            <w:tcW w:w="0" w:type="auto"/>
          </w:tcPr>
          <w:p w14:paraId="05C37860" w14:textId="77777777" w:rsidR="00E042BA" w:rsidRPr="00E042BA" w:rsidRDefault="00E042BA" w:rsidP="00E042BA"/>
        </w:tc>
        <w:tc>
          <w:tcPr>
            <w:tcW w:w="0" w:type="auto"/>
          </w:tcPr>
          <w:p w14:paraId="36EDB924" w14:textId="77777777" w:rsidR="00E042BA" w:rsidRPr="00E042BA" w:rsidRDefault="00E042BA" w:rsidP="00E042BA"/>
        </w:tc>
      </w:tr>
      <w:tr w:rsidR="00DB1ED2" w:rsidRPr="00E042BA" w14:paraId="53ADB025" w14:textId="77777777" w:rsidTr="00CD6552">
        <w:tc>
          <w:tcPr>
            <w:tcW w:w="0" w:type="auto"/>
          </w:tcPr>
          <w:p w14:paraId="1953043F" w14:textId="494B5C2C" w:rsidR="00641F2E" w:rsidRPr="00E042BA" w:rsidRDefault="00641F2E" w:rsidP="00E042BA">
            <w:r>
              <w:lastRenderedPageBreak/>
              <w:t>ALAC</w:t>
            </w:r>
          </w:p>
        </w:tc>
        <w:tc>
          <w:tcPr>
            <w:tcW w:w="0" w:type="auto"/>
          </w:tcPr>
          <w:p w14:paraId="20D6B6EF" w14:textId="7C51BF01" w:rsidR="00641F2E" w:rsidRDefault="00641F2E" w:rsidP="00641F2E">
            <w:r>
              <w:t xml:space="preserve">[On] </w:t>
            </w:r>
            <w:r w:rsidRPr="00641F2E">
              <w:t>guidelines as to what</w:t>
            </w:r>
            <w:r>
              <w:t xml:space="preserve"> </w:t>
            </w:r>
            <w:r w:rsidRPr="00641F2E">
              <w:t>commitment, skills or qualities these roles might demand</w:t>
            </w:r>
            <w:r>
              <w:t>:</w:t>
            </w:r>
            <w:r w:rsidRPr="00641F2E">
              <w:t xml:space="preserve"> It should be made clear that the</w:t>
            </w:r>
            <w:r>
              <w:t xml:space="preserve"> </w:t>
            </w:r>
            <w:r w:rsidRPr="00641F2E">
              <w:t>description of volunteer roles is given solely as an example</w:t>
            </w:r>
          </w:p>
        </w:tc>
        <w:tc>
          <w:tcPr>
            <w:tcW w:w="0" w:type="auto"/>
          </w:tcPr>
          <w:p w14:paraId="6834C4B1" w14:textId="77777777" w:rsidR="00641F2E" w:rsidRPr="00E042BA" w:rsidRDefault="00641F2E" w:rsidP="00E042BA"/>
        </w:tc>
        <w:tc>
          <w:tcPr>
            <w:tcW w:w="0" w:type="auto"/>
          </w:tcPr>
          <w:p w14:paraId="4B6A9A49" w14:textId="77777777" w:rsidR="00641F2E" w:rsidRPr="00E042BA" w:rsidRDefault="00641F2E" w:rsidP="00E042BA"/>
        </w:tc>
      </w:tr>
      <w:tr w:rsidR="00DB1ED2" w:rsidRPr="00E042BA" w14:paraId="0C15D20C" w14:textId="77777777" w:rsidTr="00CD6552">
        <w:tc>
          <w:tcPr>
            <w:tcW w:w="0" w:type="auto"/>
          </w:tcPr>
          <w:p w14:paraId="040E85B8" w14:textId="7CBF7CAE" w:rsidR="00E042BA" w:rsidRPr="00E042BA" w:rsidRDefault="00CB6439" w:rsidP="00E042BA">
            <w:r>
              <w:t>GNSO Intellectual Property Constituency (</w:t>
            </w:r>
            <w:r w:rsidR="00E042BA" w:rsidRPr="00E042BA">
              <w:t>IPC</w:t>
            </w:r>
            <w:r>
              <w:t>)</w:t>
            </w:r>
          </w:p>
        </w:tc>
        <w:tc>
          <w:tcPr>
            <w:tcW w:w="0" w:type="auto"/>
          </w:tcPr>
          <w:p w14:paraId="3C2C9DEA" w14:textId="11273340" w:rsidR="00E042BA" w:rsidRPr="00E042BA" w:rsidRDefault="00E817C1" w:rsidP="00E817C1">
            <w:r w:rsidRPr="00E817C1">
              <w:t>IPC is concerned that the proposed CCWG Framework could lead to a lack of direct representation of stakeholder organizations within the GNSO (including the IPC), which would result in muting, diluting, and marginalizing these groups as discrete entities. This is most explicit in the Draft Charter, where the suggested maximum number of members from each Chartering Organization is five.</w:t>
            </w:r>
            <w:r>
              <w:t xml:space="preserve"> </w:t>
            </w:r>
            <w:r w:rsidRPr="00E817C1">
              <w:t>While this may fit neatly with the ALAC and any other organization that is or may be organized by the five ICANN geographic regions, this number fails to take into account the diversity of groups housed in the GNSO.</w:t>
            </w:r>
            <w:r>
              <w:t xml:space="preserve"> </w:t>
            </w:r>
          </w:p>
        </w:tc>
        <w:tc>
          <w:tcPr>
            <w:tcW w:w="0" w:type="auto"/>
          </w:tcPr>
          <w:p w14:paraId="16B2EB15" w14:textId="7ECA9D6B" w:rsidR="00E042BA" w:rsidRPr="00E042BA" w:rsidRDefault="0046655D" w:rsidP="00E042BA">
            <w:ins w:id="25" w:author="Mary Wong" w:date="2016-05-11T19:10:00Z">
              <w:r>
                <w:t>The CCWG considers the potential problem with limiting Members to be addressed by the possibility of having many more Participants in a CCWG.</w:t>
              </w:r>
            </w:ins>
          </w:p>
        </w:tc>
        <w:tc>
          <w:tcPr>
            <w:tcW w:w="0" w:type="auto"/>
          </w:tcPr>
          <w:p w14:paraId="68F14CA2" w14:textId="77777777" w:rsidR="00E042BA" w:rsidRPr="00E042BA" w:rsidRDefault="00E042BA" w:rsidP="00E042BA"/>
        </w:tc>
      </w:tr>
    </w:tbl>
    <w:p w14:paraId="6963575E" w14:textId="77777777" w:rsidR="00E042BA" w:rsidRDefault="00E042BA"/>
    <w:p w14:paraId="591F1226" w14:textId="77777777" w:rsidR="00CB6439" w:rsidRDefault="00CB6439"/>
    <w:p w14:paraId="18082E39" w14:textId="77777777" w:rsidR="00CB6439" w:rsidRDefault="00CB6439"/>
    <w:tbl>
      <w:tblPr>
        <w:tblStyle w:val="TableGrid"/>
        <w:tblW w:w="0" w:type="auto"/>
        <w:tblLook w:val="0420" w:firstRow="1" w:lastRow="0" w:firstColumn="0" w:lastColumn="0" w:noHBand="0" w:noVBand="1"/>
      </w:tblPr>
      <w:tblGrid>
        <w:gridCol w:w="1678"/>
        <w:gridCol w:w="10828"/>
        <w:gridCol w:w="222"/>
        <w:gridCol w:w="222"/>
      </w:tblGrid>
      <w:tr w:rsidR="002E7008" w14:paraId="1D9310E3" w14:textId="77777777" w:rsidTr="00CD6552">
        <w:tc>
          <w:tcPr>
            <w:tcW w:w="0" w:type="auto"/>
            <w:gridSpan w:val="4"/>
            <w:shd w:val="clear" w:color="auto" w:fill="5B9BD5" w:themeFill="accent1"/>
          </w:tcPr>
          <w:p w14:paraId="434DDFE4" w14:textId="4A2CE8C8" w:rsidR="002E7008" w:rsidRPr="00B92902" w:rsidRDefault="005E5AE8" w:rsidP="005E5AE8">
            <w:pPr>
              <w:rPr>
                <w:b/>
              </w:rPr>
            </w:pPr>
            <w:r>
              <w:rPr>
                <w:b/>
              </w:rPr>
              <w:t xml:space="preserve">3.3 </w:t>
            </w:r>
            <w:r w:rsidR="002E7008" w:rsidRPr="00B92902">
              <w:rPr>
                <w:b/>
              </w:rPr>
              <w:t xml:space="preserve">CCWG </w:t>
            </w:r>
            <w:r>
              <w:rPr>
                <w:b/>
              </w:rPr>
              <w:t>Operations – Rules of Engagement</w:t>
            </w:r>
          </w:p>
        </w:tc>
      </w:tr>
      <w:tr w:rsidR="005E5AE8" w14:paraId="35103BF8" w14:textId="77777777" w:rsidTr="00CD6552">
        <w:tc>
          <w:tcPr>
            <w:tcW w:w="0" w:type="auto"/>
          </w:tcPr>
          <w:p w14:paraId="68390B04" w14:textId="724DEC72" w:rsidR="002E7008" w:rsidRDefault="002E7008" w:rsidP="00CD6552">
            <w:r>
              <w:t>JG</w:t>
            </w:r>
            <w:r w:rsidR="007F3DA4">
              <w:t xml:space="preserve"> (paraphrased)</w:t>
            </w:r>
          </w:p>
        </w:tc>
        <w:tc>
          <w:tcPr>
            <w:tcW w:w="0" w:type="auto"/>
          </w:tcPr>
          <w:p w14:paraId="6F6888D8" w14:textId="36F1B8DE" w:rsidR="002E7008" w:rsidRDefault="007F3DA4" w:rsidP="00CD6552">
            <w:r>
              <w:t xml:space="preserve">Rotating time zones for meetings and developing a work plan should be required. </w:t>
            </w:r>
          </w:p>
        </w:tc>
        <w:tc>
          <w:tcPr>
            <w:tcW w:w="0" w:type="auto"/>
          </w:tcPr>
          <w:p w14:paraId="1856B1FE" w14:textId="77777777" w:rsidR="002E7008" w:rsidRDefault="002E7008" w:rsidP="00CD6552"/>
        </w:tc>
        <w:tc>
          <w:tcPr>
            <w:tcW w:w="0" w:type="auto"/>
          </w:tcPr>
          <w:p w14:paraId="50F729ED" w14:textId="77777777" w:rsidR="002E7008" w:rsidRDefault="002E7008" w:rsidP="00CD6552"/>
        </w:tc>
      </w:tr>
      <w:tr w:rsidR="005E5AE8" w14:paraId="1EC38E7B" w14:textId="77777777" w:rsidTr="00CD6552">
        <w:tc>
          <w:tcPr>
            <w:tcW w:w="0" w:type="auto"/>
          </w:tcPr>
          <w:p w14:paraId="090DD850" w14:textId="77777777" w:rsidR="002E7008" w:rsidRDefault="002E7008" w:rsidP="00CD6552">
            <w:r>
              <w:t>AS</w:t>
            </w:r>
          </w:p>
        </w:tc>
        <w:tc>
          <w:tcPr>
            <w:tcW w:w="0" w:type="auto"/>
          </w:tcPr>
          <w:p w14:paraId="73302B9C" w14:textId="331B74A8" w:rsidR="002E7008" w:rsidRDefault="005E5AE8" w:rsidP="007F3DA4">
            <w:r w:rsidRPr="005E5AE8">
              <w:t>It is plain that there are two possible organizational extremes. One</w:t>
            </w:r>
            <w:r>
              <w:t xml:space="preserve"> </w:t>
            </w:r>
            <w:r w:rsidRPr="005E5AE8">
              <w:t>is to make the CCWG mechanisms quite a bit more formalized, and</w:t>
            </w:r>
            <w:r>
              <w:t xml:space="preserve"> </w:t>
            </w:r>
            <w:r w:rsidRPr="005E5AE8">
              <w:t>thereby restrict any new CCWG's options. This has a conspicuous</w:t>
            </w:r>
            <w:r>
              <w:t xml:space="preserve"> </w:t>
            </w:r>
            <w:r w:rsidRPr="005E5AE8">
              <w:t>advantage: it will reduce the opportunity to focus on process and</w:t>
            </w:r>
            <w:r>
              <w:t xml:space="preserve"> </w:t>
            </w:r>
            <w:r w:rsidRPr="005E5AE8">
              <w:t>formalism near the beginning of work, allowing more of the initial</w:t>
            </w:r>
            <w:r>
              <w:t xml:space="preserve"> </w:t>
            </w:r>
            <w:r w:rsidRPr="005E5AE8">
              <w:t>effort to be devoted to the substantive issue at the heart of the</w:t>
            </w:r>
            <w:r>
              <w:t xml:space="preserve"> </w:t>
            </w:r>
            <w:r w:rsidRPr="005E5AE8">
              <w:t>CCWG's creation.</w:t>
            </w:r>
            <w:r>
              <w:t xml:space="preserve"> </w:t>
            </w:r>
            <w:r w:rsidRPr="005E5AE8">
              <w:t>Similarly, specification of such rules in advance could allow</w:t>
            </w:r>
            <w:r>
              <w:t xml:space="preserve"> </w:t>
            </w:r>
            <w:r w:rsidRPr="005E5AE8">
              <w:t>tentatively-interested parties to judge reliably how much effort is to</w:t>
            </w:r>
            <w:r>
              <w:t xml:space="preserve"> </w:t>
            </w:r>
            <w:r w:rsidRPr="005E5AE8">
              <w:t>be required. An</w:t>
            </w:r>
            <w:r>
              <w:t xml:space="preserve"> im</w:t>
            </w:r>
            <w:r w:rsidRPr="005E5AE8">
              <w:t>portant disadvantage of this approach is that it could make the</w:t>
            </w:r>
            <w:r>
              <w:t xml:space="preserve"> </w:t>
            </w:r>
            <w:r w:rsidRPr="005E5AE8">
              <w:t xml:space="preserve">resulting CCWG </w:t>
            </w:r>
            <w:r w:rsidRPr="005E5AE8">
              <w:lastRenderedPageBreak/>
              <w:t>mechan</w:t>
            </w:r>
            <w:r>
              <w:t xml:space="preserve">ism too inflexible for some use </w:t>
            </w:r>
            <w:r w:rsidRPr="005E5AE8">
              <w:t>cases.</w:t>
            </w:r>
            <w:r w:rsidR="007F3DA4">
              <w:t xml:space="preserve"> </w:t>
            </w:r>
            <w:r w:rsidRPr="005E5AE8">
              <w:t>The second extreme is actually to leave more rules open to be</w:t>
            </w:r>
            <w:r>
              <w:t xml:space="preserve"> </w:t>
            </w:r>
            <w:r w:rsidRPr="005E5AE8">
              <w:t>determined at the time of chartering of the CCWG or else as part of</w:t>
            </w:r>
            <w:r>
              <w:t xml:space="preserve"> </w:t>
            </w:r>
            <w:r w:rsidRPr="005E5AE8">
              <w:t>the initial CCWG work.</w:t>
            </w:r>
            <w:r w:rsidR="007F3DA4">
              <w:t xml:space="preserve"> </w:t>
            </w:r>
            <w:r w:rsidR="007F3DA4" w:rsidRPr="007F3DA4">
              <w:t>An important disadvantage of this</w:t>
            </w:r>
            <w:r w:rsidR="007F3DA4">
              <w:t xml:space="preserve"> </w:t>
            </w:r>
            <w:r w:rsidR="007F3DA4" w:rsidRPr="007F3DA4">
              <w:t>approach is that the possible CCWG could spend an enormous amount of</w:t>
            </w:r>
            <w:r w:rsidR="007F3DA4">
              <w:t xml:space="preserve"> </w:t>
            </w:r>
            <w:r w:rsidR="007F3DA4" w:rsidRPr="007F3DA4">
              <w:t>community energy on the organizational details, and that could sap the</w:t>
            </w:r>
            <w:r w:rsidR="007F3DA4">
              <w:t xml:space="preserve"> </w:t>
            </w:r>
            <w:r w:rsidR="007F3DA4" w:rsidRPr="007F3DA4">
              <w:t>energy to do the actually desirable work.</w:t>
            </w:r>
            <w:r w:rsidR="007F3DA4">
              <w:t xml:space="preserve"> </w:t>
            </w:r>
            <w:r w:rsidR="007F3DA4" w:rsidRPr="007F3DA4">
              <w:t>The arrangement proposed in "Principles", unfortunately, holds the</w:t>
            </w:r>
            <w:r w:rsidR="00571839">
              <w:t xml:space="preserve"> </w:t>
            </w:r>
            <w:r w:rsidR="007F3DA4" w:rsidRPr="007F3DA4">
              <w:t>potential for the worst of all worlds.</w:t>
            </w:r>
          </w:p>
        </w:tc>
        <w:tc>
          <w:tcPr>
            <w:tcW w:w="0" w:type="auto"/>
          </w:tcPr>
          <w:p w14:paraId="1A05E281" w14:textId="77777777" w:rsidR="002E7008" w:rsidRDefault="002E7008" w:rsidP="00CD6552"/>
        </w:tc>
        <w:tc>
          <w:tcPr>
            <w:tcW w:w="0" w:type="auto"/>
          </w:tcPr>
          <w:p w14:paraId="6ECF38D1" w14:textId="77777777" w:rsidR="002E7008" w:rsidRDefault="002E7008" w:rsidP="00CD6552"/>
        </w:tc>
      </w:tr>
    </w:tbl>
    <w:p w14:paraId="0F11734E" w14:textId="77777777" w:rsidR="00571839" w:rsidRDefault="00571839"/>
    <w:p w14:paraId="2B813F58" w14:textId="77777777" w:rsidR="00571839" w:rsidRDefault="00571839"/>
    <w:p w14:paraId="19029F42" w14:textId="77777777" w:rsidR="00B315FC" w:rsidRDefault="00B315FC"/>
    <w:tbl>
      <w:tblPr>
        <w:tblStyle w:val="TableGrid"/>
        <w:tblW w:w="0" w:type="auto"/>
        <w:tblLook w:val="0420" w:firstRow="1" w:lastRow="0" w:firstColumn="0" w:lastColumn="0" w:noHBand="0" w:noVBand="1"/>
      </w:tblPr>
      <w:tblGrid>
        <w:gridCol w:w="723"/>
        <w:gridCol w:w="6326"/>
        <w:gridCol w:w="5679"/>
        <w:gridCol w:w="222"/>
      </w:tblGrid>
      <w:tr w:rsidR="007F3DA4" w14:paraId="67E1063D" w14:textId="77777777" w:rsidTr="00CD6552">
        <w:tc>
          <w:tcPr>
            <w:tcW w:w="0" w:type="auto"/>
            <w:gridSpan w:val="4"/>
            <w:shd w:val="clear" w:color="auto" w:fill="5B9BD5" w:themeFill="accent1"/>
          </w:tcPr>
          <w:p w14:paraId="64994B0C" w14:textId="50FBED43" w:rsidR="002E7008" w:rsidRPr="00B92902" w:rsidRDefault="007F3DA4" w:rsidP="007F3DA4">
            <w:pPr>
              <w:rPr>
                <w:b/>
              </w:rPr>
            </w:pPr>
            <w:r>
              <w:rPr>
                <w:b/>
              </w:rPr>
              <w:t xml:space="preserve">3.4 </w:t>
            </w:r>
            <w:r w:rsidR="002E7008" w:rsidRPr="00B92902">
              <w:rPr>
                <w:b/>
              </w:rPr>
              <w:t xml:space="preserve">CCWG </w:t>
            </w:r>
            <w:r>
              <w:rPr>
                <w:b/>
              </w:rPr>
              <w:t>Decision Making / Consensus</w:t>
            </w:r>
          </w:p>
        </w:tc>
      </w:tr>
      <w:tr w:rsidR="0046655D" w14:paraId="24B4DAF6" w14:textId="77777777" w:rsidTr="00CD6552">
        <w:tc>
          <w:tcPr>
            <w:tcW w:w="0" w:type="auto"/>
          </w:tcPr>
          <w:p w14:paraId="3EB94E2B" w14:textId="77777777" w:rsidR="002E7008" w:rsidRDefault="002E7008" w:rsidP="00CD6552">
            <w:r>
              <w:t>MW</w:t>
            </w:r>
          </w:p>
        </w:tc>
        <w:tc>
          <w:tcPr>
            <w:tcW w:w="0" w:type="auto"/>
          </w:tcPr>
          <w:p w14:paraId="31920FC3" w14:textId="04E2411E" w:rsidR="00E16AFA" w:rsidRPr="00E16AFA" w:rsidRDefault="00E16AFA" w:rsidP="00E16AFA">
            <w:r w:rsidRPr="00E16AFA">
              <w:t>While the Full Consensus and Consensus definitions provided are adequate</w:t>
            </w:r>
            <w:r>
              <w:t xml:space="preserve"> </w:t>
            </w:r>
            <w:r w:rsidRPr="00E16AFA">
              <w:t>and usefu</w:t>
            </w:r>
            <w:r>
              <w:t xml:space="preserve">l, it would be extremely useful </w:t>
            </w:r>
            <w:r w:rsidRPr="00E16AFA">
              <w:t>for future chairs to benefit from</w:t>
            </w:r>
            <w:r>
              <w:t xml:space="preserve"> </w:t>
            </w:r>
            <w:r w:rsidRPr="00E16AFA">
              <w:t>more "precedent" analysis in terms of calling consensus, and what</w:t>
            </w:r>
            <w:r>
              <w:t xml:space="preserve"> </w:t>
            </w:r>
            <w:r w:rsidRPr="00E16AFA">
              <w:t>constitutes "small minority" or not.</w:t>
            </w:r>
          </w:p>
          <w:p w14:paraId="4B738741" w14:textId="77777777" w:rsidR="00E16AFA" w:rsidRPr="00E16AFA" w:rsidRDefault="00E16AFA" w:rsidP="00E16AFA"/>
          <w:p w14:paraId="2B8B5C42" w14:textId="62A047E2" w:rsidR="00E16AFA" w:rsidRPr="00E16AFA" w:rsidRDefault="00E16AFA" w:rsidP="00E16AFA">
            <w:r w:rsidRPr="00E16AFA">
              <w:t xml:space="preserve">I recommend staff to build some "case book" to </w:t>
            </w:r>
            <w:r>
              <w:t xml:space="preserve">… </w:t>
            </w:r>
            <w:r w:rsidRPr="00E16AFA">
              <w:t xml:space="preserve">elaborate on the various tools </w:t>
            </w:r>
            <w:r>
              <w:t xml:space="preserve">(Online room polling, ticks and </w:t>
            </w:r>
            <w:r w:rsidRPr="00E16AFA">
              <w:t>crosses,</w:t>
            </w:r>
            <w:r>
              <w:t xml:space="preserve"> </w:t>
            </w:r>
            <w:r w:rsidRPr="00E16AFA">
              <w:t>etc.), and how relevant they are in each situation.</w:t>
            </w:r>
          </w:p>
          <w:p w14:paraId="1C5F1E81" w14:textId="77777777" w:rsidR="00E16AFA" w:rsidRPr="00E16AFA" w:rsidRDefault="00E16AFA" w:rsidP="00E16AFA"/>
          <w:p w14:paraId="65F892B2" w14:textId="19542E27" w:rsidR="002E7008" w:rsidRDefault="00E16AFA" w:rsidP="00CD6552">
            <w:r w:rsidRPr="00E16AFA">
              <w:t>I recommend to better define the conditions upon which</w:t>
            </w:r>
            <w:r>
              <w:t xml:space="preserve"> </w:t>
            </w:r>
            <w:r w:rsidRPr="00E16AFA">
              <w:t>Chartering Organizations feedback can be considered consensus</w:t>
            </w:r>
            <w:r>
              <w:t xml:space="preserve">:  </w:t>
            </w:r>
            <w:r w:rsidRPr="00E16AFA">
              <w:t>- what if a Chartering Organization</w:t>
            </w:r>
            <w:r>
              <w:t xml:space="preserve"> objects and all others support</w:t>
            </w:r>
            <w:r w:rsidRPr="00E16AFA">
              <w:t xml:space="preserve">? </w:t>
            </w:r>
            <w:r>
              <w:t xml:space="preserve">– </w:t>
            </w:r>
            <w:r w:rsidRPr="00E16AFA">
              <w:t>Is</w:t>
            </w:r>
            <w:r>
              <w:t xml:space="preserve"> </w:t>
            </w:r>
            <w:r w:rsidRPr="00E16AFA">
              <w:t xml:space="preserve">consensus to be achieved only in </w:t>
            </w:r>
            <w:r>
              <w:t>the absence of formal objection</w:t>
            </w:r>
            <w:r w:rsidRPr="00E16AFA">
              <w:t>?</w:t>
            </w:r>
            <w:r>
              <w:t xml:space="preserve"> </w:t>
            </w:r>
            <w:r w:rsidRPr="00E16AFA">
              <w:t>- What if a Charteri</w:t>
            </w:r>
            <w:r>
              <w:t>ng Organization does not answer</w:t>
            </w:r>
            <w:r w:rsidRPr="00E16AFA">
              <w:t>?</w:t>
            </w:r>
          </w:p>
        </w:tc>
        <w:tc>
          <w:tcPr>
            <w:tcW w:w="0" w:type="auto"/>
          </w:tcPr>
          <w:p w14:paraId="0C20B705" w14:textId="3DB907E1" w:rsidR="002E7008" w:rsidRDefault="0046655D" w:rsidP="0046655D">
            <w:ins w:id="26" w:author="Mary Wong" w:date="2016-05-11T19:10:00Z">
              <w:r>
                <w:t xml:space="preserve">The CCWG believes that the current Framework provides adequate guidance to future CCWG Charter DTs on the importance of defining/describing consensus in each case of a new CCWG. The </w:t>
              </w:r>
            </w:ins>
            <w:ins w:id="27" w:author="Mary Wong" w:date="2016-05-11T19:11:00Z">
              <w:r>
                <w:t xml:space="preserve">guidance in the current </w:t>
              </w:r>
            </w:ins>
            <w:ins w:id="28" w:author="Mary Wong" w:date="2016-05-11T19:10:00Z">
              <w:r>
                <w:t xml:space="preserve">Framework drew from the </w:t>
              </w:r>
              <w:proofErr w:type="spellStart"/>
              <w:r>
                <w:t>ccNSO</w:t>
              </w:r>
              <w:proofErr w:type="spellEnd"/>
              <w:r>
                <w:t xml:space="preserve"> practice of consensus</w:t>
              </w:r>
            </w:ins>
            <w:ins w:id="29" w:author="Mary Wong" w:date="2016-05-11T19:11:00Z">
              <w:r>
                <w:t xml:space="preserve"> which has worked well</w:t>
              </w:r>
            </w:ins>
            <w:ins w:id="30" w:author="Mary Wong" w:date="2016-05-11T19:10:00Z">
              <w:r>
                <w:t xml:space="preserve">. </w:t>
              </w:r>
            </w:ins>
          </w:p>
        </w:tc>
        <w:tc>
          <w:tcPr>
            <w:tcW w:w="0" w:type="auto"/>
          </w:tcPr>
          <w:p w14:paraId="5E19F40F" w14:textId="77777777" w:rsidR="002E7008" w:rsidRDefault="002E7008" w:rsidP="00CD6552"/>
        </w:tc>
      </w:tr>
      <w:tr w:rsidR="0046655D" w14:paraId="042D0978" w14:textId="77777777" w:rsidTr="00CD6552">
        <w:tc>
          <w:tcPr>
            <w:tcW w:w="0" w:type="auto"/>
          </w:tcPr>
          <w:p w14:paraId="4940DE57" w14:textId="77777777" w:rsidR="002E7008" w:rsidRDefault="002E7008" w:rsidP="00CD6552">
            <w:r>
              <w:t>JG</w:t>
            </w:r>
          </w:p>
        </w:tc>
        <w:tc>
          <w:tcPr>
            <w:tcW w:w="0" w:type="auto"/>
          </w:tcPr>
          <w:p w14:paraId="589E9AAD" w14:textId="4D7B56FF" w:rsidR="002E7008" w:rsidRDefault="00E16AFA" w:rsidP="00CD6552">
            <w:r>
              <w:t>Need to formalize ability of members to submit dissenting opinions.</w:t>
            </w:r>
          </w:p>
        </w:tc>
        <w:tc>
          <w:tcPr>
            <w:tcW w:w="0" w:type="auto"/>
          </w:tcPr>
          <w:p w14:paraId="57A0CE57" w14:textId="77777777" w:rsidR="002E7008" w:rsidRDefault="002E7008" w:rsidP="00CD6552"/>
        </w:tc>
        <w:tc>
          <w:tcPr>
            <w:tcW w:w="0" w:type="auto"/>
          </w:tcPr>
          <w:p w14:paraId="4F18C43C" w14:textId="77777777" w:rsidR="002E7008" w:rsidRDefault="002E7008" w:rsidP="00CD6552"/>
        </w:tc>
      </w:tr>
      <w:tr w:rsidR="0046655D" w14:paraId="67CFDAC5" w14:textId="77777777" w:rsidTr="00CD6552">
        <w:tc>
          <w:tcPr>
            <w:tcW w:w="0" w:type="auto"/>
          </w:tcPr>
          <w:p w14:paraId="4ED0E1A3" w14:textId="77777777" w:rsidR="002E7008" w:rsidRDefault="002E7008" w:rsidP="00CD6552">
            <w:r>
              <w:t>JC</w:t>
            </w:r>
          </w:p>
        </w:tc>
        <w:tc>
          <w:tcPr>
            <w:tcW w:w="0" w:type="auto"/>
          </w:tcPr>
          <w:p w14:paraId="3E6D0807" w14:textId="343ABC07" w:rsidR="002E7008" w:rsidRDefault="00E16AFA" w:rsidP="00CD6552">
            <w:r w:rsidRPr="00E16AFA">
              <w:t xml:space="preserve">In decision-making a substantive level of express support should be sought as part of the definitions of "full consensus" and "consensus". The mere reference to the "absence of-" or "level of objections" to define such concepts without a clear </w:t>
            </w:r>
            <w:r w:rsidRPr="00E16AFA">
              <w:lastRenderedPageBreak/>
              <w:t>requirement and definition of positive support to a given decision entails dangers of manipulation of the decision-making process, which may be skewed by the formulation of the questions put to the group.</w:t>
            </w:r>
          </w:p>
        </w:tc>
        <w:tc>
          <w:tcPr>
            <w:tcW w:w="0" w:type="auto"/>
          </w:tcPr>
          <w:p w14:paraId="77D9B7E7" w14:textId="116D5AAD" w:rsidR="002E7008" w:rsidRDefault="0046655D" w:rsidP="00CD6552">
            <w:ins w:id="31" w:author="Mary Wong" w:date="2016-05-11T19:12:00Z">
              <w:r>
                <w:lastRenderedPageBreak/>
                <w:t xml:space="preserve">The CCWG believes that the current Framework provides adequate guidance to future CCWG Charter DTs on the importance of defining/describing consensus in each case of a new CCWG. The guidance in </w:t>
              </w:r>
              <w:r>
                <w:lastRenderedPageBreak/>
                <w:t xml:space="preserve">the current Framework drew from the </w:t>
              </w:r>
              <w:proofErr w:type="spellStart"/>
              <w:r>
                <w:t>ccNSO</w:t>
              </w:r>
              <w:proofErr w:type="spellEnd"/>
              <w:r>
                <w:t xml:space="preserve"> practice of consensus which has worked well.</w:t>
              </w:r>
            </w:ins>
          </w:p>
        </w:tc>
        <w:tc>
          <w:tcPr>
            <w:tcW w:w="0" w:type="auto"/>
          </w:tcPr>
          <w:p w14:paraId="7670FE11" w14:textId="77777777" w:rsidR="002E7008" w:rsidRDefault="002E7008" w:rsidP="00CD6552"/>
        </w:tc>
      </w:tr>
      <w:tr w:rsidR="0046655D" w14:paraId="5E432A56" w14:textId="77777777" w:rsidTr="00CD6552">
        <w:tc>
          <w:tcPr>
            <w:tcW w:w="0" w:type="auto"/>
          </w:tcPr>
          <w:p w14:paraId="6DF68DE4" w14:textId="77777777" w:rsidR="002E7008" w:rsidRDefault="002E7008" w:rsidP="00CD6552">
            <w:r>
              <w:lastRenderedPageBreak/>
              <w:t>AS</w:t>
            </w:r>
          </w:p>
        </w:tc>
        <w:tc>
          <w:tcPr>
            <w:tcW w:w="0" w:type="auto"/>
          </w:tcPr>
          <w:p w14:paraId="2945125B" w14:textId="77777777" w:rsidR="002E7008" w:rsidRDefault="00E16AFA" w:rsidP="00E16AFA">
            <w:r>
              <w:t>[B]</w:t>
            </w:r>
            <w:proofErr w:type="spellStart"/>
            <w:r w:rsidRPr="00CF259A">
              <w:t>ecause</w:t>
            </w:r>
            <w:proofErr w:type="spellEnd"/>
            <w:r w:rsidRPr="00CF259A">
              <w:t xml:space="preserve"> of the</w:t>
            </w:r>
            <w:r>
              <w:t xml:space="preserve"> </w:t>
            </w:r>
            <w:r w:rsidRPr="00CF259A">
              <w:t>strict rules both that members are appointed by the chartering ACs and SOs,</w:t>
            </w:r>
            <w:r>
              <w:t xml:space="preserve"> </w:t>
            </w:r>
            <w:r w:rsidRPr="00CF259A">
              <w:t>and that only members are ultimately to be considered in consensus</w:t>
            </w:r>
            <w:r>
              <w:t xml:space="preserve"> </w:t>
            </w:r>
            <w:r w:rsidRPr="00CF259A">
              <w:t>rulings, people may try to game the membership of a CCWG in order to</w:t>
            </w:r>
            <w:r>
              <w:t xml:space="preserve"> </w:t>
            </w:r>
            <w:r w:rsidRPr="00CF259A">
              <w:t>produce a membership slanted toward some desired outcome. On the other</w:t>
            </w:r>
            <w:r>
              <w:t xml:space="preserve"> </w:t>
            </w:r>
            <w:r w:rsidRPr="00CF259A">
              <w:t>hand, the freedom in charter-making allows CCWGs to set up a charter</w:t>
            </w:r>
            <w:r>
              <w:t xml:space="preserve"> </w:t>
            </w:r>
            <w:r w:rsidRPr="00CF259A">
              <w:t>that can effectively exclude views undesirable to this or that</w:t>
            </w:r>
            <w:r>
              <w:t xml:space="preserve"> </w:t>
            </w:r>
            <w:r w:rsidRPr="00CF259A">
              <w:t>interest; or that frames questions in a way that the topic appears</w:t>
            </w:r>
            <w:r>
              <w:t xml:space="preserve"> </w:t>
            </w:r>
            <w:r w:rsidRPr="00CF259A">
              <w:t>closed without having addressed the fundamental issues. In other</w:t>
            </w:r>
            <w:r>
              <w:t xml:space="preserve"> </w:t>
            </w:r>
            <w:r w:rsidRPr="00CF259A">
              <w:t>words, the overall danger is that the CCWG mechanism could be abused</w:t>
            </w:r>
            <w:r>
              <w:t xml:space="preserve"> </w:t>
            </w:r>
            <w:r w:rsidRPr="00CF259A">
              <w:t>to manufacture consensus, rather than to broker it.</w:t>
            </w:r>
          </w:p>
          <w:p w14:paraId="756F5C12" w14:textId="77777777" w:rsidR="00E16AFA" w:rsidRDefault="00E16AFA" w:rsidP="00E16AFA"/>
          <w:p w14:paraId="4A61D802" w14:textId="5BEDA951" w:rsidR="00E16AFA" w:rsidRPr="00E16AFA" w:rsidRDefault="00E16AFA" w:rsidP="00E16AFA">
            <w:r w:rsidRPr="00E16AFA">
              <w:t>"</w:t>
            </w:r>
            <w:r>
              <w:t>C</w:t>
            </w:r>
            <w:r w:rsidRPr="00E16AFA">
              <w:t>onsensus" is defi</w:t>
            </w:r>
            <w:r>
              <w:t xml:space="preserve">ned as "a position where a small </w:t>
            </w:r>
            <w:r w:rsidRPr="00E16AFA">
              <w:t>minority disagrees, but most agree".  In the context, it is obviously</w:t>
            </w:r>
            <w:r>
              <w:t xml:space="preserve"> </w:t>
            </w:r>
            <w:r w:rsidRPr="00E16AFA">
              <w:t>by way of contrast with the previous item, "full consensus".</w:t>
            </w:r>
            <w:r>
              <w:t xml:space="preserve"> </w:t>
            </w:r>
            <w:r w:rsidRPr="00E16AFA">
              <w:t>Unfortunately, the term consensus is sometimes defined using this</w:t>
            </w:r>
            <w:r>
              <w:t xml:space="preserve"> </w:t>
            </w:r>
            <w:r w:rsidRPr="00E16AFA">
              <w:t>meaning in running text, without the contrasting "full consensus"</w:t>
            </w:r>
            <w:r>
              <w:t xml:space="preserve"> </w:t>
            </w:r>
            <w:r w:rsidRPr="00E16AFA">
              <w:t>definition.  In such cases, it appears to require at least one person</w:t>
            </w:r>
            <w:r>
              <w:t xml:space="preserve"> </w:t>
            </w:r>
            <w:r w:rsidRPr="00E16AFA">
              <w:t xml:space="preserve">to disagree in order for something to be called "consensus" </w:t>
            </w:r>
            <w:r>
              <w:t>–</w:t>
            </w:r>
            <w:r w:rsidRPr="00E16AFA">
              <w:t xml:space="preserve"> a</w:t>
            </w:r>
            <w:r>
              <w:t xml:space="preserve"> </w:t>
            </w:r>
            <w:r w:rsidRPr="00E16AFA">
              <w:t>definition that is at least counter-intuitive.</w:t>
            </w:r>
          </w:p>
          <w:p w14:paraId="26A89B6C" w14:textId="77777777" w:rsidR="00E16AFA" w:rsidRPr="00E16AFA" w:rsidRDefault="00E16AFA" w:rsidP="00E16AFA"/>
          <w:p w14:paraId="465773EA" w14:textId="7E1C3CFF" w:rsidR="00E16AFA" w:rsidRPr="00E16AFA" w:rsidDel="0046655D" w:rsidRDefault="00E16AFA" w:rsidP="00E16AFA">
            <w:pPr>
              <w:rPr>
                <w:del w:id="32" w:author="Mary Wong" w:date="2016-05-11T19:12:00Z"/>
              </w:rPr>
            </w:pPr>
            <w:r w:rsidRPr="00E16AFA">
              <w:t>It seems to</w:t>
            </w:r>
            <w:r>
              <w:t xml:space="preserve"> me this could be redefined as </w:t>
            </w:r>
            <w:r w:rsidRPr="00E16AFA">
              <w:t>"a position where a small</w:t>
            </w:r>
            <w:r>
              <w:t xml:space="preserve"> </w:t>
            </w:r>
            <w:r w:rsidRPr="00E16AFA">
              <w:t>minority may disagree, but most agree," in order to get around that</w:t>
            </w:r>
            <w:r>
              <w:t xml:space="preserve"> problem. </w:t>
            </w:r>
            <w:r w:rsidRPr="00E16AFA">
              <w:t>I also suggest, however, that people read the helpful</w:t>
            </w:r>
            <w:ins w:id="33" w:author="Mary Wong" w:date="2016-05-11T19:12:00Z">
              <w:r w:rsidR="0046655D">
                <w:t xml:space="preserve"> </w:t>
              </w:r>
            </w:ins>
          </w:p>
          <w:p w14:paraId="2406C495" w14:textId="1C5D052A" w:rsidR="00E16AFA" w:rsidRPr="00E16AFA" w:rsidDel="0046655D" w:rsidRDefault="00E16AFA" w:rsidP="00E16AFA">
            <w:pPr>
              <w:rPr>
                <w:del w:id="34" w:author="Mary Wong" w:date="2016-05-11T19:12:00Z"/>
              </w:rPr>
            </w:pPr>
            <w:r w:rsidRPr="00E16AFA">
              <w:t>document, RFC 7282 (</w:t>
            </w:r>
            <w:hyperlink r:id="rId7" w:history="1">
              <w:r w:rsidRPr="00E16AFA">
                <w:rPr>
                  <w:rStyle w:val="Hyperlink"/>
                </w:rPr>
                <w:t>https://www.rfc-</w:t>
              </w:r>
              <w:r w:rsidRPr="00E16AFA">
                <w:rPr>
                  <w:rStyle w:val="Hyperlink"/>
                </w:rPr>
                <w:lastRenderedPageBreak/>
                <w:t>editor.org/rfc/rfc7282.txt</w:t>
              </w:r>
            </w:hyperlink>
            <w:r w:rsidRPr="00E16AFA">
              <w:t>), for</w:t>
            </w:r>
            <w:ins w:id="35" w:author="Mary Wong" w:date="2016-05-11T19:12:00Z">
              <w:r w:rsidR="0046655D">
                <w:t xml:space="preserve"> </w:t>
              </w:r>
            </w:ins>
          </w:p>
          <w:p w14:paraId="26AE48FC" w14:textId="4147AAC7" w:rsidR="00E16AFA" w:rsidRDefault="00E16AFA" w:rsidP="00E16AFA">
            <w:r w:rsidRPr="00E16AFA">
              <w:t>another community's view on what "consensus" means.</w:t>
            </w:r>
          </w:p>
        </w:tc>
        <w:tc>
          <w:tcPr>
            <w:tcW w:w="0" w:type="auto"/>
          </w:tcPr>
          <w:p w14:paraId="490AF9DD" w14:textId="77777777" w:rsidR="002E7008" w:rsidRDefault="0046655D" w:rsidP="00CD6552">
            <w:pPr>
              <w:rPr>
                <w:ins w:id="36" w:author="Mary Wong" w:date="2016-05-11T19:16:00Z"/>
              </w:rPr>
            </w:pPr>
            <w:ins w:id="37" w:author="Mary Wong" w:date="2016-05-11T19:12:00Z">
              <w:r>
                <w:lastRenderedPageBreak/>
                <w:t>On consensus - t</w:t>
              </w:r>
              <w:r w:rsidRPr="0046655D">
                <w:t xml:space="preserve">he CCWG believes that the current Framework provides adequate guidance to future CCWG Charter DTs on the importance of defining/describing consensus in each case of a new CCWG. The guidance in the current Framework drew from the </w:t>
              </w:r>
              <w:proofErr w:type="spellStart"/>
              <w:r w:rsidRPr="0046655D">
                <w:t>ccNSO</w:t>
              </w:r>
              <w:proofErr w:type="spellEnd"/>
              <w:r w:rsidRPr="0046655D">
                <w:t xml:space="preserve"> practice of consensus which has worked well.</w:t>
              </w:r>
            </w:ins>
          </w:p>
          <w:p w14:paraId="45205D77" w14:textId="77777777" w:rsidR="00E93C35" w:rsidRDefault="00E93C35" w:rsidP="00CD6552">
            <w:pPr>
              <w:rPr>
                <w:ins w:id="38" w:author="Mary Wong" w:date="2016-05-11T19:16:00Z"/>
              </w:rPr>
            </w:pPr>
          </w:p>
          <w:p w14:paraId="05AE7154" w14:textId="16E30C71" w:rsidR="00E93C35" w:rsidRPr="00E93C35" w:rsidRDefault="00E93C35" w:rsidP="00E93C35">
            <w:pPr>
              <w:rPr>
                <w:ins w:id="39" w:author="Mary Wong" w:date="2016-05-11T19:16:00Z"/>
              </w:rPr>
            </w:pPr>
            <w:ins w:id="40" w:author="Mary Wong" w:date="2016-05-11T19:16:00Z">
              <w:r>
                <w:t>H</w:t>
              </w:r>
              <w:r w:rsidRPr="00E93C35">
                <w:t xml:space="preserve">aving (unlimited) Participants and allowing their views to be heard, with Members having "decisional" say when absolutely necessary allows for broader scope of voices, diversity of opinion and minority views to be heard. </w:t>
              </w:r>
            </w:ins>
            <w:ins w:id="41" w:author="Mary Wong" w:date="2016-05-11T19:17:00Z">
              <w:r>
                <w:t xml:space="preserve">The CCWG will </w:t>
              </w:r>
            </w:ins>
            <w:ins w:id="42" w:author="Mary Wong" w:date="2016-05-11T19:16:00Z">
              <w:r w:rsidRPr="00E93C35">
                <w:t xml:space="preserve">reinforce </w:t>
              </w:r>
            </w:ins>
            <w:ins w:id="43" w:author="Mary Wong" w:date="2016-05-11T19:17:00Z">
              <w:r>
                <w:t>the concept</w:t>
              </w:r>
            </w:ins>
            <w:ins w:id="44" w:author="Mary Wong" w:date="2016-05-11T19:16:00Z">
              <w:r w:rsidRPr="00E93C35">
                <w:t xml:space="preserve"> of</w:t>
              </w:r>
            </w:ins>
            <w:ins w:id="45" w:author="Mary Wong" w:date="2016-05-11T19:17:00Z">
              <w:r>
                <w:t xml:space="preserve"> a</w:t>
              </w:r>
            </w:ins>
            <w:ins w:id="46" w:author="Mary Wong" w:date="2016-05-11T19:16:00Z">
              <w:r w:rsidRPr="00E93C35">
                <w:t xml:space="preserve"> Participant</w:t>
              </w:r>
            </w:ins>
            <w:ins w:id="47" w:author="Mary Wong" w:date="2016-05-11T19:17:00Z">
              <w:r>
                <w:t xml:space="preserve"> in the Final Framework</w:t>
              </w:r>
            </w:ins>
            <w:ins w:id="48" w:author="Mary Wong" w:date="2016-05-11T19:16:00Z">
              <w:r w:rsidRPr="00E93C35">
                <w:t>.</w:t>
              </w:r>
            </w:ins>
          </w:p>
          <w:p w14:paraId="0732A76B" w14:textId="78AA9618" w:rsidR="00E93C35" w:rsidRDefault="00E93C35" w:rsidP="00CD6552"/>
        </w:tc>
        <w:tc>
          <w:tcPr>
            <w:tcW w:w="0" w:type="auto"/>
          </w:tcPr>
          <w:p w14:paraId="3D4D6C5E" w14:textId="77777777" w:rsidR="002E7008" w:rsidRDefault="002E7008" w:rsidP="00CD6552"/>
        </w:tc>
      </w:tr>
      <w:tr w:rsidR="0046655D" w14:paraId="3D090119" w14:textId="77777777" w:rsidTr="00CD6552">
        <w:tc>
          <w:tcPr>
            <w:tcW w:w="0" w:type="auto"/>
          </w:tcPr>
          <w:p w14:paraId="4CA86917" w14:textId="77777777" w:rsidR="002E7008" w:rsidRDefault="002E7008" w:rsidP="00CD6552">
            <w:r>
              <w:lastRenderedPageBreak/>
              <w:t>AD</w:t>
            </w:r>
          </w:p>
        </w:tc>
        <w:tc>
          <w:tcPr>
            <w:tcW w:w="0" w:type="auto"/>
          </w:tcPr>
          <w:p w14:paraId="50FD5DBD" w14:textId="434D0DEE" w:rsidR="0015048C" w:rsidRPr="0015048C" w:rsidDel="0046655D" w:rsidRDefault="0015048C" w:rsidP="0015048C">
            <w:pPr>
              <w:rPr>
                <w:del w:id="49" w:author="Mary Wong" w:date="2016-05-11T19:12:00Z"/>
              </w:rPr>
            </w:pPr>
            <w:r w:rsidRPr="0015048C">
              <w:t>In terms of fundamental concepts, it should be possible for a</w:t>
            </w:r>
            <w:r w:rsidR="00285294">
              <w:t xml:space="preserve"> </w:t>
            </w:r>
            <w:r w:rsidRPr="0015048C">
              <w:t>chartering organization to attach a statement to any recommendation,</w:t>
            </w:r>
            <w:r w:rsidR="00285294">
              <w:t xml:space="preserve"> </w:t>
            </w:r>
            <w:r w:rsidRPr="0015048C">
              <w:t>even if it approves or has not-objection, on any issue that remains</w:t>
            </w:r>
            <w:ins w:id="50" w:author="Mary Wong" w:date="2016-05-11T19:12:00Z">
              <w:r w:rsidR="0046655D">
                <w:t xml:space="preserve"> </w:t>
              </w:r>
            </w:ins>
          </w:p>
          <w:p w14:paraId="17A8C6D8" w14:textId="76DAD624" w:rsidR="0015048C" w:rsidRPr="0015048C" w:rsidDel="00E93C35" w:rsidRDefault="0015048C" w:rsidP="0015048C">
            <w:pPr>
              <w:rPr>
                <w:del w:id="51" w:author="Mary Wong" w:date="2016-05-11T19:13:00Z"/>
              </w:rPr>
            </w:pPr>
            <w:r w:rsidRPr="0015048C">
              <w:t>noteworthy.</w:t>
            </w:r>
            <w:r w:rsidR="00285294">
              <w:t xml:space="preserve"> </w:t>
            </w:r>
            <w:r w:rsidRPr="0015048C">
              <w:t>Also there should be a consideration of submitting a resolution from</w:t>
            </w:r>
            <w:r w:rsidR="00285294">
              <w:t xml:space="preserve"> </w:t>
            </w:r>
            <w:r w:rsidRPr="0015048C">
              <w:t>the CCWG even if it does not get all of the chartering organizations to</w:t>
            </w:r>
            <w:r w:rsidR="00285294">
              <w:t xml:space="preserve"> </w:t>
            </w:r>
            <w:r w:rsidRPr="0015048C">
              <w:t>at least no-object.  If many SOAC are engaged, one should not be able to</w:t>
            </w:r>
            <w:r w:rsidR="00285294">
              <w:t xml:space="preserve"> veto. </w:t>
            </w:r>
            <w:r w:rsidR="007E6C2E">
              <w:t xml:space="preserve">In a </w:t>
            </w:r>
            <w:r w:rsidRPr="0015048C">
              <w:t>case where only 2 are participating, 1 chartering</w:t>
            </w:r>
            <w:r w:rsidR="00285294">
              <w:t xml:space="preserve"> </w:t>
            </w:r>
            <w:r w:rsidRPr="0015048C">
              <w:t>organization (CO) objection can be enough to kill it, but should this be</w:t>
            </w:r>
            <w:ins w:id="52" w:author="Mary Wong" w:date="2016-05-11T19:13:00Z">
              <w:r w:rsidR="00E93C35">
                <w:t xml:space="preserve"> </w:t>
              </w:r>
            </w:ins>
          </w:p>
          <w:p w14:paraId="40E11B5E" w14:textId="3508D85A" w:rsidR="0015048C" w:rsidRDefault="0015048C" w:rsidP="0015048C">
            <w:r w:rsidRPr="0015048C">
              <w:t>the case when &gt;2?</w:t>
            </w:r>
            <w:r w:rsidR="007E6C2E">
              <w:t xml:space="preserve"> What if a CO refuses to approve?</w:t>
            </w:r>
          </w:p>
          <w:p w14:paraId="004980BE" w14:textId="77777777" w:rsidR="00285294" w:rsidRPr="0015048C" w:rsidRDefault="00285294" w:rsidP="0015048C"/>
          <w:p w14:paraId="48654F6D" w14:textId="72FD7280" w:rsidR="00285294" w:rsidRPr="00285294" w:rsidRDefault="00285294" w:rsidP="00285294">
            <w:r w:rsidRPr="00285294">
              <w:t xml:space="preserve">"Decisions are to be </w:t>
            </w:r>
            <w:r>
              <w:t xml:space="preserve">taken only after two readings" </w:t>
            </w:r>
            <w:r w:rsidRPr="00285294">
              <w:t>could be</w:t>
            </w:r>
            <w:r>
              <w:t xml:space="preserve"> </w:t>
            </w:r>
            <w:r w:rsidRPr="00285294">
              <w:t>misread.  Also sometimes more than 2 readings are necessary.  There</w:t>
            </w:r>
            <w:r>
              <w:t xml:space="preserve"> </w:t>
            </w:r>
            <w:r w:rsidRPr="00285294">
              <w:t>should be at least two readings of any decision before being it is</w:t>
            </w:r>
            <w:r>
              <w:t xml:space="preserve"> tentatively taken … </w:t>
            </w:r>
            <w:r w:rsidRPr="00285294">
              <w:t>Also all decisions remain open for further</w:t>
            </w:r>
            <w:r>
              <w:t xml:space="preserve"> </w:t>
            </w:r>
            <w:r w:rsidRPr="00285294">
              <w:t>consideration based on public comment.</w:t>
            </w:r>
          </w:p>
          <w:p w14:paraId="71A4F744" w14:textId="77777777" w:rsidR="00285294" w:rsidRPr="00285294" w:rsidRDefault="00285294" w:rsidP="00285294"/>
          <w:p w14:paraId="2FF33112" w14:textId="46F8AE14" w:rsidR="00C26DE9" w:rsidRPr="00C26DE9" w:rsidRDefault="00285294" w:rsidP="00C26DE9">
            <w:r>
              <w:t>[On]</w:t>
            </w:r>
            <w:r w:rsidRPr="00285294">
              <w:t xml:space="preserve"> consensus of all members</w:t>
            </w:r>
            <w:r>
              <w:t xml:space="preserve">: </w:t>
            </w:r>
            <w:r w:rsidRPr="00285294">
              <w:t>This might be a good</w:t>
            </w:r>
            <w:r>
              <w:t xml:space="preserve"> </w:t>
            </w:r>
            <w:r w:rsidRPr="00285294">
              <w:t>place to discuss the possibility for first trying to achieve consensus</w:t>
            </w:r>
            <w:r>
              <w:t xml:space="preserve"> </w:t>
            </w:r>
            <w:r w:rsidRPr="00285294">
              <w:t>of all members and participants and only falling back to member consensu</w:t>
            </w:r>
            <w:r>
              <w:t xml:space="preserve">s </w:t>
            </w:r>
            <w:r w:rsidRPr="00285294">
              <w:t>if necessary.</w:t>
            </w:r>
            <w:r w:rsidR="00C26DE9">
              <w:t xml:space="preserve"> [Agree with general principle of consensus calls among members] unless</w:t>
            </w:r>
            <w:r w:rsidR="00C26DE9" w:rsidRPr="00C26DE9">
              <w:t xml:space="preserve"> we are trying to achieve consensus of all participants</w:t>
            </w:r>
          </w:p>
          <w:p w14:paraId="77B61CB7" w14:textId="4ACCF931" w:rsidR="00285294" w:rsidRPr="00285294" w:rsidRDefault="00C26DE9" w:rsidP="00285294">
            <w:r w:rsidRPr="00C26DE9">
              <w:t>before backing down to members' consensus.</w:t>
            </w:r>
          </w:p>
          <w:p w14:paraId="20787EAF" w14:textId="77777777" w:rsidR="00285294" w:rsidRPr="00285294" w:rsidRDefault="00285294" w:rsidP="00285294"/>
          <w:p w14:paraId="73D482CD" w14:textId="53BECF67" w:rsidR="002E7008" w:rsidRDefault="00285294" w:rsidP="00CD6552">
            <w:r w:rsidRPr="00285294">
              <w:t>In the case where there are &gt;2 chartering organizations, can one</w:t>
            </w:r>
            <w:r>
              <w:t xml:space="preserve"> </w:t>
            </w:r>
            <w:r w:rsidRPr="00285294">
              <w:t>of the chartering organizations veto the entire proposal?</w:t>
            </w:r>
          </w:p>
        </w:tc>
        <w:tc>
          <w:tcPr>
            <w:tcW w:w="0" w:type="auto"/>
          </w:tcPr>
          <w:p w14:paraId="7B700F97" w14:textId="77777777" w:rsidR="002E7008" w:rsidRDefault="00E93C35" w:rsidP="00CD6552">
            <w:pPr>
              <w:rPr>
                <w:ins w:id="53" w:author="Mary Wong" w:date="2016-05-11T19:16:00Z"/>
              </w:rPr>
            </w:pPr>
            <w:ins w:id="54" w:author="Mary Wong" w:date="2016-05-11T19:13:00Z">
              <w:r>
                <w:t>On consensus - t</w:t>
              </w:r>
              <w:r w:rsidRPr="00E93C35">
                <w:t xml:space="preserve">he CCWG believes that the current Framework provides adequate guidance to future CCWG Charter DTs on the importance of defining/describing consensus in each case of a new CCWG. The guidance in the current Framework drew from the </w:t>
              </w:r>
              <w:proofErr w:type="spellStart"/>
              <w:r w:rsidRPr="00E93C35">
                <w:t>ccNSO</w:t>
              </w:r>
              <w:proofErr w:type="spellEnd"/>
              <w:r w:rsidRPr="00E93C35">
                <w:t xml:space="preserve"> practice of consensus which has worked well.</w:t>
              </w:r>
            </w:ins>
          </w:p>
          <w:p w14:paraId="4FB6F514" w14:textId="77777777" w:rsidR="00E93C35" w:rsidRDefault="00E93C35" w:rsidP="00CD6552">
            <w:pPr>
              <w:rPr>
                <w:ins w:id="55" w:author="Mary Wong" w:date="2016-05-11T19:16:00Z"/>
              </w:rPr>
            </w:pPr>
          </w:p>
          <w:p w14:paraId="3AAADE72" w14:textId="38E4E8A4" w:rsidR="00E93C35" w:rsidRDefault="00E93C35" w:rsidP="00CD6552">
            <w:ins w:id="56" w:author="Mary Wong" w:date="2016-05-11T19:16:00Z">
              <w:r>
                <w:t>The CCWG will clarify the concept of a Participant in its Final Framework.</w:t>
              </w:r>
            </w:ins>
          </w:p>
        </w:tc>
        <w:tc>
          <w:tcPr>
            <w:tcW w:w="0" w:type="auto"/>
          </w:tcPr>
          <w:p w14:paraId="48248B83" w14:textId="77777777" w:rsidR="002E7008" w:rsidRDefault="002E7008" w:rsidP="00CD6552"/>
        </w:tc>
      </w:tr>
      <w:tr w:rsidR="0046655D" w14:paraId="4D78C764" w14:textId="77777777" w:rsidTr="00CD6552">
        <w:tc>
          <w:tcPr>
            <w:tcW w:w="0" w:type="auto"/>
          </w:tcPr>
          <w:p w14:paraId="7A89AABB" w14:textId="77777777" w:rsidR="002E7008" w:rsidRDefault="002E7008" w:rsidP="00CD6552">
            <w:r>
              <w:t>ICC</w:t>
            </w:r>
          </w:p>
        </w:tc>
        <w:tc>
          <w:tcPr>
            <w:tcW w:w="0" w:type="auto"/>
          </w:tcPr>
          <w:p w14:paraId="38A7A8DC" w14:textId="77777777" w:rsidR="002C5160" w:rsidRPr="002C5160" w:rsidRDefault="002C5160" w:rsidP="002C5160">
            <w:r w:rsidRPr="002C5160">
              <w:t xml:space="preserve">Care should be taken when using polling mechanisms to draw consensus and assess the level of support for a particular </w:t>
            </w:r>
            <w:r w:rsidRPr="002C5160">
              <w:lastRenderedPageBreak/>
              <w:t xml:space="preserve">proposal, as polls can often be problematic and draw ambiguous results. </w:t>
            </w:r>
          </w:p>
          <w:p w14:paraId="31936098" w14:textId="77777777" w:rsidR="002C5160" w:rsidRDefault="002C5160" w:rsidP="002C5160"/>
          <w:p w14:paraId="0E67C897" w14:textId="1305E42E" w:rsidR="002E7008" w:rsidRDefault="002C5160" w:rsidP="002C5160">
            <w:r w:rsidRPr="002C5160">
              <w:t>It is important that CCWGs continue to act transparently when reviewing comments received.</w:t>
            </w:r>
          </w:p>
        </w:tc>
        <w:tc>
          <w:tcPr>
            <w:tcW w:w="0" w:type="auto"/>
          </w:tcPr>
          <w:p w14:paraId="3E86F7B0" w14:textId="317330E6" w:rsidR="002E7008" w:rsidRDefault="00E93C35" w:rsidP="00CD6552">
            <w:ins w:id="57" w:author="Mary Wong" w:date="2016-05-11T19:13:00Z">
              <w:r w:rsidRPr="00E93C35">
                <w:lastRenderedPageBreak/>
                <w:t xml:space="preserve">The CCWG believes that the current Framework provides adequate guidance to future CCWG Charter </w:t>
              </w:r>
              <w:r w:rsidRPr="00E93C35">
                <w:lastRenderedPageBreak/>
                <w:t xml:space="preserve">DTs on the importance of defining/describing consensus in each case of a new CCWG. The guidance in the current Framework drew from the </w:t>
              </w:r>
              <w:proofErr w:type="spellStart"/>
              <w:r w:rsidRPr="00E93C35">
                <w:t>ccNSO</w:t>
              </w:r>
              <w:proofErr w:type="spellEnd"/>
              <w:r w:rsidRPr="00E93C35">
                <w:t xml:space="preserve"> practice of consensus which has worked well.</w:t>
              </w:r>
            </w:ins>
          </w:p>
        </w:tc>
        <w:tc>
          <w:tcPr>
            <w:tcW w:w="0" w:type="auto"/>
          </w:tcPr>
          <w:p w14:paraId="5AD8E291" w14:textId="77777777" w:rsidR="002E7008" w:rsidRDefault="002E7008" w:rsidP="00CD6552"/>
        </w:tc>
      </w:tr>
      <w:tr w:rsidR="0046655D" w14:paraId="3C953A39" w14:textId="77777777" w:rsidTr="00CD6552">
        <w:tc>
          <w:tcPr>
            <w:tcW w:w="0" w:type="auto"/>
          </w:tcPr>
          <w:p w14:paraId="2D8624B1" w14:textId="77777777" w:rsidR="002E7008" w:rsidRDefault="002E7008" w:rsidP="00CD6552">
            <w:r>
              <w:lastRenderedPageBreak/>
              <w:t>FR</w:t>
            </w:r>
          </w:p>
        </w:tc>
        <w:tc>
          <w:tcPr>
            <w:tcW w:w="0" w:type="auto"/>
          </w:tcPr>
          <w:p w14:paraId="1B648D55" w14:textId="058AC72E" w:rsidR="002C5160" w:rsidRPr="002C5160" w:rsidRDefault="002C5160" w:rsidP="002C5160">
            <w:r>
              <w:t>[D]</w:t>
            </w:r>
            <w:proofErr w:type="spellStart"/>
            <w:r w:rsidRPr="002C5160">
              <w:t>efinition</w:t>
            </w:r>
            <w:proofErr w:type="spellEnd"/>
            <w:r w:rsidRPr="002C5160">
              <w:t xml:space="preserve"> of consensus is not enough and should take into account other criteria.</w:t>
            </w:r>
            <w:r>
              <w:t xml:space="preserve"> </w:t>
            </w:r>
            <w:r w:rsidRPr="002C5160">
              <w:t xml:space="preserve">Indeed, one can imagine a situation in which the majority of the CCWG members remains silent and does not express any position regarding a specific issue, therefore allowing a (potentially very small) minority to decide for the whole community. </w:t>
            </w:r>
          </w:p>
          <w:p w14:paraId="7B8EBC3C" w14:textId="77777777" w:rsidR="002C5160" w:rsidRPr="002C5160" w:rsidRDefault="002C5160" w:rsidP="002C5160"/>
          <w:p w14:paraId="33318822" w14:textId="77777777" w:rsidR="002E7008" w:rsidRDefault="002C5160" w:rsidP="00CD6552">
            <w:r w:rsidRPr="002C5160">
              <w:t xml:space="preserve">To avoid </w:t>
            </w:r>
            <w:r>
              <w:t xml:space="preserve">[the problem of a CCWG not always respecting the rule that consensus calls involve only members] … </w:t>
            </w:r>
            <w:r w:rsidRPr="002C5160">
              <w:t xml:space="preserve">consensus should be defined not only </w:t>
            </w:r>
            <w:proofErr w:type="spellStart"/>
            <w:r w:rsidRPr="002C5160">
              <w:t>i</w:t>
            </w:r>
            <w:proofErr w:type="spellEnd"/>
            <w:r w:rsidRPr="002C5160">
              <w:t>) as the absence of objection but also as ii) “broad support from the members representing the Chartering Organizations”.</w:t>
            </w:r>
            <w:r>
              <w:t xml:space="preserve"> </w:t>
            </w:r>
            <w:r w:rsidRPr="002C5160">
              <w:t>The definition of consensus in the draft framework and the draft charter should be modified taking into account these two criteria.</w:t>
            </w:r>
          </w:p>
          <w:p w14:paraId="0E4054A6" w14:textId="77777777" w:rsidR="00C61538" w:rsidRDefault="00C61538" w:rsidP="00CD6552"/>
          <w:p w14:paraId="0E3A5A38" w14:textId="292E60E2" w:rsidR="00C61538" w:rsidRDefault="00C61538" w:rsidP="00CD6552">
            <w:r w:rsidRPr="00C61538">
              <w:t>The draft framework mentions (p1) four types of Chartering Organizations’ decisions regarding the CCWGs’ deliverables: adoption, approval, support, non-objection.</w:t>
            </w:r>
            <w:r>
              <w:t xml:space="preserve"> </w:t>
            </w:r>
            <w:r w:rsidRPr="00C61538">
              <w:t>However, the draft CCWG charter suggests that Chartering Organizations’ decisions are limited to adoption only, or that the above-mentioned categories are actually sub-categories of adoption</w:t>
            </w:r>
            <w:r>
              <w:t xml:space="preserve"> … </w:t>
            </w:r>
            <w:r w:rsidRPr="00C61538">
              <w:t>It remains unclear whether the four types of Chartering Organizations’ decisions are considered equivalent or not.</w:t>
            </w:r>
            <w:r>
              <w:t xml:space="preserve"> </w:t>
            </w:r>
            <w:r w:rsidRPr="00C61538">
              <w:t xml:space="preserve">One can consider that different decisional categories might reflect the diversity of Chartering Organizations’ own </w:t>
            </w:r>
            <w:r w:rsidRPr="00C61538">
              <w:lastRenderedPageBreak/>
              <w:t xml:space="preserve">rules and procedures </w:t>
            </w:r>
            <w:r>
              <w:t xml:space="preserve">… </w:t>
            </w:r>
            <w:r w:rsidRPr="00C61538">
              <w:t>However, different decisional categories also indicate different levels of support.</w:t>
            </w:r>
          </w:p>
        </w:tc>
        <w:tc>
          <w:tcPr>
            <w:tcW w:w="0" w:type="auto"/>
          </w:tcPr>
          <w:p w14:paraId="6FA3C77E" w14:textId="28768FDA" w:rsidR="002E7008" w:rsidRDefault="00E93C35" w:rsidP="00CD6552">
            <w:ins w:id="58" w:author="Mary Wong" w:date="2016-05-11T19:13:00Z">
              <w:r>
                <w:lastRenderedPageBreak/>
                <w:t xml:space="preserve">The CCWG believes that the current Framework provides adequate guidance to future CCWG Charter DTs on the importance of defining/describing consensus in each case of a new CCWG. The guidance in the current Framework drew from the </w:t>
              </w:r>
              <w:proofErr w:type="spellStart"/>
              <w:r>
                <w:t>ccNSO</w:t>
              </w:r>
              <w:proofErr w:type="spellEnd"/>
              <w:r>
                <w:t xml:space="preserve"> practice of consensus which has worked well.</w:t>
              </w:r>
            </w:ins>
          </w:p>
        </w:tc>
        <w:tc>
          <w:tcPr>
            <w:tcW w:w="0" w:type="auto"/>
          </w:tcPr>
          <w:p w14:paraId="792932F8" w14:textId="77777777" w:rsidR="002E7008" w:rsidRDefault="002E7008" w:rsidP="00CD6552"/>
        </w:tc>
      </w:tr>
      <w:tr w:rsidR="0046655D" w14:paraId="4A3323C9" w14:textId="77777777" w:rsidTr="00CD6552">
        <w:tc>
          <w:tcPr>
            <w:tcW w:w="0" w:type="auto"/>
          </w:tcPr>
          <w:p w14:paraId="7409A80C" w14:textId="26F0C2F8" w:rsidR="004E7FCB" w:rsidRDefault="004E7FCB" w:rsidP="00CD6552">
            <w:r>
              <w:lastRenderedPageBreak/>
              <w:t>ALAC</w:t>
            </w:r>
          </w:p>
        </w:tc>
        <w:tc>
          <w:tcPr>
            <w:tcW w:w="0" w:type="auto"/>
          </w:tcPr>
          <w:p w14:paraId="3180D16A" w14:textId="414157D6" w:rsidR="004E7FCB" w:rsidRDefault="004E7FCB" w:rsidP="004E7FCB">
            <w:r>
              <w:t>[The requirement] f</w:t>
            </w:r>
            <w:r w:rsidRPr="004E7FCB">
              <w:t>or a decision from all Chartering Organizations</w:t>
            </w:r>
            <w:r>
              <w:t xml:space="preserve"> </w:t>
            </w:r>
            <w:r w:rsidRPr="004E7FCB">
              <w:t>allows a single Chartering SO/AC to potentially block/delay the implementation of the CCWG</w:t>
            </w:r>
            <w:r>
              <w:t xml:space="preserve"> </w:t>
            </w:r>
            <w:r w:rsidRPr="004E7FCB">
              <w:t>recommendations.</w:t>
            </w:r>
            <w:r>
              <w:t xml:space="preserve"> </w:t>
            </w:r>
            <w:r w:rsidRPr="004E7FCB">
              <w:t>The ALAC recommends that the text be modified to allow each Chartering Organization to</w:t>
            </w:r>
            <w:r>
              <w:t xml:space="preserve"> </w:t>
            </w:r>
            <w:r w:rsidRPr="004E7FCB">
              <w:t>decide on the use of the outputs of the CCWG as it so desires. A CCWG should be a tool to</w:t>
            </w:r>
            <w:r>
              <w:t xml:space="preserve"> </w:t>
            </w:r>
            <w:r w:rsidRPr="004E7FCB">
              <w:t>promote better communication amongst ICANN's SOs and AC and</w:t>
            </w:r>
            <w:r>
              <w:t xml:space="preserve"> to stimulate a faster track to </w:t>
            </w:r>
            <w:r w:rsidRPr="004E7FCB">
              <w:t>achieve results than by working in silos</w:t>
            </w:r>
            <w:r>
              <w:t>.</w:t>
            </w:r>
          </w:p>
        </w:tc>
        <w:tc>
          <w:tcPr>
            <w:tcW w:w="0" w:type="auto"/>
          </w:tcPr>
          <w:p w14:paraId="35EEAF7E" w14:textId="77777777" w:rsidR="004E7FCB" w:rsidRDefault="004E7FCB" w:rsidP="00CD6552"/>
        </w:tc>
        <w:tc>
          <w:tcPr>
            <w:tcW w:w="0" w:type="auto"/>
          </w:tcPr>
          <w:p w14:paraId="20CF4267" w14:textId="77777777" w:rsidR="004E7FCB" w:rsidRDefault="004E7FCB" w:rsidP="00CD6552"/>
        </w:tc>
      </w:tr>
      <w:tr w:rsidR="0046655D" w14:paraId="302681BF" w14:textId="77777777" w:rsidTr="00CD6552">
        <w:tc>
          <w:tcPr>
            <w:tcW w:w="0" w:type="auto"/>
          </w:tcPr>
          <w:p w14:paraId="184CF7D7" w14:textId="77777777" w:rsidR="002E7008" w:rsidRDefault="002E7008" w:rsidP="00CD6552">
            <w:r>
              <w:t>IPC</w:t>
            </w:r>
          </w:p>
        </w:tc>
        <w:tc>
          <w:tcPr>
            <w:tcW w:w="0" w:type="auto"/>
          </w:tcPr>
          <w:p w14:paraId="5BCCBD35" w14:textId="07E50D51" w:rsidR="002E7008" w:rsidRDefault="00641F2E" w:rsidP="00641F2E">
            <w:r w:rsidRPr="00641F2E">
              <w:t xml:space="preserve">Consensus calls </w:t>
            </w:r>
            <w:r>
              <w:t>[can be]</w:t>
            </w:r>
            <w:r w:rsidRPr="00641F2E">
              <w:t xml:space="preserve"> a particular problem</w:t>
            </w:r>
            <w:r>
              <w:t xml:space="preserve"> [when numerical limits on membership means the diversity of the GNSO is not reflected]</w:t>
            </w:r>
            <w:r w:rsidRPr="00641F2E">
              <w:t>. For instance, when it came time for a consensus call in the CCWG</w:t>
            </w:r>
            <w:r>
              <w:t>-Accountability</w:t>
            </w:r>
            <w:r w:rsidRPr="00641F2E">
              <w:t>, the “CSG member” was forced to abstain on at least one occasion because there was no common position shared among the three constituencies (although all three constituencies had positions on the matter at hand). As a result, none of the CSG constituencies were ultimately heard.</w:t>
            </w:r>
          </w:p>
        </w:tc>
        <w:tc>
          <w:tcPr>
            <w:tcW w:w="0" w:type="auto"/>
          </w:tcPr>
          <w:p w14:paraId="7FCDAC52" w14:textId="65C08A49" w:rsidR="00E93C35" w:rsidRPr="00E93C35" w:rsidRDefault="00E93C35" w:rsidP="00E93C35">
            <w:pPr>
              <w:rPr>
                <w:ins w:id="59" w:author="Mary Wong" w:date="2016-05-11T19:14:00Z"/>
              </w:rPr>
            </w:pPr>
            <w:ins w:id="60" w:author="Mary Wong" w:date="2016-05-11T19:14:00Z">
              <w:r>
                <w:t xml:space="preserve">The CCWG believes that this is addressed by </w:t>
              </w:r>
              <w:r w:rsidRPr="00E93C35">
                <w:t xml:space="preserve">having (unlimited) Participants </w:t>
              </w:r>
              <w:r>
                <w:t xml:space="preserve">in a CCWG </w:t>
              </w:r>
              <w:r w:rsidRPr="00E93C35">
                <w:t>and allowing their views to be heard, with Members having "decisional" say when absolutely necessary</w:t>
              </w:r>
              <w:r>
                <w:t xml:space="preserve">. This </w:t>
              </w:r>
              <w:r w:rsidRPr="00E93C35">
                <w:t xml:space="preserve">allows for broader scope of voices, diversity of opinion and minority views to be heard. </w:t>
              </w:r>
              <w:r>
                <w:t xml:space="preserve">The CCWG will reinforce </w:t>
              </w:r>
            </w:ins>
            <w:ins w:id="61" w:author="Mary Wong" w:date="2016-05-11T19:15:00Z">
              <w:r>
                <w:t xml:space="preserve">the concept </w:t>
              </w:r>
            </w:ins>
            <w:ins w:id="62" w:author="Mary Wong" w:date="2016-05-11T19:14:00Z">
              <w:r>
                <w:t xml:space="preserve">of </w:t>
              </w:r>
            </w:ins>
            <w:ins w:id="63" w:author="Mary Wong" w:date="2016-05-11T19:15:00Z">
              <w:r>
                <w:t xml:space="preserve">a </w:t>
              </w:r>
            </w:ins>
            <w:ins w:id="64" w:author="Mary Wong" w:date="2016-05-11T19:14:00Z">
              <w:r>
                <w:t>Participant</w:t>
              </w:r>
            </w:ins>
            <w:ins w:id="65" w:author="Mary Wong" w:date="2016-05-11T19:15:00Z">
              <w:r>
                <w:t xml:space="preserve"> in the Final Framework</w:t>
              </w:r>
            </w:ins>
            <w:ins w:id="66" w:author="Mary Wong" w:date="2016-05-11T19:14:00Z">
              <w:r w:rsidRPr="00E93C35">
                <w:t>.</w:t>
              </w:r>
            </w:ins>
          </w:p>
          <w:p w14:paraId="58838CBE" w14:textId="77777777" w:rsidR="002E7008" w:rsidRDefault="002E7008" w:rsidP="00CD6552"/>
        </w:tc>
        <w:tc>
          <w:tcPr>
            <w:tcW w:w="0" w:type="auto"/>
          </w:tcPr>
          <w:p w14:paraId="49BB43D8" w14:textId="77777777" w:rsidR="002E7008" w:rsidRDefault="002E7008" w:rsidP="00CD6552"/>
        </w:tc>
      </w:tr>
    </w:tbl>
    <w:p w14:paraId="5BD3BA27" w14:textId="77777777" w:rsidR="002E7008" w:rsidRDefault="002E7008"/>
    <w:p w14:paraId="63E9CBA7" w14:textId="77777777" w:rsidR="003824A7" w:rsidRDefault="003824A7"/>
    <w:p w14:paraId="14A46312" w14:textId="77777777" w:rsidR="00B315FC" w:rsidRDefault="00B315FC"/>
    <w:tbl>
      <w:tblPr>
        <w:tblStyle w:val="TableGrid"/>
        <w:tblW w:w="0" w:type="auto"/>
        <w:tblLook w:val="0420" w:firstRow="1" w:lastRow="0" w:firstColumn="0" w:lastColumn="0" w:noHBand="0" w:noVBand="1"/>
      </w:tblPr>
      <w:tblGrid>
        <w:gridCol w:w="975"/>
        <w:gridCol w:w="6343"/>
        <w:gridCol w:w="5410"/>
        <w:gridCol w:w="222"/>
      </w:tblGrid>
      <w:tr w:rsidR="00B021DF" w14:paraId="640C0B71" w14:textId="77777777" w:rsidTr="00CD6552">
        <w:tc>
          <w:tcPr>
            <w:tcW w:w="0" w:type="auto"/>
            <w:gridSpan w:val="4"/>
            <w:shd w:val="clear" w:color="auto" w:fill="5B9BD5" w:themeFill="accent1"/>
          </w:tcPr>
          <w:p w14:paraId="1B1086B2" w14:textId="791132E1" w:rsidR="002E7008" w:rsidRPr="00B92902" w:rsidRDefault="00245C42" w:rsidP="00245C42">
            <w:pPr>
              <w:rPr>
                <w:b/>
              </w:rPr>
            </w:pPr>
            <w:r>
              <w:rPr>
                <w:b/>
              </w:rPr>
              <w:t xml:space="preserve">3.4/3.5 - </w:t>
            </w:r>
            <w:r w:rsidR="002E7008" w:rsidRPr="00B92902">
              <w:rPr>
                <w:b/>
              </w:rPr>
              <w:t xml:space="preserve">CCWG </w:t>
            </w:r>
            <w:r>
              <w:rPr>
                <w:b/>
              </w:rPr>
              <w:t>Closure / Post-Closure (Implementation of Recommendations)</w:t>
            </w:r>
          </w:p>
        </w:tc>
      </w:tr>
      <w:tr w:rsidR="00DB1ED2" w14:paraId="5EF741E6" w14:textId="77777777" w:rsidTr="00CD6552">
        <w:tc>
          <w:tcPr>
            <w:tcW w:w="0" w:type="auto"/>
          </w:tcPr>
          <w:p w14:paraId="7646A459" w14:textId="77777777" w:rsidR="002E7008" w:rsidRDefault="002E7008" w:rsidP="00CD6552">
            <w:r>
              <w:t>JG</w:t>
            </w:r>
          </w:p>
        </w:tc>
        <w:tc>
          <w:tcPr>
            <w:tcW w:w="0" w:type="auto"/>
          </w:tcPr>
          <w:p w14:paraId="0F1BE0DF" w14:textId="280FA596" w:rsidR="002E7008" w:rsidRDefault="00B021DF" w:rsidP="00CD6552">
            <w:r>
              <w:t>IRT can also provide oversight depending on the nature of the recommendation being implemented.</w:t>
            </w:r>
          </w:p>
        </w:tc>
        <w:tc>
          <w:tcPr>
            <w:tcW w:w="0" w:type="auto"/>
          </w:tcPr>
          <w:p w14:paraId="3B8E8C46" w14:textId="77777777" w:rsidR="002E7008" w:rsidRDefault="002E7008" w:rsidP="00CD6552"/>
        </w:tc>
        <w:tc>
          <w:tcPr>
            <w:tcW w:w="0" w:type="auto"/>
          </w:tcPr>
          <w:p w14:paraId="66A83B49" w14:textId="77777777" w:rsidR="002E7008" w:rsidRDefault="002E7008" w:rsidP="00CD6552"/>
        </w:tc>
      </w:tr>
      <w:tr w:rsidR="00DB1ED2" w14:paraId="46461879" w14:textId="77777777" w:rsidTr="007E6C2E">
        <w:trPr>
          <w:trHeight w:val="323"/>
        </w:trPr>
        <w:tc>
          <w:tcPr>
            <w:tcW w:w="0" w:type="auto"/>
          </w:tcPr>
          <w:p w14:paraId="3C9BF3D7" w14:textId="77777777" w:rsidR="002E7008" w:rsidRDefault="002E7008" w:rsidP="00CD6552">
            <w:r>
              <w:t>SO</w:t>
            </w:r>
          </w:p>
        </w:tc>
        <w:tc>
          <w:tcPr>
            <w:tcW w:w="0" w:type="auto"/>
          </w:tcPr>
          <w:p w14:paraId="59C3DF86" w14:textId="77777777" w:rsidR="002E7008" w:rsidRDefault="00B021DF" w:rsidP="00B021DF">
            <w:r w:rsidRPr="00B021DF">
              <w:t>There are instances where the charter may require monitoring of implementation of CCWG</w:t>
            </w:r>
            <w:r>
              <w:t xml:space="preserve"> </w:t>
            </w:r>
            <w:r w:rsidRPr="00B021DF">
              <w:t xml:space="preserve">recommendations </w:t>
            </w:r>
            <w:r>
              <w:t xml:space="preserve">… </w:t>
            </w:r>
            <w:r w:rsidRPr="00B021DF">
              <w:t>the lifespan of the CCWG should</w:t>
            </w:r>
            <w:r>
              <w:t xml:space="preserve"> </w:t>
            </w:r>
            <w:r w:rsidRPr="00B021DF">
              <w:t>be based on the terms of the charter and not when the recommendation is approved.</w:t>
            </w:r>
          </w:p>
          <w:p w14:paraId="4A630633" w14:textId="77777777" w:rsidR="00B021DF" w:rsidRDefault="00B021DF" w:rsidP="00B021DF"/>
          <w:p w14:paraId="15CF7A46" w14:textId="5D70644C" w:rsidR="00B021DF" w:rsidRPr="00B021DF" w:rsidRDefault="00B021DF" w:rsidP="00B021DF">
            <w:r w:rsidRPr="00B021DF">
              <w:lastRenderedPageBreak/>
              <w:t xml:space="preserve">While </w:t>
            </w:r>
            <w:r>
              <w:t>[an IRT]</w:t>
            </w:r>
            <w:r w:rsidRPr="00B021DF">
              <w:t xml:space="preserve"> may suffice </w:t>
            </w:r>
            <w:proofErr w:type="spellStart"/>
            <w:r w:rsidRPr="00B021DF">
              <w:t>i</w:t>
            </w:r>
            <w:proofErr w:type="spellEnd"/>
            <w:r w:rsidRPr="00B021DF">
              <w:t xml:space="preserve"> think it may be more effective to have the</w:t>
            </w:r>
            <w:r>
              <w:t xml:space="preserve"> </w:t>
            </w:r>
            <w:r w:rsidRPr="00B021DF">
              <w:t>particular CCWG follow through with implementation. They may however form an IRT within</w:t>
            </w:r>
            <w:r>
              <w:t xml:space="preserve"> </w:t>
            </w:r>
            <w:r w:rsidRPr="00B021DF">
              <w:t>themselves (while incorporating staff/board accordingly).</w:t>
            </w:r>
          </w:p>
          <w:p w14:paraId="58C5B9AE" w14:textId="77777777" w:rsidR="00B021DF" w:rsidRDefault="00B021DF" w:rsidP="00B021DF"/>
          <w:p w14:paraId="3713ABB0" w14:textId="63FF7C2C" w:rsidR="00B021DF" w:rsidRPr="00B021DF" w:rsidRDefault="00B021DF" w:rsidP="00B021DF">
            <w:r w:rsidRPr="00B021DF">
              <w:t>It is not clear what the default</w:t>
            </w:r>
            <w:r>
              <w:t xml:space="preserve"> [IRT] </w:t>
            </w:r>
            <w:r w:rsidRPr="00B021DF">
              <w:t>composition distribution will look like</w:t>
            </w:r>
            <w:r>
              <w:t>:</w:t>
            </w:r>
          </w:p>
          <w:p w14:paraId="47C6B75E" w14:textId="77777777" w:rsidR="007129B3" w:rsidRDefault="00B021DF" w:rsidP="00B021DF">
            <w:pPr>
              <w:pStyle w:val="ListParagraph"/>
              <w:numPr>
                <w:ilvl w:val="0"/>
                <w:numId w:val="1"/>
              </w:numPr>
            </w:pPr>
            <w:r w:rsidRPr="00B021DF">
              <w:t>How many representatives will be required from e</w:t>
            </w:r>
            <w:r>
              <w:t xml:space="preserve">ach chartering </w:t>
            </w:r>
            <w:proofErr w:type="spellStart"/>
            <w:r>
              <w:t>organisations</w:t>
            </w:r>
            <w:proofErr w:type="spellEnd"/>
            <w:r w:rsidRPr="00B021DF">
              <w:t xml:space="preserve"> and should</w:t>
            </w:r>
            <w:r>
              <w:t xml:space="preserve"> </w:t>
            </w:r>
            <w:r w:rsidRPr="00B021DF">
              <w:t>there be requirement that such reps be selected from CCWG members/participants from each CO?</w:t>
            </w:r>
          </w:p>
          <w:p w14:paraId="0737FD70" w14:textId="77777777" w:rsidR="007129B3" w:rsidRDefault="00B021DF" w:rsidP="00B021DF">
            <w:pPr>
              <w:pStyle w:val="ListParagraph"/>
              <w:numPr>
                <w:ilvl w:val="0"/>
                <w:numId w:val="1"/>
              </w:numPr>
            </w:pPr>
            <w:r w:rsidRPr="00B021DF">
              <w:t>Should non-CO but SO/AC should be part of the IRT?</w:t>
            </w:r>
          </w:p>
          <w:p w14:paraId="627C906E" w14:textId="77777777" w:rsidR="007129B3" w:rsidRDefault="00B021DF" w:rsidP="00B021DF">
            <w:pPr>
              <w:pStyle w:val="ListParagraph"/>
              <w:numPr>
                <w:ilvl w:val="0"/>
                <w:numId w:val="1"/>
              </w:numPr>
            </w:pPr>
            <w:r w:rsidRPr="00B021DF">
              <w:t>Should there be a staff, community ratio?</w:t>
            </w:r>
          </w:p>
          <w:p w14:paraId="13EA2ADC" w14:textId="77777777" w:rsidR="007129B3" w:rsidRDefault="00B021DF" w:rsidP="00B021DF">
            <w:pPr>
              <w:pStyle w:val="ListParagraph"/>
              <w:numPr>
                <w:ilvl w:val="0"/>
                <w:numId w:val="1"/>
              </w:numPr>
            </w:pPr>
            <w:r w:rsidRPr="00B021DF">
              <w:t>Should board be required be part of the team (Lia</w:t>
            </w:r>
            <w:r w:rsidR="007129B3">
              <w:t>i</w:t>
            </w:r>
            <w:r w:rsidRPr="00B021DF">
              <w:t>son role)</w:t>
            </w:r>
          </w:p>
          <w:p w14:paraId="45E64743" w14:textId="197AEDC6" w:rsidR="00B021DF" w:rsidRDefault="00B021DF" w:rsidP="00B021DF">
            <w:pPr>
              <w:pStyle w:val="ListParagraph"/>
              <w:numPr>
                <w:ilvl w:val="0"/>
                <w:numId w:val="1"/>
              </w:numPr>
            </w:pPr>
            <w:r w:rsidRPr="00B021DF">
              <w:t>Should there be a termination indicator</w:t>
            </w:r>
          </w:p>
        </w:tc>
        <w:tc>
          <w:tcPr>
            <w:tcW w:w="0" w:type="auto"/>
          </w:tcPr>
          <w:p w14:paraId="2E48AC1C" w14:textId="6D36A5B9" w:rsidR="002E7008" w:rsidRDefault="00DB1ED2" w:rsidP="00CD6552">
            <w:ins w:id="67" w:author="Mary Wong" w:date="2016-05-13T17:27:00Z">
              <w:r>
                <w:lastRenderedPageBreak/>
                <w:t xml:space="preserve">If a CCWG believes an IRT is warranted, this should be part of the CCWG recommendations. </w:t>
              </w:r>
            </w:ins>
          </w:p>
        </w:tc>
        <w:tc>
          <w:tcPr>
            <w:tcW w:w="0" w:type="auto"/>
          </w:tcPr>
          <w:p w14:paraId="34FF6EB0" w14:textId="77777777" w:rsidR="002E7008" w:rsidRDefault="002E7008" w:rsidP="00CD6552"/>
        </w:tc>
      </w:tr>
      <w:tr w:rsidR="00DB1ED2" w14:paraId="2C5A5353" w14:textId="77777777" w:rsidTr="00CD6552">
        <w:tc>
          <w:tcPr>
            <w:tcW w:w="0" w:type="auto"/>
          </w:tcPr>
          <w:p w14:paraId="597F65A3" w14:textId="203B507A" w:rsidR="007E6C2E" w:rsidRDefault="007E6C2E" w:rsidP="00CD6552">
            <w:r>
              <w:lastRenderedPageBreak/>
              <w:t>AD</w:t>
            </w:r>
          </w:p>
        </w:tc>
        <w:tc>
          <w:tcPr>
            <w:tcW w:w="0" w:type="auto"/>
          </w:tcPr>
          <w:p w14:paraId="076B0997" w14:textId="431BAB9D" w:rsidR="007E6C2E" w:rsidRPr="00B021DF" w:rsidRDefault="007E6C2E" w:rsidP="007E6C2E">
            <w:r>
              <w:t xml:space="preserve">[Consider yearly review by </w:t>
            </w:r>
            <w:proofErr w:type="spellStart"/>
            <w:r>
              <w:t>COs.</w:t>
            </w:r>
            <w:proofErr w:type="spellEnd"/>
            <w:r>
              <w:t>]</w:t>
            </w:r>
          </w:p>
        </w:tc>
        <w:tc>
          <w:tcPr>
            <w:tcW w:w="0" w:type="auto"/>
          </w:tcPr>
          <w:p w14:paraId="305BA47F" w14:textId="77777777" w:rsidR="007E6C2E" w:rsidRDefault="007E6C2E" w:rsidP="00CD6552"/>
        </w:tc>
        <w:tc>
          <w:tcPr>
            <w:tcW w:w="0" w:type="auto"/>
          </w:tcPr>
          <w:p w14:paraId="46C27048" w14:textId="77777777" w:rsidR="007E6C2E" w:rsidRDefault="007E6C2E" w:rsidP="00CD6552"/>
        </w:tc>
      </w:tr>
      <w:tr w:rsidR="00DB1ED2" w14:paraId="0B656CDB" w14:textId="77777777" w:rsidTr="00CD6552">
        <w:tc>
          <w:tcPr>
            <w:tcW w:w="0" w:type="auto"/>
          </w:tcPr>
          <w:p w14:paraId="6B610D18" w14:textId="77777777" w:rsidR="002E7008" w:rsidRDefault="002E7008" w:rsidP="00CD6552">
            <w:r>
              <w:t>OCL/RD</w:t>
            </w:r>
          </w:p>
        </w:tc>
        <w:tc>
          <w:tcPr>
            <w:tcW w:w="0" w:type="auto"/>
          </w:tcPr>
          <w:p w14:paraId="05404B2E" w14:textId="77350873" w:rsidR="002E7008" w:rsidRDefault="007129B3" w:rsidP="007129B3">
            <w:r w:rsidRPr="007129B3">
              <w:t xml:space="preserve">By its very nature, the CCWG </w:t>
            </w:r>
            <w:r>
              <w:t xml:space="preserve">[on </w:t>
            </w:r>
            <w:r w:rsidRPr="007129B3">
              <w:t>I</w:t>
            </w:r>
            <w:r>
              <w:t xml:space="preserve">nternet </w:t>
            </w:r>
            <w:r w:rsidRPr="007129B3">
              <w:t>G</w:t>
            </w:r>
            <w:r>
              <w:t>overnance]</w:t>
            </w:r>
            <w:r w:rsidRPr="007129B3">
              <w:t xml:space="preserve"> does not have an inherent end point because of the ongoing nature of its work. </w:t>
            </w:r>
            <w:r>
              <w:t>[S]</w:t>
            </w:r>
            <w:proofErr w:type="spellStart"/>
            <w:r w:rsidRPr="007129B3">
              <w:t>uch</w:t>
            </w:r>
            <w:proofErr w:type="spellEnd"/>
            <w:r w:rsidRPr="007129B3">
              <w:t xml:space="preserve"> CCWGs should describe why this is the case in their Terms of Reference and to propose some amended language. Any guidelines should embrace CCWGs that do not have an end point.</w:t>
            </w:r>
          </w:p>
        </w:tc>
        <w:tc>
          <w:tcPr>
            <w:tcW w:w="0" w:type="auto"/>
          </w:tcPr>
          <w:p w14:paraId="5152A227" w14:textId="77777777" w:rsidR="002E7008" w:rsidRDefault="00DB1ED2" w:rsidP="00CD6552">
            <w:pPr>
              <w:rPr>
                <w:ins w:id="68" w:author="Mary Wong" w:date="2016-05-13T17:31:00Z"/>
              </w:rPr>
            </w:pPr>
            <w:ins w:id="69" w:author="Mary Wong" w:date="2016-05-13T17:28:00Z">
              <w:r>
                <w:t>The likely duration of a CCWG should be discussed during drafting of its Charter and addressed in the final Charter.</w:t>
              </w:r>
            </w:ins>
          </w:p>
          <w:p w14:paraId="6A238A5B" w14:textId="77777777" w:rsidR="00DB1ED2" w:rsidRDefault="00DB1ED2" w:rsidP="00CD6552">
            <w:pPr>
              <w:rPr>
                <w:ins w:id="70" w:author="Mary Wong" w:date="2016-05-13T17:31:00Z"/>
              </w:rPr>
            </w:pPr>
          </w:p>
          <w:p w14:paraId="0E90E820" w14:textId="6F8BDAD9" w:rsidR="00DB1ED2" w:rsidRDefault="00DB1ED2" w:rsidP="00CD6552">
            <w:ins w:id="71" w:author="Mary Wong" w:date="2016-05-13T17:31:00Z">
              <w:r>
                <w:t>There are resource costs associated with keeping a CCWG open indefinitely that should be considered at the Charter drafting stage.</w:t>
              </w:r>
            </w:ins>
          </w:p>
        </w:tc>
        <w:tc>
          <w:tcPr>
            <w:tcW w:w="0" w:type="auto"/>
          </w:tcPr>
          <w:p w14:paraId="6825C0E1" w14:textId="77777777" w:rsidR="002E7008" w:rsidRDefault="002E7008" w:rsidP="00CD6552"/>
        </w:tc>
      </w:tr>
      <w:tr w:rsidR="00DB1ED2" w14:paraId="18524D4C" w14:textId="77777777" w:rsidTr="00CD6552">
        <w:tc>
          <w:tcPr>
            <w:tcW w:w="0" w:type="auto"/>
          </w:tcPr>
          <w:p w14:paraId="6E657812" w14:textId="77777777" w:rsidR="002E7008" w:rsidRDefault="002E7008" w:rsidP="00CD6552">
            <w:proofErr w:type="spellStart"/>
            <w:r>
              <w:t>RySG</w:t>
            </w:r>
            <w:proofErr w:type="spellEnd"/>
          </w:p>
        </w:tc>
        <w:tc>
          <w:tcPr>
            <w:tcW w:w="0" w:type="auto"/>
          </w:tcPr>
          <w:p w14:paraId="4B79EE7E" w14:textId="77777777" w:rsidR="002E7008" w:rsidRDefault="00B021DF" w:rsidP="00B021DF">
            <w:r w:rsidRPr="00B021DF">
              <w:t>Should the CCWG be formally closed before the recommendations are</w:t>
            </w:r>
            <w:r>
              <w:t xml:space="preserve"> </w:t>
            </w:r>
            <w:r w:rsidRPr="00B021DF">
              <w:t>implemented? If so, it may be a good idea to at a minimum provide guidance as to how the CCWG or</w:t>
            </w:r>
            <w:r>
              <w:t xml:space="preserve"> </w:t>
            </w:r>
            <w:r w:rsidRPr="00B021DF">
              <w:t>some of its members should participate in implementation efforts.</w:t>
            </w:r>
          </w:p>
          <w:p w14:paraId="1FBF2BC5" w14:textId="77777777" w:rsidR="00C26DE9" w:rsidRDefault="00C26DE9" w:rsidP="00B021DF"/>
          <w:p w14:paraId="45BC2A4C" w14:textId="0D6C6BF0" w:rsidR="00C26DE9" w:rsidRDefault="00C26DE9" w:rsidP="00C26DE9">
            <w:r w:rsidRPr="00C26DE9">
              <w:lastRenderedPageBreak/>
              <w:t>Closure of a CCWG should never be considered without first deciding how the CCWG will be involved</w:t>
            </w:r>
            <w:r>
              <w:t xml:space="preserve"> </w:t>
            </w:r>
            <w:r w:rsidRPr="00C26DE9">
              <w:t>with implementation.</w:t>
            </w:r>
          </w:p>
        </w:tc>
        <w:tc>
          <w:tcPr>
            <w:tcW w:w="0" w:type="auto"/>
          </w:tcPr>
          <w:p w14:paraId="5EAF84D7" w14:textId="013DF43E" w:rsidR="002E7008" w:rsidRDefault="00DB1ED2" w:rsidP="00CD6552">
            <w:ins w:id="72" w:author="Mary Wong" w:date="2016-05-13T17:29:00Z">
              <w:r>
                <w:lastRenderedPageBreak/>
                <w:t>There are resource costs associated with keeping a CCWG open throughout implementation. Besides the option of forming an IRT, other mechanisms can be explored (e.g. some form of the SSAC practice of following up with relevant Work Party chairs on advice implementation, and/or keeping the CCWG mailing list open.)</w:t>
              </w:r>
            </w:ins>
          </w:p>
        </w:tc>
        <w:tc>
          <w:tcPr>
            <w:tcW w:w="0" w:type="auto"/>
          </w:tcPr>
          <w:p w14:paraId="0E882724" w14:textId="77777777" w:rsidR="002E7008" w:rsidRDefault="002E7008" w:rsidP="00CD6552"/>
        </w:tc>
      </w:tr>
      <w:tr w:rsidR="00DB1ED2" w14:paraId="2D802748" w14:textId="77777777" w:rsidTr="00CD6552">
        <w:tc>
          <w:tcPr>
            <w:tcW w:w="0" w:type="auto"/>
          </w:tcPr>
          <w:p w14:paraId="26B8A457" w14:textId="77777777" w:rsidR="002E7008" w:rsidRDefault="002E7008" w:rsidP="00CD6552">
            <w:r>
              <w:lastRenderedPageBreak/>
              <w:t>ALAC</w:t>
            </w:r>
          </w:p>
        </w:tc>
        <w:tc>
          <w:tcPr>
            <w:tcW w:w="0" w:type="auto"/>
          </w:tcPr>
          <w:p w14:paraId="2925B114" w14:textId="77777777" w:rsidR="002E7008" w:rsidRDefault="00B021DF" w:rsidP="00B021DF">
            <w:r w:rsidRPr="00B021DF">
              <w:t>In the current CWG Stewardship &amp; CCWG Accountability,</w:t>
            </w:r>
            <w:r>
              <w:t xml:space="preserve"> </w:t>
            </w:r>
            <w:r w:rsidRPr="00B021DF">
              <w:t>both Cross Community Working Groups are continuing their work after their Final Reports have</w:t>
            </w:r>
            <w:r>
              <w:t xml:space="preserve"> </w:t>
            </w:r>
            <w:r w:rsidRPr="00B021DF">
              <w:t>been approved by all Chartering SOs and ACs. The closure of a working group should therefore</w:t>
            </w:r>
            <w:r>
              <w:t xml:space="preserve"> </w:t>
            </w:r>
            <w:r w:rsidRPr="00B021DF">
              <w:t>not be compulsory upon submission of its final report. The ALAC therefore recommends that</w:t>
            </w:r>
            <w:r>
              <w:t xml:space="preserve"> </w:t>
            </w:r>
            <w:r w:rsidRPr="00B021DF">
              <w:t>this recommendation be scrapped as it currently stands.</w:t>
            </w:r>
          </w:p>
          <w:p w14:paraId="2607073C" w14:textId="77777777" w:rsidR="00C61538" w:rsidRDefault="00C61538" w:rsidP="00B021DF"/>
          <w:p w14:paraId="14856E02" w14:textId="601A0623" w:rsidR="00C61538" w:rsidRDefault="00C61538" w:rsidP="00C61538">
            <w:r w:rsidRPr="00C61538">
              <w:t>Should the final recommendations of the CCWG-Principles remain that every CCWG needs to</w:t>
            </w:r>
            <w:r>
              <w:t xml:space="preserve"> </w:t>
            </w:r>
            <w:r w:rsidRPr="00C61538">
              <w:t>have an end point and be closed after a Final Report is produced, the ALAC makes the following</w:t>
            </w:r>
            <w:r>
              <w:t xml:space="preserve"> </w:t>
            </w:r>
            <w:r w:rsidRPr="00C61538">
              <w:t>recommendation: CCWG-Principles should recommend an appropriate vehicle to be created</w:t>
            </w:r>
            <w:r>
              <w:t xml:space="preserve"> </w:t>
            </w:r>
            <w:r w:rsidRPr="00C61538">
              <w:t>and defined to cater to a working group that requires ongoing efforts as well as SO/AC official</w:t>
            </w:r>
            <w:r>
              <w:t xml:space="preserve"> </w:t>
            </w:r>
            <w:r w:rsidRPr="00C61538">
              <w:t>chartering; as such, this type of Cross Community effort would be enabled to regularly make</w:t>
            </w:r>
            <w:r>
              <w:t xml:space="preserve"> </w:t>
            </w:r>
            <w:r w:rsidRPr="00C61538">
              <w:t>formal recommendations to its Chartering SOs &amp; ACs instead of a final set of deliverables,</w:t>
            </w:r>
            <w:r>
              <w:t xml:space="preserve"> </w:t>
            </w:r>
            <w:r w:rsidRPr="00C61538">
              <w:t>which would only apply to CCWGs with finite life cycles.</w:t>
            </w:r>
          </w:p>
        </w:tc>
        <w:tc>
          <w:tcPr>
            <w:tcW w:w="0" w:type="auto"/>
          </w:tcPr>
          <w:p w14:paraId="1DE18B23" w14:textId="77777777" w:rsidR="00DB1ED2" w:rsidRDefault="00DB1ED2" w:rsidP="00DB1ED2">
            <w:pPr>
              <w:rPr>
                <w:ins w:id="73" w:author="Mary Wong" w:date="2016-05-13T17:32:00Z"/>
              </w:rPr>
            </w:pPr>
            <w:ins w:id="74" w:author="Mary Wong" w:date="2016-05-13T17:32:00Z">
              <w:r>
                <w:t>The likely duration of a CCWG should be discussed during drafting of its Charter and addressed in the final Charter.</w:t>
              </w:r>
            </w:ins>
          </w:p>
          <w:p w14:paraId="70A392D5" w14:textId="77777777" w:rsidR="00DB1ED2" w:rsidRDefault="00DB1ED2" w:rsidP="00DB1ED2">
            <w:pPr>
              <w:rPr>
                <w:ins w:id="75" w:author="Mary Wong" w:date="2016-05-13T17:32:00Z"/>
              </w:rPr>
            </w:pPr>
          </w:p>
          <w:p w14:paraId="5DD9F261" w14:textId="2B63179F" w:rsidR="00DB1ED2" w:rsidRDefault="00DB1ED2" w:rsidP="00DB1ED2">
            <w:ins w:id="76" w:author="Mary Wong" w:date="2016-05-13T17:32:00Z">
              <w:r>
                <w:t>There are resource costs associated with keeping a CCWG open indefinitely that should be considered at the Charter drafting stage. There may be other options (see above) that can address these concerns other than keeping a CCWG open through implementation.</w:t>
              </w:r>
            </w:ins>
          </w:p>
        </w:tc>
        <w:tc>
          <w:tcPr>
            <w:tcW w:w="0" w:type="auto"/>
          </w:tcPr>
          <w:p w14:paraId="0D346129" w14:textId="77777777" w:rsidR="002E7008" w:rsidRDefault="002E7008" w:rsidP="00CD6552"/>
        </w:tc>
      </w:tr>
    </w:tbl>
    <w:p w14:paraId="504C52C7" w14:textId="77777777" w:rsidR="002E7008" w:rsidRDefault="002E7008"/>
    <w:p w14:paraId="017976F2" w14:textId="77777777" w:rsidR="00B315FC" w:rsidRDefault="00B315FC"/>
    <w:p w14:paraId="2BD4C761"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2E7008" w14:paraId="51FA8742" w14:textId="77777777" w:rsidTr="00CD6552">
        <w:tc>
          <w:tcPr>
            <w:tcW w:w="0" w:type="auto"/>
            <w:gridSpan w:val="4"/>
            <w:shd w:val="clear" w:color="auto" w:fill="5B9BD5" w:themeFill="accent1"/>
          </w:tcPr>
          <w:p w14:paraId="5E326B14" w14:textId="4F42B9FA" w:rsidR="002E7008" w:rsidRDefault="00887CE5" w:rsidP="00887CE5">
            <w:pPr>
              <w:rPr>
                <w:b/>
              </w:rPr>
            </w:pPr>
            <w:r>
              <w:rPr>
                <w:b/>
              </w:rPr>
              <w:t>4.0 Responses to Open Questions:</w:t>
            </w:r>
          </w:p>
          <w:p w14:paraId="72B98399" w14:textId="4764A79C" w:rsidR="00887CE5" w:rsidRPr="00B92902" w:rsidRDefault="00F568F8" w:rsidP="00887CE5">
            <w:pPr>
              <w:rPr>
                <w:b/>
              </w:rPr>
            </w:pPr>
            <w:r>
              <w:rPr>
                <w:b/>
              </w:rPr>
              <w:t>Consideration of CCWG recommendations by ICANN Board?</w:t>
            </w:r>
          </w:p>
        </w:tc>
      </w:tr>
      <w:tr w:rsidR="0001634E" w14:paraId="5A991EFF" w14:textId="77777777" w:rsidTr="00CD6552">
        <w:tc>
          <w:tcPr>
            <w:tcW w:w="0" w:type="auto"/>
          </w:tcPr>
          <w:p w14:paraId="1323C06D" w14:textId="77777777" w:rsidR="002E7008" w:rsidRDefault="002E7008" w:rsidP="00CD6552">
            <w:r>
              <w:t>MW</w:t>
            </w:r>
          </w:p>
        </w:tc>
        <w:tc>
          <w:tcPr>
            <w:tcW w:w="0" w:type="auto"/>
          </w:tcPr>
          <w:p w14:paraId="5D99DA15" w14:textId="20B30E65" w:rsidR="002E7008" w:rsidRDefault="0001634E" w:rsidP="00CD6552">
            <w:r w:rsidRPr="0001634E">
              <w:t xml:space="preserve">From </w:t>
            </w:r>
            <w:r>
              <w:t>[the CCWG-Accountability]</w:t>
            </w:r>
            <w:r w:rsidRPr="0001634E">
              <w:t xml:space="preserve"> experience, I suggest that a requirement for the Board to</w:t>
            </w:r>
            <w:r>
              <w:t xml:space="preserve"> </w:t>
            </w:r>
            <w:r w:rsidRPr="0001634E">
              <w:t>consider CCWG recommendations should be introduced, as long as the</w:t>
            </w:r>
            <w:r>
              <w:t xml:space="preserve"> </w:t>
            </w:r>
            <w:r w:rsidRPr="0001634E">
              <w:t>recommendations require Board consideration (some CCWGs might discuss</w:t>
            </w:r>
            <w:r>
              <w:t xml:space="preserve"> </w:t>
            </w:r>
            <w:r w:rsidRPr="0001634E">
              <w:t>issues that do not require Board approval). A bylaw provision similar to</w:t>
            </w:r>
            <w:r>
              <w:t xml:space="preserve"> </w:t>
            </w:r>
            <w:r w:rsidRPr="0001634E">
              <w:t>the provision related to review teams</w:t>
            </w:r>
            <w:r>
              <w:t>’</w:t>
            </w:r>
            <w:r w:rsidRPr="0001634E">
              <w:t xml:space="preserve"> recommendations would appear</w:t>
            </w:r>
            <w:r>
              <w:t xml:space="preserve"> </w:t>
            </w:r>
            <w:r w:rsidRPr="0001634E">
              <w:t>appropriate.</w:t>
            </w:r>
          </w:p>
        </w:tc>
        <w:tc>
          <w:tcPr>
            <w:tcW w:w="0" w:type="auto"/>
          </w:tcPr>
          <w:p w14:paraId="72503237" w14:textId="77777777" w:rsidR="002E7008" w:rsidRDefault="002E7008" w:rsidP="00CD6552"/>
        </w:tc>
        <w:tc>
          <w:tcPr>
            <w:tcW w:w="0" w:type="auto"/>
          </w:tcPr>
          <w:p w14:paraId="09A358FA" w14:textId="77777777" w:rsidR="002E7008" w:rsidRDefault="002E7008" w:rsidP="00CD6552"/>
        </w:tc>
      </w:tr>
      <w:tr w:rsidR="0001634E" w14:paraId="65E709B1" w14:textId="77777777" w:rsidTr="00CD6552">
        <w:tc>
          <w:tcPr>
            <w:tcW w:w="0" w:type="auto"/>
          </w:tcPr>
          <w:p w14:paraId="68AEA616" w14:textId="77777777" w:rsidR="002E7008" w:rsidRDefault="002E7008" w:rsidP="00CD6552">
            <w:r>
              <w:lastRenderedPageBreak/>
              <w:t>SO</w:t>
            </w:r>
          </w:p>
        </w:tc>
        <w:tc>
          <w:tcPr>
            <w:tcW w:w="0" w:type="auto"/>
          </w:tcPr>
          <w:p w14:paraId="0F26927B" w14:textId="6FE62F8D" w:rsidR="002E7008" w:rsidRDefault="00766FA4" w:rsidP="00766FA4">
            <w:r w:rsidRPr="00766FA4">
              <w:t>Considering that every CCWG will require certain resources</w:t>
            </w:r>
            <w:r>
              <w:t xml:space="preserve"> </w:t>
            </w:r>
            <w:r w:rsidRPr="00766FA4">
              <w:t>(including financial cost) and may</w:t>
            </w:r>
            <w:r>
              <w:t xml:space="preserve"> </w:t>
            </w:r>
            <w:r w:rsidRPr="00766FA4">
              <w:t>ultimately require implementation. My Answer will be Yes.</w:t>
            </w:r>
          </w:p>
        </w:tc>
        <w:tc>
          <w:tcPr>
            <w:tcW w:w="0" w:type="auto"/>
          </w:tcPr>
          <w:p w14:paraId="55CE2F28" w14:textId="77777777" w:rsidR="002E7008" w:rsidRDefault="002E7008" w:rsidP="00CD6552"/>
        </w:tc>
        <w:tc>
          <w:tcPr>
            <w:tcW w:w="0" w:type="auto"/>
          </w:tcPr>
          <w:p w14:paraId="61F3ED64" w14:textId="77777777" w:rsidR="002E7008" w:rsidRDefault="002E7008" w:rsidP="00CD6552"/>
        </w:tc>
      </w:tr>
      <w:tr w:rsidR="0001634E" w14:paraId="51B3E2BC" w14:textId="77777777" w:rsidTr="00CD6552">
        <w:trPr>
          <w:trHeight w:val="323"/>
        </w:trPr>
        <w:tc>
          <w:tcPr>
            <w:tcW w:w="0" w:type="auto"/>
          </w:tcPr>
          <w:p w14:paraId="6B6BA882" w14:textId="77777777" w:rsidR="002E7008" w:rsidRDefault="002E7008" w:rsidP="00CD6552">
            <w:r>
              <w:t>CG</w:t>
            </w:r>
          </w:p>
        </w:tc>
        <w:tc>
          <w:tcPr>
            <w:tcW w:w="0" w:type="auto"/>
          </w:tcPr>
          <w:p w14:paraId="1C2C81EF" w14:textId="203FF471" w:rsidR="002E7008" w:rsidRDefault="00766FA4" w:rsidP="00766FA4">
            <w:r>
              <w:t>No</w:t>
            </w:r>
            <w:r w:rsidRPr="00766FA4">
              <w:t>. If the conclusion is that the Board should be</w:t>
            </w:r>
            <w:r>
              <w:t xml:space="preserve"> </w:t>
            </w:r>
            <w:r w:rsidRPr="00766FA4">
              <w:t>informed, communication should go through the formal chances of the chartering</w:t>
            </w:r>
            <w:r>
              <w:t xml:space="preserve"> </w:t>
            </w:r>
            <w:proofErr w:type="spellStart"/>
            <w:r w:rsidRPr="00766FA4">
              <w:t>organisations</w:t>
            </w:r>
            <w:proofErr w:type="spellEnd"/>
            <w:r w:rsidRPr="00766FA4">
              <w:t>. In no standard case the CWG should issue its own</w:t>
            </w:r>
            <w:r w:rsidR="00371830">
              <w:t xml:space="preserve"> </w:t>
            </w:r>
            <w:r w:rsidRPr="00766FA4">
              <w:t>“recommendations”</w:t>
            </w:r>
            <w:r>
              <w:t>.</w:t>
            </w:r>
          </w:p>
        </w:tc>
        <w:tc>
          <w:tcPr>
            <w:tcW w:w="0" w:type="auto"/>
          </w:tcPr>
          <w:p w14:paraId="7281674B" w14:textId="77777777" w:rsidR="002E7008" w:rsidRDefault="002E7008" w:rsidP="00CD6552"/>
        </w:tc>
        <w:tc>
          <w:tcPr>
            <w:tcW w:w="0" w:type="auto"/>
          </w:tcPr>
          <w:p w14:paraId="69648E4C" w14:textId="77777777" w:rsidR="002E7008" w:rsidRDefault="002E7008" w:rsidP="00CD6552"/>
        </w:tc>
      </w:tr>
      <w:tr w:rsidR="0001634E" w14:paraId="1B0CE547" w14:textId="77777777" w:rsidTr="00CD6552">
        <w:tc>
          <w:tcPr>
            <w:tcW w:w="0" w:type="auto"/>
          </w:tcPr>
          <w:p w14:paraId="7D0E1A10" w14:textId="77777777" w:rsidR="002E7008" w:rsidRDefault="002E7008" w:rsidP="00CD6552">
            <w:r>
              <w:t>AS</w:t>
            </w:r>
          </w:p>
        </w:tc>
        <w:tc>
          <w:tcPr>
            <w:tcW w:w="0" w:type="auto"/>
          </w:tcPr>
          <w:p w14:paraId="210ADADD" w14:textId="723CC457" w:rsidR="002E7008" w:rsidRDefault="00C61538" w:rsidP="00CD6552">
            <w:r>
              <w:t>T</w:t>
            </w:r>
            <w:r w:rsidRPr="00C61538">
              <w:t>he answers</w:t>
            </w:r>
            <w:r>
              <w:t xml:space="preserve"> [to the mechanisms-oriented open questions] </w:t>
            </w:r>
            <w:r w:rsidRPr="00C61538">
              <w:t>should naturally flow from the basic question of whether CCWGs are</w:t>
            </w:r>
            <w:r>
              <w:t xml:space="preserve"> </w:t>
            </w:r>
            <w:r w:rsidRPr="00C61538">
              <w:t>intended to get a sense of the community as a whole, or whether they</w:t>
            </w:r>
            <w:r w:rsidR="00371830">
              <w:t xml:space="preserve"> </w:t>
            </w:r>
            <w:r w:rsidRPr="00C61538">
              <w:t xml:space="preserve">are really only mechanisms for collaboration across the </w:t>
            </w:r>
            <w:proofErr w:type="spellStart"/>
            <w:r w:rsidRPr="00C61538">
              <w:t>formalstructures</w:t>
            </w:r>
            <w:proofErr w:type="spellEnd"/>
            <w:r w:rsidRPr="00C61538">
              <w:t xml:space="preserve"> that already make up ICANN.</w:t>
            </w:r>
          </w:p>
        </w:tc>
        <w:tc>
          <w:tcPr>
            <w:tcW w:w="0" w:type="auto"/>
          </w:tcPr>
          <w:p w14:paraId="387B1E49" w14:textId="77777777" w:rsidR="002E7008" w:rsidRDefault="002E7008" w:rsidP="00CD6552"/>
        </w:tc>
        <w:tc>
          <w:tcPr>
            <w:tcW w:w="0" w:type="auto"/>
          </w:tcPr>
          <w:p w14:paraId="6645B3BA" w14:textId="77777777" w:rsidR="002E7008" w:rsidRDefault="002E7008" w:rsidP="00CD6552"/>
        </w:tc>
      </w:tr>
      <w:tr w:rsidR="0001634E" w14:paraId="4D06C9EB" w14:textId="77777777" w:rsidTr="00CD6552">
        <w:tc>
          <w:tcPr>
            <w:tcW w:w="0" w:type="auto"/>
          </w:tcPr>
          <w:p w14:paraId="276925A0" w14:textId="77777777" w:rsidR="002E7008" w:rsidRDefault="002E7008" w:rsidP="00CD6552">
            <w:r>
              <w:t>AD</w:t>
            </w:r>
          </w:p>
        </w:tc>
        <w:tc>
          <w:tcPr>
            <w:tcW w:w="0" w:type="auto"/>
          </w:tcPr>
          <w:p w14:paraId="50864C8A" w14:textId="2EF68538" w:rsidR="00C61538" w:rsidRPr="00C61538" w:rsidRDefault="00C61538" w:rsidP="00C61538">
            <w:r w:rsidRPr="00C61538">
              <w:t>If the chartering organizations approve the recommendations and there is</w:t>
            </w:r>
            <w:r>
              <w:t xml:space="preserve"> </w:t>
            </w:r>
            <w:r w:rsidRPr="00C61538">
              <w:t>an implementation component, the Board should be expected to consider. This should be done based on the various procedures in existence for the</w:t>
            </w:r>
          </w:p>
          <w:p w14:paraId="07D52C64" w14:textId="448E7B87" w:rsidR="002E7008" w:rsidRDefault="00C61538" w:rsidP="00C61538">
            <w:r w:rsidRPr="00C61538">
              <w:t>chartering organizations.  A CCWG proposal from the GNSO and the ALAC</w:t>
            </w:r>
            <w:r>
              <w:t xml:space="preserve"> </w:t>
            </w:r>
            <w:r w:rsidRPr="00C61538">
              <w:t>should get the treatment due to GNSO recommendations and to ALAC</w:t>
            </w:r>
            <w:r>
              <w:t xml:space="preserve"> </w:t>
            </w:r>
            <w:r w:rsidRPr="00C61538">
              <w:t>advice.  One of the points in a CCWG is the cumulative effect of SOAC</w:t>
            </w:r>
            <w:r>
              <w:t xml:space="preserve">s </w:t>
            </w:r>
            <w:r w:rsidRPr="00C61538">
              <w:t>working together.</w:t>
            </w:r>
          </w:p>
        </w:tc>
        <w:tc>
          <w:tcPr>
            <w:tcW w:w="0" w:type="auto"/>
          </w:tcPr>
          <w:p w14:paraId="1814B3D3" w14:textId="77777777" w:rsidR="002E7008" w:rsidRDefault="002E7008" w:rsidP="00CD6552"/>
        </w:tc>
        <w:tc>
          <w:tcPr>
            <w:tcW w:w="0" w:type="auto"/>
          </w:tcPr>
          <w:p w14:paraId="6D4361AB" w14:textId="77777777" w:rsidR="002E7008" w:rsidRDefault="002E7008" w:rsidP="00CD6552"/>
        </w:tc>
      </w:tr>
      <w:tr w:rsidR="0001634E" w14:paraId="79341E13" w14:textId="77777777" w:rsidTr="00CD6552">
        <w:tc>
          <w:tcPr>
            <w:tcW w:w="0" w:type="auto"/>
          </w:tcPr>
          <w:p w14:paraId="187D0C53" w14:textId="77777777" w:rsidR="002E7008" w:rsidRDefault="002E7008" w:rsidP="00CD6552">
            <w:proofErr w:type="spellStart"/>
            <w:r>
              <w:t>RySG</w:t>
            </w:r>
            <w:proofErr w:type="spellEnd"/>
          </w:p>
        </w:tc>
        <w:tc>
          <w:tcPr>
            <w:tcW w:w="0" w:type="auto"/>
          </w:tcPr>
          <w:p w14:paraId="104E785D" w14:textId="0B23FA0D" w:rsidR="002E7008" w:rsidRDefault="00766FA4" w:rsidP="00766FA4">
            <w:r w:rsidRPr="00766FA4">
              <w:t>It depends on the recommendations. If a CCWG wants the Board to consider any or all</w:t>
            </w:r>
            <w:r>
              <w:t xml:space="preserve"> </w:t>
            </w:r>
            <w:r w:rsidRPr="00766FA4">
              <w:t>of its recommendations, it should state that in its report.</w:t>
            </w:r>
          </w:p>
        </w:tc>
        <w:tc>
          <w:tcPr>
            <w:tcW w:w="0" w:type="auto"/>
          </w:tcPr>
          <w:p w14:paraId="2D6C41B5" w14:textId="77777777" w:rsidR="002E7008" w:rsidRDefault="002E7008" w:rsidP="00CD6552"/>
        </w:tc>
        <w:tc>
          <w:tcPr>
            <w:tcW w:w="0" w:type="auto"/>
          </w:tcPr>
          <w:p w14:paraId="2D217FE4" w14:textId="77777777" w:rsidR="002E7008" w:rsidRDefault="002E7008" w:rsidP="00CD6552"/>
        </w:tc>
      </w:tr>
      <w:tr w:rsidR="0001634E" w14:paraId="1C71A4D0" w14:textId="77777777" w:rsidTr="00766FA4">
        <w:trPr>
          <w:trHeight w:val="323"/>
        </w:trPr>
        <w:tc>
          <w:tcPr>
            <w:tcW w:w="0" w:type="auto"/>
          </w:tcPr>
          <w:p w14:paraId="4B58FFAA" w14:textId="77777777" w:rsidR="002E7008" w:rsidRDefault="002E7008" w:rsidP="00CD6552">
            <w:r>
              <w:t>BD</w:t>
            </w:r>
          </w:p>
        </w:tc>
        <w:tc>
          <w:tcPr>
            <w:tcW w:w="0" w:type="auto"/>
          </w:tcPr>
          <w:p w14:paraId="34DC0C0A" w14:textId="3D6CCDE3" w:rsidR="00766FA4" w:rsidRPr="00766FA4" w:rsidRDefault="00766FA4" w:rsidP="00766FA4">
            <w:r w:rsidRPr="00766FA4">
              <w:t>While the</w:t>
            </w:r>
            <w:r>
              <w:t xml:space="preserve"> </w:t>
            </w:r>
            <w:r w:rsidRPr="00766FA4">
              <w:t>Board may need to be aware of all CCWGs’ output, some CCWGs might discuss issues where</w:t>
            </w:r>
            <w:r>
              <w:t xml:space="preserve"> </w:t>
            </w:r>
            <w:r w:rsidRPr="00766FA4">
              <w:t>there is no expected outcome or formal Board action needed. The Board would like to have the</w:t>
            </w:r>
            <w:r>
              <w:t xml:space="preserve"> </w:t>
            </w:r>
            <w:r w:rsidRPr="00766FA4">
              <w:t>option to determine its involvement based on the size and scope of the issue. If there is an</w:t>
            </w:r>
            <w:r>
              <w:t xml:space="preserve"> </w:t>
            </w:r>
            <w:r w:rsidRPr="00766FA4">
              <w:t>expectation of an outcome for the Board, there are additional considerations including, for</w:t>
            </w:r>
            <w:r>
              <w:t xml:space="preserve"> </w:t>
            </w:r>
            <w:r w:rsidRPr="00766FA4">
              <w:t>example:</w:t>
            </w:r>
          </w:p>
          <w:p w14:paraId="78C6A090" w14:textId="77777777" w:rsidR="00766FA4" w:rsidRPr="00766FA4" w:rsidRDefault="00766FA4" w:rsidP="00766FA4">
            <w:r w:rsidRPr="00766FA4">
              <w:t>1. Board involvement/notice of the chartering effort.</w:t>
            </w:r>
          </w:p>
          <w:p w14:paraId="1667C657" w14:textId="058AD278" w:rsidR="00766FA4" w:rsidRPr="00766FA4" w:rsidRDefault="00766FA4" w:rsidP="00766FA4">
            <w:r w:rsidRPr="00766FA4">
              <w:t>2. Board engagement and contribution with regards to the development of</w:t>
            </w:r>
            <w:r>
              <w:t xml:space="preserve"> </w:t>
            </w:r>
            <w:r w:rsidRPr="00766FA4">
              <w:t>recommendations as part of input to aid in Board’s acceptance of recommendations and</w:t>
            </w:r>
            <w:r>
              <w:t xml:space="preserve"> </w:t>
            </w:r>
            <w:r w:rsidRPr="00766FA4">
              <w:t>ability to implement.</w:t>
            </w:r>
          </w:p>
          <w:p w14:paraId="35F78118" w14:textId="0B098FBF" w:rsidR="00766FA4" w:rsidRPr="00766FA4" w:rsidRDefault="00766FA4" w:rsidP="00766FA4">
            <w:r w:rsidRPr="00766FA4">
              <w:t>3. Mechanisms and opportunity for consideration of whether the CCWG is addressing an</w:t>
            </w:r>
            <w:r>
              <w:t xml:space="preserve"> </w:t>
            </w:r>
            <w:r w:rsidRPr="00766FA4">
              <w:t>issue that is appropriately within ICANN’s narrow mission.</w:t>
            </w:r>
          </w:p>
          <w:p w14:paraId="3054FC98" w14:textId="7320376E" w:rsidR="002E7008" w:rsidRDefault="00766FA4" w:rsidP="00766FA4">
            <w:r w:rsidRPr="00766FA4">
              <w:t>4. Prioritization of the CCWG recommendations.</w:t>
            </w:r>
          </w:p>
        </w:tc>
        <w:tc>
          <w:tcPr>
            <w:tcW w:w="0" w:type="auto"/>
          </w:tcPr>
          <w:p w14:paraId="476B12E8" w14:textId="77777777" w:rsidR="002E7008" w:rsidRDefault="002E7008" w:rsidP="00CD6552"/>
        </w:tc>
        <w:tc>
          <w:tcPr>
            <w:tcW w:w="0" w:type="auto"/>
          </w:tcPr>
          <w:p w14:paraId="71C13741" w14:textId="77777777" w:rsidR="002E7008" w:rsidRDefault="002E7008" w:rsidP="00CD6552"/>
        </w:tc>
      </w:tr>
      <w:tr w:rsidR="0001634E" w14:paraId="62C3C279" w14:textId="77777777" w:rsidTr="00CD6552">
        <w:tc>
          <w:tcPr>
            <w:tcW w:w="0" w:type="auto"/>
          </w:tcPr>
          <w:p w14:paraId="4ECC7E21" w14:textId="77777777" w:rsidR="002E7008" w:rsidRDefault="002E7008" w:rsidP="00CD6552">
            <w:r>
              <w:t>ALAC</w:t>
            </w:r>
          </w:p>
        </w:tc>
        <w:tc>
          <w:tcPr>
            <w:tcW w:w="0" w:type="auto"/>
          </w:tcPr>
          <w:p w14:paraId="160F852B" w14:textId="06B4173A" w:rsidR="002E7008" w:rsidRDefault="00766FA4" w:rsidP="00766FA4">
            <w:r w:rsidRPr="00766FA4">
              <w:t xml:space="preserve">No, it should not be required </w:t>
            </w:r>
            <w:r>
              <w:t xml:space="preserve">unless Board action is required. </w:t>
            </w:r>
            <w:r w:rsidRPr="00766FA4">
              <w:t>Some CCWG output does not need Board action at all so it would be wrong to say that all</w:t>
            </w:r>
            <w:r>
              <w:t xml:space="preserve"> </w:t>
            </w:r>
            <w:r w:rsidRPr="00766FA4">
              <w:t>CCWG recommendations must be considered by the ICANN Board.</w:t>
            </w:r>
            <w:r>
              <w:t xml:space="preserve"> </w:t>
            </w:r>
            <w:r w:rsidRPr="00766FA4">
              <w:t>In cases where CCWG policy output requires Board action the ALAC believes that CCWG policy</w:t>
            </w:r>
            <w:r>
              <w:t xml:space="preserve"> </w:t>
            </w:r>
            <w:r w:rsidRPr="00766FA4">
              <w:t>output carries at least the same weight as GNSO Policy Development Process output, subject to</w:t>
            </w:r>
            <w:r>
              <w:t xml:space="preserve"> </w:t>
            </w:r>
            <w:r w:rsidRPr="00766FA4">
              <w:t>ratification by the CCWG’s Chartering Organizations.</w:t>
            </w:r>
          </w:p>
        </w:tc>
        <w:tc>
          <w:tcPr>
            <w:tcW w:w="0" w:type="auto"/>
          </w:tcPr>
          <w:p w14:paraId="6C74798B" w14:textId="77777777" w:rsidR="002E7008" w:rsidRDefault="002E7008" w:rsidP="00CD6552"/>
        </w:tc>
        <w:tc>
          <w:tcPr>
            <w:tcW w:w="0" w:type="auto"/>
          </w:tcPr>
          <w:p w14:paraId="4B67A8CE" w14:textId="77777777" w:rsidR="002E7008" w:rsidRDefault="002E7008" w:rsidP="00CD6552"/>
        </w:tc>
      </w:tr>
    </w:tbl>
    <w:p w14:paraId="6572732D" w14:textId="77777777" w:rsidR="002E7008" w:rsidRDefault="002E7008"/>
    <w:p w14:paraId="1CF1A730" w14:textId="77777777" w:rsidR="00B315FC" w:rsidRDefault="00B315FC"/>
    <w:p w14:paraId="1B36BF81" w14:textId="77777777" w:rsidR="003824A7" w:rsidRDefault="003824A7"/>
    <w:tbl>
      <w:tblPr>
        <w:tblStyle w:val="TableGrid"/>
        <w:tblW w:w="0" w:type="auto"/>
        <w:tblLook w:val="0420" w:firstRow="1" w:lastRow="0" w:firstColumn="0" w:lastColumn="0" w:noHBand="0" w:noVBand="1"/>
      </w:tblPr>
      <w:tblGrid>
        <w:gridCol w:w="723"/>
        <w:gridCol w:w="7811"/>
        <w:gridCol w:w="4194"/>
        <w:gridCol w:w="222"/>
      </w:tblGrid>
      <w:tr w:rsidR="00117A83" w:rsidRPr="00117A83" w14:paraId="2C2D1E76" w14:textId="77777777" w:rsidTr="00CD6552">
        <w:tc>
          <w:tcPr>
            <w:tcW w:w="0" w:type="auto"/>
            <w:gridSpan w:val="4"/>
            <w:shd w:val="clear" w:color="auto" w:fill="5B9BD5" w:themeFill="accent1"/>
          </w:tcPr>
          <w:p w14:paraId="360B95C6" w14:textId="77777777" w:rsidR="00117A83" w:rsidRDefault="00117A83" w:rsidP="00117A83">
            <w:pPr>
              <w:rPr>
                <w:b/>
              </w:rPr>
            </w:pPr>
            <w:r>
              <w:rPr>
                <w:b/>
              </w:rPr>
              <w:lastRenderedPageBreak/>
              <w:t xml:space="preserve">4.0 Responses to Open Questions: </w:t>
            </w:r>
          </w:p>
          <w:p w14:paraId="4CF34865" w14:textId="515F2EDA" w:rsidR="00117A83" w:rsidRPr="00117A83" w:rsidRDefault="001B074D" w:rsidP="00117A83">
            <w:pPr>
              <w:rPr>
                <w:b/>
              </w:rPr>
            </w:pPr>
            <w:r>
              <w:rPr>
                <w:b/>
              </w:rPr>
              <w:t>Having Formalized</w:t>
            </w:r>
            <w:r w:rsidR="00117A83">
              <w:rPr>
                <w:b/>
              </w:rPr>
              <w:t xml:space="preserve"> Operational Rules for CCWGs</w:t>
            </w:r>
          </w:p>
        </w:tc>
      </w:tr>
      <w:tr w:rsidR="00EF10F8" w:rsidRPr="00117A83" w14:paraId="5E0F7B7D" w14:textId="77777777" w:rsidTr="00CD6552">
        <w:tc>
          <w:tcPr>
            <w:tcW w:w="0" w:type="auto"/>
          </w:tcPr>
          <w:p w14:paraId="59F6718D" w14:textId="77777777" w:rsidR="00117A83" w:rsidRPr="00117A83" w:rsidRDefault="00117A83" w:rsidP="00117A83">
            <w:r w:rsidRPr="00117A83">
              <w:t>MW</w:t>
            </w:r>
          </w:p>
        </w:tc>
        <w:tc>
          <w:tcPr>
            <w:tcW w:w="0" w:type="auto"/>
          </w:tcPr>
          <w:p w14:paraId="2E21E872" w14:textId="37F30DB1" w:rsidR="001B074D" w:rsidRDefault="001B074D" w:rsidP="001B074D">
            <w:r w:rsidRPr="001B074D">
              <w:t>Any standardized operating procedure in place when a particular CCWG</w:t>
            </w:r>
            <w:r>
              <w:t xml:space="preserve"> </w:t>
            </w:r>
            <w:r w:rsidRPr="001B074D">
              <w:t>starts will help kick the project off the ground faster, avoid pointless</w:t>
            </w:r>
            <w:r>
              <w:t xml:space="preserve"> </w:t>
            </w:r>
            <w:r w:rsidRPr="001B074D">
              <w:t>process challenges from within the group, spare volunteer time, and enable</w:t>
            </w:r>
            <w:r>
              <w:t xml:space="preserve"> </w:t>
            </w:r>
            <w:r w:rsidRPr="001B074D">
              <w:t>supporting staff to focus more on project planning and research. I strongly encourage your group to lay the groundwork for operating</w:t>
            </w:r>
            <w:r>
              <w:t xml:space="preserve"> </w:t>
            </w:r>
            <w:r w:rsidRPr="001B074D">
              <w:t>guidelines (instead of enforceable "procedures") as a way for the incoming</w:t>
            </w:r>
            <w:r>
              <w:t xml:space="preserve"> </w:t>
            </w:r>
            <w:r w:rsidRPr="001B074D">
              <w:t>groups to benefit from past experience.</w:t>
            </w:r>
          </w:p>
          <w:p w14:paraId="57280E32" w14:textId="77777777" w:rsidR="001B074D" w:rsidRDefault="001B074D" w:rsidP="001B074D"/>
          <w:p w14:paraId="3FE27FD8" w14:textId="3A0C3C11" w:rsidR="001B074D" w:rsidRPr="001B074D" w:rsidRDefault="001B074D" w:rsidP="001B074D">
            <w:r w:rsidRPr="001B074D">
              <w:t>Such guidelines would b</w:t>
            </w:r>
            <w:r>
              <w:t>e especially useful in terms of</w:t>
            </w:r>
            <w:r w:rsidRPr="001B074D">
              <w:t>:</w:t>
            </w:r>
          </w:p>
          <w:p w14:paraId="53602C82" w14:textId="17B68061" w:rsidR="001B074D" w:rsidRPr="001B074D" w:rsidRDefault="001B074D" w:rsidP="001B074D">
            <w:r w:rsidRPr="001B074D">
              <w:t>- meeting management (notice of meetings, agenda setting, note taking,</w:t>
            </w:r>
            <w:r>
              <w:t xml:space="preserve"> </w:t>
            </w:r>
            <w:r w:rsidRPr="001B074D">
              <w:t>follow up on actions...)</w:t>
            </w:r>
          </w:p>
          <w:p w14:paraId="708E21F8" w14:textId="4F67C987" w:rsidR="001B074D" w:rsidRPr="001B074D" w:rsidRDefault="001B074D" w:rsidP="001B074D">
            <w:r w:rsidRPr="001B074D">
              <w:t>- public comment analysis</w:t>
            </w:r>
          </w:p>
          <w:p w14:paraId="58DEDEAC" w14:textId="5BAB2B0A" w:rsidR="001B074D" w:rsidRPr="001B074D" w:rsidRDefault="001B074D" w:rsidP="001B074D">
            <w:r w:rsidRPr="001B074D">
              <w:t>- translation</w:t>
            </w:r>
          </w:p>
          <w:p w14:paraId="2819C070" w14:textId="509F0728" w:rsidR="001B074D" w:rsidRPr="001B074D" w:rsidRDefault="001B074D" w:rsidP="001B074D">
            <w:r w:rsidRPr="001B074D">
              <w:t>- communication tools available</w:t>
            </w:r>
          </w:p>
          <w:p w14:paraId="5E6F2283" w14:textId="7FE27247" w:rsidR="00117A83" w:rsidRPr="00117A83" w:rsidRDefault="001B074D" w:rsidP="00117A83">
            <w:r w:rsidRPr="001B074D">
              <w:t>- requests for support (meetings, expert advice...)</w:t>
            </w:r>
          </w:p>
        </w:tc>
        <w:tc>
          <w:tcPr>
            <w:tcW w:w="0" w:type="auto"/>
          </w:tcPr>
          <w:p w14:paraId="688BD1D5" w14:textId="688311C2" w:rsidR="00117A83" w:rsidRPr="00117A83" w:rsidRDefault="00EF10F8" w:rsidP="00EF10F8">
            <w:ins w:id="77" w:author="Mary Wong" w:date="2016-05-11T19:21:00Z">
              <w:r>
                <w:t>The CCWG believes that additional and specific operating rules for a CCWG should be determined by the DT and participating COs</w:t>
              </w:r>
            </w:ins>
            <w:ins w:id="78" w:author="Mary Wong" w:date="2016-05-11T19:22:00Z">
              <w:r>
                <w:t xml:space="preserve"> in finalizing the CCWG Charter</w:t>
              </w:r>
            </w:ins>
            <w:ins w:id="79" w:author="Mary Wong" w:date="2016-05-11T19:21:00Z">
              <w:r>
                <w:t>.</w:t>
              </w:r>
            </w:ins>
          </w:p>
        </w:tc>
        <w:tc>
          <w:tcPr>
            <w:tcW w:w="0" w:type="auto"/>
          </w:tcPr>
          <w:p w14:paraId="56FDB4D7" w14:textId="77777777" w:rsidR="00117A83" w:rsidRPr="00117A83" w:rsidRDefault="00117A83" w:rsidP="00117A83"/>
        </w:tc>
      </w:tr>
      <w:tr w:rsidR="00EF10F8" w:rsidRPr="00117A83" w14:paraId="5655351F" w14:textId="77777777" w:rsidTr="001B074D">
        <w:trPr>
          <w:trHeight w:val="323"/>
        </w:trPr>
        <w:tc>
          <w:tcPr>
            <w:tcW w:w="0" w:type="auto"/>
          </w:tcPr>
          <w:p w14:paraId="13014D05" w14:textId="77777777" w:rsidR="00117A83" w:rsidRPr="00117A83" w:rsidRDefault="00117A83" w:rsidP="00117A83">
            <w:r w:rsidRPr="00117A83">
              <w:t>JG</w:t>
            </w:r>
          </w:p>
        </w:tc>
        <w:tc>
          <w:tcPr>
            <w:tcW w:w="0" w:type="auto"/>
          </w:tcPr>
          <w:p w14:paraId="33F46DCB" w14:textId="241107EC" w:rsidR="00117A83" w:rsidRPr="00117A83" w:rsidRDefault="00117A83" w:rsidP="00117A83">
            <w:r>
              <w:t>No, this should be decided at the Charter drafting and review stage.</w:t>
            </w:r>
          </w:p>
        </w:tc>
        <w:tc>
          <w:tcPr>
            <w:tcW w:w="0" w:type="auto"/>
          </w:tcPr>
          <w:p w14:paraId="4324C855" w14:textId="7EFFAECA" w:rsidR="00117A83" w:rsidRPr="00117A83" w:rsidRDefault="00EF10F8" w:rsidP="00117A83">
            <w:ins w:id="80" w:author="Mary Wong" w:date="2016-05-11T19:22:00Z">
              <w:r>
                <w:t>The CCWG agrees.</w:t>
              </w:r>
            </w:ins>
          </w:p>
        </w:tc>
        <w:tc>
          <w:tcPr>
            <w:tcW w:w="0" w:type="auto"/>
          </w:tcPr>
          <w:p w14:paraId="75263892" w14:textId="77777777" w:rsidR="00117A83" w:rsidRPr="00117A83" w:rsidRDefault="00117A83" w:rsidP="00117A83"/>
        </w:tc>
      </w:tr>
      <w:tr w:rsidR="00EF10F8" w:rsidRPr="00117A83" w14:paraId="144E2056" w14:textId="77777777" w:rsidTr="00CD6552">
        <w:tc>
          <w:tcPr>
            <w:tcW w:w="0" w:type="auto"/>
          </w:tcPr>
          <w:p w14:paraId="0C68B6CF" w14:textId="77777777" w:rsidR="00117A83" w:rsidRPr="00117A83" w:rsidRDefault="00117A83" w:rsidP="00117A83">
            <w:r w:rsidRPr="00117A83">
              <w:t>SO</w:t>
            </w:r>
          </w:p>
        </w:tc>
        <w:tc>
          <w:tcPr>
            <w:tcW w:w="0" w:type="auto"/>
          </w:tcPr>
          <w:p w14:paraId="2839DADF" w14:textId="17304B7C" w:rsidR="00117A83" w:rsidRPr="00117A83" w:rsidRDefault="001B074D" w:rsidP="001B074D">
            <w:r w:rsidRPr="001B074D">
              <w:t xml:space="preserve">Not really, but for the IRT yes there should be. Although </w:t>
            </w:r>
            <w:proofErr w:type="spellStart"/>
            <w:r w:rsidRPr="001B074D">
              <w:t>i</w:t>
            </w:r>
            <w:proofErr w:type="spellEnd"/>
            <w:r w:rsidRPr="001B074D">
              <w:t xml:space="preserve"> would note that some</w:t>
            </w:r>
            <w:r>
              <w:t xml:space="preserve"> </w:t>
            </w:r>
            <w:r w:rsidRPr="001B074D">
              <w:t>minimum/maximum timelines should be set for CCWG formation/closure.</w:t>
            </w:r>
          </w:p>
        </w:tc>
        <w:tc>
          <w:tcPr>
            <w:tcW w:w="0" w:type="auto"/>
          </w:tcPr>
          <w:p w14:paraId="4E8E7547" w14:textId="77777777" w:rsidR="00117A83" w:rsidRPr="00117A83" w:rsidRDefault="00117A83" w:rsidP="00117A83"/>
        </w:tc>
        <w:tc>
          <w:tcPr>
            <w:tcW w:w="0" w:type="auto"/>
          </w:tcPr>
          <w:p w14:paraId="4A35FD95" w14:textId="77777777" w:rsidR="00117A83" w:rsidRPr="00117A83" w:rsidRDefault="00117A83" w:rsidP="00117A83"/>
        </w:tc>
      </w:tr>
      <w:tr w:rsidR="00EF10F8" w:rsidRPr="00117A83" w14:paraId="710403E7" w14:textId="77777777" w:rsidTr="00CD6552">
        <w:trPr>
          <w:trHeight w:val="323"/>
        </w:trPr>
        <w:tc>
          <w:tcPr>
            <w:tcW w:w="0" w:type="auto"/>
          </w:tcPr>
          <w:p w14:paraId="143B499A" w14:textId="77777777" w:rsidR="00117A83" w:rsidRPr="00117A83" w:rsidRDefault="00117A83" w:rsidP="00117A83">
            <w:r w:rsidRPr="00117A83">
              <w:t>CG</w:t>
            </w:r>
          </w:p>
        </w:tc>
        <w:tc>
          <w:tcPr>
            <w:tcW w:w="0" w:type="auto"/>
          </w:tcPr>
          <w:p w14:paraId="418361ED" w14:textId="19FFFFC7" w:rsidR="00117A83" w:rsidRPr="00117A83" w:rsidRDefault="001B074D" w:rsidP="001B074D">
            <w:r w:rsidRPr="001B074D">
              <w:t>YES, particularly to facilitate access to support resources from the Corporation and</w:t>
            </w:r>
            <w:ins w:id="81" w:author="Mary Wong" w:date="2016-05-11T19:22:00Z">
              <w:r w:rsidR="00EF10F8">
                <w:t xml:space="preserve"> </w:t>
              </w:r>
            </w:ins>
            <w:r w:rsidRPr="001B074D">
              <w:t>guarantee transparency</w:t>
            </w:r>
            <w:r>
              <w:t>.</w:t>
            </w:r>
          </w:p>
        </w:tc>
        <w:tc>
          <w:tcPr>
            <w:tcW w:w="0" w:type="auto"/>
          </w:tcPr>
          <w:p w14:paraId="685097CA" w14:textId="2F2CFF3F" w:rsidR="00117A83" w:rsidRPr="00117A83" w:rsidRDefault="00EF10F8" w:rsidP="00117A83">
            <w:ins w:id="82" w:author="Mary Wong" w:date="2016-05-11T19:22:00Z">
              <w:r w:rsidRPr="00EF10F8">
                <w:t>The CCWG believes that additional and specific operating rules for a CCWG should be determined by the DT and participating COs in finalizing the CCWG Charter.</w:t>
              </w:r>
            </w:ins>
          </w:p>
        </w:tc>
        <w:tc>
          <w:tcPr>
            <w:tcW w:w="0" w:type="auto"/>
          </w:tcPr>
          <w:p w14:paraId="76DC004A" w14:textId="77777777" w:rsidR="00117A83" w:rsidRPr="00117A83" w:rsidRDefault="00117A83" w:rsidP="00117A83"/>
        </w:tc>
      </w:tr>
      <w:tr w:rsidR="00EF10F8" w:rsidRPr="00117A83" w14:paraId="1CBE2FAC" w14:textId="77777777" w:rsidTr="00CD6552">
        <w:tc>
          <w:tcPr>
            <w:tcW w:w="0" w:type="auto"/>
          </w:tcPr>
          <w:p w14:paraId="68EE8F64" w14:textId="77777777" w:rsidR="00117A83" w:rsidRPr="00117A83" w:rsidRDefault="00117A83" w:rsidP="00117A83">
            <w:r w:rsidRPr="00117A83">
              <w:t>AD</w:t>
            </w:r>
          </w:p>
        </w:tc>
        <w:tc>
          <w:tcPr>
            <w:tcW w:w="0" w:type="auto"/>
          </w:tcPr>
          <w:p w14:paraId="22FFDA41" w14:textId="12A9006F" w:rsidR="00117A83" w:rsidRPr="00117A83" w:rsidRDefault="001B074D" w:rsidP="00117A83">
            <w:r w:rsidRPr="001B074D">
              <w:t>No.  There should be guidelines and descriptions of mechanisms that have been used successfully in the past (so-called best practices).  Each group should formalize according to the mixture of chartering organizations and the issue being considered</w:t>
            </w:r>
            <w:r>
              <w:t>.</w:t>
            </w:r>
          </w:p>
        </w:tc>
        <w:tc>
          <w:tcPr>
            <w:tcW w:w="0" w:type="auto"/>
          </w:tcPr>
          <w:p w14:paraId="4C64AACE" w14:textId="0D04410D" w:rsidR="00117A83" w:rsidRPr="00117A83" w:rsidRDefault="004F6E1D" w:rsidP="00117A83">
            <w:ins w:id="83" w:author="Mary Wong" w:date="2016-05-11T19:23:00Z">
              <w:r>
                <w:t>The CCWG agrees.</w:t>
              </w:r>
            </w:ins>
          </w:p>
        </w:tc>
        <w:tc>
          <w:tcPr>
            <w:tcW w:w="0" w:type="auto"/>
          </w:tcPr>
          <w:p w14:paraId="4CF98DB5" w14:textId="77777777" w:rsidR="00117A83" w:rsidRPr="00117A83" w:rsidRDefault="00117A83" w:rsidP="00117A83"/>
        </w:tc>
      </w:tr>
      <w:tr w:rsidR="00EF10F8" w:rsidRPr="00117A83" w14:paraId="1A543A60" w14:textId="77777777" w:rsidTr="00CD6552">
        <w:tc>
          <w:tcPr>
            <w:tcW w:w="0" w:type="auto"/>
          </w:tcPr>
          <w:p w14:paraId="4737A7EF" w14:textId="77777777" w:rsidR="00117A83" w:rsidRPr="00117A83" w:rsidRDefault="00117A83" w:rsidP="00117A83">
            <w:proofErr w:type="spellStart"/>
            <w:r w:rsidRPr="00117A83">
              <w:t>RySG</w:t>
            </w:r>
            <w:proofErr w:type="spellEnd"/>
          </w:p>
        </w:tc>
        <w:tc>
          <w:tcPr>
            <w:tcW w:w="0" w:type="auto"/>
          </w:tcPr>
          <w:p w14:paraId="3D325C7B" w14:textId="1F08F6C3" w:rsidR="00117A83" w:rsidRPr="00117A83" w:rsidRDefault="001B074D" w:rsidP="00117A83">
            <w:r w:rsidRPr="001B074D">
              <w:t>No. CCWGs vary too much so considerable flexibility is needed</w:t>
            </w:r>
            <w:r>
              <w:t>.</w:t>
            </w:r>
          </w:p>
        </w:tc>
        <w:tc>
          <w:tcPr>
            <w:tcW w:w="0" w:type="auto"/>
          </w:tcPr>
          <w:p w14:paraId="5012C0A9" w14:textId="77403555" w:rsidR="00117A83" w:rsidRPr="00117A83" w:rsidRDefault="004F6E1D" w:rsidP="00117A83">
            <w:ins w:id="84" w:author="Mary Wong" w:date="2016-05-11T19:23:00Z">
              <w:r>
                <w:t>The CCWG agrees.</w:t>
              </w:r>
            </w:ins>
          </w:p>
        </w:tc>
        <w:tc>
          <w:tcPr>
            <w:tcW w:w="0" w:type="auto"/>
          </w:tcPr>
          <w:p w14:paraId="7A75F566" w14:textId="77777777" w:rsidR="00117A83" w:rsidRPr="00117A83" w:rsidRDefault="00117A83" w:rsidP="00117A83"/>
        </w:tc>
      </w:tr>
      <w:tr w:rsidR="00EF10F8" w:rsidRPr="00117A83" w14:paraId="06767272" w14:textId="77777777" w:rsidTr="00CD6552">
        <w:tc>
          <w:tcPr>
            <w:tcW w:w="0" w:type="auto"/>
          </w:tcPr>
          <w:p w14:paraId="05650560" w14:textId="77777777" w:rsidR="00117A83" w:rsidRPr="00117A83" w:rsidRDefault="00117A83" w:rsidP="00117A83">
            <w:r w:rsidRPr="00117A83">
              <w:lastRenderedPageBreak/>
              <w:t>BD</w:t>
            </w:r>
          </w:p>
        </w:tc>
        <w:tc>
          <w:tcPr>
            <w:tcW w:w="0" w:type="auto"/>
          </w:tcPr>
          <w:p w14:paraId="0F8BF9DC" w14:textId="588B8D53" w:rsidR="00117A83" w:rsidRPr="00117A83" w:rsidRDefault="001B074D" w:rsidP="001B074D">
            <w:r w:rsidRPr="001B074D">
              <w:t>Yes. Standard operating procedures allow for most efficient workflow and clear expectations</w:t>
            </w:r>
            <w:r>
              <w:t xml:space="preserve"> </w:t>
            </w:r>
            <w:r w:rsidRPr="001B074D">
              <w:t>for the community, enabling all involved to focus more on the issues, and less on process. In</w:t>
            </w:r>
            <w:r>
              <w:t xml:space="preserve"> </w:t>
            </w:r>
            <w:r w:rsidRPr="001B074D">
              <w:t>particular, we would suggest including more consideration regarding project cost support and</w:t>
            </w:r>
            <w:r>
              <w:t xml:space="preserve"> </w:t>
            </w:r>
            <w:r w:rsidRPr="001B074D">
              <w:t>how responsibilities would be defined for requesting, approving, monitoring costs and</w:t>
            </w:r>
            <w:r>
              <w:t xml:space="preserve"> resources.</w:t>
            </w:r>
          </w:p>
        </w:tc>
        <w:tc>
          <w:tcPr>
            <w:tcW w:w="0" w:type="auto"/>
          </w:tcPr>
          <w:p w14:paraId="07FD396D" w14:textId="754B051F" w:rsidR="00117A83" w:rsidRPr="00117A83" w:rsidRDefault="004F6E1D" w:rsidP="00117A83">
            <w:ins w:id="85" w:author="Mary Wong" w:date="2016-05-11T19:23:00Z">
              <w:r w:rsidRPr="004F6E1D">
                <w:t>The CCWG believes that additional and specific operating rules for a CCWG should be determined by the DT and participating COs in finalizing the CCWG Charter.</w:t>
              </w:r>
            </w:ins>
          </w:p>
        </w:tc>
        <w:tc>
          <w:tcPr>
            <w:tcW w:w="0" w:type="auto"/>
          </w:tcPr>
          <w:p w14:paraId="1890CF89" w14:textId="77777777" w:rsidR="00117A83" w:rsidRPr="00117A83" w:rsidRDefault="00117A83" w:rsidP="00117A83"/>
        </w:tc>
      </w:tr>
      <w:tr w:rsidR="00EF10F8" w:rsidRPr="00117A83" w14:paraId="1626EC18" w14:textId="77777777" w:rsidTr="00CD6552">
        <w:tc>
          <w:tcPr>
            <w:tcW w:w="0" w:type="auto"/>
          </w:tcPr>
          <w:p w14:paraId="09113152" w14:textId="77777777" w:rsidR="00117A83" w:rsidRPr="00117A83" w:rsidRDefault="00117A83" w:rsidP="00117A83">
            <w:r w:rsidRPr="00117A83">
              <w:t>ALAC</w:t>
            </w:r>
          </w:p>
        </w:tc>
        <w:tc>
          <w:tcPr>
            <w:tcW w:w="0" w:type="auto"/>
          </w:tcPr>
          <w:p w14:paraId="69AD5694" w14:textId="7CC78335" w:rsidR="001B074D" w:rsidRPr="001B074D" w:rsidRDefault="001B074D" w:rsidP="001B074D">
            <w:r w:rsidRPr="001B074D">
              <w:t>No, not at this point.</w:t>
            </w:r>
            <w:r>
              <w:t xml:space="preserve"> </w:t>
            </w:r>
            <w:r w:rsidRPr="001B074D">
              <w:t>The use of CCWGs is evolving and the processes by which CCWGs operate should be allowed to</w:t>
            </w:r>
          </w:p>
          <w:p w14:paraId="739DC937" w14:textId="79AF0F5C" w:rsidR="00117A83" w:rsidRPr="00117A83" w:rsidRDefault="001B074D" w:rsidP="001B074D">
            <w:r w:rsidRPr="001B074D">
              <w:t>evolve organically. The ALAC believes that in the long term, some formalization and</w:t>
            </w:r>
            <w:r>
              <w:t xml:space="preserve"> </w:t>
            </w:r>
            <w:r w:rsidRPr="001B074D">
              <w:t>optimization of procedures may be needed, without restricting flexibility that is needed in the</w:t>
            </w:r>
            <w:r>
              <w:t xml:space="preserve"> </w:t>
            </w:r>
            <w:r w:rsidRPr="001B074D">
              <w:t>broad range of circumsta</w:t>
            </w:r>
            <w:r>
              <w:t xml:space="preserve">nces that would necessitate the </w:t>
            </w:r>
            <w:r w:rsidRPr="001B074D">
              <w:t>creation of a CCWG.</w:t>
            </w:r>
          </w:p>
        </w:tc>
        <w:tc>
          <w:tcPr>
            <w:tcW w:w="0" w:type="auto"/>
          </w:tcPr>
          <w:p w14:paraId="073D2630" w14:textId="43D44E08" w:rsidR="00117A83" w:rsidRPr="00117A83" w:rsidRDefault="004F6E1D" w:rsidP="00117A83">
            <w:ins w:id="86" w:author="Mary Wong" w:date="2016-05-11T19:23:00Z">
              <w:r>
                <w:t>The CCWG agrees.</w:t>
              </w:r>
            </w:ins>
          </w:p>
        </w:tc>
        <w:tc>
          <w:tcPr>
            <w:tcW w:w="0" w:type="auto"/>
          </w:tcPr>
          <w:p w14:paraId="4FEEC5CB" w14:textId="77777777" w:rsidR="00117A83" w:rsidRPr="00117A83" w:rsidRDefault="00117A83" w:rsidP="00117A83"/>
        </w:tc>
      </w:tr>
    </w:tbl>
    <w:p w14:paraId="3C5CBE0A" w14:textId="77777777" w:rsidR="00117A83" w:rsidRDefault="00117A83"/>
    <w:p w14:paraId="1E5D78AE" w14:textId="77777777" w:rsidR="003824A7" w:rsidRDefault="003824A7"/>
    <w:p w14:paraId="7DA79E55"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734A51" w:rsidRPr="00117A83" w14:paraId="123C76EA" w14:textId="77777777" w:rsidTr="00CD6552">
        <w:tc>
          <w:tcPr>
            <w:tcW w:w="0" w:type="auto"/>
            <w:gridSpan w:val="4"/>
            <w:shd w:val="clear" w:color="auto" w:fill="5B9BD5" w:themeFill="accent1"/>
          </w:tcPr>
          <w:p w14:paraId="7704E7C5" w14:textId="4EA487E2" w:rsidR="00117A83" w:rsidRPr="00117A83" w:rsidRDefault="00117A83" w:rsidP="00CD6552">
            <w:pPr>
              <w:rPr>
                <w:b/>
              </w:rPr>
            </w:pPr>
            <w:r>
              <w:rPr>
                <w:b/>
              </w:rPr>
              <w:t>4.0 Responses to Open Questions:</w:t>
            </w:r>
            <w:r w:rsidR="00734A51">
              <w:rPr>
                <w:b/>
              </w:rPr>
              <w:t xml:space="preserve"> Need for Additional Mechanisms When COs Disagree or Wish to Discontinue Participation </w:t>
            </w:r>
            <w:r>
              <w:rPr>
                <w:b/>
              </w:rPr>
              <w:t xml:space="preserve"> </w:t>
            </w:r>
          </w:p>
        </w:tc>
      </w:tr>
      <w:tr w:rsidR="00734A51" w:rsidRPr="00117A83" w14:paraId="04694D16" w14:textId="77777777" w:rsidTr="00CD6552">
        <w:tc>
          <w:tcPr>
            <w:tcW w:w="0" w:type="auto"/>
          </w:tcPr>
          <w:p w14:paraId="34AABCB6" w14:textId="77777777" w:rsidR="00117A83" w:rsidRPr="00117A83" w:rsidRDefault="00117A83" w:rsidP="00CD6552">
            <w:r w:rsidRPr="00117A83">
              <w:t>MW</w:t>
            </w:r>
          </w:p>
        </w:tc>
        <w:tc>
          <w:tcPr>
            <w:tcW w:w="0" w:type="auto"/>
          </w:tcPr>
          <w:p w14:paraId="15165375" w14:textId="02A201AD" w:rsidR="00117A83" w:rsidRPr="00117A83" w:rsidRDefault="00734A51" w:rsidP="00CD6552">
            <w:r w:rsidRPr="00734A51">
              <w:t>Conditions and process</w:t>
            </w:r>
            <w:r>
              <w:t xml:space="preserve"> </w:t>
            </w:r>
            <w:r w:rsidRPr="00734A51">
              <w:t>for Chartering Organizations to discontinue their engagement should be</w:t>
            </w:r>
            <w:r>
              <w:t xml:space="preserve"> </w:t>
            </w:r>
            <w:r w:rsidRPr="00734A51">
              <w:t>clearly laid out and one condition to discontinue the group as a whole</w:t>
            </w:r>
            <w:r>
              <w:t xml:space="preserve"> </w:t>
            </w:r>
            <w:r w:rsidRPr="00734A51">
              <w:t>should be the withdrawal of a suffici</w:t>
            </w:r>
            <w:r>
              <w:t>e</w:t>
            </w:r>
            <w:r w:rsidRPr="00734A51">
              <w:t>ntly high number of Chart</w:t>
            </w:r>
            <w:r>
              <w:t>e</w:t>
            </w:r>
            <w:r w:rsidRPr="00734A51">
              <w:t>ring</w:t>
            </w:r>
            <w:r>
              <w:t xml:space="preserve"> </w:t>
            </w:r>
            <w:r w:rsidRPr="00734A51">
              <w:t>Organizations.</w:t>
            </w:r>
          </w:p>
        </w:tc>
        <w:tc>
          <w:tcPr>
            <w:tcW w:w="0" w:type="auto"/>
          </w:tcPr>
          <w:p w14:paraId="148C71F8" w14:textId="77777777" w:rsidR="00117A83" w:rsidRPr="00117A83" w:rsidRDefault="00117A83" w:rsidP="00CD6552"/>
        </w:tc>
        <w:tc>
          <w:tcPr>
            <w:tcW w:w="0" w:type="auto"/>
          </w:tcPr>
          <w:p w14:paraId="6AFCEEFD" w14:textId="77777777" w:rsidR="00117A83" w:rsidRPr="00117A83" w:rsidRDefault="00117A83" w:rsidP="00CD6552"/>
        </w:tc>
      </w:tr>
      <w:tr w:rsidR="00734A51" w:rsidRPr="00117A83" w14:paraId="376290EF" w14:textId="77777777" w:rsidTr="00CD6552">
        <w:tc>
          <w:tcPr>
            <w:tcW w:w="0" w:type="auto"/>
          </w:tcPr>
          <w:p w14:paraId="56BEEB21" w14:textId="77777777" w:rsidR="00117A83" w:rsidRPr="00117A83" w:rsidRDefault="00117A83" w:rsidP="00CD6552">
            <w:r w:rsidRPr="00117A83">
              <w:t>JG</w:t>
            </w:r>
          </w:p>
        </w:tc>
        <w:tc>
          <w:tcPr>
            <w:tcW w:w="0" w:type="auto"/>
          </w:tcPr>
          <w:p w14:paraId="754F3C48" w14:textId="793BB52A" w:rsidR="00117A83" w:rsidRPr="00117A83" w:rsidRDefault="00A5131B" w:rsidP="00CD6552">
            <w:r>
              <w:t>Yes, iteratively.</w:t>
            </w:r>
          </w:p>
        </w:tc>
        <w:tc>
          <w:tcPr>
            <w:tcW w:w="0" w:type="auto"/>
          </w:tcPr>
          <w:p w14:paraId="7BC89A8D" w14:textId="77777777" w:rsidR="00117A83" w:rsidRPr="00117A83" w:rsidRDefault="00117A83" w:rsidP="00CD6552"/>
        </w:tc>
        <w:tc>
          <w:tcPr>
            <w:tcW w:w="0" w:type="auto"/>
          </w:tcPr>
          <w:p w14:paraId="59DE11ED" w14:textId="77777777" w:rsidR="00117A83" w:rsidRPr="00117A83" w:rsidRDefault="00117A83" w:rsidP="00CD6552"/>
        </w:tc>
      </w:tr>
      <w:tr w:rsidR="00734A51" w:rsidRPr="00117A83" w14:paraId="0BB465F3" w14:textId="77777777" w:rsidTr="00CD6552">
        <w:tc>
          <w:tcPr>
            <w:tcW w:w="0" w:type="auto"/>
          </w:tcPr>
          <w:p w14:paraId="0A81A60B" w14:textId="77777777" w:rsidR="00117A83" w:rsidRPr="00117A83" w:rsidRDefault="00117A83" w:rsidP="00CD6552">
            <w:r w:rsidRPr="00117A83">
              <w:t>SO</w:t>
            </w:r>
          </w:p>
        </w:tc>
        <w:tc>
          <w:tcPr>
            <w:tcW w:w="0" w:type="auto"/>
          </w:tcPr>
          <w:p w14:paraId="2ACBACF2" w14:textId="72BAE6F4" w:rsidR="00117A83" w:rsidRPr="00117A83" w:rsidRDefault="00A5131B" w:rsidP="00CD6552">
            <w:r w:rsidRPr="00A5131B">
              <w:t>No, that should be covered in the charter</w:t>
            </w:r>
            <w:r>
              <w:t>.</w:t>
            </w:r>
          </w:p>
        </w:tc>
        <w:tc>
          <w:tcPr>
            <w:tcW w:w="0" w:type="auto"/>
          </w:tcPr>
          <w:p w14:paraId="62B680B0" w14:textId="77777777" w:rsidR="00117A83" w:rsidRPr="00117A83" w:rsidRDefault="00117A83" w:rsidP="00CD6552"/>
        </w:tc>
        <w:tc>
          <w:tcPr>
            <w:tcW w:w="0" w:type="auto"/>
          </w:tcPr>
          <w:p w14:paraId="0E73CE0C" w14:textId="77777777" w:rsidR="00117A83" w:rsidRPr="00117A83" w:rsidRDefault="00117A83" w:rsidP="00CD6552"/>
        </w:tc>
      </w:tr>
      <w:tr w:rsidR="00734A51" w:rsidRPr="00117A83" w14:paraId="1DB1A4E2" w14:textId="77777777" w:rsidTr="00CD6552">
        <w:trPr>
          <w:trHeight w:val="323"/>
        </w:trPr>
        <w:tc>
          <w:tcPr>
            <w:tcW w:w="0" w:type="auto"/>
          </w:tcPr>
          <w:p w14:paraId="22B7C89C" w14:textId="77777777" w:rsidR="00117A83" w:rsidRPr="00117A83" w:rsidRDefault="00117A83" w:rsidP="00CD6552">
            <w:r w:rsidRPr="00117A83">
              <w:t>CG</w:t>
            </w:r>
          </w:p>
        </w:tc>
        <w:tc>
          <w:tcPr>
            <w:tcW w:w="0" w:type="auto"/>
          </w:tcPr>
          <w:p w14:paraId="7F97DE63" w14:textId="385384FB" w:rsidR="00117A83" w:rsidRPr="00117A83" w:rsidRDefault="00A5131B" w:rsidP="00A5131B">
            <w:r>
              <w:t>S</w:t>
            </w:r>
            <w:r w:rsidRPr="00A5131B">
              <w:t>uch a</w:t>
            </w:r>
            <w:r>
              <w:t xml:space="preserve"> </w:t>
            </w:r>
            <w:r w:rsidRPr="00A5131B">
              <w:t>disagreement would mean a failure of the objectives of the Group all together and it</w:t>
            </w:r>
            <w:r>
              <w:t xml:space="preserve"> </w:t>
            </w:r>
            <w:r w:rsidRPr="00A5131B">
              <w:t>should be dissolved sooner rather than later.</w:t>
            </w:r>
          </w:p>
        </w:tc>
        <w:tc>
          <w:tcPr>
            <w:tcW w:w="0" w:type="auto"/>
          </w:tcPr>
          <w:p w14:paraId="003B7461" w14:textId="77777777" w:rsidR="00117A83" w:rsidRPr="00117A83" w:rsidRDefault="00117A83" w:rsidP="00CD6552"/>
        </w:tc>
        <w:tc>
          <w:tcPr>
            <w:tcW w:w="0" w:type="auto"/>
          </w:tcPr>
          <w:p w14:paraId="03EC5CD2" w14:textId="77777777" w:rsidR="00117A83" w:rsidRPr="00117A83" w:rsidRDefault="00117A83" w:rsidP="00CD6552"/>
        </w:tc>
      </w:tr>
      <w:tr w:rsidR="00734A51" w:rsidRPr="00117A83" w14:paraId="2C259B58" w14:textId="77777777" w:rsidTr="00CD6552">
        <w:tc>
          <w:tcPr>
            <w:tcW w:w="0" w:type="auto"/>
          </w:tcPr>
          <w:p w14:paraId="69D8918C" w14:textId="77777777" w:rsidR="00117A83" w:rsidRPr="00117A83" w:rsidRDefault="00117A83" w:rsidP="00CD6552">
            <w:r w:rsidRPr="00117A83">
              <w:t>AD</w:t>
            </w:r>
          </w:p>
        </w:tc>
        <w:tc>
          <w:tcPr>
            <w:tcW w:w="0" w:type="auto"/>
          </w:tcPr>
          <w:p w14:paraId="34549328" w14:textId="7834C280" w:rsidR="00117A83" w:rsidRPr="00117A83" w:rsidRDefault="00734A51" w:rsidP="00734A51">
            <w:r w:rsidRPr="00734A51">
              <w:t>Guidelines would be useful.  It does seem that chartering organization</w:t>
            </w:r>
            <w:r>
              <w:t xml:space="preserve"> </w:t>
            </w:r>
            <w:r w:rsidRPr="00734A51">
              <w:t>can remove their support for a CCWG, and that if Chartering Orgs in a</w:t>
            </w:r>
            <w:r>
              <w:t xml:space="preserve"> </w:t>
            </w:r>
            <w:r w:rsidRPr="00734A51">
              <w:t>CCWG falls below 2 SOAC, it would cease to be a CCWG.</w:t>
            </w:r>
          </w:p>
        </w:tc>
        <w:tc>
          <w:tcPr>
            <w:tcW w:w="0" w:type="auto"/>
          </w:tcPr>
          <w:p w14:paraId="2B9E4391" w14:textId="77777777" w:rsidR="00117A83" w:rsidRPr="00117A83" w:rsidRDefault="00117A83" w:rsidP="00CD6552"/>
        </w:tc>
        <w:tc>
          <w:tcPr>
            <w:tcW w:w="0" w:type="auto"/>
          </w:tcPr>
          <w:p w14:paraId="7192E9F0" w14:textId="77777777" w:rsidR="00117A83" w:rsidRPr="00117A83" w:rsidRDefault="00117A83" w:rsidP="00CD6552"/>
        </w:tc>
      </w:tr>
      <w:tr w:rsidR="00734A51" w:rsidRPr="00117A83" w14:paraId="1C085C6A" w14:textId="77777777" w:rsidTr="00CD6552">
        <w:tc>
          <w:tcPr>
            <w:tcW w:w="0" w:type="auto"/>
          </w:tcPr>
          <w:p w14:paraId="39C53BE3" w14:textId="77777777" w:rsidR="00117A83" w:rsidRPr="00117A83" w:rsidRDefault="00117A83" w:rsidP="00CD6552">
            <w:proofErr w:type="spellStart"/>
            <w:r w:rsidRPr="00117A83">
              <w:t>RySG</w:t>
            </w:r>
            <w:proofErr w:type="spellEnd"/>
          </w:p>
        </w:tc>
        <w:tc>
          <w:tcPr>
            <w:tcW w:w="0" w:type="auto"/>
          </w:tcPr>
          <w:p w14:paraId="5E9740CA" w14:textId="5411DD01" w:rsidR="00117A83" w:rsidRPr="00117A83" w:rsidRDefault="00A5131B" w:rsidP="00A5131B">
            <w:r w:rsidRPr="00A5131B">
              <w:t>Not at this time. If situations are identified going forward that are expected to recur</w:t>
            </w:r>
            <w:r>
              <w:t xml:space="preserve"> </w:t>
            </w:r>
            <w:r w:rsidRPr="00A5131B">
              <w:t>multiple times, it could be useful to provide some guidelines for such situations.</w:t>
            </w:r>
          </w:p>
        </w:tc>
        <w:tc>
          <w:tcPr>
            <w:tcW w:w="0" w:type="auto"/>
          </w:tcPr>
          <w:p w14:paraId="6B9D709A" w14:textId="77777777" w:rsidR="00117A83" w:rsidRPr="00117A83" w:rsidRDefault="00117A83" w:rsidP="00CD6552"/>
        </w:tc>
        <w:tc>
          <w:tcPr>
            <w:tcW w:w="0" w:type="auto"/>
          </w:tcPr>
          <w:p w14:paraId="11F5C161" w14:textId="77777777" w:rsidR="00117A83" w:rsidRPr="00117A83" w:rsidRDefault="00117A83" w:rsidP="00CD6552"/>
        </w:tc>
      </w:tr>
      <w:tr w:rsidR="00734A51" w:rsidRPr="00117A83" w14:paraId="12BCD00F" w14:textId="77777777" w:rsidTr="00CD6552">
        <w:tc>
          <w:tcPr>
            <w:tcW w:w="0" w:type="auto"/>
          </w:tcPr>
          <w:p w14:paraId="07CE0E80" w14:textId="77777777" w:rsidR="00117A83" w:rsidRPr="00117A83" w:rsidRDefault="00117A83" w:rsidP="00CD6552">
            <w:r w:rsidRPr="00117A83">
              <w:t>BD</w:t>
            </w:r>
          </w:p>
        </w:tc>
        <w:tc>
          <w:tcPr>
            <w:tcW w:w="0" w:type="auto"/>
          </w:tcPr>
          <w:p w14:paraId="070EFCA0" w14:textId="218C4CA0" w:rsidR="00117A83" w:rsidRPr="00117A83" w:rsidRDefault="00A5131B" w:rsidP="00A5131B">
            <w:r w:rsidRPr="00A5131B">
              <w:t>Yes. Should a chartering organization wish to discontinue its engagement in the CCWG, it may</w:t>
            </w:r>
            <w:r>
              <w:t xml:space="preserve"> </w:t>
            </w:r>
            <w:r w:rsidRPr="00A5131B">
              <w:t>be worth considering whether the CCWG needs to be re-chartered, or whether a minimum</w:t>
            </w:r>
            <w:r>
              <w:t xml:space="preserve"> </w:t>
            </w:r>
            <w:r w:rsidRPr="00A5131B">
              <w:t>threshold of participating SOs and ACs is needed to maintain a CCWG</w:t>
            </w:r>
            <w:r>
              <w:t>.</w:t>
            </w:r>
          </w:p>
        </w:tc>
        <w:tc>
          <w:tcPr>
            <w:tcW w:w="0" w:type="auto"/>
          </w:tcPr>
          <w:p w14:paraId="64FE3B79" w14:textId="77777777" w:rsidR="00117A83" w:rsidRPr="00117A83" w:rsidRDefault="00117A83" w:rsidP="00CD6552"/>
        </w:tc>
        <w:tc>
          <w:tcPr>
            <w:tcW w:w="0" w:type="auto"/>
          </w:tcPr>
          <w:p w14:paraId="083C7763" w14:textId="77777777" w:rsidR="00117A83" w:rsidRPr="00117A83" w:rsidRDefault="00117A83" w:rsidP="00CD6552"/>
        </w:tc>
      </w:tr>
      <w:tr w:rsidR="00734A51" w:rsidRPr="00117A83" w14:paraId="621C2FFC" w14:textId="77777777" w:rsidTr="00CD6552">
        <w:tc>
          <w:tcPr>
            <w:tcW w:w="0" w:type="auto"/>
          </w:tcPr>
          <w:p w14:paraId="708680AD" w14:textId="77777777" w:rsidR="00117A83" w:rsidRPr="00117A83" w:rsidRDefault="00117A83" w:rsidP="00CD6552">
            <w:r w:rsidRPr="00117A83">
              <w:t>ALAC</w:t>
            </w:r>
          </w:p>
        </w:tc>
        <w:tc>
          <w:tcPr>
            <w:tcW w:w="0" w:type="auto"/>
          </w:tcPr>
          <w:p w14:paraId="6BECEF42" w14:textId="218E58B1" w:rsidR="00734A51" w:rsidRPr="00734A51" w:rsidRDefault="00734A51" w:rsidP="00734A51">
            <w:r w:rsidRPr="00734A51">
              <w:t>The current process, as described in the proposal is that if there is a disagreement between</w:t>
            </w:r>
            <w:r>
              <w:t xml:space="preserve"> </w:t>
            </w:r>
            <w:r w:rsidRPr="00734A51">
              <w:t>Chartering Organizations, it is mandatory to come back to the CCWG and resolve it. The ALAC</w:t>
            </w:r>
            <w:r>
              <w:t xml:space="preserve"> </w:t>
            </w:r>
            <w:r w:rsidRPr="00734A51">
              <w:t xml:space="preserve">disagrees with this. The CCWG should be able to, </w:t>
            </w:r>
            <w:r w:rsidRPr="00734A51">
              <w:lastRenderedPageBreak/>
              <w:t>as the CCWG-Accountability almost did,</w:t>
            </w:r>
            <w:r>
              <w:t xml:space="preserve"> </w:t>
            </w:r>
            <w:r w:rsidRPr="00734A51">
              <w:t>forward a report to the Board even without unanimous support or unanimous non-objection by</w:t>
            </w:r>
            <w:r>
              <w:t xml:space="preserve"> </w:t>
            </w:r>
            <w:r w:rsidRPr="00734A51">
              <w:t>all Chartering Organizations.</w:t>
            </w:r>
          </w:p>
          <w:p w14:paraId="1647C7AF" w14:textId="77777777" w:rsidR="00A5131B" w:rsidRDefault="00A5131B" w:rsidP="00734A51"/>
          <w:p w14:paraId="730353A5" w14:textId="7BA3A053" w:rsidR="00117A83" w:rsidRPr="00117A83" w:rsidRDefault="00734A51" w:rsidP="00734A51">
            <w:r w:rsidRPr="00734A51">
              <w:t>If a Chartering Organization decides to withdraw, they should be allowed to withdraw.</w:t>
            </w:r>
          </w:p>
        </w:tc>
        <w:tc>
          <w:tcPr>
            <w:tcW w:w="0" w:type="auto"/>
          </w:tcPr>
          <w:p w14:paraId="61ACE93C" w14:textId="77777777" w:rsidR="00117A83" w:rsidRPr="00117A83" w:rsidRDefault="00117A83" w:rsidP="00CD6552"/>
        </w:tc>
        <w:tc>
          <w:tcPr>
            <w:tcW w:w="0" w:type="auto"/>
          </w:tcPr>
          <w:p w14:paraId="417C8C39" w14:textId="77777777" w:rsidR="00117A83" w:rsidRPr="00117A83" w:rsidRDefault="00117A83" w:rsidP="00CD6552"/>
        </w:tc>
      </w:tr>
    </w:tbl>
    <w:p w14:paraId="7D9C7A18" w14:textId="77777777" w:rsidR="00117A83" w:rsidRDefault="00117A83"/>
    <w:p w14:paraId="02EB6343" w14:textId="77777777" w:rsidR="003824A7" w:rsidRDefault="003824A7"/>
    <w:p w14:paraId="22722CC9"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A5131B" w:rsidRPr="00117A83" w14:paraId="3DAAA186" w14:textId="77777777" w:rsidTr="00CD6552">
        <w:tc>
          <w:tcPr>
            <w:tcW w:w="0" w:type="auto"/>
            <w:gridSpan w:val="4"/>
            <w:shd w:val="clear" w:color="auto" w:fill="5B9BD5" w:themeFill="accent1"/>
          </w:tcPr>
          <w:p w14:paraId="6B552CF5" w14:textId="1C26EF3D" w:rsidR="00117A83" w:rsidRPr="00117A83" w:rsidRDefault="00117A83" w:rsidP="00117A83">
            <w:pPr>
              <w:rPr>
                <w:b/>
              </w:rPr>
            </w:pPr>
            <w:r w:rsidRPr="00117A83">
              <w:rPr>
                <w:b/>
              </w:rPr>
              <w:t>4.0 Responses to Open Questions:</w:t>
            </w:r>
            <w:r w:rsidR="00A5131B">
              <w:rPr>
                <w:b/>
              </w:rPr>
              <w:t xml:space="preserve"> Closing a CCWG if a Final Report is Not Possible or if Circumstances Overtake the Need for the Group</w:t>
            </w:r>
            <w:r w:rsidRPr="00117A83">
              <w:rPr>
                <w:b/>
              </w:rPr>
              <w:t xml:space="preserve"> </w:t>
            </w:r>
          </w:p>
        </w:tc>
      </w:tr>
      <w:tr w:rsidR="00A5131B" w:rsidRPr="00117A83" w14:paraId="5B5FF285" w14:textId="77777777" w:rsidTr="00CD6552">
        <w:tc>
          <w:tcPr>
            <w:tcW w:w="0" w:type="auto"/>
          </w:tcPr>
          <w:p w14:paraId="56036885" w14:textId="77777777" w:rsidR="00117A83" w:rsidRPr="00117A83" w:rsidRDefault="00117A83" w:rsidP="00117A83">
            <w:r w:rsidRPr="00117A83">
              <w:t>MW</w:t>
            </w:r>
          </w:p>
        </w:tc>
        <w:tc>
          <w:tcPr>
            <w:tcW w:w="0" w:type="auto"/>
          </w:tcPr>
          <w:p w14:paraId="5BCDA429" w14:textId="72207E80" w:rsidR="00117A83" w:rsidRPr="00117A83" w:rsidRDefault="00475DA9" w:rsidP="00475DA9">
            <w:r w:rsidRPr="00475DA9">
              <w:t>CCWG are costly initiatives, both in terms of support and in terms of</w:t>
            </w:r>
            <w:r>
              <w:t xml:space="preserve"> </w:t>
            </w:r>
            <w:r w:rsidRPr="00475DA9">
              <w:t>volunteer time. As such, it is critical that the conditions for</w:t>
            </w:r>
            <w:r>
              <w:t xml:space="preserve"> </w:t>
            </w:r>
            <w:r w:rsidRPr="00475DA9">
              <w:t>discontinuing the group are identified in advance</w:t>
            </w:r>
            <w:r>
              <w:t>.</w:t>
            </w:r>
          </w:p>
        </w:tc>
        <w:tc>
          <w:tcPr>
            <w:tcW w:w="0" w:type="auto"/>
          </w:tcPr>
          <w:p w14:paraId="7B1F9DAB" w14:textId="77777777" w:rsidR="00117A83" w:rsidRPr="00117A83" w:rsidRDefault="00117A83" w:rsidP="00117A83"/>
        </w:tc>
        <w:tc>
          <w:tcPr>
            <w:tcW w:w="0" w:type="auto"/>
          </w:tcPr>
          <w:p w14:paraId="06F0B517" w14:textId="77777777" w:rsidR="00117A83" w:rsidRPr="00117A83" w:rsidRDefault="00117A83" w:rsidP="00117A83"/>
        </w:tc>
      </w:tr>
      <w:tr w:rsidR="00A5131B" w:rsidRPr="00117A83" w14:paraId="7ABFD999" w14:textId="77777777" w:rsidTr="00CD6552">
        <w:tc>
          <w:tcPr>
            <w:tcW w:w="0" w:type="auto"/>
          </w:tcPr>
          <w:p w14:paraId="0AE7B6E1" w14:textId="77777777" w:rsidR="00117A83" w:rsidRPr="00117A83" w:rsidRDefault="00117A83" w:rsidP="00117A83">
            <w:r w:rsidRPr="00117A83">
              <w:t>JG</w:t>
            </w:r>
          </w:p>
        </w:tc>
        <w:tc>
          <w:tcPr>
            <w:tcW w:w="0" w:type="auto"/>
          </w:tcPr>
          <w:p w14:paraId="765F920D" w14:textId="55AC4AB4" w:rsidR="00117A83" w:rsidRPr="00117A83" w:rsidRDefault="00475DA9" w:rsidP="00117A83">
            <w:r>
              <w:t>Yes, as part of the Charter.</w:t>
            </w:r>
          </w:p>
        </w:tc>
        <w:tc>
          <w:tcPr>
            <w:tcW w:w="0" w:type="auto"/>
          </w:tcPr>
          <w:p w14:paraId="4B730564" w14:textId="77777777" w:rsidR="00117A83" w:rsidRPr="00117A83" w:rsidRDefault="00117A83" w:rsidP="00117A83"/>
        </w:tc>
        <w:tc>
          <w:tcPr>
            <w:tcW w:w="0" w:type="auto"/>
          </w:tcPr>
          <w:p w14:paraId="16A2B329" w14:textId="77777777" w:rsidR="00117A83" w:rsidRPr="00117A83" w:rsidRDefault="00117A83" w:rsidP="00117A83"/>
        </w:tc>
      </w:tr>
      <w:tr w:rsidR="00A5131B" w:rsidRPr="00117A83" w14:paraId="3AF1E4DD" w14:textId="77777777" w:rsidTr="00CD6552">
        <w:tc>
          <w:tcPr>
            <w:tcW w:w="0" w:type="auto"/>
          </w:tcPr>
          <w:p w14:paraId="4FCB1426" w14:textId="77777777" w:rsidR="00117A83" w:rsidRPr="00117A83" w:rsidRDefault="00117A83" w:rsidP="00117A83">
            <w:r w:rsidRPr="00117A83">
              <w:t>SO</w:t>
            </w:r>
          </w:p>
        </w:tc>
        <w:tc>
          <w:tcPr>
            <w:tcW w:w="0" w:type="auto"/>
          </w:tcPr>
          <w:p w14:paraId="3CD0D0C5" w14:textId="33C6E051" w:rsidR="00117A83" w:rsidRPr="00117A83" w:rsidRDefault="00475DA9" w:rsidP="00117A83">
            <w:r>
              <w:t>Yes.</w:t>
            </w:r>
          </w:p>
        </w:tc>
        <w:tc>
          <w:tcPr>
            <w:tcW w:w="0" w:type="auto"/>
          </w:tcPr>
          <w:p w14:paraId="31E5DCAD" w14:textId="77777777" w:rsidR="00117A83" w:rsidRPr="00117A83" w:rsidRDefault="00117A83" w:rsidP="00117A83"/>
        </w:tc>
        <w:tc>
          <w:tcPr>
            <w:tcW w:w="0" w:type="auto"/>
          </w:tcPr>
          <w:p w14:paraId="5A4F9AC9" w14:textId="77777777" w:rsidR="00117A83" w:rsidRPr="00117A83" w:rsidRDefault="00117A83" w:rsidP="00117A83"/>
        </w:tc>
      </w:tr>
      <w:tr w:rsidR="00A5131B" w:rsidRPr="00117A83" w14:paraId="63A5740D" w14:textId="77777777" w:rsidTr="00CD6552">
        <w:trPr>
          <w:trHeight w:val="323"/>
        </w:trPr>
        <w:tc>
          <w:tcPr>
            <w:tcW w:w="0" w:type="auto"/>
          </w:tcPr>
          <w:p w14:paraId="6CE5D5F0" w14:textId="77777777" w:rsidR="00117A83" w:rsidRPr="00117A83" w:rsidRDefault="00117A83" w:rsidP="00117A83">
            <w:r w:rsidRPr="00117A83">
              <w:t>CG</w:t>
            </w:r>
          </w:p>
        </w:tc>
        <w:tc>
          <w:tcPr>
            <w:tcW w:w="0" w:type="auto"/>
          </w:tcPr>
          <w:p w14:paraId="484D485B" w14:textId="2F44ED2F" w:rsidR="00117A83" w:rsidRPr="00117A83" w:rsidRDefault="00475DA9" w:rsidP="00475DA9">
            <w:r w:rsidRPr="00475DA9">
              <w:t>YES, so as to avoid misallocation of</w:t>
            </w:r>
            <w:r>
              <w:t xml:space="preserve"> </w:t>
            </w:r>
            <w:r w:rsidRPr="00475DA9">
              <w:t>scarce resources.</w:t>
            </w:r>
          </w:p>
        </w:tc>
        <w:tc>
          <w:tcPr>
            <w:tcW w:w="0" w:type="auto"/>
          </w:tcPr>
          <w:p w14:paraId="57DDA1C0" w14:textId="77777777" w:rsidR="00117A83" w:rsidRPr="00117A83" w:rsidRDefault="00117A83" w:rsidP="00117A83"/>
        </w:tc>
        <w:tc>
          <w:tcPr>
            <w:tcW w:w="0" w:type="auto"/>
          </w:tcPr>
          <w:p w14:paraId="6C9322A8" w14:textId="77777777" w:rsidR="00117A83" w:rsidRPr="00117A83" w:rsidRDefault="00117A83" w:rsidP="00117A83"/>
        </w:tc>
      </w:tr>
      <w:tr w:rsidR="00A5131B" w:rsidRPr="00117A83" w14:paraId="741026DF" w14:textId="77777777" w:rsidTr="00CD6552">
        <w:tc>
          <w:tcPr>
            <w:tcW w:w="0" w:type="auto"/>
          </w:tcPr>
          <w:p w14:paraId="5D61FBA6" w14:textId="77777777" w:rsidR="00117A83" w:rsidRPr="00117A83" w:rsidRDefault="00117A83" w:rsidP="00117A83">
            <w:r w:rsidRPr="00117A83">
              <w:t>AS</w:t>
            </w:r>
          </w:p>
        </w:tc>
        <w:tc>
          <w:tcPr>
            <w:tcW w:w="0" w:type="auto"/>
          </w:tcPr>
          <w:p w14:paraId="59D56B63" w14:textId="74BE8143" w:rsidR="00475DA9" w:rsidRPr="00475DA9" w:rsidRDefault="00475DA9" w:rsidP="00475DA9">
            <w:r>
              <w:t>Yes.</w:t>
            </w:r>
            <w:r w:rsidRPr="00475DA9">
              <w:t xml:space="preserve"> Nothing is worse than a</w:t>
            </w:r>
            <w:r>
              <w:t xml:space="preserve"> </w:t>
            </w:r>
            <w:r w:rsidRPr="00475DA9">
              <w:t>mechanism which survives for the sake of formality and completeness</w:t>
            </w:r>
          </w:p>
          <w:p w14:paraId="130002D9" w14:textId="6194AEF7" w:rsidR="00117A83" w:rsidRPr="00117A83" w:rsidRDefault="00475DA9" w:rsidP="00117A83">
            <w:r w:rsidRPr="00475DA9">
              <w:t>without doing any real work, like some organizational vermiform</w:t>
            </w:r>
            <w:r>
              <w:t xml:space="preserve"> </w:t>
            </w:r>
            <w:r w:rsidRPr="00475DA9">
              <w:t>appendix or tailbone.  I suggest the goal is easily accomplished by</w:t>
            </w:r>
            <w:r>
              <w:t xml:space="preserve"> </w:t>
            </w:r>
            <w:r w:rsidRPr="00475DA9">
              <w:t>stating that any CCWG can close itself by determining that it cannot</w:t>
            </w:r>
            <w:r>
              <w:t xml:space="preserve"> </w:t>
            </w:r>
            <w:r w:rsidRPr="00475DA9">
              <w:t>reach a conclusion or that its work has been overtaken by events.</w:t>
            </w:r>
          </w:p>
        </w:tc>
        <w:tc>
          <w:tcPr>
            <w:tcW w:w="0" w:type="auto"/>
          </w:tcPr>
          <w:p w14:paraId="0279F5C2" w14:textId="77777777" w:rsidR="00117A83" w:rsidRPr="00117A83" w:rsidRDefault="00117A83" w:rsidP="00117A83"/>
        </w:tc>
        <w:tc>
          <w:tcPr>
            <w:tcW w:w="0" w:type="auto"/>
          </w:tcPr>
          <w:p w14:paraId="1BD5CC6D" w14:textId="77777777" w:rsidR="00117A83" w:rsidRPr="00117A83" w:rsidRDefault="00117A83" w:rsidP="00117A83"/>
        </w:tc>
      </w:tr>
      <w:tr w:rsidR="00A5131B" w:rsidRPr="00117A83" w14:paraId="713717D5" w14:textId="77777777" w:rsidTr="00CD6552">
        <w:tc>
          <w:tcPr>
            <w:tcW w:w="0" w:type="auto"/>
          </w:tcPr>
          <w:p w14:paraId="2AB02F7A" w14:textId="77777777" w:rsidR="00117A83" w:rsidRPr="00117A83" w:rsidRDefault="00117A83" w:rsidP="00117A83">
            <w:r w:rsidRPr="00117A83">
              <w:t>AD</w:t>
            </w:r>
          </w:p>
        </w:tc>
        <w:tc>
          <w:tcPr>
            <w:tcW w:w="0" w:type="auto"/>
          </w:tcPr>
          <w:p w14:paraId="441A158A" w14:textId="7518E7F8" w:rsidR="00117A83" w:rsidRPr="00117A83" w:rsidRDefault="00475DA9" w:rsidP="00117A83">
            <w:r w:rsidRPr="00475DA9">
              <w:t>Yes.  As suggested above, the chartering organizations should be able to</w:t>
            </w:r>
            <w:r>
              <w:t xml:space="preserve"> </w:t>
            </w:r>
            <w:r w:rsidRPr="00475DA9">
              <w:t>withdraw approval.</w:t>
            </w:r>
            <w:r>
              <w:t xml:space="preserve"> </w:t>
            </w:r>
            <w:r w:rsidRPr="00475DA9">
              <w:t>Some CCWG have included a review of their charters and progress yearly</w:t>
            </w:r>
            <w:r>
              <w:t xml:space="preserve"> </w:t>
            </w:r>
            <w:r w:rsidRPr="00475DA9">
              <w:t>by the chartering organizations.  This seems to be a good thing to</w:t>
            </w:r>
            <w:r>
              <w:t xml:space="preserve"> </w:t>
            </w:r>
            <w:r w:rsidRPr="00475DA9">
              <w:t>include in these guidelines.  Such reviews could provide an opportunity</w:t>
            </w:r>
            <w:r>
              <w:t xml:space="preserve"> </w:t>
            </w:r>
            <w:r w:rsidRPr="00475DA9">
              <w:t>for closure if necessary.</w:t>
            </w:r>
          </w:p>
        </w:tc>
        <w:tc>
          <w:tcPr>
            <w:tcW w:w="0" w:type="auto"/>
          </w:tcPr>
          <w:p w14:paraId="37B92E25" w14:textId="77777777" w:rsidR="00117A83" w:rsidRPr="00117A83" w:rsidRDefault="00117A83" w:rsidP="00117A83"/>
        </w:tc>
        <w:tc>
          <w:tcPr>
            <w:tcW w:w="0" w:type="auto"/>
          </w:tcPr>
          <w:p w14:paraId="562C0134" w14:textId="77777777" w:rsidR="00117A83" w:rsidRPr="00117A83" w:rsidRDefault="00117A83" w:rsidP="00117A83"/>
        </w:tc>
      </w:tr>
      <w:tr w:rsidR="00A5131B" w:rsidRPr="00117A83" w14:paraId="2BCB4CBB" w14:textId="77777777" w:rsidTr="00CD6552">
        <w:tc>
          <w:tcPr>
            <w:tcW w:w="0" w:type="auto"/>
          </w:tcPr>
          <w:p w14:paraId="699A2E74" w14:textId="77777777" w:rsidR="00117A83" w:rsidRPr="00117A83" w:rsidRDefault="00117A83" w:rsidP="00117A83">
            <w:proofErr w:type="spellStart"/>
            <w:r w:rsidRPr="00117A83">
              <w:t>RySG</w:t>
            </w:r>
            <w:proofErr w:type="spellEnd"/>
          </w:p>
        </w:tc>
        <w:tc>
          <w:tcPr>
            <w:tcW w:w="0" w:type="auto"/>
          </w:tcPr>
          <w:p w14:paraId="5AF4FD84" w14:textId="024BDF6C" w:rsidR="00117A83" w:rsidRPr="00117A83" w:rsidRDefault="00475DA9" w:rsidP="00117A83">
            <w:r>
              <w:t>Yes.</w:t>
            </w:r>
          </w:p>
        </w:tc>
        <w:tc>
          <w:tcPr>
            <w:tcW w:w="0" w:type="auto"/>
          </w:tcPr>
          <w:p w14:paraId="03AEA7F1" w14:textId="77777777" w:rsidR="00117A83" w:rsidRPr="00117A83" w:rsidRDefault="00117A83" w:rsidP="00117A83"/>
        </w:tc>
        <w:tc>
          <w:tcPr>
            <w:tcW w:w="0" w:type="auto"/>
          </w:tcPr>
          <w:p w14:paraId="5E6D8D1C" w14:textId="77777777" w:rsidR="00117A83" w:rsidRPr="00117A83" w:rsidRDefault="00117A83" w:rsidP="00117A83"/>
        </w:tc>
      </w:tr>
      <w:tr w:rsidR="00A5131B" w:rsidRPr="00117A83" w14:paraId="7B67F824" w14:textId="77777777" w:rsidTr="00CD6552">
        <w:tc>
          <w:tcPr>
            <w:tcW w:w="0" w:type="auto"/>
          </w:tcPr>
          <w:p w14:paraId="314B6871" w14:textId="77777777" w:rsidR="00117A83" w:rsidRPr="00117A83" w:rsidRDefault="00117A83" w:rsidP="00117A83">
            <w:r w:rsidRPr="00117A83">
              <w:t>BD</w:t>
            </w:r>
          </w:p>
        </w:tc>
        <w:tc>
          <w:tcPr>
            <w:tcW w:w="0" w:type="auto"/>
          </w:tcPr>
          <w:p w14:paraId="34F28DF8" w14:textId="097D9242" w:rsidR="00117A83" w:rsidRPr="00117A83" w:rsidRDefault="00475DA9" w:rsidP="00117A83">
            <w:r>
              <w:t xml:space="preserve">Yes. </w:t>
            </w:r>
            <w:r w:rsidRPr="00475DA9">
              <w:t>This is an important safeguard with regard to project costs expenditure</w:t>
            </w:r>
            <w:r>
              <w:t>.</w:t>
            </w:r>
          </w:p>
        </w:tc>
        <w:tc>
          <w:tcPr>
            <w:tcW w:w="0" w:type="auto"/>
          </w:tcPr>
          <w:p w14:paraId="583D318B" w14:textId="77777777" w:rsidR="00117A83" w:rsidRPr="00117A83" w:rsidRDefault="00117A83" w:rsidP="00117A83"/>
        </w:tc>
        <w:tc>
          <w:tcPr>
            <w:tcW w:w="0" w:type="auto"/>
          </w:tcPr>
          <w:p w14:paraId="3EA28227" w14:textId="77777777" w:rsidR="00117A83" w:rsidRPr="00117A83" w:rsidRDefault="00117A83" w:rsidP="00117A83"/>
        </w:tc>
      </w:tr>
      <w:tr w:rsidR="00A5131B" w:rsidRPr="00117A83" w14:paraId="29F541B4" w14:textId="77777777" w:rsidTr="00CD6552">
        <w:tc>
          <w:tcPr>
            <w:tcW w:w="0" w:type="auto"/>
          </w:tcPr>
          <w:p w14:paraId="5EA78572" w14:textId="77777777" w:rsidR="00117A83" w:rsidRPr="00117A83" w:rsidRDefault="00117A83" w:rsidP="00117A83">
            <w:r w:rsidRPr="00117A83">
              <w:t>ALAC</w:t>
            </w:r>
          </w:p>
        </w:tc>
        <w:tc>
          <w:tcPr>
            <w:tcW w:w="0" w:type="auto"/>
          </w:tcPr>
          <w:p w14:paraId="6268DA29" w14:textId="556261E4" w:rsidR="00475DA9" w:rsidRPr="00475DA9" w:rsidRDefault="00475DA9" w:rsidP="00475DA9">
            <w:r w:rsidRPr="00475DA9">
              <w:t>For a CCWG that has a finite life-cycle and the ultimate objective to produce final deliverables,</w:t>
            </w:r>
            <w:r>
              <w:t xml:space="preserve"> </w:t>
            </w:r>
            <w:r w:rsidRPr="00475DA9">
              <w:t>yes, there should be a mechanism in place if its final report cannot be produced, if</w:t>
            </w:r>
            <w:r>
              <w:t xml:space="preserve"> </w:t>
            </w:r>
            <w:r w:rsidRPr="00475DA9">
              <w:t>circumstances have overtaken the need for an output from the CCWG and especially when</w:t>
            </w:r>
            <w:r>
              <w:t xml:space="preserve"> </w:t>
            </w:r>
            <w:r w:rsidRPr="00475DA9">
              <w:t>Chartering Organizations withdraw. This is invali</w:t>
            </w:r>
            <w:r>
              <w:t xml:space="preserve">d for CCWGs that do not have an </w:t>
            </w:r>
            <w:r w:rsidRPr="00475DA9">
              <w:t>end point, as</w:t>
            </w:r>
            <w:r>
              <w:t xml:space="preserve"> </w:t>
            </w:r>
            <w:r w:rsidRPr="00475DA9">
              <w:t>the production of a final report is not possible.</w:t>
            </w:r>
          </w:p>
          <w:p w14:paraId="3A5255E6" w14:textId="77777777" w:rsidR="00475DA9" w:rsidRDefault="00475DA9" w:rsidP="00475DA9"/>
          <w:p w14:paraId="5BB756BB" w14:textId="7EBE099C" w:rsidR="00117A83" w:rsidRPr="00117A83" w:rsidRDefault="00475DA9" w:rsidP="00475DA9">
            <w:r w:rsidRPr="00475DA9">
              <w:t xml:space="preserve">Any CCWG may also be closed if less than two Chartering </w:t>
            </w:r>
            <w:proofErr w:type="spellStart"/>
            <w:r w:rsidRPr="00475DA9">
              <w:t>Organisations</w:t>
            </w:r>
            <w:proofErr w:type="spellEnd"/>
            <w:r w:rsidRPr="00475DA9">
              <w:t xml:space="preserve"> remain involved in the</w:t>
            </w:r>
            <w:r>
              <w:t xml:space="preserve"> </w:t>
            </w:r>
            <w:r w:rsidRPr="00475DA9">
              <w:t>CCWG.</w:t>
            </w:r>
          </w:p>
        </w:tc>
        <w:tc>
          <w:tcPr>
            <w:tcW w:w="0" w:type="auto"/>
          </w:tcPr>
          <w:p w14:paraId="2387287D" w14:textId="77777777" w:rsidR="00117A83" w:rsidRPr="00117A83" w:rsidRDefault="00117A83" w:rsidP="00117A83"/>
        </w:tc>
        <w:tc>
          <w:tcPr>
            <w:tcW w:w="0" w:type="auto"/>
          </w:tcPr>
          <w:p w14:paraId="1329141C" w14:textId="77777777" w:rsidR="00117A83" w:rsidRPr="00117A83" w:rsidRDefault="00117A83" w:rsidP="00117A83"/>
        </w:tc>
      </w:tr>
    </w:tbl>
    <w:p w14:paraId="6E69C91C" w14:textId="77777777" w:rsidR="00117A83" w:rsidRDefault="00117A83"/>
    <w:p w14:paraId="1B4BAFB9" w14:textId="77777777" w:rsidR="003824A7" w:rsidRDefault="003824A7"/>
    <w:p w14:paraId="112CEDAB" w14:textId="77777777" w:rsidR="00B315FC" w:rsidRDefault="00B315FC"/>
    <w:tbl>
      <w:tblPr>
        <w:tblStyle w:val="TableGrid"/>
        <w:tblW w:w="0" w:type="auto"/>
        <w:tblLook w:val="0420" w:firstRow="1" w:lastRow="0" w:firstColumn="0" w:lastColumn="0" w:noHBand="0" w:noVBand="1"/>
      </w:tblPr>
      <w:tblGrid>
        <w:gridCol w:w="723"/>
        <w:gridCol w:w="7154"/>
        <w:gridCol w:w="4851"/>
        <w:gridCol w:w="222"/>
      </w:tblGrid>
      <w:tr w:rsidR="00CD6552" w:rsidRPr="00117A83" w14:paraId="7D9DDE3B" w14:textId="77777777" w:rsidTr="00CD6552">
        <w:tc>
          <w:tcPr>
            <w:tcW w:w="0" w:type="auto"/>
            <w:gridSpan w:val="4"/>
            <w:shd w:val="clear" w:color="auto" w:fill="5B9BD5" w:themeFill="accent1"/>
          </w:tcPr>
          <w:p w14:paraId="18D9FBCE" w14:textId="3646BCBF" w:rsidR="00117A83" w:rsidRPr="00117A83" w:rsidRDefault="00117A83" w:rsidP="00117A83">
            <w:pPr>
              <w:rPr>
                <w:b/>
              </w:rPr>
            </w:pPr>
            <w:r w:rsidRPr="00117A83">
              <w:rPr>
                <w:b/>
              </w:rPr>
              <w:t>4.0 Responses to Open Questions:</w:t>
            </w:r>
            <w:r w:rsidR="00CD6552">
              <w:rPr>
                <w:b/>
              </w:rPr>
              <w:t xml:space="preserve"> Role of CCWG in Implementation &amp; Post-Implementation </w:t>
            </w:r>
            <w:r w:rsidRPr="00117A83">
              <w:rPr>
                <w:b/>
              </w:rPr>
              <w:t xml:space="preserve"> </w:t>
            </w:r>
          </w:p>
        </w:tc>
      </w:tr>
      <w:tr w:rsidR="004F6E1D" w:rsidRPr="00117A83" w14:paraId="60F54DB1" w14:textId="77777777" w:rsidTr="00CD6552">
        <w:tc>
          <w:tcPr>
            <w:tcW w:w="0" w:type="auto"/>
          </w:tcPr>
          <w:p w14:paraId="2C6379D1" w14:textId="77777777" w:rsidR="00117A83" w:rsidRPr="00117A83" w:rsidRDefault="00117A83" w:rsidP="00117A83">
            <w:r w:rsidRPr="00117A83">
              <w:t>MW</w:t>
            </w:r>
          </w:p>
        </w:tc>
        <w:tc>
          <w:tcPr>
            <w:tcW w:w="0" w:type="auto"/>
          </w:tcPr>
          <w:p w14:paraId="7F450E7B" w14:textId="71307935" w:rsidR="00117A83" w:rsidRPr="00117A83" w:rsidRDefault="00CD6552" w:rsidP="00117A83">
            <w:r w:rsidRPr="00CD6552">
              <w:t>involvement of the CCWG in the implementation phase is</w:t>
            </w:r>
            <w:r>
              <w:t xml:space="preserve"> </w:t>
            </w:r>
            <w:r w:rsidRPr="00CD6552">
              <w:t>not an option, it is a requirement. And to avoid any misunderstanding or</w:t>
            </w:r>
            <w:r>
              <w:t xml:space="preserve"> </w:t>
            </w:r>
            <w:r w:rsidRPr="00CD6552">
              <w:t>confusion, the roles should be set out clearly in the Charter.</w:t>
            </w:r>
          </w:p>
        </w:tc>
        <w:tc>
          <w:tcPr>
            <w:tcW w:w="0" w:type="auto"/>
          </w:tcPr>
          <w:p w14:paraId="1749706F" w14:textId="4C259117" w:rsidR="00117A83" w:rsidRPr="00117A83" w:rsidRDefault="004F6E1D" w:rsidP="00117A83">
            <w:ins w:id="87" w:author="Mary Wong" w:date="2016-05-11T19:23:00Z">
              <w:r>
                <w:t>If a CCWG believes that it is necessary for the CCWG to be involved in developing implementation plans or overseeing them, this should be specified in the CCWG</w:t>
              </w:r>
            </w:ins>
            <w:ins w:id="88" w:author="Mary Wong" w:date="2016-05-11T19:24:00Z">
              <w:r>
                <w:t xml:space="preserve">’s final output and accepted by the </w:t>
              </w:r>
              <w:proofErr w:type="spellStart"/>
              <w:r>
                <w:t>COs.</w:t>
              </w:r>
            </w:ins>
            <w:proofErr w:type="spellEnd"/>
          </w:p>
        </w:tc>
        <w:tc>
          <w:tcPr>
            <w:tcW w:w="0" w:type="auto"/>
          </w:tcPr>
          <w:p w14:paraId="776B0D97" w14:textId="77777777" w:rsidR="00117A83" w:rsidRPr="00117A83" w:rsidRDefault="00117A83" w:rsidP="00117A83"/>
        </w:tc>
      </w:tr>
      <w:tr w:rsidR="004F6E1D" w:rsidRPr="00117A83" w14:paraId="67D76B99" w14:textId="77777777" w:rsidTr="00CD6552">
        <w:tc>
          <w:tcPr>
            <w:tcW w:w="0" w:type="auto"/>
          </w:tcPr>
          <w:p w14:paraId="204CA2D3" w14:textId="77777777" w:rsidR="00117A83" w:rsidRPr="00117A83" w:rsidRDefault="00117A83" w:rsidP="00117A83">
            <w:r w:rsidRPr="00117A83">
              <w:t>SO</w:t>
            </w:r>
          </w:p>
        </w:tc>
        <w:tc>
          <w:tcPr>
            <w:tcW w:w="0" w:type="auto"/>
          </w:tcPr>
          <w:p w14:paraId="370F3053" w14:textId="77A79358" w:rsidR="00117A83" w:rsidRPr="00117A83" w:rsidRDefault="00A57859" w:rsidP="00117A83">
            <w:r>
              <w:t>Yes.</w:t>
            </w:r>
          </w:p>
        </w:tc>
        <w:tc>
          <w:tcPr>
            <w:tcW w:w="0" w:type="auto"/>
          </w:tcPr>
          <w:p w14:paraId="5CBDB86B" w14:textId="281ED14D" w:rsidR="00117A83" w:rsidRPr="00117A83" w:rsidRDefault="004F6E1D" w:rsidP="00117A83">
            <w:ins w:id="89" w:author="Mary Wong" w:date="2016-05-11T19:24:00Z">
              <w:r>
                <w:t xml:space="preserve">If a CCWG believes that it is necessary for the CCWG to be involved in developing implementation plans or overseeing them, this should be specified in the CCWG’s final output and accepted by the </w:t>
              </w:r>
              <w:proofErr w:type="spellStart"/>
              <w:r>
                <w:t>COs.</w:t>
              </w:r>
            </w:ins>
            <w:proofErr w:type="spellEnd"/>
          </w:p>
        </w:tc>
        <w:tc>
          <w:tcPr>
            <w:tcW w:w="0" w:type="auto"/>
          </w:tcPr>
          <w:p w14:paraId="7558B9A8" w14:textId="77777777" w:rsidR="00117A83" w:rsidRPr="00117A83" w:rsidRDefault="00117A83" w:rsidP="00117A83"/>
        </w:tc>
      </w:tr>
      <w:tr w:rsidR="004F6E1D" w:rsidRPr="00117A83" w14:paraId="069CA1DC" w14:textId="77777777" w:rsidTr="00CD6552">
        <w:trPr>
          <w:trHeight w:val="323"/>
        </w:trPr>
        <w:tc>
          <w:tcPr>
            <w:tcW w:w="0" w:type="auto"/>
          </w:tcPr>
          <w:p w14:paraId="4E47B94D" w14:textId="77777777" w:rsidR="00117A83" w:rsidRPr="00117A83" w:rsidRDefault="00117A83" w:rsidP="00117A83">
            <w:r w:rsidRPr="00117A83">
              <w:t>CG</w:t>
            </w:r>
          </w:p>
        </w:tc>
        <w:tc>
          <w:tcPr>
            <w:tcW w:w="0" w:type="auto"/>
          </w:tcPr>
          <w:p w14:paraId="309CAE51" w14:textId="28A25BC6" w:rsidR="00117A83" w:rsidRPr="00117A83" w:rsidRDefault="00A57859" w:rsidP="00117A83">
            <w:r>
              <w:t>[A question that should be asked as part of the community consultation process on the CCWG’s recommendations.]</w:t>
            </w:r>
          </w:p>
        </w:tc>
        <w:tc>
          <w:tcPr>
            <w:tcW w:w="0" w:type="auto"/>
          </w:tcPr>
          <w:p w14:paraId="05D8301F" w14:textId="409AF459" w:rsidR="00117A83" w:rsidRPr="00117A83" w:rsidRDefault="004F6E1D" w:rsidP="00117A83">
            <w:ins w:id="90" w:author="Mary Wong" w:date="2016-05-11T19:25:00Z">
              <w:r>
                <w:t xml:space="preserve">If a CCWG believes that it is necessary for the CCWG to be involved in developing implementation plans or overseeing them, this should be specified in the CCWG’s final output and accepted by the </w:t>
              </w:r>
              <w:proofErr w:type="spellStart"/>
              <w:r>
                <w:t>COs.</w:t>
              </w:r>
            </w:ins>
            <w:proofErr w:type="spellEnd"/>
          </w:p>
        </w:tc>
        <w:tc>
          <w:tcPr>
            <w:tcW w:w="0" w:type="auto"/>
          </w:tcPr>
          <w:p w14:paraId="51BACECE" w14:textId="77777777" w:rsidR="00117A83" w:rsidRPr="00117A83" w:rsidRDefault="00117A83" w:rsidP="00117A83"/>
        </w:tc>
      </w:tr>
      <w:tr w:rsidR="004F6E1D" w:rsidRPr="00117A83" w14:paraId="4359085E" w14:textId="77777777" w:rsidTr="00CD6552">
        <w:tc>
          <w:tcPr>
            <w:tcW w:w="0" w:type="auto"/>
          </w:tcPr>
          <w:p w14:paraId="15AAAEAF" w14:textId="77777777" w:rsidR="00117A83" w:rsidRPr="00117A83" w:rsidRDefault="00117A83" w:rsidP="00117A83">
            <w:r w:rsidRPr="00117A83">
              <w:t>AD</w:t>
            </w:r>
          </w:p>
        </w:tc>
        <w:tc>
          <w:tcPr>
            <w:tcW w:w="0" w:type="auto"/>
          </w:tcPr>
          <w:p w14:paraId="4FFC30E9" w14:textId="783870E4" w:rsidR="00117A83" w:rsidRPr="00117A83" w:rsidRDefault="00A57859" w:rsidP="00117A83">
            <w:r w:rsidRPr="00A57859">
              <w:t>Implementation review/oversight teams seem something that should be</w:t>
            </w:r>
            <w:r>
              <w:t xml:space="preserve"> </w:t>
            </w:r>
            <w:r w:rsidRPr="00A57859">
              <w:t>considered by every CCWG in its recommendations.  If an IRT isn't</w:t>
            </w:r>
            <w:r>
              <w:t xml:space="preserve"> </w:t>
            </w:r>
            <w:r w:rsidRPr="00A57859">
              <w:t>recommended, the CO should be able to understand why they weren't.</w:t>
            </w:r>
          </w:p>
        </w:tc>
        <w:tc>
          <w:tcPr>
            <w:tcW w:w="0" w:type="auto"/>
          </w:tcPr>
          <w:p w14:paraId="18ED4379" w14:textId="139CD034" w:rsidR="00117A83" w:rsidRPr="00117A83" w:rsidRDefault="004F6E1D" w:rsidP="00117A83">
            <w:ins w:id="91" w:author="Mary Wong" w:date="2016-05-11T19:25:00Z">
              <w:r>
                <w:t>The CCWG agrees.</w:t>
              </w:r>
            </w:ins>
          </w:p>
        </w:tc>
        <w:tc>
          <w:tcPr>
            <w:tcW w:w="0" w:type="auto"/>
          </w:tcPr>
          <w:p w14:paraId="614230DA" w14:textId="77777777" w:rsidR="00117A83" w:rsidRPr="00117A83" w:rsidRDefault="00117A83" w:rsidP="00117A83"/>
        </w:tc>
      </w:tr>
      <w:tr w:rsidR="004F6E1D" w:rsidRPr="00117A83" w14:paraId="56D6D833" w14:textId="77777777" w:rsidTr="00CD6552">
        <w:tc>
          <w:tcPr>
            <w:tcW w:w="0" w:type="auto"/>
          </w:tcPr>
          <w:p w14:paraId="49A2CA93" w14:textId="77777777" w:rsidR="00117A83" w:rsidRPr="00117A83" w:rsidRDefault="00117A83" w:rsidP="00117A83">
            <w:proofErr w:type="spellStart"/>
            <w:r w:rsidRPr="00117A83">
              <w:t>RySG</w:t>
            </w:r>
            <w:proofErr w:type="spellEnd"/>
          </w:p>
        </w:tc>
        <w:tc>
          <w:tcPr>
            <w:tcW w:w="0" w:type="auto"/>
          </w:tcPr>
          <w:p w14:paraId="05424DBC" w14:textId="17E5A9DE" w:rsidR="00117A83" w:rsidRPr="00117A83" w:rsidRDefault="00A57859" w:rsidP="00A57859">
            <w:r w:rsidRPr="00A57859">
              <w:t>Please review the GNSO Policy &amp; Implementation WG Principles and Recommendations</w:t>
            </w:r>
            <w:r>
              <w:t xml:space="preserve"> </w:t>
            </w:r>
            <w:r w:rsidRPr="00A57859">
              <w:t>that were approved by the Board. We strongly recommend that the CCWG framework</w:t>
            </w:r>
            <w:r>
              <w:t xml:space="preserve"> </w:t>
            </w:r>
            <w:r w:rsidRPr="00A57859">
              <w:t>include similar recommen</w:t>
            </w:r>
            <w:r>
              <w:t xml:space="preserve">dations to the extent that they </w:t>
            </w:r>
            <w:r w:rsidRPr="00A57859">
              <w:t>are applicable.</w:t>
            </w:r>
          </w:p>
        </w:tc>
        <w:tc>
          <w:tcPr>
            <w:tcW w:w="0" w:type="auto"/>
          </w:tcPr>
          <w:p w14:paraId="5BACE117" w14:textId="01EC1484" w:rsidR="00117A83" w:rsidRPr="00117A83" w:rsidRDefault="004F6E1D" w:rsidP="00117A83">
            <w:ins w:id="92" w:author="Mary Wong" w:date="2016-05-11T19:25:00Z">
              <w:r>
                <w:t>The CCWG will consider these in developing its Final Framework.</w:t>
              </w:r>
            </w:ins>
          </w:p>
        </w:tc>
        <w:tc>
          <w:tcPr>
            <w:tcW w:w="0" w:type="auto"/>
          </w:tcPr>
          <w:p w14:paraId="12440740" w14:textId="77777777" w:rsidR="00117A83" w:rsidRPr="00117A83" w:rsidRDefault="00117A83" w:rsidP="00117A83"/>
        </w:tc>
      </w:tr>
      <w:tr w:rsidR="004F6E1D" w:rsidRPr="00117A83" w14:paraId="5AD1E9FB" w14:textId="77777777" w:rsidTr="00CD6552">
        <w:tc>
          <w:tcPr>
            <w:tcW w:w="0" w:type="auto"/>
          </w:tcPr>
          <w:p w14:paraId="0B30EDFA" w14:textId="77777777" w:rsidR="00117A83" w:rsidRPr="00117A83" w:rsidRDefault="00117A83" w:rsidP="00117A83">
            <w:r w:rsidRPr="00117A83">
              <w:t>BD</w:t>
            </w:r>
          </w:p>
        </w:tc>
        <w:tc>
          <w:tcPr>
            <w:tcW w:w="0" w:type="auto"/>
          </w:tcPr>
          <w:p w14:paraId="6F26544D" w14:textId="3D4A5611" w:rsidR="00117A83" w:rsidRPr="00117A83" w:rsidRDefault="00A57859" w:rsidP="00A57859">
            <w:r>
              <w:t xml:space="preserve">[A] </w:t>
            </w:r>
            <w:r w:rsidRPr="00A57859">
              <w:t>post-closure process fits well into the process</w:t>
            </w:r>
            <w:r>
              <w:t xml:space="preserve"> </w:t>
            </w:r>
            <w:r w:rsidRPr="00A57859">
              <w:t>envisioned for the Board Advice Register. A CCWG, however, should not be responsible for</w:t>
            </w:r>
            <w:r>
              <w:t xml:space="preserve"> </w:t>
            </w:r>
            <w:r w:rsidRPr="00A57859">
              <w:t>implementation, and should not expand its charter to include this work. It is important that staff</w:t>
            </w:r>
            <w:r>
              <w:t xml:space="preserve"> </w:t>
            </w:r>
            <w:r w:rsidRPr="00A57859">
              <w:t>be able to implement policies in the most neutral and effective way possible. To initiate the</w:t>
            </w:r>
            <w:r>
              <w:t xml:space="preserve"> </w:t>
            </w:r>
            <w:r w:rsidRPr="00A57859">
              <w:t xml:space="preserve">process of implementation, the Board will instruct staff to implement </w:t>
            </w:r>
            <w:r w:rsidRPr="00A57859">
              <w:lastRenderedPageBreak/>
              <w:t>recommendations once</w:t>
            </w:r>
            <w:r>
              <w:t xml:space="preserve"> </w:t>
            </w:r>
            <w:r w:rsidRPr="00A57859">
              <w:t>they are finalized and have been considered by the Board. A CCWG can be involved in both</w:t>
            </w:r>
            <w:r>
              <w:t xml:space="preserve"> </w:t>
            </w:r>
            <w:r w:rsidRPr="00A57859">
              <w:t>reviewing the implementation of a policy, and acting as a sounding-board for staff to consider</w:t>
            </w:r>
            <w:r>
              <w:t xml:space="preserve"> </w:t>
            </w:r>
            <w:r w:rsidRPr="00A57859">
              <w:t>various options for implementation.</w:t>
            </w:r>
          </w:p>
        </w:tc>
        <w:tc>
          <w:tcPr>
            <w:tcW w:w="0" w:type="auto"/>
          </w:tcPr>
          <w:p w14:paraId="2C7D0EED" w14:textId="18EEBB12" w:rsidR="00117A83" w:rsidRPr="00117A83" w:rsidRDefault="004F6E1D" w:rsidP="00117A83">
            <w:ins w:id="93" w:author="Mary Wong" w:date="2016-05-11T19:25:00Z">
              <w:r>
                <w:lastRenderedPageBreak/>
                <w:t xml:space="preserve">If a CCWG believes that it is necessary for the CCWG to be involved in developing implementation plans or overseeing them, this should be specified in the CCWG’s final output and accepted by the </w:t>
              </w:r>
              <w:proofErr w:type="spellStart"/>
              <w:r>
                <w:t>COs.</w:t>
              </w:r>
            </w:ins>
            <w:proofErr w:type="spellEnd"/>
          </w:p>
        </w:tc>
        <w:tc>
          <w:tcPr>
            <w:tcW w:w="0" w:type="auto"/>
          </w:tcPr>
          <w:p w14:paraId="54B264CD" w14:textId="77777777" w:rsidR="00117A83" w:rsidRPr="00117A83" w:rsidRDefault="00117A83" w:rsidP="00117A83"/>
        </w:tc>
      </w:tr>
      <w:tr w:rsidR="004F6E1D" w:rsidRPr="00117A83" w14:paraId="4CC3BB7B" w14:textId="77777777" w:rsidTr="00CD6552">
        <w:tc>
          <w:tcPr>
            <w:tcW w:w="0" w:type="auto"/>
          </w:tcPr>
          <w:p w14:paraId="420A3666" w14:textId="77777777" w:rsidR="00117A83" w:rsidRPr="00117A83" w:rsidRDefault="00117A83" w:rsidP="00117A83">
            <w:r w:rsidRPr="00117A83">
              <w:lastRenderedPageBreak/>
              <w:t>ALAC</w:t>
            </w:r>
          </w:p>
        </w:tc>
        <w:tc>
          <w:tcPr>
            <w:tcW w:w="0" w:type="auto"/>
          </w:tcPr>
          <w:p w14:paraId="2B66D310" w14:textId="2C7B8D0F" w:rsidR="00A57859" w:rsidRPr="00A57859" w:rsidRDefault="00A57859" w:rsidP="00A57859">
            <w:r w:rsidRPr="00A57859">
              <w:t>The Charter template should include options for the Implementation of CCWG output</w:t>
            </w:r>
            <w:r>
              <w:t xml:space="preserve"> … </w:t>
            </w:r>
            <w:r w:rsidRPr="00A57859">
              <w:t>The options could include that the members of</w:t>
            </w:r>
            <w:r>
              <w:t xml:space="preserve"> </w:t>
            </w:r>
            <w:r w:rsidRPr="00A57859">
              <w:t>the CCWG automatically become members of the Implementation Team, with the provision</w:t>
            </w:r>
            <w:r>
              <w:t xml:space="preserve"> </w:t>
            </w:r>
            <w:r w:rsidRPr="00A57859">
              <w:t>that ultimately, whether members of the CCWG are part of the Implementation Team or not</w:t>
            </w:r>
            <w:r>
              <w:t xml:space="preserve"> </w:t>
            </w:r>
            <w:r w:rsidRPr="00A57859">
              <w:t>will be defined by the specific needs of each CCWG.</w:t>
            </w:r>
          </w:p>
          <w:p w14:paraId="1ADF3B5D" w14:textId="77777777" w:rsidR="00A57859" w:rsidRDefault="00A57859" w:rsidP="00A57859"/>
          <w:p w14:paraId="1CD5B655" w14:textId="4037CB7B" w:rsidR="00117A83" w:rsidRPr="00117A83" w:rsidRDefault="00A57859" w:rsidP="00A57859">
            <w:r w:rsidRPr="00A57859">
              <w:t>Restricting post-implementation participation to pre-defined limits has the potential to cause</w:t>
            </w:r>
            <w:r>
              <w:t xml:space="preserve"> </w:t>
            </w:r>
            <w:r w:rsidRPr="00A57859">
              <w:t>barriers to participation in future cases where specific knowledge is required from CCWG</w:t>
            </w:r>
            <w:r>
              <w:t xml:space="preserve"> </w:t>
            </w:r>
            <w:r w:rsidRPr="00A57859">
              <w:t>participants in the implementation phase. These skills are often not known at Charter drafting</w:t>
            </w:r>
            <w:r>
              <w:t xml:space="preserve"> </w:t>
            </w:r>
            <w:r w:rsidRPr="00A57859">
              <w:t>stage.</w:t>
            </w:r>
          </w:p>
        </w:tc>
        <w:tc>
          <w:tcPr>
            <w:tcW w:w="0" w:type="auto"/>
          </w:tcPr>
          <w:p w14:paraId="4DC09519" w14:textId="198B5012" w:rsidR="00117A83" w:rsidRPr="00117A83" w:rsidRDefault="004F6E1D" w:rsidP="00117A83">
            <w:ins w:id="94" w:author="Mary Wong" w:date="2016-05-11T19:25:00Z">
              <w:r>
                <w:t xml:space="preserve">If a CCWG believes that it is necessary for the CCWG to be involved in developing implementation plans or overseeing them, this should be specified in the CCWG’s final output and accepted by the </w:t>
              </w:r>
              <w:proofErr w:type="spellStart"/>
              <w:r>
                <w:t>COs.</w:t>
              </w:r>
            </w:ins>
            <w:proofErr w:type="spellEnd"/>
          </w:p>
        </w:tc>
        <w:tc>
          <w:tcPr>
            <w:tcW w:w="0" w:type="auto"/>
          </w:tcPr>
          <w:p w14:paraId="7024BF17" w14:textId="77777777" w:rsidR="00117A83" w:rsidRPr="00117A83" w:rsidRDefault="00117A83" w:rsidP="00117A83"/>
        </w:tc>
      </w:tr>
    </w:tbl>
    <w:p w14:paraId="71C7CB95" w14:textId="77777777" w:rsidR="00117A83" w:rsidRDefault="00117A83"/>
    <w:p w14:paraId="03A67A03" w14:textId="77777777" w:rsidR="00B315FC" w:rsidRDefault="00B315FC"/>
    <w:p w14:paraId="41A11065" w14:textId="77777777" w:rsidR="003824A7" w:rsidRDefault="003824A7"/>
    <w:tbl>
      <w:tblPr>
        <w:tblStyle w:val="TableGrid"/>
        <w:tblW w:w="0" w:type="auto"/>
        <w:tblLook w:val="0420" w:firstRow="1" w:lastRow="0" w:firstColumn="0" w:lastColumn="0" w:noHBand="0" w:noVBand="1"/>
      </w:tblPr>
      <w:tblGrid>
        <w:gridCol w:w="723"/>
        <w:gridCol w:w="11783"/>
        <w:gridCol w:w="222"/>
        <w:gridCol w:w="222"/>
      </w:tblGrid>
      <w:tr w:rsidR="007C237F" w:rsidRPr="00117A83" w14:paraId="424585F0" w14:textId="77777777" w:rsidTr="00CD6552">
        <w:tc>
          <w:tcPr>
            <w:tcW w:w="0" w:type="auto"/>
            <w:gridSpan w:val="4"/>
            <w:shd w:val="clear" w:color="auto" w:fill="5B9BD5" w:themeFill="accent1"/>
          </w:tcPr>
          <w:p w14:paraId="36C1C23E" w14:textId="78E1561C" w:rsidR="00117A83" w:rsidRPr="00117A83" w:rsidRDefault="00117A83" w:rsidP="007C237F">
            <w:pPr>
              <w:rPr>
                <w:b/>
              </w:rPr>
            </w:pPr>
            <w:r w:rsidRPr="00117A83">
              <w:rPr>
                <w:b/>
              </w:rPr>
              <w:t xml:space="preserve">4.0 Responses to Open Questions: </w:t>
            </w:r>
            <w:r w:rsidR="007C237F">
              <w:rPr>
                <w:b/>
              </w:rPr>
              <w:t>Members – Specific Requirements / Keeping Updated on CO Appointment</w:t>
            </w:r>
            <w:r w:rsidR="00A57859">
              <w:rPr>
                <w:b/>
              </w:rPr>
              <w:t xml:space="preserve"> /Requirement of </w:t>
            </w:r>
            <w:r w:rsidR="007C237F">
              <w:rPr>
                <w:b/>
              </w:rPr>
              <w:t xml:space="preserve">Uniform </w:t>
            </w:r>
            <w:r w:rsidR="00A57859">
              <w:rPr>
                <w:b/>
              </w:rPr>
              <w:t xml:space="preserve">Statements of Interest </w:t>
            </w:r>
          </w:p>
        </w:tc>
      </w:tr>
      <w:tr w:rsidR="007C237F" w:rsidRPr="00117A83" w14:paraId="06E84BA3" w14:textId="77777777" w:rsidTr="00CD6552">
        <w:tc>
          <w:tcPr>
            <w:tcW w:w="0" w:type="auto"/>
          </w:tcPr>
          <w:p w14:paraId="0FFEC7FC" w14:textId="77777777" w:rsidR="00117A83" w:rsidRPr="00117A83" w:rsidRDefault="00117A83" w:rsidP="00117A83">
            <w:r w:rsidRPr="00117A83">
              <w:t>JG</w:t>
            </w:r>
          </w:p>
        </w:tc>
        <w:tc>
          <w:tcPr>
            <w:tcW w:w="0" w:type="auto"/>
          </w:tcPr>
          <w:p w14:paraId="3C4AD009" w14:textId="558EE32C" w:rsidR="00117A83" w:rsidRPr="00117A83" w:rsidRDefault="004E1AB5" w:rsidP="00117A83">
            <w:r>
              <w:t>[</w:t>
            </w:r>
            <w:r w:rsidR="007C237F">
              <w:t xml:space="preserve">Confirm </w:t>
            </w:r>
            <w:r>
              <w:t xml:space="preserve">membership requirements </w:t>
            </w:r>
            <w:r w:rsidR="007C237F">
              <w:t>at Charter design stage.</w:t>
            </w:r>
            <w:r>
              <w:t>]</w:t>
            </w:r>
          </w:p>
        </w:tc>
        <w:tc>
          <w:tcPr>
            <w:tcW w:w="0" w:type="auto"/>
          </w:tcPr>
          <w:p w14:paraId="1D1BB9AC" w14:textId="77777777" w:rsidR="00117A83" w:rsidRPr="00117A83" w:rsidRDefault="00117A83" w:rsidP="00117A83"/>
        </w:tc>
        <w:tc>
          <w:tcPr>
            <w:tcW w:w="0" w:type="auto"/>
          </w:tcPr>
          <w:p w14:paraId="4BAEAB23" w14:textId="77777777" w:rsidR="00117A83" w:rsidRPr="00117A83" w:rsidRDefault="00117A83" w:rsidP="00117A83"/>
        </w:tc>
      </w:tr>
      <w:tr w:rsidR="007C237F" w:rsidRPr="00117A83" w14:paraId="26AF0BBA" w14:textId="77777777" w:rsidTr="00CD6552">
        <w:tc>
          <w:tcPr>
            <w:tcW w:w="0" w:type="auto"/>
          </w:tcPr>
          <w:p w14:paraId="6422FE81" w14:textId="77777777" w:rsidR="00117A83" w:rsidRPr="00117A83" w:rsidRDefault="00117A83" w:rsidP="00117A83">
            <w:r w:rsidRPr="00117A83">
              <w:t>SO</w:t>
            </w:r>
          </w:p>
        </w:tc>
        <w:tc>
          <w:tcPr>
            <w:tcW w:w="0" w:type="auto"/>
          </w:tcPr>
          <w:p w14:paraId="2D8A9573" w14:textId="36D9BECA" w:rsidR="00117A83" w:rsidRPr="00117A83" w:rsidRDefault="007C237F" w:rsidP="00117A83">
            <w:r>
              <w:t>Yes to SOIs.</w:t>
            </w:r>
          </w:p>
        </w:tc>
        <w:tc>
          <w:tcPr>
            <w:tcW w:w="0" w:type="auto"/>
          </w:tcPr>
          <w:p w14:paraId="3894168C" w14:textId="77777777" w:rsidR="00117A83" w:rsidRPr="00117A83" w:rsidRDefault="00117A83" w:rsidP="00117A83"/>
        </w:tc>
        <w:tc>
          <w:tcPr>
            <w:tcW w:w="0" w:type="auto"/>
          </w:tcPr>
          <w:p w14:paraId="2431D46C" w14:textId="77777777" w:rsidR="00117A83" w:rsidRPr="00117A83" w:rsidRDefault="00117A83" w:rsidP="00117A83"/>
        </w:tc>
      </w:tr>
      <w:tr w:rsidR="007C237F" w:rsidRPr="00117A83" w14:paraId="59BE4F47" w14:textId="77777777" w:rsidTr="00CD6552">
        <w:trPr>
          <w:trHeight w:val="323"/>
        </w:trPr>
        <w:tc>
          <w:tcPr>
            <w:tcW w:w="0" w:type="auto"/>
          </w:tcPr>
          <w:p w14:paraId="2461A5E7" w14:textId="77777777" w:rsidR="00117A83" w:rsidRPr="00117A83" w:rsidRDefault="00117A83" w:rsidP="00117A83">
            <w:r w:rsidRPr="00117A83">
              <w:t>CG</w:t>
            </w:r>
          </w:p>
        </w:tc>
        <w:tc>
          <w:tcPr>
            <w:tcW w:w="0" w:type="auto"/>
          </w:tcPr>
          <w:p w14:paraId="512665C2" w14:textId="792ACF7D" w:rsidR="00117A83" w:rsidRPr="00117A83" w:rsidRDefault="007C237F" w:rsidP="007C237F">
            <w:r>
              <w:t xml:space="preserve">[For updates:] use wiki. {for SOIs}: Yes; with </w:t>
            </w:r>
            <w:r w:rsidRPr="007C237F">
              <w:t>a specific mention of background or interest in the</w:t>
            </w:r>
            <w:r>
              <w:t xml:space="preserve"> </w:t>
            </w:r>
            <w:r w:rsidRPr="007C237F">
              <w:t>issue at hand</w:t>
            </w:r>
            <w:r>
              <w:t>.</w:t>
            </w:r>
          </w:p>
        </w:tc>
        <w:tc>
          <w:tcPr>
            <w:tcW w:w="0" w:type="auto"/>
          </w:tcPr>
          <w:p w14:paraId="491AB152" w14:textId="77777777" w:rsidR="00117A83" w:rsidRPr="00117A83" w:rsidRDefault="00117A83" w:rsidP="00117A83"/>
        </w:tc>
        <w:tc>
          <w:tcPr>
            <w:tcW w:w="0" w:type="auto"/>
          </w:tcPr>
          <w:p w14:paraId="20117B92" w14:textId="77777777" w:rsidR="00117A83" w:rsidRPr="00117A83" w:rsidRDefault="00117A83" w:rsidP="00117A83"/>
        </w:tc>
      </w:tr>
      <w:tr w:rsidR="007C237F" w:rsidRPr="00117A83" w14:paraId="58C037C9" w14:textId="77777777" w:rsidTr="00CD6552">
        <w:tc>
          <w:tcPr>
            <w:tcW w:w="0" w:type="auto"/>
          </w:tcPr>
          <w:p w14:paraId="4C2958CB" w14:textId="77777777" w:rsidR="00117A83" w:rsidRPr="00117A83" w:rsidRDefault="00117A83" w:rsidP="00117A83">
            <w:r w:rsidRPr="00117A83">
              <w:t>AD</w:t>
            </w:r>
          </w:p>
        </w:tc>
        <w:tc>
          <w:tcPr>
            <w:tcW w:w="0" w:type="auto"/>
          </w:tcPr>
          <w:p w14:paraId="366F72CE" w14:textId="07C15285" w:rsidR="004E1AB5" w:rsidRDefault="004E1AB5" w:rsidP="007C237F">
            <w:r>
              <w:t>[Any specific membership requirements should be in the Charter.]</w:t>
            </w:r>
          </w:p>
          <w:p w14:paraId="6C94139D" w14:textId="77777777" w:rsidR="004E1AB5" w:rsidRDefault="004E1AB5" w:rsidP="007C237F"/>
          <w:p w14:paraId="16665925" w14:textId="77777777" w:rsidR="004E1AB5" w:rsidRDefault="004E1AB5" w:rsidP="007C237F">
            <w:r>
              <w:t xml:space="preserve">[For updates:] </w:t>
            </w:r>
            <w:r w:rsidR="007C237F" w:rsidRPr="007C237F">
              <w:t>Each of the chartering organization can be asked to appoint one member</w:t>
            </w:r>
            <w:r w:rsidR="007C237F">
              <w:t xml:space="preserve"> </w:t>
            </w:r>
            <w:r w:rsidR="007C237F" w:rsidRPr="007C237F">
              <w:t xml:space="preserve">as its point-person on the group.  </w:t>
            </w:r>
          </w:p>
          <w:p w14:paraId="366E0981" w14:textId="77777777" w:rsidR="004E1AB5" w:rsidRDefault="004E1AB5" w:rsidP="007C237F"/>
          <w:p w14:paraId="69402EE6" w14:textId="6F76AA3E" w:rsidR="00117A83" w:rsidRPr="00117A83" w:rsidRDefault="007C237F" w:rsidP="007C237F">
            <w:r>
              <w:t xml:space="preserve">[For SOIs:] </w:t>
            </w:r>
            <w:r w:rsidRPr="007C237F">
              <w:t>Yes, but as with everything else, those recommending the charter should</w:t>
            </w:r>
            <w:r>
              <w:t xml:space="preserve"> </w:t>
            </w:r>
            <w:r w:rsidRPr="007C237F">
              <w:t>be able to recommend changes in the content of the SOI for the CCWG.</w:t>
            </w:r>
          </w:p>
        </w:tc>
        <w:tc>
          <w:tcPr>
            <w:tcW w:w="0" w:type="auto"/>
          </w:tcPr>
          <w:p w14:paraId="5E540E83" w14:textId="77777777" w:rsidR="00117A83" w:rsidRPr="00117A83" w:rsidRDefault="00117A83" w:rsidP="00117A83"/>
        </w:tc>
        <w:tc>
          <w:tcPr>
            <w:tcW w:w="0" w:type="auto"/>
          </w:tcPr>
          <w:p w14:paraId="59BD9313" w14:textId="77777777" w:rsidR="00117A83" w:rsidRPr="00117A83" w:rsidRDefault="00117A83" w:rsidP="00117A83"/>
        </w:tc>
      </w:tr>
      <w:tr w:rsidR="007C237F" w:rsidRPr="00117A83" w14:paraId="3F70FF55" w14:textId="77777777" w:rsidTr="00CD6552">
        <w:tc>
          <w:tcPr>
            <w:tcW w:w="0" w:type="auto"/>
          </w:tcPr>
          <w:p w14:paraId="61290BD5" w14:textId="77777777" w:rsidR="00117A83" w:rsidRPr="00117A83" w:rsidRDefault="00117A83" w:rsidP="00117A83">
            <w:proofErr w:type="spellStart"/>
            <w:r w:rsidRPr="00117A83">
              <w:lastRenderedPageBreak/>
              <w:t>RySG</w:t>
            </w:r>
            <w:proofErr w:type="spellEnd"/>
          </w:p>
        </w:tc>
        <w:tc>
          <w:tcPr>
            <w:tcW w:w="0" w:type="auto"/>
          </w:tcPr>
          <w:p w14:paraId="77B165CE" w14:textId="4AFA157B" w:rsidR="007C237F" w:rsidRDefault="007C237F" w:rsidP="007C237F">
            <w:r>
              <w:t>[No specific requirement for members should be set.]</w:t>
            </w:r>
          </w:p>
          <w:p w14:paraId="7716F49C" w14:textId="77777777" w:rsidR="007C237F" w:rsidRDefault="007C237F" w:rsidP="007C237F"/>
          <w:p w14:paraId="5BF87975" w14:textId="228BC2F5" w:rsidR="007C237F" w:rsidRPr="007C237F" w:rsidRDefault="007C237F" w:rsidP="007C237F">
            <w:r>
              <w:t xml:space="preserve">[For updating purposes:] </w:t>
            </w:r>
            <w:r w:rsidRPr="007C237F">
              <w:t>Review member participation; identify repeated absences; and communicate with SOs</w:t>
            </w:r>
          </w:p>
          <w:p w14:paraId="46B2F836" w14:textId="77777777" w:rsidR="007C237F" w:rsidRDefault="007C237F" w:rsidP="007C237F">
            <w:r w:rsidRPr="007C237F">
              <w:t>and ACs.</w:t>
            </w:r>
            <w:r>
              <w:t xml:space="preserve"> </w:t>
            </w:r>
          </w:p>
          <w:p w14:paraId="30498E5D" w14:textId="77777777" w:rsidR="004E1AB5" w:rsidRDefault="004E1AB5" w:rsidP="007C237F"/>
          <w:p w14:paraId="7EB7E735" w14:textId="5AE90D0D" w:rsidR="00117A83" w:rsidRPr="00117A83" w:rsidRDefault="007C237F" w:rsidP="007C237F">
            <w:r>
              <w:t xml:space="preserve">[For SOIs:] </w:t>
            </w:r>
            <w:r w:rsidRPr="007C237F">
              <w:t>Yes, but there is no need to be rigid in cases where th</w:t>
            </w:r>
            <w:r>
              <w:t xml:space="preserve">ere may be valid reasons why </w:t>
            </w:r>
            <w:r w:rsidRPr="007C237F">
              <w:t>some participants may not be able to provide certain types of information. When it is</w:t>
            </w:r>
            <w:r>
              <w:t xml:space="preserve"> </w:t>
            </w:r>
            <w:r w:rsidRPr="007C237F">
              <w:t>not possible for someone to provide requested information, an explanation should be</w:t>
            </w:r>
            <w:r>
              <w:t xml:space="preserve"> </w:t>
            </w:r>
            <w:r w:rsidRPr="007C237F">
              <w:t>requested.</w:t>
            </w:r>
          </w:p>
        </w:tc>
        <w:tc>
          <w:tcPr>
            <w:tcW w:w="0" w:type="auto"/>
          </w:tcPr>
          <w:p w14:paraId="702DCD9E" w14:textId="77777777" w:rsidR="00117A83" w:rsidRPr="00117A83" w:rsidRDefault="00117A83" w:rsidP="00117A83"/>
        </w:tc>
        <w:tc>
          <w:tcPr>
            <w:tcW w:w="0" w:type="auto"/>
          </w:tcPr>
          <w:p w14:paraId="28361FDC" w14:textId="77777777" w:rsidR="00117A83" w:rsidRPr="00117A83" w:rsidRDefault="00117A83" w:rsidP="00117A83"/>
        </w:tc>
      </w:tr>
      <w:tr w:rsidR="007C237F" w:rsidRPr="00117A83" w14:paraId="4FDD0C54" w14:textId="77777777" w:rsidTr="00CD6552">
        <w:tc>
          <w:tcPr>
            <w:tcW w:w="0" w:type="auto"/>
          </w:tcPr>
          <w:p w14:paraId="6D00337F" w14:textId="77777777" w:rsidR="00117A83" w:rsidRPr="00117A83" w:rsidRDefault="00117A83" w:rsidP="00117A83">
            <w:r w:rsidRPr="00117A83">
              <w:t>BD</w:t>
            </w:r>
          </w:p>
        </w:tc>
        <w:tc>
          <w:tcPr>
            <w:tcW w:w="0" w:type="auto"/>
          </w:tcPr>
          <w:p w14:paraId="73A83219" w14:textId="1B0E4F83" w:rsidR="007C237F" w:rsidRPr="007C237F" w:rsidRDefault="007C237F" w:rsidP="007C237F">
            <w:r w:rsidRPr="007C237F">
              <w:t>The Board encourages diversity as a primary requirement for appointment of members</w:t>
            </w:r>
          </w:p>
          <w:p w14:paraId="1696DFB2" w14:textId="77777777" w:rsidR="007C237F" w:rsidRPr="007C237F" w:rsidRDefault="007C237F" w:rsidP="007C237F">
            <w:r w:rsidRPr="007C237F">
              <w:t>(for example, but not limited to, expertise, geography, gender, knowledge of the topic, or the</w:t>
            </w:r>
          </w:p>
          <w:p w14:paraId="4F24A179" w14:textId="351077D2" w:rsidR="007C237F" w:rsidRDefault="007C237F" w:rsidP="007C237F">
            <w:r w:rsidRPr="007C237F">
              <w:t>ability to work well with others).</w:t>
            </w:r>
          </w:p>
          <w:p w14:paraId="4B537A98" w14:textId="77777777" w:rsidR="007C237F" w:rsidRDefault="007C237F" w:rsidP="007C237F"/>
          <w:p w14:paraId="34449175" w14:textId="22451433" w:rsidR="007C237F" w:rsidRPr="007C237F" w:rsidRDefault="007C237F" w:rsidP="007C237F">
            <w:r w:rsidRPr="007C237F">
              <w:t>Yes</w:t>
            </w:r>
            <w:r>
              <w:t xml:space="preserve"> [to uniform SOIs]</w:t>
            </w:r>
            <w:r w:rsidRPr="007C237F">
              <w:t>, whether uniform or not, these statements should be clear in purpose and, as an</w:t>
            </w:r>
          </w:p>
          <w:p w14:paraId="458D1556" w14:textId="77777777" w:rsidR="007C237F" w:rsidRPr="007C237F" w:rsidRDefault="007C237F" w:rsidP="007C237F">
            <w:r w:rsidRPr="007C237F">
              <w:t>accountability mechanism for community engagement in the policymaking process, need to be</w:t>
            </w:r>
          </w:p>
          <w:p w14:paraId="3BC48440" w14:textId="50786A4B" w:rsidR="00117A83" w:rsidRPr="00117A83" w:rsidRDefault="007C237F" w:rsidP="007C237F">
            <w:r w:rsidRPr="007C237F">
              <w:t>accurate and verified where possible</w:t>
            </w:r>
          </w:p>
        </w:tc>
        <w:tc>
          <w:tcPr>
            <w:tcW w:w="0" w:type="auto"/>
          </w:tcPr>
          <w:p w14:paraId="7D12617D" w14:textId="77777777" w:rsidR="00117A83" w:rsidRPr="00117A83" w:rsidRDefault="00117A83" w:rsidP="00117A83"/>
        </w:tc>
        <w:tc>
          <w:tcPr>
            <w:tcW w:w="0" w:type="auto"/>
          </w:tcPr>
          <w:p w14:paraId="4532FB3C" w14:textId="77777777" w:rsidR="00117A83" w:rsidRPr="00117A83" w:rsidRDefault="00117A83" w:rsidP="00117A83"/>
        </w:tc>
      </w:tr>
      <w:tr w:rsidR="007C237F" w:rsidRPr="00117A83" w14:paraId="704714AF" w14:textId="77777777" w:rsidTr="00CD6552">
        <w:tc>
          <w:tcPr>
            <w:tcW w:w="0" w:type="auto"/>
          </w:tcPr>
          <w:p w14:paraId="6E2EE30E" w14:textId="77777777" w:rsidR="00117A83" w:rsidRPr="00117A83" w:rsidRDefault="00117A83" w:rsidP="00117A83">
            <w:r w:rsidRPr="00117A83">
              <w:t>ALAC</w:t>
            </w:r>
          </w:p>
        </w:tc>
        <w:tc>
          <w:tcPr>
            <w:tcW w:w="0" w:type="auto"/>
          </w:tcPr>
          <w:p w14:paraId="6356AFC1" w14:textId="158961B9" w:rsidR="004E1AB5" w:rsidRDefault="004E1AB5" w:rsidP="00117A83">
            <w:r>
              <w:t>[No specific requirement for members other than explicit agreement to ICANN’s Expected Standards of Behavior.]</w:t>
            </w:r>
          </w:p>
          <w:p w14:paraId="0FA16D90" w14:textId="77777777" w:rsidR="004E1AB5" w:rsidRDefault="004E1AB5" w:rsidP="00117A83"/>
          <w:p w14:paraId="27EF4C42" w14:textId="5276BD50" w:rsidR="004E1AB5" w:rsidRDefault="004E1AB5" w:rsidP="00117A83">
            <w:r>
              <w:t>[Formal notification of appointments, replacements and removal of members should be documented.]</w:t>
            </w:r>
          </w:p>
          <w:p w14:paraId="0BE8216B" w14:textId="77777777" w:rsidR="004E1AB5" w:rsidRDefault="004E1AB5" w:rsidP="00117A83"/>
          <w:p w14:paraId="17C9898C" w14:textId="0AB458B3" w:rsidR="004E1AB5" w:rsidRPr="00117A83" w:rsidRDefault="004E1AB5" w:rsidP="004E1AB5">
            <w:r>
              <w:t xml:space="preserve">Yes [to uniform SOIs]; should include </w:t>
            </w:r>
            <w:r w:rsidRPr="004E1AB5">
              <w:t>who the participant’s employer is and whether they are paid to take part in the CCWG by</w:t>
            </w:r>
            <w:r>
              <w:t xml:space="preserve"> </w:t>
            </w:r>
            <w:r w:rsidRPr="004E1AB5">
              <w:t>anyone else than their employer.</w:t>
            </w:r>
          </w:p>
        </w:tc>
        <w:tc>
          <w:tcPr>
            <w:tcW w:w="0" w:type="auto"/>
          </w:tcPr>
          <w:p w14:paraId="29AE8445" w14:textId="77777777" w:rsidR="00117A83" w:rsidRPr="00117A83" w:rsidRDefault="00117A83" w:rsidP="00117A83"/>
        </w:tc>
        <w:tc>
          <w:tcPr>
            <w:tcW w:w="0" w:type="auto"/>
          </w:tcPr>
          <w:p w14:paraId="27151EB0" w14:textId="77777777" w:rsidR="00117A83" w:rsidRPr="00117A83" w:rsidRDefault="00117A83" w:rsidP="00117A83"/>
        </w:tc>
      </w:tr>
    </w:tbl>
    <w:p w14:paraId="09BD1B02" w14:textId="1431C7D4" w:rsidR="00117A83" w:rsidRDefault="00117A83"/>
    <w:p w14:paraId="5AFEC868" w14:textId="77777777" w:rsidR="003824A7" w:rsidRDefault="003824A7"/>
    <w:p w14:paraId="24A3841B"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4E1AB5" w:rsidRPr="00117A83" w14:paraId="51804FB2" w14:textId="77777777" w:rsidTr="00CD6552">
        <w:tc>
          <w:tcPr>
            <w:tcW w:w="0" w:type="auto"/>
            <w:gridSpan w:val="4"/>
            <w:shd w:val="clear" w:color="auto" w:fill="5B9BD5" w:themeFill="accent1"/>
          </w:tcPr>
          <w:p w14:paraId="243CF499" w14:textId="65ADF39C" w:rsidR="00117A83" w:rsidRPr="00117A83" w:rsidRDefault="00117A83" w:rsidP="00117A83">
            <w:pPr>
              <w:rPr>
                <w:b/>
              </w:rPr>
            </w:pPr>
            <w:r w:rsidRPr="00117A83">
              <w:rPr>
                <w:b/>
              </w:rPr>
              <w:t xml:space="preserve">4.0 Responses to Open Questions: </w:t>
            </w:r>
            <w:r w:rsidR="004E1AB5">
              <w:rPr>
                <w:b/>
              </w:rPr>
              <w:t>Responsibility for Launching Call for Volunteers</w:t>
            </w:r>
          </w:p>
        </w:tc>
      </w:tr>
      <w:tr w:rsidR="004E1AB5" w:rsidRPr="00117A83" w14:paraId="4BB4604E" w14:textId="77777777" w:rsidTr="00CD6552">
        <w:tc>
          <w:tcPr>
            <w:tcW w:w="0" w:type="auto"/>
          </w:tcPr>
          <w:p w14:paraId="773604F0" w14:textId="77777777" w:rsidR="00117A83" w:rsidRPr="00117A83" w:rsidRDefault="00117A83" w:rsidP="00117A83">
            <w:r w:rsidRPr="00117A83">
              <w:t>JG</w:t>
            </w:r>
          </w:p>
        </w:tc>
        <w:tc>
          <w:tcPr>
            <w:tcW w:w="0" w:type="auto"/>
          </w:tcPr>
          <w:p w14:paraId="6E68604C" w14:textId="22556D19" w:rsidR="00117A83" w:rsidRPr="00117A83" w:rsidRDefault="004E1AB5" w:rsidP="00117A83">
            <w:r>
              <w:t>Drafting Team interim chairs</w:t>
            </w:r>
          </w:p>
        </w:tc>
        <w:tc>
          <w:tcPr>
            <w:tcW w:w="0" w:type="auto"/>
          </w:tcPr>
          <w:p w14:paraId="35434037" w14:textId="77777777" w:rsidR="00117A83" w:rsidRPr="00117A83" w:rsidRDefault="00117A83" w:rsidP="00117A83"/>
        </w:tc>
        <w:tc>
          <w:tcPr>
            <w:tcW w:w="0" w:type="auto"/>
          </w:tcPr>
          <w:p w14:paraId="70035A84" w14:textId="77777777" w:rsidR="00117A83" w:rsidRPr="00117A83" w:rsidRDefault="00117A83" w:rsidP="00117A83"/>
        </w:tc>
      </w:tr>
      <w:tr w:rsidR="004E1AB5" w:rsidRPr="00117A83" w14:paraId="4CE20313" w14:textId="77777777" w:rsidTr="00CD6552">
        <w:tc>
          <w:tcPr>
            <w:tcW w:w="0" w:type="auto"/>
          </w:tcPr>
          <w:p w14:paraId="3C5106AD" w14:textId="77777777" w:rsidR="00117A83" w:rsidRPr="00117A83" w:rsidRDefault="00117A83" w:rsidP="00117A83">
            <w:r w:rsidRPr="00117A83">
              <w:t>SO</w:t>
            </w:r>
          </w:p>
        </w:tc>
        <w:tc>
          <w:tcPr>
            <w:tcW w:w="0" w:type="auto"/>
          </w:tcPr>
          <w:p w14:paraId="0B7A0087" w14:textId="1EC56D2F" w:rsidR="00117A83" w:rsidRPr="00117A83" w:rsidRDefault="004E1AB5" w:rsidP="004E1AB5">
            <w:r>
              <w:t>I</w:t>
            </w:r>
            <w:r w:rsidR="00C26DE9">
              <w:t>f members-</w:t>
            </w:r>
            <w:proofErr w:type="gramStart"/>
            <w:r w:rsidRPr="004E1AB5">
              <w:t>based</w:t>
            </w:r>
            <w:proofErr w:type="gramEnd"/>
            <w:r>
              <w:t xml:space="preserve"> </w:t>
            </w:r>
            <w:r w:rsidRPr="004E1AB5">
              <w:t xml:space="preserve">then </w:t>
            </w:r>
            <w:proofErr w:type="spellStart"/>
            <w:r w:rsidRPr="004E1AB5">
              <w:t>i</w:t>
            </w:r>
            <w:proofErr w:type="spellEnd"/>
            <w:r w:rsidRPr="004E1AB5">
              <w:t xml:space="preserve"> think each CO should make their calls independently and only send nominations to staff. If it</w:t>
            </w:r>
            <w:r>
              <w:t>’</w:t>
            </w:r>
            <w:r w:rsidRPr="004E1AB5">
              <w:t>s</w:t>
            </w:r>
            <w:r>
              <w:t xml:space="preserve"> </w:t>
            </w:r>
            <w:r w:rsidRPr="004E1AB5">
              <w:t>an open CCWG then calls can be made by staff at a global level.</w:t>
            </w:r>
          </w:p>
        </w:tc>
        <w:tc>
          <w:tcPr>
            <w:tcW w:w="0" w:type="auto"/>
          </w:tcPr>
          <w:p w14:paraId="6273012D" w14:textId="77777777" w:rsidR="00117A83" w:rsidRPr="00117A83" w:rsidRDefault="00117A83" w:rsidP="00117A83"/>
        </w:tc>
        <w:tc>
          <w:tcPr>
            <w:tcW w:w="0" w:type="auto"/>
          </w:tcPr>
          <w:p w14:paraId="7100F5C9" w14:textId="77777777" w:rsidR="00117A83" w:rsidRPr="00117A83" w:rsidRDefault="00117A83" w:rsidP="00117A83"/>
        </w:tc>
      </w:tr>
      <w:tr w:rsidR="004E1AB5" w:rsidRPr="00117A83" w14:paraId="03F9A9E9" w14:textId="77777777" w:rsidTr="00CD6552">
        <w:trPr>
          <w:trHeight w:val="323"/>
        </w:trPr>
        <w:tc>
          <w:tcPr>
            <w:tcW w:w="0" w:type="auto"/>
          </w:tcPr>
          <w:p w14:paraId="159CCED7" w14:textId="77777777" w:rsidR="00117A83" w:rsidRPr="00117A83" w:rsidRDefault="00117A83" w:rsidP="00117A83">
            <w:r w:rsidRPr="00117A83">
              <w:t>CG</w:t>
            </w:r>
          </w:p>
        </w:tc>
        <w:tc>
          <w:tcPr>
            <w:tcW w:w="0" w:type="auto"/>
          </w:tcPr>
          <w:p w14:paraId="3BB7C6E7" w14:textId="3F2646C8" w:rsidR="00117A83" w:rsidRPr="00117A83" w:rsidRDefault="004E1AB5" w:rsidP="004E1AB5">
            <w:r w:rsidRPr="004E1AB5">
              <w:t>The call for volunteers is</w:t>
            </w:r>
            <w:r>
              <w:t xml:space="preserve"> </w:t>
            </w:r>
            <w:r w:rsidRPr="004E1AB5">
              <w:t>the first effective test of the cross-relevance of the issue at hand. The call should be</w:t>
            </w:r>
            <w:r>
              <w:t xml:space="preserve"> </w:t>
            </w:r>
            <w:r w:rsidRPr="004E1AB5">
              <w:t xml:space="preserve">formally launched at least by the Chairs of the Chartering </w:t>
            </w:r>
            <w:proofErr w:type="spellStart"/>
            <w:r w:rsidRPr="004E1AB5">
              <w:t>Organisations</w:t>
            </w:r>
            <w:proofErr w:type="spellEnd"/>
            <w:r w:rsidRPr="004E1AB5">
              <w:t xml:space="preserve"> with a</w:t>
            </w:r>
            <w:r>
              <w:t xml:space="preserve"> </w:t>
            </w:r>
            <w:r w:rsidRPr="004E1AB5">
              <w:t>request of support to the Corporation for staff and resources.</w:t>
            </w:r>
          </w:p>
        </w:tc>
        <w:tc>
          <w:tcPr>
            <w:tcW w:w="0" w:type="auto"/>
          </w:tcPr>
          <w:p w14:paraId="1456599F" w14:textId="77777777" w:rsidR="00117A83" w:rsidRPr="00117A83" w:rsidRDefault="00117A83" w:rsidP="00117A83"/>
        </w:tc>
        <w:tc>
          <w:tcPr>
            <w:tcW w:w="0" w:type="auto"/>
          </w:tcPr>
          <w:p w14:paraId="4FB8EA19" w14:textId="77777777" w:rsidR="00117A83" w:rsidRPr="00117A83" w:rsidRDefault="00117A83" w:rsidP="00117A83"/>
        </w:tc>
      </w:tr>
      <w:tr w:rsidR="004E1AB5" w:rsidRPr="00117A83" w14:paraId="49911199" w14:textId="77777777" w:rsidTr="00CD6552">
        <w:tc>
          <w:tcPr>
            <w:tcW w:w="0" w:type="auto"/>
          </w:tcPr>
          <w:p w14:paraId="11E50856" w14:textId="77777777" w:rsidR="00117A83" w:rsidRPr="00117A83" w:rsidRDefault="00117A83" w:rsidP="00117A83">
            <w:r w:rsidRPr="00117A83">
              <w:lastRenderedPageBreak/>
              <w:t>AD</w:t>
            </w:r>
          </w:p>
        </w:tc>
        <w:tc>
          <w:tcPr>
            <w:tcW w:w="0" w:type="auto"/>
          </w:tcPr>
          <w:p w14:paraId="6CAFB088" w14:textId="04305EE6" w:rsidR="004E1AB5" w:rsidRPr="004E1AB5" w:rsidRDefault="004E1AB5" w:rsidP="004E1AB5">
            <w:r>
              <w:t>[S</w:t>
            </w:r>
            <w:r w:rsidRPr="004E1AB5">
              <w:t>taff</w:t>
            </w:r>
            <w:r>
              <w:t>]</w:t>
            </w:r>
            <w:r w:rsidRPr="004E1AB5">
              <w:t xml:space="preserve"> of each of the chartering organizations</w:t>
            </w:r>
            <w:r>
              <w:t xml:space="preserve"> [or]</w:t>
            </w:r>
            <w:r w:rsidRPr="004E1AB5">
              <w:t xml:space="preserve"> specific</w:t>
            </w:r>
          </w:p>
          <w:p w14:paraId="1A7D8F21" w14:textId="40D8E3D1" w:rsidR="00117A83" w:rsidRPr="00117A83" w:rsidRDefault="004E1AB5" w:rsidP="004E1AB5">
            <w:r w:rsidRPr="004E1AB5">
              <w:t xml:space="preserve">staff appointments </w:t>
            </w:r>
            <w:r>
              <w:t xml:space="preserve">[where the CCWG has these] </w:t>
            </w:r>
            <w:r w:rsidRPr="004E1AB5">
              <w:t>for support</w:t>
            </w:r>
            <w:r>
              <w:t>.</w:t>
            </w:r>
          </w:p>
        </w:tc>
        <w:tc>
          <w:tcPr>
            <w:tcW w:w="0" w:type="auto"/>
          </w:tcPr>
          <w:p w14:paraId="5DE8AE31" w14:textId="77777777" w:rsidR="00117A83" w:rsidRPr="00117A83" w:rsidRDefault="00117A83" w:rsidP="00117A83"/>
        </w:tc>
        <w:tc>
          <w:tcPr>
            <w:tcW w:w="0" w:type="auto"/>
          </w:tcPr>
          <w:p w14:paraId="426F7966" w14:textId="77777777" w:rsidR="00117A83" w:rsidRPr="00117A83" w:rsidRDefault="00117A83" w:rsidP="00117A83"/>
        </w:tc>
      </w:tr>
      <w:tr w:rsidR="004E1AB5" w:rsidRPr="00117A83" w14:paraId="27534BF2" w14:textId="77777777" w:rsidTr="00CD6552">
        <w:tc>
          <w:tcPr>
            <w:tcW w:w="0" w:type="auto"/>
          </w:tcPr>
          <w:p w14:paraId="5D5D08BA" w14:textId="77777777" w:rsidR="00117A83" w:rsidRPr="00117A83" w:rsidRDefault="00117A83" w:rsidP="00117A83">
            <w:proofErr w:type="spellStart"/>
            <w:r w:rsidRPr="00117A83">
              <w:t>RySG</w:t>
            </w:r>
            <w:proofErr w:type="spellEnd"/>
          </w:p>
        </w:tc>
        <w:tc>
          <w:tcPr>
            <w:tcW w:w="0" w:type="auto"/>
          </w:tcPr>
          <w:p w14:paraId="5524A1DC" w14:textId="06AD1321" w:rsidR="00117A83" w:rsidRPr="00117A83" w:rsidRDefault="004E1AB5" w:rsidP="00117A83">
            <w:r w:rsidRPr="004E1AB5">
              <w:t>The CCWG in cooperation with SOs and ACs</w:t>
            </w:r>
            <w:r>
              <w:t>.</w:t>
            </w:r>
          </w:p>
        </w:tc>
        <w:tc>
          <w:tcPr>
            <w:tcW w:w="0" w:type="auto"/>
          </w:tcPr>
          <w:p w14:paraId="79624A0A" w14:textId="77777777" w:rsidR="00117A83" w:rsidRPr="00117A83" w:rsidRDefault="00117A83" w:rsidP="00117A83"/>
        </w:tc>
        <w:tc>
          <w:tcPr>
            <w:tcW w:w="0" w:type="auto"/>
          </w:tcPr>
          <w:p w14:paraId="4ABF48A9" w14:textId="77777777" w:rsidR="00117A83" w:rsidRPr="00117A83" w:rsidRDefault="00117A83" w:rsidP="00117A83"/>
        </w:tc>
      </w:tr>
      <w:tr w:rsidR="004E1AB5" w:rsidRPr="00117A83" w14:paraId="11598528" w14:textId="77777777" w:rsidTr="00CD6552">
        <w:tc>
          <w:tcPr>
            <w:tcW w:w="0" w:type="auto"/>
          </w:tcPr>
          <w:p w14:paraId="41954081" w14:textId="77777777" w:rsidR="00117A83" w:rsidRPr="00117A83" w:rsidRDefault="00117A83" w:rsidP="00117A83">
            <w:r w:rsidRPr="00117A83">
              <w:t>BD</w:t>
            </w:r>
          </w:p>
        </w:tc>
        <w:tc>
          <w:tcPr>
            <w:tcW w:w="0" w:type="auto"/>
          </w:tcPr>
          <w:p w14:paraId="15D87A8B" w14:textId="2BF08531" w:rsidR="00117A83" w:rsidRPr="00117A83" w:rsidRDefault="00170716" w:rsidP="00170716">
            <w:r>
              <w:t>[S]</w:t>
            </w:r>
            <w:proofErr w:type="spellStart"/>
            <w:r w:rsidRPr="00170716">
              <w:t>uggests</w:t>
            </w:r>
            <w:proofErr w:type="spellEnd"/>
            <w:r w:rsidRPr="00170716">
              <w:t xml:space="preserve"> not creating working groups</w:t>
            </w:r>
            <w:r>
              <w:t xml:space="preserve"> </w:t>
            </w:r>
            <w:r w:rsidRPr="00170716">
              <w:t>that are so large such that they may be difficult or inefficient to manage. Additionally, the Board</w:t>
            </w:r>
            <w:r>
              <w:t xml:space="preserve"> </w:t>
            </w:r>
            <w:r w:rsidRPr="00170716">
              <w:t>would be interested to learn more concerning how these groups can avoid capture by too</w:t>
            </w:r>
            <w:r>
              <w:t xml:space="preserve"> </w:t>
            </w:r>
            <w:r w:rsidRPr="00170716">
              <w:t>many participants and observers from a certain viewpoint. In some cases, emphasis on</w:t>
            </w:r>
            <w:r>
              <w:t xml:space="preserve"> </w:t>
            </w:r>
            <w:r w:rsidRPr="00170716">
              <w:t>diversity and balance could run counter to keeping a CCWG small and efficient. Unproductive</w:t>
            </w:r>
            <w:r>
              <w:t xml:space="preserve"> </w:t>
            </w:r>
            <w:r w:rsidRPr="00170716">
              <w:t>behavior or behavior that otherwise violates the ICANN Expected Standards and business</w:t>
            </w:r>
            <w:r>
              <w:t xml:space="preserve"> </w:t>
            </w:r>
            <w:r w:rsidRPr="00170716">
              <w:t>practices shall be moderated or contained or managed or understood and mitigated.</w:t>
            </w:r>
          </w:p>
        </w:tc>
        <w:tc>
          <w:tcPr>
            <w:tcW w:w="0" w:type="auto"/>
          </w:tcPr>
          <w:p w14:paraId="2CE1ECA1" w14:textId="77777777" w:rsidR="00117A83" w:rsidRPr="00117A83" w:rsidRDefault="00117A83" w:rsidP="00117A83"/>
        </w:tc>
        <w:tc>
          <w:tcPr>
            <w:tcW w:w="0" w:type="auto"/>
          </w:tcPr>
          <w:p w14:paraId="723FB6ED" w14:textId="77777777" w:rsidR="00117A83" w:rsidRPr="00117A83" w:rsidRDefault="00117A83" w:rsidP="00117A83"/>
        </w:tc>
      </w:tr>
      <w:tr w:rsidR="004E1AB5" w:rsidRPr="00117A83" w14:paraId="27BBC66D" w14:textId="77777777" w:rsidTr="00CD6552">
        <w:tc>
          <w:tcPr>
            <w:tcW w:w="0" w:type="auto"/>
          </w:tcPr>
          <w:p w14:paraId="3256081A" w14:textId="77777777" w:rsidR="00117A83" w:rsidRPr="00117A83" w:rsidRDefault="00117A83" w:rsidP="00117A83">
            <w:r w:rsidRPr="00117A83">
              <w:t>ALAC</w:t>
            </w:r>
          </w:p>
        </w:tc>
        <w:tc>
          <w:tcPr>
            <w:tcW w:w="0" w:type="auto"/>
          </w:tcPr>
          <w:p w14:paraId="2981AC9B" w14:textId="1A322F75" w:rsidR="00117A83" w:rsidRPr="00117A83" w:rsidRDefault="00170716" w:rsidP="00170716">
            <w:r w:rsidRPr="00170716">
              <w:t>There should be flexibility in how the call should be sent out. If the Charter Drafting Team</w:t>
            </w:r>
            <w:r>
              <w:t xml:space="preserve"> </w:t>
            </w:r>
            <w:r w:rsidRPr="00170716">
              <w:t>believes that a particular method is required, it could specify it.</w:t>
            </w:r>
          </w:p>
        </w:tc>
        <w:tc>
          <w:tcPr>
            <w:tcW w:w="0" w:type="auto"/>
          </w:tcPr>
          <w:p w14:paraId="6EC78402" w14:textId="77777777" w:rsidR="00117A83" w:rsidRPr="00117A83" w:rsidRDefault="00117A83" w:rsidP="00117A83"/>
        </w:tc>
        <w:tc>
          <w:tcPr>
            <w:tcW w:w="0" w:type="auto"/>
          </w:tcPr>
          <w:p w14:paraId="7720286D" w14:textId="77777777" w:rsidR="00117A83" w:rsidRPr="00117A83" w:rsidRDefault="00117A83" w:rsidP="00117A83"/>
        </w:tc>
      </w:tr>
    </w:tbl>
    <w:p w14:paraId="62E27204" w14:textId="77777777" w:rsidR="00117A83" w:rsidRDefault="00117A83"/>
    <w:p w14:paraId="7B5B3630" w14:textId="77777777" w:rsidR="003824A7" w:rsidRDefault="003824A7"/>
    <w:p w14:paraId="300FD06F" w14:textId="77777777" w:rsidR="00B315FC" w:rsidRDefault="00B315FC"/>
    <w:tbl>
      <w:tblPr>
        <w:tblStyle w:val="TableGrid"/>
        <w:tblW w:w="0" w:type="auto"/>
        <w:tblLook w:val="0420" w:firstRow="1" w:lastRow="0" w:firstColumn="0" w:lastColumn="0" w:noHBand="0" w:noVBand="1"/>
      </w:tblPr>
      <w:tblGrid>
        <w:gridCol w:w="2174"/>
        <w:gridCol w:w="10332"/>
        <w:gridCol w:w="222"/>
        <w:gridCol w:w="222"/>
      </w:tblGrid>
      <w:tr w:rsidR="00117A83" w:rsidRPr="00117A83" w14:paraId="00BF4529" w14:textId="77777777" w:rsidTr="00CD6552">
        <w:tc>
          <w:tcPr>
            <w:tcW w:w="0" w:type="auto"/>
            <w:gridSpan w:val="4"/>
            <w:shd w:val="clear" w:color="auto" w:fill="5B9BD5" w:themeFill="accent1"/>
          </w:tcPr>
          <w:p w14:paraId="7674FA9D" w14:textId="37C83A8B" w:rsidR="00117A83" w:rsidRPr="00117A83" w:rsidRDefault="00C26DE9" w:rsidP="00117A83">
            <w:pPr>
              <w:rPr>
                <w:b/>
              </w:rPr>
            </w:pPr>
            <w:r>
              <w:rPr>
                <w:b/>
              </w:rPr>
              <w:t>Additional Comments</w:t>
            </w:r>
            <w:r w:rsidR="00117A83" w:rsidRPr="00117A83">
              <w:rPr>
                <w:b/>
              </w:rPr>
              <w:t xml:space="preserve"> </w:t>
            </w:r>
          </w:p>
        </w:tc>
      </w:tr>
      <w:tr w:rsidR="00C26DE9" w:rsidRPr="00117A83" w14:paraId="443DE311" w14:textId="77777777" w:rsidTr="00CD6552">
        <w:tc>
          <w:tcPr>
            <w:tcW w:w="0" w:type="auto"/>
          </w:tcPr>
          <w:p w14:paraId="325CFF37" w14:textId="77777777" w:rsidR="00117A83" w:rsidRPr="00117A83" w:rsidRDefault="00117A83" w:rsidP="00117A83">
            <w:r w:rsidRPr="00117A83">
              <w:t>JC</w:t>
            </w:r>
          </w:p>
        </w:tc>
        <w:tc>
          <w:tcPr>
            <w:tcW w:w="0" w:type="auto"/>
          </w:tcPr>
          <w:p w14:paraId="59122D5B" w14:textId="55D2F43B" w:rsidR="00C26DE9" w:rsidRPr="00C26DE9" w:rsidRDefault="00C26DE9" w:rsidP="00C26DE9">
            <w:r w:rsidRPr="00C26DE9">
              <w:t>[D]</w:t>
            </w:r>
            <w:proofErr w:type="spellStart"/>
            <w:r w:rsidRPr="00C26DE9">
              <w:t>ata</w:t>
            </w:r>
            <w:proofErr w:type="spellEnd"/>
            <w:r w:rsidRPr="00C26DE9">
              <w:t xml:space="preserve"> on effective participation and diversity in the CCWGs had so far, or at least in the most important CCWG so far, should be gathered, prepared and published as part of the efforts to ensure meaningful effective diversity in future CCWGs.</w:t>
            </w:r>
          </w:p>
          <w:p w14:paraId="108B94AA" w14:textId="77777777" w:rsidR="004F6E1D" w:rsidRDefault="004F6E1D" w:rsidP="00C26DE9">
            <w:pPr>
              <w:rPr>
                <w:ins w:id="95" w:author="Mary Wong" w:date="2016-05-11T19:26:00Z"/>
              </w:rPr>
            </w:pPr>
          </w:p>
          <w:p w14:paraId="34B7A996" w14:textId="2962E110" w:rsidR="00117A83" w:rsidRPr="00117A83" w:rsidRDefault="00C26DE9" w:rsidP="00C26DE9">
            <w:r w:rsidRPr="00C26DE9">
              <w:t>A poll [should be] prepared for members and participants of recent CCWGs, including questions on effective diversity, organization of work, working group dynamics, decision-making and production of deliverables.</w:t>
            </w:r>
          </w:p>
        </w:tc>
        <w:tc>
          <w:tcPr>
            <w:tcW w:w="0" w:type="auto"/>
          </w:tcPr>
          <w:p w14:paraId="04F1B9B6" w14:textId="77777777" w:rsidR="00117A83" w:rsidRPr="00117A83" w:rsidRDefault="00117A83" w:rsidP="00117A83"/>
        </w:tc>
        <w:tc>
          <w:tcPr>
            <w:tcW w:w="0" w:type="auto"/>
          </w:tcPr>
          <w:p w14:paraId="486E22E7" w14:textId="77777777" w:rsidR="00117A83" w:rsidRPr="00117A83" w:rsidRDefault="00117A83" w:rsidP="00117A83"/>
        </w:tc>
      </w:tr>
      <w:tr w:rsidR="00C26DE9" w:rsidRPr="00117A83" w14:paraId="615A1D2E" w14:textId="77777777" w:rsidTr="00CD6552">
        <w:tc>
          <w:tcPr>
            <w:tcW w:w="0" w:type="auto"/>
          </w:tcPr>
          <w:p w14:paraId="58B625D3" w14:textId="62A92616" w:rsidR="00117A83" w:rsidRPr="00117A83" w:rsidRDefault="00117A83" w:rsidP="00117A83">
            <w:r w:rsidRPr="00117A83">
              <w:t>AD</w:t>
            </w:r>
            <w:r w:rsidR="00C26DE9">
              <w:t xml:space="preserve"> (additional comments on Annex A)</w:t>
            </w:r>
          </w:p>
        </w:tc>
        <w:tc>
          <w:tcPr>
            <w:tcW w:w="0" w:type="auto"/>
          </w:tcPr>
          <w:p w14:paraId="02CC7A7F" w14:textId="77777777" w:rsidR="00117A83" w:rsidRDefault="00C26DE9" w:rsidP="00C26DE9">
            <w:r w:rsidRPr="00C26DE9">
              <w:t>Annex A should</w:t>
            </w:r>
            <w:r>
              <w:t xml:space="preserve"> </w:t>
            </w:r>
            <w:r w:rsidRPr="00C26DE9">
              <w:t>have an introductions or footnote that indicates that it</w:t>
            </w:r>
            <w:r>
              <w:t xml:space="preserve"> </w:t>
            </w:r>
            <w:r w:rsidRPr="00C26DE9">
              <w:t xml:space="preserve">is just </w:t>
            </w:r>
            <w:proofErr w:type="spellStart"/>
            <w:proofErr w:type="gramStart"/>
            <w:r w:rsidRPr="00C26DE9">
              <w:t>a</w:t>
            </w:r>
            <w:proofErr w:type="spellEnd"/>
            <w:proofErr w:type="gramEnd"/>
            <w:r w:rsidRPr="00C26DE9">
              <w:t xml:space="preserve"> option that may be used by the drafting team as they work on</w:t>
            </w:r>
            <w:r>
              <w:t xml:space="preserve"> </w:t>
            </w:r>
            <w:r w:rsidRPr="00C26DE9">
              <w:t>creating their charter proposal</w:t>
            </w:r>
            <w:r>
              <w:t>.</w:t>
            </w:r>
          </w:p>
          <w:p w14:paraId="043C564A" w14:textId="77777777" w:rsidR="00C26DE9" w:rsidRDefault="00C26DE9" w:rsidP="00C26DE9"/>
          <w:p w14:paraId="19C703CA" w14:textId="6FE97C17" w:rsidR="00C26DE9" w:rsidRDefault="00C26DE9" w:rsidP="00C26DE9">
            <w:r>
              <w:t xml:space="preserve">[Disagreeing with recommendation of participation in only one sub-group:] </w:t>
            </w:r>
            <w:r w:rsidRPr="00C26DE9">
              <w:t xml:space="preserve">I think we should leave peoples' management of their work load to them. </w:t>
            </w:r>
            <w:proofErr w:type="gramStart"/>
            <w:r w:rsidRPr="00C26DE9">
              <w:t>Additionally</w:t>
            </w:r>
            <w:proofErr w:type="gramEnd"/>
            <w:r w:rsidRPr="00C26DE9">
              <w:t xml:space="preserve"> in my experience, often one needs to participate in several</w:t>
            </w:r>
            <w:r>
              <w:t xml:space="preserve"> </w:t>
            </w:r>
            <w:r w:rsidRPr="00C26DE9">
              <w:t>subgroups dealing with related aspects of an issue.</w:t>
            </w:r>
          </w:p>
          <w:p w14:paraId="57F749A2" w14:textId="77777777" w:rsidR="00C26DE9" w:rsidRDefault="00C26DE9" w:rsidP="00C26DE9"/>
          <w:p w14:paraId="5ED607D6" w14:textId="5751CC9C" w:rsidR="00C26DE9" w:rsidRPr="00117A83" w:rsidRDefault="007E6C2E" w:rsidP="00C26DE9">
            <w:r w:rsidRPr="007E6C2E">
              <w:t>I think the idea of a Uniform Framework gives me pause.  I wonder</w:t>
            </w:r>
            <w:ins w:id="96" w:author="Mary Wong" w:date="2016-05-11T19:26:00Z">
              <w:r w:rsidR="004F6E1D">
                <w:t xml:space="preserve"> </w:t>
              </w:r>
            </w:ins>
            <w:r w:rsidRPr="007E6C2E">
              <w:t>whether it is possible to think of this work as a Guiding Framework.</w:t>
            </w:r>
          </w:p>
        </w:tc>
        <w:tc>
          <w:tcPr>
            <w:tcW w:w="0" w:type="auto"/>
          </w:tcPr>
          <w:p w14:paraId="53F78411" w14:textId="77777777" w:rsidR="00117A83" w:rsidRPr="00117A83" w:rsidRDefault="00117A83" w:rsidP="00117A83"/>
        </w:tc>
        <w:tc>
          <w:tcPr>
            <w:tcW w:w="0" w:type="auto"/>
          </w:tcPr>
          <w:p w14:paraId="59926C85" w14:textId="77777777" w:rsidR="00117A83" w:rsidRPr="00117A83" w:rsidRDefault="00117A83" w:rsidP="00117A83"/>
        </w:tc>
      </w:tr>
    </w:tbl>
    <w:p w14:paraId="5BCD8505" w14:textId="77777777" w:rsidR="00117A83" w:rsidRDefault="00117A83">
      <w:pPr>
        <w:rPr>
          <w:ins w:id="97" w:author="Mary Wong" w:date="2016-05-13T17:33:00Z"/>
        </w:rPr>
      </w:pPr>
    </w:p>
    <w:p w14:paraId="65B4EFDE" w14:textId="25B9A061" w:rsidR="00B74A98" w:rsidRPr="004C11E4" w:rsidRDefault="00B74A98">
      <w:pPr>
        <w:rPr>
          <w:ins w:id="98" w:author="Mary Wong" w:date="2016-05-13T17:33:00Z"/>
          <w:b/>
          <w:rPrChange w:id="99" w:author="Mary Wong" w:date="2016-05-13T17:46:00Z">
            <w:rPr>
              <w:ins w:id="100" w:author="Mary Wong" w:date="2016-05-13T17:33:00Z"/>
            </w:rPr>
          </w:rPrChange>
        </w:rPr>
      </w:pPr>
      <w:ins w:id="101" w:author="Mary Wong" w:date="2016-05-13T17:33:00Z">
        <w:r w:rsidRPr="004C11E4">
          <w:rPr>
            <w:b/>
            <w:rPrChange w:id="102" w:author="Mary Wong" w:date="2016-05-13T17:46:00Z">
              <w:rPr/>
            </w:rPrChange>
          </w:rPr>
          <w:lastRenderedPageBreak/>
          <w:t>GENERAL NOTES FROM THE CCWG</w:t>
        </w:r>
      </w:ins>
      <w:ins w:id="103" w:author="Mary Wong" w:date="2016-05-13T17:46:00Z">
        <w:r w:rsidR="004C11E4" w:rsidRPr="004C11E4">
          <w:rPr>
            <w:b/>
            <w:rPrChange w:id="104" w:author="Mary Wong" w:date="2016-05-13T17:46:00Z">
              <w:rPr/>
            </w:rPrChange>
          </w:rPr>
          <w:t>-PRINCIPLES DISCUSSIONS OF PUBLIC COMMENTS RECEIVED</w:t>
        </w:r>
      </w:ins>
      <w:ins w:id="105" w:author="Mary Wong" w:date="2016-05-13T17:33:00Z">
        <w:r w:rsidRPr="004C11E4">
          <w:rPr>
            <w:b/>
            <w:rPrChange w:id="106" w:author="Mary Wong" w:date="2016-05-13T17:46:00Z">
              <w:rPr/>
            </w:rPrChange>
          </w:rPr>
          <w:t>:</w:t>
        </w:r>
      </w:ins>
    </w:p>
    <w:p w14:paraId="2B7D0F2A" w14:textId="77777777" w:rsidR="00B74A98" w:rsidRDefault="00B74A98">
      <w:pPr>
        <w:rPr>
          <w:ins w:id="107" w:author="Mary Wong" w:date="2016-05-13T17:33:00Z"/>
        </w:rPr>
      </w:pPr>
    </w:p>
    <w:p w14:paraId="6DE46102" w14:textId="6D5C5C44" w:rsidR="00B74A98" w:rsidRDefault="00B74A98">
      <w:pPr>
        <w:rPr>
          <w:ins w:id="108" w:author="Mary Wong" w:date="2016-05-13T17:35:00Z"/>
        </w:rPr>
      </w:pPr>
      <w:ins w:id="109" w:author="Mary Wong" w:date="2016-05-13T17:33:00Z">
        <w:r>
          <w:t>Several major issues were highlighted in the public comments that may require more in-depth scrutiny and analysis by the CCWG</w:t>
        </w:r>
      </w:ins>
      <w:ins w:id="110" w:author="Mary Wong" w:date="2016-05-13T17:35:00Z">
        <w:r>
          <w:t>-Principles</w:t>
        </w:r>
      </w:ins>
      <w:ins w:id="111" w:author="Mary Wong" w:date="2016-05-13T17:33:00Z">
        <w:r>
          <w:t xml:space="preserve"> </w:t>
        </w:r>
      </w:ins>
      <w:ins w:id="112" w:author="Mary Wong" w:date="2016-05-13T17:34:00Z">
        <w:r>
          <w:t>–</w:t>
        </w:r>
      </w:ins>
      <w:ins w:id="113" w:author="Mary Wong" w:date="2016-05-13T17:33:00Z">
        <w:r>
          <w:t xml:space="preserve"> </w:t>
        </w:r>
      </w:ins>
      <w:ins w:id="114" w:author="Mary Wong" w:date="2016-05-13T17:34:00Z">
        <w:r>
          <w:t xml:space="preserve">especially in relation to </w:t>
        </w:r>
      </w:ins>
      <w:ins w:id="115" w:author="Mary Wong" w:date="2016-05-13T17:33:00Z">
        <w:r>
          <w:t xml:space="preserve">diversity </w:t>
        </w:r>
      </w:ins>
      <w:ins w:id="116" w:author="Mary Wong" w:date="2016-05-13T17:34:00Z">
        <w:r>
          <w:t xml:space="preserve">(some concerns and responses are noted in the tabular summary, above). </w:t>
        </w:r>
      </w:ins>
      <w:ins w:id="117" w:author="Mary Wong" w:date="2016-05-13T17:35:00Z">
        <w:r>
          <w:t>Other major concerns and potential CCWG-Principles responses are noted in the tabular summary (e.g. role of a CCWG in implementation; the concept of consensus).</w:t>
        </w:r>
      </w:ins>
    </w:p>
    <w:p w14:paraId="40439445" w14:textId="77777777" w:rsidR="00B74A98" w:rsidRDefault="00B74A98">
      <w:pPr>
        <w:rPr>
          <w:ins w:id="118" w:author="Mary Wong" w:date="2016-05-13T17:35:00Z"/>
        </w:rPr>
      </w:pPr>
    </w:p>
    <w:p w14:paraId="2C97D759" w14:textId="68B10B4B" w:rsidR="004C11E4" w:rsidRPr="004C11E4" w:rsidRDefault="00B74A98" w:rsidP="004C11E4">
      <w:pPr>
        <w:rPr>
          <w:ins w:id="119" w:author="Mary Wong" w:date="2016-05-13T17:44:00Z"/>
        </w:rPr>
      </w:pPr>
      <w:ins w:id="120" w:author="Mary Wong" w:date="2016-05-13T17:35:00Z">
        <w:r>
          <w:t>The CCWG-Principles</w:t>
        </w:r>
      </w:ins>
      <w:ins w:id="121" w:author="Mary Wong" w:date="2016-05-13T17:42:00Z">
        <w:r w:rsidR="004C11E4">
          <w:t xml:space="preserve"> considered either assigning weights (indicating the relative importance of certain principles for inclusion in future CCWG Charters and operations) or specifying that certain recommendations be made mandatory for all CCWGs in the absence of a rationale in any particular case indicating otherwise. Upon further </w:t>
        </w:r>
      </w:ins>
      <w:ins w:id="122" w:author="Mary Wong" w:date="2016-05-13T17:43:00Z">
        <w:r w:rsidR="004C11E4">
          <w:t>discussion</w:t>
        </w:r>
      </w:ins>
      <w:ins w:id="123" w:author="Mary Wong" w:date="2016-05-13T17:42:00Z">
        <w:r w:rsidR="004C11E4">
          <w:t>,</w:t>
        </w:r>
      </w:ins>
      <w:ins w:id="124" w:author="Mary Wong" w:date="2016-05-13T17:43:00Z">
        <w:r w:rsidR="004C11E4">
          <w:t xml:space="preserve"> however, the CCWG-Principles concluded that </w:t>
        </w:r>
      </w:ins>
      <w:ins w:id="125" w:author="Mary Wong" w:date="2016-05-13T17:44:00Z">
        <w:r w:rsidR="004C11E4">
          <w:t xml:space="preserve">this fell within </w:t>
        </w:r>
        <w:r w:rsidR="004C11E4" w:rsidRPr="004C11E4">
          <w:t xml:space="preserve">the role of a </w:t>
        </w:r>
        <w:r w:rsidR="004C11E4">
          <w:t xml:space="preserve">CCWG’s Chartering Organizations. The onus should be on the COs </w:t>
        </w:r>
        <w:r w:rsidR="004C11E4" w:rsidRPr="004C11E4">
          <w:t>to make sure that essential principles are included in the Charter</w:t>
        </w:r>
        <w:r w:rsidR="004C11E4">
          <w:t xml:space="preserve"> and to decide, each </w:t>
        </w:r>
        <w:r w:rsidR="004C11E4" w:rsidRPr="004C11E4">
          <w:t>within its own remit, what</w:t>
        </w:r>
      </w:ins>
      <w:ins w:id="126" w:author="Mary Wong" w:date="2016-05-13T17:45:00Z">
        <w:r w:rsidR="004C11E4">
          <w:t xml:space="preserve"> principles are</w:t>
        </w:r>
      </w:ins>
      <w:ins w:id="127" w:author="Mary Wong" w:date="2016-05-13T17:44:00Z">
        <w:r w:rsidR="004C11E4" w:rsidRPr="004C11E4">
          <w:t xml:space="preserve"> fundamentally important and must be included in a Charter</w:t>
        </w:r>
      </w:ins>
      <w:ins w:id="128" w:author="Mary Wong" w:date="2016-05-13T17:45:00Z">
        <w:r w:rsidR="004C11E4">
          <w:t xml:space="preserve"> (e.g. a single Charter adopted by all COs, voting by Members, etc.)</w:t>
        </w:r>
      </w:ins>
      <w:ins w:id="129" w:author="Mary Wong" w:date="2016-05-13T17:44:00Z">
        <w:r w:rsidR="004C11E4">
          <w:t>. This will be clarified in the Final Framework.</w:t>
        </w:r>
      </w:ins>
    </w:p>
    <w:p w14:paraId="295CD677" w14:textId="2DAAFC0C" w:rsidR="00B74A98" w:rsidRDefault="00B74A98">
      <w:pPr>
        <w:rPr>
          <w:ins w:id="130" w:author="Mary Wong" w:date="2016-05-13T17:34:00Z"/>
        </w:rPr>
      </w:pPr>
    </w:p>
    <w:p w14:paraId="273F8352" w14:textId="77777777" w:rsidR="00B74A98" w:rsidRDefault="00B74A98">
      <w:pPr>
        <w:rPr>
          <w:ins w:id="131" w:author="Mary Wong" w:date="2016-05-13T17:35:00Z"/>
        </w:rPr>
      </w:pPr>
    </w:p>
    <w:p w14:paraId="1EC5D2E8" w14:textId="77777777" w:rsidR="00B74A98" w:rsidRDefault="00B74A98"/>
    <w:sectPr w:rsidR="00B74A98" w:rsidSect="00B92902">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5C72F" w14:textId="77777777" w:rsidR="00F43C58" w:rsidRDefault="00F43C58" w:rsidP="00E817C1">
      <w:r>
        <w:separator/>
      </w:r>
    </w:p>
  </w:endnote>
  <w:endnote w:type="continuationSeparator" w:id="0">
    <w:p w14:paraId="16B56480" w14:textId="77777777" w:rsidR="00F43C58" w:rsidRDefault="00F43C58" w:rsidP="00E8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9F2BB" w14:textId="77777777" w:rsidR="00B74A98" w:rsidRDefault="00B74A98" w:rsidP="004665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98897" w14:textId="77777777" w:rsidR="00B74A98" w:rsidRDefault="00B74A98" w:rsidP="00B31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C479" w14:textId="77777777" w:rsidR="00B74A98" w:rsidRDefault="00B74A98" w:rsidP="004665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DB5">
      <w:rPr>
        <w:rStyle w:val="PageNumber"/>
        <w:noProof/>
      </w:rPr>
      <w:t>1</w:t>
    </w:r>
    <w:r>
      <w:rPr>
        <w:rStyle w:val="PageNumber"/>
      </w:rPr>
      <w:fldChar w:fldCharType="end"/>
    </w:r>
  </w:p>
  <w:p w14:paraId="150F793D" w14:textId="77777777" w:rsidR="00B74A98" w:rsidRDefault="00B74A98" w:rsidP="00B31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12482" w14:textId="77777777" w:rsidR="00F43C58" w:rsidRDefault="00F43C58" w:rsidP="00E817C1">
      <w:r>
        <w:separator/>
      </w:r>
    </w:p>
  </w:footnote>
  <w:footnote w:type="continuationSeparator" w:id="0">
    <w:p w14:paraId="1E387346" w14:textId="77777777" w:rsidR="00F43C58" w:rsidRDefault="00F43C58" w:rsidP="00E817C1">
      <w:r>
        <w:continuationSeparator/>
      </w:r>
    </w:p>
  </w:footnote>
  <w:footnote w:id="1">
    <w:p w14:paraId="038547F8" w14:textId="69118174" w:rsidR="00B74A98" w:rsidRPr="005B7789" w:rsidRDefault="00B74A98">
      <w:pPr>
        <w:pStyle w:val="FootnoteText"/>
        <w:rPr>
          <w:sz w:val="20"/>
          <w:szCs w:val="20"/>
        </w:rPr>
      </w:pPr>
      <w:r w:rsidRPr="00CB6439">
        <w:rPr>
          <w:rStyle w:val="FootnoteReference"/>
          <w:sz w:val="20"/>
          <w:szCs w:val="20"/>
        </w:rPr>
        <w:footnoteRef/>
      </w:r>
      <w:r w:rsidRPr="00CB6439">
        <w:rPr>
          <w:sz w:val="20"/>
          <w:szCs w:val="20"/>
        </w:rPr>
        <w:t xml:space="preserve"> Each table corresponds to the relevant section of the CCWG-Principles’ Draft Framework.</w:t>
      </w:r>
    </w:p>
  </w:footnote>
  <w:footnote w:id="2">
    <w:p w14:paraId="6593130C" w14:textId="298F75BE" w:rsidR="00B74A98" w:rsidRDefault="00B74A98">
      <w:pPr>
        <w:pStyle w:val="FootnoteText"/>
      </w:pPr>
      <w:r w:rsidRPr="005B7789">
        <w:rPr>
          <w:rStyle w:val="FootnoteReference"/>
          <w:sz w:val="20"/>
          <w:szCs w:val="20"/>
        </w:rPr>
        <w:footnoteRef/>
      </w:r>
      <w:r w:rsidRPr="005B7789">
        <w:rPr>
          <w:sz w:val="20"/>
          <w:szCs w:val="20"/>
        </w:rPr>
        <w:t xml:space="preserve"> Each commenter’s name is spelled out in full when it first appears in this document; thereafter, initials are used for convenience. The commenters are listed in each table in the order in which their comments were received in the Public Comment Forum.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D78EB"/>
    <w:multiLevelType w:val="hybridMultilevel"/>
    <w:tmpl w:val="6822462A"/>
    <w:lvl w:ilvl="0" w:tplc="4E72D7E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02"/>
    <w:rsid w:val="000123D4"/>
    <w:rsid w:val="0001634E"/>
    <w:rsid w:val="000A2AAC"/>
    <w:rsid w:val="00117A83"/>
    <w:rsid w:val="0015048C"/>
    <w:rsid w:val="00170716"/>
    <w:rsid w:val="001B074D"/>
    <w:rsid w:val="001E4DB5"/>
    <w:rsid w:val="00245C42"/>
    <w:rsid w:val="00273856"/>
    <w:rsid w:val="00285294"/>
    <w:rsid w:val="002C5160"/>
    <w:rsid w:val="002E7008"/>
    <w:rsid w:val="002F54A1"/>
    <w:rsid w:val="003259D0"/>
    <w:rsid w:val="00326516"/>
    <w:rsid w:val="00371830"/>
    <w:rsid w:val="003824A7"/>
    <w:rsid w:val="00435BDF"/>
    <w:rsid w:val="0046655D"/>
    <w:rsid w:val="00475DA9"/>
    <w:rsid w:val="004C11E4"/>
    <w:rsid w:val="004E1AB5"/>
    <w:rsid w:val="004E7FCB"/>
    <w:rsid w:val="004F6E1D"/>
    <w:rsid w:val="00571839"/>
    <w:rsid w:val="005A3721"/>
    <w:rsid w:val="005B7789"/>
    <w:rsid w:val="005E5AE8"/>
    <w:rsid w:val="00641F2E"/>
    <w:rsid w:val="007129B3"/>
    <w:rsid w:val="00734A51"/>
    <w:rsid w:val="00766FA4"/>
    <w:rsid w:val="007C237F"/>
    <w:rsid w:val="007E6C2E"/>
    <w:rsid w:val="007F3DA4"/>
    <w:rsid w:val="00867D50"/>
    <w:rsid w:val="008853EE"/>
    <w:rsid w:val="00887CE5"/>
    <w:rsid w:val="009E4F85"/>
    <w:rsid w:val="00A40014"/>
    <w:rsid w:val="00A5131B"/>
    <w:rsid w:val="00A56351"/>
    <w:rsid w:val="00A57859"/>
    <w:rsid w:val="00A94AC1"/>
    <w:rsid w:val="00B021DF"/>
    <w:rsid w:val="00B315FC"/>
    <w:rsid w:val="00B51EC5"/>
    <w:rsid w:val="00B74A98"/>
    <w:rsid w:val="00B92902"/>
    <w:rsid w:val="00C26DE9"/>
    <w:rsid w:val="00C61538"/>
    <w:rsid w:val="00CB2435"/>
    <w:rsid w:val="00CB6439"/>
    <w:rsid w:val="00CD6552"/>
    <w:rsid w:val="00D23F58"/>
    <w:rsid w:val="00D55513"/>
    <w:rsid w:val="00D96D3A"/>
    <w:rsid w:val="00DB1ED2"/>
    <w:rsid w:val="00E042BA"/>
    <w:rsid w:val="00E16AFA"/>
    <w:rsid w:val="00E817C1"/>
    <w:rsid w:val="00E93C35"/>
    <w:rsid w:val="00EF10F8"/>
    <w:rsid w:val="00F43C58"/>
    <w:rsid w:val="00F51AB6"/>
    <w:rsid w:val="00F568F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905E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817C1"/>
  </w:style>
  <w:style w:type="character" w:customStyle="1" w:styleId="FootnoteTextChar">
    <w:name w:val="Footnote Text Char"/>
    <w:basedOn w:val="DefaultParagraphFont"/>
    <w:link w:val="FootnoteText"/>
    <w:uiPriority w:val="99"/>
    <w:rsid w:val="00E817C1"/>
  </w:style>
  <w:style w:type="character" w:styleId="FootnoteReference">
    <w:name w:val="footnote reference"/>
    <w:basedOn w:val="DefaultParagraphFont"/>
    <w:uiPriority w:val="99"/>
    <w:unhideWhenUsed/>
    <w:rsid w:val="00E817C1"/>
    <w:rPr>
      <w:vertAlign w:val="superscript"/>
    </w:rPr>
  </w:style>
  <w:style w:type="character" w:styleId="Hyperlink">
    <w:name w:val="Hyperlink"/>
    <w:basedOn w:val="DefaultParagraphFont"/>
    <w:uiPriority w:val="99"/>
    <w:unhideWhenUsed/>
    <w:rsid w:val="00E16AFA"/>
    <w:rPr>
      <w:color w:val="0563C1" w:themeColor="hyperlink"/>
      <w:u w:val="single"/>
    </w:rPr>
  </w:style>
  <w:style w:type="paragraph" w:styleId="ListParagraph">
    <w:name w:val="List Paragraph"/>
    <w:basedOn w:val="Normal"/>
    <w:uiPriority w:val="34"/>
    <w:qFormat/>
    <w:rsid w:val="00B021DF"/>
    <w:pPr>
      <w:ind w:left="720"/>
      <w:contextualSpacing/>
    </w:pPr>
  </w:style>
  <w:style w:type="paragraph" w:styleId="Footer">
    <w:name w:val="footer"/>
    <w:basedOn w:val="Normal"/>
    <w:link w:val="FooterChar"/>
    <w:uiPriority w:val="99"/>
    <w:unhideWhenUsed/>
    <w:rsid w:val="00B315FC"/>
    <w:pPr>
      <w:tabs>
        <w:tab w:val="center" w:pos="4680"/>
        <w:tab w:val="right" w:pos="9360"/>
      </w:tabs>
    </w:pPr>
  </w:style>
  <w:style w:type="character" w:customStyle="1" w:styleId="FooterChar">
    <w:name w:val="Footer Char"/>
    <w:basedOn w:val="DefaultParagraphFont"/>
    <w:link w:val="Footer"/>
    <w:uiPriority w:val="99"/>
    <w:rsid w:val="00B315FC"/>
  </w:style>
  <w:style w:type="character" w:styleId="PageNumber">
    <w:name w:val="page number"/>
    <w:basedOn w:val="DefaultParagraphFont"/>
    <w:uiPriority w:val="99"/>
    <w:semiHidden/>
    <w:unhideWhenUsed/>
    <w:rsid w:val="00B315FC"/>
  </w:style>
  <w:style w:type="paragraph" w:styleId="BalloonText">
    <w:name w:val="Balloon Text"/>
    <w:basedOn w:val="Normal"/>
    <w:link w:val="BalloonTextChar"/>
    <w:uiPriority w:val="99"/>
    <w:semiHidden/>
    <w:unhideWhenUsed/>
    <w:rsid w:val="004665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65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6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rfc-editor.org/rfc/rfc7282.tx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7197</Words>
  <Characters>41029</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2016-05-13T09:46:00Z</dcterms:created>
  <dcterms:modified xsi:type="dcterms:W3CDTF">2016-05-13T09:46:00Z</dcterms:modified>
</cp:coreProperties>
</file>