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E7E" w:rsidRDefault="00E75762" w:rsidP="00845E7E">
      <w:pPr>
        <w:jc w:val="center"/>
        <w:rPr>
          <w:b/>
        </w:rPr>
      </w:pPr>
      <w:r>
        <w:rPr>
          <w:b/>
        </w:rPr>
        <w:t>Draft of</w:t>
      </w:r>
      <w:r w:rsidR="00845E7E">
        <w:rPr>
          <w:b/>
        </w:rPr>
        <w:t xml:space="preserve"> Principles and Criteria that Should Underpin Decisions on the Transition of NTIA Stewardship</w:t>
      </w:r>
      <w:ins w:id="0" w:author="Martin" w:date="2015-03-04T21:31:00Z">
        <w:r w:rsidR="00021BEE">
          <w:rPr>
            <w:b/>
          </w:rPr>
          <w:t xml:space="preserve"> as at </w:t>
        </w:r>
      </w:ins>
      <w:ins w:id="1" w:author="Martin" w:date="2015-03-08T21:03:00Z">
        <w:r w:rsidR="00CE488F">
          <w:rPr>
            <w:b/>
          </w:rPr>
          <w:t>9</w:t>
        </w:r>
      </w:ins>
      <w:ins w:id="2" w:author="Martin" w:date="2015-03-04T21:31:00Z">
        <w:r w:rsidR="00021BEE">
          <w:rPr>
            <w:b/>
          </w:rPr>
          <w:t xml:space="preserve"> March</w:t>
        </w:r>
      </w:ins>
    </w:p>
    <w:p w:rsidR="00E75762" w:rsidRDefault="00242E1B" w:rsidP="00D52480">
      <w:r>
        <w:t>These principles and criteria are meant to be the basis on which the decisions on the transition of NTIA stewardship are formed.</w:t>
      </w:r>
      <w:r w:rsidR="00584CA6">
        <w:t xml:space="preserve"> </w:t>
      </w:r>
      <w:r>
        <w:t xml:space="preserve"> This means that the proposals can be tested against the principles</w:t>
      </w:r>
      <w:r w:rsidR="00B41E9D">
        <w:t xml:space="preserve"> and criteria</w:t>
      </w:r>
      <w:r>
        <w:t xml:space="preserve"> before they are sent to the ICG.  </w:t>
      </w:r>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C90C05" w:rsidRDefault="0026092B">
      <w:pPr>
        <w:numPr>
          <w:ilvl w:val="1"/>
          <w:numId w:val="1"/>
        </w:numPr>
        <w:ind w:left="360"/>
      </w:pPr>
      <w:r>
        <w:t>Transition should be subject to adequate stress testing</w:t>
      </w:r>
      <w:r w:rsidR="00203BD7">
        <w:t>.</w:t>
      </w:r>
      <w:r w:rsidR="00D840EB">
        <w:t xml:space="preserve"> </w:t>
      </w:r>
    </w:p>
    <w:p w:rsidR="00C90C05" w:rsidRDefault="0026092B">
      <w:pPr>
        <w:numPr>
          <w:ilvl w:val="1"/>
          <w:numId w:val="1"/>
        </w:numPr>
        <w:ind w:left="360"/>
      </w:pPr>
      <w:r>
        <w:t>Any new IANA governance mechanisms should not be excessively burdensom</w:t>
      </w:r>
      <w:r w:rsidR="00D840EB">
        <w:t>e and should be fit for purpose</w:t>
      </w:r>
      <w:r w:rsidR="00203BD7">
        <w:t>.</w:t>
      </w:r>
      <w:r w:rsidR="00D840EB">
        <w:t xml:space="preserve"> </w:t>
      </w:r>
    </w:p>
    <w:p w:rsidR="0026092B" w:rsidRDefault="0026092B" w:rsidP="00845E7E">
      <w:pPr>
        <w:numPr>
          <w:ilvl w:val="1"/>
          <w:numId w:val="1"/>
        </w:numPr>
        <w:ind w:left="360"/>
      </w:pPr>
      <w:r>
        <w:t>Support the open Internet: the changes 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Unless prevented or precluded by 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r>
        <w:t xml:space="preserve">:  </w:t>
      </w:r>
      <w:r w:rsidR="00D840EB">
        <w:t>a</w:t>
      </w:r>
      <w:r w:rsidR="00B32C50">
        <w:t xml:space="preserve">ccountability </w:t>
      </w:r>
      <w:ins w:id="3" w:author="Martin" w:date="2015-03-05T15:07:00Z">
        <w:r w:rsidR="005F57A7">
          <w:t xml:space="preserve">processes </w:t>
        </w:r>
      </w:ins>
      <w:r>
        <w:t xml:space="preserve">should be independent of the IANA </w:t>
      </w:r>
      <w:r w:rsidR="0026092B">
        <w:t>F</w:t>
      </w:r>
      <w:r>
        <w:t xml:space="preserve">unctions </w:t>
      </w:r>
      <w:r w:rsidR="0026092B">
        <w:t>O</w:t>
      </w:r>
      <w:r>
        <w:t xml:space="preserve">perator and should assure the accountability of the </w:t>
      </w:r>
      <w:r w:rsidR="0026092B">
        <w:t>O</w:t>
      </w:r>
      <w:r>
        <w:t xml:space="preserve">perator to the </w:t>
      </w:r>
      <w:r w:rsidR="00705B17">
        <w:t xml:space="preserve">inclusive </w:t>
      </w:r>
      <w:r>
        <w:t>glo</w:t>
      </w:r>
      <w:r w:rsidR="00705B17">
        <w:t xml:space="preserve">bal </w:t>
      </w:r>
      <w:proofErr w:type="spellStart"/>
      <w:r w:rsidR="00705B17">
        <w:t>multistakeholder</w:t>
      </w:r>
      <w:proofErr w:type="spellEnd"/>
      <w:r w:rsidR="00705B17">
        <w:t xml:space="preserve">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w:t>
      </w:r>
      <w:commentRangeStart w:id="4"/>
      <w:del w:id="5" w:author="Martin" w:date="2015-03-02T16:45:00Z">
        <w:r w:rsidDel="00A07FEB">
          <w:delText xml:space="preserve">the </w:delText>
        </w:r>
        <w:r w:rsidR="00093805" w:rsidDel="00A07FEB">
          <w:delText xml:space="preserve">IANA </w:delText>
        </w:r>
        <w:r w:rsidR="0026092B" w:rsidDel="00A07FEB">
          <w:delText>F</w:delText>
        </w:r>
        <w:r w:rsidR="00705B17" w:rsidDel="00A07FEB">
          <w:delText xml:space="preserve">unctions </w:delText>
        </w:r>
        <w:r w:rsidR="0026092B" w:rsidDel="00A07FEB">
          <w:delText>O</w:delText>
        </w:r>
        <w:r w:rsidR="00093805" w:rsidDel="00A07FEB">
          <w:delText>perator should be independent of</w:delText>
        </w:r>
      </w:del>
      <w:r w:rsidR="00093805">
        <w:t xml:space="preserve"> the policy processes</w:t>
      </w:r>
      <w:ins w:id="6" w:author="Martin" w:date="2015-03-02T16:45:00Z">
        <w:r w:rsidR="00A07FEB">
          <w:t xml:space="preserve"> should be independent of the IANA Functions Operator</w:t>
        </w:r>
      </w:ins>
      <w:r w:rsidR="00093805">
        <w:t xml:space="preserve">.  </w:t>
      </w:r>
      <w:del w:id="7" w:author="Martin" w:date="2015-03-02T16:45:00Z">
        <w:r w:rsidR="00093805" w:rsidDel="00A07FEB">
          <w:delText xml:space="preserve">Its </w:delText>
        </w:r>
      </w:del>
      <w:ins w:id="8" w:author="Martin" w:date="2015-03-02T16:45:00Z">
        <w:r w:rsidR="00A07FEB">
          <w:t xml:space="preserve">The Operator’s </w:t>
        </w:r>
      </w:ins>
      <w:commentRangeEnd w:id="4"/>
      <w:ins w:id="9" w:author="Martin" w:date="2015-03-02T16:46:00Z">
        <w:r w:rsidR="00A07FEB">
          <w:rPr>
            <w:rStyle w:val="CommentReference"/>
          </w:rPr>
          <w:commentReference w:id="4"/>
        </w:r>
      </w:ins>
      <w:r w:rsidR="00093805">
        <w:t xml:space="preserve">role is to implement changes in accordance with policy agreed through the </w:t>
      </w:r>
      <w:r w:rsidR="00741A8D">
        <w:t>relevant bottom up policy process</w:t>
      </w:r>
      <w:commentRangeStart w:id="10"/>
      <w:del w:id="11" w:author="Martin" w:date="2015-03-04T22:25:00Z">
        <w:r w:rsidR="00705B17" w:rsidDel="00C325DA">
          <w:delText>.</w:delText>
        </w:r>
        <w:r w:rsidR="00741A8D" w:rsidDel="00C325DA">
          <w:delText xml:space="preserve"> </w:delText>
        </w:r>
        <w:r w:rsidR="00C53477" w:rsidDel="00C325DA">
          <w:delText>(</w:delText>
        </w:r>
        <w:r w:rsidR="00741A8D" w:rsidDel="00C325DA">
          <w:delText>Note: this does not pre-suppose any model for separation of the policy and IANA roles</w:delText>
        </w:r>
        <w:r w:rsidR="0026092B" w:rsidDel="00C325DA">
          <w:delText>.</w:delText>
        </w:r>
        <w:r w:rsidDel="00C325DA">
          <w:delText xml:space="preserve"> T</w:delText>
        </w:r>
        <w:r w:rsidR="00741A8D" w:rsidDel="00C325DA">
          <w:delText xml:space="preserve">he current contract </w:delText>
        </w:r>
        <w:r w:rsidDel="00C325DA">
          <w:delText xml:space="preserve">already </w:delText>
        </w:r>
        <w:r w:rsidR="00C53477" w:rsidDel="00C325DA">
          <w:delText>requires such separation)</w:delText>
        </w:r>
      </w:del>
      <w:commentRangeEnd w:id="10"/>
      <w:r w:rsidR="00C325DA">
        <w:rPr>
          <w:rStyle w:val="CommentReference"/>
        </w:rPr>
        <w:commentReference w:id="10"/>
      </w:r>
      <w:r w:rsidR="00D840EB">
        <w:t>;</w:t>
      </w:r>
    </w:p>
    <w:p w:rsidR="00093805" w:rsidRDefault="00845E7E" w:rsidP="000A610D">
      <w:pPr>
        <w:numPr>
          <w:ilvl w:val="2"/>
          <w:numId w:val="1"/>
        </w:numPr>
        <w:ind w:left="900"/>
      </w:pPr>
      <w:r w:rsidRPr="004F1DC8">
        <w:rPr>
          <w:u w:val="single"/>
        </w:rPr>
        <w:t>Protection against Capture</w:t>
      </w:r>
      <w:r w:rsidR="00F94CA2">
        <w:rPr>
          <w:rStyle w:val="FootnoteReference"/>
          <w:u w:val="single"/>
        </w:rPr>
        <w:footnoteReference w:id="2"/>
      </w:r>
      <w:r>
        <w:t xml:space="preserve">: </w:t>
      </w:r>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any oversight or stewardship function</w:t>
      </w:r>
      <w:r w:rsidR="00D840EB">
        <w:t>;</w:t>
      </w:r>
    </w:p>
    <w:p w:rsidR="00093805" w:rsidRDefault="00093805" w:rsidP="000A610D">
      <w:pPr>
        <w:numPr>
          <w:ilvl w:val="2"/>
          <w:numId w:val="1"/>
        </w:numPr>
        <w:ind w:left="900"/>
      </w:pPr>
      <w:r w:rsidRPr="00C53477">
        <w:rPr>
          <w:u w:val="single"/>
        </w:rPr>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w:t>
      </w:r>
      <w:r w:rsidR="0068006E">
        <w:lastRenderedPageBreak/>
        <w:t xml:space="preserve">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68"/>
      </w:tblGrid>
      <w:tr w:rsidR="00A073AF" w:rsidTr="00A073AF">
        <w:tblPrEx>
          <w:tblCellMar>
            <w:top w:w="0" w:type="dxa"/>
            <w:bottom w:w="0" w:type="dxa"/>
          </w:tblCellMar>
        </w:tblPrEx>
        <w:trPr>
          <w:trHeight w:val="1369"/>
        </w:trPr>
        <w:tc>
          <w:tcPr>
            <w:tcW w:w="8768" w:type="dxa"/>
          </w:tcPr>
          <w:p w:rsidR="00A073AF" w:rsidRDefault="00A073AF" w:rsidP="00A073AF">
            <w:pPr>
              <w:numPr>
                <w:ilvl w:val="2"/>
                <w:numId w:val="1"/>
              </w:numPr>
              <w:ind w:left="650"/>
              <w:rPr>
                <w:u w:val="single"/>
              </w:rPr>
            </w:pPr>
            <w:r w:rsidRPr="004F1DC8">
              <w:rPr>
                <w:u w:val="single"/>
              </w:rPr>
              <w:t>Appeals</w:t>
            </w:r>
            <w:r>
              <w:rPr>
                <w:u w:val="single"/>
              </w:rPr>
              <w:t xml:space="preserve"> and redress</w:t>
            </w:r>
            <w:r>
              <w:t xml:space="preserve">: there should be an appeals process, which should be independent, robust, affordable, and timely, on decisions </w:t>
            </w:r>
            <w:r w:rsidRPr="00F23EAD">
              <w:rPr>
                <w:lang w:val="en-US"/>
              </w:rPr>
              <w:t>that include</w:t>
            </w:r>
            <w:r>
              <w:rPr>
                <w:lang w:val="en-US"/>
              </w:rPr>
              <w:t xml:space="preserve"> </w:t>
            </w:r>
            <w:r w:rsidRPr="00F23EAD">
              <w:rPr>
                <w:lang w:val="en-US"/>
              </w:rPr>
              <w:t xml:space="preserve">binding redress </w:t>
            </w:r>
            <w:r>
              <w:t xml:space="preserve">open to affected parties and open to public scrutiny. Appeals should be limited to challenging the </w:t>
            </w:r>
            <w:commentRangeStart w:id="14"/>
            <w:r>
              <w:t>implementation of policy or process followed, not the policy itself.</w:t>
            </w:r>
            <w:commentRangeEnd w:id="14"/>
            <w:r>
              <w:rPr>
                <w:rStyle w:val="CommentReference"/>
              </w:rPr>
              <w:commentReference w:id="14"/>
            </w:r>
          </w:p>
        </w:tc>
      </w:tr>
      <w:tr w:rsidR="00A073AF" w:rsidTr="00A073AF">
        <w:tblPrEx>
          <w:tblCellMar>
            <w:top w:w="0" w:type="dxa"/>
            <w:bottom w:w="0" w:type="dxa"/>
          </w:tblCellMar>
        </w:tblPrEx>
        <w:trPr>
          <w:trHeight w:val="1583"/>
        </w:trPr>
        <w:tc>
          <w:tcPr>
            <w:tcW w:w="8768" w:type="dxa"/>
          </w:tcPr>
          <w:p w:rsidR="00A073AF" w:rsidRPr="004F1DC8" w:rsidRDefault="00A073AF" w:rsidP="00A073AF">
            <w:pPr>
              <w:ind w:left="470"/>
              <w:rPr>
                <w:u w:val="single"/>
              </w:rPr>
            </w:pPr>
            <w:ins w:id="15" w:author="Martin" w:date="2015-03-05T18:30:00Z">
              <w:r>
                <w:t xml:space="preserve">vi. </w:t>
              </w:r>
              <w:proofErr w:type="gramStart"/>
              <w:r>
                <w:t>al</w:t>
              </w:r>
            </w:ins>
            <w:ins w:id="16" w:author="Martin" w:date="2015-03-05T18:31:00Z">
              <w:r>
                <w:t>ternative</w:t>
              </w:r>
              <w:proofErr w:type="gramEnd"/>
              <w:r>
                <w:t xml:space="preserve">:  </w:t>
              </w:r>
              <w:r w:rsidRPr="00614D9F">
                <w:t>Appeals and redress: an</w:t>
              </w:r>
            </w:ins>
            <w:ins w:id="17" w:author="Martin" w:date="2015-03-05T18:32:00Z">
              <w:r>
                <w:t>y</w:t>
              </w:r>
            </w:ins>
            <w:ins w:id="18" w:author="Martin" w:date="2015-03-05T18:31:00Z">
              <w:r w:rsidRPr="00614D9F">
                <w:t xml:space="preserve"> appeals process should be independent, robust, affordable, timely, </w:t>
              </w:r>
            </w:ins>
            <w:ins w:id="19" w:author="Martin" w:date="2015-03-05T18:33:00Z">
              <w:r>
                <w:t xml:space="preserve">provide </w:t>
              </w:r>
            </w:ins>
            <w:ins w:id="20" w:author="Martin" w:date="2015-03-05T18:31:00Z">
              <w:r w:rsidRPr="00614D9F">
                <w:t xml:space="preserve">binding redress open to affected parties and </w:t>
              </w:r>
            </w:ins>
            <w:ins w:id="21" w:author="Martin" w:date="2015-03-05T18:33:00Z">
              <w:r>
                <w:t xml:space="preserve">be </w:t>
              </w:r>
            </w:ins>
            <w:ins w:id="22" w:author="Martin" w:date="2015-03-05T18:31:00Z">
              <w:r w:rsidRPr="00614D9F">
                <w:t>open to public scrutiny. Appeals should be limited to challenging the implementation of policy or process followed, not the policy itself.</w:t>
              </w:r>
            </w:ins>
          </w:p>
        </w:tc>
      </w:tr>
    </w:tbl>
    <w:p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xml:space="preserve">; </w:t>
      </w:r>
      <w:ins w:id="23" w:author="Martin" w:date="2015-03-05T12:18:00Z">
        <w:r w:rsidR="005E3973">
          <w:t>and</w:t>
        </w:r>
      </w:ins>
    </w:p>
    <w:p w:rsidR="00F630C8" w:rsidDel="005E3973" w:rsidRDefault="004F1DC8" w:rsidP="00F630C8">
      <w:pPr>
        <w:numPr>
          <w:ilvl w:val="2"/>
          <w:numId w:val="1"/>
        </w:numPr>
        <w:ind w:left="900"/>
        <w:rPr>
          <w:del w:id="24" w:author="Martin" w:date="2015-03-05T12:18:00Z"/>
        </w:rPr>
      </w:pPr>
      <w:del w:id="25" w:author="Martin" w:date="2015-03-05T12:17:00Z">
        <w:r w:rsidDel="005E3973">
          <w:delText xml:space="preserve">The process should be </w:delText>
        </w:r>
        <w:r w:rsidRPr="00845E7E" w:rsidDel="005E3973">
          <w:delText>automated</w:delText>
        </w:r>
        <w:r w:rsidDel="005E3973">
          <w:delText xml:space="preserve"> </w:delText>
        </w:r>
        <w:r w:rsidR="00F630C8" w:rsidDel="005E3973">
          <w:delText xml:space="preserve">for </w:delText>
        </w:r>
        <w:r w:rsidR="00003862" w:rsidDel="005E3973">
          <w:delText>[</w:delText>
        </w:r>
        <w:r w:rsidR="00F630C8" w:rsidDel="005E3973">
          <w:delText>all routine functions</w:delText>
        </w:r>
        <w:r w:rsidR="00003862" w:rsidDel="005E3973">
          <w:delText>]</w:delText>
        </w:r>
        <w:r w:rsidR="00D840EB" w:rsidDel="005E3973">
          <w:delText>;</w:delText>
        </w:r>
      </w:del>
    </w:p>
    <w:p w:rsidR="00C90C05" w:rsidRDefault="004F1DC8" w:rsidP="005E3973">
      <w:pPr>
        <w:numPr>
          <w:ilvl w:val="2"/>
          <w:numId w:val="1"/>
        </w:numPr>
        <w:ind w:left="90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rsidR="009566E6" w:rsidRDefault="009566E6" w:rsidP="00845E7E">
      <w:pPr>
        <w:numPr>
          <w:ilvl w:val="1"/>
          <w:numId w:val="1"/>
        </w:numPr>
        <w:ind w:left="360"/>
      </w:pPr>
      <w:r w:rsidRPr="009566E6">
        <w:rPr>
          <w:u w:val="single"/>
        </w:rPr>
        <w:t>Policy based</w:t>
      </w:r>
      <w:r>
        <w:t xml:space="preserve">: </w:t>
      </w:r>
      <w:r w:rsidR="00C21207">
        <w:t>d</w:t>
      </w:r>
      <w:r>
        <w:t>ec</w:t>
      </w:r>
      <w:r w:rsidRPr="005F57A7">
        <w:t xml:space="preserve">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rsidR="00C56F25">
        <w:t xml:space="preserve">of the IANA Functions Operator </w:t>
      </w:r>
      <w:r>
        <w:t>should:</w:t>
      </w:r>
    </w:p>
    <w:p w:rsidR="00003862" w:rsidRDefault="00203BD7" w:rsidP="009566E6">
      <w:pPr>
        <w:numPr>
          <w:ilvl w:val="2"/>
          <w:numId w:val="1"/>
        </w:numPr>
        <w:ind w:left="900"/>
      </w:pPr>
      <w:r>
        <w:t xml:space="preserve">Be </w:t>
      </w:r>
      <w:r w:rsidRPr="00845E7E">
        <w:t>predictable</w:t>
      </w:r>
      <w:r w:rsidR="00845E7E" w:rsidRPr="00845E7E">
        <w:t xml:space="preserve">: </w:t>
      </w:r>
      <w:r w:rsidR="00C21207">
        <w:t>d</w:t>
      </w:r>
      <w:r w:rsidR="00C53477" w:rsidRPr="00845E7E">
        <w:t xml:space="preserve">ecisions </w:t>
      </w:r>
      <w:r w:rsidR="00845E7E" w:rsidRPr="00845E7E">
        <w:t xml:space="preserve">are clearly rooted in agreed </w:t>
      </w:r>
      <w:ins w:id="26" w:author="Martin" w:date="2015-03-04T21:43:00Z">
        <w:r w:rsidR="00DE3AC0">
          <w:t xml:space="preserve">and applicable </w:t>
        </w:r>
      </w:ins>
      <w:r w:rsidR="00845E7E" w:rsidRPr="00845E7E">
        <w:t>policy</w:t>
      </w:r>
      <w:r w:rsidR="00003862">
        <w:t xml:space="preserve"> </w:t>
      </w:r>
      <w:ins w:id="27" w:author="Martin" w:date="2015-03-04T21:43:00Z">
        <w:r w:rsidR="00DE3AC0">
          <w:t xml:space="preserve">as set </w:t>
        </w:r>
      </w:ins>
      <w:del w:id="28" w:author="Martin" w:date="2015-03-04T21:43:00Z">
        <w:r w:rsidR="00003862" w:rsidDel="00DE3AC0">
          <w:delText xml:space="preserve">and determined </w:delText>
        </w:r>
      </w:del>
      <w:r w:rsidR="00003862">
        <w:t>by the relevant policy body</w:t>
      </w:r>
      <w:r w:rsidR="00D840EB">
        <w:t>;</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9286"/>
      </w:tblGrid>
      <w:tr w:rsidR="00DE3AC0" w:rsidTr="00021C3E">
        <w:trPr>
          <w:trHeight w:val="627"/>
          <w:ins w:id="29" w:author="Martin" w:date="2015-03-04T21:46:00Z"/>
        </w:trPr>
        <w:tc>
          <w:tcPr>
            <w:tcW w:w="9286" w:type="dxa"/>
            <w:shd w:val="clear" w:color="auto" w:fill="auto"/>
          </w:tcPr>
          <w:p w:rsidR="00FC60A8" w:rsidRDefault="00021C3E" w:rsidP="00021C3E">
            <w:pPr>
              <w:numPr>
                <w:ilvl w:val="2"/>
                <w:numId w:val="1"/>
              </w:numPr>
              <w:ind w:left="747"/>
              <w:rPr>
                <w:ins w:id="30" w:author="Martin" w:date="2015-03-04T21:46:00Z"/>
              </w:rPr>
            </w:pPr>
            <w:ins w:id="31" w:author="Martin" w:date="2015-03-05T17:20:00Z">
              <w:r>
                <w:t>[</w:t>
              </w:r>
            </w:ins>
            <w:ins w:id="32" w:author="Martin" w:date="2015-03-04T21:46:00Z">
              <w:r w:rsidR="00FC60A8">
                <w:t>Suggested compromise</w:t>
              </w:r>
            </w:ins>
            <w:ins w:id="33" w:author="Martin" w:date="2015-03-05T17:20:00Z">
              <w:r>
                <w:t>]</w:t>
              </w:r>
            </w:ins>
            <w:ins w:id="34" w:author="Martin" w:date="2015-03-04T21:46:00Z">
              <w:r w:rsidR="00FC60A8">
                <w:t xml:space="preserve">  </w:t>
              </w:r>
            </w:ins>
            <w:ins w:id="35" w:author="Martin" w:date="2015-03-04T21:47:00Z">
              <w:r w:rsidR="00FC60A8" w:rsidRPr="00FC60A8">
                <w:t>For ccTLDs, respect national sovereignty</w:t>
              </w:r>
            </w:ins>
            <w:ins w:id="36" w:author="Martin" w:date="2015-03-04T21:48:00Z">
              <w:r w:rsidR="00FC60A8">
                <w:t xml:space="preserve">:  </w:t>
              </w:r>
              <w:r w:rsidR="00FC60A8" w:rsidRPr="00FC60A8">
                <w:t xml:space="preserve">Policy decisions for ccTLDs </w:t>
              </w:r>
            </w:ins>
            <w:commentRangeStart w:id="37"/>
            <w:ins w:id="38" w:author="Martin" w:date="2015-03-09T07:48:00Z">
              <w:r w:rsidR="00A073AF">
                <w:t>[</w:t>
              </w:r>
            </w:ins>
            <w:ins w:id="39" w:author="Martin" w:date="2015-03-04T21:48:00Z">
              <w:r w:rsidR="00FC60A8" w:rsidRPr="00FC60A8">
                <w:t>may be</w:t>
              </w:r>
            </w:ins>
            <w:ins w:id="40" w:author="Martin" w:date="2015-03-09T07:48:00Z">
              <w:r w:rsidR="00A073AF">
                <w:t>/are usually</w:t>
              </w:r>
            </w:ins>
            <w:ins w:id="41" w:author="Martin" w:date="2015-03-09T07:49:00Z">
              <w:r w:rsidR="00A073AF">
                <w:t>]</w:t>
              </w:r>
              <w:commentRangeEnd w:id="37"/>
              <w:r w:rsidR="00A073AF">
                <w:rPr>
                  <w:rStyle w:val="CommentReference"/>
                </w:rPr>
                <w:commentReference w:id="37"/>
              </w:r>
            </w:ins>
            <w:ins w:id="42" w:author="Martin" w:date="2015-03-04T21:48:00Z">
              <w:r w:rsidR="00FC60A8" w:rsidRPr="00FC60A8">
                <w:t xml:space="preserve"> made locally through nationally agreed processes in accordance with national laws and in compliance with IETF technical standards. Post transition of the IANA function, nothing will be done by ICANN/IANA to impact the stable operation of ccTLD Registries and gTLD Registries.</w:t>
              </w:r>
            </w:ins>
          </w:p>
        </w:tc>
      </w:tr>
    </w:tbl>
    <w:p w:rsidR="00C81492" w:rsidRDefault="00C81492" w:rsidP="002B0928"/>
    <w:p w:rsidR="00A71379" w:rsidRDefault="009D3A61" w:rsidP="002B0928">
      <w:pPr>
        <w:numPr>
          <w:ilvl w:val="0"/>
          <w:numId w:val="6"/>
        </w:numPr>
        <w:ind w:left="862"/>
      </w:pPr>
      <w:r>
        <w:t xml:space="preserve">Be </w:t>
      </w:r>
      <w:r w:rsidR="00203BD7" w:rsidRPr="00845E7E">
        <w:t>non</w:t>
      </w:r>
      <w:r w:rsidR="00A71379" w:rsidRPr="00845E7E">
        <w:t>-discriminatory</w:t>
      </w:r>
      <w:r w:rsidR="00D840EB">
        <w:t>;</w:t>
      </w:r>
    </w:p>
    <w:p w:rsidR="00A71379" w:rsidRDefault="00203BD7" w:rsidP="002B0928">
      <w:pPr>
        <w:numPr>
          <w:ilvl w:val="0"/>
          <w:numId w:val="6"/>
        </w:numPr>
        <w:ind w:left="862"/>
      </w:pPr>
      <w:r>
        <w:t xml:space="preserve">Be auditable </w:t>
      </w:r>
      <w:r w:rsidR="00A71379">
        <w:t>(</w:t>
      </w:r>
      <w:r w:rsidR="00A71379" w:rsidRPr="00B14218">
        <w:rPr>
          <w:i/>
        </w:rPr>
        <w:t>ex-post</w:t>
      </w:r>
      <w:r w:rsidR="00A71379">
        <w:t xml:space="preserve"> review);</w:t>
      </w:r>
      <w:r w:rsidR="00C56F25">
        <w:t xml:space="preserve"> and</w:t>
      </w:r>
      <w:r w:rsidR="00902177">
        <w:t xml:space="preserve"> </w:t>
      </w:r>
    </w:p>
    <w:p w:rsidR="00CE198D" w:rsidRDefault="00203BD7" w:rsidP="002B0928">
      <w:pPr>
        <w:numPr>
          <w:ilvl w:val="0"/>
          <w:numId w:val="6"/>
        </w:numPr>
        <w:ind w:left="862"/>
      </w:pPr>
      <w:r>
        <w:t xml:space="preserve">Be appealable </w:t>
      </w:r>
      <w:r w:rsidR="00A71379">
        <w:t>by s</w:t>
      </w:r>
      <w:r w:rsidR="00C53477">
        <w:t>ignificantly interested parties</w:t>
      </w:r>
      <w:r w:rsidR="00C56F25">
        <w:t>.</w:t>
      </w:r>
    </w:p>
    <w:p w:rsidR="002D0449" w:rsidRDefault="00D52480" w:rsidP="00D52480">
      <w:pPr>
        <w:numPr>
          <w:ilvl w:val="1"/>
          <w:numId w:val="1"/>
        </w:numPr>
        <w:ind w:left="426" w:hanging="426"/>
      </w:pPr>
      <w:r w:rsidRPr="00D52480">
        <w:rPr>
          <w:u w:val="single"/>
        </w:rPr>
        <w:t xml:space="preserve">Diversity of </w:t>
      </w:r>
      <w:r w:rsidR="00535A96">
        <w:rPr>
          <w:u w:val="single"/>
        </w:rPr>
        <w:t xml:space="preserve">the </w:t>
      </w:r>
      <w:r w:rsidRPr="00D52480">
        <w:rPr>
          <w:u w:val="single"/>
        </w:rPr>
        <w:t>Customers</w:t>
      </w:r>
      <w:r w:rsidR="00535A96">
        <w:rPr>
          <w:u w:val="single"/>
        </w:rPr>
        <w:t xml:space="preserve"> of the IANA functions</w:t>
      </w:r>
      <w:r w:rsidRPr="00D52480">
        <w:rPr>
          <w:u w:val="single"/>
        </w:rPr>
        <w:t>:</w:t>
      </w:r>
      <w:r>
        <w:t xml:space="preserve"> </w:t>
      </w:r>
    </w:p>
    <w:p w:rsidR="002D0449" w:rsidRDefault="00535A96" w:rsidP="00460444">
      <w:pPr>
        <w:pStyle w:val="ListParagraph"/>
        <w:numPr>
          <w:ilvl w:val="2"/>
          <w:numId w:val="4"/>
        </w:numPr>
        <w:ind w:left="901" w:hanging="181"/>
        <w:contextualSpacing w:val="0"/>
        <w:rPr>
          <w:u w:val="single"/>
        </w:rPr>
      </w:pPr>
      <w:r>
        <w:lastRenderedPageBreak/>
        <w:t xml:space="preserve">The </w:t>
      </w:r>
      <w:r w:rsidR="00C53477">
        <w:t>IANA</w:t>
      </w:r>
      <w:r>
        <w:t xml:space="preserve"> Functions </w:t>
      </w:r>
      <w:r w:rsidR="00C53477">
        <w:t>operat</w:t>
      </w:r>
      <w:r>
        <w:t xml:space="preserve">or </w:t>
      </w:r>
      <w:r w:rsidR="00C53477">
        <w:t>need</w:t>
      </w:r>
      <w:r>
        <w:t>s</w:t>
      </w:r>
      <w:r w:rsidR="00D52480">
        <w:t xml:space="preserve"> to take account the variety of forms of relationship </w:t>
      </w:r>
      <w:r w:rsidR="00C23E6C">
        <w:t xml:space="preserve">with </w:t>
      </w:r>
      <w:r w:rsidR="00C53477">
        <w:t>TLD operator</w:t>
      </w:r>
      <w:r w:rsidR="00C50FE1">
        <w:t>s</w:t>
      </w:r>
      <w:r w:rsidR="00D52480">
        <w:t xml:space="preserve">. The </w:t>
      </w:r>
      <w:r w:rsidR="00FC4513">
        <w:t xml:space="preserve">proposal </w:t>
      </w:r>
      <w:r w:rsidR="00D52480">
        <w:t xml:space="preserve">will need to reflect the diversity of arrangements in </w:t>
      </w:r>
      <w:r w:rsidR="00C53477">
        <w:t xml:space="preserve">accountability to the </w:t>
      </w:r>
      <w:r w:rsidR="00D52480">
        <w:t xml:space="preserve">direct users of the </w:t>
      </w:r>
      <w:r w:rsidR="00C53477">
        <w:t xml:space="preserve">IANA </w:t>
      </w:r>
      <w:r w:rsidR="002D0449">
        <w:t>F</w:t>
      </w:r>
      <w:r w:rsidR="00C53477">
        <w:t>unctions</w:t>
      </w:r>
      <w:r w:rsidR="002D0449" w:rsidRPr="00C50FE1">
        <w:rPr>
          <w:u w:val="single"/>
        </w:rPr>
        <w:t xml:space="preserve">; </w:t>
      </w:r>
    </w:p>
    <w:p w:rsidR="00460444" w:rsidRDefault="00460444" w:rsidP="00460444">
      <w:pPr>
        <w:pStyle w:val="ListParagraph"/>
        <w:numPr>
          <w:ilvl w:val="2"/>
          <w:numId w:val="4"/>
        </w:numPr>
        <w:ind w:left="901" w:hanging="181"/>
        <w:contextualSpacing w:val="0"/>
        <w:rPr>
          <w:u w:val="single"/>
        </w:rPr>
      </w:pPr>
      <w:r w:rsidRPr="00D52480">
        <w:rPr>
          <w:u w:val="single"/>
        </w:rPr>
        <w:t xml:space="preserve">For </w:t>
      </w:r>
      <w:r>
        <w:rPr>
          <w:u w:val="single"/>
        </w:rPr>
        <w:t>ccTLDs:</w:t>
      </w:r>
      <w:r>
        <w:t xml:space="preserve"> the IANA Functions Operator should provide a service without requiring a contract and should respect the diversity of agreements and arrangements in place for ccTLDs</w:t>
      </w:r>
      <w:commentRangeStart w:id="43"/>
      <w:r>
        <w:t xml:space="preserve">. </w:t>
      </w:r>
      <w:r w:rsidRPr="00460444">
        <w:t>In particular, the IANA functions operator should not impo</w:t>
      </w:r>
      <w:r w:rsidR="00DF1BE2">
        <w:t xml:space="preserve">se any additional requirements on the registry unless they </w:t>
      </w:r>
      <w:r w:rsidRPr="00460444">
        <w:t>are directly and demonstrably linked to global security, stability and resilience of the DNS.</w:t>
      </w:r>
      <w:commentRangeEnd w:id="43"/>
      <w:r>
        <w:rPr>
          <w:rStyle w:val="CommentReference"/>
        </w:rPr>
        <w:commentReference w:id="43"/>
      </w:r>
    </w:p>
    <w:p w:rsidR="000C4F6C" w:rsidRDefault="00C56F25" w:rsidP="00460444">
      <w:pPr>
        <w:pStyle w:val="ListParagraph"/>
        <w:numPr>
          <w:ilvl w:val="2"/>
          <w:numId w:val="4"/>
        </w:numPr>
        <w:ind w:left="901" w:hanging="181"/>
        <w:contextualSpacing w:val="0"/>
      </w:pPr>
      <w:r w:rsidRPr="00C56F25">
        <w:t xml:space="preserve">For gTLDs: the IANA function should continue to provide service notwithstanding any on-going or anticipated contractual disputes between ICANN and the gTLD operator. No additional requirements for prompt delivery of IANA services should be imposed unless they are directly and demonstrably linked to global security, stability and resilience of the DNS. </w:t>
      </w:r>
    </w:p>
    <w:p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ins w:id="44" w:author="Grace Abuhamad" w:date="2014-12-11T08:08:00Z">
        <w:r w:rsidR="009F7387">
          <w:t xml:space="preserve">(i.e. ICANN) </w:t>
        </w:r>
      </w:ins>
      <w:r>
        <w:t xml:space="preserve">if warranted and in line with agreed processes; </w:t>
      </w:r>
    </w:p>
    <w:p w:rsidR="005450CF" w:rsidRDefault="0052321A">
      <w:pPr>
        <w:numPr>
          <w:ilvl w:val="2"/>
          <w:numId w:val="1"/>
        </w:numPr>
        <w:ind w:left="900"/>
      </w:pPr>
      <w:r>
        <w:t xml:space="preserve">To convene a process for selecting a new </w:t>
      </w:r>
      <w:r w:rsidR="00C21207">
        <w:t>O</w:t>
      </w:r>
      <w:r>
        <w:t>perator</w:t>
      </w:r>
      <w:r w:rsidR="008E24C5">
        <w:t>; and</w:t>
      </w:r>
      <w:bookmarkStart w:id="45" w:name="_GoBack"/>
      <w:bookmarkEnd w:id="45"/>
    </w:p>
    <w:p w:rsidR="005450CF" w:rsidRDefault="006242D4">
      <w:pPr>
        <w:numPr>
          <w:ilvl w:val="2"/>
          <w:numId w:val="1"/>
        </w:numPr>
        <w:ind w:left="900"/>
      </w:pPr>
      <w:r>
        <w:t>To</w:t>
      </w:r>
      <w:r w:rsidR="009F7387">
        <w:t xml:space="preserve"> consider separability in</w:t>
      </w:r>
      <w:r w:rsidR="00C562A8">
        <w:t xml:space="preserve"> any future transfer of the IANA </w:t>
      </w:r>
      <w:r w:rsidR="00C21207">
        <w:t>F</w:t>
      </w:r>
      <w:r w:rsidR="00C562A8">
        <w:t xml:space="preserve">unctions. </w:t>
      </w:r>
    </w:p>
    <w:p w:rsidR="00C50FC3" w:rsidRPr="002C2D07" w:rsidRDefault="009F7387" w:rsidP="002C2D07">
      <w:pPr>
        <w:numPr>
          <w:ilvl w:val="1"/>
          <w:numId w:val="1"/>
        </w:numPr>
        <w:ind w:left="426" w:hanging="426"/>
        <w:rPr>
          <w:u w:val="single"/>
        </w:rPr>
      </w:pPr>
      <w:commentRangeStart w:id="46"/>
      <w:proofErr w:type="spellStart"/>
      <w:r>
        <w:t>Multistakeholder</w:t>
      </w:r>
      <w:r w:rsidR="00021BEE">
        <w:t>ism</w:t>
      </w:r>
      <w:proofErr w:type="spellEnd"/>
      <w:r>
        <w:t xml:space="preserve">: any proposal </w:t>
      </w:r>
      <w:del w:id="47" w:author="Martin" w:date="2015-03-05T12:36:00Z">
        <w:r w:rsidR="002C2D07" w:rsidDel="002C2D07">
          <w:delText>m</w:delText>
        </w:r>
        <w:r w:rsidR="00021BEE" w:rsidDel="002C2D07">
          <w:delText xml:space="preserve">ust </w:delText>
        </w:r>
      </w:del>
      <w:ins w:id="48" w:author="Martin" w:date="2015-03-05T12:36:00Z">
        <w:r w:rsidR="002C2D07">
          <w:t xml:space="preserve">should </w:t>
        </w:r>
      </w:ins>
      <w:r w:rsidR="00021BEE">
        <w:t xml:space="preserve">foster multi-stakeholder </w:t>
      </w:r>
      <w:r w:rsidR="00021BEE" w:rsidRPr="00021BEE">
        <w:t>participation in the future oversight of the IANA functions.</w:t>
      </w:r>
      <w:r w:rsidR="00021BEE">
        <w:t xml:space="preserve"> </w:t>
      </w:r>
      <w:commentRangeEnd w:id="46"/>
      <w:r w:rsidR="00021BEE">
        <w:rPr>
          <w:rStyle w:val="CommentReference"/>
        </w:rPr>
        <w:commentReference w:id="46"/>
      </w:r>
    </w:p>
    <w:sectPr w:rsidR="00C50FC3" w:rsidRPr="002C2D07" w:rsidSect="000C4F6C">
      <w:footerReference w:type="default" r:id="rId9"/>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Martin" w:date="2015-03-09T07:49:00Z" w:initials="MB">
    <w:p w:rsidR="005E2137" w:rsidRDefault="005E2137">
      <w:pPr>
        <w:pStyle w:val="CommentText"/>
      </w:pPr>
      <w:r>
        <w:rPr>
          <w:rStyle w:val="CommentReference"/>
        </w:rPr>
        <w:annotationRef/>
      </w:r>
      <w:r>
        <w:t>Correction of the text:  it should be the policy independent of the operator, and not vice versa!</w:t>
      </w:r>
    </w:p>
  </w:comment>
  <w:comment w:id="10" w:author="Martin" w:date="2015-03-09T07:49:00Z" w:initials="MB">
    <w:p w:rsidR="005E2137" w:rsidRDefault="005E2137">
      <w:pPr>
        <w:pStyle w:val="CommentText"/>
      </w:pPr>
      <w:r>
        <w:rPr>
          <w:rStyle w:val="CommentReference"/>
        </w:rPr>
        <w:annotationRef/>
      </w:r>
      <w:r>
        <w:t>Deletion proposed by Milton Mueller</w:t>
      </w:r>
    </w:p>
  </w:comment>
  <w:comment w:id="14" w:author="Martin" w:date="2015-03-09T07:49:00Z" w:initials="MB">
    <w:p w:rsidR="00A073AF" w:rsidRDefault="00A073AF">
      <w:pPr>
        <w:pStyle w:val="CommentText"/>
      </w:pPr>
      <w:r>
        <w:rPr>
          <w:rStyle w:val="CommentReference"/>
        </w:rPr>
        <w:annotationRef/>
      </w:r>
      <w:r>
        <w:t>It was generally agreed on 5 March that this will need to be reassessed following discussions on appeals process.  That suggests that this is not really a principle.  Hence a new formulation is proposed below.</w:t>
      </w:r>
    </w:p>
  </w:comment>
  <w:comment w:id="37" w:author="Martin" w:date="2015-03-09T07:49:00Z" w:initials="MB">
    <w:p w:rsidR="00A073AF" w:rsidRDefault="00A073AF">
      <w:pPr>
        <w:pStyle w:val="CommentText"/>
      </w:pPr>
      <w:r>
        <w:rPr>
          <w:rStyle w:val="CommentReference"/>
        </w:rPr>
        <w:annotationRef/>
      </w:r>
      <w:r>
        <w:t>“</w:t>
      </w:r>
      <w:proofErr w:type="gramStart"/>
      <w:r>
        <w:t>are</w:t>
      </w:r>
      <w:proofErr w:type="gramEnd"/>
      <w:r>
        <w:t xml:space="preserve"> usually” proposed to the GAC as an alternative to “may”</w:t>
      </w:r>
    </w:p>
  </w:comment>
  <w:comment w:id="43" w:author="Martin" w:date="2015-03-09T07:49:00Z" w:initials="MB">
    <w:p w:rsidR="005E2137" w:rsidRDefault="005E2137">
      <w:pPr>
        <w:pStyle w:val="CommentText"/>
      </w:pPr>
      <w:r>
        <w:rPr>
          <w:rStyle w:val="CommentReference"/>
        </w:rPr>
        <w:annotationRef/>
      </w:r>
      <w:r>
        <w:t>Erick Iriarte suggested “</w:t>
      </w:r>
      <w:r w:rsidRPr="00460444">
        <w:rPr>
          <w:u w:val="single"/>
        </w:rPr>
        <w:t>For ccTLDs: the IANA Functions Operator should provide a service without requiring a contract and should respect the diversity of agreements and arrangements in place for ccTLDs. In particular, the national laws related to each ccTLD should be respected and no additional requirements should be imposed unless they are directly and demonstrably linked to global security, stability, resilience of the DNS and existing registrants’ use of the ccTLD.</w:t>
      </w:r>
      <w:r w:rsidRPr="00460444">
        <w:annotationRef/>
      </w:r>
      <w:r>
        <w:t>”  Revision shown has been agreed off-line with him,</w:t>
      </w:r>
    </w:p>
  </w:comment>
  <w:comment w:id="46" w:author="Martin" w:date="2015-03-09T07:49:00Z" w:initials="MB">
    <w:p w:rsidR="005E2137" w:rsidRDefault="005E2137">
      <w:pPr>
        <w:pStyle w:val="CommentText"/>
      </w:pPr>
      <w:r>
        <w:rPr>
          <w:rStyle w:val="CommentReference"/>
        </w:rPr>
        <w:annotationRef/>
      </w:r>
      <w:r>
        <w:t xml:space="preserve">Revised wording proposed by </w:t>
      </w:r>
      <w:r w:rsidRPr="004B7F1C">
        <w:t>Stephanie Duchesneau</w:t>
      </w:r>
      <w:r>
        <w:t xml:space="preserve"> and did not get any opposition.  Editing proposed by Mary Uduma.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137" w:rsidRDefault="005E2137" w:rsidP="00D52480">
      <w:pPr>
        <w:spacing w:after="0" w:line="240" w:lineRule="auto"/>
      </w:pPr>
      <w:r>
        <w:separator/>
      </w:r>
    </w:p>
  </w:endnote>
  <w:endnote w:type="continuationSeparator" w:id="0">
    <w:p w:rsidR="005E2137" w:rsidRDefault="005E2137" w:rsidP="00D52480">
      <w:pPr>
        <w:spacing w:after="0" w:line="240" w:lineRule="auto"/>
      </w:pPr>
      <w:r>
        <w:continuationSeparator/>
      </w:r>
    </w:p>
  </w:endnote>
  <w:endnote w:type="continuationNotice" w:id="1">
    <w:p w:rsidR="005E2137" w:rsidRDefault="005E213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charset w:val="4E"/>
    <w:family w:val="auto"/>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6274"/>
      <w:docPartObj>
        <w:docPartGallery w:val="Page Numbers (Bottom of Page)"/>
        <w:docPartUnique/>
      </w:docPartObj>
    </w:sdtPr>
    <w:sdtContent>
      <w:p w:rsidR="005E2137" w:rsidRDefault="00A72ACA">
        <w:pPr>
          <w:pStyle w:val="Footer"/>
          <w:jc w:val="center"/>
        </w:pPr>
        <w:r w:rsidRPr="00A72ACA">
          <w:fldChar w:fldCharType="begin"/>
        </w:r>
        <w:r w:rsidR="005E2137">
          <w:instrText>PAGE   \* MERGEFORMAT</w:instrText>
        </w:r>
        <w:r w:rsidRPr="00A72ACA">
          <w:fldChar w:fldCharType="separate"/>
        </w:r>
        <w:r w:rsidR="00A073AF" w:rsidRPr="00A073AF">
          <w:rPr>
            <w:noProof/>
            <w:lang w:val="da-DK"/>
          </w:rPr>
          <w:t>2</w:t>
        </w:r>
        <w:r w:rsidRPr="00B14218">
          <w:rPr>
            <w:lang w:val="da-DK"/>
          </w:rPr>
          <w:fldChar w:fldCharType="end"/>
        </w:r>
      </w:p>
    </w:sdtContent>
  </w:sdt>
  <w:p w:rsidR="005E2137" w:rsidRDefault="005E21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137" w:rsidRDefault="005E2137" w:rsidP="00D52480">
      <w:pPr>
        <w:spacing w:after="0" w:line="240" w:lineRule="auto"/>
      </w:pPr>
      <w:r>
        <w:separator/>
      </w:r>
    </w:p>
  </w:footnote>
  <w:footnote w:type="continuationSeparator" w:id="0">
    <w:p w:rsidR="005E2137" w:rsidRDefault="005E2137" w:rsidP="00D52480">
      <w:pPr>
        <w:spacing w:after="0" w:line="240" w:lineRule="auto"/>
      </w:pPr>
      <w:r>
        <w:continuationSeparator/>
      </w:r>
    </w:p>
  </w:footnote>
  <w:footnote w:type="continuationNotice" w:id="1">
    <w:p w:rsidR="005E2137" w:rsidRDefault="005E2137">
      <w:pPr>
        <w:spacing w:after="0" w:line="240" w:lineRule="auto"/>
      </w:pPr>
    </w:p>
  </w:footnote>
  <w:footnote w:id="2">
    <w:p w:rsidR="005E2137" w:rsidRDefault="005E2137" w:rsidP="00F94CA2">
      <w:pPr>
        <w:pStyle w:val="FootnoteText"/>
      </w:pPr>
      <w:r>
        <w:rPr>
          <w:rStyle w:val="FootnoteReference"/>
        </w:rPr>
        <w:footnoteRef/>
      </w:r>
      <w:r>
        <w:t xml:space="preserve"> A group can be considered captured when one or more stakeholders are able to effectively control outcomes despite a lack of agreement from other stakeholders </w:t>
      </w:r>
      <w:r w:rsidRPr="00F94CA2">
        <w:t>whose agreement or non</w:t>
      </w:r>
      <w:r>
        <w:t>-</w:t>
      </w:r>
      <w:r w:rsidRPr="00F94CA2">
        <w:t>objection would be required to achieve consensus</w:t>
      </w:r>
      <w:r>
        <w:t>.</w:t>
      </w:r>
      <w:r w:rsidRPr="00F94CA2">
        <w:t xml:space="preserve"> </w:t>
      </w:r>
      <w:ins w:id="12" w:author="Martin" w:date="2015-03-05T19:17:00Z">
        <w:r>
          <w:t xml:space="preserve"> Conditions for consensus will need to be agreed appropriate for the </w:t>
        </w:r>
      </w:ins>
      <w:ins w:id="13" w:author="Martin" w:date="2015-03-05T19:18:00Z">
        <w:r>
          <w:t>group.</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F3260"/>
    <w:multiLevelType w:val="hybridMultilevel"/>
    <w:tmpl w:val="A7D8BD1E"/>
    <w:lvl w:ilvl="0" w:tplc="FF32B564">
      <w:start w:val="3"/>
      <w:numFmt w:val="lowerRoman"/>
      <w:lvlText w:val="%1."/>
      <w:lvlJc w:val="right"/>
      <w:pPr>
        <w:ind w:left="32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3F4753"/>
    <w:multiLevelType w:val="hybridMultilevel"/>
    <w:tmpl w:val="F8F21DA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DA0DBB"/>
    <w:multiLevelType w:val="hybridMultilevel"/>
    <w:tmpl w:val="0FF228F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6D0C9E"/>
    <w:multiLevelType w:val="hybridMultilevel"/>
    <w:tmpl w:val="81DAEB18"/>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BEE"/>
    <w:rsid w:val="00021C3E"/>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0F"/>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403"/>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4DD8"/>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BD7"/>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0F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928"/>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2D0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3E"/>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88F"/>
    <w:rsid w:val="00351BA5"/>
    <w:rsid w:val="003525B1"/>
    <w:rsid w:val="00352D9A"/>
    <w:rsid w:val="00352FA2"/>
    <w:rsid w:val="00353102"/>
    <w:rsid w:val="00353113"/>
    <w:rsid w:val="00354353"/>
    <w:rsid w:val="0035461A"/>
    <w:rsid w:val="003548E2"/>
    <w:rsid w:val="003550EC"/>
    <w:rsid w:val="003560F0"/>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2DB2"/>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B56"/>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5845"/>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444"/>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4A55"/>
    <w:rsid w:val="00495448"/>
    <w:rsid w:val="00496024"/>
    <w:rsid w:val="00496027"/>
    <w:rsid w:val="004960D0"/>
    <w:rsid w:val="00496237"/>
    <w:rsid w:val="00497610"/>
    <w:rsid w:val="00497BA2"/>
    <w:rsid w:val="004A1A79"/>
    <w:rsid w:val="004A1E9D"/>
    <w:rsid w:val="004A231C"/>
    <w:rsid w:val="004A25DE"/>
    <w:rsid w:val="004A28AB"/>
    <w:rsid w:val="004A4143"/>
    <w:rsid w:val="004A421D"/>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B7F1C"/>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5A96"/>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9F3"/>
    <w:rsid w:val="00544D58"/>
    <w:rsid w:val="005450CF"/>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586"/>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A7921"/>
    <w:rsid w:val="005B0070"/>
    <w:rsid w:val="005B06B8"/>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B695A"/>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37"/>
    <w:rsid w:val="005E21F3"/>
    <w:rsid w:val="005E227A"/>
    <w:rsid w:val="005E2BC9"/>
    <w:rsid w:val="005E34B0"/>
    <w:rsid w:val="005E3973"/>
    <w:rsid w:val="005E4BCD"/>
    <w:rsid w:val="005E51E5"/>
    <w:rsid w:val="005E5640"/>
    <w:rsid w:val="005E60AB"/>
    <w:rsid w:val="005E65E9"/>
    <w:rsid w:val="005E67EF"/>
    <w:rsid w:val="005E68F4"/>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7A7"/>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4D9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1A52"/>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2A"/>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3AFA"/>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4E26"/>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9A3"/>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97B"/>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0F9"/>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270"/>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5FA2"/>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A61"/>
    <w:rsid w:val="009D3EBF"/>
    <w:rsid w:val="009D471F"/>
    <w:rsid w:val="009D5635"/>
    <w:rsid w:val="009D5951"/>
    <w:rsid w:val="009D6342"/>
    <w:rsid w:val="009D6438"/>
    <w:rsid w:val="009E194C"/>
    <w:rsid w:val="009E1EC9"/>
    <w:rsid w:val="009E26AD"/>
    <w:rsid w:val="009E29A0"/>
    <w:rsid w:val="009E2B59"/>
    <w:rsid w:val="009E2E76"/>
    <w:rsid w:val="009E2F19"/>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3AF"/>
    <w:rsid w:val="00A07BD9"/>
    <w:rsid w:val="00A07FEB"/>
    <w:rsid w:val="00A104D6"/>
    <w:rsid w:val="00A10641"/>
    <w:rsid w:val="00A110D7"/>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549"/>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ACA"/>
    <w:rsid w:val="00A72B11"/>
    <w:rsid w:val="00A72F95"/>
    <w:rsid w:val="00A73BD4"/>
    <w:rsid w:val="00A73D98"/>
    <w:rsid w:val="00A74D41"/>
    <w:rsid w:val="00A74F5A"/>
    <w:rsid w:val="00A75645"/>
    <w:rsid w:val="00A757F7"/>
    <w:rsid w:val="00A76588"/>
    <w:rsid w:val="00A76965"/>
    <w:rsid w:val="00A77135"/>
    <w:rsid w:val="00A77824"/>
    <w:rsid w:val="00A778E3"/>
    <w:rsid w:val="00A779AF"/>
    <w:rsid w:val="00A80814"/>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489"/>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3D8"/>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3A3D"/>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4C44"/>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3E6C"/>
    <w:rsid w:val="00C2416F"/>
    <w:rsid w:val="00C24747"/>
    <w:rsid w:val="00C25272"/>
    <w:rsid w:val="00C25A34"/>
    <w:rsid w:val="00C265EA"/>
    <w:rsid w:val="00C266CD"/>
    <w:rsid w:val="00C27599"/>
    <w:rsid w:val="00C30143"/>
    <w:rsid w:val="00C307D9"/>
    <w:rsid w:val="00C3132E"/>
    <w:rsid w:val="00C31341"/>
    <w:rsid w:val="00C313ED"/>
    <w:rsid w:val="00C31AFB"/>
    <w:rsid w:val="00C3206B"/>
    <w:rsid w:val="00C325DA"/>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566"/>
    <w:rsid w:val="00C46642"/>
    <w:rsid w:val="00C46739"/>
    <w:rsid w:val="00C46779"/>
    <w:rsid w:val="00C47602"/>
    <w:rsid w:val="00C47654"/>
    <w:rsid w:val="00C50482"/>
    <w:rsid w:val="00C50D7E"/>
    <w:rsid w:val="00C50DF9"/>
    <w:rsid w:val="00C50FC3"/>
    <w:rsid w:val="00C50FE1"/>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4F6"/>
    <w:rsid w:val="00C73657"/>
    <w:rsid w:val="00C73FC2"/>
    <w:rsid w:val="00C7483D"/>
    <w:rsid w:val="00C7488D"/>
    <w:rsid w:val="00C748B1"/>
    <w:rsid w:val="00C7538E"/>
    <w:rsid w:val="00C760DD"/>
    <w:rsid w:val="00C762FE"/>
    <w:rsid w:val="00C77440"/>
    <w:rsid w:val="00C8087F"/>
    <w:rsid w:val="00C80F21"/>
    <w:rsid w:val="00C81263"/>
    <w:rsid w:val="00C81492"/>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0C05"/>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88F"/>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E81"/>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3DF5"/>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3AC0"/>
    <w:rsid w:val="00DE41C5"/>
    <w:rsid w:val="00DE438E"/>
    <w:rsid w:val="00DE450F"/>
    <w:rsid w:val="00DE45C7"/>
    <w:rsid w:val="00DE488D"/>
    <w:rsid w:val="00DE56F9"/>
    <w:rsid w:val="00DE700D"/>
    <w:rsid w:val="00DE7B3E"/>
    <w:rsid w:val="00DF00FE"/>
    <w:rsid w:val="00DF08C9"/>
    <w:rsid w:val="00DF17F9"/>
    <w:rsid w:val="00DF1BE2"/>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4FF1"/>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ABF"/>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482B"/>
    <w:rsid w:val="00F359C2"/>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A2"/>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0A8"/>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488B1-000E-48E5-AEE4-2795CFB0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921</Words>
  <Characters>5252</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4</cp:revision>
  <cp:lastPrinted>2015-03-08T21:01:00Z</cp:lastPrinted>
  <dcterms:created xsi:type="dcterms:W3CDTF">2015-03-08T21:03:00Z</dcterms:created>
  <dcterms:modified xsi:type="dcterms:W3CDTF">2015-03-09T07:49:00Z</dcterms:modified>
</cp:coreProperties>
</file>