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E7E" w:rsidRDefault="00E75762" w:rsidP="00845E7E">
      <w:pPr>
        <w:jc w:val="center"/>
        <w:rPr>
          <w:b/>
        </w:rPr>
      </w:pPr>
      <w:r>
        <w:rPr>
          <w:b/>
        </w:rPr>
        <w:t>Draft of</w:t>
      </w:r>
      <w:r w:rsidR="00845E7E">
        <w:rPr>
          <w:b/>
        </w:rPr>
        <w:t xml:space="preserve"> Principles and Criteria that Should Underpin Decisions on the Transition of NTIA Stewardship</w:t>
      </w:r>
    </w:p>
    <w:p w:rsidR="00584CA6" w:rsidRDefault="00242E1B" w:rsidP="00D52480">
      <w:pPr>
        <w:rPr>
          <w:b/>
        </w:rPr>
      </w:pPr>
      <w:r w:rsidRPr="00D52480">
        <w:rPr>
          <w:b/>
        </w:rPr>
        <w:t>Introduction</w:t>
      </w:r>
    </w:p>
    <w:p w:rsidR="00E75762" w:rsidRDefault="00242E1B" w:rsidP="00D52480">
      <w:r>
        <w:t>These principles and criteria are meant to be the basis on which the decisions on the transition of NTIA stewardship are formed.</w:t>
      </w:r>
      <w:r w:rsidR="00584CA6">
        <w:t xml:space="preserve"> </w:t>
      </w:r>
      <w:r>
        <w:t xml:space="preserve"> This means that the proposals can be tested against the principles</w:t>
      </w:r>
      <w:r w:rsidR="00B41E9D">
        <w:t xml:space="preserve"> and </w:t>
      </w:r>
      <w:proofErr w:type="gramStart"/>
      <w:r w:rsidR="00B41E9D">
        <w:t>criteria</w:t>
      </w:r>
      <w:proofErr w:type="gramEnd"/>
      <w:r>
        <w:t xml:space="preserve"> before they are sent to the ICG.  </w:t>
      </w:r>
    </w:p>
    <w:p w:rsidR="00D840EB" w:rsidRDefault="00845E7E" w:rsidP="00D840EB">
      <w:pPr>
        <w:numPr>
          <w:ilvl w:val="1"/>
          <w:numId w:val="1"/>
        </w:numPr>
        <w:ind w:left="360"/>
      </w:pPr>
      <w:r w:rsidRPr="00741A8D">
        <w:rPr>
          <w:u w:val="single"/>
        </w:rPr>
        <w:t>Security</w:t>
      </w:r>
      <w:r w:rsidR="0026092B">
        <w:rPr>
          <w:u w:val="single"/>
        </w:rPr>
        <w:t xml:space="preserve">, </w:t>
      </w:r>
      <w:r w:rsidRPr="00741A8D">
        <w:rPr>
          <w:u w:val="single"/>
        </w:rPr>
        <w:t>stability</w:t>
      </w:r>
      <w:r w:rsidR="0026092B">
        <w:rPr>
          <w:u w:val="single"/>
        </w:rPr>
        <w:t xml:space="preserve"> and resiliency</w:t>
      </w:r>
      <w:r w:rsidRPr="00845E7E">
        <w:t xml:space="preserve">: </w:t>
      </w:r>
      <w:r w:rsidR="00D840EB">
        <w:t>c</w:t>
      </w:r>
      <w:r w:rsidR="00584CA6" w:rsidRPr="00845E7E">
        <w:t xml:space="preserve">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rsidR="00D840EB" w:rsidRDefault="00D840EB" w:rsidP="00D840EB">
      <w:pPr>
        <w:ind w:left="720"/>
      </w:pPr>
      <w:proofErr w:type="spellStart"/>
      <w:r>
        <w:t>i</w:t>
      </w:r>
      <w:proofErr w:type="spellEnd"/>
      <w:r>
        <w:t xml:space="preserve">. </w:t>
      </w:r>
      <w:r w:rsidR="0026092B">
        <w:t>Transition should be subject to adequate stress testing</w:t>
      </w:r>
      <w:r>
        <w:t xml:space="preserve">; </w:t>
      </w:r>
    </w:p>
    <w:p w:rsidR="0026092B" w:rsidRDefault="00D840EB" w:rsidP="00D840EB">
      <w:pPr>
        <w:ind w:left="720"/>
      </w:pPr>
      <w:r>
        <w:t xml:space="preserve">ii. </w:t>
      </w:r>
      <w:r w:rsidR="0026092B">
        <w:t>Any new IANA governance mechanisms should not be excessively burdensom</w:t>
      </w:r>
      <w:r>
        <w:t xml:space="preserve">e and should be fit for purpose; </w:t>
      </w:r>
    </w:p>
    <w:p w:rsidR="0026092B" w:rsidRDefault="0026092B" w:rsidP="00845E7E">
      <w:pPr>
        <w:numPr>
          <w:ilvl w:val="1"/>
          <w:numId w:val="1"/>
        </w:numPr>
        <w:ind w:left="360"/>
      </w:pPr>
      <w:r>
        <w:t>Support the open Internet: the changes should contribute to the open and interoperable Internet.</w:t>
      </w:r>
    </w:p>
    <w:p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rsidR="000A610D" w:rsidRDefault="000C4F6C" w:rsidP="00D840EB">
      <w:pPr>
        <w:numPr>
          <w:ilvl w:val="2"/>
          <w:numId w:val="1"/>
        </w:numPr>
        <w:ind w:left="900"/>
      </w:pPr>
      <w:r>
        <w:rPr>
          <w:u w:val="single"/>
        </w:rPr>
        <w:t>Transparency</w:t>
      </w:r>
      <w:r>
        <w:t xml:space="preserve">:  </w:t>
      </w:r>
      <w:r w:rsidR="00D840EB">
        <w:t>t</w:t>
      </w:r>
      <w:r w:rsidR="00705B17">
        <w:t>ransparency</w:t>
      </w:r>
      <w:r w:rsidR="00705B17" w:rsidRPr="000C4F6C">
        <w:t xml:space="preserve"> </w:t>
      </w:r>
      <w:r w:rsidRPr="000C4F6C">
        <w:t xml:space="preserve">is a prerequisite of accountability. </w:t>
      </w:r>
      <w:r w:rsidR="000A610D">
        <w:t xml:space="preserve">While there might be </w:t>
      </w:r>
      <w:del w:id="0" w:author="Martin" w:date="2014-12-10T16:55:00Z">
        <w:r w:rsidR="000A610D" w:rsidDel="0096391F">
          <w:delText xml:space="preserve">commercial </w:delText>
        </w:r>
      </w:del>
      <w:r w:rsidR="000A610D">
        <w:t xml:space="preserve">confidentiality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be subject to an independent scrutiny as part of an ex-post assessment of service performance</w:t>
      </w:r>
      <w:r w:rsidR="00D840EB">
        <w:t>;</w:t>
      </w:r>
      <w:r w:rsidR="003079A5">
        <w:br/>
      </w:r>
      <w:r w:rsidR="0026092B">
        <w:t xml:space="preserve">Unless prevented or precluded by </w:t>
      </w:r>
      <w:del w:id="1" w:author="Martin" w:date="2014-12-10T16:55:00Z">
        <w:r w:rsidR="0026092B" w:rsidDel="0096391F">
          <w:delText xml:space="preserve">business </w:delText>
        </w:r>
      </w:del>
      <w:r w:rsidR="0026092B">
        <w:t>confidentiality, any</w:t>
      </w:r>
      <w:r w:rsidR="003079A5">
        <w:t xml:space="preserve"> and all audit reports and other review materials </w:t>
      </w:r>
      <w:r w:rsidR="0026092B">
        <w:t>should</w:t>
      </w:r>
      <w:r w:rsidR="003079A5">
        <w:t xml:space="preserve"> be published for inspection by the larger community</w:t>
      </w:r>
      <w:r w:rsidR="00D840EB">
        <w:t>;</w:t>
      </w:r>
    </w:p>
    <w:p w:rsidR="004F1DC8" w:rsidRDefault="004F1DC8" w:rsidP="004F1DC8">
      <w:pPr>
        <w:numPr>
          <w:ilvl w:val="2"/>
          <w:numId w:val="1"/>
        </w:numPr>
        <w:ind w:left="900"/>
      </w:pPr>
      <w:r w:rsidRPr="00C562A8">
        <w:rPr>
          <w:u w:val="single"/>
        </w:rPr>
        <w:t xml:space="preserve">Independence of </w:t>
      </w:r>
      <w:r w:rsidR="00B32C50">
        <w:rPr>
          <w:u w:val="single"/>
        </w:rPr>
        <w:t>accountability</w:t>
      </w:r>
      <w:del w:id="2" w:author="Martin" w:date="2014-12-10T16:56:00Z">
        <w:r w:rsidR="0096391F" w:rsidRPr="0096391F" w:rsidDel="0096391F">
          <w:rPr>
            <w:u w:val="single"/>
            <w:vertAlign w:val="superscript"/>
          </w:rPr>
          <w:footnoteReference w:id="2"/>
        </w:r>
      </w:del>
      <w:r>
        <w:t xml:space="preserve">:  </w:t>
      </w:r>
      <w:r w:rsidR="00D840EB">
        <w:t>a</w:t>
      </w:r>
      <w:r w:rsidR="00B32C50">
        <w:t xml:space="preserve">ccountability </w:t>
      </w:r>
      <w:r>
        <w:t xml:space="preserve">should be independent of the IANA </w:t>
      </w:r>
      <w:r w:rsidR="0026092B">
        <w:t>F</w:t>
      </w:r>
      <w:r>
        <w:t xml:space="preserve">unctions </w:t>
      </w:r>
      <w:r w:rsidR="0026092B">
        <w:t>O</w:t>
      </w:r>
      <w:r>
        <w:t xml:space="preserve">perator and should assure the accountability of the </w:t>
      </w:r>
      <w:r w:rsidR="0026092B">
        <w:t>O</w:t>
      </w:r>
      <w:r>
        <w:t xml:space="preserve">perator to the </w:t>
      </w:r>
      <w:r w:rsidR="00705B17">
        <w:t xml:space="preserve">inclusive </w:t>
      </w:r>
      <w:r>
        <w:t>glo</w:t>
      </w:r>
      <w:r w:rsidR="00705B17">
        <w:t xml:space="preserve">bal </w:t>
      </w:r>
      <w:proofErr w:type="spellStart"/>
      <w:r w:rsidR="00705B17">
        <w:t>multistakeholder</w:t>
      </w:r>
      <w:proofErr w:type="spellEnd"/>
      <w:r w:rsidR="00705B17">
        <w:t xml:space="preserve"> community</w:t>
      </w:r>
      <w:r w:rsidR="00D840EB">
        <w:t>;</w:t>
      </w:r>
    </w:p>
    <w:p w:rsidR="00093805" w:rsidRDefault="000C4F6C" w:rsidP="000A610D">
      <w:pPr>
        <w:numPr>
          <w:ilvl w:val="2"/>
          <w:numId w:val="1"/>
        </w:numPr>
        <w:ind w:left="900"/>
      </w:pPr>
      <w:r>
        <w:rPr>
          <w:u w:val="single"/>
        </w:rPr>
        <w:t>Independence</w:t>
      </w:r>
      <w:r w:rsidR="004F1DC8">
        <w:rPr>
          <w:u w:val="single"/>
        </w:rPr>
        <w:t xml:space="preserve"> of policy from IANA</w:t>
      </w:r>
      <w:r>
        <w:t xml:space="preserve">:  the </w:t>
      </w:r>
      <w:r w:rsidR="00093805">
        <w:t xml:space="preserve">IANA </w:t>
      </w:r>
      <w:r w:rsidR="0026092B">
        <w:t>F</w:t>
      </w:r>
      <w:r w:rsidR="00705B17">
        <w:t xml:space="preserve">unctions </w:t>
      </w:r>
      <w:r w:rsidR="0026092B">
        <w:t>O</w:t>
      </w:r>
      <w:r w:rsidR="00093805">
        <w:t xml:space="preserve">perator should be independent of the policy processes.  Its role is to implement changes in accordance with policy agreed through the </w:t>
      </w:r>
      <w:r w:rsidR="00741A8D">
        <w:t>relevant bottom up policy process</w:t>
      </w:r>
      <w:r w:rsidR="00705B17">
        <w:t>.</w:t>
      </w:r>
      <w:r w:rsidR="00741A8D">
        <w:t xml:space="preserve"> </w:t>
      </w:r>
      <w:r w:rsidR="00C53477">
        <w:t>(</w:t>
      </w:r>
      <w:r w:rsidR="00741A8D">
        <w:t>Note: this does not pre-suppose any model for separation of the policy and IANA roles</w:t>
      </w:r>
      <w:r w:rsidR="0026092B">
        <w:t>.</w:t>
      </w:r>
      <w:r>
        <w:t xml:space="preserve"> T</w:t>
      </w:r>
      <w:r w:rsidR="00741A8D">
        <w:t xml:space="preserve">he current contract </w:t>
      </w:r>
      <w:r>
        <w:t xml:space="preserve">already </w:t>
      </w:r>
      <w:r w:rsidR="00C53477">
        <w:t>requires such separation)</w:t>
      </w:r>
      <w:r w:rsidR="00D840EB">
        <w:t>;</w:t>
      </w:r>
    </w:p>
    <w:p w:rsidR="00093805" w:rsidRDefault="00845E7E" w:rsidP="000A610D">
      <w:pPr>
        <w:numPr>
          <w:ilvl w:val="2"/>
          <w:numId w:val="1"/>
        </w:numPr>
        <w:ind w:left="900"/>
      </w:pPr>
      <w:r w:rsidRPr="004F1DC8">
        <w:rPr>
          <w:u w:val="single"/>
        </w:rPr>
        <w:t xml:space="preserve">Protection against </w:t>
      </w:r>
      <w:commentRangeStart w:id="5"/>
      <w:r w:rsidRPr="004F1DC8">
        <w:rPr>
          <w:u w:val="single"/>
        </w:rPr>
        <w:t>Capture</w:t>
      </w:r>
      <w:commentRangeEnd w:id="5"/>
      <w:r w:rsidR="005B695A">
        <w:rPr>
          <w:rStyle w:val="CommentReference"/>
        </w:rPr>
        <w:commentReference w:id="5"/>
      </w:r>
      <w:r>
        <w:t xml:space="preserve">: </w:t>
      </w:r>
      <w:ins w:id="6" w:author="Martin" w:date="2014-12-10T16:58:00Z">
        <w:del w:id="7" w:author="Grace Abuhamad" w:date="2014-12-11T07:00:00Z">
          <w:r w:rsidR="0096391F" w:rsidDel="00FF27D9">
            <w:delText xml:space="preserve">potential mechanisms of capture need to be analysed and </w:delText>
          </w:r>
        </w:del>
      </w:ins>
      <w:r w:rsidR="00D840EB">
        <w:t>s</w:t>
      </w:r>
      <w:r w:rsidR="00705B17">
        <w:t xml:space="preserve">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any oversight or stewardship function</w:t>
      </w:r>
      <w:r w:rsidR="00D840EB">
        <w:t>;</w:t>
      </w:r>
    </w:p>
    <w:p w:rsidR="00093805" w:rsidRDefault="00093805" w:rsidP="000A610D">
      <w:pPr>
        <w:numPr>
          <w:ilvl w:val="2"/>
          <w:numId w:val="1"/>
        </w:numPr>
        <w:ind w:left="900"/>
      </w:pPr>
      <w:r w:rsidRPr="00C53477">
        <w:rPr>
          <w:u w:val="single"/>
        </w:rPr>
        <w:t>Performance</w:t>
      </w:r>
      <w:r w:rsidR="0068006E">
        <w:rPr>
          <w:u w:val="single"/>
        </w:rPr>
        <w:t xml:space="preserve"> standards:</w:t>
      </w:r>
      <w:r w:rsidR="0068006E">
        <w:t xml:space="preserve"> </w:t>
      </w:r>
      <w:r w:rsidR="00D840EB">
        <w:t>t</w:t>
      </w:r>
      <w:r w:rsidR="0068006E">
        <w:t>he</w:t>
      </w:r>
      <w:r w:rsidR="0026092B">
        <w:t xml:space="preserve"> IANA</w:t>
      </w:r>
      <w:r w:rsidR="0068006E">
        <w:t xml:space="preserve"> </w:t>
      </w:r>
      <w:r w:rsidR="0026092B">
        <w:t>F</w:t>
      </w:r>
      <w:r w:rsidR="0068006E">
        <w:t xml:space="preserve">unctions </w:t>
      </w:r>
      <w:r w:rsidR="0026092B">
        <w:t>O</w:t>
      </w:r>
      <w:r w:rsidR="0068006E">
        <w:t xml:space="preserve">perator needs to meet agreed </w:t>
      </w:r>
      <w:r w:rsidR="0068006E" w:rsidRPr="00B14218">
        <w:t xml:space="preserve">service </w:t>
      </w:r>
      <w:r w:rsidR="0068006E">
        <w:t>levels</w:t>
      </w:r>
      <w:r w:rsidR="0068006E" w:rsidRPr="00B14218">
        <w:t xml:space="preserve"> and </w:t>
      </w:r>
      <w:r w:rsidR="0068006E">
        <w:t>its decisions should be in line with</w:t>
      </w:r>
      <w:r w:rsidR="0068006E" w:rsidRPr="00B14218">
        <w:t xml:space="preserve"> agreed policy</w:t>
      </w:r>
      <w:r w:rsidR="0068006E">
        <w:t>. Processes need</w:t>
      </w:r>
      <w:r w:rsidR="00830415">
        <w:t xml:space="preserve"> to be </w:t>
      </w:r>
      <w:r w:rsidR="0068006E">
        <w:t xml:space="preserve">in place to </w:t>
      </w:r>
      <w:r w:rsidR="0068006E">
        <w:lastRenderedPageBreak/>
        <w:t xml:space="preserve">monitor performance and mechanisms should be in place to remedy failures. </w:t>
      </w:r>
      <w:r w:rsidR="00830415">
        <w:t xml:space="preserve">A </w:t>
      </w:r>
      <w:r w:rsidR="00003862">
        <w:t>fall-back</w:t>
      </w:r>
      <w:r w:rsidR="0068006E">
        <w:t xml:space="preserve"> </w:t>
      </w:r>
      <w:r w:rsidR="00830415">
        <w:t xml:space="preserve">provision </w:t>
      </w:r>
      <w:r w:rsidR="0068006E">
        <w:t xml:space="preserve">also needs to be in place </w:t>
      </w:r>
      <w:r w:rsidR="00D93A99">
        <w:t>in case of service failure</w:t>
      </w:r>
      <w:r w:rsidR="00D840EB">
        <w:t>; and</w:t>
      </w:r>
    </w:p>
    <w:p w:rsidR="00845E7E" w:rsidRDefault="004F1DC8" w:rsidP="000A610D">
      <w:pPr>
        <w:numPr>
          <w:ilvl w:val="2"/>
          <w:numId w:val="1"/>
        </w:numPr>
        <w:ind w:left="900"/>
      </w:pPr>
      <w:r w:rsidRPr="004F1DC8">
        <w:rPr>
          <w:u w:val="single"/>
        </w:rPr>
        <w:t>Appeals</w:t>
      </w:r>
      <w:r w:rsidR="0019562E">
        <w:rPr>
          <w:u w:val="single"/>
        </w:rPr>
        <w:t xml:space="preserve"> and redress</w:t>
      </w:r>
      <w:r>
        <w:t xml:space="preserve">: </w:t>
      </w:r>
      <w:r w:rsidR="00D840EB">
        <w:t>t</w:t>
      </w:r>
      <w:r w:rsidR="00741A8D">
        <w:t>here should be an appeals process</w:t>
      </w:r>
      <w:r w:rsidR="00003862">
        <w:t>, which should be independent, robust, affordable, and timely,</w:t>
      </w:r>
      <w:r w:rsidR="00741A8D">
        <w:t xml:space="preserve"> </w:t>
      </w:r>
      <w:r w:rsidR="00F23EAD">
        <w:t xml:space="preserve">on decisions </w:t>
      </w:r>
      <w:r w:rsidR="00F23EAD" w:rsidRPr="00F23EAD">
        <w:rPr>
          <w:lang w:val="en-US"/>
        </w:rPr>
        <w:t>that include</w:t>
      </w:r>
      <w:r w:rsidR="00003862">
        <w:rPr>
          <w:lang w:val="en-US"/>
        </w:rPr>
        <w:t xml:space="preserve"> </w:t>
      </w:r>
      <w:del w:id="8" w:author="Martin" w:date="2014-12-10T16:59:00Z">
        <w:r w:rsidR="00F23EAD" w:rsidRPr="00F23EAD" w:rsidDel="0096391F">
          <w:rPr>
            <w:lang w:val="en-US"/>
          </w:rPr>
          <w:delText>[</w:delText>
        </w:r>
      </w:del>
      <w:r w:rsidR="00F23EAD" w:rsidRPr="00F23EAD">
        <w:rPr>
          <w:lang w:val="en-US"/>
        </w:rPr>
        <w:t>binding</w:t>
      </w:r>
      <w:del w:id="9" w:author="Martin" w:date="2014-12-10T16:59:00Z">
        <w:r w:rsidR="00F23EAD" w:rsidRPr="00F23EAD" w:rsidDel="0096391F">
          <w:rPr>
            <w:lang w:val="en-US"/>
          </w:rPr>
          <w:delText>]</w:delText>
        </w:r>
      </w:del>
      <w:r w:rsidR="00F23EAD" w:rsidRPr="00F23EAD">
        <w:rPr>
          <w:lang w:val="en-US"/>
        </w:rPr>
        <w:t xml:space="preserve"> redress </w:t>
      </w:r>
      <w:r w:rsidR="00102357">
        <w:t xml:space="preserve">open to </w:t>
      </w:r>
      <w:r w:rsidR="00D93A99">
        <w:t xml:space="preserve">affected </w:t>
      </w:r>
      <w:r w:rsidR="00102357">
        <w:t xml:space="preserve">parties </w:t>
      </w:r>
      <w:r w:rsidR="00741A8D">
        <w:t xml:space="preserve">and </w:t>
      </w:r>
      <w:r w:rsidR="00D93A99">
        <w:t>open to public scrutiny.</w:t>
      </w:r>
      <w:r w:rsidR="00003862">
        <w:t xml:space="preserve"> Appeals should be limited to challenging the implementation of policy or process followed, not the policy itself</w:t>
      </w:r>
      <w:r w:rsidR="00D840EB">
        <w:t>.</w:t>
      </w:r>
    </w:p>
    <w:p w:rsidR="00845E7E" w:rsidRPr="00845E7E" w:rsidRDefault="00741A8D" w:rsidP="00845E7E">
      <w:pPr>
        <w:numPr>
          <w:ilvl w:val="1"/>
          <w:numId w:val="1"/>
        </w:numPr>
        <w:ind w:left="360"/>
      </w:pPr>
      <w:r w:rsidRPr="00741A8D">
        <w:rPr>
          <w:u w:val="single"/>
        </w:rPr>
        <w:t>Service levels</w:t>
      </w:r>
      <w:r>
        <w:t xml:space="preserve">: </w:t>
      </w:r>
      <w:r w:rsidR="00D840EB">
        <w:t>t</w:t>
      </w:r>
      <w:r>
        <w:t xml:space="preserve">he performance of the IANA </w:t>
      </w:r>
      <w:r w:rsidR="00003862">
        <w:t>F</w:t>
      </w:r>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r w:rsidR="00003862">
        <w:t>z</w:t>
      </w:r>
      <w:r w:rsidR="00D840EB">
        <w:t>e</w:t>
      </w:r>
      <w:r w:rsidR="00845E7E" w:rsidRPr="00845E7E">
        <w:t>d and agreed quality of service and in line</w:t>
      </w:r>
      <w:r w:rsidR="00902177">
        <w:t xml:space="preserve"> with service-level commitments</w:t>
      </w:r>
      <w:r w:rsidR="00D840EB">
        <w:t>;</w:t>
      </w:r>
    </w:p>
    <w:p w:rsidR="00F630C8" w:rsidRPr="00845E7E" w:rsidRDefault="00F630C8" w:rsidP="00F630C8">
      <w:pPr>
        <w:numPr>
          <w:ilvl w:val="2"/>
          <w:numId w:val="1"/>
        </w:numPr>
        <w:ind w:left="900"/>
      </w:pPr>
      <w:r>
        <w:t xml:space="preserve">Service level commitments should be </w:t>
      </w:r>
      <w:r w:rsidRPr="00845E7E">
        <w:t xml:space="preserve">adaptable to developing needs </w:t>
      </w:r>
      <w:r w:rsidR="00D93A99">
        <w:t xml:space="preserve">of the customers of the IANA </w:t>
      </w:r>
      <w:r w:rsidR="00003862">
        <w:t>F</w:t>
      </w:r>
      <w:r w:rsidR="00D93A99">
        <w:t xml:space="preserve">unction </w:t>
      </w:r>
      <w:r w:rsidRPr="00845E7E">
        <w:t xml:space="preserve">and </w:t>
      </w:r>
      <w:r>
        <w:t xml:space="preserve">subject to </w:t>
      </w:r>
      <w:r w:rsidR="00D93A99">
        <w:t>continued improvement</w:t>
      </w:r>
      <w:r w:rsidR="00D840EB">
        <w:t>; and</w:t>
      </w:r>
    </w:p>
    <w:p w:rsidR="00F630C8" w:rsidRDefault="004F1DC8" w:rsidP="00F630C8">
      <w:pPr>
        <w:numPr>
          <w:ilvl w:val="2"/>
          <w:numId w:val="1"/>
        </w:numPr>
        <w:ind w:left="900"/>
      </w:pPr>
      <w:r>
        <w:t xml:space="preserve">The process should be </w:t>
      </w:r>
      <w:r w:rsidRPr="00845E7E">
        <w:t>automated</w:t>
      </w:r>
      <w:r>
        <w:t xml:space="preserve"> </w:t>
      </w:r>
      <w:r w:rsidR="00F630C8">
        <w:t xml:space="preserve">for </w:t>
      </w:r>
      <w:r w:rsidR="00003862">
        <w:t>[</w:t>
      </w:r>
      <w:r w:rsidR="00F630C8">
        <w:t>all routine functions</w:t>
      </w:r>
      <w:r w:rsidR="00003862">
        <w:t>]</w:t>
      </w:r>
      <w:r w:rsidR="00D840EB">
        <w:t>;</w:t>
      </w:r>
    </w:p>
    <w:p w:rsidR="00003862" w:rsidRDefault="004F1DC8" w:rsidP="00845E7E">
      <w:pPr>
        <w:numPr>
          <w:ilvl w:val="1"/>
          <w:numId w:val="1"/>
        </w:numPr>
        <w:ind w:left="360"/>
      </w:pPr>
      <w:r>
        <w:t xml:space="preserve">Service quality should be </w:t>
      </w:r>
      <w:r w:rsidR="00D93A99">
        <w:t xml:space="preserve">independently </w:t>
      </w:r>
      <w:r>
        <w:t xml:space="preserve">audited </w:t>
      </w:r>
      <w:r w:rsidR="00A71379">
        <w:t>(</w:t>
      </w:r>
      <w:r w:rsidR="00A71379" w:rsidRPr="00B14218">
        <w:rPr>
          <w:i/>
        </w:rPr>
        <w:t>ex-post</w:t>
      </w:r>
      <w:r w:rsidR="00A71379">
        <w:t xml:space="preserve"> review)</w:t>
      </w:r>
      <w:r>
        <w:t xml:space="preserve"> against agreed commitments</w:t>
      </w:r>
      <w:r w:rsidR="003079A5">
        <w:t>.</w:t>
      </w:r>
    </w:p>
    <w:p w:rsidR="009566E6" w:rsidRDefault="009566E6" w:rsidP="00845E7E">
      <w:pPr>
        <w:numPr>
          <w:ilvl w:val="1"/>
          <w:numId w:val="1"/>
        </w:numPr>
        <w:ind w:left="360"/>
      </w:pPr>
      <w:r w:rsidRPr="009566E6">
        <w:rPr>
          <w:u w:val="single"/>
        </w:rPr>
        <w:t>Policy based</w:t>
      </w:r>
      <w:r>
        <w:t xml:space="preserve">: </w:t>
      </w:r>
      <w:r w:rsidR="00C21207">
        <w:t>d</w:t>
      </w:r>
      <w:r>
        <w:t xml:space="preserve">ecisions </w:t>
      </w:r>
      <w:r w:rsidR="00D93A99">
        <w:t xml:space="preserve">and actions </w:t>
      </w:r>
      <w:r w:rsidR="00C53477">
        <w:t>of</w:t>
      </w:r>
      <w:r w:rsidR="00D93A99">
        <w:t xml:space="preserve"> the IANA </w:t>
      </w:r>
      <w:r w:rsidR="00003862">
        <w:t>F</w:t>
      </w:r>
      <w:r w:rsidR="00D93A99">
        <w:t xml:space="preserve">unctions </w:t>
      </w:r>
      <w:r w:rsidR="00003862">
        <w:t>O</w:t>
      </w:r>
      <w:r w:rsidR="00D93A99">
        <w:t xml:space="preserve">perator </w:t>
      </w:r>
      <w:r>
        <w:t>should be</w:t>
      </w:r>
      <w:r w:rsidR="00003862">
        <w:t xml:space="preserve"> made objectively</w:t>
      </w:r>
      <w:r>
        <w:t xml:space="preserve"> based on policy agreed </w:t>
      </w:r>
      <w:r w:rsidR="00D93A99">
        <w:t xml:space="preserve">to </w:t>
      </w:r>
      <w:r>
        <w:t xml:space="preserve">through the recognised bottom-up multi-stakeholder processes. As such, decisions </w:t>
      </w:r>
      <w:r w:rsidR="00D93A99">
        <w:t xml:space="preserve">and actions </w:t>
      </w:r>
      <w:ins w:id="10" w:author="Grace Abuhamad" w:date="2014-12-11T07:28:00Z">
        <w:r w:rsidR="00C56F25">
          <w:t xml:space="preserve">of the IANA Functions Operator </w:t>
        </w:r>
      </w:ins>
      <w:r>
        <w:t>should be:</w:t>
      </w:r>
    </w:p>
    <w:p w:rsidR="00003862" w:rsidRDefault="00845E7E" w:rsidP="009566E6">
      <w:pPr>
        <w:numPr>
          <w:ilvl w:val="2"/>
          <w:numId w:val="1"/>
        </w:numPr>
        <w:ind w:left="900"/>
      </w:pPr>
      <w:r w:rsidRPr="00845E7E">
        <w:t xml:space="preserve">Predictable: </w:t>
      </w:r>
      <w:r w:rsidR="00C21207">
        <w:t>d</w:t>
      </w:r>
      <w:r w:rsidR="00C53477" w:rsidRPr="00845E7E">
        <w:t xml:space="preserve">ecisions </w:t>
      </w:r>
      <w:r w:rsidRPr="00845E7E">
        <w:t>are clearly rooted in agreed policy</w:t>
      </w:r>
      <w:r w:rsidR="00003862">
        <w:t xml:space="preserve"> and determined by the relevant policy body</w:t>
      </w:r>
      <w:r w:rsidR="00D840EB">
        <w:t>;</w:t>
      </w:r>
    </w:p>
    <w:p w:rsidR="00150E76" w:rsidRDefault="00150E76" w:rsidP="00150E76">
      <w:pPr>
        <w:numPr>
          <w:ilvl w:val="2"/>
          <w:numId w:val="1"/>
        </w:numPr>
        <w:ind w:left="900"/>
      </w:pPr>
      <w:r>
        <w:t>For ccTLDs,</w:t>
      </w:r>
      <w:del w:id="11" w:author="Martin" w:date="2014-12-10T17:04:00Z">
        <w:r w:rsidDel="00C3206B">
          <w:delText xml:space="preserve"> </w:delText>
        </w:r>
      </w:del>
      <w:del w:id="12" w:author="Martin" w:date="2014-12-10T17:00:00Z">
        <w:r w:rsidDel="00C3206B">
          <w:delText xml:space="preserve">policy </w:delText>
        </w:r>
        <w:r w:rsidRPr="009C1811" w:rsidDel="00C3206B">
          <w:delText>decision</w:delText>
        </w:r>
        <w:r w:rsidDel="00C3206B">
          <w:delText>s</w:delText>
        </w:r>
        <w:r w:rsidRPr="009C1811" w:rsidDel="00C3206B">
          <w:delText xml:space="preserve"> </w:delText>
        </w:r>
      </w:del>
      <w:ins w:id="13" w:author="Martin" w:date="2014-12-10T17:23:00Z">
        <w:r w:rsidR="00D86F7A">
          <w:t xml:space="preserve"> and </w:t>
        </w:r>
      </w:ins>
      <w:ins w:id="14" w:author="Martin" w:date="2014-12-10T12:48:00Z">
        <w:r w:rsidRPr="00150E76">
          <w:t xml:space="preserve">in particular </w:t>
        </w:r>
      </w:ins>
      <w:ins w:id="15" w:author="Martin" w:date="2014-12-10T17:04:00Z">
        <w:r w:rsidR="00C3206B">
          <w:t xml:space="preserve">for </w:t>
        </w:r>
      </w:ins>
      <w:ins w:id="16" w:author="Martin" w:date="2014-12-10T12:48:00Z">
        <w:r w:rsidRPr="00150E76">
          <w:t>delegat</w:t>
        </w:r>
        <w:r w:rsidR="00D86F7A">
          <w:t>ion and re-delegation decisions</w:t>
        </w:r>
      </w:ins>
      <w:ins w:id="17" w:author="Martin" w:date="2014-12-10T17:23:00Z">
        <w:r w:rsidR="00D86F7A">
          <w:t>,</w:t>
        </w:r>
      </w:ins>
      <w:ins w:id="18" w:author="Martin" w:date="2014-12-10T12:48:00Z">
        <w:r w:rsidRPr="002D0449">
          <w:t xml:space="preserve"> </w:t>
        </w:r>
      </w:ins>
      <w:del w:id="19" w:author="Martin" w:date="2014-12-10T17:00:00Z">
        <w:r w:rsidRPr="009C1811" w:rsidDel="00C3206B">
          <w:delText xml:space="preserve">may </w:delText>
        </w:r>
      </w:del>
      <w:del w:id="20" w:author="Martin" w:date="2014-12-10T17:22:00Z">
        <w:r w:rsidRPr="009C1811" w:rsidDel="00D86F7A">
          <w:delText xml:space="preserve">be </w:delText>
        </w:r>
      </w:del>
      <w:ins w:id="21" w:author="Martin" w:date="2014-12-10T17:01:00Z">
        <w:r w:rsidR="00C3206B">
          <w:t xml:space="preserve">based on </w:t>
        </w:r>
      </w:ins>
      <w:del w:id="22" w:author="Martin" w:date="2014-12-10T17:01:00Z">
        <w:r w:rsidRPr="009C1811" w:rsidDel="00C3206B">
          <w:delText xml:space="preserve">made locally through </w:delText>
        </w:r>
      </w:del>
      <w:r w:rsidRPr="009C1811">
        <w:t>nationally agreed processes</w:t>
      </w:r>
      <w:r>
        <w:t xml:space="preserve"> in accordance with national laws and in compliance with IETF technical standards</w:t>
      </w:r>
      <w:ins w:id="23" w:author="Martin" w:date="2014-12-10T17:24:00Z">
        <w:r w:rsidR="00D86F7A" w:rsidRPr="00D86F7A">
          <w:t xml:space="preserve"> </w:t>
        </w:r>
        <w:r w:rsidR="00D86F7A">
          <w:t>where appropriate</w:t>
        </w:r>
      </w:ins>
      <w:r>
        <w:t>.</w:t>
      </w:r>
      <w:r w:rsidRPr="009C1811">
        <w:t xml:space="preserve"> </w:t>
      </w:r>
      <w:commentRangeStart w:id="24"/>
      <w:ins w:id="25" w:author="Martin" w:date="2014-12-10T12:49:00Z">
        <w:del w:id="26" w:author="Grace Abuhamad" w:date="2014-12-11T07:19:00Z">
          <w:r w:rsidRPr="00150E76" w:rsidDel="00CE198D">
            <w:delText>Third-party intervention in these decisions should not be possible except in the agreed use of trusted/impartial third party assessors.</w:delText>
          </w:r>
          <w:r w:rsidRPr="002D0449" w:rsidDel="00CE198D">
            <w:delText xml:space="preserve">  </w:delText>
          </w:r>
        </w:del>
      </w:ins>
      <w:commentRangeEnd w:id="24"/>
      <w:r w:rsidR="005B695A">
        <w:rPr>
          <w:rStyle w:val="CommentReference"/>
        </w:rPr>
        <w:commentReference w:id="24"/>
      </w:r>
      <w:r>
        <w:t xml:space="preserve">Post transition of the IANA function nothing will be done by ICANN/IANA to impact the stable operation of legacy ccTLD Registries and gTLD Registries. </w:t>
      </w:r>
      <w:r w:rsidRPr="009C1811">
        <w:t xml:space="preserve">The </w:t>
      </w:r>
      <w:r>
        <w:t>ccNSO is a policy authority within ICANN working in an open process with all ccTLDs, not only ccNSO members, although its authority is not universally accepted. For gTLDs, the policy authority is the GNSO;</w:t>
      </w:r>
    </w:p>
    <w:p w:rsidR="00A71379" w:rsidRDefault="00A71379" w:rsidP="009566E6">
      <w:pPr>
        <w:numPr>
          <w:ilvl w:val="2"/>
          <w:numId w:val="1"/>
        </w:numPr>
        <w:ind w:left="900"/>
      </w:pPr>
      <w:r w:rsidRPr="00845E7E">
        <w:t>Non-discriminatory</w:t>
      </w:r>
      <w:r w:rsidR="00D840EB">
        <w:t>;</w:t>
      </w:r>
    </w:p>
    <w:p w:rsidR="00A71379" w:rsidRDefault="00A71379" w:rsidP="009566E6">
      <w:pPr>
        <w:numPr>
          <w:ilvl w:val="2"/>
          <w:numId w:val="1"/>
        </w:numPr>
        <w:ind w:left="900"/>
      </w:pPr>
      <w:r>
        <w:t>Audit</w:t>
      </w:r>
      <w:r w:rsidR="00D840EB">
        <w:t>able</w:t>
      </w:r>
      <w:r>
        <w:t xml:space="preserve"> (</w:t>
      </w:r>
      <w:r w:rsidRPr="00B14218">
        <w:rPr>
          <w:i/>
        </w:rPr>
        <w:t>ex-post</w:t>
      </w:r>
      <w:r>
        <w:t xml:space="preserve"> review);</w:t>
      </w:r>
      <w:ins w:id="27" w:author="Grace Abuhamad" w:date="2014-12-11T07:28:00Z">
        <w:r w:rsidR="00C56F25">
          <w:t xml:space="preserve"> and</w:t>
        </w:r>
      </w:ins>
      <w:r w:rsidR="00902177">
        <w:t xml:space="preserve"> </w:t>
      </w:r>
      <w:del w:id="28" w:author="Grace Abuhamad" w:date="2014-12-11T07:21:00Z">
        <w:r w:rsidR="00902177" w:rsidDel="00CE198D">
          <w:delText>and</w:delText>
        </w:r>
      </w:del>
    </w:p>
    <w:p w:rsidR="00CE198D" w:rsidRDefault="00A71379" w:rsidP="009566E6">
      <w:pPr>
        <w:numPr>
          <w:ilvl w:val="2"/>
          <w:numId w:val="1"/>
        </w:numPr>
        <w:ind w:left="900"/>
        <w:rPr>
          <w:ins w:id="29" w:author="Grace Abuhamad" w:date="2014-12-11T07:20:00Z"/>
        </w:rPr>
      </w:pPr>
      <w:r>
        <w:t>Appealable by s</w:t>
      </w:r>
      <w:r w:rsidR="00C53477">
        <w:t>ignificantly interested parties</w:t>
      </w:r>
      <w:ins w:id="30" w:author="Grace Abuhamad" w:date="2014-12-11T07:20:00Z">
        <w:r w:rsidR="00C56F25">
          <w:t>.</w:t>
        </w:r>
      </w:ins>
    </w:p>
    <w:p w:rsidR="00A71379" w:rsidDel="00C56F25" w:rsidRDefault="00C53477" w:rsidP="009566E6">
      <w:pPr>
        <w:numPr>
          <w:ilvl w:val="2"/>
          <w:numId w:val="1"/>
        </w:numPr>
        <w:ind w:left="900"/>
        <w:rPr>
          <w:del w:id="31" w:author="Grace Abuhamad" w:date="2014-12-11T07:28:00Z"/>
        </w:rPr>
      </w:pPr>
      <w:del w:id="32" w:author="Grace Abuhamad" w:date="2014-12-11T07:20:00Z">
        <w:r w:rsidDel="00CE198D">
          <w:delText>.</w:delText>
        </w:r>
      </w:del>
    </w:p>
    <w:p w:rsidR="002D0449" w:rsidRPr="002D0449" w:rsidDel="00FC4513" w:rsidRDefault="002D0449" w:rsidP="002D0449">
      <w:pPr>
        <w:ind w:left="540"/>
        <w:rPr>
          <w:del w:id="33" w:author="Martin" w:date="2014-12-10T17:06:00Z"/>
        </w:rPr>
      </w:pPr>
      <w:del w:id="34" w:author="Martin" w:date="2014-12-10T17:06:00Z">
        <w:r w:rsidRPr="002D0449" w:rsidDel="00FC4513">
          <w:delText>vi. Require bottom-up modalities</w:delText>
        </w:r>
      </w:del>
    </w:p>
    <w:p w:rsidR="002D0449" w:rsidRDefault="00D52480" w:rsidP="00D52480">
      <w:pPr>
        <w:numPr>
          <w:ilvl w:val="1"/>
          <w:numId w:val="1"/>
        </w:numPr>
        <w:ind w:left="426" w:hanging="426"/>
      </w:pPr>
      <w:r w:rsidRPr="00D52480">
        <w:rPr>
          <w:u w:val="single"/>
        </w:rPr>
        <w:t>Diversity of IANA’s Customers:</w:t>
      </w:r>
      <w:r>
        <w:t xml:space="preserve"> </w:t>
      </w:r>
    </w:p>
    <w:p w:rsidR="002D0449" w:rsidRDefault="002D0449" w:rsidP="002D0449">
      <w:pPr>
        <w:ind w:left="720"/>
        <w:rPr>
          <w:u w:val="single"/>
        </w:rPr>
      </w:pPr>
      <w:proofErr w:type="spellStart"/>
      <w:r>
        <w:t>i</w:t>
      </w:r>
      <w:proofErr w:type="spellEnd"/>
      <w:r>
        <w:t xml:space="preserve">. </w:t>
      </w:r>
      <w:r w:rsidR="00C53477">
        <w:t>IANA’s operations need</w:t>
      </w:r>
      <w:r w:rsidR="00D52480">
        <w:t xml:space="preserve"> to take account of the variety of forms of relationship between </w:t>
      </w:r>
      <w:r w:rsidR="00C53477">
        <w:t>TLD operator</w:t>
      </w:r>
      <w:r w:rsidR="00D52480">
        <w:t xml:space="preserve">s and the IANA </w:t>
      </w:r>
      <w:r>
        <w:t>F</w:t>
      </w:r>
      <w:r w:rsidR="00D52480">
        <w:t>unction</w:t>
      </w:r>
      <w:r w:rsidR="00C53477">
        <w:t>s</w:t>
      </w:r>
      <w:r w:rsidR="00D52480">
        <w:t xml:space="preserve"> </w:t>
      </w:r>
      <w:r>
        <w:t>O</w:t>
      </w:r>
      <w:r w:rsidR="00D52480">
        <w:t xml:space="preserve">perator. The </w:t>
      </w:r>
      <w:del w:id="35" w:author="Martin" w:date="2014-12-10T17:07:00Z">
        <w:r w:rsidR="00D52480" w:rsidDel="00FC4513">
          <w:delText xml:space="preserve">transition </w:delText>
        </w:r>
      </w:del>
      <w:ins w:id="36" w:author="Martin" w:date="2014-12-10T17:07:00Z">
        <w:r w:rsidR="00FC4513">
          <w:t>p</w:t>
        </w:r>
      </w:ins>
      <w:ins w:id="37" w:author="Martin" w:date="2014-12-10T17:08:00Z">
        <w:r w:rsidR="00FC4513">
          <w:t>roposal</w:t>
        </w:r>
      </w:ins>
      <w:ins w:id="38" w:author="Martin" w:date="2014-12-10T17:07:00Z">
        <w:r w:rsidR="00FC4513">
          <w:t xml:space="preserve"> </w:t>
        </w:r>
      </w:ins>
      <w:r w:rsidR="00D52480">
        <w:t xml:space="preserve">will need to reflect the diversity of arrangements in </w:t>
      </w:r>
      <w:r w:rsidR="00C53477">
        <w:t xml:space="preserve">accountability to the </w:t>
      </w:r>
      <w:r w:rsidR="00D52480">
        <w:t xml:space="preserve">direct users of the </w:t>
      </w:r>
      <w:r w:rsidR="00C53477">
        <w:t xml:space="preserve">IANA </w:t>
      </w:r>
      <w:r>
        <w:t>F</w:t>
      </w:r>
      <w:r w:rsidR="00C53477">
        <w:t>unctions</w:t>
      </w:r>
      <w:r>
        <w:rPr>
          <w:u w:val="single"/>
        </w:rPr>
        <w:t xml:space="preserve">; </w:t>
      </w:r>
    </w:p>
    <w:p w:rsidR="00C56F25" w:rsidRDefault="002D0449" w:rsidP="002D0449">
      <w:pPr>
        <w:ind w:left="720"/>
        <w:rPr>
          <w:ins w:id="39" w:author="Grace Abuhamad" w:date="2014-12-11T07:31:00Z"/>
        </w:rPr>
      </w:pPr>
      <w:proofErr w:type="gramStart"/>
      <w:r>
        <w:rPr>
          <w:u w:val="single"/>
        </w:rPr>
        <w:t>ii</w:t>
      </w:r>
      <w:proofErr w:type="gramEnd"/>
      <w:r>
        <w:rPr>
          <w:u w:val="single"/>
        </w:rPr>
        <w:t xml:space="preserve">. </w:t>
      </w:r>
      <w:r w:rsidR="00D52480" w:rsidRPr="00D52480">
        <w:rPr>
          <w:u w:val="single"/>
        </w:rPr>
        <w:t xml:space="preserve">For </w:t>
      </w:r>
      <w:r w:rsidR="00C53477">
        <w:rPr>
          <w:u w:val="single"/>
        </w:rPr>
        <w:t>ccTLDs:</w:t>
      </w:r>
      <w:r w:rsidR="00D52480">
        <w:t xml:space="preserve"> the IANA should provide a service without requiring a contract and should respect the diversity of agreements and arrangements in place for ccTLDs. In particular, the national policy authority should be respected and no additional requirements should be imposed unless </w:t>
      </w:r>
      <w:del w:id="40" w:author="Martin" w:date="2014-12-10T14:55:00Z">
        <w:r w:rsidR="00D52480" w:rsidDel="00274FF3">
          <w:delText xml:space="preserve">it is </w:delText>
        </w:r>
      </w:del>
      <w:ins w:id="41" w:author="Martin" w:date="2014-12-10T14:55:00Z">
        <w:r w:rsidR="00274FF3">
          <w:t xml:space="preserve">they are </w:t>
        </w:r>
      </w:ins>
      <w:r w:rsidR="00D52480">
        <w:t>directly and demonstrably linked to global security, stability and resilience of the DNS</w:t>
      </w:r>
      <w:del w:id="42" w:author="Martin" w:date="2014-12-10T17:11:00Z">
        <w:r w:rsidR="00BE6450" w:rsidRPr="00BE6450" w:rsidDel="00BE6450">
          <w:rPr>
            <w:vertAlign w:val="superscript"/>
          </w:rPr>
          <w:footnoteReference w:id="3"/>
        </w:r>
      </w:del>
      <w:r w:rsidR="00D52480">
        <w:t>.</w:t>
      </w:r>
    </w:p>
    <w:p w:rsidR="000C4F6C" w:rsidRDefault="00C56F25" w:rsidP="002D0449">
      <w:pPr>
        <w:ind w:left="720"/>
      </w:pPr>
      <w:commentRangeStart w:id="45"/>
      <w:proofErr w:type="gramStart"/>
      <w:ins w:id="46" w:author="Grace Abuhamad" w:date="2014-12-11T07:31:00Z">
        <w:r>
          <w:t>iii</w:t>
        </w:r>
        <w:proofErr w:type="gramEnd"/>
        <w:r>
          <w:t>.</w:t>
        </w:r>
        <w:r w:rsidRPr="00C56F25">
          <w:t xml:space="preserve"> For gTLDs: the IANA function should continue to provide service notwithstanding any on-going, </w:t>
        </w:r>
        <w:commentRangeStart w:id="47"/>
        <w:r w:rsidRPr="00C56F25">
          <w:t xml:space="preserve">previous </w:t>
        </w:r>
      </w:ins>
      <w:commentRangeEnd w:id="47"/>
      <w:ins w:id="48" w:author="Grace Abuhamad" w:date="2014-12-11T07:35:00Z">
        <w:r w:rsidR="0090768D">
          <w:rPr>
            <w:rStyle w:val="CommentReference"/>
          </w:rPr>
          <w:commentReference w:id="47"/>
        </w:r>
      </w:ins>
      <w:ins w:id="49" w:author="Grace Abuhamad" w:date="2014-12-11T07:31:00Z">
        <w:r w:rsidRPr="00C56F25">
          <w:t>or anticipated contractual disputes between ICANN and the gTLD operator. No additional requirements for prompt delivery of IANA services should be imposed unless they are directly and demonstrably linked to global security, stability and resilience of the DNS.</w:t>
        </w:r>
      </w:ins>
      <w:commentRangeEnd w:id="45"/>
      <w:r w:rsidR="00494A55">
        <w:rPr>
          <w:rStyle w:val="CommentReference"/>
        </w:rPr>
        <w:commentReference w:id="45"/>
      </w:r>
      <w:ins w:id="50" w:author="Grace Abuhamad" w:date="2014-12-11T07:31:00Z">
        <w:r w:rsidRPr="00C56F25">
          <w:t xml:space="preserve"> </w:t>
        </w:r>
      </w:ins>
    </w:p>
    <w:p w:rsidR="009F7387" w:rsidRPr="009F7387" w:rsidRDefault="00DD2EB8" w:rsidP="009F7387">
      <w:pPr>
        <w:numPr>
          <w:ilvl w:val="1"/>
          <w:numId w:val="1"/>
        </w:numPr>
        <w:ind w:left="426" w:hanging="426"/>
        <w:rPr>
          <w:u w:val="single"/>
        </w:rPr>
      </w:pPr>
      <w:r w:rsidRPr="00DD2EB8">
        <w:rPr>
          <w:u w:val="single"/>
        </w:rPr>
        <w:t>Sep</w:t>
      </w:r>
      <w:r w:rsidR="00C21207">
        <w:rPr>
          <w:u w:val="single"/>
        </w:rPr>
        <w:t>a</w:t>
      </w:r>
      <w:r w:rsidRPr="00DD2EB8">
        <w:rPr>
          <w:u w:val="single"/>
        </w:rPr>
        <w:t>rability</w:t>
      </w:r>
      <w:r>
        <w:rPr>
          <w:u w:val="single"/>
        </w:rPr>
        <w:t>:</w:t>
      </w:r>
      <w:r>
        <w:t xml:space="preserve">  any </w:t>
      </w:r>
      <w:r w:rsidR="0052321A">
        <w:t>proposal must ensure the ability:</w:t>
      </w:r>
    </w:p>
    <w:p w:rsidR="0052321A" w:rsidRDefault="0052321A" w:rsidP="0052321A">
      <w:pPr>
        <w:numPr>
          <w:ilvl w:val="2"/>
          <w:numId w:val="1"/>
        </w:numPr>
        <w:ind w:left="900"/>
      </w:pPr>
      <w:r>
        <w:t xml:space="preserve">To </w:t>
      </w:r>
      <w:r w:rsidRPr="0052321A">
        <w:t xml:space="preserve">separate the IANA </w:t>
      </w:r>
      <w:r w:rsidR="00C21207">
        <w:t>F</w:t>
      </w:r>
      <w:r w:rsidRPr="0052321A">
        <w:t>unctions from</w:t>
      </w:r>
      <w:r>
        <w:t xml:space="preserve"> the current operator </w:t>
      </w:r>
      <w:commentRangeStart w:id="51"/>
      <w:ins w:id="52" w:author="Grace Abuhamad" w:date="2014-12-11T08:08:00Z">
        <w:r w:rsidR="009F7387">
          <w:t xml:space="preserve">(i.e. ICANN) </w:t>
        </w:r>
      </w:ins>
      <w:commentRangeEnd w:id="51"/>
      <w:ins w:id="53" w:author="Grace Abuhamad" w:date="2014-12-11T08:09:00Z">
        <w:r w:rsidR="009F7387">
          <w:rPr>
            <w:rStyle w:val="CommentReference"/>
          </w:rPr>
          <w:commentReference w:id="51"/>
        </w:r>
      </w:ins>
      <w:r>
        <w:t xml:space="preserve">if warranted and in line with agreed processes; </w:t>
      </w:r>
      <w:del w:id="54" w:author="Grace Abuhamad" w:date="2014-12-11T07:45:00Z">
        <w:r w:rsidDel="006242D4">
          <w:delText>and</w:delText>
        </w:r>
      </w:del>
    </w:p>
    <w:p w:rsidR="005450CF" w:rsidRDefault="0052321A">
      <w:pPr>
        <w:numPr>
          <w:ilvl w:val="2"/>
          <w:numId w:val="1"/>
        </w:numPr>
        <w:ind w:left="900"/>
        <w:rPr>
          <w:ins w:id="55" w:author="Grace Abuhamad" w:date="2014-12-11T07:44:00Z"/>
        </w:rPr>
      </w:pPr>
      <w:r>
        <w:t xml:space="preserve">To convene a process for selecting a new </w:t>
      </w:r>
      <w:r w:rsidR="00C21207">
        <w:t>O</w:t>
      </w:r>
      <w:r>
        <w:t>perator</w:t>
      </w:r>
      <w:ins w:id="56" w:author="Grace Abuhamad" w:date="2014-12-11T08:14:00Z">
        <w:r w:rsidR="008E24C5">
          <w:t>; and</w:t>
        </w:r>
      </w:ins>
      <w:bookmarkStart w:id="57" w:name="_GoBack"/>
      <w:bookmarkEnd w:id="57"/>
    </w:p>
    <w:p w:rsidR="005450CF" w:rsidRDefault="006242D4">
      <w:pPr>
        <w:numPr>
          <w:ilvl w:val="2"/>
          <w:numId w:val="1"/>
        </w:numPr>
        <w:ind w:left="900"/>
        <w:rPr>
          <w:ins w:id="58" w:author="Grace Abuhamad" w:date="2014-12-11T07:44:00Z"/>
        </w:rPr>
      </w:pPr>
      <w:commentRangeStart w:id="59"/>
      <w:ins w:id="60" w:author="Grace Abuhamad" w:date="2014-12-11T07:50:00Z">
        <w:r>
          <w:t>To</w:t>
        </w:r>
      </w:ins>
      <w:ins w:id="61" w:author="Grace Abuhamad" w:date="2014-12-11T08:06:00Z">
        <w:r w:rsidR="009F7387">
          <w:t xml:space="preserve"> consider separability in</w:t>
        </w:r>
      </w:ins>
      <w:r w:rsidR="00C562A8">
        <w:t xml:space="preserve"> </w:t>
      </w:r>
      <w:commentRangeEnd w:id="59"/>
      <w:r w:rsidR="009F7387">
        <w:rPr>
          <w:rStyle w:val="CommentReference"/>
        </w:rPr>
        <w:commentReference w:id="59"/>
      </w:r>
      <w:del w:id="62" w:author="Grace Abuhamad" w:date="2014-12-11T08:07:00Z">
        <w:r w:rsidR="00C562A8" w:rsidDel="009F7387">
          <w:delText xml:space="preserve">persist through </w:delText>
        </w:r>
      </w:del>
      <w:r w:rsidR="00C562A8">
        <w:t xml:space="preserve">any future transfer of the IANA </w:t>
      </w:r>
      <w:r w:rsidR="00C21207">
        <w:t>F</w:t>
      </w:r>
      <w:r w:rsidR="00C562A8">
        <w:t xml:space="preserve">unctions. </w:t>
      </w:r>
    </w:p>
    <w:p w:rsidR="009F7387" w:rsidRPr="00EA0AD9" w:rsidRDefault="009F7387" w:rsidP="009F7387">
      <w:pPr>
        <w:numPr>
          <w:ilvl w:val="1"/>
          <w:numId w:val="1"/>
        </w:numPr>
        <w:ind w:left="426" w:hanging="426"/>
        <w:rPr>
          <w:ins w:id="63" w:author="Grace Abuhamad" w:date="2014-12-11T08:08:00Z"/>
          <w:u w:val="single"/>
        </w:rPr>
      </w:pPr>
      <w:proofErr w:type="spellStart"/>
      <w:ins w:id="64" w:author="Grace Abuhamad" w:date="2014-12-11T08:08:00Z">
        <w:r>
          <w:t>Multistakeholder</w:t>
        </w:r>
        <w:proofErr w:type="spellEnd"/>
        <w:r>
          <w:t xml:space="preserve"> principle: any proposal for a group to conduct </w:t>
        </w:r>
      </w:ins>
      <w:ins w:id="65" w:author="Martin" w:date="2014-12-11T16:13:00Z">
        <w:r w:rsidR="0082797B" w:rsidRPr="0082797B">
          <w:t xml:space="preserve">oversight </w:t>
        </w:r>
      </w:ins>
      <w:ins w:id="66" w:author="Martin" w:date="2014-12-11T16:11:00Z">
        <w:r w:rsidR="0082797B">
          <w:t xml:space="preserve">of the </w:t>
        </w:r>
      </w:ins>
      <w:ins w:id="67" w:author="Grace Abuhamad" w:date="2014-12-11T08:08:00Z">
        <w:r>
          <w:t>management of the IANA Function, whether by a committee or by a separate oversight mechanism</w:t>
        </w:r>
      </w:ins>
      <w:ins w:id="68" w:author="Martin" w:date="2014-12-11T16:11:00Z">
        <w:r w:rsidR="0082797B">
          <w:t>,</w:t>
        </w:r>
      </w:ins>
      <w:ins w:id="69" w:author="Grace Abuhamad" w:date="2014-12-11T08:08:00Z">
        <w:r>
          <w:t xml:space="preserve"> must draw its membership from a full range of stakeholders.</w:t>
        </w:r>
      </w:ins>
    </w:p>
    <w:p w:rsidR="005450CF" w:rsidRDefault="009F7387">
      <w:pPr>
        <w:rPr>
          <w:del w:id="70" w:author="Grace Abuhamad" w:date="2014-12-11T07:44:00Z"/>
        </w:rPr>
      </w:pPr>
      <w:ins w:id="71" w:author="Grace Abuhamad" w:date="2014-12-11T08:08:00Z">
        <w:r w:rsidDel="006242D4">
          <w:t xml:space="preserve"> </w:t>
        </w:r>
      </w:ins>
      <w:del w:id="72" w:author="Grace Abuhamad" w:date="2014-12-11T07:44:00Z">
        <w:r w:rsidR="00C562A8" w:rsidDel="006242D4">
          <w:delText>(Note the current NTIA contract requires such separation)</w:delText>
        </w:r>
        <w:r w:rsidR="00C21207" w:rsidDel="006242D4">
          <w:delText>.</w:delText>
        </w:r>
      </w:del>
    </w:p>
    <w:p w:rsidR="005450CF" w:rsidRDefault="003079A5">
      <w:pPr>
        <w:rPr>
          <w:del w:id="73" w:author="Grace Abuhamad" w:date="2014-12-11T08:08:00Z"/>
        </w:rPr>
      </w:pPr>
      <w:del w:id="74" w:author="Grace Abuhamad" w:date="2014-12-11T08:08:00Z">
        <w:r w:rsidDel="009F7387">
          <w:delText xml:space="preserve">Multistakeholder principle: any proposal for </w:delText>
        </w:r>
      </w:del>
      <w:del w:id="75" w:author="Grace Abuhamad" w:date="2014-12-11T07:43:00Z">
        <w:r w:rsidDel="0090768D">
          <w:delText xml:space="preserve">management </w:delText>
        </w:r>
      </w:del>
      <w:del w:id="76" w:author="Grace Abuhamad" w:date="2014-12-11T08:08:00Z">
        <w:r w:rsidDel="009F7387">
          <w:delText xml:space="preserve">of the IANA </w:delText>
        </w:r>
        <w:r w:rsidR="00C21207" w:rsidDel="009F7387">
          <w:delText>F</w:delText>
        </w:r>
        <w:r w:rsidDel="009F7387">
          <w:delText xml:space="preserve">unction, whether by a committee or by a separate oversight mechanism must </w:delText>
        </w:r>
      </w:del>
      <w:del w:id="77" w:author="Grace Abuhamad" w:date="2014-12-11T07:41:00Z">
        <w:r w:rsidDel="0090768D">
          <w:delText xml:space="preserve">be </w:delText>
        </w:r>
      </w:del>
      <w:del w:id="78" w:author="Grace Abuhamad" w:date="2014-12-11T08:08:00Z">
        <w:r w:rsidDel="009F7387">
          <w:delText>draw it membership from a full range of stakeholders.</w:delText>
        </w:r>
      </w:del>
    </w:p>
    <w:p w:rsidR="00C50FC3" w:rsidRDefault="00C50FC3"/>
    <w:sectPr w:rsidR="00C50FC3" w:rsidSect="000C4F6C">
      <w:footerReference w:type="default" r:id="rId9"/>
      <w:pgSz w:w="11906" w:h="16838"/>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Martin" w:date="2014-12-11T16:16:00Z" w:initials="MB">
    <w:p w:rsidR="005B695A" w:rsidRDefault="005B695A">
      <w:pPr>
        <w:pStyle w:val="CommentText"/>
      </w:pPr>
      <w:r>
        <w:rPr>
          <w:rStyle w:val="CommentReference"/>
        </w:rPr>
        <w:annotationRef/>
      </w:r>
      <w:r>
        <w:t>Alan Greenberg to propose a footnote definition of capture.</w:t>
      </w:r>
    </w:p>
  </w:comment>
  <w:comment w:id="24" w:author="Martin" w:date="2014-12-11T16:48:00Z" w:initials="MB">
    <w:p w:rsidR="005B695A" w:rsidRDefault="005B695A">
      <w:pPr>
        <w:pStyle w:val="CommentText"/>
      </w:pPr>
      <w:r>
        <w:rPr>
          <w:rStyle w:val="CommentReference"/>
        </w:rPr>
        <w:annotationRef/>
      </w:r>
      <w:r w:rsidRPr="005B695A">
        <w:t xml:space="preserve">Deleted subject to further comments from </w:t>
      </w:r>
      <w:r w:rsidR="00EB3ABF">
        <w:t>the GAC</w:t>
      </w:r>
      <w:r w:rsidRPr="005B695A">
        <w:t>.</w:t>
      </w:r>
    </w:p>
  </w:comment>
  <w:comment w:id="47" w:author="Grace Abuhamad" w:date="2014-12-11T16:16:00Z" w:initials="GA">
    <w:p w:rsidR="009F7387" w:rsidRDefault="009F7387">
      <w:pPr>
        <w:pStyle w:val="CommentText"/>
      </w:pPr>
      <w:r>
        <w:rPr>
          <w:rStyle w:val="CommentReference"/>
        </w:rPr>
        <w:annotationRef/>
      </w:r>
      <w:r>
        <w:t>Mark as deletion (proposed by Greg Shatan to delete this word “previous” on 11 Dec call)</w:t>
      </w:r>
    </w:p>
  </w:comment>
  <w:comment w:id="45" w:author="Martin" w:date="2014-12-11T16:16:00Z" w:initials="MB">
    <w:p w:rsidR="00494A55" w:rsidRDefault="00494A55">
      <w:pPr>
        <w:pStyle w:val="CommentText"/>
      </w:pPr>
      <w:r>
        <w:rPr>
          <w:rStyle w:val="CommentReference"/>
        </w:rPr>
        <w:annotationRef/>
      </w:r>
      <w:r>
        <w:t>Wording proposed by Kurt Pritz and agreed subject to deletion of “previous”</w:t>
      </w:r>
    </w:p>
  </w:comment>
  <w:comment w:id="51" w:author="Grace Abuhamad" w:date="2014-12-11T16:16:00Z" w:initials="GA">
    <w:p w:rsidR="009F7387" w:rsidRDefault="009F7387">
      <w:pPr>
        <w:pStyle w:val="CommentText"/>
      </w:pPr>
      <w:r>
        <w:rPr>
          <w:rStyle w:val="CommentReference"/>
        </w:rPr>
        <w:annotationRef/>
      </w:r>
      <w:r>
        <w:t>Suggestion by Greg Shatan</w:t>
      </w:r>
    </w:p>
  </w:comment>
  <w:comment w:id="59" w:author="Grace Abuhamad" w:date="2014-12-11T16:16:00Z" w:initials="GA">
    <w:p w:rsidR="009F7387" w:rsidRDefault="009F7387">
      <w:pPr>
        <w:pStyle w:val="CommentText"/>
      </w:pPr>
      <w:r>
        <w:rPr>
          <w:rStyle w:val="CommentReference"/>
        </w:rPr>
        <w:annotationRef/>
      </w:r>
      <w:r>
        <w:t>Suggestion by Matthew Shears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387" w:rsidRDefault="009F7387" w:rsidP="00D52480">
      <w:pPr>
        <w:spacing w:after="0" w:line="240" w:lineRule="auto"/>
      </w:pPr>
      <w:r>
        <w:separator/>
      </w:r>
    </w:p>
  </w:endnote>
  <w:endnote w:type="continuationSeparator" w:id="0">
    <w:p w:rsidR="009F7387" w:rsidRDefault="009F7387" w:rsidP="00D52480">
      <w:pPr>
        <w:spacing w:after="0" w:line="240" w:lineRule="auto"/>
      </w:pPr>
      <w:r>
        <w:continuationSeparator/>
      </w:r>
    </w:p>
  </w:endnote>
  <w:endnote w:type="continuationNotice" w:id="1">
    <w:p w:rsidR="009F7387" w:rsidRDefault="009F7387">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446274"/>
      <w:docPartObj>
        <w:docPartGallery w:val="Page Numbers (Bottom of Page)"/>
        <w:docPartUnique/>
      </w:docPartObj>
    </w:sdtPr>
    <w:sdtContent>
      <w:p w:rsidR="009F7387" w:rsidRDefault="005450CF">
        <w:pPr>
          <w:pStyle w:val="Footer"/>
          <w:jc w:val="center"/>
        </w:pPr>
        <w:r w:rsidRPr="005450CF">
          <w:fldChar w:fldCharType="begin"/>
        </w:r>
        <w:r w:rsidR="009F7387">
          <w:instrText>PAGE   \* MERGEFORMAT</w:instrText>
        </w:r>
        <w:r w:rsidRPr="005450CF">
          <w:fldChar w:fldCharType="separate"/>
        </w:r>
        <w:r w:rsidR="00EB3ABF" w:rsidRPr="00EB3ABF">
          <w:rPr>
            <w:noProof/>
            <w:lang w:val="da-DK"/>
          </w:rPr>
          <w:t>3</w:t>
        </w:r>
        <w:r w:rsidRPr="00B14218">
          <w:rPr>
            <w:lang w:val="da-DK"/>
          </w:rPr>
          <w:fldChar w:fldCharType="end"/>
        </w:r>
      </w:p>
    </w:sdtContent>
  </w:sdt>
  <w:p w:rsidR="009F7387" w:rsidRDefault="009F73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387" w:rsidRDefault="009F7387" w:rsidP="00D52480">
      <w:pPr>
        <w:spacing w:after="0" w:line="240" w:lineRule="auto"/>
      </w:pPr>
      <w:r>
        <w:separator/>
      </w:r>
    </w:p>
  </w:footnote>
  <w:footnote w:type="continuationSeparator" w:id="0">
    <w:p w:rsidR="009F7387" w:rsidRDefault="009F7387" w:rsidP="00D52480">
      <w:pPr>
        <w:spacing w:after="0" w:line="240" w:lineRule="auto"/>
      </w:pPr>
      <w:r>
        <w:continuationSeparator/>
      </w:r>
    </w:p>
  </w:footnote>
  <w:footnote w:type="continuationNotice" w:id="1">
    <w:p w:rsidR="009F7387" w:rsidRDefault="009F7387">
      <w:pPr>
        <w:spacing w:after="0" w:line="240" w:lineRule="auto"/>
      </w:pPr>
    </w:p>
  </w:footnote>
  <w:footnote w:id="2">
    <w:p w:rsidR="009F7387" w:rsidRPr="002D0449" w:rsidDel="0096391F" w:rsidRDefault="009F7387" w:rsidP="0096391F">
      <w:pPr>
        <w:pStyle w:val="FootnoteText"/>
        <w:rPr>
          <w:del w:id="3" w:author="Martin" w:date="2014-12-10T16:56:00Z"/>
          <w:lang w:val="en-US"/>
        </w:rPr>
      </w:pPr>
      <w:del w:id="4" w:author="Martin" w:date="2014-12-10T16:56:00Z">
        <w:r w:rsidDel="0096391F">
          <w:rPr>
            <w:rStyle w:val="FootnoteReference"/>
          </w:rPr>
          <w:footnoteRef/>
        </w:r>
        <w:r w:rsidDel="0096391F">
          <w:delText xml:space="preserve">  In this the principle is the independence of the oversight, not the oversight per se. </w:delText>
        </w:r>
      </w:del>
    </w:p>
  </w:footnote>
  <w:footnote w:id="3">
    <w:p w:rsidR="009F7387" w:rsidRPr="00C21207" w:rsidDel="00BE6450" w:rsidRDefault="009F7387" w:rsidP="00BE6450">
      <w:pPr>
        <w:pStyle w:val="FootnoteText"/>
        <w:rPr>
          <w:del w:id="43" w:author="Martin" w:date="2014-12-10T17:11:00Z"/>
          <w:lang w:val="en-US"/>
        </w:rPr>
      </w:pPr>
      <w:del w:id="44" w:author="Martin" w:date="2014-12-10T17:11:00Z">
        <w:r w:rsidDel="00BE6450">
          <w:rPr>
            <w:rStyle w:val="FootnoteReference"/>
          </w:rPr>
          <w:footnoteRef/>
        </w:r>
        <w:r w:rsidDel="00BE6450">
          <w:delText xml:space="preserve"> </w:delText>
        </w:r>
        <w:r w:rsidDel="00BE6450">
          <w:rPr>
            <w:lang w:val="en-US"/>
          </w:rPr>
          <w:delText xml:space="preserve">In this principle is the independence of the oversight, not the oversight per se. </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A0DBB"/>
    <w:multiLevelType w:val="hybridMultilevel"/>
    <w:tmpl w:val="73CE30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16D70B6"/>
    <w:multiLevelType w:val="hybridMultilevel"/>
    <w:tmpl w:val="B0460F7E"/>
    <w:lvl w:ilvl="0" w:tplc="41687FF0">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ri doria">
    <w15:presenceInfo w15:providerId="Windows Live" w15:userId="0dbdd1d8ccac0ea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0E76"/>
    <w:rsid w:val="001513F3"/>
    <w:rsid w:val="00151594"/>
    <w:rsid w:val="00151D73"/>
    <w:rsid w:val="00152E5F"/>
    <w:rsid w:val="0015364E"/>
    <w:rsid w:val="0015375E"/>
    <w:rsid w:val="00153E02"/>
    <w:rsid w:val="00153FED"/>
    <w:rsid w:val="00155AB3"/>
    <w:rsid w:val="00155C84"/>
    <w:rsid w:val="00155F96"/>
    <w:rsid w:val="00156438"/>
    <w:rsid w:val="0015719C"/>
    <w:rsid w:val="00157775"/>
    <w:rsid w:val="00160242"/>
    <w:rsid w:val="00160F07"/>
    <w:rsid w:val="001613D0"/>
    <w:rsid w:val="00161717"/>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4FF3"/>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4A23"/>
    <w:rsid w:val="00346080"/>
    <w:rsid w:val="003471FD"/>
    <w:rsid w:val="00350584"/>
    <w:rsid w:val="003506F1"/>
    <w:rsid w:val="00350AAA"/>
    <w:rsid w:val="00350E00"/>
    <w:rsid w:val="00350EA0"/>
    <w:rsid w:val="003514D0"/>
    <w:rsid w:val="00351709"/>
    <w:rsid w:val="00351BA5"/>
    <w:rsid w:val="003525B1"/>
    <w:rsid w:val="00352D9A"/>
    <w:rsid w:val="00352FA2"/>
    <w:rsid w:val="00353102"/>
    <w:rsid w:val="00353113"/>
    <w:rsid w:val="00354353"/>
    <w:rsid w:val="0035461A"/>
    <w:rsid w:val="003548E2"/>
    <w:rsid w:val="003550EC"/>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E9D"/>
    <w:rsid w:val="00372358"/>
    <w:rsid w:val="00372586"/>
    <w:rsid w:val="00372696"/>
    <w:rsid w:val="00372B50"/>
    <w:rsid w:val="0037315A"/>
    <w:rsid w:val="00373816"/>
    <w:rsid w:val="00373894"/>
    <w:rsid w:val="00373F32"/>
    <w:rsid w:val="003742A8"/>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5845"/>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42F"/>
    <w:rsid w:val="00456991"/>
    <w:rsid w:val="004571A8"/>
    <w:rsid w:val="00460248"/>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4A55"/>
    <w:rsid w:val="00495448"/>
    <w:rsid w:val="00496024"/>
    <w:rsid w:val="00496027"/>
    <w:rsid w:val="004960D0"/>
    <w:rsid w:val="00496237"/>
    <w:rsid w:val="00497610"/>
    <w:rsid w:val="00497BA2"/>
    <w:rsid w:val="004A1A79"/>
    <w:rsid w:val="004A1E9D"/>
    <w:rsid w:val="004A231C"/>
    <w:rsid w:val="004A25DE"/>
    <w:rsid w:val="004A28AB"/>
    <w:rsid w:val="004A4143"/>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A99"/>
    <w:rsid w:val="00533B5A"/>
    <w:rsid w:val="00533BFA"/>
    <w:rsid w:val="005347A8"/>
    <w:rsid w:val="00534F1A"/>
    <w:rsid w:val="00535093"/>
    <w:rsid w:val="005352B4"/>
    <w:rsid w:val="00536167"/>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D58"/>
    <w:rsid w:val="005450CF"/>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B0070"/>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B695A"/>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F3"/>
    <w:rsid w:val="005E227A"/>
    <w:rsid w:val="005E2BC9"/>
    <w:rsid w:val="005E34B0"/>
    <w:rsid w:val="005E4BCD"/>
    <w:rsid w:val="005E51E5"/>
    <w:rsid w:val="005E5640"/>
    <w:rsid w:val="005E60AB"/>
    <w:rsid w:val="005E65E9"/>
    <w:rsid w:val="005E67EF"/>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2D4"/>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6413"/>
    <w:rsid w:val="00796681"/>
    <w:rsid w:val="00796A35"/>
    <w:rsid w:val="00797071"/>
    <w:rsid w:val="007973D8"/>
    <w:rsid w:val="007973F8"/>
    <w:rsid w:val="0079751B"/>
    <w:rsid w:val="00797741"/>
    <w:rsid w:val="00797893"/>
    <w:rsid w:val="007978FF"/>
    <w:rsid w:val="007A1098"/>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97B"/>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265"/>
    <w:rsid w:val="00864644"/>
    <w:rsid w:val="00864FDF"/>
    <w:rsid w:val="008662B4"/>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4C5"/>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63AF"/>
    <w:rsid w:val="009064A7"/>
    <w:rsid w:val="00906620"/>
    <w:rsid w:val="0090686F"/>
    <w:rsid w:val="00906B45"/>
    <w:rsid w:val="00906EB5"/>
    <w:rsid w:val="0090768D"/>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629"/>
    <w:rsid w:val="00962106"/>
    <w:rsid w:val="0096231F"/>
    <w:rsid w:val="00962A47"/>
    <w:rsid w:val="009632EB"/>
    <w:rsid w:val="0096391F"/>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EBF"/>
    <w:rsid w:val="009D471F"/>
    <w:rsid w:val="009D5635"/>
    <w:rsid w:val="009D5951"/>
    <w:rsid w:val="009D6342"/>
    <w:rsid w:val="009D6438"/>
    <w:rsid w:val="009E194C"/>
    <w:rsid w:val="009E1EC9"/>
    <w:rsid w:val="009E26AD"/>
    <w:rsid w:val="009E29A0"/>
    <w:rsid w:val="009E2B59"/>
    <w:rsid w:val="009E2E76"/>
    <w:rsid w:val="009E2F19"/>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387"/>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BD9"/>
    <w:rsid w:val="00A104D6"/>
    <w:rsid w:val="00A10641"/>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F95"/>
    <w:rsid w:val="00A73BD4"/>
    <w:rsid w:val="00A73D98"/>
    <w:rsid w:val="00A74D41"/>
    <w:rsid w:val="00A74F5A"/>
    <w:rsid w:val="00A75645"/>
    <w:rsid w:val="00A757F7"/>
    <w:rsid w:val="00A76588"/>
    <w:rsid w:val="00A76965"/>
    <w:rsid w:val="00A77135"/>
    <w:rsid w:val="00A77824"/>
    <w:rsid w:val="00A778E3"/>
    <w:rsid w:val="00A779AF"/>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753F"/>
    <w:rsid w:val="00AC7C2E"/>
    <w:rsid w:val="00AD11D3"/>
    <w:rsid w:val="00AD16B7"/>
    <w:rsid w:val="00AD1C55"/>
    <w:rsid w:val="00AD1CDB"/>
    <w:rsid w:val="00AD1F63"/>
    <w:rsid w:val="00AD30B9"/>
    <w:rsid w:val="00AD35FD"/>
    <w:rsid w:val="00AD4B0D"/>
    <w:rsid w:val="00AD4BFE"/>
    <w:rsid w:val="00AD5320"/>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66A5"/>
    <w:rsid w:val="00AF66F0"/>
    <w:rsid w:val="00AF6E1C"/>
    <w:rsid w:val="00AF6E30"/>
    <w:rsid w:val="00AF7219"/>
    <w:rsid w:val="00AF7252"/>
    <w:rsid w:val="00AF74B7"/>
    <w:rsid w:val="00AF7AF5"/>
    <w:rsid w:val="00B00244"/>
    <w:rsid w:val="00B011AA"/>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7DD8"/>
    <w:rsid w:val="00B20AE5"/>
    <w:rsid w:val="00B20D0F"/>
    <w:rsid w:val="00B21865"/>
    <w:rsid w:val="00B21903"/>
    <w:rsid w:val="00B21FE1"/>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D87"/>
    <w:rsid w:val="00BB3401"/>
    <w:rsid w:val="00BB38AE"/>
    <w:rsid w:val="00BB38F3"/>
    <w:rsid w:val="00BB3BCA"/>
    <w:rsid w:val="00BB3E41"/>
    <w:rsid w:val="00BB4705"/>
    <w:rsid w:val="00BB4B4D"/>
    <w:rsid w:val="00BB4D86"/>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6450"/>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1207"/>
    <w:rsid w:val="00C2263E"/>
    <w:rsid w:val="00C231FC"/>
    <w:rsid w:val="00C2363F"/>
    <w:rsid w:val="00C2416F"/>
    <w:rsid w:val="00C24747"/>
    <w:rsid w:val="00C25272"/>
    <w:rsid w:val="00C25A34"/>
    <w:rsid w:val="00C265EA"/>
    <w:rsid w:val="00C266CD"/>
    <w:rsid w:val="00C27599"/>
    <w:rsid w:val="00C30143"/>
    <w:rsid w:val="00C307D9"/>
    <w:rsid w:val="00C3132E"/>
    <w:rsid w:val="00C31341"/>
    <w:rsid w:val="00C313ED"/>
    <w:rsid w:val="00C3206B"/>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642"/>
    <w:rsid w:val="00C46739"/>
    <w:rsid w:val="00C46779"/>
    <w:rsid w:val="00C47602"/>
    <w:rsid w:val="00C47654"/>
    <w:rsid w:val="00C50482"/>
    <w:rsid w:val="00C50D7E"/>
    <w:rsid w:val="00C50DF9"/>
    <w:rsid w:val="00C50FC3"/>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6F25"/>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657"/>
    <w:rsid w:val="00C73FC2"/>
    <w:rsid w:val="00C7483D"/>
    <w:rsid w:val="00C7488D"/>
    <w:rsid w:val="00C748B1"/>
    <w:rsid w:val="00C7538E"/>
    <w:rsid w:val="00C760DD"/>
    <w:rsid w:val="00C762FE"/>
    <w:rsid w:val="00C77440"/>
    <w:rsid w:val="00C8087F"/>
    <w:rsid w:val="00C80F21"/>
    <w:rsid w:val="00C81263"/>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198D"/>
    <w:rsid w:val="00CE26B8"/>
    <w:rsid w:val="00CE2734"/>
    <w:rsid w:val="00CE30F1"/>
    <w:rsid w:val="00CE3624"/>
    <w:rsid w:val="00CE3865"/>
    <w:rsid w:val="00CE3CF8"/>
    <w:rsid w:val="00CE4464"/>
    <w:rsid w:val="00CE4492"/>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4023"/>
    <w:rsid w:val="00D44430"/>
    <w:rsid w:val="00D44D97"/>
    <w:rsid w:val="00D45061"/>
    <w:rsid w:val="00D4513E"/>
    <w:rsid w:val="00D451D1"/>
    <w:rsid w:val="00D456E2"/>
    <w:rsid w:val="00D45AE6"/>
    <w:rsid w:val="00D46575"/>
    <w:rsid w:val="00D467B7"/>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6F7A"/>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41C5"/>
    <w:rsid w:val="00DE438E"/>
    <w:rsid w:val="00DE450F"/>
    <w:rsid w:val="00DE45C7"/>
    <w:rsid w:val="00DE488D"/>
    <w:rsid w:val="00DE56F9"/>
    <w:rsid w:val="00DE700D"/>
    <w:rsid w:val="00DE7B3E"/>
    <w:rsid w:val="00DF00FE"/>
    <w:rsid w:val="00DF08C9"/>
    <w:rsid w:val="00DF17F9"/>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ABF"/>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E2B"/>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63E5"/>
    <w:rsid w:val="00EF7665"/>
    <w:rsid w:val="00EF77BE"/>
    <w:rsid w:val="00EF7827"/>
    <w:rsid w:val="00F00139"/>
    <w:rsid w:val="00F01C35"/>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5A3E"/>
    <w:rsid w:val="00F364F9"/>
    <w:rsid w:val="00F37A52"/>
    <w:rsid w:val="00F37A5F"/>
    <w:rsid w:val="00F37BA8"/>
    <w:rsid w:val="00F37CC0"/>
    <w:rsid w:val="00F37CF8"/>
    <w:rsid w:val="00F40503"/>
    <w:rsid w:val="00F41225"/>
    <w:rsid w:val="00F412EE"/>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1AB0"/>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4513"/>
    <w:rsid w:val="00FC5228"/>
    <w:rsid w:val="00FC5766"/>
    <w:rsid w:val="00FC5A9A"/>
    <w:rsid w:val="00FC5E5D"/>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7D9"/>
    <w:rsid w:val="00FF2B06"/>
    <w:rsid w:val="00FF2DBE"/>
    <w:rsid w:val="00FF3A6E"/>
    <w:rsid w:val="00FF40DC"/>
    <w:rsid w:val="00FF4445"/>
    <w:rsid w:val="00FF5F15"/>
    <w:rsid w:val="00FF6B15"/>
    <w:rsid w:val="00FF716B"/>
    <w:rsid w:val="00FF7184"/>
    <w:rsid w:val="00FF733C"/>
    <w:rsid w:val="00FF7A32"/>
    <w:rsid w:val="00FF7A37"/>
  </w:rsids>
  <m:mathPr>
    <m:mathFont m:val="Cambria Math"/>
    <m:brkBin m:val="before"/>
    <m:brkBinSub m:val="--"/>
    <m:smallFrac m:val="off"/>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9E670-4111-4E58-8331-122C64482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994</Words>
  <Characters>5666</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3</cp:revision>
  <cp:lastPrinted>2014-11-12T11:03:00Z</cp:lastPrinted>
  <dcterms:created xsi:type="dcterms:W3CDTF">2014-12-11T16:17:00Z</dcterms:created>
  <dcterms:modified xsi:type="dcterms:W3CDTF">2014-12-11T16:50:00Z</dcterms:modified>
</cp:coreProperties>
</file>