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RDefault="00242E1B" w:rsidP="00D52480">
      <w:pPr>
        <w:rPr>
          <w:b/>
        </w:rPr>
      </w:pPr>
      <w:r w:rsidRPr="00D52480">
        <w:rPr>
          <w:b/>
        </w:rPr>
        <w:t>Introduction</w:t>
      </w:r>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D840EB" w:rsidRDefault="00D840EB" w:rsidP="00D840EB">
      <w:pPr>
        <w:ind w:left="720"/>
      </w:pPr>
      <w:proofErr w:type="spellStart"/>
      <w:r>
        <w:t>i</w:t>
      </w:r>
      <w:proofErr w:type="spellEnd"/>
      <w:r>
        <w:t xml:space="preserve">. </w:t>
      </w:r>
      <w:r w:rsidR="0026092B">
        <w:t>Transition should be subject to adequate stress testing</w:t>
      </w:r>
      <w:r>
        <w:t xml:space="preserve">; </w:t>
      </w:r>
    </w:p>
    <w:p w:rsidR="0026092B" w:rsidRDefault="00D840EB" w:rsidP="00D840EB">
      <w:pPr>
        <w:ind w:left="720"/>
      </w:pPr>
      <w:r>
        <w:t xml:space="preserve">ii. </w:t>
      </w:r>
      <w:r w:rsidR="0026092B">
        <w:t>Any new IANA governance mechanisms should not be excessively burdensom</w:t>
      </w:r>
      <w:r>
        <w:t xml:space="preserve">e and should be fit for purpose; </w:t>
      </w:r>
    </w:p>
    <w:p w:rsidR="0026092B" w:rsidRDefault="0026092B" w:rsidP="00845E7E">
      <w:pPr>
        <w:numPr>
          <w:ilvl w:val="1"/>
          <w:numId w:val="1"/>
        </w:numPr>
        <w:ind w:left="360"/>
      </w:pPr>
      <w:r>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 xml:space="preserve">Protection against </w:t>
      </w:r>
      <w:commentRangeStart w:id="0"/>
      <w:r w:rsidRPr="004F1DC8">
        <w:rPr>
          <w:u w:val="single"/>
        </w:rPr>
        <w:t>Capture</w:t>
      </w:r>
      <w:commentRangeEnd w:id="0"/>
      <w:r w:rsidR="0003208C">
        <w:rPr>
          <w:rStyle w:val="CommentReference"/>
        </w:rPr>
        <w:commentReference w:id="0"/>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r w:rsidRPr="004F1DC8">
        <w:rPr>
          <w:u w:val="single"/>
        </w:rPr>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r w:rsidR="00F23EAD" w:rsidRPr="00F23EAD">
        <w:rPr>
          <w:lang w:val="en-US"/>
        </w:rPr>
        <w:t xml:space="preserve">binding redress </w:t>
      </w:r>
      <w:r w:rsidR="00102357">
        <w:t xml:space="preserve">open to </w:t>
      </w:r>
      <w:r w:rsidR="00D93A99">
        <w:t xml:space="preserve">affected </w:t>
      </w:r>
      <w:r w:rsidR="00102357">
        <w:lastRenderedPageBreak/>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 be:</w:t>
      </w:r>
    </w:p>
    <w:p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p w:rsidR="00150E76" w:rsidRDefault="00150E76" w:rsidP="00150E76">
      <w:pPr>
        <w:numPr>
          <w:ilvl w:val="2"/>
          <w:numId w:val="1"/>
        </w:numPr>
        <w:ind w:left="900"/>
      </w:pPr>
      <w:r>
        <w:t>For ccTLDs,</w:t>
      </w:r>
      <w:r w:rsidR="00D86F7A">
        <w:t xml:space="preserve"> and </w:t>
      </w:r>
      <w:r w:rsidRPr="00150E76">
        <w:t xml:space="preserve">in particular </w:t>
      </w:r>
      <w:r w:rsidR="00C3206B">
        <w:t xml:space="preserve">for </w:t>
      </w:r>
      <w:r w:rsidRPr="00150E76">
        <w:t>delegat</w:t>
      </w:r>
      <w:r w:rsidR="00D86F7A">
        <w:t>ion and re-delegation decisions,</w:t>
      </w:r>
      <w:r w:rsidRPr="002D0449">
        <w:t xml:space="preserve"> </w:t>
      </w:r>
      <w:r w:rsidR="00C3206B">
        <w:t xml:space="preserve">based on </w:t>
      </w:r>
      <w:r w:rsidRPr="009C1811">
        <w:t>nationally agreed processes</w:t>
      </w:r>
      <w:r>
        <w:t xml:space="preserve"> in accordance with national laws and in compliance with IETF technical standards</w:t>
      </w:r>
      <w:r w:rsidR="00D86F7A" w:rsidRPr="00D86F7A">
        <w:t xml:space="preserve"> </w:t>
      </w:r>
      <w:r w:rsidR="00D86F7A">
        <w:t>where appropriate</w:t>
      </w:r>
      <w:r>
        <w:t>.</w:t>
      </w:r>
      <w:r w:rsidRPr="009C1811">
        <w:t xml:space="preserve"> </w:t>
      </w:r>
      <w:commentRangeStart w:id="2"/>
      <w:ins w:id="3" w:author="Martin" w:date="2014-12-11T16:01:00Z">
        <w:del w:id="4" w:author="Grace Abuhamad" w:date="2014-12-11T07:19:00Z">
          <w:r w:rsidR="0003208C" w:rsidRPr="0003208C" w:rsidDel="00CE198D">
            <w:delText xml:space="preserve">Third-party intervention in these decisions should not be possible except in the agreed use of trusted/impartial third party assessors.  </w:delText>
          </w:r>
        </w:del>
        <w:commentRangeEnd w:id="2"/>
        <w:r w:rsidR="0003208C">
          <w:rPr>
            <w:rStyle w:val="CommentReference"/>
          </w:rPr>
          <w:commentReference w:id="2"/>
        </w:r>
      </w:ins>
      <w:r>
        <w:t xml:space="preserve">Post transition of the IANA function nothing will be done by ICANN/IANA to impact the stable operation of legacy ccTLD Registries and gTLD Registries. </w:t>
      </w:r>
      <w:r w:rsidRPr="009C1811">
        <w:t xml:space="preserve">The </w:t>
      </w:r>
      <w:r>
        <w:t>ccNSO is a policy authority within ICANN working in an open process with all ccTLDs, not only ccNSO members, although its authority is not universally accepted. For gTLDs, the policy authority is the GNSO;</w:t>
      </w:r>
    </w:p>
    <w:p w:rsidR="00A71379" w:rsidRDefault="00A71379" w:rsidP="009566E6">
      <w:pPr>
        <w:numPr>
          <w:ilvl w:val="2"/>
          <w:numId w:val="1"/>
        </w:numPr>
        <w:ind w:left="900"/>
      </w:pPr>
      <w:r w:rsidRPr="00845E7E">
        <w:t>Non-discriminatory</w:t>
      </w:r>
      <w:r w:rsidR="00D840EB">
        <w:t>;</w:t>
      </w:r>
    </w:p>
    <w:p w:rsidR="00A71379" w:rsidRDefault="00A71379" w:rsidP="009566E6">
      <w:pPr>
        <w:numPr>
          <w:ilvl w:val="2"/>
          <w:numId w:val="1"/>
        </w:numPr>
        <w:ind w:left="900"/>
      </w:pPr>
      <w:r>
        <w:t>Audit</w:t>
      </w:r>
      <w:r w:rsidR="00D840EB">
        <w:t>able</w:t>
      </w:r>
      <w:r>
        <w:t xml:space="preserve"> (</w:t>
      </w:r>
      <w:r w:rsidRPr="00B14218">
        <w:rPr>
          <w:i/>
        </w:rPr>
        <w:t>ex-post</w:t>
      </w:r>
      <w:r>
        <w:t xml:space="preserve"> review);</w:t>
      </w:r>
      <w:r w:rsidR="00C56F25">
        <w:t xml:space="preserve"> and</w:t>
      </w:r>
      <w:r w:rsidR="00902177">
        <w:t xml:space="preserve"> </w:t>
      </w:r>
    </w:p>
    <w:p w:rsidR="00CE198D" w:rsidRDefault="00A71379" w:rsidP="009566E6">
      <w:pPr>
        <w:numPr>
          <w:ilvl w:val="2"/>
          <w:numId w:val="1"/>
        </w:numPr>
        <w:ind w:left="900"/>
      </w:pPr>
      <w:r>
        <w:t>Appealable by s</w:t>
      </w:r>
      <w:r w:rsidR="00C53477">
        <w:t>ignificantly interested parties</w:t>
      </w:r>
      <w:r w:rsidR="00C56F25">
        <w:t>.</w:t>
      </w:r>
    </w:p>
    <w:p w:rsidR="002D0449" w:rsidRDefault="00D52480" w:rsidP="00D52480">
      <w:pPr>
        <w:numPr>
          <w:ilvl w:val="1"/>
          <w:numId w:val="1"/>
        </w:numPr>
        <w:ind w:left="426" w:hanging="426"/>
      </w:pPr>
      <w:r w:rsidRPr="00D52480">
        <w:rPr>
          <w:u w:val="single"/>
        </w:rPr>
        <w:t>Diversity of IANA’s Customers:</w:t>
      </w:r>
      <w:r>
        <w:t xml:space="preserve"> </w:t>
      </w:r>
    </w:p>
    <w:p w:rsidR="002D0449" w:rsidRDefault="002D0449" w:rsidP="002D0449">
      <w:pPr>
        <w:ind w:left="720"/>
        <w:rPr>
          <w:u w:val="single"/>
        </w:rPr>
      </w:pPr>
      <w:proofErr w:type="spellStart"/>
      <w:r>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C56F25" w:rsidRDefault="002D0449" w:rsidP="002D0449">
      <w:pPr>
        <w:ind w:left="720"/>
      </w:pPr>
      <w:r>
        <w:rPr>
          <w:u w:val="single"/>
        </w:rPr>
        <w:t xml:space="preserve">ii. </w:t>
      </w:r>
      <w:r w:rsidR="00D52480" w:rsidRPr="00D52480">
        <w:rPr>
          <w:u w:val="single"/>
        </w:rPr>
        <w:t xml:space="preserve">For </w:t>
      </w:r>
      <w:r w:rsidR="00C53477">
        <w:rPr>
          <w:u w:val="single"/>
        </w:rPr>
        <w:t>ccTLDs:</w:t>
      </w:r>
      <w:r w:rsidR="00D52480">
        <w:t xml:space="preserve"> the IANA should provide a service without requiring a contract and should respect the diversity of agreements and arrangements in place for ccTLDs. In particular, the national policy authority should be respected and no additional requirements should be imposed unless </w:t>
      </w:r>
      <w:r w:rsidR="00274FF3">
        <w:t xml:space="preserve">they are </w:t>
      </w:r>
      <w:r w:rsidR="00D52480">
        <w:t>directly and demonstrably linked to global security, stability and resilience of the DNS.</w:t>
      </w:r>
    </w:p>
    <w:p w:rsidR="000C4F6C" w:rsidRDefault="00C56F25" w:rsidP="002D0449">
      <w:pPr>
        <w:ind w:left="720"/>
      </w:pPr>
      <w:proofErr w:type="gramStart"/>
      <w:r>
        <w:t>iii</w:t>
      </w:r>
      <w:proofErr w:type="gramEnd"/>
      <w:r>
        <w:t>.</w:t>
      </w:r>
      <w:r w:rsidRPr="00C56F25">
        <w:t xml:space="preserve"> For gTLDs: the IANA function should continue to provide service notwithstanding any on-going</w:t>
      </w:r>
      <w:del w:id="5" w:author="Martin" w:date="2014-12-11T16:33:00Z">
        <w:r w:rsidRPr="00C56F25" w:rsidDel="005E734C">
          <w:delText>,</w:delText>
        </w:r>
      </w:del>
      <w:r w:rsidRPr="00C56F25">
        <w:t xml:space="preserve"> </w:t>
      </w:r>
      <w:commentRangeStart w:id="6"/>
      <w:del w:id="7" w:author="Martin" w:date="2014-12-11T16:04:00Z">
        <w:r w:rsidRPr="00C56F25" w:rsidDel="0003208C">
          <w:delText xml:space="preserve">previous </w:delText>
        </w:r>
        <w:commentRangeEnd w:id="6"/>
        <w:r w:rsidR="0090768D" w:rsidDel="0003208C">
          <w:rPr>
            <w:rStyle w:val="CommentReference"/>
          </w:rPr>
          <w:commentReference w:id="6"/>
        </w:r>
      </w:del>
      <w:r w:rsidRPr="00C56F25">
        <w:t xml:space="preserve">or anticipated contractual disputes between ICANN and the gTLD operator. </w:t>
      </w:r>
      <w:r w:rsidRPr="00C56F25">
        <w:lastRenderedPageBreak/>
        <w:t xml:space="preserve">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commentRangeStart w:id="8"/>
      <w:r w:rsidR="009F7387">
        <w:t xml:space="preserve">(i.e. ICANN) </w:t>
      </w:r>
      <w:commentRangeEnd w:id="8"/>
      <w:r w:rsidR="009F7387">
        <w:rPr>
          <w:rStyle w:val="CommentReference"/>
        </w:rPr>
        <w:commentReference w:id="8"/>
      </w:r>
      <w:r>
        <w:t xml:space="preserve">if warranted and in line with agreed processes; </w:t>
      </w:r>
    </w:p>
    <w:p w:rsidR="006242D4" w:rsidRDefault="0052321A" w:rsidP="00A849DB">
      <w:pPr>
        <w:numPr>
          <w:ilvl w:val="2"/>
          <w:numId w:val="1"/>
        </w:numPr>
        <w:ind w:left="900"/>
      </w:pPr>
      <w:r>
        <w:t xml:space="preserve">To convene a process for selecting a new </w:t>
      </w:r>
      <w:r w:rsidR="00C21207">
        <w:t>O</w:t>
      </w:r>
      <w:r>
        <w:t>perator</w:t>
      </w:r>
      <w:r w:rsidR="008E24C5">
        <w:t>; and</w:t>
      </w:r>
    </w:p>
    <w:p w:rsidR="006242D4" w:rsidRDefault="006242D4" w:rsidP="00A849DB">
      <w:pPr>
        <w:numPr>
          <w:ilvl w:val="2"/>
          <w:numId w:val="1"/>
        </w:numPr>
        <w:ind w:left="900"/>
      </w:pPr>
      <w:commentRangeStart w:id="9"/>
      <w:r>
        <w:t>To</w:t>
      </w:r>
      <w:r w:rsidR="009F7387">
        <w:t xml:space="preserve"> consider separability in</w:t>
      </w:r>
      <w:r w:rsidR="00C562A8">
        <w:t xml:space="preserve"> </w:t>
      </w:r>
      <w:commentRangeEnd w:id="9"/>
      <w:r w:rsidR="009F7387">
        <w:rPr>
          <w:rStyle w:val="CommentReference"/>
        </w:rPr>
        <w:commentReference w:id="9"/>
      </w:r>
      <w:r w:rsidR="00C562A8">
        <w:t xml:space="preserve">any future transfer of the IANA </w:t>
      </w:r>
      <w:r w:rsidR="00C21207">
        <w:t>F</w:t>
      </w:r>
      <w:r w:rsidR="00C562A8">
        <w:t xml:space="preserve">unctions. </w:t>
      </w:r>
    </w:p>
    <w:p w:rsidR="009F7387" w:rsidRPr="00EA0AD9" w:rsidRDefault="009F7387" w:rsidP="009F7387">
      <w:pPr>
        <w:numPr>
          <w:ilvl w:val="1"/>
          <w:numId w:val="1"/>
        </w:numPr>
        <w:ind w:left="426" w:hanging="426"/>
        <w:rPr>
          <w:u w:val="single"/>
        </w:rPr>
      </w:pPr>
      <w:r>
        <w:t xml:space="preserve">Multistakeholder principle: any proposal for a group to conduct </w:t>
      </w:r>
      <w:ins w:id="10" w:author="Martin" w:date="2014-12-11T16:15:00Z">
        <w:r w:rsidR="00A23A92">
          <w:t xml:space="preserve">oversight </w:t>
        </w:r>
        <w:r w:rsidR="00A23A92">
          <w:t xml:space="preserve">of the </w:t>
        </w:r>
      </w:ins>
      <w:r>
        <w:t>management of the IANA Function, whether by a committee or by a separate oversight mechanism</w:t>
      </w:r>
      <w:ins w:id="11" w:author="Martin" w:date="2014-12-11T16:15:00Z">
        <w:r w:rsidR="00A23A92">
          <w:t>,</w:t>
        </w:r>
      </w:ins>
      <w:r>
        <w:t xml:space="preserve"> must draw its membership from a full range of stakeholders.</w:t>
      </w:r>
    </w:p>
    <w:p w:rsidR="00C50FC3" w:rsidRDefault="00C50FC3"/>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tin" w:date="2014-12-11T16:42:00Z" w:initials="MB">
    <w:p w:rsidR="0003208C" w:rsidRDefault="0003208C">
      <w:pPr>
        <w:pStyle w:val="CommentText"/>
      </w:pPr>
      <w:bookmarkStart w:id="1" w:name="_GoBack"/>
      <w:bookmarkEnd w:id="1"/>
      <w:r>
        <w:rPr>
          <w:rStyle w:val="CommentReference"/>
        </w:rPr>
        <w:annotationRef/>
      </w:r>
      <w:r w:rsidRPr="0003208C">
        <w:t>Alan Greenberg to propose a footnote definition of capture.</w:t>
      </w:r>
    </w:p>
  </w:comment>
  <w:comment w:id="2" w:author="Martin" w:date="2014-12-11T16:46:00Z" w:initials="MB">
    <w:p w:rsidR="0003208C" w:rsidRDefault="0003208C">
      <w:pPr>
        <w:pStyle w:val="CommentText"/>
      </w:pPr>
      <w:r>
        <w:rPr>
          <w:rStyle w:val="CommentReference"/>
        </w:rPr>
        <w:annotationRef/>
      </w:r>
      <w:r>
        <w:t xml:space="preserve">Deleted subject to further comments from </w:t>
      </w:r>
      <w:r w:rsidR="00B77C02">
        <w:t>the GAC</w:t>
      </w:r>
      <w:r>
        <w:t>.</w:t>
      </w:r>
    </w:p>
  </w:comment>
  <w:comment w:id="6" w:author="Grace Abuhamad" w:date="2014-12-11T16:42:00Z" w:initials="GA">
    <w:p w:rsidR="009F7387" w:rsidRDefault="009F7387">
      <w:pPr>
        <w:pStyle w:val="CommentText"/>
      </w:pPr>
      <w:r>
        <w:rPr>
          <w:rStyle w:val="CommentReference"/>
        </w:rPr>
        <w:annotationRef/>
      </w:r>
      <w:r w:rsidR="0003208C">
        <w:t xml:space="preserve">Text agreed subject to the </w:t>
      </w:r>
      <w:r>
        <w:t>delet</w:t>
      </w:r>
      <w:r w:rsidR="0003208C">
        <w:t xml:space="preserve">ion of </w:t>
      </w:r>
      <w:r>
        <w:t>“previous” on 11 Dec call)</w:t>
      </w:r>
    </w:p>
  </w:comment>
  <w:comment w:id="8" w:author="Grace Abuhamad" w:date="2014-12-11T16:42:00Z" w:initials="GA">
    <w:p w:rsidR="009F7387" w:rsidRDefault="009F7387">
      <w:pPr>
        <w:pStyle w:val="CommentText"/>
      </w:pPr>
      <w:r>
        <w:rPr>
          <w:rStyle w:val="CommentReference"/>
        </w:rPr>
        <w:annotationRef/>
      </w:r>
      <w:r>
        <w:t>Suggestion by Greg Shatan</w:t>
      </w:r>
    </w:p>
  </w:comment>
  <w:comment w:id="9" w:author="Grace Abuhamad" w:date="2014-12-11T16:42:00Z" w:initials="GA">
    <w:p w:rsidR="009F7387" w:rsidRDefault="009F7387">
      <w:pPr>
        <w:pStyle w:val="CommentText"/>
      </w:pPr>
      <w:r>
        <w:rPr>
          <w:rStyle w:val="CommentReference"/>
        </w:rPr>
        <w:annotationRef/>
      </w:r>
      <w:r>
        <w:t>Suggestion by Matthew Shears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87" w:rsidRDefault="009F7387" w:rsidP="00D52480">
      <w:pPr>
        <w:spacing w:after="0" w:line="240" w:lineRule="auto"/>
      </w:pPr>
      <w:r>
        <w:separator/>
      </w:r>
    </w:p>
  </w:endnote>
  <w:endnote w:type="continuationSeparator" w:id="0">
    <w:p w:rsidR="009F7387" w:rsidRDefault="009F7387" w:rsidP="00D52480">
      <w:pPr>
        <w:spacing w:after="0" w:line="240" w:lineRule="auto"/>
      </w:pPr>
      <w:r>
        <w:continuationSeparator/>
      </w:r>
    </w:p>
  </w:endnote>
  <w:endnote w:type="continuationNotice" w:id="1">
    <w:p w:rsidR="009F7387" w:rsidRDefault="009F738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9F7387" w:rsidRDefault="00FE5658">
        <w:pPr>
          <w:pStyle w:val="Footer"/>
          <w:jc w:val="center"/>
        </w:pPr>
        <w:r w:rsidRPr="00FE5658">
          <w:fldChar w:fldCharType="begin"/>
        </w:r>
        <w:r w:rsidR="009F7387">
          <w:instrText>PAGE   \* MERGEFORMAT</w:instrText>
        </w:r>
        <w:r w:rsidRPr="00FE5658">
          <w:fldChar w:fldCharType="separate"/>
        </w:r>
        <w:r w:rsidR="00B77C02" w:rsidRPr="00B77C02">
          <w:rPr>
            <w:noProof/>
            <w:lang w:val="da-DK"/>
          </w:rPr>
          <w:t>2</w:t>
        </w:r>
        <w:r w:rsidRPr="00B14218">
          <w:rPr>
            <w:lang w:val="da-DK"/>
          </w:rPr>
          <w:fldChar w:fldCharType="end"/>
        </w:r>
      </w:p>
    </w:sdtContent>
  </w:sdt>
  <w:p w:rsidR="009F7387" w:rsidRDefault="009F7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87" w:rsidRDefault="009F7387" w:rsidP="00D52480">
      <w:pPr>
        <w:spacing w:after="0" w:line="240" w:lineRule="auto"/>
      </w:pPr>
      <w:r>
        <w:separator/>
      </w:r>
    </w:p>
  </w:footnote>
  <w:footnote w:type="continuationSeparator" w:id="0">
    <w:p w:rsidR="009F7387" w:rsidRDefault="009F7387" w:rsidP="00D52480">
      <w:pPr>
        <w:spacing w:after="0" w:line="240" w:lineRule="auto"/>
      </w:pPr>
      <w:r>
        <w:continuationSeparator/>
      </w:r>
    </w:p>
  </w:footnote>
  <w:footnote w:type="continuationNotice" w:id="1">
    <w:p w:rsidR="009F7387" w:rsidRDefault="009F738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08C"/>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34C"/>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EDC"/>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3A92"/>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9DB"/>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C02"/>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658"/>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6194-4941-4355-96B4-684DF4E3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cp:lastPrinted>2014-11-12T11:03:00Z</cp:lastPrinted>
  <dcterms:created xsi:type="dcterms:W3CDTF">2014-12-11T16:42:00Z</dcterms:created>
  <dcterms:modified xsi:type="dcterms:W3CDTF">2014-12-11T16:46:00Z</dcterms:modified>
</cp:coreProperties>
</file>