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ADD04" w14:textId="77777777" w:rsidR="00845E7E" w:rsidRDefault="00E75762" w:rsidP="00845E7E">
      <w:pPr>
        <w:jc w:val="center"/>
        <w:rPr>
          <w:b/>
        </w:rPr>
      </w:pPr>
      <w:bookmarkStart w:id="0" w:name="_GoBack"/>
      <w:bookmarkEnd w:id="0"/>
      <w:r>
        <w:rPr>
          <w:b/>
        </w:rPr>
        <w:t>Draft of</w:t>
      </w:r>
      <w:r w:rsidR="00845E7E">
        <w:rPr>
          <w:b/>
        </w:rPr>
        <w:t xml:space="preserve"> Principles and Criteria that Should Underpin Decisions on the Transition of NTIA Stewardship</w:t>
      </w:r>
    </w:p>
    <w:p w14:paraId="7E8DA5CF" w14:textId="77777777" w:rsidR="00584CA6" w:rsidRDefault="00242E1B" w:rsidP="00D52480">
      <w:pPr>
        <w:rPr>
          <w:ins w:id="1" w:author="Martin" w:date="2014-11-13T22:38:00Z"/>
          <w:b/>
        </w:rPr>
      </w:pPr>
      <w:r w:rsidRPr="00D52480">
        <w:rPr>
          <w:b/>
        </w:rPr>
        <w:t>Introduction</w:t>
      </w:r>
      <w:del w:id="2" w:author="Martin" w:date="2014-11-13T22:38:00Z">
        <w:r>
          <w:br/>
        </w:r>
      </w:del>
    </w:p>
    <w:p w14:paraId="1B1F01B8" w14:textId="77777777" w:rsidR="00E75762" w:rsidRDefault="00242E1B" w:rsidP="00D52480">
      <w:r>
        <w:t>These principles and criteria are meant to be the basis on which the decisions on the transition of NTIA stewardship are formed.</w:t>
      </w:r>
      <w:ins w:id="3" w:author="Martin" w:date="2014-11-13T22:38:00Z">
        <w:r w:rsidR="00584CA6">
          <w:t xml:space="preserve"> </w:t>
        </w:r>
      </w:ins>
      <w:r>
        <w:t xml:space="preserve"> This means that the proposals can be tested against the principles</w:t>
      </w:r>
      <w:r w:rsidR="00B41E9D">
        <w:t xml:space="preserve"> and criteria</w:t>
      </w:r>
      <w:r>
        <w:t xml:space="preserve"> before they are sent to the ICG.  </w:t>
      </w:r>
    </w:p>
    <w:p w14:paraId="0F91AB91" w14:textId="77777777" w:rsidR="00845E7E" w:rsidRDefault="00845E7E" w:rsidP="00845E7E">
      <w:pPr>
        <w:numPr>
          <w:ilvl w:val="1"/>
          <w:numId w:val="1"/>
        </w:numPr>
        <w:ind w:left="360"/>
      </w:pPr>
      <w:r w:rsidRPr="00741A8D">
        <w:rPr>
          <w:u w:val="single"/>
        </w:rPr>
        <w:t>Security and stability</w:t>
      </w:r>
      <w:r w:rsidRPr="00845E7E">
        <w:t xml:space="preserve">:  </w:t>
      </w:r>
      <w:del w:id="4" w:author="Martin" w:date="2014-11-13T22:38:00Z">
        <w:r w:rsidRPr="00845E7E">
          <w:delText xml:space="preserve">changes should </w:delText>
        </w:r>
      </w:del>
      <w:ins w:id="5" w:author="Martin" w:date="2014-11-13T22:38:00Z">
        <w:r w:rsidR="00584CA6" w:rsidRPr="00845E7E">
          <w:t xml:space="preserve">Changes </w:t>
        </w:r>
        <w:r w:rsidR="00584CA6">
          <w:t xml:space="preserve">must </w:t>
        </w:r>
      </w:ins>
      <w:r w:rsidRPr="00845E7E">
        <w:t>not undermine the operation of the IANA function</w:t>
      </w:r>
      <w:del w:id="6" w:author="Martin" w:date="2014-11-13T22:38:00Z">
        <w:r w:rsidRPr="00845E7E">
          <w:delText xml:space="preserve">.  </w:delText>
        </w:r>
        <w:r w:rsidR="00F630C8">
          <w:delText>C</w:delText>
        </w:r>
        <w:r w:rsidRPr="00845E7E">
          <w:delText>hanges</w:delText>
        </w:r>
      </w:del>
      <w:ins w:id="7" w:author="Martin" w:date="2014-11-13T22:38:00Z">
        <w:r w:rsidR="00584CA6">
          <w:t xml:space="preserve"> and</w:t>
        </w:r>
      </w:ins>
      <w:r w:rsidR="00584CA6">
        <w:t xml:space="preserve"> should </w:t>
      </w:r>
      <w:del w:id="8" w:author="Martin" w:date="2014-11-13T22:38:00Z">
        <w:r w:rsidRPr="00845E7E">
          <w:delText xml:space="preserve">be the minimum needed to </w:delText>
        </w:r>
      </w:del>
      <w:r>
        <w:t xml:space="preserve">assure accountability and </w:t>
      </w:r>
      <w:del w:id="9" w:author="Martin" w:date="2014-11-13T22:38:00Z">
        <w:r>
          <w:delText>good</w:delText>
        </w:r>
      </w:del>
      <w:ins w:id="10" w:author="Martin" w:date="2014-11-13T22:38:00Z">
        <w:r w:rsidR="00584CA6">
          <w:t>objectivity in the</w:t>
        </w:r>
      </w:ins>
      <w:r w:rsidR="00584CA6">
        <w:t xml:space="preserve"> </w:t>
      </w:r>
      <w:r>
        <w:t>stewardship of the service</w:t>
      </w:r>
      <w:r w:rsidRPr="00845E7E">
        <w:t>.</w:t>
      </w:r>
    </w:p>
    <w:p w14:paraId="626F843C" w14:textId="77777777" w:rsidR="00584CA6" w:rsidRDefault="000A610D" w:rsidP="00584CA6">
      <w:pPr>
        <w:ind w:left="360"/>
        <w:rPr>
          <w:ins w:id="11" w:author="Martin" w:date="2014-11-13T22:38:00Z"/>
        </w:rPr>
      </w:pPr>
      <w:del w:id="12" w:author="Martin" w:date="2014-11-13T22:38:00Z">
        <w:r w:rsidRPr="00741A8D">
          <w:rPr>
            <w:u w:val="single"/>
          </w:rPr>
          <w:delText>Oversight,</w:delText>
        </w:r>
      </w:del>
      <w:ins w:id="13" w:author="Martin" w:date="2014-11-13T22:38:00Z">
        <w:r w:rsidR="00584CA6">
          <w:t>C</w:t>
        </w:r>
        <w:r w:rsidR="00584CA6" w:rsidRPr="00845E7E">
          <w:t xml:space="preserve">hanges should be the minimum </w:t>
        </w:r>
        <w:r w:rsidR="00584CA6">
          <w:t>needed to provide</w:t>
        </w:r>
      </w:ins>
      <w:r w:rsidR="00584CA6" w:rsidRPr="00B14218">
        <w:t xml:space="preserve"> </w:t>
      </w:r>
      <w:r w:rsidR="00705B17" w:rsidRPr="00B14218">
        <w:t>accountability</w:t>
      </w:r>
      <w:ins w:id="14" w:author="Martin" w:date="2014-11-13T22:38:00Z">
        <w:r w:rsidR="00705B17">
          <w:t xml:space="preserve"> and objectivity.</w:t>
        </w:r>
      </w:ins>
    </w:p>
    <w:p w14:paraId="6B30D23A" w14:textId="77777777" w:rsidR="000C4F6C" w:rsidRDefault="0068006E" w:rsidP="00845E7E">
      <w:pPr>
        <w:numPr>
          <w:ilvl w:val="1"/>
          <w:numId w:val="1"/>
        </w:numPr>
        <w:ind w:left="360"/>
      </w:pPr>
      <w:ins w:id="15" w:author="Martin" w:date="2014-11-13T22:38:00Z">
        <w:r>
          <w:rPr>
            <w:u w:val="single"/>
          </w:rPr>
          <w:t>A</w:t>
        </w:r>
        <w:r w:rsidR="000A610D" w:rsidRPr="00741A8D">
          <w:rPr>
            <w:u w:val="single"/>
          </w:rPr>
          <w:t>ccountability</w:t>
        </w:r>
      </w:ins>
      <w:r w:rsidR="000A610D" w:rsidRPr="00741A8D">
        <w:rPr>
          <w:u w:val="single"/>
        </w:rPr>
        <w:t xml:space="preserve"> and transparency</w:t>
      </w:r>
      <w:r w:rsidR="000A610D">
        <w:t xml:space="preserve">:  the service should be </w:t>
      </w:r>
      <w:r w:rsidR="000A610D" w:rsidRPr="000A610D">
        <w:t>accountable and transparent</w:t>
      </w:r>
      <w:r w:rsidR="000A610D">
        <w:t xml:space="preserve">.  </w:t>
      </w:r>
    </w:p>
    <w:p w14:paraId="4AFDF281" w14:textId="77777777" w:rsidR="000A610D" w:rsidRDefault="000C4F6C" w:rsidP="000C4F6C">
      <w:pPr>
        <w:numPr>
          <w:ilvl w:val="2"/>
          <w:numId w:val="1"/>
        </w:numPr>
        <w:ind w:left="900"/>
      </w:pPr>
      <w:r>
        <w:rPr>
          <w:u w:val="single"/>
        </w:rPr>
        <w:t>Transparency</w:t>
      </w:r>
      <w:r>
        <w:t xml:space="preserve">:  </w:t>
      </w:r>
      <w:del w:id="16" w:author="Martin" w:date="2014-11-13T22:38:00Z">
        <w:r>
          <w:delText>transparency</w:delText>
        </w:r>
      </w:del>
      <w:ins w:id="17" w:author="Martin" w:date="2014-11-13T22:38:00Z">
        <w:r w:rsidR="00705B17">
          <w:t>Transparency</w:t>
        </w:r>
      </w:ins>
      <w:r w:rsidR="00705B17" w:rsidRPr="000C4F6C">
        <w:t xml:space="preserve"> </w:t>
      </w:r>
      <w:r w:rsidRPr="000C4F6C">
        <w:t xml:space="preserve">is a prerequisite of accountability.  </w:t>
      </w:r>
      <w:r w:rsidR="000A610D">
        <w:t xml:space="preserve">While there might be commercial confidentiality concerns or concerns over operational continuity during </w:t>
      </w:r>
      <w:del w:id="18" w:author="Martin" w:date="2014-11-13T22:38:00Z">
        <w:r w:rsidR="000A610D">
          <w:delText>any</w:delText>
        </w:r>
      </w:del>
      <w:ins w:id="19" w:author="Martin" w:date="2014-11-13T22:38:00Z">
        <w:r w:rsidR="00705B17">
          <w:t>the</w:t>
        </w:r>
      </w:ins>
      <w:r w:rsidR="00705B17">
        <w:t xml:space="preserve"> </w:t>
      </w:r>
      <w:r w:rsidR="000A610D">
        <w:t xml:space="preserve">process of delegation or </w:t>
      </w:r>
      <w:proofErr w:type="spellStart"/>
      <w:r w:rsidR="000A610D">
        <w:t>redelegation</w:t>
      </w:r>
      <w:proofErr w:type="spellEnd"/>
      <w:r w:rsidR="000A610D">
        <w:t xml:space="preserve"> of a TLD, the final decision and the </w:t>
      </w:r>
      <w:del w:id="20" w:author="Martin" w:date="2014-11-13T22:38:00Z">
        <w:r w:rsidR="000A610D">
          <w:delText>rational</w:delText>
        </w:r>
      </w:del>
      <w:ins w:id="21" w:author="Martin" w:date="2014-11-13T22:38:00Z">
        <w:r w:rsidR="000A610D">
          <w:t>rational</w:t>
        </w:r>
        <w:r w:rsidR="00705B17">
          <w:t>e</w:t>
        </w:r>
      </w:ins>
      <w:r w:rsidR="000A610D">
        <w:t xml:space="preserve"> for that decision should be made public or </w:t>
      </w:r>
      <w:r w:rsidR="00102357">
        <w:t xml:space="preserve">at least </w:t>
      </w:r>
      <w:r w:rsidR="000A610D">
        <w:t>be subject to an independent scrutiny as part of an ex-post assessment of service performance.</w:t>
      </w:r>
      <w:ins w:id="22" w:author="Avri doria" w:date="2014-11-14T19:37:00Z">
        <w:r w:rsidR="003079A5">
          <w:br/>
        </w:r>
        <w:r w:rsidR="003079A5">
          <w:br/>
          <w:t>Any and all audit reports and other review materials to be published for inspection by the larger community.</w:t>
        </w:r>
      </w:ins>
    </w:p>
    <w:p w14:paraId="0B4D2D3C" w14:textId="77777777" w:rsidR="004F1DC8" w:rsidRDefault="004F1DC8" w:rsidP="004F1DC8">
      <w:pPr>
        <w:numPr>
          <w:ilvl w:val="2"/>
          <w:numId w:val="1"/>
        </w:numPr>
        <w:ind w:left="900"/>
      </w:pPr>
      <w:r w:rsidRPr="00C562A8">
        <w:rPr>
          <w:u w:val="single"/>
        </w:rPr>
        <w:t xml:space="preserve">Independence of </w:t>
      </w:r>
      <w:del w:id="23" w:author="Martin" w:date="2014-11-13T22:38:00Z">
        <w:r w:rsidRPr="004F1DC8">
          <w:rPr>
            <w:u w:val="single"/>
          </w:rPr>
          <w:delText>oversight</w:delText>
        </w:r>
        <w:r>
          <w:delText>:  Oversight</w:delText>
        </w:r>
      </w:del>
      <w:ins w:id="24" w:author="Martin" w:date="2014-11-13T22:38:00Z">
        <w:r w:rsidR="00B32C50">
          <w:rPr>
            <w:u w:val="single"/>
          </w:rPr>
          <w:t>accountability</w:t>
        </w:r>
        <w:r w:rsidR="00C562A8">
          <w:rPr>
            <w:rStyle w:val="FootnoteReference"/>
            <w:u w:val="single"/>
          </w:rPr>
          <w:footnoteReference w:id="2"/>
        </w:r>
        <w:r>
          <w:t xml:space="preserve">:  </w:t>
        </w:r>
        <w:r w:rsidR="00B32C50">
          <w:t>Accountability</w:t>
        </w:r>
      </w:ins>
      <w:r w:rsidR="00B32C50">
        <w:t xml:space="preserve"> </w:t>
      </w:r>
      <w:r>
        <w:t xml:space="preserve">should be independent of the IANA functions operator and should assure the accountability of the operator to the </w:t>
      </w:r>
      <w:ins w:id="27" w:author="Martin" w:date="2014-11-13T22:38:00Z">
        <w:r w:rsidR="00705B17">
          <w:t xml:space="preserve">inclusive </w:t>
        </w:r>
      </w:ins>
      <w:r>
        <w:t>glo</w:t>
      </w:r>
      <w:r w:rsidR="00705B17">
        <w:t>bal multi-stakeholder community</w:t>
      </w:r>
      <w:del w:id="28" w:author="Martin" w:date="2014-11-13T22:38:00Z">
        <w:r>
          <w:delText>;</w:delText>
        </w:r>
      </w:del>
      <w:ins w:id="29" w:author="Martin" w:date="2014-11-13T22:38:00Z">
        <w:r w:rsidR="00705B17">
          <w:t>.</w:t>
        </w:r>
      </w:ins>
    </w:p>
    <w:p w14:paraId="2ACD1FA1" w14:textId="77777777" w:rsidR="00093805" w:rsidRDefault="000C4F6C" w:rsidP="000A610D">
      <w:pPr>
        <w:numPr>
          <w:ilvl w:val="2"/>
          <w:numId w:val="1"/>
        </w:numPr>
        <w:ind w:left="900"/>
      </w:pPr>
      <w:r>
        <w:rPr>
          <w:u w:val="single"/>
        </w:rPr>
        <w:t>Independence</w:t>
      </w:r>
      <w:r w:rsidR="004F1DC8">
        <w:rPr>
          <w:u w:val="single"/>
        </w:rPr>
        <w:t xml:space="preserve"> of policy from IANA</w:t>
      </w:r>
      <w:r>
        <w:t xml:space="preserve">:  the </w:t>
      </w:r>
      <w:r w:rsidR="00093805">
        <w:t>IANA</w:t>
      </w:r>
      <w:ins w:id="30" w:author="Martin" w:date="2014-11-13T22:38:00Z">
        <w:r w:rsidR="00093805">
          <w:t xml:space="preserve"> </w:t>
        </w:r>
        <w:r w:rsidR="00705B17">
          <w:t>functions</w:t>
        </w:r>
      </w:ins>
      <w:r w:rsidR="00705B17">
        <w:t xml:space="preserve"> </w:t>
      </w:r>
      <w:r w:rsidR="00093805">
        <w:t xml:space="preserve">operator should be independent of the policy processes.  Its role is to implement changes in accordance with policy agreed through the </w:t>
      </w:r>
      <w:r w:rsidR="00741A8D">
        <w:t>relevant bottom up policy process</w:t>
      </w:r>
      <w:del w:id="31" w:author="Martin" w:date="2014-11-13T22:38:00Z">
        <w:r w:rsidR="00741A8D">
          <w:delText xml:space="preserve"> [</w:delText>
        </w:r>
      </w:del>
      <w:ins w:id="32" w:author="Martin" w:date="2014-11-13T22:38:00Z">
        <w:r w:rsidR="00705B17">
          <w:t>.</w:t>
        </w:r>
        <w:r w:rsidR="00741A8D">
          <w:t xml:space="preserve"> </w:t>
        </w:r>
        <w:r w:rsidR="00705B17">
          <w:t xml:space="preserve"> </w:t>
        </w:r>
        <w:r w:rsidR="00C53477">
          <w:t>(</w:t>
        </w:r>
      </w:ins>
      <w:r w:rsidR="00741A8D">
        <w:t>Note:  this does not pre-suppose any model for separation of the policy and IANA roles</w:t>
      </w:r>
      <w:r>
        <w:t>.  T</w:t>
      </w:r>
      <w:r w:rsidR="00741A8D">
        <w:t xml:space="preserve">he current contract </w:t>
      </w:r>
      <w:r>
        <w:t xml:space="preserve">already </w:t>
      </w:r>
      <w:r w:rsidR="00C53477">
        <w:t>requires such separation</w:t>
      </w:r>
      <w:del w:id="33" w:author="Martin" w:date="2014-11-13T22:38:00Z">
        <w:r w:rsidR="00741A8D">
          <w:delText>];</w:delText>
        </w:r>
      </w:del>
      <w:ins w:id="34" w:author="Martin" w:date="2014-11-13T22:38:00Z">
        <w:r w:rsidR="00C53477">
          <w:t>.)</w:t>
        </w:r>
      </w:ins>
    </w:p>
    <w:p w14:paraId="1A432C3F" w14:textId="77777777" w:rsidR="00093805" w:rsidRDefault="00845E7E" w:rsidP="000A610D">
      <w:pPr>
        <w:numPr>
          <w:ilvl w:val="2"/>
          <w:numId w:val="1"/>
        </w:numPr>
        <w:ind w:left="900"/>
      </w:pPr>
      <w:r w:rsidRPr="004F1DC8">
        <w:rPr>
          <w:u w:val="single"/>
        </w:rPr>
        <w:t>Protection against Capture</w:t>
      </w:r>
      <w:r>
        <w:t xml:space="preserve">:  </w:t>
      </w:r>
      <w:del w:id="35" w:author="Martin" w:date="2014-11-13T22:38:00Z">
        <w:r w:rsidR="00093805">
          <w:delText>safeguards</w:delText>
        </w:r>
      </w:del>
      <w:ins w:id="36" w:author="Martin" w:date="2014-11-13T22:38:00Z">
        <w:r w:rsidR="00705B17">
          <w:t>Safeguards</w:t>
        </w:r>
      </w:ins>
      <w:r w:rsidR="00705B17">
        <w:t xml:space="preserve"> </w:t>
      </w:r>
      <w:r w:rsidR="00093805">
        <w:t xml:space="preserve">need to be in place to prevent capture of </w:t>
      </w:r>
      <w:r>
        <w:t xml:space="preserve">the </w:t>
      </w:r>
      <w:r w:rsidR="00F630C8">
        <w:t xml:space="preserve">service </w:t>
      </w:r>
      <w:del w:id="37" w:author="Martin" w:date="2014-11-13T22:38:00Z">
        <w:r w:rsidR="00093805">
          <w:delText>and</w:delText>
        </w:r>
      </w:del>
      <w:ins w:id="38" w:author="Martin" w:date="2014-11-13T22:38:00Z">
        <w:r w:rsidR="00830415">
          <w:t>or</w:t>
        </w:r>
      </w:ins>
      <w:r w:rsidR="00830415">
        <w:t xml:space="preserve"> </w:t>
      </w:r>
      <w:r w:rsidR="00093805">
        <w:t xml:space="preserve">of </w:t>
      </w:r>
      <w:r w:rsidR="00F630C8">
        <w:t>any oversight or stewardship function</w:t>
      </w:r>
      <w:del w:id="39" w:author="Martin" w:date="2014-11-13T22:38:00Z">
        <w:r w:rsidR="00093805">
          <w:delText>;</w:delText>
        </w:r>
      </w:del>
      <w:ins w:id="40" w:author="Martin" w:date="2014-11-13T22:38:00Z">
        <w:r w:rsidR="00705B17">
          <w:t>.</w:t>
        </w:r>
      </w:ins>
    </w:p>
    <w:p w14:paraId="1E052EAD" w14:textId="77777777" w:rsidR="00093805" w:rsidRDefault="00093805" w:rsidP="000A610D">
      <w:pPr>
        <w:numPr>
          <w:ilvl w:val="2"/>
          <w:numId w:val="1"/>
        </w:numPr>
        <w:ind w:left="900"/>
      </w:pPr>
      <w:r w:rsidRPr="00C53477">
        <w:rPr>
          <w:u w:val="single"/>
        </w:rPr>
        <w:t>Performance</w:t>
      </w:r>
      <w:r w:rsidR="0068006E">
        <w:rPr>
          <w:u w:val="single"/>
        </w:rPr>
        <w:t xml:space="preserve"> </w:t>
      </w:r>
      <w:del w:id="41" w:author="Martin" w:date="2014-11-13T22:38:00Z">
        <w:r w:rsidRPr="004F1DC8">
          <w:rPr>
            <w:u w:val="single"/>
          </w:rPr>
          <w:delText xml:space="preserve">against </w:delText>
        </w:r>
      </w:del>
      <w:ins w:id="42" w:author="Martin" w:date="2014-11-13T22:38:00Z">
        <w:r w:rsidR="0068006E">
          <w:rPr>
            <w:u w:val="single"/>
          </w:rPr>
          <w:t>standards:</w:t>
        </w:r>
        <w:r w:rsidRPr="00830415">
          <w:t xml:space="preserve"> </w:t>
        </w:r>
        <w:r w:rsidR="0068006E">
          <w:t xml:space="preserve"> The functions operator needs to meet agreed </w:t>
        </w:r>
      </w:ins>
      <w:r w:rsidR="0068006E" w:rsidRPr="00B14218">
        <w:t xml:space="preserve">service </w:t>
      </w:r>
      <w:del w:id="43" w:author="Martin" w:date="2014-11-13T22:38:00Z">
        <w:r w:rsidRPr="004F1DC8">
          <w:rPr>
            <w:u w:val="single"/>
          </w:rPr>
          <w:delText>level commitments</w:delText>
        </w:r>
      </w:del>
      <w:ins w:id="44" w:author="Martin" w:date="2014-11-13T22:38:00Z">
        <w:r w:rsidR="0068006E">
          <w:t>levels</w:t>
        </w:r>
      </w:ins>
      <w:r w:rsidR="0068006E" w:rsidRPr="00B14218">
        <w:t xml:space="preserve"> and </w:t>
      </w:r>
      <w:del w:id="45" w:author="Martin" w:date="2014-11-13T22:38:00Z">
        <w:r w:rsidRPr="004F1DC8">
          <w:rPr>
            <w:u w:val="single"/>
          </w:rPr>
          <w:delText xml:space="preserve">against </w:delText>
        </w:r>
        <w:r w:rsidR="00741A8D" w:rsidRPr="004F1DC8">
          <w:rPr>
            <w:u w:val="single"/>
          </w:rPr>
          <w:delText>the</w:delText>
        </w:r>
      </w:del>
      <w:ins w:id="46" w:author="Martin" w:date="2014-11-13T22:38:00Z">
        <w:r w:rsidR="0068006E">
          <w:t>its decisions should be in line with</w:t>
        </w:r>
      </w:ins>
      <w:r w:rsidR="0068006E" w:rsidRPr="00B14218">
        <w:t xml:space="preserve"> agreed policy</w:t>
      </w:r>
      <w:del w:id="47" w:author="Martin" w:date="2014-11-13T22:38:00Z">
        <w:r w:rsidRPr="004F1DC8">
          <w:rPr>
            <w:u w:val="single"/>
          </w:rPr>
          <w:delText xml:space="preserve"> </w:delText>
        </w:r>
        <w:r w:rsidR="00741A8D" w:rsidRPr="004F1DC8">
          <w:rPr>
            <w:u w:val="single"/>
          </w:rPr>
          <w:delText>base</w:delText>
        </w:r>
        <w:r w:rsidR="00A71379">
          <w:delText>.  This</w:delText>
        </w:r>
        <w:r w:rsidR="00741A8D">
          <w:delText xml:space="preserve"> </w:delText>
        </w:r>
        <w:r>
          <w:delText>should be monitored</w:delText>
        </w:r>
      </w:del>
      <w:ins w:id="48" w:author="Martin" w:date="2014-11-13T22:38:00Z">
        <w:r w:rsidR="0068006E">
          <w:t>.  Processes need</w:t>
        </w:r>
        <w:r w:rsidR="00830415">
          <w:t xml:space="preserve"> to be </w:t>
        </w:r>
        <w:r w:rsidR="0068006E">
          <w:t>in place to monitor performance</w:t>
        </w:r>
      </w:ins>
      <w:r w:rsidR="0068006E">
        <w:t xml:space="preserve"> and </w:t>
      </w:r>
      <w:del w:id="49" w:author="Martin" w:date="2014-11-13T22:38:00Z">
        <w:r>
          <w:delText>there</w:delText>
        </w:r>
      </w:del>
      <w:ins w:id="50" w:author="Martin" w:date="2014-11-13T22:38:00Z">
        <w:r w:rsidR="0068006E">
          <w:t>mechanisms</w:t>
        </w:r>
      </w:ins>
      <w:r w:rsidR="0068006E">
        <w:t xml:space="preserve"> should be </w:t>
      </w:r>
      <w:del w:id="51" w:author="Martin" w:date="2014-11-13T22:38:00Z">
        <w:r>
          <w:delText>a mechanism</w:delText>
        </w:r>
      </w:del>
      <w:ins w:id="52" w:author="Martin" w:date="2014-11-13T22:38:00Z">
        <w:r w:rsidR="0068006E">
          <w:t>in place</w:t>
        </w:r>
      </w:ins>
      <w:r w:rsidR="0068006E">
        <w:t xml:space="preserve"> to </w:t>
      </w:r>
      <w:del w:id="53" w:author="Martin" w:date="2014-11-13T22:38:00Z">
        <w:r>
          <w:delText>ensure that</w:delText>
        </w:r>
      </w:del>
      <w:ins w:id="54" w:author="Martin" w:date="2014-11-13T22:38:00Z">
        <w:r w:rsidR="0068006E">
          <w:t>remedy</w:t>
        </w:r>
      </w:ins>
      <w:r w:rsidR="0068006E">
        <w:t xml:space="preserve"> failures</w:t>
      </w:r>
      <w:del w:id="55" w:author="Martin" w:date="2014-11-13T22:38:00Z">
        <w:r>
          <w:delText xml:space="preserve"> are corrected;</w:delText>
        </w:r>
      </w:del>
      <w:ins w:id="56" w:author="Martin" w:date="2014-11-13T22:38:00Z">
        <w:r w:rsidR="0068006E">
          <w:t xml:space="preserve">. </w:t>
        </w:r>
        <w:r w:rsidR="00705B17">
          <w:t xml:space="preserve"> </w:t>
        </w:r>
        <w:r w:rsidR="00830415">
          <w:t xml:space="preserve">A </w:t>
        </w:r>
        <w:proofErr w:type="spellStart"/>
        <w:r w:rsidR="0068006E">
          <w:t>fallback</w:t>
        </w:r>
        <w:proofErr w:type="spellEnd"/>
        <w:r w:rsidR="0068006E">
          <w:t xml:space="preserve"> </w:t>
        </w:r>
        <w:r w:rsidR="00830415">
          <w:t xml:space="preserve">provision </w:t>
        </w:r>
        <w:r w:rsidR="0068006E">
          <w:t xml:space="preserve">also needs to be in place </w:t>
        </w:r>
        <w:r w:rsidR="00D93A99">
          <w:t>in case of service failure.</w:t>
        </w:r>
      </w:ins>
    </w:p>
    <w:p w14:paraId="47DC68C1" w14:textId="23B7171C" w:rsidR="00845E7E" w:rsidRDefault="004F1DC8" w:rsidP="000A610D">
      <w:pPr>
        <w:numPr>
          <w:ilvl w:val="2"/>
          <w:numId w:val="1"/>
        </w:numPr>
        <w:ind w:left="900"/>
      </w:pPr>
      <w:r w:rsidRPr="004F1DC8">
        <w:rPr>
          <w:u w:val="single"/>
        </w:rPr>
        <w:t>Appeals</w:t>
      </w:r>
      <w:del w:id="57" w:author="Martin" w:date="2014-11-13T22:38:00Z">
        <w:r>
          <w:delText xml:space="preserve">:  </w:delText>
        </w:r>
        <w:r w:rsidR="00741A8D">
          <w:delText>In cases of a</w:delText>
        </w:r>
        <w:r w:rsidR="00A71379">
          <w:delText>ny significant and irreversible</w:delText>
        </w:r>
        <w:r w:rsidR="00741A8D">
          <w:delText xml:space="preserve"> decision</w:delText>
        </w:r>
        <w:r w:rsidR="00A71379">
          <w:delText xml:space="preserve"> (redelegations, for example)</w:delText>
        </w:r>
        <w:r w:rsidR="00741A8D">
          <w:delText>, there</w:delText>
        </w:r>
      </w:del>
      <w:ins w:id="58" w:author="Martin" w:date="2014-11-13T22:38:00Z">
        <w:r w:rsidR="0019562E">
          <w:rPr>
            <w:u w:val="single"/>
          </w:rPr>
          <w:t xml:space="preserve"> and redress</w:t>
        </w:r>
        <w:r>
          <w:t xml:space="preserve">:  </w:t>
        </w:r>
        <w:r w:rsidR="00D93A99">
          <w:t>T</w:t>
        </w:r>
        <w:r w:rsidR="00741A8D">
          <w:t>here</w:t>
        </w:r>
      </w:ins>
      <w:r w:rsidR="00741A8D">
        <w:t xml:space="preserve"> should be </w:t>
      </w:r>
      <w:commentRangeStart w:id="59"/>
      <w:r w:rsidR="00741A8D">
        <w:t xml:space="preserve">an appeals process </w:t>
      </w:r>
      <w:commentRangeEnd w:id="59"/>
      <w:r w:rsidR="00613624">
        <w:rPr>
          <w:rStyle w:val="CommentReference"/>
        </w:rPr>
        <w:commentReference w:id="59"/>
      </w:r>
      <w:ins w:id="60" w:author="Martin" w:date="2014-11-13T22:38:00Z">
        <w:r w:rsidR="00F23EAD">
          <w:t xml:space="preserve">on decisions </w:t>
        </w:r>
        <w:r w:rsidR="00F23EAD" w:rsidRPr="00F23EAD">
          <w:rPr>
            <w:lang w:val="en-US"/>
          </w:rPr>
          <w:t xml:space="preserve">that includes [binding] redress </w:t>
        </w:r>
      </w:ins>
      <w:r w:rsidR="00102357">
        <w:t xml:space="preserve">open to </w:t>
      </w:r>
      <w:del w:id="61" w:author="Martin" w:date="2014-11-13T22:38:00Z">
        <w:r w:rsidR="00102357">
          <w:delText xml:space="preserve">the </w:delText>
        </w:r>
        <w:r w:rsidR="00D52480">
          <w:delText>key</w:delText>
        </w:r>
      </w:del>
      <w:ins w:id="62" w:author="Martin" w:date="2014-11-13T22:38:00Z">
        <w:r w:rsidR="00D93A99">
          <w:t>affected</w:t>
        </w:r>
      </w:ins>
      <w:r w:rsidR="00D93A99">
        <w:t xml:space="preserve"> </w:t>
      </w:r>
      <w:r w:rsidR="00102357">
        <w:t xml:space="preserve">parties </w:t>
      </w:r>
      <w:r w:rsidR="00741A8D">
        <w:t xml:space="preserve">and </w:t>
      </w:r>
      <w:del w:id="63" w:author="Martin" w:date="2014-11-13T22:38:00Z">
        <w:r w:rsidR="00741A8D">
          <w:delText xml:space="preserve">this should </w:delText>
        </w:r>
        <w:r w:rsidR="00102357">
          <w:delText xml:space="preserve">be </w:delText>
        </w:r>
      </w:del>
      <w:r w:rsidR="00D93A99">
        <w:t>open to public scrutiny</w:t>
      </w:r>
      <w:del w:id="64" w:author="Martin" w:date="2014-11-13T22:38:00Z">
        <w:r w:rsidR="00102357">
          <w:delText>;</w:delText>
        </w:r>
      </w:del>
      <w:ins w:id="65" w:author="Martin" w:date="2014-11-13T22:38:00Z">
        <w:r w:rsidR="00D93A99">
          <w:t>.</w:t>
        </w:r>
      </w:ins>
    </w:p>
    <w:p w14:paraId="6DABA002" w14:textId="77777777" w:rsidR="00845E7E" w:rsidRPr="00845E7E" w:rsidRDefault="00741A8D" w:rsidP="00845E7E">
      <w:pPr>
        <w:numPr>
          <w:ilvl w:val="1"/>
          <w:numId w:val="1"/>
        </w:numPr>
        <w:ind w:left="360"/>
      </w:pPr>
      <w:r w:rsidRPr="00741A8D">
        <w:rPr>
          <w:u w:val="single"/>
        </w:rPr>
        <w:lastRenderedPageBreak/>
        <w:t>Service levels</w:t>
      </w:r>
      <w:r>
        <w:t xml:space="preserve">:  The performance of the IANA functions must be carried out in a </w:t>
      </w:r>
      <w:r w:rsidRPr="00845E7E">
        <w:t>reliable</w:t>
      </w:r>
      <w:r w:rsidR="00845E7E" w:rsidRPr="00845E7E">
        <w:t>, timely and efficient</w:t>
      </w:r>
      <w:r>
        <w:t xml:space="preserve"> manner</w:t>
      </w:r>
      <w:r w:rsidR="00845E7E" w:rsidRPr="00845E7E">
        <w:t xml:space="preserve">.  It is a vital service and any proposal should ensure continuity of service over the transition and beyond, meeting a recognised and agreed </w:t>
      </w:r>
      <w:del w:id="66" w:author="Martin" w:date="2014-11-13T22:38:00Z">
        <w:r w:rsidR="00845E7E" w:rsidRPr="00845E7E">
          <w:delText xml:space="preserve"> </w:delText>
        </w:r>
      </w:del>
      <w:r w:rsidR="00845E7E" w:rsidRPr="00845E7E">
        <w:t>quality of service and in line</w:t>
      </w:r>
      <w:r w:rsidR="00902177">
        <w:t xml:space="preserve"> with service-level commitments</w:t>
      </w:r>
      <w:del w:id="67" w:author="Martin" w:date="2014-11-13T22:38:00Z">
        <w:r w:rsidR="00845E7E" w:rsidRPr="00845E7E">
          <w:delText>;</w:delText>
        </w:r>
      </w:del>
      <w:ins w:id="68" w:author="Martin" w:date="2014-11-13T22:38:00Z">
        <w:r w:rsidR="00902177">
          <w:t>.</w:t>
        </w:r>
      </w:ins>
    </w:p>
    <w:p w14:paraId="6C265C24" w14:textId="77777777" w:rsidR="00F630C8" w:rsidRPr="00845E7E" w:rsidRDefault="00F630C8" w:rsidP="00F630C8">
      <w:pPr>
        <w:numPr>
          <w:ilvl w:val="2"/>
          <w:numId w:val="1"/>
        </w:numPr>
        <w:ind w:left="900"/>
      </w:pPr>
      <w:r>
        <w:t xml:space="preserve">Service level commitments should be </w:t>
      </w:r>
      <w:r w:rsidRPr="00845E7E">
        <w:t xml:space="preserve">adaptable to developing needs </w:t>
      </w:r>
      <w:ins w:id="69" w:author="Martin" w:date="2014-11-13T22:38:00Z">
        <w:r w:rsidR="00D93A99">
          <w:t xml:space="preserve">of the customers of the IANA function </w:t>
        </w:r>
      </w:ins>
      <w:r w:rsidRPr="00845E7E">
        <w:t xml:space="preserve">and </w:t>
      </w:r>
      <w:r>
        <w:t xml:space="preserve">subject to </w:t>
      </w:r>
      <w:r w:rsidR="00D93A99">
        <w:t>continued improvement</w:t>
      </w:r>
      <w:del w:id="70" w:author="Martin" w:date="2014-11-13T22:38:00Z">
        <w:r w:rsidRPr="00845E7E">
          <w:delText>;</w:delText>
        </w:r>
      </w:del>
      <w:ins w:id="71" w:author="Martin" w:date="2014-11-13T22:38:00Z">
        <w:r w:rsidR="00D93A99">
          <w:t>.</w:t>
        </w:r>
      </w:ins>
    </w:p>
    <w:p w14:paraId="16A9D52E" w14:textId="54A0B3D8" w:rsidR="00F630C8" w:rsidRDefault="004F1DC8" w:rsidP="00F630C8">
      <w:pPr>
        <w:numPr>
          <w:ilvl w:val="2"/>
          <w:numId w:val="1"/>
        </w:numPr>
        <w:ind w:left="900"/>
      </w:pPr>
      <w:r>
        <w:t xml:space="preserve">The process should be </w:t>
      </w:r>
      <w:r w:rsidRPr="00845E7E">
        <w:t>automated</w:t>
      </w:r>
      <w:r>
        <w:t xml:space="preserve"> </w:t>
      </w:r>
      <w:r w:rsidR="00F630C8">
        <w:t xml:space="preserve">for </w:t>
      </w:r>
      <w:commentRangeStart w:id="72"/>
      <w:r w:rsidR="00F630C8">
        <w:t>all routine functions</w:t>
      </w:r>
      <w:commentRangeEnd w:id="72"/>
      <w:r w:rsidR="00613624">
        <w:rPr>
          <w:rStyle w:val="CommentReference"/>
        </w:rPr>
        <w:commentReference w:id="72"/>
      </w:r>
      <w:del w:id="73" w:author="Martin" w:date="2014-11-13T22:38:00Z">
        <w:r w:rsidR="000A610D">
          <w:delText>;</w:delText>
        </w:r>
      </w:del>
      <w:ins w:id="74" w:author="Martin" w:date="2014-11-13T22:38:00Z">
        <w:r w:rsidR="00D93A99">
          <w:t>.</w:t>
        </w:r>
      </w:ins>
    </w:p>
    <w:p w14:paraId="0C64022E" w14:textId="77777777" w:rsidR="003079A5" w:rsidRPr="00845E7E" w:rsidDel="003079A5" w:rsidRDefault="004F1DC8" w:rsidP="003079A5">
      <w:pPr>
        <w:numPr>
          <w:ilvl w:val="2"/>
          <w:numId w:val="1"/>
        </w:numPr>
        <w:ind w:left="900"/>
        <w:rPr>
          <w:del w:id="75" w:author="Avri doria" w:date="2014-11-14T19:38:00Z"/>
        </w:rPr>
      </w:pPr>
      <w:r>
        <w:t xml:space="preserve">Service quality should be </w:t>
      </w:r>
      <w:ins w:id="76" w:author="Martin" w:date="2014-11-13T22:38:00Z">
        <w:r w:rsidR="00D93A99">
          <w:t xml:space="preserve">independently </w:t>
        </w:r>
      </w:ins>
      <w:r>
        <w:t xml:space="preserve">audited </w:t>
      </w:r>
      <w:r w:rsidR="00A71379">
        <w:t>(</w:t>
      </w:r>
      <w:r w:rsidR="00A71379" w:rsidRPr="00B14218">
        <w:rPr>
          <w:i/>
        </w:rPr>
        <w:t>ex-post</w:t>
      </w:r>
      <w:r w:rsidR="00A71379">
        <w:t xml:space="preserve"> review)</w:t>
      </w:r>
      <w:r>
        <w:t xml:space="preserve"> against agreed </w:t>
      </w:r>
      <w:proofErr w:type="spellStart"/>
      <w:r>
        <w:t>commitments</w:t>
      </w:r>
      <w:ins w:id="77" w:author="Avri doria" w:date="2014-11-14T19:38:00Z">
        <w:r w:rsidR="003079A5">
          <w:t>.</w:t>
        </w:r>
      </w:ins>
      <w:ins w:id="78" w:author="Martin" w:date="2014-11-13T22:38:00Z">
        <w:del w:id="79" w:author="Avri doria" w:date="2014-11-14T19:38:00Z">
          <w:r w:rsidR="00D93A99" w:rsidDel="003079A5">
            <w:delText>.</w:delText>
          </w:r>
        </w:del>
      </w:ins>
    </w:p>
    <w:p w14:paraId="73B46896" w14:textId="77777777" w:rsidR="009566E6" w:rsidRDefault="009566E6" w:rsidP="00845E7E">
      <w:pPr>
        <w:numPr>
          <w:ilvl w:val="1"/>
          <w:numId w:val="1"/>
        </w:numPr>
        <w:ind w:left="360"/>
      </w:pPr>
      <w:r w:rsidRPr="009566E6">
        <w:rPr>
          <w:u w:val="single"/>
        </w:rPr>
        <w:t>Policy</w:t>
      </w:r>
      <w:proofErr w:type="spellEnd"/>
      <w:r w:rsidRPr="009566E6">
        <w:rPr>
          <w:u w:val="single"/>
        </w:rPr>
        <w:t xml:space="preserve"> based</w:t>
      </w:r>
      <w:r>
        <w:t xml:space="preserve">:  Decisions </w:t>
      </w:r>
      <w:ins w:id="80" w:author="Martin" w:date="2014-11-13T22:38:00Z">
        <w:r w:rsidR="00D93A99">
          <w:t xml:space="preserve">and actions </w:t>
        </w:r>
        <w:r w:rsidR="00C53477">
          <w:t>of</w:t>
        </w:r>
        <w:r w:rsidR="00D93A99">
          <w:t xml:space="preserve"> the IANA functions operator </w:t>
        </w:r>
      </w:ins>
      <w:r>
        <w:t xml:space="preserve">should be based on policy agreed </w:t>
      </w:r>
      <w:ins w:id="81" w:author="Martin" w:date="2014-11-13T22:38:00Z">
        <w:r w:rsidR="00D93A99">
          <w:t xml:space="preserve">to </w:t>
        </w:r>
      </w:ins>
      <w:r>
        <w:t xml:space="preserve">through the recognised bottom-up multi-stakeholder processes.  As such, decisions </w:t>
      </w:r>
      <w:ins w:id="82" w:author="Martin" w:date="2014-11-13T22:38:00Z">
        <w:r w:rsidR="00D93A99">
          <w:t xml:space="preserve">and actions </w:t>
        </w:r>
      </w:ins>
      <w:r>
        <w:t>should be:</w:t>
      </w:r>
    </w:p>
    <w:p w14:paraId="6B1D4670" w14:textId="3A559080" w:rsidR="00845E7E" w:rsidRDefault="00845E7E" w:rsidP="009566E6">
      <w:pPr>
        <w:numPr>
          <w:ilvl w:val="2"/>
          <w:numId w:val="1"/>
        </w:numPr>
        <w:ind w:left="900"/>
      </w:pPr>
      <w:commentRangeStart w:id="83"/>
      <w:r w:rsidRPr="00845E7E">
        <w:t>Predictable</w:t>
      </w:r>
      <w:commentRangeEnd w:id="83"/>
      <w:r w:rsidR="00C90723">
        <w:rPr>
          <w:rStyle w:val="CommentReference"/>
        </w:rPr>
        <w:commentReference w:id="83"/>
      </w:r>
      <w:r w:rsidRPr="00845E7E">
        <w:t xml:space="preserve">:  </w:t>
      </w:r>
      <w:del w:id="84" w:author="Martin" w:date="2014-11-13T22:38:00Z">
        <w:r w:rsidRPr="00845E7E">
          <w:delText>decisions</w:delText>
        </w:r>
      </w:del>
      <w:ins w:id="85" w:author="Martin" w:date="2014-11-13T22:38:00Z">
        <w:r w:rsidR="00C53477" w:rsidRPr="00845E7E">
          <w:t>Decisions</w:t>
        </w:r>
      </w:ins>
      <w:r w:rsidR="00C53477" w:rsidRPr="00845E7E">
        <w:t xml:space="preserve"> </w:t>
      </w:r>
      <w:r w:rsidRPr="00845E7E">
        <w:t>are clearly rooted in agreed policy</w:t>
      </w:r>
      <w:r w:rsidR="009C1811">
        <w:t xml:space="preserve">.  </w:t>
      </w:r>
      <w:del w:id="86" w:author="Martin" w:date="2014-11-13T22:38:00Z">
        <w:r w:rsidRPr="00845E7E">
          <w:delText xml:space="preserve">In the case of </w:delText>
        </w:r>
      </w:del>
      <w:ins w:id="87" w:author="Martin" w:date="2014-11-13T22:38:00Z">
        <w:r w:rsidR="009C1811">
          <w:t xml:space="preserve">For </w:t>
        </w:r>
      </w:ins>
      <w:proofErr w:type="spellStart"/>
      <w:r w:rsidR="009C1811">
        <w:t>ccTLDs</w:t>
      </w:r>
      <w:proofErr w:type="spellEnd"/>
      <w:r w:rsidR="009C1811">
        <w:t xml:space="preserve">, </w:t>
      </w:r>
      <w:del w:id="88" w:author="Martin" w:date="2014-11-13T22:38:00Z">
        <w:r w:rsidRPr="00845E7E">
          <w:delText>the bottom-up policy process</w:delText>
        </w:r>
      </w:del>
      <w:ins w:id="89" w:author="Paul" w:date="2014-11-15T07:13:00Z">
        <w:r w:rsidR="006D43B8">
          <w:t xml:space="preserve">policy </w:t>
        </w:r>
      </w:ins>
      <w:proofErr w:type="spellStart"/>
      <w:ins w:id="90" w:author="Martin" w:date="2014-11-13T22:38:00Z">
        <w:r w:rsidR="009C1811" w:rsidRPr="009C1811">
          <w:t>decisionsdecisions</w:t>
        </w:r>
        <w:proofErr w:type="spellEnd"/>
        <w:r w:rsidR="009C1811" w:rsidRPr="009C1811">
          <w:t xml:space="preserve"> may be made locally through nationally agreed processes</w:t>
        </w:r>
      </w:ins>
      <w:ins w:id="91" w:author="Paul" w:date="2014-11-15T07:27:00Z">
        <w:r w:rsidR="002630D9">
          <w:t xml:space="preserve"> </w:t>
        </w:r>
      </w:ins>
      <w:ins w:id="92" w:author="Paul" w:date="2014-11-15T07:28:00Z">
        <w:r w:rsidR="002630D9">
          <w:t>in accordance with national law</w:t>
        </w:r>
      </w:ins>
      <w:ins w:id="93" w:author="Paul" w:date="2014-11-15T07:29:00Z">
        <w:r w:rsidR="002630D9">
          <w:t>s</w:t>
        </w:r>
      </w:ins>
      <w:ins w:id="94" w:author="Paul" w:date="2014-11-15T08:24:00Z">
        <w:r w:rsidR="005418D5">
          <w:t xml:space="preserve"> and </w:t>
        </w:r>
      </w:ins>
      <w:ins w:id="95" w:author="Paul" w:date="2014-11-15T08:25:00Z">
        <w:r w:rsidR="005418D5">
          <w:t xml:space="preserve">in compliance with </w:t>
        </w:r>
      </w:ins>
      <w:ins w:id="96" w:author="Paul" w:date="2014-11-15T08:24:00Z">
        <w:r w:rsidR="005418D5">
          <w:t>IETF technical standards</w:t>
        </w:r>
      </w:ins>
      <w:ins w:id="97" w:author="Martin" w:date="2014-11-13T22:38:00Z">
        <w:r w:rsidR="009C1811">
          <w:t>.</w:t>
        </w:r>
        <w:r w:rsidR="009C1811" w:rsidRPr="009C1811">
          <w:t xml:space="preserve"> </w:t>
        </w:r>
        <w:r w:rsidR="009C1811">
          <w:t xml:space="preserve"> </w:t>
        </w:r>
      </w:ins>
      <w:ins w:id="98" w:author="Paul" w:date="2014-11-15T09:26:00Z">
        <w:r w:rsidR="00D0471B">
          <w:t xml:space="preserve">Post transition of the IANA function nothing will be done by ICANN/IANA to impact the stable operation of legacy </w:t>
        </w:r>
        <w:proofErr w:type="spellStart"/>
        <w:r w:rsidR="00D0471B">
          <w:t>ccTLD</w:t>
        </w:r>
      </w:ins>
      <w:proofErr w:type="spellEnd"/>
      <w:ins w:id="99" w:author="Paul" w:date="2014-11-15T09:27:00Z">
        <w:r w:rsidR="00D0471B">
          <w:t xml:space="preserve"> Registries</w:t>
        </w:r>
      </w:ins>
      <w:proofErr w:type="gramStart"/>
      <w:ins w:id="100" w:author="Paul" w:date="2014-11-15T09:26:00Z">
        <w:r w:rsidR="00D0471B">
          <w:t>.</w:t>
        </w:r>
      </w:ins>
      <w:ins w:id="101" w:author="Martin" w:date="2014-11-13T22:38:00Z">
        <w:r w:rsidR="009C1811">
          <w:t>.</w:t>
        </w:r>
        <w:proofErr w:type="gramEnd"/>
        <w:r w:rsidR="009C1811" w:rsidRPr="009C1811">
          <w:t xml:space="preserve"> </w:t>
        </w:r>
        <w:r w:rsidR="009C1811">
          <w:t xml:space="preserve"> </w:t>
        </w:r>
        <w:r w:rsidR="009C1811" w:rsidRPr="009C1811">
          <w:t xml:space="preserve">The </w:t>
        </w:r>
        <w:proofErr w:type="spellStart"/>
        <w:r w:rsidR="009C1811">
          <w:t>ccNSO</w:t>
        </w:r>
      </w:ins>
      <w:proofErr w:type="spellEnd"/>
      <w:r w:rsidR="009C1811">
        <w:t xml:space="preserve"> is </w:t>
      </w:r>
      <w:ins w:id="102" w:author="Paul" w:date="2014-11-15T07:24:00Z">
        <w:r w:rsidR="002630D9">
          <w:t xml:space="preserve">a </w:t>
        </w:r>
      </w:ins>
      <w:del w:id="103" w:author="Paul" w:date="2014-11-15T07:24:00Z">
        <w:r w:rsidR="009C1811">
          <w:delText>the</w:delText>
        </w:r>
      </w:del>
      <w:r w:rsidR="009C1811">
        <w:t xml:space="preserve"> </w:t>
      </w:r>
      <w:del w:id="104" w:author="Martin" w:date="2014-11-13T22:38:00Z">
        <w:r w:rsidRPr="00845E7E">
          <w:delText>role of the ccNSO, which has carried this out</w:delText>
        </w:r>
      </w:del>
      <w:ins w:id="105" w:author="Martin" w:date="2014-11-13T22:38:00Z">
        <w:r w:rsidR="009C1811">
          <w:t xml:space="preserve">policy </w:t>
        </w:r>
      </w:ins>
      <w:ins w:id="106" w:author="Paul" w:date="2014-11-15T07:24:00Z">
        <w:r w:rsidR="002630D9">
          <w:t xml:space="preserve">development forum </w:t>
        </w:r>
      </w:ins>
      <w:ins w:id="107" w:author="Martin" w:date="2014-11-13T22:38:00Z">
        <w:del w:id="108" w:author="Paul" w:date="2014-11-15T07:24:00Z">
          <w:r w:rsidR="009C1811">
            <w:delText>authority</w:delText>
          </w:r>
        </w:del>
        <w:r w:rsidR="009C1811">
          <w:t xml:space="preserve"> </w:t>
        </w:r>
      </w:ins>
      <w:ins w:id="109" w:author="Paul" w:date="2014-11-15T08:14:00Z">
        <w:r w:rsidR="0042686C">
          <w:t>with</w:t>
        </w:r>
      </w:ins>
      <w:ins w:id="110" w:author="Martin" w:date="2014-11-13T22:38:00Z">
        <w:r w:rsidR="009C1811">
          <w:t>in ICANN</w:t>
        </w:r>
        <w:del w:id="111" w:author="Paul" w:date="2014-11-15T07:21:00Z">
          <w:r w:rsidR="009C1811" w:rsidDel="002630D9">
            <w:delText xml:space="preserve">, </w:delText>
          </w:r>
        </w:del>
      </w:ins>
      <w:ins w:id="112" w:author="Paul" w:date="2014-11-15T07:26:00Z">
        <w:r w:rsidR="002630D9">
          <w:t xml:space="preserve"> </w:t>
        </w:r>
        <w:commentRangeStart w:id="113"/>
        <w:r w:rsidR="002630D9">
          <w:t>where</w:t>
        </w:r>
      </w:ins>
      <w:ins w:id="114" w:author="Paul" w:date="2014-11-15T07:18:00Z">
        <w:r w:rsidR="006D43B8">
          <w:t xml:space="preserve"> policies shall apply to </w:t>
        </w:r>
        <w:proofErr w:type="spellStart"/>
        <w:r w:rsidR="006D43B8">
          <w:t>ccNSO</w:t>
        </w:r>
        <w:proofErr w:type="spellEnd"/>
        <w:r w:rsidR="006D43B8">
          <w:t xml:space="preserve"> members by virtue of their membership to the extent, and only to the extent, that the policies only address issues that are within scope of the </w:t>
        </w:r>
        <w:proofErr w:type="spellStart"/>
        <w:r w:rsidR="006D43B8">
          <w:t>ccNSO</w:t>
        </w:r>
        <w:proofErr w:type="spellEnd"/>
        <w:r w:rsidR="006D43B8">
          <w:t xml:space="preserve"> according to Article IX</w:t>
        </w:r>
      </w:ins>
      <w:ins w:id="115" w:author="Paul" w:date="2014-11-15T07:30:00Z">
        <w:r w:rsidR="002630D9">
          <w:t xml:space="preserve"> of ICANN’s Bylaws.</w:t>
        </w:r>
      </w:ins>
      <w:ins w:id="116" w:author="Paul" w:date="2014-11-15T07:34:00Z">
        <w:r w:rsidR="00731BAB">
          <w:t xml:space="preserve"> </w:t>
        </w:r>
      </w:ins>
      <w:ins w:id="117" w:author="Paul" w:date="2014-11-15T08:09:00Z">
        <w:r w:rsidR="0042686C">
          <w:t xml:space="preserve">The </w:t>
        </w:r>
        <w:proofErr w:type="spellStart"/>
        <w:r w:rsidR="0042686C">
          <w:t>ccTLD</w:t>
        </w:r>
        <w:proofErr w:type="spellEnd"/>
        <w:r w:rsidR="0042686C">
          <w:t xml:space="preserve"> manager's receipt of IANA services is not in any way contingent upon membership in the </w:t>
        </w:r>
        <w:proofErr w:type="spellStart"/>
        <w:r w:rsidR="0042686C">
          <w:t>ccNSO</w:t>
        </w:r>
      </w:ins>
      <w:proofErr w:type="spellEnd"/>
      <w:ins w:id="118" w:author="Paul" w:date="2014-11-15T08:13:00Z">
        <w:r w:rsidR="0042686C">
          <w:t xml:space="preserve"> and</w:t>
        </w:r>
      </w:ins>
      <w:ins w:id="119" w:author="Paul" w:date="2014-11-15T08:11:00Z">
        <w:r w:rsidR="0042686C">
          <w:t xml:space="preserve"> </w:t>
        </w:r>
      </w:ins>
      <w:ins w:id="120" w:author="Paul" w:date="2014-11-15T08:17:00Z">
        <w:r w:rsidR="0042686C">
          <w:t xml:space="preserve">a </w:t>
        </w:r>
      </w:ins>
      <w:proofErr w:type="spellStart"/>
      <w:ins w:id="121" w:author="Paul" w:date="2014-11-15T08:11:00Z">
        <w:r w:rsidR="0042686C">
          <w:t>ccNSO</w:t>
        </w:r>
        <w:proofErr w:type="spellEnd"/>
        <w:r w:rsidR="0042686C">
          <w:t xml:space="preserve"> membe</w:t>
        </w:r>
      </w:ins>
      <w:ins w:id="122" w:author="Paul" w:date="2014-11-15T08:17:00Z">
        <w:r w:rsidR="0042686C">
          <w:t>r</w:t>
        </w:r>
      </w:ins>
      <w:ins w:id="123" w:author="Paul" w:date="2014-11-15T08:11:00Z">
        <w:r w:rsidR="0042686C">
          <w:t xml:space="preserve"> can resign </w:t>
        </w:r>
      </w:ins>
      <w:ins w:id="124" w:author="Paul" w:date="2014-11-15T08:21:00Z">
        <w:r w:rsidR="005418D5">
          <w:t>a</w:t>
        </w:r>
      </w:ins>
      <w:ins w:id="125" w:author="Paul" w:date="2014-11-15T08:22:00Z">
        <w:r w:rsidR="005418D5">
          <w:t xml:space="preserve">t any time and cease to </w:t>
        </w:r>
      </w:ins>
      <w:ins w:id="126" w:author="Paul" w:date="2014-11-15T08:20:00Z">
        <w:r w:rsidR="005418D5">
          <w:t xml:space="preserve">abide by policies developed by the </w:t>
        </w:r>
        <w:proofErr w:type="spellStart"/>
        <w:r w:rsidR="005418D5">
          <w:t>ccNSO</w:t>
        </w:r>
      </w:ins>
      <w:proofErr w:type="spellEnd"/>
      <w:ins w:id="127" w:author="Paul" w:date="2014-11-15T08:23:00Z">
        <w:r w:rsidR="005418D5">
          <w:t xml:space="preserve">. </w:t>
        </w:r>
      </w:ins>
      <w:commentRangeEnd w:id="113"/>
      <w:ins w:id="128" w:author="Paul" w:date="2014-11-15T08:27:00Z">
        <w:r w:rsidR="005418D5">
          <w:rPr>
            <w:rStyle w:val="CommentReference"/>
          </w:rPr>
          <w:commentReference w:id="113"/>
        </w:r>
      </w:ins>
      <w:ins w:id="129" w:author="Martin" w:date="2014-11-13T22:38:00Z">
        <w:r w:rsidR="009C1811">
          <w:t xml:space="preserve">in ICANN, </w:t>
        </w:r>
        <w:del w:id="130" w:author="Paul" w:date="2014-11-15T08:12:00Z">
          <w:r w:rsidR="009C1811">
            <w:delText>working</w:delText>
          </w:r>
        </w:del>
      </w:ins>
      <w:del w:id="131" w:author="Paul" w:date="2014-11-15T08:12:00Z">
        <w:r w:rsidR="009C1811">
          <w:delText xml:space="preserve"> </w:delText>
        </w:r>
        <w:r w:rsidR="009C1811" w:rsidRPr="009C1811">
          <w:delText>in an open process</w:delText>
        </w:r>
      </w:del>
      <w:ins w:id="132" w:author="Martin" w:date="2014-11-13T22:38:00Z">
        <w:del w:id="133" w:author="Paul" w:date="2014-11-15T06:55:00Z">
          <w:r w:rsidR="009C1811" w:rsidRPr="009C1811">
            <w:delText xml:space="preserve"> </w:delText>
          </w:r>
          <w:r w:rsidR="009C1811">
            <w:delText xml:space="preserve">with </w:delText>
          </w:r>
          <w:r w:rsidR="009C1811" w:rsidRPr="009C1811">
            <w:delText xml:space="preserve">all </w:delText>
          </w:r>
          <w:r w:rsidR="009C1811">
            <w:delText>ccTLDs</w:delText>
          </w:r>
        </w:del>
        <w:del w:id="134" w:author="Paul" w:date="2014-11-15T08:12:00Z">
          <w:r w:rsidR="009C1811">
            <w:delText xml:space="preserve">, not just </w:delText>
          </w:r>
          <w:r w:rsidR="009C1811" w:rsidRPr="009C1811">
            <w:delText>ccNSO members</w:delText>
          </w:r>
          <w:r w:rsidR="009C1811">
            <w:delText>, although its authority is not universally accepted</w:delText>
          </w:r>
        </w:del>
      </w:ins>
      <w:del w:id="135" w:author="Paul" w:date="2014-11-15T08:12:00Z">
        <w:r w:rsidR="009C1811">
          <w:delText>.</w:delText>
        </w:r>
      </w:del>
      <w:r w:rsidR="009C1811">
        <w:t xml:space="preserve">  </w:t>
      </w:r>
      <w:r w:rsidR="009566E6">
        <w:t xml:space="preserve">For gTLDs, the policy </w:t>
      </w:r>
      <w:r w:rsidR="00A71379">
        <w:t xml:space="preserve">authority is the </w:t>
      </w:r>
      <w:r w:rsidR="00902177">
        <w:t>GNSO;</w:t>
      </w:r>
    </w:p>
    <w:p w14:paraId="5D2431F1" w14:textId="77777777" w:rsidR="00A71379" w:rsidRDefault="00A71379" w:rsidP="009566E6">
      <w:pPr>
        <w:numPr>
          <w:ilvl w:val="2"/>
          <w:numId w:val="1"/>
        </w:numPr>
        <w:ind w:left="900"/>
      </w:pPr>
      <w:r w:rsidRPr="00845E7E">
        <w:t>Non-discriminatory</w:t>
      </w:r>
      <w:r w:rsidR="00902177">
        <w:t>;</w:t>
      </w:r>
    </w:p>
    <w:p w14:paraId="509CE31C" w14:textId="32A6F230" w:rsidR="00A71379" w:rsidRDefault="00A71379" w:rsidP="009566E6">
      <w:pPr>
        <w:numPr>
          <w:ilvl w:val="2"/>
          <w:numId w:val="1"/>
        </w:numPr>
        <w:ind w:left="900"/>
      </w:pPr>
      <w:commentRangeStart w:id="136"/>
      <w:r>
        <w:t xml:space="preserve">Audited </w:t>
      </w:r>
      <w:commentRangeEnd w:id="136"/>
      <w:r w:rsidR="00C90723">
        <w:rPr>
          <w:rStyle w:val="CommentReference"/>
        </w:rPr>
        <w:commentReference w:id="136"/>
      </w:r>
      <w:r>
        <w:t>(</w:t>
      </w:r>
      <w:r w:rsidRPr="00B14218">
        <w:rPr>
          <w:i/>
        </w:rPr>
        <w:t>ex-post</w:t>
      </w:r>
      <w:r>
        <w:t xml:space="preserve"> review);</w:t>
      </w:r>
      <w:ins w:id="137" w:author="Martin" w:date="2014-11-13T22:38:00Z">
        <w:r w:rsidR="00902177">
          <w:t xml:space="preserve">  and</w:t>
        </w:r>
      </w:ins>
    </w:p>
    <w:p w14:paraId="2DC18CFA" w14:textId="77777777" w:rsidR="00A71379" w:rsidRDefault="00A71379" w:rsidP="009566E6">
      <w:pPr>
        <w:numPr>
          <w:ilvl w:val="2"/>
          <w:numId w:val="1"/>
        </w:numPr>
        <w:ind w:left="900"/>
        <w:rPr>
          <w:ins w:id="138" w:author="Avri doria" w:date="2014-11-14T19:35:00Z"/>
        </w:rPr>
      </w:pPr>
      <w:r>
        <w:t>Appealable by s</w:t>
      </w:r>
      <w:r w:rsidR="00C53477">
        <w:t>ignificantly interested parties</w:t>
      </w:r>
      <w:del w:id="139" w:author="Martin" w:date="2014-11-13T22:38:00Z">
        <w:r>
          <w:delText>;</w:delText>
        </w:r>
      </w:del>
      <w:ins w:id="140" w:author="Martin" w:date="2014-11-13T22:38:00Z">
        <w:r w:rsidR="00C53477">
          <w:t>.</w:t>
        </w:r>
      </w:ins>
    </w:p>
    <w:p w14:paraId="754A2A8F" w14:textId="77777777" w:rsidR="003079A5" w:rsidRDefault="003079A5" w:rsidP="009566E6">
      <w:pPr>
        <w:numPr>
          <w:ilvl w:val="2"/>
          <w:numId w:val="1"/>
        </w:numPr>
        <w:ind w:left="900"/>
        <w:rPr>
          <w:ins w:id="141" w:author="Avri doria" w:date="2014-11-17T17:07:00Z"/>
        </w:rPr>
      </w:pPr>
      <w:ins w:id="142" w:author="Avri doria" w:date="2014-11-14T19:35:00Z">
        <w:r>
          <w:t>Require bottom-up modalities</w:t>
        </w:r>
      </w:ins>
    </w:p>
    <w:p w14:paraId="394FA4B0" w14:textId="7ACE83DB" w:rsidR="000C4F6C" w:rsidRDefault="00D52480" w:rsidP="00D52480">
      <w:pPr>
        <w:numPr>
          <w:ilvl w:val="1"/>
          <w:numId w:val="1"/>
        </w:numPr>
        <w:ind w:left="426" w:hanging="426"/>
      </w:pPr>
      <w:r w:rsidRPr="00D52480">
        <w:rPr>
          <w:u w:val="single"/>
        </w:rPr>
        <w:t>Diversity of IANA’s Customers:</w:t>
      </w:r>
      <w:r>
        <w:t xml:space="preserve">  </w:t>
      </w:r>
      <w:r>
        <w:br/>
      </w:r>
      <w:r>
        <w:br/>
      </w:r>
      <w:del w:id="143" w:author="Martin" w:date="2014-11-13T22:38:00Z">
        <w:r>
          <w:delText xml:space="preserve">A model of accountability needs to </w:delText>
        </w:r>
      </w:del>
      <w:ins w:id="144" w:author="Martin" w:date="2014-11-13T22:38:00Z">
        <w:r w:rsidR="00C53477">
          <w:t>IANA’s operations need</w:t>
        </w:r>
        <w:r>
          <w:t xml:space="preserve"> to </w:t>
        </w:r>
      </w:ins>
      <w:r>
        <w:t xml:space="preserve">take account of the variety of forms of relationship between </w:t>
      </w:r>
      <w:del w:id="145" w:author="Martin" w:date="2014-11-13T22:38:00Z">
        <w:r>
          <w:delText>TLDs</w:delText>
        </w:r>
      </w:del>
      <w:ins w:id="146" w:author="Martin" w:date="2014-11-13T22:38:00Z">
        <w:r w:rsidR="00C53477">
          <w:t>TLD operator</w:t>
        </w:r>
        <w:r>
          <w:t>s</w:t>
        </w:r>
      </w:ins>
      <w:r>
        <w:t xml:space="preserve"> and the IANA </w:t>
      </w:r>
      <w:del w:id="147" w:author="Martin" w:date="2014-11-13T22:38:00Z">
        <w:r>
          <w:delText>function</w:delText>
        </w:r>
      </w:del>
      <w:ins w:id="148" w:author="Martin" w:date="2014-11-13T22:38:00Z">
        <w:r>
          <w:t>function</w:t>
        </w:r>
        <w:r w:rsidR="00C53477">
          <w:t>s</w:t>
        </w:r>
      </w:ins>
      <w:r>
        <w:t xml:space="preserve"> operator.</w:t>
      </w:r>
      <w:del w:id="149" w:author="Martin" w:date="2014-11-13T22:38:00Z">
        <w:r>
          <w:delText xml:space="preserve">  Currently most of those that exist are directly with ICANN.</w:delText>
        </w:r>
      </w:del>
      <w:r>
        <w:t xml:space="preserve">  The transition will need to reflect the diversity of arrangements in </w:t>
      </w:r>
      <w:del w:id="150" w:author="Martin" w:date="2014-11-13T22:38:00Z">
        <w:r>
          <w:delText xml:space="preserve">providing an </w:delText>
        </w:r>
      </w:del>
      <w:r w:rsidR="00C53477">
        <w:t xml:space="preserve">accountability </w:t>
      </w:r>
      <w:del w:id="151" w:author="Martin" w:date="2014-11-13T22:38:00Z">
        <w:r>
          <w:delText xml:space="preserve">mechanism </w:delText>
        </w:r>
      </w:del>
      <w:r w:rsidR="00C53477">
        <w:t xml:space="preserve">to the </w:t>
      </w:r>
      <w:r>
        <w:t xml:space="preserve">direct users of the </w:t>
      </w:r>
      <w:r w:rsidR="00C53477">
        <w:t xml:space="preserve">IANA </w:t>
      </w:r>
      <w:del w:id="152" w:author="Martin" w:date="2014-11-13T22:38:00Z">
        <w:r>
          <w:delText>service</w:delText>
        </w:r>
      </w:del>
      <w:ins w:id="153" w:author="Martin" w:date="2014-11-13T22:38:00Z">
        <w:r w:rsidR="00C53477">
          <w:t>functions</w:t>
        </w:r>
      </w:ins>
      <w:r>
        <w:t>.</w:t>
      </w:r>
      <w:r>
        <w:br/>
      </w:r>
      <w:r>
        <w:br/>
      </w:r>
      <w:commentRangeStart w:id="154"/>
      <w:r w:rsidRPr="00D52480">
        <w:rPr>
          <w:u w:val="single"/>
        </w:rPr>
        <w:t xml:space="preserve">For </w:t>
      </w:r>
      <w:proofErr w:type="spellStart"/>
      <w:r w:rsidR="00C53477">
        <w:rPr>
          <w:u w:val="single"/>
        </w:rPr>
        <w:t>ccTLDs</w:t>
      </w:r>
      <w:proofErr w:type="spellEnd"/>
      <w:del w:id="155" w:author="Martin" w:date="2014-11-13T22:38:00Z">
        <w:r w:rsidRPr="00D52480">
          <w:rPr>
            <w:u w:val="single"/>
          </w:rPr>
          <w:delText>,</w:delText>
        </w:r>
      </w:del>
      <w:ins w:id="156" w:author="Martin" w:date="2014-11-13T22:38:00Z">
        <w:r w:rsidR="00C53477">
          <w:rPr>
            <w:u w:val="single"/>
          </w:rPr>
          <w:t>:</w:t>
        </w:r>
        <w:r>
          <w:t xml:space="preserve"> </w:t>
        </w:r>
      </w:ins>
      <w:r w:rsidR="00C53477">
        <w:t xml:space="preserve"> </w:t>
      </w:r>
      <w:r>
        <w:t xml:space="preserve">the IANA should provide a service without requiring a contract and should respect the diversity of agreements and arrangements in place for </w:t>
      </w:r>
      <w:proofErr w:type="spellStart"/>
      <w:r>
        <w:t>ccTLDs</w:t>
      </w:r>
      <w:proofErr w:type="spellEnd"/>
      <w:r>
        <w:t>.  In particular, the national policy authority should be respected and no additional requirements should be imposed unless it is directly and demonstrably linked to global security, stability and resilience of the DNS</w:t>
      </w:r>
      <w:ins w:id="157" w:author="Martin" w:date="2014-11-13T22:38:00Z">
        <w:r w:rsidR="00B32C50">
          <w:rPr>
            <w:rStyle w:val="FootnoteReference"/>
          </w:rPr>
          <w:footnoteReference w:id="3"/>
        </w:r>
      </w:ins>
      <w:r>
        <w:t>.</w:t>
      </w:r>
      <w:commentRangeEnd w:id="154"/>
      <w:r w:rsidR="00863AE6">
        <w:rPr>
          <w:rStyle w:val="CommentReference"/>
        </w:rPr>
        <w:commentReference w:id="154"/>
      </w:r>
    </w:p>
    <w:p w14:paraId="3F6DCDA1" w14:textId="77777777" w:rsidR="00DD2EB8" w:rsidRPr="0052321A" w:rsidRDefault="00DD2EB8" w:rsidP="00D52480">
      <w:pPr>
        <w:numPr>
          <w:ilvl w:val="1"/>
          <w:numId w:val="1"/>
        </w:numPr>
        <w:ind w:left="426" w:hanging="426"/>
        <w:rPr>
          <w:ins w:id="160" w:author="Martin" w:date="2014-11-13T22:38:00Z"/>
          <w:u w:val="single"/>
        </w:rPr>
      </w:pPr>
      <w:proofErr w:type="spellStart"/>
      <w:ins w:id="161" w:author="Martin" w:date="2014-11-13T22:38:00Z">
        <w:r w:rsidRPr="00DD2EB8">
          <w:rPr>
            <w:u w:val="single"/>
          </w:rPr>
          <w:lastRenderedPageBreak/>
          <w:t>Seperability</w:t>
        </w:r>
        <w:proofErr w:type="spellEnd"/>
        <w:r>
          <w:rPr>
            <w:u w:val="single"/>
          </w:rPr>
          <w:t>:</w:t>
        </w:r>
        <w:r>
          <w:t xml:space="preserve">  any </w:t>
        </w:r>
        <w:r w:rsidR="0052321A">
          <w:t>proposal must ensure the ability:</w:t>
        </w:r>
      </w:ins>
    </w:p>
    <w:p w14:paraId="72765D39" w14:textId="77777777" w:rsidR="0052321A" w:rsidRDefault="0052321A" w:rsidP="0052321A">
      <w:pPr>
        <w:numPr>
          <w:ilvl w:val="2"/>
          <w:numId w:val="1"/>
        </w:numPr>
        <w:ind w:left="900"/>
        <w:rPr>
          <w:ins w:id="162" w:author="Martin" w:date="2014-11-13T22:38:00Z"/>
        </w:rPr>
      </w:pPr>
      <w:ins w:id="163" w:author="Martin" w:date="2014-11-13T22:38:00Z">
        <w:r>
          <w:t xml:space="preserve">To </w:t>
        </w:r>
        <w:r w:rsidRPr="0052321A">
          <w:t>separate the IANA functions from</w:t>
        </w:r>
        <w:r>
          <w:t xml:space="preserve"> the current operator if warranted and in line with agreed processes;  and</w:t>
        </w:r>
      </w:ins>
    </w:p>
    <w:p w14:paraId="41E33557" w14:textId="77777777" w:rsidR="0052321A" w:rsidRDefault="0052321A" w:rsidP="0052321A">
      <w:pPr>
        <w:numPr>
          <w:ilvl w:val="2"/>
          <w:numId w:val="1"/>
        </w:numPr>
        <w:ind w:left="900"/>
        <w:rPr>
          <w:ins w:id="164" w:author="Martin" w:date="2014-11-13T22:38:00Z"/>
        </w:rPr>
      </w:pPr>
      <w:ins w:id="165" w:author="Martin" w:date="2014-11-13T22:38:00Z">
        <w:r>
          <w:t>To convene a process for selecting a new operator.</w:t>
        </w:r>
      </w:ins>
    </w:p>
    <w:p w14:paraId="44821828" w14:textId="77777777" w:rsidR="003079A5" w:rsidRDefault="00C562A8" w:rsidP="003079A5">
      <w:pPr>
        <w:ind w:left="426"/>
        <w:rPr>
          <w:ins w:id="166" w:author="Avri doria" w:date="2014-11-14T19:31:00Z"/>
        </w:rPr>
      </w:pPr>
      <w:proofErr w:type="spellStart"/>
      <w:ins w:id="167" w:author="Martin" w:date="2014-11-13T22:38:00Z">
        <w:r>
          <w:t>Seperability</w:t>
        </w:r>
        <w:proofErr w:type="spellEnd"/>
        <w:r>
          <w:t xml:space="preserve"> should persist through any future transfer of the IANA functions.  (Note the current NTIA contract requires such separation.)</w:t>
        </w:r>
      </w:ins>
    </w:p>
    <w:p w14:paraId="4DE5904B" w14:textId="77777777" w:rsidR="003079A5" w:rsidRDefault="003079A5" w:rsidP="00B14218">
      <w:pPr>
        <w:pStyle w:val="ListParagraph"/>
        <w:numPr>
          <w:ilvl w:val="0"/>
          <w:numId w:val="3"/>
        </w:numPr>
        <w:rPr>
          <w:ins w:id="168" w:author="Martin" w:date="2014-11-13T22:38:00Z"/>
        </w:rPr>
      </w:pPr>
      <w:ins w:id="169" w:author="Avri doria" w:date="2014-11-14T19:32:00Z">
        <w:r>
          <w:t>Mult</w:t>
        </w:r>
      </w:ins>
      <w:ins w:id="170" w:author="Avri doria" w:date="2014-11-14T19:33:00Z">
        <w:r>
          <w:t>i</w:t>
        </w:r>
      </w:ins>
      <w:ins w:id="171" w:author="Avri doria" w:date="2014-11-14T19:32:00Z">
        <w:r>
          <w:t>stakeholder principle: any proposal for manage</w:t>
        </w:r>
      </w:ins>
      <w:ins w:id="172" w:author="Avri doria" w:date="2014-11-14T19:33:00Z">
        <w:r>
          <w:t>ment</w:t>
        </w:r>
      </w:ins>
      <w:ins w:id="173" w:author="Avri doria" w:date="2014-11-14T19:32:00Z">
        <w:r>
          <w:t xml:space="preserve"> of the IANA function, whether by a committee or </w:t>
        </w:r>
      </w:ins>
      <w:ins w:id="174" w:author="Avri doria" w:date="2014-11-14T19:39:00Z">
        <w:r>
          <w:t xml:space="preserve">by </w:t>
        </w:r>
      </w:ins>
      <w:ins w:id="175" w:author="Avri doria" w:date="2014-11-14T19:32:00Z">
        <w:r>
          <w:t xml:space="preserve">a </w:t>
        </w:r>
      </w:ins>
      <w:ins w:id="176" w:author="Avri doria" w:date="2014-11-14T19:33:00Z">
        <w:r>
          <w:t>separate</w:t>
        </w:r>
      </w:ins>
      <w:ins w:id="177" w:author="Avri doria" w:date="2014-11-14T19:32:00Z">
        <w:r>
          <w:t xml:space="preserve"> </w:t>
        </w:r>
      </w:ins>
      <w:ins w:id="178" w:author="Avri doria" w:date="2014-11-14T19:33:00Z">
        <w:r>
          <w:t>oversight mechanism must be draw it membership from a full range of stakeholders.</w:t>
        </w:r>
      </w:ins>
    </w:p>
    <w:p w14:paraId="7ADD7E4F" w14:textId="77777777" w:rsidR="00C50FC3" w:rsidRDefault="00C50FC3"/>
    <w:sectPr w:rsidR="00C50FC3" w:rsidSect="000C4F6C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9" w:author="Kurt Pritz" w:date="2014-11-17T09:54:00Z" w:initials="KP">
    <w:p w14:paraId="41FE521B" w14:textId="77777777" w:rsidR="00707F33" w:rsidRDefault="00707F33">
      <w:pPr>
        <w:pStyle w:val="CommentText"/>
      </w:pPr>
      <w:r>
        <w:rPr>
          <w:rStyle w:val="CommentReference"/>
        </w:rPr>
        <w:annotationRef/>
      </w:r>
      <w:r>
        <w:t>“</w:t>
      </w:r>
      <w:proofErr w:type="gramStart"/>
      <w:r>
        <w:t>a</w:t>
      </w:r>
      <w:proofErr w:type="gramEnd"/>
      <w:r>
        <w:t xml:space="preserve"> timely, inexpensive appeals process”  </w:t>
      </w:r>
    </w:p>
  </w:comment>
  <w:comment w:id="72" w:author="Kurt Pritz" w:date="2014-11-17T09:53:00Z" w:initials="KP">
    <w:p w14:paraId="34203DBC" w14:textId="77777777" w:rsidR="00707F33" w:rsidRDefault="00707F33">
      <w:pPr>
        <w:pStyle w:val="CommentText"/>
      </w:pPr>
      <w:r>
        <w:rPr>
          <w:rStyle w:val="CommentReference"/>
        </w:rPr>
        <w:annotationRef/>
      </w:r>
      <w:r>
        <w:t>“</w:t>
      </w:r>
      <w:proofErr w:type="gramStart"/>
      <w:r>
        <w:t>for</w:t>
      </w:r>
      <w:proofErr w:type="gramEnd"/>
      <w:r>
        <w:t xml:space="preserve"> all functions that would benefit from automation” I don’t think a principle of any operation should be to use automation without some sort of cost/benefit. The strong call for automation subsided when IANA performance improved. Customers want good performance, not automation.</w:t>
      </w:r>
    </w:p>
  </w:comment>
  <w:comment w:id="83" w:author="Kurt Pritz" w:date="2014-11-17T10:00:00Z" w:initials="KP">
    <w:p w14:paraId="4D0DE532" w14:textId="77777777" w:rsidR="00707F33" w:rsidRDefault="00707F33">
      <w:pPr>
        <w:pStyle w:val="CommentText"/>
      </w:pPr>
      <w:r>
        <w:rPr>
          <w:rStyle w:val="CommentReference"/>
        </w:rPr>
        <w:annotationRef/>
      </w:r>
      <w:r>
        <w:t xml:space="preserve">I think many of these statements can be applied to gTLDs as well (e.g., “Post transition of the IANA function nothing will be done by ICANN/IANA to impact the stable operation of legacy </w:t>
      </w:r>
      <w:proofErr w:type="spellStart"/>
      <w:r>
        <w:t>ccTLD</w:t>
      </w:r>
      <w:proofErr w:type="spellEnd"/>
      <w:r>
        <w:t xml:space="preserve"> Registries”). I would move the last sentence up toward the top and then try to make the paragraph apply more evenly to </w:t>
      </w:r>
      <w:proofErr w:type="spellStart"/>
      <w:r>
        <w:t>ccTLDs</w:t>
      </w:r>
      <w:proofErr w:type="spellEnd"/>
      <w:r>
        <w:t xml:space="preserve"> and gTLDs.</w:t>
      </w:r>
    </w:p>
  </w:comment>
  <w:comment w:id="113" w:author="Paul" w:date="2014-11-15T08:44:00Z" w:initials="P">
    <w:p w14:paraId="7F95635A" w14:textId="77777777" w:rsidR="00707F33" w:rsidRDefault="00707F33">
      <w:pPr>
        <w:pStyle w:val="CommentText"/>
      </w:pPr>
      <w:r>
        <w:rPr>
          <w:rStyle w:val="CommentReference"/>
        </w:rPr>
        <w:annotationRef/>
      </w:r>
      <w:r>
        <w:t xml:space="preserve">ICANN Bylaws </w:t>
      </w:r>
      <w:hyperlink r:id="rId1" w:anchor="IX" w:history="1">
        <w:r w:rsidRPr="00DE620C">
          <w:rPr>
            <w:rStyle w:val="Hyperlink"/>
          </w:rPr>
          <w:t>https://www.icann.org/resources/pages/bylaws-2012-02-25-en#IX</w:t>
        </w:r>
      </w:hyperlink>
    </w:p>
    <w:p w14:paraId="21116045" w14:textId="77777777" w:rsidR="00707F33" w:rsidRDefault="00707F33">
      <w:pPr>
        <w:pStyle w:val="CommentText"/>
      </w:pPr>
      <w:r>
        <w:t xml:space="preserve">The </w:t>
      </w:r>
      <w:proofErr w:type="spellStart"/>
      <w:r>
        <w:t>ccTLD</w:t>
      </w:r>
      <w:proofErr w:type="spellEnd"/>
      <w:r>
        <w:t xml:space="preserve"> registry operator should meet   the needs of their local community in accordance with local laws.  The </w:t>
      </w:r>
      <w:proofErr w:type="spellStart"/>
      <w:r>
        <w:t>ccNSO</w:t>
      </w:r>
      <w:proofErr w:type="spellEnd"/>
      <w:r>
        <w:t xml:space="preserve"> should NOT use the IANA transition as a way to subject non-</w:t>
      </w:r>
      <w:proofErr w:type="spellStart"/>
      <w:r>
        <w:t>ccNSO</w:t>
      </w:r>
      <w:proofErr w:type="spellEnd"/>
      <w:r>
        <w:t xml:space="preserve"> members to adhere to </w:t>
      </w:r>
      <w:proofErr w:type="spellStart"/>
      <w:r>
        <w:t>ccNSO</w:t>
      </w:r>
      <w:proofErr w:type="spellEnd"/>
      <w:r>
        <w:t xml:space="preserve"> developed Policies.  </w:t>
      </w:r>
    </w:p>
  </w:comment>
  <w:comment w:id="136" w:author="Kurt Pritz" w:date="2014-11-17T09:56:00Z" w:initials="KP">
    <w:p w14:paraId="49A5DAFA" w14:textId="77777777" w:rsidR="00707F33" w:rsidRDefault="00707F33">
      <w:pPr>
        <w:pStyle w:val="CommentText"/>
      </w:pPr>
      <w:r>
        <w:rPr>
          <w:rStyle w:val="CommentReference"/>
        </w:rPr>
        <w:annotationRef/>
      </w:r>
      <w:r>
        <w:t>Maybe “Auditable”? As in: reported in sufficient detail to audit</w:t>
      </w:r>
    </w:p>
  </w:comment>
  <w:comment w:id="154" w:author="Kurt Pritz" w:date="2014-11-17T10:02:00Z" w:initials="KP">
    <w:p w14:paraId="5FA55CFF" w14:textId="77777777" w:rsidR="00863AE6" w:rsidRDefault="00863AE6">
      <w:pPr>
        <w:pStyle w:val="CommentText"/>
      </w:pPr>
      <w:r>
        <w:rPr>
          <w:rStyle w:val="CommentReference"/>
        </w:rPr>
        <w:annotationRef/>
      </w:r>
      <w:r>
        <w:t>A similar paragraph might be in order for gTLDs – that IANA services will continue to be providing notwithstanding any on-going contractual disputes.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59143" w14:textId="77777777" w:rsidR="002C5D96" w:rsidRDefault="002C5D96" w:rsidP="00D52480">
      <w:pPr>
        <w:spacing w:after="0" w:line="240" w:lineRule="auto"/>
      </w:pPr>
      <w:r>
        <w:separator/>
      </w:r>
    </w:p>
  </w:endnote>
  <w:endnote w:type="continuationSeparator" w:id="0">
    <w:p w14:paraId="377336BA" w14:textId="77777777" w:rsidR="002C5D96" w:rsidRDefault="002C5D96" w:rsidP="00D52480">
      <w:pPr>
        <w:spacing w:after="0" w:line="240" w:lineRule="auto"/>
      </w:pPr>
      <w:r>
        <w:continuationSeparator/>
      </w:r>
    </w:p>
  </w:endnote>
  <w:endnote w:type="continuationNotice" w:id="1">
    <w:p w14:paraId="6497A100" w14:textId="77777777" w:rsidR="002C5D96" w:rsidRDefault="002C5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446274"/>
      <w:docPartObj>
        <w:docPartGallery w:val="Page Numbers (Bottom of Page)"/>
        <w:docPartUnique/>
      </w:docPartObj>
    </w:sdtPr>
    <w:sdtEndPr/>
    <w:sdtContent>
      <w:p w14:paraId="32948DE3" w14:textId="77777777" w:rsidR="00C562A8" w:rsidRDefault="00DE0C12">
        <w:pPr>
          <w:pStyle w:val="Footer"/>
          <w:jc w:val="center"/>
        </w:pPr>
        <w:r w:rsidRPr="00B14218">
          <w:fldChar w:fldCharType="begin"/>
        </w:r>
        <w:r w:rsidR="00DA688E">
          <w:instrText>PAGE   \* MERGEFORMAT</w:instrText>
        </w:r>
        <w:r w:rsidRPr="00B14218">
          <w:fldChar w:fldCharType="separate"/>
        </w:r>
        <w:r w:rsidR="00A97554" w:rsidRPr="00A97554">
          <w:rPr>
            <w:noProof/>
            <w:lang w:val="da-DK"/>
          </w:rPr>
          <w:t>1</w:t>
        </w:r>
        <w:r w:rsidRPr="00B14218">
          <w:rPr>
            <w:lang w:val="da-DK"/>
          </w:rPr>
          <w:fldChar w:fldCharType="end"/>
        </w:r>
      </w:p>
    </w:sdtContent>
  </w:sdt>
  <w:p w14:paraId="08141E0D" w14:textId="77777777" w:rsidR="00C562A8" w:rsidRDefault="00C562A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EF1E6" w14:textId="77777777" w:rsidR="002C5D96" w:rsidRDefault="002C5D96" w:rsidP="00D52480">
      <w:pPr>
        <w:spacing w:after="0" w:line="240" w:lineRule="auto"/>
      </w:pPr>
      <w:r>
        <w:separator/>
      </w:r>
    </w:p>
  </w:footnote>
  <w:footnote w:type="continuationSeparator" w:id="0">
    <w:p w14:paraId="2493CD10" w14:textId="77777777" w:rsidR="002C5D96" w:rsidRDefault="002C5D96" w:rsidP="00D52480">
      <w:pPr>
        <w:spacing w:after="0" w:line="240" w:lineRule="auto"/>
      </w:pPr>
      <w:r>
        <w:continuationSeparator/>
      </w:r>
    </w:p>
  </w:footnote>
  <w:footnote w:type="continuationNotice" w:id="1">
    <w:p w14:paraId="773EAC16" w14:textId="77777777" w:rsidR="002C5D96" w:rsidRDefault="002C5D96">
      <w:pPr>
        <w:spacing w:after="0" w:line="240" w:lineRule="auto"/>
      </w:pPr>
    </w:p>
  </w:footnote>
  <w:footnote w:id="2">
    <w:p w14:paraId="1E43A093" w14:textId="77777777" w:rsidR="00C562A8" w:rsidRDefault="00C562A8">
      <w:pPr>
        <w:pStyle w:val="FootnoteText"/>
        <w:rPr>
          <w:ins w:id="25" w:author="Martin" w:date="2014-11-13T22:38:00Z"/>
        </w:rPr>
      </w:pPr>
      <w:ins w:id="26" w:author="Martin" w:date="2014-11-13T22:38:00Z">
        <w:r>
          <w:rPr>
            <w:rStyle w:val="FootnoteReference"/>
          </w:rPr>
          <w:footnoteRef/>
        </w:r>
      </w:ins>
    </w:p>
  </w:footnote>
  <w:footnote w:id="3">
    <w:p w14:paraId="2373F541" w14:textId="77777777" w:rsidR="00C562A8" w:rsidRDefault="00C562A8">
      <w:pPr>
        <w:pStyle w:val="FootnoteText"/>
        <w:rPr>
          <w:ins w:id="158" w:author="Martin" w:date="2014-11-13T22:38:00Z"/>
        </w:rPr>
      </w:pPr>
      <w:ins w:id="159" w:author="Martin" w:date="2014-11-13T22:38:00Z">
        <w:r>
          <w:t xml:space="preserve"> In this the principle is the independence of the oversight, not the oversight per se.</w:t>
        </w:r>
      </w:ins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0DBB"/>
    <w:multiLevelType w:val="hybridMultilevel"/>
    <w:tmpl w:val="73CE3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D70B6"/>
    <w:multiLevelType w:val="hybridMultilevel"/>
    <w:tmpl w:val="B0460F7E"/>
    <w:lvl w:ilvl="0" w:tplc="41687FF0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7D3D5D73"/>
    <w:multiLevelType w:val="hybridMultilevel"/>
    <w:tmpl w:val="43E2A68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ri doria">
    <w15:presenceInfo w15:providerId="Windows Live" w15:userId="0dbdd1d8ccac0e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</w:compat>
  <w:rsids>
    <w:rsidRoot w:val="00845E7E"/>
    <w:rsid w:val="00000148"/>
    <w:rsid w:val="000009C9"/>
    <w:rsid w:val="00000D1B"/>
    <w:rsid w:val="00001244"/>
    <w:rsid w:val="0000148A"/>
    <w:rsid w:val="000022B4"/>
    <w:rsid w:val="000028E0"/>
    <w:rsid w:val="00003218"/>
    <w:rsid w:val="000033A8"/>
    <w:rsid w:val="00003582"/>
    <w:rsid w:val="00003E4A"/>
    <w:rsid w:val="000040FF"/>
    <w:rsid w:val="00005310"/>
    <w:rsid w:val="00005B4E"/>
    <w:rsid w:val="000070F0"/>
    <w:rsid w:val="0000752B"/>
    <w:rsid w:val="00007AA0"/>
    <w:rsid w:val="00010224"/>
    <w:rsid w:val="00010A9A"/>
    <w:rsid w:val="00011376"/>
    <w:rsid w:val="00011904"/>
    <w:rsid w:val="0001199A"/>
    <w:rsid w:val="00011D19"/>
    <w:rsid w:val="000124B9"/>
    <w:rsid w:val="0001264C"/>
    <w:rsid w:val="00012A04"/>
    <w:rsid w:val="000131F0"/>
    <w:rsid w:val="0001357D"/>
    <w:rsid w:val="00013AED"/>
    <w:rsid w:val="00013C21"/>
    <w:rsid w:val="0001491A"/>
    <w:rsid w:val="00015BC2"/>
    <w:rsid w:val="00015CA8"/>
    <w:rsid w:val="00015EEB"/>
    <w:rsid w:val="00015FF3"/>
    <w:rsid w:val="0001620A"/>
    <w:rsid w:val="00016322"/>
    <w:rsid w:val="000168F7"/>
    <w:rsid w:val="00016BE7"/>
    <w:rsid w:val="00016F25"/>
    <w:rsid w:val="000171A2"/>
    <w:rsid w:val="0001746A"/>
    <w:rsid w:val="00017AD6"/>
    <w:rsid w:val="00017E05"/>
    <w:rsid w:val="00020CC7"/>
    <w:rsid w:val="00021225"/>
    <w:rsid w:val="0002182E"/>
    <w:rsid w:val="00021AC1"/>
    <w:rsid w:val="00021C9B"/>
    <w:rsid w:val="0002205D"/>
    <w:rsid w:val="00022186"/>
    <w:rsid w:val="000221C5"/>
    <w:rsid w:val="0002223E"/>
    <w:rsid w:val="000225DE"/>
    <w:rsid w:val="0002305F"/>
    <w:rsid w:val="00023317"/>
    <w:rsid w:val="000241D7"/>
    <w:rsid w:val="0002429C"/>
    <w:rsid w:val="00024C8E"/>
    <w:rsid w:val="00024E66"/>
    <w:rsid w:val="000255A4"/>
    <w:rsid w:val="00025EC7"/>
    <w:rsid w:val="000262EE"/>
    <w:rsid w:val="00026363"/>
    <w:rsid w:val="00026540"/>
    <w:rsid w:val="00026711"/>
    <w:rsid w:val="000269A6"/>
    <w:rsid w:val="00027122"/>
    <w:rsid w:val="0002786A"/>
    <w:rsid w:val="00027A42"/>
    <w:rsid w:val="00027B3C"/>
    <w:rsid w:val="00030376"/>
    <w:rsid w:val="000303F5"/>
    <w:rsid w:val="00030895"/>
    <w:rsid w:val="00030944"/>
    <w:rsid w:val="0003096F"/>
    <w:rsid w:val="000310F3"/>
    <w:rsid w:val="00031287"/>
    <w:rsid w:val="00031F30"/>
    <w:rsid w:val="00031F42"/>
    <w:rsid w:val="00032242"/>
    <w:rsid w:val="00032F2D"/>
    <w:rsid w:val="0003343F"/>
    <w:rsid w:val="0003456A"/>
    <w:rsid w:val="000347F0"/>
    <w:rsid w:val="00034EF9"/>
    <w:rsid w:val="00035260"/>
    <w:rsid w:val="00035E6A"/>
    <w:rsid w:val="0003619C"/>
    <w:rsid w:val="00036634"/>
    <w:rsid w:val="00036EE8"/>
    <w:rsid w:val="00037421"/>
    <w:rsid w:val="00037538"/>
    <w:rsid w:val="00037B19"/>
    <w:rsid w:val="0004026C"/>
    <w:rsid w:val="0004054D"/>
    <w:rsid w:val="00040F29"/>
    <w:rsid w:val="00041C58"/>
    <w:rsid w:val="00041C78"/>
    <w:rsid w:val="000425F8"/>
    <w:rsid w:val="00042E55"/>
    <w:rsid w:val="00043482"/>
    <w:rsid w:val="00043C0E"/>
    <w:rsid w:val="000440F4"/>
    <w:rsid w:val="000452AC"/>
    <w:rsid w:val="00045ACA"/>
    <w:rsid w:val="00045B36"/>
    <w:rsid w:val="00046E63"/>
    <w:rsid w:val="000471F8"/>
    <w:rsid w:val="0004797D"/>
    <w:rsid w:val="00050138"/>
    <w:rsid w:val="00050675"/>
    <w:rsid w:val="00050B88"/>
    <w:rsid w:val="000523E7"/>
    <w:rsid w:val="00052B04"/>
    <w:rsid w:val="00052EFA"/>
    <w:rsid w:val="00053827"/>
    <w:rsid w:val="000539FC"/>
    <w:rsid w:val="00053C5F"/>
    <w:rsid w:val="00053E65"/>
    <w:rsid w:val="000549FD"/>
    <w:rsid w:val="00054B83"/>
    <w:rsid w:val="00055325"/>
    <w:rsid w:val="00055BB1"/>
    <w:rsid w:val="000562AD"/>
    <w:rsid w:val="0005632A"/>
    <w:rsid w:val="000563B4"/>
    <w:rsid w:val="00056707"/>
    <w:rsid w:val="000568B9"/>
    <w:rsid w:val="00056AAD"/>
    <w:rsid w:val="000573B2"/>
    <w:rsid w:val="00057908"/>
    <w:rsid w:val="00057AC0"/>
    <w:rsid w:val="00057FE8"/>
    <w:rsid w:val="00060082"/>
    <w:rsid w:val="000600B6"/>
    <w:rsid w:val="00060255"/>
    <w:rsid w:val="00060558"/>
    <w:rsid w:val="000609B5"/>
    <w:rsid w:val="00060A83"/>
    <w:rsid w:val="00060C09"/>
    <w:rsid w:val="00061B90"/>
    <w:rsid w:val="0006205E"/>
    <w:rsid w:val="00062144"/>
    <w:rsid w:val="000622FE"/>
    <w:rsid w:val="00063275"/>
    <w:rsid w:val="0006363A"/>
    <w:rsid w:val="00063DEF"/>
    <w:rsid w:val="00064990"/>
    <w:rsid w:val="00064F54"/>
    <w:rsid w:val="000654BE"/>
    <w:rsid w:val="00065754"/>
    <w:rsid w:val="00065B89"/>
    <w:rsid w:val="00066155"/>
    <w:rsid w:val="00066607"/>
    <w:rsid w:val="00066634"/>
    <w:rsid w:val="000669E9"/>
    <w:rsid w:val="00067023"/>
    <w:rsid w:val="00067032"/>
    <w:rsid w:val="00070270"/>
    <w:rsid w:val="00070528"/>
    <w:rsid w:val="00070901"/>
    <w:rsid w:val="00070B69"/>
    <w:rsid w:val="00070E5B"/>
    <w:rsid w:val="00071122"/>
    <w:rsid w:val="0007235A"/>
    <w:rsid w:val="00073A6D"/>
    <w:rsid w:val="00073CA2"/>
    <w:rsid w:val="00074587"/>
    <w:rsid w:val="0007528C"/>
    <w:rsid w:val="00075322"/>
    <w:rsid w:val="000754DC"/>
    <w:rsid w:val="00075992"/>
    <w:rsid w:val="00075B56"/>
    <w:rsid w:val="0007604F"/>
    <w:rsid w:val="000761F3"/>
    <w:rsid w:val="000766F9"/>
    <w:rsid w:val="00076963"/>
    <w:rsid w:val="00076A73"/>
    <w:rsid w:val="00076E94"/>
    <w:rsid w:val="00076FF3"/>
    <w:rsid w:val="0007730D"/>
    <w:rsid w:val="0008044F"/>
    <w:rsid w:val="00080B86"/>
    <w:rsid w:val="000811C8"/>
    <w:rsid w:val="000811D7"/>
    <w:rsid w:val="000812CF"/>
    <w:rsid w:val="00081D4B"/>
    <w:rsid w:val="00082224"/>
    <w:rsid w:val="00082364"/>
    <w:rsid w:val="00082397"/>
    <w:rsid w:val="00082911"/>
    <w:rsid w:val="00083127"/>
    <w:rsid w:val="00084171"/>
    <w:rsid w:val="000841B0"/>
    <w:rsid w:val="00084596"/>
    <w:rsid w:val="00084631"/>
    <w:rsid w:val="00084787"/>
    <w:rsid w:val="00084E1D"/>
    <w:rsid w:val="00084EC3"/>
    <w:rsid w:val="0008535F"/>
    <w:rsid w:val="00085DA5"/>
    <w:rsid w:val="000864BB"/>
    <w:rsid w:val="00086864"/>
    <w:rsid w:val="00086C29"/>
    <w:rsid w:val="000873D7"/>
    <w:rsid w:val="0008753A"/>
    <w:rsid w:val="00087686"/>
    <w:rsid w:val="000876C2"/>
    <w:rsid w:val="0008785C"/>
    <w:rsid w:val="00087ACB"/>
    <w:rsid w:val="00090336"/>
    <w:rsid w:val="0009034A"/>
    <w:rsid w:val="00090C1B"/>
    <w:rsid w:val="0009154C"/>
    <w:rsid w:val="00091CE0"/>
    <w:rsid w:val="00091E7B"/>
    <w:rsid w:val="0009222F"/>
    <w:rsid w:val="000922DA"/>
    <w:rsid w:val="000923DD"/>
    <w:rsid w:val="00092724"/>
    <w:rsid w:val="0009293B"/>
    <w:rsid w:val="00093805"/>
    <w:rsid w:val="0009568E"/>
    <w:rsid w:val="0009581F"/>
    <w:rsid w:val="00095CFB"/>
    <w:rsid w:val="00095EAC"/>
    <w:rsid w:val="000966A7"/>
    <w:rsid w:val="00096810"/>
    <w:rsid w:val="00096FBA"/>
    <w:rsid w:val="000971A8"/>
    <w:rsid w:val="00097297"/>
    <w:rsid w:val="000974BF"/>
    <w:rsid w:val="000977F0"/>
    <w:rsid w:val="00097EF7"/>
    <w:rsid w:val="000A17D6"/>
    <w:rsid w:val="000A1C56"/>
    <w:rsid w:val="000A22CD"/>
    <w:rsid w:val="000A2DC5"/>
    <w:rsid w:val="000A2DEB"/>
    <w:rsid w:val="000A3098"/>
    <w:rsid w:val="000A317F"/>
    <w:rsid w:val="000A37FB"/>
    <w:rsid w:val="000A3984"/>
    <w:rsid w:val="000A3FB4"/>
    <w:rsid w:val="000A4A8A"/>
    <w:rsid w:val="000A4DED"/>
    <w:rsid w:val="000A4E0B"/>
    <w:rsid w:val="000A4EAC"/>
    <w:rsid w:val="000A610D"/>
    <w:rsid w:val="000A6452"/>
    <w:rsid w:val="000A672D"/>
    <w:rsid w:val="000A6A8B"/>
    <w:rsid w:val="000A6E84"/>
    <w:rsid w:val="000A70E0"/>
    <w:rsid w:val="000A718B"/>
    <w:rsid w:val="000A74B1"/>
    <w:rsid w:val="000A7633"/>
    <w:rsid w:val="000A7A67"/>
    <w:rsid w:val="000B02B0"/>
    <w:rsid w:val="000B0FD4"/>
    <w:rsid w:val="000B11EA"/>
    <w:rsid w:val="000B1944"/>
    <w:rsid w:val="000B1ABB"/>
    <w:rsid w:val="000B2100"/>
    <w:rsid w:val="000B23F1"/>
    <w:rsid w:val="000B35E2"/>
    <w:rsid w:val="000B42E6"/>
    <w:rsid w:val="000B447D"/>
    <w:rsid w:val="000B48EF"/>
    <w:rsid w:val="000B4F38"/>
    <w:rsid w:val="000B50BA"/>
    <w:rsid w:val="000B632B"/>
    <w:rsid w:val="000B6338"/>
    <w:rsid w:val="000B6377"/>
    <w:rsid w:val="000B6642"/>
    <w:rsid w:val="000B680B"/>
    <w:rsid w:val="000B73DC"/>
    <w:rsid w:val="000B76C1"/>
    <w:rsid w:val="000B7D3D"/>
    <w:rsid w:val="000C1324"/>
    <w:rsid w:val="000C1CD2"/>
    <w:rsid w:val="000C20AE"/>
    <w:rsid w:val="000C24D0"/>
    <w:rsid w:val="000C25F0"/>
    <w:rsid w:val="000C261F"/>
    <w:rsid w:val="000C2E39"/>
    <w:rsid w:val="000C3931"/>
    <w:rsid w:val="000C3BBD"/>
    <w:rsid w:val="000C3C8C"/>
    <w:rsid w:val="000C489C"/>
    <w:rsid w:val="000C4EDF"/>
    <w:rsid w:val="000C4F6C"/>
    <w:rsid w:val="000C5331"/>
    <w:rsid w:val="000C5C25"/>
    <w:rsid w:val="000C5F34"/>
    <w:rsid w:val="000C626D"/>
    <w:rsid w:val="000C7600"/>
    <w:rsid w:val="000C7714"/>
    <w:rsid w:val="000C79A7"/>
    <w:rsid w:val="000D0D01"/>
    <w:rsid w:val="000D0D86"/>
    <w:rsid w:val="000D0F6D"/>
    <w:rsid w:val="000D1FCB"/>
    <w:rsid w:val="000D24B4"/>
    <w:rsid w:val="000D25A2"/>
    <w:rsid w:val="000D2BD5"/>
    <w:rsid w:val="000D3314"/>
    <w:rsid w:val="000D34D2"/>
    <w:rsid w:val="000D35DD"/>
    <w:rsid w:val="000D3B59"/>
    <w:rsid w:val="000D5095"/>
    <w:rsid w:val="000D52C3"/>
    <w:rsid w:val="000D5313"/>
    <w:rsid w:val="000D578F"/>
    <w:rsid w:val="000D5B9F"/>
    <w:rsid w:val="000D5C69"/>
    <w:rsid w:val="000D5D4D"/>
    <w:rsid w:val="000D6312"/>
    <w:rsid w:val="000D64CF"/>
    <w:rsid w:val="000D68ED"/>
    <w:rsid w:val="000D7A53"/>
    <w:rsid w:val="000D7A9E"/>
    <w:rsid w:val="000D7B05"/>
    <w:rsid w:val="000D7B59"/>
    <w:rsid w:val="000D7BB1"/>
    <w:rsid w:val="000E0221"/>
    <w:rsid w:val="000E0546"/>
    <w:rsid w:val="000E0862"/>
    <w:rsid w:val="000E0C35"/>
    <w:rsid w:val="000E0E59"/>
    <w:rsid w:val="000E1D75"/>
    <w:rsid w:val="000E1DED"/>
    <w:rsid w:val="000E1F0B"/>
    <w:rsid w:val="000E2716"/>
    <w:rsid w:val="000E2EE8"/>
    <w:rsid w:val="000E395F"/>
    <w:rsid w:val="000E39A7"/>
    <w:rsid w:val="000E3F03"/>
    <w:rsid w:val="000E4182"/>
    <w:rsid w:val="000E4E8C"/>
    <w:rsid w:val="000E51AD"/>
    <w:rsid w:val="000E5BD2"/>
    <w:rsid w:val="000E5EDD"/>
    <w:rsid w:val="000E6159"/>
    <w:rsid w:val="000E6518"/>
    <w:rsid w:val="000E677C"/>
    <w:rsid w:val="000F05B5"/>
    <w:rsid w:val="000F0B13"/>
    <w:rsid w:val="000F0E55"/>
    <w:rsid w:val="000F1C53"/>
    <w:rsid w:val="000F2227"/>
    <w:rsid w:val="000F2906"/>
    <w:rsid w:val="000F3210"/>
    <w:rsid w:val="000F3253"/>
    <w:rsid w:val="000F3708"/>
    <w:rsid w:val="000F3928"/>
    <w:rsid w:val="000F4799"/>
    <w:rsid w:val="000F4C6A"/>
    <w:rsid w:val="000F4F16"/>
    <w:rsid w:val="000F5A15"/>
    <w:rsid w:val="000F6823"/>
    <w:rsid w:val="000F6E7C"/>
    <w:rsid w:val="000F7596"/>
    <w:rsid w:val="000F7628"/>
    <w:rsid w:val="000F7C17"/>
    <w:rsid w:val="00100C8E"/>
    <w:rsid w:val="001011C7"/>
    <w:rsid w:val="001011D9"/>
    <w:rsid w:val="00101817"/>
    <w:rsid w:val="001019B7"/>
    <w:rsid w:val="00102357"/>
    <w:rsid w:val="001029BB"/>
    <w:rsid w:val="00102D6F"/>
    <w:rsid w:val="00103098"/>
    <w:rsid w:val="00103694"/>
    <w:rsid w:val="00103BC0"/>
    <w:rsid w:val="001044F1"/>
    <w:rsid w:val="00104E27"/>
    <w:rsid w:val="00105019"/>
    <w:rsid w:val="00105122"/>
    <w:rsid w:val="001056B7"/>
    <w:rsid w:val="00105AE5"/>
    <w:rsid w:val="00105DEF"/>
    <w:rsid w:val="00106891"/>
    <w:rsid w:val="00106A50"/>
    <w:rsid w:val="00106C4E"/>
    <w:rsid w:val="00106CF7"/>
    <w:rsid w:val="0010730F"/>
    <w:rsid w:val="001076B8"/>
    <w:rsid w:val="001102D6"/>
    <w:rsid w:val="001103C1"/>
    <w:rsid w:val="001106A4"/>
    <w:rsid w:val="00110C24"/>
    <w:rsid w:val="00111A3F"/>
    <w:rsid w:val="0011225A"/>
    <w:rsid w:val="00112FDF"/>
    <w:rsid w:val="00113404"/>
    <w:rsid w:val="001135B9"/>
    <w:rsid w:val="0011375B"/>
    <w:rsid w:val="00113ECC"/>
    <w:rsid w:val="00114D1D"/>
    <w:rsid w:val="00114EA6"/>
    <w:rsid w:val="001158BC"/>
    <w:rsid w:val="0011624C"/>
    <w:rsid w:val="00116469"/>
    <w:rsid w:val="00116807"/>
    <w:rsid w:val="00116BD5"/>
    <w:rsid w:val="00116EF2"/>
    <w:rsid w:val="001172B8"/>
    <w:rsid w:val="001174BA"/>
    <w:rsid w:val="0011792F"/>
    <w:rsid w:val="0011795D"/>
    <w:rsid w:val="00120303"/>
    <w:rsid w:val="00120B3F"/>
    <w:rsid w:val="00120B5A"/>
    <w:rsid w:val="00120DA2"/>
    <w:rsid w:val="001211EB"/>
    <w:rsid w:val="00121611"/>
    <w:rsid w:val="0012175B"/>
    <w:rsid w:val="00121C65"/>
    <w:rsid w:val="0012260C"/>
    <w:rsid w:val="001231A3"/>
    <w:rsid w:val="00123390"/>
    <w:rsid w:val="00123617"/>
    <w:rsid w:val="00123EE5"/>
    <w:rsid w:val="00123F58"/>
    <w:rsid w:val="00125570"/>
    <w:rsid w:val="001255C1"/>
    <w:rsid w:val="00125A3D"/>
    <w:rsid w:val="00126320"/>
    <w:rsid w:val="001275EA"/>
    <w:rsid w:val="0013029F"/>
    <w:rsid w:val="00130DCD"/>
    <w:rsid w:val="00130F1E"/>
    <w:rsid w:val="0013127A"/>
    <w:rsid w:val="00131613"/>
    <w:rsid w:val="00132B32"/>
    <w:rsid w:val="00132F37"/>
    <w:rsid w:val="00132F81"/>
    <w:rsid w:val="001341B8"/>
    <w:rsid w:val="00134260"/>
    <w:rsid w:val="00134C28"/>
    <w:rsid w:val="00134EB5"/>
    <w:rsid w:val="00134F06"/>
    <w:rsid w:val="0013575E"/>
    <w:rsid w:val="0013610C"/>
    <w:rsid w:val="001367AB"/>
    <w:rsid w:val="00137304"/>
    <w:rsid w:val="00137355"/>
    <w:rsid w:val="00140F89"/>
    <w:rsid w:val="0014150B"/>
    <w:rsid w:val="00141D30"/>
    <w:rsid w:val="00141F49"/>
    <w:rsid w:val="00142458"/>
    <w:rsid w:val="0014293B"/>
    <w:rsid w:val="00142DF4"/>
    <w:rsid w:val="00143AA3"/>
    <w:rsid w:val="00144472"/>
    <w:rsid w:val="001446F4"/>
    <w:rsid w:val="001447EE"/>
    <w:rsid w:val="00145880"/>
    <w:rsid w:val="00145A72"/>
    <w:rsid w:val="00145FF2"/>
    <w:rsid w:val="0014606B"/>
    <w:rsid w:val="001469F4"/>
    <w:rsid w:val="00147A9F"/>
    <w:rsid w:val="001513F3"/>
    <w:rsid w:val="00151594"/>
    <w:rsid w:val="00151D73"/>
    <w:rsid w:val="00152E5F"/>
    <w:rsid w:val="0015364E"/>
    <w:rsid w:val="0015375E"/>
    <w:rsid w:val="00153FED"/>
    <w:rsid w:val="00155AB3"/>
    <w:rsid w:val="00155C84"/>
    <w:rsid w:val="00155F96"/>
    <w:rsid w:val="00156438"/>
    <w:rsid w:val="0015719C"/>
    <w:rsid w:val="00157775"/>
    <w:rsid w:val="00160242"/>
    <w:rsid w:val="00160F07"/>
    <w:rsid w:val="001613D0"/>
    <w:rsid w:val="00161717"/>
    <w:rsid w:val="001625BE"/>
    <w:rsid w:val="00162E3E"/>
    <w:rsid w:val="0016396D"/>
    <w:rsid w:val="00163FEF"/>
    <w:rsid w:val="001642B6"/>
    <w:rsid w:val="00164D3A"/>
    <w:rsid w:val="001651C4"/>
    <w:rsid w:val="00165CA5"/>
    <w:rsid w:val="001674FF"/>
    <w:rsid w:val="00167DAA"/>
    <w:rsid w:val="0017011C"/>
    <w:rsid w:val="00170382"/>
    <w:rsid w:val="00170388"/>
    <w:rsid w:val="00170D5D"/>
    <w:rsid w:val="00170F37"/>
    <w:rsid w:val="00171091"/>
    <w:rsid w:val="0017124B"/>
    <w:rsid w:val="00171264"/>
    <w:rsid w:val="00172035"/>
    <w:rsid w:val="00172D96"/>
    <w:rsid w:val="001730B5"/>
    <w:rsid w:val="0017333C"/>
    <w:rsid w:val="0017335C"/>
    <w:rsid w:val="00173436"/>
    <w:rsid w:val="00173498"/>
    <w:rsid w:val="00174D6E"/>
    <w:rsid w:val="00174F93"/>
    <w:rsid w:val="00175342"/>
    <w:rsid w:val="00175473"/>
    <w:rsid w:val="0017559C"/>
    <w:rsid w:val="001758EA"/>
    <w:rsid w:val="00175EF1"/>
    <w:rsid w:val="001763DC"/>
    <w:rsid w:val="00176CD5"/>
    <w:rsid w:val="00177110"/>
    <w:rsid w:val="0017765A"/>
    <w:rsid w:val="001777F9"/>
    <w:rsid w:val="00177C0E"/>
    <w:rsid w:val="001801E0"/>
    <w:rsid w:val="001802D6"/>
    <w:rsid w:val="00180913"/>
    <w:rsid w:val="00181221"/>
    <w:rsid w:val="0018133C"/>
    <w:rsid w:val="001818B2"/>
    <w:rsid w:val="00181D12"/>
    <w:rsid w:val="00182243"/>
    <w:rsid w:val="0018258F"/>
    <w:rsid w:val="00182B95"/>
    <w:rsid w:val="001832D9"/>
    <w:rsid w:val="00183498"/>
    <w:rsid w:val="00183557"/>
    <w:rsid w:val="00183730"/>
    <w:rsid w:val="00184194"/>
    <w:rsid w:val="001841BD"/>
    <w:rsid w:val="00184C2A"/>
    <w:rsid w:val="00184CB5"/>
    <w:rsid w:val="0018595C"/>
    <w:rsid w:val="001859FB"/>
    <w:rsid w:val="00185B13"/>
    <w:rsid w:val="00185E9C"/>
    <w:rsid w:val="00185F59"/>
    <w:rsid w:val="00186265"/>
    <w:rsid w:val="00186F4C"/>
    <w:rsid w:val="0018716A"/>
    <w:rsid w:val="00187850"/>
    <w:rsid w:val="001909BB"/>
    <w:rsid w:val="00190A93"/>
    <w:rsid w:val="00190D20"/>
    <w:rsid w:val="001911C3"/>
    <w:rsid w:val="001913DE"/>
    <w:rsid w:val="001915C3"/>
    <w:rsid w:val="001919BE"/>
    <w:rsid w:val="00191D5D"/>
    <w:rsid w:val="001922F9"/>
    <w:rsid w:val="00193076"/>
    <w:rsid w:val="00193AEE"/>
    <w:rsid w:val="00193CDF"/>
    <w:rsid w:val="0019436C"/>
    <w:rsid w:val="00194B37"/>
    <w:rsid w:val="001955A4"/>
    <w:rsid w:val="0019562E"/>
    <w:rsid w:val="001A024E"/>
    <w:rsid w:val="001A030C"/>
    <w:rsid w:val="001A03CB"/>
    <w:rsid w:val="001A066F"/>
    <w:rsid w:val="001A0C08"/>
    <w:rsid w:val="001A0F86"/>
    <w:rsid w:val="001A19E8"/>
    <w:rsid w:val="001A1EF5"/>
    <w:rsid w:val="001A2193"/>
    <w:rsid w:val="001A2309"/>
    <w:rsid w:val="001A3486"/>
    <w:rsid w:val="001A360F"/>
    <w:rsid w:val="001A39F6"/>
    <w:rsid w:val="001A3C95"/>
    <w:rsid w:val="001A3CAD"/>
    <w:rsid w:val="001A4242"/>
    <w:rsid w:val="001A4442"/>
    <w:rsid w:val="001A4D99"/>
    <w:rsid w:val="001A50AE"/>
    <w:rsid w:val="001A5C04"/>
    <w:rsid w:val="001A5D15"/>
    <w:rsid w:val="001A5F3F"/>
    <w:rsid w:val="001A62FF"/>
    <w:rsid w:val="001A6C75"/>
    <w:rsid w:val="001A6D03"/>
    <w:rsid w:val="001A6D1A"/>
    <w:rsid w:val="001A7ACB"/>
    <w:rsid w:val="001A7D5D"/>
    <w:rsid w:val="001B0445"/>
    <w:rsid w:val="001B047C"/>
    <w:rsid w:val="001B0CFB"/>
    <w:rsid w:val="001B114B"/>
    <w:rsid w:val="001B1325"/>
    <w:rsid w:val="001B1AE0"/>
    <w:rsid w:val="001B1E71"/>
    <w:rsid w:val="001B39A4"/>
    <w:rsid w:val="001B3B25"/>
    <w:rsid w:val="001B4459"/>
    <w:rsid w:val="001B4532"/>
    <w:rsid w:val="001B467C"/>
    <w:rsid w:val="001B4AFE"/>
    <w:rsid w:val="001B53BD"/>
    <w:rsid w:val="001B612F"/>
    <w:rsid w:val="001B6418"/>
    <w:rsid w:val="001B6702"/>
    <w:rsid w:val="001B6835"/>
    <w:rsid w:val="001B6D0E"/>
    <w:rsid w:val="001B6DD1"/>
    <w:rsid w:val="001B6F7C"/>
    <w:rsid w:val="001B6F92"/>
    <w:rsid w:val="001B7D3C"/>
    <w:rsid w:val="001C0083"/>
    <w:rsid w:val="001C03CC"/>
    <w:rsid w:val="001C1093"/>
    <w:rsid w:val="001C24B3"/>
    <w:rsid w:val="001C4097"/>
    <w:rsid w:val="001C43B9"/>
    <w:rsid w:val="001C6162"/>
    <w:rsid w:val="001C6925"/>
    <w:rsid w:val="001C738F"/>
    <w:rsid w:val="001C78C5"/>
    <w:rsid w:val="001C7972"/>
    <w:rsid w:val="001C7B81"/>
    <w:rsid w:val="001D1F8B"/>
    <w:rsid w:val="001D3263"/>
    <w:rsid w:val="001D34DA"/>
    <w:rsid w:val="001D3A12"/>
    <w:rsid w:val="001D3AF3"/>
    <w:rsid w:val="001D444C"/>
    <w:rsid w:val="001D453E"/>
    <w:rsid w:val="001D4652"/>
    <w:rsid w:val="001D4788"/>
    <w:rsid w:val="001D47B5"/>
    <w:rsid w:val="001D4BE0"/>
    <w:rsid w:val="001D535D"/>
    <w:rsid w:val="001D5569"/>
    <w:rsid w:val="001D55DA"/>
    <w:rsid w:val="001D5F21"/>
    <w:rsid w:val="001D6BB0"/>
    <w:rsid w:val="001D7A9E"/>
    <w:rsid w:val="001E0DC3"/>
    <w:rsid w:val="001E0FBA"/>
    <w:rsid w:val="001E1222"/>
    <w:rsid w:val="001E13B2"/>
    <w:rsid w:val="001E15FA"/>
    <w:rsid w:val="001E196B"/>
    <w:rsid w:val="001E209C"/>
    <w:rsid w:val="001E3461"/>
    <w:rsid w:val="001E3BC0"/>
    <w:rsid w:val="001E3DEE"/>
    <w:rsid w:val="001E4794"/>
    <w:rsid w:val="001E4BBC"/>
    <w:rsid w:val="001E52F7"/>
    <w:rsid w:val="001E5874"/>
    <w:rsid w:val="001E6256"/>
    <w:rsid w:val="001E6616"/>
    <w:rsid w:val="001E6B2D"/>
    <w:rsid w:val="001E6B65"/>
    <w:rsid w:val="001E6CFA"/>
    <w:rsid w:val="001E7110"/>
    <w:rsid w:val="001E75BB"/>
    <w:rsid w:val="001E7895"/>
    <w:rsid w:val="001F1004"/>
    <w:rsid w:val="001F2D8D"/>
    <w:rsid w:val="001F2FFE"/>
    <w:rsid w:val="001F3546"/>
    <w:rsid w:val="001F372C"/>
    <w:rsid w:val="001F43CC"/>
    <w:rsid w:val="001F4974"/>
    <w:rsid w:val="001F4A67"/>
    <w:rsid w:val="001F5926"/>
    <w:rsid w:val="001F5B56"/>
    <w:rsid w:val="001F6C76"/>
    <w:rsid w:val="001F7A1E"/>
    <w:rsid w:val="001F7D41"/>
    <w:rsid w:val="002003D0"/>
    <w:rsid w:val="00200F97"/>
    <w:rsid w:val="00201721"/>
    <w:rsid w:val="00202801"/>
    <w:rsid w:val="002030B2"/>
    <w:rsid w:val="002032A3"/>
    <w:rsid w:val="002036E1"/>
    <w:rsid w:val="00203C0A"/>
    <w:rsid w:val="002042E0"/>
    <w:rsid w:val="00204ADE"/>
    <w:rsid w:val="00205BFB"/>
    <w:rsid w:val="00205EC5"/>
    <w:rsid w:val="00206793"/>
    <w:rsid w:val="00206AB1"/>
    <w:rsid w:val="0020718A"/>
    <w:rsid w:val="00207229"/>
    <w:rsid w:val="00207231"/>
    <w:rsid w:val="002072AC"/>
    <w:rsid w:val="002106D1"/>
    <w:rsid w:val="002109D6"/>
    <w:rsid w:val="00210C7F"/>
    <w:rsid w:val="00210F58"/>
    <w:rsid w:val="00210FD1"/>
    <w:rsid w:val="0021251E"/>
    <w:rsid w:val="00212D6F"/>
    <w:rsid w:val="00212FB6"/>
    <w:rsid w:val="002130E9"/>
    <w:rsid w:val="00213285"/>
    <w:rsid w:val="002133F2"/>
    <w:rsid w:val="00213582"/>
    <w:rsid w:val="00213FC9"/>
    <w:rsid w:val="00214914"/>
    <w:rsid w:val="00214B3D"/>
    <w:rsid w:val="00215D82"/>
    <w:rsid w:val="00216292"/>
    <w:rsid w:val="002165D4"/>
    <w:rsid w:val="00216772"/>
    <w:rsid w:val="00216D39"/>
    <w:rsid w:val="00216EB7"/>
    <w:rsid w:val="002172FF"/>
    <w:rsid w:val="0022004B"/>
    <w:rsid w:val="00220F4C"/>
    <w:rsid w:val="00221C40"/>
    <w:rsid w:val="00221F00"/>
    <w:rsid w:val="00222234"/>
    <w:rsid w:val="00222757"/>
    <w:rsid w:val="00222B83"/>
    <w:rsid w:val="00222DF5"/>
    <w:rsid w:val="00223522"/>
    <w:rsid w:val="00223AC8"/>
    <w:rsid w:val="0022403B"/>
    <w:rsid w:val="00224855"/>
    <w:rsid w:val="0022636A"/>
    <w:rsid w:val="00226CEF"/>
    <w:rsid w:val="0022701A"/>
    <w:rsid w:val="0022727C"/>
    <w:rsid w:val="002274B2"/>
    <w:rsid w:val="002275BA"/>
    <w:rsid w:val="00227601"/>
    <w:rsid w:val="002277A8"/>
    <w:rsid w:val="0022794B"/>
    <w:rsid w:val="00227A27"/>
    <w:rsid w:val="00230AD1"/>
    <w:rsid w:val="00230D44"/>
    <w:rsid w:val="00231E2F"/>
    <w:rsid w:val="00232760"/>
    <w:rsid w:val="00232917"/>
    <w:rsid w:val="00232BAD"/>
    <w:rsid w:val="00232C73"/>
    <w:rsid w:val="00233B5C"/>
    <w:rsid w:val="0023440B"/>
    <w:rsid w:val="00234CDF"/>
    <w:rsid w:val="0023701C"/>
    <w:rsid w:val="00240CFE"/>
    <w:rsid w:val="00240EE9"/>
    <w:rsid w:val="00241024"/>
    <w:rsid w:val="002410D3"/>
    <w:rsid w:val="00241336"/>
    <w:rsid w:val="00241DF7"/>
    <w:rsid w:val="002422AB"/>
    <w:rsid w:val="002422C5"/>
    <w:rsid w:val="00242E1B"/>
    <w:rsid w:val="002438CD"/>
    <w:rsid w:val="002449DA"/>
    <w:rsid w:val="00244A80"/>
    <w:rsid w:val="00244AD3"/>
    <w:rsid w:val="00246BCE"/>
    <w:rsid w:val="0024746A"/>
    <w:rsid w:val="00247646"/>
    <w:rsid w:val="00247FB3"/>
    <w:rsid w:val="002500E8"/>
    <w:rsid w:val="0025039E"/>
    <w:rsid w:val="002515A1"/>
    <w:rsid w:val="00251966"/>
    <w:rsid w:val="00252473"/>
    <w:rsid w:val="00252645"/>
    <w:rsid w:val="00252AF4"/>
    <w:rsid w:val="00252EC9"/>
    <w:rsid w:val="00254238"/>
    <w:rsid w:val="0025504A"/>
    <w:rsid w:val="00255514"/>
    <w:rsid w:val="00255653"/>
    <w:rsid w:val="00255756"/>
    <w:rsid w:val="00256635"/>
    <w:rsid w:val="00256684"/>
    <w:rsid w:val="002575C3"/>
    <w:rsid w:val="0026002B"/>
    <w:rsid w:val="002607E4"/>
    <w:rsid w:val="00260937"/>
    <w:rsid w:val="00260C42"/>
    <w:rsid w:val="00260E57"/>
    <w:rsid w:val="00260F40"/>
    <w:rsid w:val="002630D9"/>
    <w:rsid w:val="002634BF"/>
    <w:rsid w:val="00263666"/>
    <w:rsid w:val="00263777"/>
    <w:rsid w:val="002642A6"/>
    <w:rsid w:val="0026485F"/>
    <w:rsid w:val="00264C17"/>
    <w:rsid w:val="00265206"/>
    <w:rsid w:val="00265242"/>
    <w:rsid w:val="00265CEF"/>
    <w:rsid w:val="002662C6"/>
    <w:rsid w:val="002666F1"/>
    <w:rsid w:val="002669BD"/>
    <w:rsid w:val="00266C70"/>
    <w:rsid w:val="00266DA4"/>
    <w:rsid w:val="00266E45"/>
    <w:rsid w:val="002673F4"/>
    <w:rsid w:val="0026754A"/>
    <w:rsid w:val="002678DC"/>
    <w:rsid w:val="00267F57"/>
    <w:rsid w:val="002700F2"/>
    <w:rsid w:val="00270319"/>
    <w:rsid w:val="00270F04"/>
    <w:rsid w:val="0027116B"/>
    <w:rsid w:val="0027146D"/>
    <w:rsid w:val="002714BD"/>
    <w:rsid w:val="00271927"/>
    <w:rsid w:val="00271A4E"/>
    <w:rsid w:val="00272C22"/>
    <w:rsid w:val="00272CB4"/>
    <w:rsid w:val="00274498"/>
    <w:rsid w:val="002746D1"/>
    <w:rsid w:val="002747E0"/>
    <w:rsid w:val="00274833"/>
    <w:rsid w:val="00274D5E"/>
    <w:rsid w:val="00275A80"/>
    <w:rsid w:val="00275F53"/>
    <w:rsid w:val="0027654A"/>
    <w:rsid w:val="002774F6"/>
    <w:rsid w:val="0028019A"/>
    <w:rsid w:val="00280351"/>
    <w:rsid w:val="00282FAA"/>
    <w:rsid w:val="00283A2D"/>
    <w:rsid w:val="00283DE3"/>
    <w:rsid w:val="00285286"/>
    <w:rsid w:val="00285466"/>
    <w:rsid w:val="002857AE"/>
    <w:rsid w:val="00285AD0"/>
    <w:rsid w:val="00285CC0"/>
    <w:rsid w:val="002862F2"/>
    <w:rsid w:val="0028634D"/>
    <w:rsid w:val="00286682"/>
    <w:rsid w:val="00287D67"/>
    <w:rsid w:val="00287DFB"/>
    <w:rsid w:val="00287E74"/>
    <w:rsid w:val="00290366"/>
    <w:rsid w:val="002904B2"/>
    <w:rsid w:val="002904CA"/>
    <w:rsid w:val="00290680"/>
    <w:rsid w:val="002906B4"/>
    <w:rsid w:val="002915E5"/>
    <w:rsid w:val="00291827"/>
    <w:rsid w:val="00291911"/>
    <w:rsid w:val="002920DD"/>
    <w:rsid w:val="00292203"/>
    <w:rsid w:val="00292596"/>
    <w:rsid w:val="00292770"/>
    <w:rsid w:val="0029390C"/>
    <w:rsid w:val="00293C5A"/>
    <w:rsid w:val="00293DE9"/>
    <w:rsid w:val="00294B95"/>
    <w:rsid w:val="00294D08"/>
    <w:rsid w:val="00294ECF"/>
    <w:rsid w:val="00295336"/>
    <w:rsid w:val="0029541F"/>
    <w:rsid w:val="0029596A"/>
    <w:rsid w:val="00295F2B"/>
    <w:rsid w:val="002962F6"/>
    <w:rsid w:val="00296426"/>
    <w:rsid w:val="0029673F"/>
    <w:rsid w:val="00296F66"/>
    <w:rsid w:val="0029733E"/>
    <w:rsid w:val="00297348"/>
    <w:rsid w:val="00297E1A"/>
    <w:rsid w:val="002A0157"/>
    <w:rsid w:val="002A02A3"/>
    <w:rsid w:val="002A09E5"/>
    <w:rsid w:val="002A09EC"/>
    <w:rsid w:val="002A0EBE"/>
    <w:rsid w:val="002A1911"/>
    <w:rsid w:val="002A1AFE"/>
    <w:rsid w:val="002A2D9B"/>
    <w:rsid w:val="002A3C0C"/>
    <w:rsid w:val="002A3FBE"/>
    <w:rsid w:val="002A48AF"/>
    <w:rsid w:val="002A541C"/>
    <w:rsid w:val="002A5D64"/>
    <w:rsid w:val="002A5E2B"/>
    <w:rsid w:val="002A62BF"/>
    <w:rsid w:val="002A62CB"/>
    <w:rsid w:val="002A6467"/>
    <w:rsid w:val="002A6496"/>
    <w:rsid w:val="002A6BEF"/>
    <w:rsid w:val="002A6CD1"/>
    <w:rsid w:val="002A6DF1"/>
    <w:rsid w:val="002A73A5"/>
    <w:rsid w:val="002A78BC"/>
    <w:rsid w:val="002A7CB5"/>
    <w:rsid w:val="002A7FA4"/>
    <w:rsid w:val="002B017D"/>
    <w:rsid w:val="002B0A78"/>
    <w:rsid w:val="002B1208"/>
    <w:rsid w:val="002B15B2"/>
    <w:rsid w:val="002B1B32"/>
    <w:rsid w:val="002B2380"/>
    <w:rsid w:val="002B2B53"/>
    <w:rsid w:val="002B2F15"/>
    <w:rsid w:val="002B3AEC"/>
    <w:rsid w:val="002B3F2C"/>
    <w:rsid w:val="002B5A17"/>
    <w:rsid w:val="002B5A4C"/>
    <w:rsid w:val="002B6BA5"/>
    <w:rsid w:val="002B725D"/>
    <w:rsid w:val="002B7492"/>
    <w:rsid w:val="002B7B42"/>
    <w:rsid w:val="002B7F4B"/>
    <w:rsid w:val="002C0022"/>
    <w:rsid w:val="002C08C7"/>
    <w:rsid w:val="002C193F"/>
    <w:rsid w:val="002C19C4"/>
    <w:rsid w:val="002C1B9D"/>
    <w:rsid w:val="002C1C28"/>
    <w:rsid w:val="002C29E7"/>
    <w:rsid w:val="002C32DF"/>
    <w:rsid w:val="002C35E4"/>
    <w:rsid w:val="002C3A48"/>
    <w:rsid w:val="002C44CD"/>
    <w:rsid w:val="002C4C6C"/>
    <w:rsid w:val="002C5133"/>
    <w:rsid w:val="002C5D96"/>
    <w:rsid w:val="002C6297"/>
    <w:rsid w:val="002C6AB4"/>
    <w:rsid w:val="002C6CA8"/>
    <w:rsid w:val="002C70A9"/>
    <w:rsid w:val="002D0585"/>
    <w:rsid w:val="002D07E3"/>
    <w:rsid w:val="002D09AA"/>
    <w:rsid w:val="002D125F"/>
    <w:rsid w:val="002D1F65"/>
    <w:rsid w:val="002D210A"/>
    <w:rsid w:val="002D230B"/>
    <w:rsid w:val="002D253E"/>
    <w:rsid w:val="002D276F"/>
    <w:rsid w:val="002D2877"/>
    <w:rsid w:val="002D3335"/>
    <w:rsid w:val="002D3877"/>
    <w:rsid w:val="002D3A3F"/>
    <w:rsid w:val="002D3AC1"/>
    <w:rsid w:val="002D3CE7"/>
    <w:rsid w:val="002D3EBE"/>
    <w:rsid w:val="002D3F2E"/>
    <w:rsid w:val="002D44AE"/>
    <w:rsid w:val="002D4538"/>
    <w:rsid w:val="002D50E9"/>
    <w:rsid w:val="002D5A93"/>
    <w:rsid w:val="002D5CD8"/>
    <w:rsid w:val="002D5F71"/>
    <w:rsid w:val="002D644F"/>
    <w:rsid w:val="002D65B7"/>
    <w:rsid w:val="002D68D1"/>
    <w:rsid w:val="002D766F"/>
    <w:rsid w:val="002D77AE"/>
    <w:rsid w:val="002E100E"/>
    <w:rsid w:val="002E2A22"/>
    <w:rsid w:val="002E2BEB"/>
    <w:rsid w:val="002E3B30"/>
    <w:rsid w:val="002E498E"/>
    <w:rsid w:val="002E4FFB"/>
    <w:rsid w:val="002E50CF"/>
    <w:rsid w:val="002E52D8"/>
    <w:rsid w:val="002E655D"/>
    <w:rsid w:val="002E69E5"/>
    <w:rsid w:val="002E6A63"/>
    <w:rsid w:val="002E6DF3"/>
    <w:rsid w:val="002E7088"/>
    <w:rsid w:val="002E730F"/>
    <w:rsid w:val="002E7890"/>
    <w:rsid w:val="002E7CB5"/>
    <w:rsid w:val="002F0928"/>
    <w:rsid w:val="002F0B42"/>
    <w:rsid w:val="002F1992"/>
    <w:rsid w:val="002F1F41"/>
    <w:rsid w:val="002F3062"/>
    <w:rsid w:val="002F3788"/>
    <w:rsid w:val="002F3ADF"/>
    <w:rsid w:val="002F3FF7"/>
    <w:rsid w:val="002F4313"/>
    <w:rsid w:val="002F5593"/>
    <w:rsid w:val="002F58D8"/>
    <w:rsid w:val="002F6384"/>
    <w:rsid w:val="002F71AB"/>
    <w:rsid w:val="00301EAF"/>
    <w:rsid w:val="003023FD"/>
    <w:rsid w:val="0030295E"/>
    <w:rsid w:val="00302A54"/>
    <w:rsid w:val="00304247"/>
    <w:rsid w:val="0030442A"/>
    <w:rsid w:val="0030498D"/>
    <w:rsid w:val="00304AC1"/>
    <w:rsid w:val="00304D7C"/>
    <w:rsid w:val="0030528F"/>
    <w:rsid w:val="00305AAE"/>
    <w:rsid w:val="00305B70"/>
    <w:rsid w:val="00306043"/>
    <w:rsid w:val="003060F7"/>
    <w:rsid w:val="0030615C"/>
    <w:rsid w:val="003064B5"/>
    <w:rsid w:val="0030656B"/>
    <w:rsid w:val="003069F2"/>
    <w:rsid w:val="00306B60"/>
    <w:rsid w:val="0030702B"/>
    <w:rsid w:val="0030717F"/>
    <w:rsid w:val="003078DF"/>
    <w:rsid w:val="003079A5"/>
    <w:rsid w:val="00307B19"/>
    <w:rsid w:val="00310F67"/>
    <w:rsid w:val="00311604"/>
    <w:rsid w:val="003119EC"/>
    <w:rsid w:val="00311F67"/>
    <w:rsid w:val="00312068"/>
    <w:rsid w:val="00312313"/>
    <w:rsid w:val="003125BF"/>
    <w:rsid w:val="00312DB4"/>
    <w:rsid w:val="00313D9B"/>
    <w:rsid w:val="00313DA8"/>
    <w:rsid w:val="003143D4"/>
    <w:rsid w:val="003144DD"/>
    <w:rsid w:val="00314F50"/>
    <w:rsid w:val="003153B0"/>
    <w:rsid w:val="00315DEC"/>
    <w:rsid w:val="00316CDD"/>
    <w:rsid w:val="00317318"/>
    <w:rsid w:val="003173E2"/>
    <w:rsid w:val="003178A3"/>
    <w:rsid w:val="003201C7"/>
    <w:rsid w:val="003202B0"/>
    <w:rsid w:val="00320EFF"/>
    <w:rsid w:val="00321D33"/>
    <w:rsid w:val="00322233"/>
    <w:rsid w:val="00322F34"/>
    <w:rsid w:val="0032316A"/>
    <w:rsid w:val="003231C8"/>
    <w:rsid w:val="00323DE9"/>
    <w:rsid w:val="00325503"/>
    <w:rsid w:val="0032552B"/>
    <w:rsid w:val="003268F5"/>
    <w:rsid w:val="003278DB"/>
    <w:rsid w:val="00327BD1"/>
    <w:rsid w:val="00330767"/>
    <w:rsid w:val="00330977"/>
    <w:rsid w:val="00330ACB"/>
    <w:rsid w:val="00330E72"/>
    <w:rsid w:val="00331138"/>
    <w:rsid w:val="00332134"/>
    <w:rsid w:val="003322CA"/>
    <w:rsid w:val="0033231B"/>
    <w:rsid w:val="00332B8E"/>
    <w:rsid w:val="0033421C"/>
    <w:rsid w:val="00334D39"/>
    <w:rsid w:val="003352C3"/>
    <w:rsid w:val="00335578"/>
    <w:rsid w:val="00335980"/>
    <w:rsid w:val="003368F8"/>
    <w:rsid w:val="00336CAE"/>
    <w:rsid w:val="00336DCE"/>
    <w:rsid w:val="00337080"/>
    <w:rsid w:val="0033788E"/>
    <w:rsid w:val="003406BA"/>
    <w:rsid w:val="00340A95"/>
    <w:rsid w:val="00340B4F"/>
    <w:rsid w:val="0034185F"/>
    <w:rsid w:val="00341DBB"/>
    <w:rsid w:val="00342028"/>
    <w:rsid w:val="003422A0"/>
    <w:rsid w:val="003422E2"/>
    <w:rsid w:val="00342672"/>
    <w:rsid w:val="00342683"/>
    <w:rsid w:val="0034284A"/>
    <w:rsid w:val="00342866"/>
    <w:rsid w:val="00342A94"/>
    <w:rsid w:val="00343A26"/>
    <w:rsid w:val="00344A23"/>
    <w:rsid w:val="00346080"/>
    <w:rsid w:val="003471FD"/>
    <w:rsid w:val="00350584"/>
    <w:rsid w:val="003506F1"/>
    <w:rsid w:val="00350AAA"/>
    <w:rsid w:val="00350E00"/>
    <w:rsid w:val="00350EA0"/>
    <w:rsid w:val="003514D0"/>
    <w:rsid w:val="00351709"/>
    <w:rsid w:val="00351BA5"/>
    <w:rsid w:val="003525B1"/>
    <w:rsid w:val="00352D9A"/>
    <w:rsid w:val="00352FA2"/>
    <w:rsid w:val="00353102"/>
    <w:rsid w:val="00353113"/>
    <w:rsid w:val="00354353"/>
    <w:rsid w:val="0035461A"/>
    <w:rsid w:val="003548E2"/>
    <w:rsid w:val="003550EC"/>
    <w:rsid w:val="00356844"/>
    <w:rsid w:val="00356D0D"/>
    <w:rsid w:val="00356F85"/>
    <w:rsid w:val="00357B5E"/>
    <w:rsid w:val="00357D0B"/>
    <w:rsid w:val="00357D82"/>
    <w:rsid w:val="0036082A"/>
    <w:rsid w:val="00360CCD"/>
    <w:rsid w:val="00360D25"/>
    <w:rsid w:val="0036161A"/>
    <w:rsid w:val="0036169D"/>
    <w:rsid w:val="003617BC"/>
    <w:rsid w:val="003624FB"/>
    <w:rsid w:val="00362EFE"/>
    <w:rsid w:val="003630ED"/>
    <w:rsid w:val="0036318D"/>
    <w:rsid w:val="00364127"/>
    <w:rsid w:val="00364153"/>
    <w:rsid w:val="00364361"/>
    <w:rsid w:val="003645CA"/>
    <w:rsid w:val="00364DED"/>
    <w:rsid w:val="0036535B"/>
    <w:rsid w:val="003658BC"/>
    <w:rsid w:val="00365C76"/>
    <w:rsid w:val="0036697D"/>
    <w:rsid w:val="00366EC7"/>
    <w:rsid w:val="003671F4"/>
    <w:rsid w:val="00367A3E"/>
    <w:rsid w:val="00367C9D"/>
    <w:rsid w:val="00367DB8"/>
    <w:rsid w:val="0037025C"/>
    <w:rsid w:val="00370414"/>
    <w:rsid w:val="00371E9D"/>
    <w:rsid w:val="00372358"/>
    <w:rsid w:val="00372586"/>
    <w:rsid w:val="00372696"/>
    <w:rsid w:val="00372B50"/>
    <w:rsid w:val="0037315A"/>
    <w:rsid w:val="00373816"/>
    <w:rsid w:val="00373894"/>
    <w:rsid w:val="00373F32"/>
    <w:rsid w:val="003742A8"/>
    <w:rsid w:val="00375308"/>
    <w:rsid w:val="00375835"/>
    <w:rsid w:val="00375F5B"/>
    <w:rsid w:val="00376920"/>
    <w:rsid w:val="00376CEE"/>
    <w:rsid w:val="00376FBB"/>
    <w:rsid w:val="0037767C"/>
    <w:rsid w:val="00377FC3"/>
    <w:rsid w:val="00380117"/>
    <w:rsid w:val="003801A4"/>
    <w:rsid w:val="0038069C"/>
    <w:rsid w:val="003807BE"/>
    <w:rsid w:val="00381632"/>
    <w:rsid w:val="00381D9B"/>
    <w:rsid w:val="0038288F"/>
    <w:rsid w:val="00383283"/>
    <w:rsid w:val="003835C3"/>
    <w:rsid w:val="003837BF"/>
    <w:rsid w:val="00383A33"/>
    <w:rsid w:val="00383B74"/>
    <w:rsid w:val="00384D7E"/>
    <w:rsid w:val="00385008"/>
    <w:rsid w:val="0038537B"/>
    <w:rsid w:val="00385818"/>
    <w:rsid w:val="00386A0E"/>
    <w:rsid w:val="00386C34"/>
    <w:rsid w:val="00386D2E"/>
    <w:rsid w:val="003875F4"/>
    <w:rsid w:val="00387AF2"/>
    <w:rsid w:val="00390314"/>
    <w:rsid w:val="003903DF"/>
    <w:rsid w:val="00390D58"/>
    <w:rsid w:val="00391212"/>
    <w:rsid w:val="003914C4"/>
    <w:rsid w:val="0039168E"/>
    <w:rsid w:val="00391BB3"/>
    <w:rsid w:val="00391FCA"/>
    <w:rsid w:val="00392A0A"/>
    <w:rsid w:val="00392F9A"/>
    <w:rsid w:val="00393051"/>
    <w:rsid w:val="0039338D"/>
    <w:rsid w:val="00394000"/>
    <w:rsid w:val="00394156"/>
    <w:rsid w:val="003947F3"/>
    <w:rsid w:val="00394FC1"/>
    <w:rsid w:val="0039513C"/>
    <w:rsid w:val="0039561F"/>
    <w:rsid w:val="0039578E"/>
    <w:rsid w:val="00395EE8"/>
    <w:rsid w:val="00396687"/>
    <w:rsid w:val="00396822"/>
    <w:rsid w:val="00396ED0"/>
    <w:rsid w:val="003974A1"/>
    <w:rsid w:val="00397DDB"/>
    <w:rsid w:val="003A0006"/>
    <w:rsid w:val="003A0AEF"/>
    <w:rsid w:val="003A1ED9"/>
    <w:rsid w:val="003A2F86"/>
    <w:rsid w:val="003A371E"/>
    <w:rsid w:val="003A3878"/>
    <w:rsid w:val="003A3AE6"/>
    <w:rsid w:val="003A3D8A"/>
    <w:rsid w:val="003A41E1"/>
    <w:rsid w:val="003A436E"/>
    <w:rsid w:val="003A43BC"/>
    <w:rsid w:val="003A5D6C"/>
    <w:rsid w:val="003A5EC1"/>
    <w:rsid w:val="003A6C03"/>
    <w:rsid w:val="003A7B85"/>
    <w:rsid w:val="003A7E49"/>
    <w:rsid w:val="003B0126"/>
    <w:rsid w:val="003B014E"/>
    <w:rsid w:val="003B07E3"/>
    <w:rsid w:val="003B093C"/>
    <w:rsid w:val="003B0BA9"/>
    <w:rsid w:val="003B1C4B"/>
    <w:rsid w:val="003B2092"/>
    <w:rsid w:val="003B25E7"/>
    <w:rsid w:val="003B2988"/>
    <w:rsid w:val="003B29FA"/>
    <w:rsid w:val="003B2A63"/>
    <w:rsid w:val="003B3949"/>
    <w:rsid w:val="003B4186"/>
    <w:rsid w:val="003B5DA1"/>
    <w:rsid w:val="003B6324"/>
    <w:rsid w:val="003B7940"/>
    <w:rsid w:val="003B79C9"/>
    <w:rsid w:val="003B7D83"/>
    <w:rsid w:val="003B7E59"/>
    <w:rsid w:val="003C0506"/>
    <w:rsid w:val="003C090A"/>
    <w:rsid w:val="003C0BB0"/>
    <w:rsid w:val="003C0E96"/>
    <w:rsid w:val="003C0EE5"/>
    <w:rsid w:val="003C1961"/>
    <w:rsid w:val="003C19A5"/>
    <w:rsid w:val="003C1CFE"/>
    <w:rsid w:val="003C25C7"/>
    <w:rsid w:val="003C31E2"/>
    <w:rsid w:val="003C3754"/>
    <w:rsid w:val="003C4442"/>
    <w:rsid w:val="003C560C"/>
    <w:rsid w:val="003C62E0"/>
    <w:rsid w:val="003C675F"/>
    <w:rsid w:val="003C7B1C"/>
    <w:rsid w:val="003C7BF2"/>
    <w:rsid w:val="003D08EC"/>
    <w:rsid w:val="003D10B8"/>
    <w:rsid w:val="003D12FB"/>
    <w:rsid w:val="003D1705"/>
    <w:rsid w:val="003D1BAC"/>
    <w:rsid w:val="003D272A"/>
    <w:rsid w:val="003D2A5C"/>
    <w:rsid w:val="003D3803"/>
    <w:rsid w:val="003D385C"/>
    <w:rsid w:val="003D44AC"/>
    <w:rsid w:val="003D456C"/>
    <w:rsid w:val="003D45EE"/>
    <w:rsid w:val="003D4692"/>
    <w:rsid w:val="003D4B89"/>
    <w:rsid w:val="003D4DEB"/>
    <w:rsid w:val="003D6FD9"/>
    <w:rsid w:val="003D7D98"/>
    <w:rsid w:val="003D7E65"/>
    <w:rsid w:val="003E02B9"/>
    <w:rsid w:val="003E059A"/>
    <w:rsid w:val="003E0DAB"/>
    <w:rsid w:val="003E11F5"/>
    <w:rsid w:val="003E164C"/>
    <w:rsid w:val="003E1D9B"/>
    <w:rsid w:val="003E2051"/>
    <w:rsid w:val="003E2934"/>
    <w:rsid w:val="003E2FA4"/>
    <w:rsid w:val="003E4626"/>
    <w:rsid w:val="003E4957"/>
    <w:rsid w:val="003E4AD6"/>
    <w:rsid w:val="003E5203"/>
    <w:rsid w:val="003E5465"/>
    <w:rsid w:val="003E55E1"/>
    <w:rsid w:val="003E5BB1"/>
    <w:rsid w:val="003E6205"/>
    <w:rsid w:val="003E79D1"/>
    <w:rsid w:val="003E7D23"/>
    <w:rsid w:val="003F0167"/>
    <w:rsid w:val="003F02AB"/>
    <w:rsid w:val="003F0686"/>
    <w:rsid w:val="003F0896"/>
    <w:rsid w:val="003F0CD0"/>
    <w:rsid w:val="003F0ED1"/>
    <w:rsid w:val="003F1511"/>
    <w:rsid w:val="003F26B7"/>
    <w:rsid w:val="003F2C38"/>
    <w:rsid w:val="003F2C3B"/>
    <w:rsid w:val="003F2E8B"/>
    <w:rsid w:val="003F32CF"/>
    <w:rsid w:val="003F35FC"/>
    <w:rsid w:val="003F3868"/>
    <w:rsid w:val="003F38EE"/>
    <w:rsid w:val="003F3C49"/>
    <w:rsid w:val="003F4024"/>
    <w:rsid w:val="003F495E"/>
    <w:rsid w:val="003F53D1"/>
    <w:rsid w:val="003F68EB"/>
    <w:rsid w:val="003F6D40"/>
    <w:rsid w:val="003F6E5F"/>
    <w:rsid w:val="003F7677"/>
    <w:rsid w:val="003F77BF"/>
    <w:rsid w:val="004004A3"/>
    <w:rsid w:val="00400828"/>
    <w:rsid w:val="00400DB3"/>
    <w:rsid w:val="00401084"/>
    <w:rsid w:val="00402697"/>
    <w:rsid w:val="00403481"/>
    <w:rsid w:val="004036FF"/>
    <w:rsid w:val="00403A90"/>
    <w:rsid w:val="00403B98"/>
    <w:rsid w:val="004048F0"/>
    <w:rsid w:val="00405689"/>
    <w:rsid w:val="00406ABC"/>
    <w:rsid w:val="00406C33"/>
    <w:rsid w:val="00406EFB"/>
    <w:rsid w:val="00407E14"/>
    <w:rsid w:val="00410322"/>
    <w:rsid w:val="004104A5"/>
    <w:rsid w:val="00411ADD"/>
    <w:rsid w:val="0041209D"/>
    <w:rsid w:val="004121AB"/>
    <w:rsid w:val="004126EE"/>
    <w:rsid w:val="00412EE5"/>
    <w:rsid w:val="00413013"/>
    <w:rsid w:val="0041306B"/>
    <w:rsid w:val="00413B59"/>
    <w:rsid w:val="00413BF9"/>
    <w:rsid w:val="00413E80"/>
    <w:rsid w:val="00413F4A"/>
    <w:rsid w:val="004140C2"/>
    <w:rsid w:val="004140E1"/>
    <w:rsid w:val="004144FF"/>
    <w:rsid w:val="00414559"/>
    <w:rsid w:val="00415AFC"/>
    <w:rsid w:val="00415E46"/>
    <w:rsid w:val="00416044"/>
    <w:rsid w:val="00416741"/>
    <w:rsid w:val="00416ED6"/>
    <w:rsid w:val="004171B7"/>
    <w:rsid w:val="00417C9C"/>
    <w:rsid w:val="00420303"/>
    <w:rsid w:val="004210FF"/>
    <w:rsid w:val="0042154F"/>
    <w:rsid w:val="00421FED"/>
    <w:rsid w:val="00422302"/>
    <w:rsid w:val="004224C2"/>
    <w:rsid w:val="00422532"/>
    <w:rsid w:val="004231CE"/>
    <w:rsid w:val="00423445"/>
    <w:rsid w:val="00423A9C"/>
    <w:rsid w:val="00425898"/>
    <w:rsid w:val="0042686C"/>
    <w:rsid w:val="004268B6"/>
    <w:rsid w:val="00426ADF"/>
    <w:rsid w:val="00426FB5"/>
    <w:rsid w:val="004274AD"/>
    <w:rsid w:val="004274F6"/>
    <w:rsid w:val="00427ACF"/>
    <w:rsid w:val="00430118"/>
    <w:rsid w:val="00430B10"/>
    <w:rsid w:val="00430D4C"/>
    <w:rsid w:val="00430DAD"/>
    <w:rsid w:val="00431225"/>
    <w:rsid w:val="00431BC0"/>
    <w:rsid w:val="00431F86"/>
    <w:rsid w:val="004325FD"/>
    <w:rsid w:val="0043266F"/>
    <w:rsid w:val="00432828"/>
    <w:rsid w:val="00433204"/>
    <w:rsid w:val="004339C9"/>
    <w:rsid w:val="0043408C"/>
    <w:rsid w:val="004345E7"/>
    <w:rsid w:val="00435855"/>
    <w:rsid w:val="00435B4D"/>
    <w:rsid w:val="00435BA8"/>
    <w:rsid w:val="00435C16"/>
    <w:rsid w:val="00435D95"/>
    <w:rsid w:val="004361EE"/>
    <w:rsid w:val="004363D3"/>
    <w:rsid w:val="004365FF"/>
    <w:rsid w:val="00437090"/>
    <w:rsid w:val="004379F2"/>
    <w:rsid w:val="004404EE"/>
    <w:rsid w:val="00440545"/>
    <w:rsid w:val="00440A27"/>
    <w:rsid w:val="00440E99"/>
    <w:rsid w:val="004410C9"/>
    <w:rsid w:val="00441358"/>
    <w:rsid w:val="00441B47"/>
    <w:rsid w:val="00441FF7"/>
    <w:rsid w:val="0044231A"/>
    <w:rsid w:val="00442825"/>
    <w:rsid w:val="00442911"/>
    <w:rsid w:val="00443386"/>
    <w:rsid w:val="004433B8"/>
    <w:rsid w:val="004438F3"/>
    <w:rsid w:val="00443C0E"/>
    <w:rsid w:val="00443E31"/>
    <w:rsid w:val="0044433F"/>
    <w:rsid w:val="0044435A"/>
    <w:rsid w:val="00444927"/>
    <w:rsid w:val="00444A42"/>
    <w:rsid w:val="00444ADE"/>
    <w:rsid w:val="00444F0B"/>
    <w:rsid w:val="004453D8"/>
    <w:rsid w:val="00445882"/>
    <w:rsid w:val="004461E3"/>
    <w:rsid w:val="004463AB"/>
    <w:rsid w:val="0044646E"/>
    <w:rsid w:val="004464F8"/>
    <w:rsid w:val="00446560"/>
    <w:rsid w:val="00447065"/>
    <w:rsid w:val="0044715A"/>
    <w:rsid w:val="0044755F"/>
    <w:rsid w:val="00447DBB"/>
    <w:rsid w:val="00447E42"/>
    <w:rsid w:val="0045012D"/>
    <w:rsid w:val="0045023E"/>
    <w:rsid w:val="004508A1"/>
    <w:rsid w:val="004508F2"/>
    <w:rsid w:val="00450B16"/>
    <w:rsid w:val="00451231"/>
    <w:rsid w:val="0045369F"/>
    <w:rsid w:val="00453E1A"/>
    <w:rsid w:val="00454AE0"/>
    <w:rsid w:val="00454DF2"/>
    <w:rsid w:val="00455202"/>
    <w:rsid w:val="00455C3B"/>
    <w:rsid w:val="00456396"/>
    <w:rsid w:val="00456991"/>
    <w:rsid w:val="004571A8"/>
    <w:rsid w:val="00460248"/>
    <w:rsid w:val="00460727"/>
    <w:rsid w:val="004608C8"/>
    <w:rsid w:val="00461097"/>
    <w:rsid w:val="004619E5"/>
    <w:rsid w:val="00461FA4"/>
    <w:rsid w:val="00462B43"/>
    <w:rsid w:val="00462E6B"/>
    <w:rsid w:val="00463514"/>
    <w:rsid w:val="0046355C"/>
    <w:rsid w:val="00463DE7"/>
    <w:rsid w:val="00463DFC"/>
    <w:rsid w:val="00463EAC"/>
    <w:rsid w:val="00464768"/>
    <w:rsid w:val="0046498C"/>
    <w:rsid w:val="00464AA6"/>
    <w:rsid w:val="00464BC1"/>
    <w:rsid w:val="00464D41"/>
    <w:rsid w:val="004653E8"/>
    <w:rsid w:val="00466D64"/>
    <w:rsid w:val="0046711A"/>
    <w:rsid w:val="00467987"/>
    <w:rsid w:val="004702D7"/>
    <w:rsid w:val="0047073A"/>
    <w:rsid w:val="004712C6"/>
    <w:rsid w:val="00471320"/>
    <w:rsid w:val="00471A17"/>
    <w:rsid w:val="004723EB"/>
    <w:rsid w:val="00472A1B"/>
    <w:rsid w:val="00472CAF"/>
    <w:rsid w:val="004734E4"/>
    <w:rsid w:val="00473F68"/>
    <w:rsid w:val="004741D4"/>
    <w:rsid w:val="004746DD"/>
    <w:rsid w:val="0047485B"/>
    <w:rsid w:val="0047531F"/>
    <w:rsid w:val="004759E0"/>
    <w:rsid w:val="00476C1E"/>
    <w:rsid w:val="00476E92"/>
    <w:rsid w:val="00477D50"/>
    <w:rsid w:val="00480157"/>
    <w:rsid w:val="004801C4"/>
    <w:rsid w:val="00480648"/>
    <w:rsid w:val="00480804"/>
    <w:rsid w:val="004822D3"/>
    <w:rsid w:val="00482AB7"/>
    <w:rsid w:val="00482B63"/>
    <w:rsid w:val="00482FB6"/>
    <w:rsid w:val="00483A51"/>
    <w:rsid w:val="00484092"/>
    <w:rsid w:val="004842C0"/>
    <w:rsid w:val="004842DB"/>
    <w:rsid w:val="00484C5F"/>
    <w:rsid w:val="004855DC"/>
    <w:rsid w:val="0048589B"/>
    <w:rsid w:val="00486E98"/>
    <w:rsid w:val="004873AF"/>
    <w:rsid w:val="00487883"/>
    <w:rsid w:val="00487A8D"/>
    <w:rsid w:val="0049011F"/>
    <w:rsid w:val="004903F9"/>
    <w:rsid w:val="00491F4B"/>
    <w:rsid w:val="004923FF"/>
    <w:rsid w:val="00492BCD"/>
    <w:rsid w:val="00492FFF"/>
    <w:rsid w:val="004935A7"/>
    <w:rsid w:val="0049383C"/>
    <w:rsid w:val="0049427D"/>
    <w:rsid w:val="00495448"/>
    <w:rsid w:val="00496024"/>
    <w:rsid w:val="00496027"/>
    <w:rsid w:val="004960D0"/>
    <w:rsid w:val="00496237"/>
    <w:rsid w:val="00497610"/>
    <w:rsid w:val="00497BA2"/>
    <w:rsid w:val="004A1A79"/>
    <w:rsid w:val="004A1E9D"/>
    <w:rsid w:val="004A231C"/>
    <w:rsid w:val="004A25DE"/>
    <w:rsid w:val="004A28AB"/>
    <w:rsid w:val="004A4143"/>
    <w:rsid w:val="004A5F57"/>
    <w:rsid w:val="004A666A"/>
    <w:rsid w:val="004A749C"/>
    <w:rsid w:val="004A74F1"/>
    <w:rsid w:val="004A774B"/>
    <w:rsid w:val="004A78ED"/>
    <w:rsid w:val="004B0110"/>
    <w:rsid w:val="004B087A"/>
    <w:rsid w:val="004B0A94"/>
    <w:rsid w:val="004B1BA4"/>
    <w:rsid w:val="004B20F8"/>
    <w:rsid w:val="004B276A"/>
    <w:rsid w:val="004B353D"/>
    <w:rsid w:val="004B3673"/>
    <w:rsid w:val="004B4538"/>
    <w:rsid w:val="004B489D"/>
    <w:rsid w:val="004B4BA5"/>
    <w:rsid w:val="004B4C69"/>
    <w:rsid w:val="004B4DEC"/>
    <w:rsid w:val="004B4E82"/>
    <w:rsid w:val="004B52A7"/>
    <w:rsid w:val="004B53CA"/>
    <w:rsid w:val="004B573E"/>
    <w:rsid w:val="004B63B2"/>
    <w:rsid w:val="004B6BF8"/>
    <w:rsid w:val="004B6EB9"/>
    <w:rsid w:val="004B793D"/>
    <w:rsid w:val="004C04A1"/>
    <w:rsid w:val="004C090D"/>
    <w:rsid w:val="004C1157"/>
    <w:rsid w:val="004C1243"/>
    <w:rsid w:val="004C1A00"/>
    <w:rsid w:val="004C288F"/>
    <w:rsid w:val="004C2A9C"/>
    <w:rsid w:val="004C3391"/>
    <w:rsid w:val="004C34CB"/>
    <w:rsid w:val="004C3DB5"/>
    <w:rsid w:val="004C3F9F"/>
    <w:rsid w:val="004C4233"/>
    <w:rsid w:val="004C44E3"/>
    <w:rsid w:val="004C4796"/>
    <w:rsid w:val="004C4DDB"/>
    <w:rsid w:val="004C6C96"/>
    <w:rsid w:val="004C70B4"/>
    <w:rsid w:val="004C70E1"/>
    <w:rsid w:val="004C7556"/>
    <w:rsid w:val="004C7CC0"/>
    <w:rsid w:val="004D01EC"/>
    <w:rsid w:val="004D034C"/>
    <w:rsid w:val="004D085F"/>
    <w:rsid w:val="004D12D5"/>
    <w:rsid w:val="004D178E"/>
    <w:rsid w:val="004D17B3"/>
    <w:rsid w:val="004D18A9"/>
    <w:rsid w:val="004D1C41"/>
    <w:rsid w:val="004D1C63"/>
    <w:rsid w:val="004D23DE"/>
    <w:rsid w:val="004D322B"/>
    <w:rsid w:val="004D32C7"/>
    <w:rsid w:val="004D34DD"/>
    <w:rsid w:val="004D35C4"/>
    <w:rsid w:val="004D3E49"/>
    <w:rsid w:val="004D4A20"/>
    <w:rsid w:val="004D55BD"/>
    <w:rsid w:val="004D7FC3"/>
    <w:rsid w:val="004E0DC6"/>
    <w:rsid w:val="004E145C"/>
    <w:rsid w:val="004E15EE"/>
    <w:rsid w:val="004E18A9"/>
    <w:rsid w:val="004E1F06"/>
    <w:rsid w:val="004E2746"/>
    <w:rsid w:val="004E2BCC"/>
    <w:rsid w:val="004E2DE0"/>
    <w:rsid w:val="004E34E6"/>
    <w:rsid w:val="004E3B56"/>
    <w:rsid w:val="004E3E6C"/>
    <w:rsid w:val="004E3EB9"/>
    <w:rsid w:val="004E4040"/>
    <w:rsid w:val="004E47A4"/>
    <w:rsid w:val="004E48B8"/>
    <w:rsid w:val="004E4EA6"/>
    <w:rsid w:val="004E4EF1"/>
    <w:rsid w:val="004E5064"/>
    <w:rsid w:val="004E703E"/>
    <w:rsid w:val="004E78A9"/>
    <w:rsid w:val="004E7E82"/>
    <w:rsid w:val="004F016D"/>
    <w:rsid w:val="004F0207"/>
    <w:rsid w:val="004F0D7F"/>
    <w:rsid w:val="004F1002"/>
    <w:rsid w:val="004F1DC8"/>
    <w:rsid w:val="004F239E"/>
    <w:rsid w:val="004F33CE"/>
    <w:rsid w:val="004F3A12"/>
    <w:rsid w:val="004F3B45"/>
    <w:rsid w:val="004F3BC6"/>
    <w:rsid w:val="004F4256"/>
    <w:rsid w:val="004F4547"/>
    <w:rsid w:val="004F471E"/>
    <w:rsid w:val="004F4A18"/>
    <w:rsid w:val="004F4C8B"/>
    <w:rsid w:val="004F5314"/>
    <w:rsid w:val="004F550E"/>
    <w:rsid w:val="004F5712"/>
    <w:rsid w:val="004F5C3B"/>
    <w:rsid w:val="004F6264"/>
    <w:rsid w:val="004F63F1"/>
    <w:rsid w:val="004F64FF"/>
    <w:rsid w:val="004F6A27"/>
    <w:rsid w:val="004F6CAE"/>
    <w:rsid w:val="004F7282"/>
    <w:rsid w:val="004F7E3C"/>
    <w:rsid w:val="004F7E8D"/>
    <w:rsid w:val="00500A42"/>
    <w:rsid w:val="00500A57"/>
    <w:rsid w:val="00500B18"/>
    <w:rsid w:val="005012D5"/>
    <w:rsid w:val="00501E02"/>
    <w:rsid w:val="00502399"/>
    <w:rsid w:val="0050248A"/>
    <w:rsid w:val="00502911"/>
    <w:rsid w:val="005035C7"/>
    <w:rsid w:val="00503619"/>
    <w:rsid w:val="00503856"/>
    <w:rsid w:val="00503B54"/>
    <w:rsid w:val="00503C48"/>
    <w:rsid w:val="0050419E"/>
    <w:rsid w:val="00504637"/>
    <w:rsid w:val="005046E6"/>
    <w:rsid w:val="0050484C"/>
    <w:rsid w:val="00504C00"/>
    <w:rsid w:val="00505790"/>
    <w:rsid w:val="005058FF"/>
    <w:rsid w:val="005068CD"/>
    <w:rsid w:val="005068E2"/>
    <w:rsid w:val="00506D99"/>
    <w:rsid w:val="00506EFE"/>
    <w:rsid w:val="00506F52"/>
    <w:rsid w:val="0050701F"/>
    <w:rsid w:val="005077BD"/>
    <w:rsid w:val="00507EAA"/>
    <w:rsid w:val="0051032B"/>
    <w:rsid w:val="00510E27"/>
    <w:rsid w:val="00510E57"/>
    <w:rsid w:val="00511965"/>
    <w:rsid w:val="00512235"/>
    <w:rsid w:val="005122EB"/>
    <w:rsid w:val="005123D3"/>
    <w:rsid w:val="0051266F"/>
    <w:rsid w:val="00512D5E"/>
    <w:rsid w:val="00512E59"/>
    <w:rsid w:val="00512F18"/>
    <w:rsid w:val="00513326"/>
    <w:rsid w:val="00513A2B"/>
    <w:rsid w:val="00513FF8"/>
    <w:rsid w:val="0051406F"/>
    <w:rsid w:val="00515254"/>
    <w:rsid w:val="005160FC"/>
    <w:rsid w:val="00516487"/>
    <w:rsid w:val="00516D1B"/>
    <w:rsid w:val="00517588"/>
    <w:rsid w:val="00517A9B"/>
    <w:rsid w:val="0052036F"/>
    <w:rsid w:val="00521490"/>
    <w:rsid w:val="0052218A"/>
    <w:rsid w:val="005229CD"/>
    <w:rsid w:val="00522C41"/>
    <w:rsid w:val="00523174"/>
    <w:rsid w:val="0052319D"/>
    <w:rsid w:val="0052321A"/>
    <w:rsid w:val="00524408"/>
    <w:rsid w:val="00524963"/>
    <w:rsid w:val="00525F88"/>
    <w:rsid w:val="00526583"/>
    <w:rsid w:val="00526979"/>
    <w:rsid w:val="00526B75"/>
    <w:rsid w:val="00526EB1"/>
    <w:rsid w:val="005304A4"/>
    <w:rsid w:val="00530AE2"/>
    <w:rsid w:val="00530DA6"/>
    <w:rsid w:val="005318CC"/>
    <w:rsid w:val="005318E6"/>
    <w:rsid w:val="00532055"/>
    <w:rsid w:val="00532188"/>
    <w:rsid w:val="00532906"/>
    <w:rsid w:val="00533A99"/>
    <w:rsid w:val="00533B5A"/>
    <w:rsid w:val="00533BFA"/>
    <w:rsid w:val="005347A8"/>
    <w:rsid w:val="00534F1A"/>
    <w:rsid w:val="00535093"/>
    <w:rsid w:val="005352B4"/>
    <w:rsid w:val="0053681F"/>
    <w:rsid w:val="005368DB"/>
    <w:rsid w:val="005369C4"/>
    <w:rsid w:val="00536C84"/>
    <w:rsid w:val="005378A0"/>
    <w:rsid w:val="00537FCC"/>
    <w:rsid w:val="0054024C"/>
    <w:rsid w:val="005405CA"/>
    <w:rsid w:val="00540F4E"/>
    <w:rsid w:val="005418D5"/>
    <w:rsid w:val="0054226E"/>
    <w:rsid w:val="005422E3"/>
    <w:rsid w:val="00542B51"/>
    <w:rsid w:val="00542D17"/>
    <w:rsid w:val="00542DD9"/>
    <w:rsid w:val="00543765"/>
    <w:rsid w:val="005439E8"/>
    <w:rsid w:val="00543C30"/>
    <w:rsid w:val="00544446"/>
    <w:rsid w:val="00544973"/>
    <w:rsid w:val="005449EF"/>
    <w:rsid w:val="00544D58"/>
    <w:rsid w:val="00545686"/>
    <w:rsid w:val="00545A3F"/>
    <w:rsid w:val="00546D29"/>
    <w:rsid w:val="00547047"/>
    <w:rsid w:val="005470CB"/>
    <w:rsid w:val="00547993"/>
    <w:rsid w:val="00550163"/>
    <w:rsid w:val="00550BE5"/>
    <w:rsid w:val="0055178B"/>
    <w:rsid w:val="00551E42"/>
    <w:rsid w:val="00551EC8"/>
    <w:rsid w:val="00552332"/>
    <w:rsid w:val="005526BD"/>
    <w:rsid w:val="005527DE"/>
    <w:rsid w:val="00552E94"/>
    <w:rsid w:val="005535EA"/>
    <w:rsid w:val="00553967"/>
    <w:rsid w:val="005541A1"/>
    <w:rsid w:val="00554FD8"/>
    <w:rsid w:val="0055549D"/>
    <w:rsid w:val="005554E3"/>
    <w:rsid w:val="00555CB8"/>
    <w:rsid w:val="0055601F"/>
    <w:rsid w:val="00557063"/>
    <w:rsid w:val="00557D18"/>
    <w:rsid w:val="00561AC8"/>
    <w:rsid w:val="00562096"/>
    <w:rsid w:val="005623DA"/>
    <w:rsid w:val="00562947"/>
    <w:rsid w:val="00563310"/>
    <w:rsid w:val="00563795"/>
    <w:rsid w:val="00563E81"/>
    <w:rsid w:val="00566B6D"/>
    <w:rsid w:val="00566F4A"/>
    <w:rsid w:val="0056709D"/>
    <w:rsid w:val="005673BA"/>
    <w:rsid w:val="0056744C"/>
    <w:rsid w:val="005677AD"/>
    <w:rsid w:val="00567E52"/>
    <w:rsid w:val="00570501"/>
    <w:rsid w:val="00571DCC"/>
    <w:rsid w:val="0057248A"/>
    <w:rsid w:val="00572DBF"/>
    <w:rsid w:val="00572FD1"/>
    <w:rsid w:val="00573845"/>
    <w:rsid w:val="00573E82"/>
    <w:rsid w:val="00573FA3"/>
    <w:rsid w:val="00574AEB"/>
    <w:rsid w:val="00574C6D"/>
    <w:rsid w:val="00574CD5"/>
    <w:rsid w:val="005763B3"/>
    <w:rsid w:val="005764BD"/>
    <w:rsid w:val="005771DD"/>
    <w:rsid w:val="0057773E"/>
    <w:rsid w:val="005800CD"/>
    <w:rsid w:val="00580368"/>
    <w:rsid w:val="005807A9"/>
    <w:rsid w:val="0058086A"/>
    <w:rsid w:val="00581FA2"/>
    <w:rsid w:val="0058308D"/>
    <w:rsid w:val="005831B3"/>
    <w:rsid w:val="0058354F"/>
    <w:rsid w:val="00583763"/>
    <w:rsid w:val="005837D1"/>
    <w:rsid w:val="005839B0"/>
    <w:rsid w:val="00583C07"/>
    <w:rsid w:val="00584CA6"/>
    <w:rsid w:val="005858FE"/>
    <w:rsid w:val="00585C5C"/>
    <w:rsid w:val="00587518"/>
    <w:rsid w:val="00587525"/>
    <w:rsid w:val="00587B2E"/>
    <w:rsid w:val="00587BB0"/>
    <w:rsid w:val="00587C61"/>
    <w:rsid w:val="00590103"/>
    <w:rsid w:val="00591458"/>
    <w:rsid w:val="00591F6D"/>
    <w:rsid w:val="0059247D"/>
    <w:rsid w:val="00592980"/>
    <w:rsid w:val="00592EC2"/>
    <w:rsid w:val="00593B70"/>
    <w:rsid w:val="00593D01"/>
    <w:rsid w:val="0059415A"/>
    <w:rsid w:val="00594250"/>
    <w:rsid w:val="0059553D"/>
    <w:rsid w:val="005960B3"/>
    <w:rsid w:val="005960DE"/>
    <w:rsid w:val="00596CC5"/>
    <w:rsid w:val="005A00AC"/>
    <w:rsid w:val="005A038B"/>
    <w:rsid w:val="005A076E"/>
    <w:rsid w:val="005A1AAF"/>
    <w:rsid w:val="005A1BFA"/>
    <w:rsid w:val="005A210C"/>
    <w:rsid w:val="005A2492"/>
    <w:rsid w:val="005A2736"/>
    <w:rsid w:val="005A28DA"/>
    <w:rsid w:val="005A31F6"/>
    <w:rsid w:val="005A33D2"/>
    <w:rsid w:val="005A40F7"/>
    <w:rsid w:val="005A45E8"/>
    <w:rsid w:val="005A4F96"/>
    <w:rsid w:val="005A5469"/>
    <w:rsid w:val="005A5707"/>
    <w:rsid w:val="005A5AF8"/>
    <w:rsid w:val="005A5B45"/>
    <w:rsid w:val="005A5E9D"/>
    <w:rsid w:val="005A5F61"/>
    <w:rsid w:val="005A61D3"/>
    <w:rsid w:val="005A6359"/>
    <w:rsid w:val="005A6BF9"/>
    <w:rsid w:val="005B0070"/>
    <w:rsid w:val="005B160A"/>
    <w:rsid w:val="005B192F"/>
    <w:rsid w:val="005B1C5E"/>
    <w:rsid w:val="005B203D"/>
    <w:rsid w:val="005B26E1"/>
    <w:rsid w:val="005B2F3E"/>
    <w:rsid w:val="005B40EF"/>
    <w:rsid w:val="005B4F63"/>
    <w:rsid w:val="005B5029"/>
    <w:rsid w:val="005B51F5"/>
    <w:rsid w:val="005B5329"/>
    <w:rsid w:val="005B5964"/>
    <w:rsid w:val="005B635D"/>
    <w:rsid w:val="005B65DE"/>
    <w:rsid w:val="005C08B7"/>
    <w:rsid w:val="005C0ED6"/>
    <w:rsid w:val="005C122B"/>
    <w:rsid w:val="005C1D27"/>
    <w:rsid w:val="005C27AD"/>
    <w:rsid w:val="005C366C"/>
    <w:rsid w:val="005C4056"/>
    <w:rsid w:val="005C4ECB"/>
    <w:rsid w:val="005C60AE"/>
    <w:rsid w:val="005C6D2C"/>
    <w:rsid w:val="005C7258"/>
    <w:rsid w:val="005C7DF7"/>
    <w:rsid w:val="005C7E8D"/>
    <w:rsid w:val="005C7FF4"/>
    <w:rsid w:val="005D1158"/>
    <w:rsid w:val="005D11EF"/>
    <w:rsid w:val="005D19D5"/>
    <w:rsid w:val="005D1E1E"/>
    <w:rsid w:val="005D223C"/>
    <w:rsid w:val="005D29CF"/>
    <w:rsid w:val="005D2DB4"/>
    <w:rsid w:val="005D2FE2"/>
    <w:rsid w:val="005D3478"/>
    <w:rsid w:val="005D3650"/>
    <w:rsid w:val="005D40AE"/>
    <w:rsid w:val="005D4A20"/>
    <w:rsid w:val="005D4F0F"/>
    <w:rsid w:val="005D5A99"/>
    <w:rsid w:val="005D5EA3"/>
    <w:rsid w:val="005D69DC"/>
    <w:rsid w:val="005D6C88"/>
    <w:rsid w:val="005D6DA6"/>
    <w:rsid w:val="005D6FA0"/>
    <w:rsid w:val="005D754F"/>
    <w:rsid w:val="005D75A6"/>
    <w:rsid w:val="005D76F0"/>
    <w:rsid w:val="005D78F1"/>
    <w:rsid w:val="005D7979"/>
    <w:rsid w:val="005D7A32"/>
    <w:rsid w:val="005D7A40"/>
    <w:rsid w:val="005D7B2B"/>
    <w:rsid w:val="005E08EB"/>
    <w:rsid w:val="005E0DA4"/>
    <w:rsid w:val="005E0E96"/>
    <w:rsid w:val="005E12DB"/>
    <w:rsid w:val="005E21F3"/>
    <w:rsid w:val="005E227A"/>
    <w:rsid w:val="005E2BC9"/>
    <w:rsid w:val="005E34B0"/>
    <w:rsid w:val="005E4BCD"/>
    <w:rsid w:val="005E51E5"/>
    <w:rsid w:val="005E5640"/>
    <w:rsid w:val="005E60AB"/>
    <w:rsid w:val="005E65E9"/>
    <w:rsid w:val="005E67EF"/>
    <w:rsid w:val="005E6BDC"/>
    <w:rsid w:val="005E6D62"/>
    <w:rsid w:val="005E7155"/>
    <w:rsid w:val="005E71C0"/>
    <w:rsid w:val="005E71C4"/>
    <w:rsid w:val="005E7BAD"/>
    <w:rsid w:val="005F000F"/>
    <w:rsid w:val="005F09AA"/>
    <w:rsid w:val="005F130F"/>
    <w:rsid w:val="005F136C"/>
    <w:rsid w:val="005F2211"/>
    <w:rsid w:val="005F2527"/>
    <w:rsid w:val="005F2690"/>
    <w:rsid w:val="005F2862"/>
    <w:rsid w:val="005F3A26"/>
    <w:rsid w:val="005F3ECA"/>
    <w:rsid w:val="005F422A"/>
    <w:rsid w:val="005F459C"/>
    <w:rsid w:val="005F4FD3"/>
    <w:rsid w:val="005F517F"/>
    <w:rsid w:val="005F5E4B"/>
    <w:rsid w:val="005F6792"/>
    <w:rsid w:val="005F6987"/>
    <w:rsid w:val="005F72FE"/>
    <w:rsid w:val="005F752D"/>
    <w:rsid w:val="005F7971"/>
    <w:rsid w:val="005F7A80"/>
    <w:rsid w:val="005F7E73"/>
    <w:rsid w:val="00600193"/>
    <w:rsid w:val="006008F5"/>
    <w:rsid w:val="0060101D"/>
    <w:rsid w:val="00601DDC"/>
    <w:rsid w:val="006025EF"/>
    <w:rsid w:val="0060317C"/>
    <w:rsid w:val="006034A6"/>
    <w:rsid w:val="00603F4E"/>
    <w:rsid w:val="00604779"/>
    <w:rsid w:val="0060488A"/>
    <w:rsid w:val="00604901"/>
    <w:rsid w:val="00604AFA"/>
    <w:rsid w:val="00604D1E"/>
    <w:rsid w:val="00604F3C"/>
    <w:rsid w:val="00604F40"/>
    <w:rsid w:val="00605E01"/>
    <w:rsid w:val="00606E19"/>
    <w:rsid w:val="0060721F"/>
    <w:rsid w:val="00607861"/>
    <w:rsid w:val="006104C6"/>
    <w:rsid w:val="006106CD"/>
    <w:rsid w:val="0061157B"/>
    <w:rsid w:val="00612934"/>
    <w:rsid w:val="00612C6C"/>
    <w:rsid w:val="00613624"/>
    <w:rsid w:val="006138D5"/>
    <w:rsid w:val="00613F21"/>
    <w:rsid w:val="00614621"/>
    <w:rsid w:val="00614B3F"/>
    <w:rsid w:val="006159FF"/>
    <w:rsid w:val="00616293"/>
    <w:rsid w:val="006162A0"/>
    <w:rsid w:val="00616558"/>
    <w:rsid w:val="006165B9"/>
    <w:rsid w:val="006169C7"/>
    <w:rsid w:val="006173A1"/>
    <w:rsid w:val="0061748F"/>
    <w:rsid w:val="00617C69"/>
    <w:rsid w:val="00617EA8"/>
    <w:rsid w:val="00620FCC"/>
    <w:rsid w:val="00621BC3"/>
    <w:rsid w:val="006234FC"/>
    <w:rsid w:val="006235D9"/>
    <w:rsid w:val="00623682"/>
    <w:rsid w:val="00623EE6"/>
    <w:rsid w:val="006244D5"/>
    <w:rsid w:val="00624C10"/>
    <w:rsid w:val="00624E7C"/>
    <w:rsid w:val="00625557"/>
    <w:rsid w:val="006256D3"/>
    <w:rsid w:val="00625EC1"/>
    <w:rsid w:val="00626773"/>
    <w:rsid w:val="00627471"/>
    <w:rsid w:val="006307F4"/>
    <w:rsid w:val="00631C2D"/>
    <w:rsid w:val="006323EE"/>
    <w:rsid w:val="00633F79"/>
    <w:rsid w:val="0063400D"/>
    <w:rsid w:val="00634201"/>
    <w:rsid w:val="00634A03"/>
    <w:rsid w:val="00634BDF"/>
    <w:rsid w:val="00635122"/>
    <w:rsid w:val="00635ED4"/>
    <w:rsid w:val="00636202"/>
    <w:rsid w:val="00636D09"/>
    <w:rsid w:val="00637472"/>
    <w:rsid w:val="00637514"/>
    <w:rsid w:val="00637F82"/>
    <w:rsid w:val="00640A9C"/>
    <w:rsid w:val="00641E98"/>
    <w:rsid w:val="006427B9"/>
    <w:rsid w:val="00642871"/>
    <w:rsid w:val="00642FE9"/>
    <w:rsid w:val="00643789"/>
    <w:rsid w:val="00644305"/>
    <w:rsid w:val="006445DB"/>
    <w:rsid w:val="0064468D"/>
    <w:rsid w:val="0064489D"/>
    <w:rsid w:val="006452F7"/>
    <w:rsid w:val="006454F4"/>
    <w:rsid w:val="0064563A"/>
    <w:rsid w:val="00645BC9"/>
    <w:rsid w:val="006469A3"/>
    <w:rsid w:val="00646A00"/>
    <w:rsid w:val="00646DCD"/>
    <w:rsid w:val="00647032"/>
    <w:rsid w:val="00647472"/>
    <w:rsid w:val="00647DF3"/>
    <w:rsid w:val="00650D92"/>
    <w:rsid w:val="00650F3B"/>
    <w:rsid w:val="00651250"/>
    <w:rsid w:val="00651785"/>
    <w:rsid w:val="006518EC"/>
    <w:rsid w:val="006528F2"/>
    <w:rsid w:val="00652F8E"/>
    <w:rsid w:val="006532C6"/>
    <w:rsid w:val="0065360B"/>
    <w:rsid w:val="00653828"/>
    <w:rsid w:val="00653863"/>
    <w:rsid w:val="00653D02"/>
    <w:rsid w:val="006541AF"/>
    <w:rsid w:val="006542D6"/>
    <w:rsid w:val="0065449A"/>
    <w:rsid w:val="006544EA"/>
    <w:rsid w:val="006547B0"/>
    <w:rsid w:val="00654B2A"/>
    <w:rsid w:val="00654FF8"/>
    <w:rsid w:val="006553EA"/>
    <w:rsid w:val="00655E3F"/>
    <w:rsid w:val="006567CA"/>
    <w:rsid w:val="00656A7B"/>
    <w:rsid w:val="006576D6"/>
    <w:rsid w:val="00657953"/>
    <w:rsid w:val="00657D9C"/>
    <w:rsid w:val="00657DA8"/>
    <w:rsid w:val="00657ED4"/>
    <w:rsid w:val="00661181"/>
    <w:rsid w:val="00661286"/>
    <w:rsid w:val="006612F5"/>
    <w:rsid w:val="006612FD"/>
    <w:rsid w:val="00662E02"/>
    <w:rsid w:val="00662EBF"/>
    <w:rsid w:val="006633CE"/>
    <w:rsid w:val="00664241"/>
    <w:rsid w:val="006643EE"/>
    <w:rsid w:val="00664400"/>
    <w:rsid w:val="00664459"/>
    <w:rsid w:val="00664650"/>
    <w:rsid w:val="006665E2"/>
    <w:rsid w:val="00666A71"/>
    <w:rsid w:val="0066716D"/>
    <w:rsid w:val="00667B67"/>
    <w:rsid w:val="00667D87"/>
    <w:rsid w:val="00667DAA"/>
    <w:rsid w:val="0067052E"/>
    <w:rsid w:val="00670965"/>
    <w:rsid w:val="00671DA2"/>
    <w:rsid w:val="00671E53"/>
    <w:rsid w:val="00672D19"/>
    <w:rsid w:val="006735EB"/>
    <w:rsid w:val="006736B9"/>
    <w:rsid w:val="006742E9"/>
    <w:rsid w:val="006743CE"/>
    <w:rsid w:val="0067479B"/>
    <w:rsid w:val="00674828"/>
    <w:rsid w:val="00675851"/>
    <w:rsid w:val="00675B3D"/>
    <w:rsid w:val="00675C17"/>
    <w:rsid w:val="00675ED5"/>
    <w:rsid w:val="0067626F"/>
    <w:rsid w:val="00676453"/>
    <w:rsid w:val="0067671E"/>
    <w:rsid w:val="00677071"/>
    <w:rsid w:val="006770C4"/>
    <w:rsid w:val="0068006E"/>
    <w:rsid w:val="00680582"/>
    <w:rsid w:val="00681B59"/>
    <w:rsid w:val="00681DF2"/>
    <w:rsid w:val="006820B4"/>
    <w:rsid w:val="006826D5"/>
    <w:rsid w:val="00682A31"/>
    <w:rsid w:val="0068318D"/>
    <w:rsid w:val="00683342"/>
    <w:rsid w:val="0068384F"/>
    <w:rsid w:val="00684892"/>
    <w:rsid w:val="00684C7F"/>
    <w:rsid w:val="00684E15"/>
    <w:rsid w:val="00685697"/>
    <w:rsid w:val="0068591C"/>
    <w:rsid w:val="00686071"/>
    <w:rsid w:val="006865B7"/>
    <w:rsid w:val="00686A49"/>
    <w:rsid w:val="00686B00"/>
    <w:rsid w:val="00686D2D"/>
    <w:rsid w:val="00686F0E"/>
    <w:rsid w:val="006871ED"/>
    <w:rsid w:val="00690B32"/>
    <w:rsid w:val="00691128"/>
    <w:rsid w:val="006919B4"/>
    <w:rsid w:val="00691E59"/>
    <w:rsid w:val="00692452"/>
    <w:rsid w:val="00692453"/>
    <w:rsid w:val="00692A85"/>
    <w:rsid w:val="00693649"/>
    <w:rsid w:val="00694158"/>
    <w:rsid w:val="006942A9"/>
    <w:rsid w:val="006946BC"/>
    <w:rsid w:val="00695579"/>
    <w:rsid w:val="0069596D"/>
    <w:rsid w:val="0069652A"/>
    <w:rsid w:val="00696D7C"/>
    <w:rsid w:val="00697090"/>
    <w:rsid w:val="006977A4"/>
    <w:rsid w:val="006A08FE"/>
    <w:rsid w:val="006A10CF"/>
    <w:rsid w:val="006A13EA"/>
    <w:rsid w:val="006A1423"/>
    <w:rsid w:val="006A1CFA"/>
    <w:rsid w:val="006A28A3"/>
    <w:rsid w:val="006A4137"/>
    <w:rsid w:val="006A447E"/>
    <w:rsid w:val="006A4952"/>
    <w:rsid w:val="006A5532"/>
    <w:rsid w:val="006A59F4"/>
    <w:rsid w:val="006A639F"/>
    <w:rsid w:val="006A65EE"/>
    <w:rsid w:val="006A6780"/>
    <w:rsid w:val="006A6C85"/>
    <w:rsid w:val="006A7015"/>
    <w:rsid w:val="006A79A7"/>
    <w:rsid w:val="006A7A29"/>
    <w:rsid w:val="006B013B"/>
    <w:rsid w:val="006B0D84"/>
    <w:rsid w:val="006B1087"/>
    <w:rsid w:val="006B1128"/>
    <w:rsid w:val="006B1875"/>
    <w:rsid w:val="006B1E99"/>
    <w:rsid w:val="006B222C"/>
    <w:rsid w:val="006B2952"/>
    <w:rsid w:val="006B3C64"/>
    <w:rsid w:val="006B3D17"/>
    <w:rsid w:val="006B3E35"/>
    <w:rsid w:val="006B4BB2"/>
    <w:rsid w:val="006B53D6"/>
    <w:rsid w:val="006B6473"/>
    <w:rsid w:val="006B6591"/>
    <w:rsid w:val="006B7611"/>
    <w:rsid w:val="006B76B4"/>
    <w:rsid w:val="006B7C9A"/>
    <w:rsid w:val="006C0F10"/>
    <w:rsid w:val="006C1095"/>
    <w:rsid w:val="006C1D83"/>
    <w:rsid w:val="006C214F"/>
    <w:rsid w:val="006C38CF"/>
    <w:rsid w:val="006C4AEB"/>
    <w:rsid w:val="006C4E9E"/>
    <w:rsid w:val="006C5998"/>
    <w:rsid w:val="006C5B70"/>
    <w:rsid w:val="006C646B"/>
    <w:rsid w:val="006C65E3"/>
    <w:rsid w:val="006C74AA"/>
    <w:rsid w:val="006D0F7B"/>
    <w:rsid w:val="006D11A4"/>
    <w:rsid w:val="006D1BAC"/>
    <w:rsid w:val="006D2046"/>
    <w:rsid w:val="006D270A"/>
    <w:rsid w:val="006D2716"/>
    <w:rsid w:val="006D2BF4"/>
    <w:rsid w:val="006D3096"/>
    <w:rsid w:val="006D40CE"/>
    <w:rsid w:val="006D43B8"/>
    <w:rsid w:val="006D4822"/>
    <w:rsid w:val="006D4D0C"/>
    <w:rsid w:val="006D520C"/>
    <w:rsid w:val="006D5399"/>
    <w:rsid w:val="006D551B"/>
    <w:rsid w:val="006D57BD"/>
    <w:rsid w:val="006D5BFE"/>
    <w:rsid w:val="006D5CCA"/>
    <w:rsid w:val="006D5D1E"/>
    <w:rsid w:val="006D63DD"/>
    <w:rsid w:val="006D68B7"/>
    <w:rsid w:val="006D7603"/>
    <w:rsid w:val="006D784E"/>
    <w:rsid w:val="006D7F89"/>
    <w:rsid w:val="006E006B"/>
    <w:rsid w:val="006E02D7"/>
    <w:rsid w:val="006E04F2"/>
    <w:rsid w:val="006E0916"/>
    <w:rsid w:val="006E10B9"/>
    <w:rsid w:val="006E14E7"/>
    <w:rsid w:val="006E20E8"/>
    <w:rsid w:val="006E2923"/>
    <w:rsid w:val="006E2F58"/>
    <w:rsid w:val="006E30E5"/>
    <w:rsid w:val="006E31A0"/>
    <w:rsid w:val="006E38CD"/>
    <w:rsid w:val="006E3E4F"/>
    <w:rsid w:val="006E3F6A"/>
    <w:rsid w:val="006E436E"/>
    <w:rsid w:val="006E4B87"/>
    <w:rsid w:val="006E51E9"/>
    <w:rsid w:val="006E523B"/>
    <w:rsid w:val="006E59CA"/>
    <w:rsid w:val="006E63D6"/>
    <w:rsid w:val="006E64C8"/>
    <w:rsid w:val="006E6702"/>
    <w:rsid w:val="006E6B94"/>
    <w:rsid w:val="006E7460"/>
    <w:rsid w:val="006E7A4B"/>
    <w:rsid w:val="006F01E0"/>
    <w:rsid w:val="006F0652"/>
    <w:rsid w:val="006F07BD"/>
    <w:rsid w:val="006F0F08"/>
    <w:rsid w:val="006F11A6"/>
    <w:rsid w:val="006F206D"/>
    <w:rsid w:val="006F275D"/>
    <w:rsid w:val="006F31D0"/>
    <w:rsid w:val="006F3B75"/>
    <w:rsid w:val="006F3E11"/>
    <w:rsid w:val="006F418F"/>
    <w:rsid w:val="006F44D7"/>
    <w:rsid w:val="006F44E5"/>
    <w:rsid w:val="006F4556"/>
    <w:rsid w:val="006F4CB4"/>
    <w:rsid w:val="006F5087"/>
    <w:rsid w:val="006F5318"/>
    <w:rsid w:val="006F55E3"/>
    <w:rsid w:val="006F56F5"/>
    <w:rsid w:val="006F636D"/>
    <w:rsid w:val="006F688B"/>
    <w:rsid w:val="006F6D56"/>
    <w:rsid w:val="006F6E32"/>
    <w:rsid w:val="006F746C"/>
    <w:rsid w:val="0070039C"/>
    <w:rsid w:val="00700668"/>
    <w:rsid w:val="00700715"/>
    <w:rsid w:val="007007C6"/>
    <w:rsid w:val="00701031"/>
    <w:rsid w:val="007018EB"/>
    <w:rsid w:val="00702143"/>
    <w:rsid w:val="00702C03"/>
    <w:rsid w:val="00702E3E"/>
    <w:rsid w:val="00703738"/>
    <w:rsid w:val="00703B68"/>
    <w:rsid w:val="00703D8C"/>
    <w:rsid w:val="0070423A"/>
    <w:rsid w:val="007049A5"/>
    <w:rsid w:val="00704AAE"/>
    <w:rsid w:val="00704AB1"/>
    <w:rsid w:val="00704D66"/>
    <w:rsid w:val="00705444"/>
    <w:rsid w:val="00705A2A"/>
    <w:rsid w:val="00705B17"/>
    <w:rsid w:val="007061FB"/>
    <w:rsid w:val="007067EC"/>
    <w:rsid w:val="00706A43"/>
    <w:rsid w:val="00706BC1"/>
    <w:rsid w:val="00706CF1"/>
    <w:rsid w:val="00706F9C"/>
    <w:rsid w:val="00707096"/>
    <w:rsid w:val="00707149"/>
    <w:rsid w:val="00707151"/>
    <w:rsid w:val="0070736D"/>
    <w:rsid w:val="00707F33"/>
    <w:rsid w:val="00710912"/>
    <w:rsid w:val="00710C5C"/>
    <w:rsid w:val="007113BC"/>
    <w:rsid w:val="007119BD"/>
    <w:rsid w:val="00711DD4"/>
    <w:rsid w:val="00711E0C"/>
    <w:rsid w:val="007124AA"/>
    <w:rsid w:val="00712510"/>
    <w:rsid w:val="00712B40"/>
    <w:rsid w:val="007132D5"/>
    <w:rsid w:val="007137A9"/>
    <w:rsid w:val="00713936"/>
    <w:rsid w:val="00713D23"/>
    <w:rsid w:val="00713E23"/>
    <w:rsid w:val="00714218"/>
    <w:rsid w:val="007145BB"/>
    <w:rsid w:val="00715863"/>
    <w:rsid w:val="00715ED8"/>
    <w:rsid w:val="0071688D"/>
    <w:rsid w:val="00716E0B"/>
    <w:rsid w:val="00717670"/>
    <w:rsid w:val="00717F72"/>
    <w:rsid w:val="0072008B"/>
    <w:rsid w:val="00720655"/>
    <w:rsid w:val="0072068F"/>
    <w:rsid w:val="00720C35"/>
    <w:rsid w:val="00722614"/>
    <w:rsid w:val="00723845"/>
    <w:rsid w:val="0072386B"/>
    <w:rsid w:val="00723DC6"/>
    <w:rsid w:val="00724C94"/>
    <w:rsid w:val="00725794"/>
    <w:rsid w:val="00725A8E"/>
    <w:rsid w:val="00725FFB"/>
    <w:rsid w:val="00726BA0"/>
    <w:rsid w:val="00726F9A"/>
    <w:rsid w:val="00727034"/>
    <w:rsid w:val="007275ED"/>
    <w:rsid w:val="00727788"/>
    <w:rsid w:val="0073011B"/>
    <w:rsid w:val="0073017E"/>
    <w:rsid w:val="00730189"/>
    <w:rsid w:val="007302AB"/>
    <w:rsid w:val="0073057A"/>
    <w:rsid w:val="007305A3"/>
    <w:rsid w:val="00730852"/>
    <w:rsid w:val="007308D8"/>
    <w:rsid w:val="00730FD3"/>
    <w:rsid w:val="00731129"/>
    <w:rsid w:val="00731B40"/>
    <w:rsid w:val="00731BAB"/>
    <w:rsid w:val="0073227B"/>
    <w:rsid w:val="00732602"/>
    <w:rsid w:val="00733448"/>
    <w:rsid w:val="0073377A"/>
    <w:rsid w:val="00733FBE"/>
    <w:rsid w:val="0073458F"/>
    <w:rsid w:val="00735291"/>
    <w:rsid w:val="00735CA4"/>
    <w:rsid w:val="00736325"/>
    <w:rsid w:val="00736E81"/>
    <w:rsid w:val="00740444"/>
    <w:rsid w:val="007419FE"/>
    <w:rsid w:val="00741A8D"/>
    <w:rsid w:val="00741C26"/>
    <w:rsid w:val="00742233"/>
    <w:rsid w:val="00743794"/>
    <w:rsid w:val="007439EE"/>
    <w:rsid w:val="00743CAC"/>
    <w:rsid w:val="00744464"/>
    <w:rsid w:val="00744596"/>
    <w:rsid w:val="00744E44"/>
    <w:rsid w:val="0074553A"/>
    <w:rsid w:val="007459FA"/>
    <w:rsid w:val="00745CBF"/>
    <w:rsid w:val="00745D18"/>
    <w:rsid w:val="00745F5D"/>
    <w:rsid w:val="00745F67"/>
    <w:rsid w:val="00746B7E"/>
    <w:rsid w:val="00746FA1"/>
    <w:rsid w:val="0074713B"/>
    <w:rsid w:val="00750224"/>
    <w:rsid w:val="00750284"/>
    <w:rsid w:val="0075153D"/>
    <w:rsid w:val="00751CCE"/>
    <w:rsid w:val="00752C68"/>
    <w:rsid w:val="0075339D"/>
    <w:rsid w:val="00753471"/>
    <w:rsid w:val="00753634"/>
    <w:rsid w:val="007539DF"/>
    <w:rsid w:val="00753F2A"/>
    <w:rsid w:val="00754085"/>
    <w:rsid w:val="007541E2"/>
    <w:rsid w:val="007552A6"/>
    <w:rsid w:val="00756597"/>
    <w:rsid w:val="00756D0F"/>
    <w:rsid w:val="00756DCC"/>
    <w:rsid w:val="00756DE8"/>
    <w:rsid w:val="00757BF6"/>
    <w:rsid w:val="00757F07"/>
    <w:rsid w:val="00760E0D"/>
    <w:rsid w:val="00760F80"/>
    <w:rsid w:val="0076123B"/>
    <w:rsid w:val="0076187C"/>
    <w:rsid w:val="00761B0F"/>
    <w:rsid w:val="007626A4"/>
    <w:rsid w:val="00762806"/>
    <w:rsid w:val="00762F6C"/>
    <w:rsid w:val="00763387"/>
    <w:rsid w:val="00765DFD"/>
    <w:rsid w:val="007673B9"/>
    <w:rsid w:val="00767454"/>
    <w:rsid w:val="00767928"/>
    <w:rsid w:val="00767E84"/>
    <w:rsid w:val="00767FB6"/>
    <w:rsid w:val="0077037A"/>
    <w:rsid w:val="00770E60"/>
    <w:rsid w:val="00771067"/>
    <w:rsid w:val="0077171E"/>
    <w:rsid w:val="007717A4"/>
    <w:rsid w:val="00771908"/>
    <w:rsid w:val="0077200C"/>
    <w:rsid w:val="00772136"/>
    <w:rsid w:val="0077254E"/>
    <w:rsid w:val="00772598"/>
    <w:rsid w:val="00772631"/>
    <w:rsid w:val="00772B8C"/>
    <w:rsid w:val="007730DD"/>
    <w:rsid w:val="00773A9D"/>
    <w:rsid w:val="00773AA8"/>
    <w:rsid w:val="00773DBE"/>
    <w:rsid w:val="00774363"/>
    <w:rsid w:val="007743B3"/>
    <w:rsid w:val="00774FAA"/>
    <w:rsid w:val="00775216"/>
    <w:rsid w:val="007756B7"/>
    <w:rsid w:val="00775BA0"/>
    <w:rsid w:val="00775F3C"/>
    <w:rsid w:val="00777D64"/>
    <w:rsid w:val="00777D73"/>
    <w:rsid w:val="007803D3"/>
    <w:rsid w:val="0078056D"/>
    <w:rsid w:val="007808BE"/>
    <w:rsid w:val="00781202"/>
    <w:rsid w:val="00781CF9"/>
    <w:rsid w:val="007821BF"/>
    <w:rsid w:val="0078265D"/>
    <w:rsid w:val="00782AD4"/>
    <w:rsid w:val="00782C59"/>
    <w:rsid w:val="007831C3"/>
    <w:rsid w:val="0078386C"/>
    <w:rsid w:val="00783E37"/>
    <w:rsid w:val="0078433D"/>
    <w:rsid w:val="00784BEC"/>
    <w:rsid w:val="00785874"/>
    <w:rsid w:val="00785A00"/>
    <w:rsid w:val="00785A94"/>
    <w:rsid w:val="00785AAB"/>
    <w:rsid w:val="00785BD7"/>
    <w:rsid w:val="00785C0D"/>
    <w:rsid w:val="00785F78"/>
    <w:rsid w:val="00785FB6"/>
    <w:rsid w:val="00786112"/>
    <w:rsid w:val="00786122"/>
    <w:rsid w:val="007862C7"/>
    <w:rsid w:val="00786FDA"/>
    <w:rsid w:val="00787856"/>
    <w:rsid w:val="00787FB0"/>
    <w:rsid w:val="00790195"/>
    <w:rsid w:val="0079025F"/>
    <w:rsid w:val="00790BF8"/>
    <w:rsid w:val="007911CC"/>
    <w:rsid w:val="00791D20"/>
    <w:rsid w:val="00792C19"/>
    <w:rsid w:val="00793196"/>
    <w:rsid w:val="007939F4"/>
    <w:rsid w:val="0079410E"/>
    <w:rsid w:val="007942B7"/>
    <w:rsid w:val="0079450B"/>
    <w:rsid w:val="00796413"/>
    <w:rsid w:val="00796681"/>
    <w:rsid w:val="00796A35"/>
    <w:rsid w:val="00797071"/>
    <w:rsid w:val="007973D8"/>
    <w:rsid w:val="007973F8"/>
    <w:rsid w:val="0079751B"/>
    <w:rsid w:val="00797741"/>
    <w:rsid w:val="00797893"/>
    <w:rsid w:val="007978FF"/>
    <w:rsid w:val="007A1098"/>
    <w:rsid w:val="007A14FB"/>
    <w:rsid w:val="007A1B0B"/>
    <w:rsid w:val="007A2F2A"/>
    <w:rsid w:val="007A313D"/>
    <w:rsid w:val="007A3A3E"/>
    <w:rsid w:val="007A6ED5"/>
    <w:rsid w:val="007A6EF7"/>
    <w:rsid w:val="007A77B7"/>
    <w:rsid w:val="007A7A4F"/>
    <w:rsid w:val="007A7B12"/>
    <w:rsid w:val="007A7C62"/>
    <w:rsid w:val="007A7F00"/>
    <w:rsid w:val="007B0191"/>
    <w:rsid w:val="007B0C96"/>
    <w:rsid w:val="007B0D0A"/>
    <w:rsid w:val="007B1110"/>
    <w:rsid w:val="007B1B07"/>
    <w:rsid w:val="007B1DC0"/>
    <w:rsid w:val="007B1E15"/>
    <w:rsid w:val="007B2638"/>
    <w:rsid w:val="007B27B3"/>
    <w:rsid w:val="007B3257"/>
    <w:rsid w:val="007B32BD"/>
    <w:rsid w:val="007B3AD6"/>
    <w:rsid w:val="007B46B7"/>
    <w:rsid w:val="007B4E44"/>
    <w:rsid w:val="007B52B1"/>
    <w:rsid w:val="007B6D66"/>
    <w:rsid w:val="007B7BAC"/>
    <w:rsid w:val="007C0207"/>
    <w:rsid w:val="007C0CAA"/>
    <w:rsid w:val="007C14CE"/>
    <w:rsid w:val="007C240D"/>
    <w:rsid w:val="007C2608"/>
    <w:rsid w:val="007C3004"/>
    <w:rsid w:val="007C30F9"/>
    <w:rsid w:val="007C34FD"/>
    <w:rsid w:val="007C36BE"/>
    <w:rsid w:val="007C3EB3"/>
    <w:rsid w:val="007C5328"/>
    <w:rsid w:val="007C558B"/>
    <w:rsid w:val="007C5950"/>
    <w:rsid w:val="007C59D9"/>
    <w:rsid w:val="007C6579"/>
    <w:rsid w:val="007C694E"/>
    <w:rsid w:val="007C6EBB"/>
    <w:rsid w:val="007C7B8B"/>
    <w:rsid w:val="007C7BAB"/>
    <w:rsid w:val="007D006D"/>
    <w:rsid w:val="007D09EE"/>
    <w:rsid w:val="007D0CFD"/>
    <w:rsid w:val="007D1C2C"/>
    <w:rsid w:val="007D2944"/>
    <w:rsid w:val="007D2E36"/>
    <w:rsid w:val="007D2E4C"/>
    <w:rsid w:val="007D31BE"/>
    <w:rsid w:val="007D31D6"/>
    <w:rsid w:val="007D31F5"/>
    <w:rsid w:val="007D33DA"/>
    <w:rsid w:val="007D340A"/>
    <w:rsid w:val="007D3572"/>
    <w:rsid w:val="007D3790"/>
    <w:rsid w:val="007D3C11"/>
    <w:rsid w:val="007D4187"/>
    <w:rsid w:val="007D4706"/>
    <w:rsid w:val="007D60F7"/>
    <w:rsid w:val="007D675C"/>
    <w:rsid w:val="007D6A9B"/>
    <w:rsid w:val="007D6C52"/>
    <w:rsid w:val="007D7142"/>
    <w:rsid w:val="007D71DD"/>
    <w:rsid w:val="007D7722"/>
    <w:rsid w:val="007D7A65"/>
    <w:rsid w:val="007D7E1F"/>
    <w:rsid w:val="007E03DE"/>
    <w:rsid w:val="007E0F15"/>
    <w:rsid w:val="007E1058"/>
    <w:rsid w:val="007E1B11"/>
    <w:rsid w:val="007E1E75"/>
    <w:rsid w:val="007E2082"/>
    <w:rsid w:val="007E234C"/>
    <w:rsid w:val="007E38FC"/>
    <w:rsid w:val="007E3A93"/>
    <w:rsid w:val="007E3D53"/>
    <w:rsid w:val="007E4182"/>
    <w:rsid w:val="007E426D"/>
    <w:rsid w:val="007E4621"/>
    <w:rsid w:val="007E5D0C"/>
    <w:rsid w:val="007E5E4C"/>
    <w:rsid w:val="007E5EE7"/>
    <w:rsid w:val="007E728D"/>
    <w:rsid w:val="007E76C6"/>
    <w:rsid w:val="007F0515"/>
    <w:rsid w:val="007F0B81"/>
    <w:rsid w:val="007F10DE"/>
    <w:rsid w:val="007F1419"/>
    <w:rsid w:val="007F2360"/>
    <w:rsid w:val="007F25BC"/>
    <w:rsid w:val="007F3595"/>
    <w:rsid w:val="007F4738"/>
    <w:rsid w:val="007F5701"/>
    <w:rsid w:val="007F65DA"/>
    <w:rsid w:val="007F6D4B"/>
    <w:rsid w:val="007F7402"/>
    <w:rsid w:val="007F74BE"/>
    <w:rsid w:val="007F7527"/>
    <w:rsid w:val="007F7626"/>
    <w:rsid w:val="007F76DB"/>
    <w:rsid w:val="00800529"/>
    <w:rsid w:val="008013AC"/>
    <w:rsid w:val="00803374"/>
    <w:rsid w:val="008038DF"/>
    <w:rsid w:val="0080399D"/>
    <w:rsid w:val="00803DBE"/>
    <w:rsid w:val="00805ACD"/>
    <w:rsid w:val="0080692A"/>
    <w:rsid w:val="00806AED"/>
    <w:rsid w:val="008079B1"/>
    <w:rsid w:val="00810300"/>
    <w:rsid w:val="008104FF"/>
    <w:rsid w:val="00810880"/>
    <w:rsid w:val="00810979"/>
    <w:rsid w:val="00811590"/>
    <w:rsid w:val="00811923"/>
    <w:rsid w:val="00812D21"/>
    <w:rsid w:val="00813614"/>
    <w:rsid w:val="008143B9"/>
    <w:rsid w:val="00814982"/>
    <w:rsid w:val="0081591F"/>
    <w:rsid w:val="00815DA1"/>
    <w:rsid w:val="0081616B"/>
    <w:rsid w:val="00816252"/>
    <w:rsid w:val="00817A70"/>
    <w:rsid w:val="008207A4"/>
    <w:rsid w:val="00820C82"/>
    <w:rsid w:val="0082130A"/>
    <w:rsid w:val="00821943"/>
    <w:rsid w:val="00821A78"/>
    <w:rsid w:val="00821C92"/>
    <w:rsid w:val="008225FD"/>
    <w:rsid w:val="00822832"/>
    <w:rsid w:val="00822C02"/>
    <w:rsid w:val="00823441"/>
    <w:rsid w:val="008234F2"/>
    <w:rsid w:val="008256B4"/>
    <w:rsid w:val="00826357"/>
    <w:rsid w:val="0082672E"/>
    <w:rsid w:val="00826E60"/>
    <w:rsid w:val="00826F73"/>
    <w:rsid w:val="00827F7C"/>
    <w:rsid w:val="00830415"/>
    <w:rsid w:val="00830B10"/>
    <w:rsid w:val="008310A0"/>
    <w:rsid w:val="00831117"/>
    <w:rsid w:val="00831FCE"/>
    <w:rsid w:val="00832BC9"/>
    <w:rsid w:val="00832E0C"/>
    <w:rsid w:val="008330D7"/>
    <w:rsid w:val="00833C7D"/>
    <w:rsid w:val="008349AC"/>
    <w:rsid w:val="00834AB3"/>
    <w:rsid w:val="00834C45"/>
    <w:rsid w:val="00834E00"/>
    <w:rsid w:val="00834FAC"/>
    <w:rsid w:val="00835441"/>
    <w:rsid w:val="00835BF5"/>
    <w:rsid w:val="0083607A"/>
    <w:rsid w:val="00836A39"/>
    <w:rsid w:val="00837041"/>
    <w:rsid w:val="00837152"/>
    <w:rsid w:val="008371E4"/>
    <w:rsid w:val="00837637"/>
    <w:rsid w:val="0083765E"/>
    <w:rsid w:val="008376D9"/>
    <w:rsid w:val="008378F8"/>
    <w:rsid w:val="0084010E"/>
    <w:rsid w:val="008401D2"/>
    <w:rsid w:val="0084061D"/>
    <w:rsid w:val="008419E3"/>
    <w:rsid w:val="008420C2"/>
    <w:rsid w:val="00842158"/>
    <w:rsid w:val="00842609"/>
    <w:rsid w:val="00842D41"/>
    <w:rsid w:val="00843542"/>
    <w:rsid w:val="00844308"/>
    <w:rsid w:val="0084441A"/>
    <w:rsid w:val="00844E1E"/>
    <w:rsid w:val="008459D1"/>
    <w:rsid w:val="00845B12"/>
    <w:rsid w:val="00845E7E"/>
    <w:rsid w:val="0084705C"/>
    <w:rsid w:val="00847109"/>
    <w:rsid w:val="00850376"/>
    <w:rsid w:val="0085048E"/>
    <w:rsid w:val="00853CD2"/>
    <w:rsid w:val="00853F0B"/>
    <w:rsid w:val="00855520"/>
    <w:rsid w:val="008557F6"/>
    <w:rsid w:val="00855A48"/>
    <w:rsid w:val="00855A71"/>
    <w:rsid w:val="00856542"/>
    <w:rsid w:val="00857220"/>
    <w:rsid w:val="008573EA"/>
    <w:rsid w:val="00857F21"/>
    <w:rsid w:val="00857FC4"/>
    <w:rsid w:val="00860A67"/>
    <w:rsid w:val="00861799"/>
    <w:rsid w:val="00861FB1"/>
    <w:rsid w:val="008623A1"/>
    <w:rsid w:val="00862B1C"/>
    <w:rsid w:val="00862B24"/>
    <w:rsid w:val="00863AE6"/>
    <w:rsid w:val="00864265"/>
    <w:rsid w:val="00864644"/>
    <w:rsid w:val="00864FDF"/>
    <w:rsid w:val="008662B4"/>
    <w:rsid w:val="008702BB"/>
    <w:rsid w:val="00870BF1"/>
    <w:rsid w:val="008714DF"/>
    <w:rsid w:val="00871C59"/>
    <w:rsid w:val="00871C8D"/>
    <w:rsid w:val="008721A3"/>
    <w:rsid w:val="00872C66"/>
    <w:rsid w:val="00872CC0"/>
    <w:rsid w:val="00872E2C"/>
    <w:rsid w:val="0087308B"/>
    <w:rsid w:val="0087393D"/>
    <w:rsid w:val="008739D8"/>
    <w:rsid w:val="0087499C"/>
    <w:rsid w:val="0087500D"/>
    <w:rsid w:val="008755AE"/>
    <w:rsid w:val="00875795"/>
    <w:rsid w:val="0087615B"/>
    <w:rsid w:val="008768AA"/>
    <w:rsid w:val="00876C6E"/>
    <w:rsid w:val="0087714A"/>
    <w:rsid w:val="0087736E"/>
    <w:rsid w:val="008778E5"/>
    <w:rsid w:val="00877E13"/>
    <w:rsid w:val="0088030C"/>
    <w:rsid w:val="008824E2"/>
    <w:rsid w:val="00882992"/>
    <w:rsid w:val="00882D3D"/>
    <w:rsid w:val="00883506"/>
    <w:rsid w:val="00883797"/>
    <w:rsid w:val="00884173"/>
    <w:rsid w:val="00884633"/>
    <w:rsid w:val="00884B09"/>
    <w:rsid w:val="00884C1F"/>
    <w:rsid w:val="00885960"/>
    <w:rsid w:val="00885FEE"/>
    <w:rsid w:val="00886CA8"/>
    <w:rsid w:val="0088796E"/>
    <w:rsid w:val="0089000D"/>
    <w:rsid w:val="00890357"/>
    <w:rsid w:val="008905C1"/>
    <w:rsid w:val="008907A3"/>
    <w:rsid w:val="00891115"/>
    <w:rsid w:val="00891D48"/>
    <w:rsid w:val="00892632"/>
    <w:rsid w:val="008929AA"/>
    <w:rsid w:val="00892FC6"/>
    <w:rsid w:val="00893834"/>
    <w:rsid w:val="00893D47"/>
    <w:rsid w:val="00893F49"/>
    <w:rsid w:val="008943D5"/>
    <w:rsid w:val="00894657"/>
    <w:rsid w:val="00894CD1"/>
    <w:rsid w:val="008954BA"/>
    <w:rsid w:val="00895821"/>
    <w:rsid w:val="00896423"/>
    <w:rsid w:val="008967DC"/>
    <w:rsid w:val="00896D0A"/>
    <w:rsid w:val="008979D2"/>
    <w:rsid w:val="008A0951"/>
    <w:rsid w:val="008A1338"/>
    <w:rsid w:val="008A19A9"/>
    <w:rsid w:val="008A220B"/>
    <w:rsid w:val="008A2D97"/>
    <w:rsid w:val="008A353F"/>
    <w:rsid w:val="008A37B3"/>
    <w:rsid w:val="008A4208"/>
    <w:rsid w:val="008A4657"/>
    <w:rsid w:val="008A4B08"/>
    <w:rsid w:val="008A4CD4"/>
    <w:rsid w:val="008A53C9"/>
    <w:rsid w:val="008A5EC9"/>
    <w:rsid w:val="008A6359"/>
    <w:rsid w:val="008A6D90"/>
    <w:rsid w:val="008A6E01"/>
    <w:rsid w:val="008A6EAF"/>
    <w:rsid w:val="008A75DC"/>
    <w:rsid w:val="008A769F"/>
    <w:rsid w:val="008B0050"/>
    <w:rsid w:val="008B09EB"/>
    <w:rsid w:val="008B0D2F"/>
    <w:rsid w:val="008B11D5"/>
    <w:rsid w:val="008B1AA6"/>
    <w:rsid w:val="008B1CBA"/>
    <w:rsid w:val="008B4B20"/>
    <w:rsid w:val="008B5B55"/>
    <w:rsid w:val="008B60D0"/>
    <w:rsid w:val="008B7B8D"/>
    <w:rsid w:val="008C0642"/>
    <w:rsid w:val="008C078D"/>
    <w:rsid w:val="008C0824"/>
    <w:rsid w:val="008C08B3"/>
    <w:rsid w:val="008C0DC4"/>
    <w:rsid w:val="008C0EA8"/>
    <w:rsid w:val="008C0FD7"/>
    <w:rsid w:val="008C1B75"/>
    <w:rsid w:val="008C284D"/>
    <w:rsid w:val="008C2BB2"/>
    <w:rsid w:val="008C2BFD"/>
    <w:rsid w:val="008C2F33"/>
    <w:rsid w:val="008C32E7"/>
    <w:rsid w:val="008C503A"/>
    <w:rsid w:val="008C561F"/>
    <w:rsid w:val="008C68EE"/>
    <w:rsid w:val="008D0197"/>
    <w:rsid w:val="008D0313"/>
    <w:rsid w:val="008D06A0"/>
    <w:rsid w:val="008D15D0"/>
    <w:rsid w:val="008D1C2E"/>
    <w:rsid w:val="008D2487"/>
    <w:rsid w:val="008D26F4"/>
    <w:rsid w:val="008D2959"/>
    <w:rsid w:val="008D336E"/>
    <w:rsid w:val="008D341E"/>
    <w:rsid w:val="008D3970"/>
    <w:rsid w:val="008D415D"/>
    <w:rsid w:val="008D4222"/>
    <w:rsid w:val="008D4603"/>
    <w:rsid w:val="008D46DD"/>
    <w:rsid w:val="008D4AD0"/>
    <w:rsid w:val="008D56AB"/>
    <w:rsid w:val="008D58B3"/>
    <w:rsid w:val="008D5D1D"/>
    <w:rsid w:val="008D650A"/>
    <w:rsid w:val="008D715B"/>
    <w:rsid w:val="008D72AF"/>
    <w:rsid w:val="008D72CC"/>
    <w:rsid w:val="008D72FA"/>
    <w:rsid w:val="008D72FF"/>
    <w:rsid w:val="008D7881"/>
    <w:rsid w:val="008E07C0"/>
    <w:rsid w:val="008E0A67"/>
    <w:rsid w:val="008E17B9"/>
    <w:rsid w:val="008E29BD"/>
    <w:rsid w:val="008E2A56"/>
    <w:rsid w:val="008E2ADC"/>
    <w:rsid w:val="008E2DCB"/>
    <w:rsid w:val="008E3805"/>
    <w:rsid w:val="008E48A0"/>
    <w:rsid w:val="008E4A52"/>
    <w:rsid w:val="008E55B4"/>
    <w:rsid w:val="008E63AE"/>
    <w:rsid w:val="008E6D87"/>
    <w:rsid w:val="008E6E6E"/>
    <w:rsid w:val="008E7665"/>
    <w:rsid w:val="008E77C4"/>
    <w:rsid w:val="008F1615"/>
    <w:rsid w:val="008F2A28"/>
    <w:rsid w:val="008F3328"/>
    <w:rsid w:val="008F3A4D"/>
    <w:rsid w:val="008F41D4"/>
    <w:rsid w:val="008F4BF7"/>
    <w:rsid w:val="008F5666"/>
    <w:rsid w:val="008F5883"/>
    <w:rsid w:val="008F595C"/>
    <w:rsid w:val="008F5C0D"/>
    <w:rsid w:val="008F5D03"/>
    <w:rsid w:val="008F6144"/>
    <w:rsid w:val="008F61BA"/>
    <w:rsid w:val="008F623E"/>
    <w:rsid w:val="008F6517"/>
    <w:rsid w:val="008F694B"/>
    <w:rsid w:val="008F7C67"/>
    <w:rsid w:val="008F7DF9"/>
    <w:rsid w:val="00900240"/>
    <w:rsid w:val="00900429"/>
    <w:rsid w:val="009004B2"/>
    <w:rsid w:val="00900D6D"/>
    <w:rsid w:val="0090109A"/>
    <w:rsid w:val="009013A7"/>
    <w:rsid w:val="00902036"/>
    <w:rsid w:val="00902067"/>
    <w:rsid w:val="00902177"/>
    <w:rsid w:val="00902D60"/>
    <w:rsid w:val="00902D68"/>
    <w:rsid w:val="009031AD"/>
    <w:rsid w:val="00903F9C"/>
    <w:rsid w:val="00904564"/>
    <w:rsid w:val="00905028"/>
    <w:rsid w:val="009052D8"/>
    <w:rsid w:val="009063AF"/>
    <w:rsid w:val="009064A7"/>
    <w:rsid w:val="00906620"/>
    <w:rsid w:val="0090686F"/>
    <w:rsid w:val="00906B45"/>
    <w:rsid w:val="00906EB5"/>
    <w:rsid w:val="00907697"/>
    <w:rsid w:val="009076CA"/>
    <w:rsid w:val="00907798"/>
    <w:rsid w:val="0090781C"/>
    <w:rsid w:val="00910A1E"/>
    <w:rsid w:val="009111A2"/>
    <w:rsid w:val="00911FBB"/>
    <w:rsid w:val="009120CC"/>
    <w:rsid w:val="00912288"/>
    <w:rsid w:val="009124BA"/>
    <w:rsid w:val="00912ABD"/>
    <w:rsid w:val="00912D1E"/>
    <w:rsid w:val="009133A2"/>
    <w:rsid w:val="00913AAB"/>
    <w:rsid w:val="00913B92"/>
    <w:rsid w:val="009142BE"/>
    <w:rsid w:val="00914534"/>
    <w:rsid w:val="00914757"/>
    <w:rsid w:val="00914C0A"/>
    <w:rsid w:val="00914DDB"/>
    <w:rsid w:val="00916EEC"/>
    <w:rsid w:val="0092102B"/>
    <w:rsid w:val="0092191B"/>
    <w:rsid w:val="009219C0"/>
    <w:rsid w:val="009220EF"/>
    <w:rsid w:val="009229A6"/>
    <w:rsid w:val="00922DCB"/>
    <w:rsid w:val="00922E2F"/>
    <w:rsid w:val="00923406"/>
    <w:rsid w:val="00923BE5"/>
    <w:rsid w:val="00923CE3"/>
    <w:rsid w:val="00923D08"/>
    <w:rsid w:val="00923F75"/>
    <w:rsid w:val="00924827"/>
    <w:rsid w:val="0092493B"/>
    <w:rsid w:val="009252E9"/>
    <w:rsid w:val="009255AE"/>
    <w:rsid w:val="00925C90"/>
    <w:rsid w:val="00925ECE"/>
    <w:rsid w:val="00926035"/>
    <w:rsid w:val="00926B4B"/>
    <w:rsid w:val="00926F21"/>
    <w:rsid w:val="0092783D"/>
    <w:rsid w:val="00930146"/>
    <w:rsid w:val="00930873"/>
    <w:rsid w:val="00930AF0"/>
    <w:rsid w:val="00930C62"/>
    <w:rsid w:val="009310A8"/>
    <w:rsid w:val="00931764"/>
    <w:rsid w:val="009317E1"/>
    <w:rsid w:val="0093195E"/>
    <w:rsid w:val="00931FF6"/>
    <w:rsid w:val="00932C85"/>
    <w:rsid w:val="009335F3"/>
    <w:rsid w:val="0093407D"/>
    <w:rsid w:val="00934599"/>
    <w:rsid w:val="00935366"/>
    <w:rsid w:val="00935446"/>
    <w:rsid w:val="00935449"/>
    <w:rsid w:val="00935701"/>
    <w:rsid w:val="00935B2D"/>
    <w:rsid w:val="009360D8"/>
    <w:rsid w:val="009364BF"/>
    <w:rsid w:val="00936525"/>
    <w:rsid w:val="00936AAA"/>
    <w:rsid w:val="00936BBB"/>
    <w:rsid w:val="009373C3"/>
    <w:rsid w:val="00937E66"/>
    <w:rsid w:val="00940266"/>
    <w:rsid w:val="00940B69"/>
    <w:rsid w:val="00941519"/>
    <w:rsid w:val="00941916"/>
    <w:rsid w:val="00942164"/>
    <w:rsid w:val="0094216C"/>
    <w:rsid w:val="0094241E"/>
    <w:rsid w:val="00942579"/>
    <w:rsid w:val="009426AB"/>
    <w:rsid w:val="00944BC7"/>
    <w:rsid w:val="00944DAC"/>
    <w:rsid w:val="00944E1F"/>
    <w:rsid w:val="009454E6"/>
    <w:rsid w:val="00945B42"/>
    <w:rsid w:val="00945BA6"/>
    <w:rsid w:val="0094616E"/>
    <w:rsid w:val="00946684"/>
    <w:rsid w:val="00946E33"/>
    <w:rsid w:val="00946FFC"/>
    <w:rsid w:val="0095003C"/>
    <w:rsid w:val="0095016A"/>
    <w:rsid w:val="009509B9"/>
    <w:rsid w:val="009510B4"/>
    <w:rsid w:val="00951C5E"/>
    <w:rsid w:val="0095219A"/>
    <w:rsid w:val="009523BA"/>
    <w:rsid w:val="009527CF"/>
    <w:rsid w:val="00952A1A"/>
    <w:rsid w:val="009535BE"/>
    <w:rsid w:val="00953943"/>
    <w:rsid w:val="009539A3"/>
    <w:rsid w:val="00954DDA"/>
    <w:rsid w:val="009560C6"/>
    <w:rsid w:val="009566E6"/>
    <w:rsid w:val="00956A37"/>
    <w:rsid w:val="0095742F"/>
    <w:rsid w:val="0095778B"/>
    <w:rsid w:val="0096000A"/>
    <w:rsid w:val="00960013"/>
    <w:rsid w:val="0096007C"/>
    <w:rsid w:val="0096021F"/>
    <w:rsid w:val="00960262"/>
    <w:rsid w:val="00960753"/>
    <w:rsid w:val="00960944"/>
    <w:rsid w:val="00960D02"/>
    <w:rsid w:val="00961629"/>
    <w:rsid w:val="00962106"/>
    <w:rsid w:val="0096231F"/>
    <w:rsid w:val="00962A47"/>
    <w:rsid w:val="009632EB"/>
    <w:rsid w:val="00963EF4"/>
    <w:rsid w:val="009640A7"/>
    <w:rsid w:val="00964914"/>
    <w:rsid w:val="00964DCE"/>
    <w:rsid w:val="009655D3"/>
    <w:rsid w:val="0096632B"/>
    <w:rsid w:val="00966FE5"/>
    <w:rsid w:val="00967AFF"/>
    <w:rsid w:val="00970305"/>
    <w:rsid w:val="00970AEB"/>
    <w:rsid w:val="00971310"/>
    <w:rsid w:val="00972348"/>
    <w:rsid w:val="00972523"/>
    <w:rsid w:val="009730EC"/>
    <w:rsid w:val="009733F8"/>
    <w:rsid w:val="00973B03"/>
    <w:rsid w:val="00973D54"/>
    <w:rsid w:val="00974481"/>
    <w:rsid w:val="00974E08"/>
    <w:rsid w:val="0097523F"/>
    <w:rsid w:val="0097530A"/>
    <w:rsid w:val="00975340"/>
    <w:rsid w:val="00975AB8"/>
    <w:rsid w:val="00975C6C"/>
    <w:rsid w:val="00975E22"/>
    <w:rsid w:val="00975E91"/>
    <w:rsid w:val="0097611E"/>
    <w:rsid w:val="00976553"/>
    <w:rsid w:val="009778CF"/>
    <w:rsid w:val="00980472"/>
    <w:rsid w:val="0098103C"/>
    <w:rsid w:val="0098107A"/>
    <w:rsid w:val="00981099"/>
    <w:rsid w:val="00981F85"/>
    <w:rsid w:val="00982C3F"/>
    <w:rsid w:val="00982E52"/>
    <w:rsid w:val="00983087"/>
    <w:rsid w:val="00983163"/>
    <w:rsid w:val="00983793"/>
    <w:rsid w:val="00983C8C"/>
    <w:rsid w:val="00984123"/>
    <w:rsid w:val="009843A8"/>
    <w:rsid w:val="00984637"/>
    <w:rsid w:val="00984F02"/>
    <w:rsid w:val="00985F1E"/>
    <w:rsid w:val="00985F8A"/>
    <w:rsid w:val="00986FCA"/>
    <w:rsid w:val="009901A3"/>
    <w:rsid w:val="009901E3"/>
    <w:rsid w:val="009903A5"/>
    <w:rsid w:val="00990615"/>
    <w:rsid w:val="00992A1F"/>
    <w:rsid w:val="00992DC9"/>
    <w:rsid w:val="00993558"/>
    <w:rsid w:val="00993AFB"/>
    <w:rsid w:val="00993D9C"/>
    <w:rsid w:val="00994F62"/>
    <w:rsid w:val="00994F91"/>
    <w:rsid w:val="009955D5"/>
    <w:rsid w:val="00995719"/>
    <w:rsid w:val="009958F8"/>
    <w:rsid w:val="00995BAF"/>
    <w:rsid w:val="00995C21"/>
    <w:rsid w:val="009961A2"/>
    <w:rsid w:val="009966F9"/>
    <w:rsid w:val="009967DA"/>
    <w:rsid w:val="0099681B"/>
    <w:rsid w:val="00996900"/>
    <w:rsid w:val="00996FA0"/>
    <w:rsid w:val="009976CE"/>
    <w:rsid w:val="0099797D"/>
    <w:rsid w:val="00997A9C"/>
    <w:rsid w:val="00997E2A"/>
    <w:rsid w:val="009A09FF"/>
    <w:rsid w:val="009A0CAB"/>
    <w:rsid w:val="009A1260"/>
    <w:rsid w:val="009A169B"/>
    <w:rsid w:val="009A169C"/>
    <w:rsid w:val="009A19B9"/>
    <w:rsid w:val="009A1A3E"/>
    <w:rsid w:val="009A1FB0"/>
    <w:rsid w:val="009A2A17"/>
    <w:rsid w:val="009A2CFB"/>
    <w:rsid w:val="009A2E7B"/>
    <w:rsid w:val="009A3517"/>
    <w:rsid w:val="009A3EC2"/>
    <w:rsid w:val="009A483E"/>
    <w:rsid w:val="009A5253"/>
    <w:rsid w:val="009A5296"/>
    <w:rsid w:val="009A5B1E"/>
    <w:rsid w:val="009A5B5D"/>
    <w:rsid w:val="009A5C08"/>
    <w:rsid w:val="009A640F"/>
    <w:rsid w:val="009A6426"/>
    <w:rsid w:val="009A65FB"/>
    <w:rsid w:val="009A6ACD"/>
    <w:rsid w:val="009A769A"/>
    <w:rsid w:val="009A7F8C"/>
    <w:rsid w:val="009B0CDA"/>
    <w:rsid w:val="009B1888"/>
    <w:rsid w:val="009B25D3"/>
    <w:rsid w:val="009B2D01"/>
    <w:rsid w:val="009B359A"/>
    <w:rsid w:val="009B3E67"/>
    <w:rsid w:val="009B4492"/>
    <w:rsid w:val="009B59DD"/>
    <w:rsid w:val="009B63E0"/>
    <w:rsid w:val="009B6CE9"/>
    <w:rsid w:val="009B791B"/>
    <w:rsid w:val="009C0A9A"/>
    <w:rsid w:val="009C0CD8"/>
    <w:rsid w:val="009C0D10"/>
    <w:rsid w:val="009C0F8C"/>
    <w:rsid w:val="009C130E"/>
    <w:rsid w:val="009C1811"/>
    <w:rsid w:val="009C183E"/>
    <w:rsid w:val="009C2573"/>
    <w:rsid w:val="009C2CDB"/>
    <w:rsid w:val="009C2D52"/>
    <w:rsid w:val="009C3114"/>
    <w:rsid w:val="009C3475"/>
    <w:rsid w:val="009C3808"/>
    <w:rsid w:val="009C39F7"/>
    <w:rsid w:val="009C3A32"/>
    <w:rsid w:val="009C3EA7"/>
    <w:rsid w:val="009C4102"/>
    <w:rsid w:val="009C42A5"/>
    <w:rsid w:val="009C4704"/>
    <w:rsid w:val="009C4BB5"/>
    <w:rsid w:val="009C4DD2"/>
    <w:rsid w:val="009C519C"/>
    <w:rsid w:val="009C59B3"/>
    <w:rsid w:val="009C5ACD"/>
    <w:rsid w:val="009C5C4F"/>
    <w:rsid w:val="009C5F91"/>
    <w:rsid w:val="009C6471"/>
    <w:rsid w:val="009C6F6D"/>
    <w:rsid w:val="009C6FEB"/>
    <w:rsid w:val="009C73EA"/>
    <w:rsid w:val="009C7777"/>
    <w:rsid w:val="009C7FBD"/>
    <w:rsid w:val="009D0122"/>
    <w:rsid w:val="009D0A92"/>
    <w:rsid w:val="009D188B"/>
    <w:rsid w:val="009D18B4"/>
    <w:rsid w:val="009D22AD"/>
    <w:rsid w:val="009D22BA"/>
    <w:rsid w:val="009D23C8"/>
    <w:rsid w:val="009D24DE"/>
    <w:rsid w:val="009D39D8"/>
    <w:rsid w:val="009D3EBF"/>
    <w:rsid w:val="009D471F"/>
    <w:rsid w:val="009D5635"/>
    <w:rsid w:val="009D5951"/>
    <w:rsid w:val="009D6342"/>
    <w:rsid w:val="009D6438"/>
    <w:rsid w:val="009E194C"/>
    <w:rsid w:val="009E1EC9"/>
    <w:rsid w:val="009E26AD"/>
    <w:rsid w:val="009E29A0"/>
    <w:rsid w:val="009E2B59"/>
    <w:rsid w:val="009E2E76"/>
    <w:rsid w:val="009E3195"/>
    <w:rsid w:val="009E37A8"/>
    <w:rsid w:val="009E3A6F"/>
    <w:rsid w:val="009E4101"/>
    <w:rsid w:val="009E4443"/>
    <w:rsid w:val="009E4736"/>
    <w:rsid w:val="009E4EF0"/>
    <w:rsid w:val="009E5362"/>
    <w:rsid w:val="009E5637"/>
    <w:rsid w:val="009E5F42"/>
    <w:rsid w:val="009E6472"/>
    <w:rsid w:val="009E6E8C"/>
    <w:rsid w:val="009E7001"/>
    <w:rsid w:val="009E7488"/>
    <w:rsid w:val="009E79A4"/>
    <w:rsid w:val="009E7DB6"/>
    <w:rsid w:val="009F00F4"/>
    <w:rsid w:val="009F0987"/>
    <w:rsid w:val="009F0AC6"/>
    <w:rsid w:val="009F0F31"/>
    <w:rsid w:val="009F0FFA"/>
    <w:rsid w:val="009F1C91"/>
    <w:rsid w:val="009F2671"/>
    <w:rsid w:val="009F2A87"/>
    <w:rsid w:val="009F2F8D"/>
    <w:rsid w:val="009F3312"/>
    <w:rsid w:val="009F3468"/>
    <w:rsid w:val="009F36BB"/>
    <w:rsid w:val="009F391F"/>
    <w:rsid w:val="009F3C57"/>
    <w:rsid w:val="009F4933"/>
    <w:rsid w:val="009F4BAA"/>
    <w:rsid w:val="009F4D14"/>
    <w:rsid w:val="009F4D79"/>
    <w:rsid w:val="009F55AD"/>
    <w:rsid w:val="009F5ABE"/>
    <w:rsid w:val="009F5CCB"/>
    <w:rsid w:val="009F6941"/>
    <w:rsid w:val="009F6A71"/>
    <w:rsid w:val="009F76CA"/>
    <w:rsid w:val="009F7CB8"/>
    <w:rsid w:val="009F7D4B"/>
    <w:rsid w:val="00A00CF2"/>
    <w:rsid w:val="00A01C07"/>
    <w:rsid w:val="00A02270"/>
    <w:rsid w:val="00A02368"/>
    <w:rsid w:val="00A027F6"/>
    <w:rsid w:val="00A029BA"/>
    <w:rsid w:val="00A02E3D"/>
    <w:rsid w:val="00A0303B"/>
    <w:rsid w:val="00A035FE"/>
    <w:rsid w:val="00A03956"/>
    <w:rsid w:val="00A041E1"/>
    <w:rsid w:val="00A044B5"/>
    <w:rsid w:val="00A04D1F"/>
    <w:rsid w:val="00A04F38"/>
    <w:rsid w:val="00A0529D"/>
    <w:rsid w:val="00A05527"/>
    <w:rsid w:val="00A058AB"/>
    <w:rsid w:val="00A059A0"/>
    <w:rsid w:val="00A05B20"/>
    <w:rsid w:val="00A062F3"/>
    <w:rsid w:val="00A07BD9"/>
    <w:rsid w:val="00A104D6"/>
    <w:rsid w:val="00A10641"/>
    <w:rsid w:val="00A11146"/>
    <w:rsid w:val="00A111C9"/>
    <w:rsid w:val="00A1166D"/>
    <w:rsid w:val="00A11BEE"/>
    <w:rsid w:val="00A11DA9"/>
    <w:rsid w:val="00A126C1"/>
    <w:rsid w:val="00A12A62"/>
    <w:rsid w:val="00A1335D"/>
    <w:rsid w:val="00A14006"/>
    <w:rsid w:val="00A14AB5"/>
    <w:rsid w:val="00A14F2F"/>
    <w:rsid w:val="00A14F7B"/>
    <w:rsid w:val="00A1555B"/>
    <w:rsid w:val="00A15A34"/>
    <w:rsid w:val="00A15A6B"/>
    <w:rsid w:val="00A15A94"/>
    <w:rsid w:val="00A15AC2"/>
    <w:rsid w:val="00A15DB3"/>
    <w:rsid w:val="00A15E3B"/>
    <w:rsid w:val="00A164D3"/>
    <w:rsid w:val="00A16633"/>
    <w:rsid w:val="00A16A15"/>
    <w:rsid w:val="00A17D93"/>
    <w:rsid w:val="00A17DB0"/>
    <w:rsid w:val="00A20AA0"/>
    <w:rsid w:val="00A226EC"/>
    <w:rsid w:val="00A23609"/>
    <w:rsid w:val="00A2434A"/>
    <w:rsid w:val="00A24453"/>
    <w:rsid w:val="00A24FFD"/>
    <w:rsid w:val="00A25177"/>
    <w:rsid w:val="00A25CFF"/>
    <w:rsid w:val="00A25EED"/>
    <w:rsid w:val="00A26958"/>
    <w:rsid w:val="00A27475"/>
    <w:rsid w:val="00A27DCE"/>
    <w:rsid w:val="00A3031A"/>
    <w:rsid w:val="00A30478"/>
    <w:rsid w:val="00A30FFC"/>
    <w:rsid w:val="00A32694"/>
    <w:rsid w:val="00A335AE"/>
    <w:rsid w:val="00A337E7"/>
    <w:rsid w:val="00A340EE"/>
    <w:rsid w:val="00A35768"/>
    <w:rsid w:val="00A3761C"/>
    <w:rsid w:val="00A3791E"/>
    <w:rsid w:val="00A4056B"/>
    <w:rsid w:val="00A40845"/>
    <w:rsid w:val="00A40BBC"/>
    <w:rsid w:val="00A4109B"/>
    <w:rsid w:val="00A415A1"/>
    <w:rsid w:val="00A41977"/>
    <w:rsid w:val="00A41C1F"/>
    <w:rsid w:val="00A41FF4"/>
    <w:rsid w:val="00A426D3"/>
    <w:rsid w:val="00A42C40"/>
    <w:rsid w:val="00A42FD1"/>
    <w:rsid w:val="00A43F1B"/>
    <w:rsid w:val="00A449FF"/>
    <w:rsid w:val="00A44AA2"/>
    <w:rsid w:val="00A44E86"/>
    <w:rsid w:val="00A4578D"/>
    <w:rsid w:val="00A457EF"/>
    <w:rsid w:val="00A45D9E"/>
    <w:rsid w:val="00A46036"/>
    <w:rsid w:val="00A46076"/>
    <w:rsid w:val="00A4649C"/>
    <w:rsid w:val="00A46AC6"/>
    <w:rsid w:val="00A47416"/>
    <w:rsid w:val="00A47B97"/>
    <w:rsid w:val="00A47C57"/>
    <w:rsid w:val="00A50186"/>
    <w:rsid w:val="00A509FE"/>
    <w:rsid w:val="00A50E18"/>
    <w:rsid w:val="00A51169"/>
    <w:rsid w:val="00A51A7F"/>
    <w:rsid w:val="00A5216C"/>
    <w:rsid w:val="00A5282F"/>
    <w:rsid w:val="00A52A84"/>
    <w:rsid w:val="00A53266"/>
    <w:rsid w:val="00A5374E"/>
    <w:rsid w:val="00A537B2"/>
    <w:rsid w:val="00A543F0"/>
    <w:rsid w:val="00A552B3"/>
    <w:rsid w:val="00A5547F"/>
    <w:rsid w:val="00A5548F"/>
    <w:rsid w:val="00A5704B"/>
    <w:rsid w:val="00A60639"/>
    <w:rsid w:val="00A6071E"/>
    <w:rsid w:val="00A61044"/>
    <w:rsid w:val="00A610A0"/>
    <w:rsid w:val="00A61992"/>
    <w:rsid w:val="00A61D33"/>
    <w:rsid w:val="00A623C8"/>
    <w:rsid w:val="00A62B00"/>
    <w:rsid w:val="00A62FF0"/>
    <w:rsid w:val="00A6326E"/>
    <w:rsid w:val="00A63758"/>
    <w:rsid w:val="00A63D3F"/>
    <w:rsid w:val="00A64E2B"/>
    <w:rsid w:val="00A65189"/>
    <w:rsid w:val="00A65265"/>
    <w:rsid w:val="00A656F2"/>
    <w:rsid w:val="00A65B6B"/>
    <w:rsid w:val="00A6610E"/>
    <w:rsid w:val="00A66417"/>
    <w:rsid w:val="00A6683D"/>
    <w:rsid w:val="00A66982"/>
    <w:rsid w:val="00A66B1F"/>
    <w:rsid w:val="00A66D32"/>
    <w:rsid w:val="00A670A2"/>
    <w:rsid w:val="00A67429"/>
    <w:rsid w:val="00A676A5"/>
    <w:rsid w:val="00A6785E"/>
    <w:rsid w:val="00A67C3B"/>
    <w:rsid w:val="00A67E1A"/>
    <w:rsid w:val="00A704FD"/>
    <w:rsid w:val="00A706FC"/>
    <w:rsid w:val="00A70D90"/>
    <w:rsid w:val="00A71379"/>
    <w:rsid w:val="00A719D8"/>
    <w:rsid w:val="00A71DE1"/>
    <w:rsid w:val="00A71EF2"/>
    <w:rsid w:val="00A71F7D"/>
    <w:rsid w:val="00A720BD"/>
    <w:rsid w:val="00A72947"/>
    <w:rsid w:val="00A72F95"/>
    <w:rsid w:val="00A73BD4"/>
    <w:rsid w:val="00A73D98"/>
    <w:rsid w:val="00A74D41"/>
    <w:rsid w:val="00A74F5A"/>
    <w:rsid w:val="00A75645"/>
    <w:rsid w:val="00A757F7"/>
    <w:rsid w:val="00A76588"/>
    <w:rsid w:val="00A76965"/>
    <w:rsid w:val="00A77135"/>
    <w:rsid w:val="00A77824"/>
    <w:rsid w:val="00A778E3"/>
    <w:rsid w:val="00A779AF"/>
    <w:rsid w:val="00A80A1A"/>
    <w:rsid w:val="00A80A85"/>
    <w:rsid w:val="00A811E3"/>
    <w:rsid w:val="00A815BB"/>
    <w:rsid w:val="00A81CD5"/>
    <w:rsid w:val="00A824D3"/>
    <w:rsid w:val="00A8378E"/>
    <w:rsid w:val="00A838F0"/>
    <w:rsid w:val="00A843FD"/>
    <w:rsid w:val="00A84BF4"/>
    <w:rsid w:val="00A859A9"/>
    <w:rsid w:val="00A85F30"/>
    <w:rsid w:val="00A86CD7"/>
    <w:rsid w:val="00A86F10"/>
    <w:rsid w:val="00A8715D"/>
    <w:rsid w:val="00A878B3"/>
    <w:rsid w:val="00A87AB3"/>
    <w:rsid w:val="00A90076"/>
    <w:rsid w:val="00A90453"/>
    <w:rsid w:val="00A90A84"/>
    <w:rsid w:val="00A90DC2"/>
    <w:rsid w:val="00A90E38"/>
    <w:rsid w:val="00A919B1"/>
    <w:rsid w:val="00A91AA5"/>
    <w:rsid w:val="00A921EB"/>
    <w:rsid w:val="00A925FD"/>
    <w:rsid w:val="00A931C0"/>
    <w:rsid w:val="00A934A6"/>
    <w:rsid w:val="00A9356B"/>
    <w:rsid w:val="00A93CE1"/>
    <w:rsid w:val="00A93ECF"/>
    <w:rsid w:val="00A943F1"/>
    <w:rsid w:val="00A9447D"/>
    <w:rsid w:val="00A94B4C"/>
    <w:rsid w:val="00A95A49"/>
    <w:rsid w:val="00A969BB"/>
    <w:rsid w:val="00A969E9"/>
    <w:rsid w:val="00A96A00"/>
    <w:rsid w:val="00A970D5"/>
    <w:rsid w:val="00A973C0"/>
    <w:rsid w:val="00A97554"/>
    <w:rsid w:val="00A9787A"/>
    <w:rsid w:val="00A97E43"/>
    <w:rsid w:val="00AA02A2"/>
    <w:rsid w:val="00AA0BA4"/>
    <w:rsid w:val="00AA0BE3"/>
    <w:rsid w:val="00AA1119"/>
    <w:rsid w:val="00AA1B02"/>
    <w:rsid w:val="00AA1B9E"/>
    <w:rsid w:val="00AA1DD6"/>
    <w:rsid w:val="00AA264E"/>
    <w:rsid w:val="00AA29FA"/>
    <w:rsid w:val="00AA2EEC"/>
    <w:rsid w:val="00AA37DC"/>
    <w:rsid w:val="00AA3828"/>
    <w:rsid w:val="00AA38AB"/>
    <w:rsid w:val="00AA4270"/>
    <w:rsid w:val="00AA6162"/>
    <w:rsid w:val="00AA6167"/>
    <w:rsid w:val="00AA6214"/>
    <w:rsid w:val="00AA6C09"/>
    <w:rsid w:val="00AA6FE7"/>
    <w:rsid w:val="00AA75FA"/>
    <w:rsid w:val="00AA793D"/>
    <w:rsid w:val="00AA7980"/>
    <w:rsid w:val="00AA7DDA"/>
    <w:rsid w:val="00AB1B2D"/>
    <w:rsid w:val="00AB1C82"/>
    <w:rsid w:val="00AB1E90"/>
    <w:rsid w:val="00AB1F71"/>
    <w:rsid w:val="00AB22BD"/>
    <w:rsid w:val="00AB2866"/>
    <w:rsid w:val="00AB2C9A"/>
    <w:rsid w:val="00AB3557"/>
    <w:rsid w:val="00AB3B04"/>
    <w:rsid w:val="00AB3E23"/>
    <w:rsid w:val="00AB4379"/>
    <w:rsid w:val="00AB455F"/>
    <w:rsid w:val="00AB5B3E"/>
    <w:rsid w:val="00AB65D2"/>
    <w:rsid w:val="00AB6CBA"/>
    <w:rsid w:val="00AC0AFF"/>
    <w:rsid w:val="00AC0C16"/>
    <w:rsid w:val="00AC12AB"/>
    <w:rsid w:val="00AC137F"/>
    <w:rsid w:val="00AC15CF"/>
    <w:rsid w:val="00AC255F"/>
    <w:rsid w:val="00AC29F6"/>
    <w:rsid w:val="00AC2D24"/>
    <w:rsid w:val="00AC2DBB"/>
    <w:rsid w:val="00AC2E10"/>
    <w:rsid w:val="00AC2F4E"/>
    <w:rsid w:val="00AC30C9"/>
    <w:rsid w:val="00AC444F"/>
    <w:rsid w:val="00AC4EB3"/>
    <w:rsid w:val="00AC5087"/>
    <w:rsid w:val="00AC531F"/>
    <w:rsid w:val="00AC547C"/>
    <w:rsid w:val="00AC56A2"/>
    <w:rsid w:val="00AC753F"/>
    <w:rsid w:val="00AC7C2E"/>
    <w:rsid w:val="00AD11D3"/>
    <w:rsid w:val="00AD16B7"/>
    <w:rsid w:val="00AD1C55"/>
    <w:rsid w:val="00AD1CDB"/>
    <w:rsid w:val="00AD1F63"/>
    <w:rsid w:val="00AD30B9"/>
    <w:rsid w:val="00AD35FD"/>
    <w:rsid w:val="00AD4B0D"/>
    <w:rsid w:val="00AD4BFE"/>
    <w:rsid w:val="00AD5320"/>
    <w:rsid w:val="00AD577C"/>
    <w:rsid w:val="00AD5C43"/>
    <w:rsid w:val="00AD62CB"/>
    <w:rsid w:val="00AD648C"/>
    <w:rsid w:val="00AD6A4D"/>
    <w:rsid w:val="00AD6B03"/>
    <w:rsid w:val="00AD6C39"/>
    <w:rsid w:val="00AD713D"/>
    <w:rsid w:val="00AD744D"/>
    <w:rsid w:val="00AD7488"/>
    <w:rsid w:val="00AE05C6"/>
    <w:rsid w:val="00AE1609"/>
    <w:rsid w:val="00AE17C5"/>
    <w:rsid w:val="00AE1E17"/>
    <w:rsid w:val="00AE200D"/>
    <w:rsid w:val="00AE207D"/>
    <w:rsid w:val="00AE2EE9"/>
    <w:rsid w:val="00AE30D7"/>
    <w:rsid w:val="00AE31B0"/>
    <w:rsid w:val="00AE33E2"/>
    <w:rsid w:val="00AE34AB"/>
    <w:rsid w:val="00AE38AF"/>
    <w:rsid w:val="00AE3C6E"/>
    <w:rsid w:val="00AE3F10"/>
    <w:rsid w:val="00AE402B"/>
    <w:rsid w:val="00AE48A2"/>
    <w:rsid w:val="00AE49B9"/>
    <w:rsid w:val="00AE4B1D"/>
    <w:rsid w:val="00AE4CEF"/>
    <w:rsid w:val="00AE4F66"/>
    <w:rsid w:val="00AE53E6"/>
    <w:rsid w:val="00AE5BAD"/>
    <w:rsid w:val="00AE6182"/>
    <w:rsid w:val="00AE6339"/>
    <w:rsid w:val="00AE697B"/>
    <w:rsid w:val="00AE6C4B"/>
    <w:rsid w:val="00AE6DE8"/>
    <w:rsid w:val="00AE75C5"/>
    <w:rsid w:val="00AE79FA"/>
    <w:rsid w:val="00AF0D99"/>
    <w:rsid w:val="00AF0E03"/>
    <w:rsid w:val="00AF0E93"/>
    <w:rsid w:val="00AF1A24"/>
    <w:rsid w:val="00AF214C"/>
    <w:rsid w:val="00AF2443"/>
    <w:rsid w:val="00AF24EA"/>
    <w:rsid w:val="00AF25E2"/>
    <w:rsid w:val="00AF2644"/>
    <w:rsid w:val="00AF30B8"/>
    <w:rsid w:val="00AF34B8"/>
    <w:rsid w:val="00AF3C1A"/>
    <w:rsid w:val="00AF3CDF"/>
    <w:rsid w:val="00AF53A8"/>
    <w:rsid w:val="00AF66A5"/>
    <w:rsid w:val="00AF66F0"/>
    <w:rsid w:val="00AF6E1C"/>
    <w:rsid w:val="00AF6E30"/>
    <w:rsid w:val="00AF7219"/>
    <w:rsid w:val="00AF7252"/>
    <w:rsid w:val="00AF74B7"/>
    <w:rsid w:val="00AF7AF5"/>
    <w:rsid w:val="00B00244"/>
    <w:rsid w:val="00B011AA"/>
    <w:rsid w:val="00B01953"/>
    <w:rsid w:val="00B01BAD"/>
    <w:rsid w:val="00B0266A"/>
    <w:rsid w:val="00B02A73"/>
    <w:rsid w:val="00B02D60"/>
    <w:rsid w:val="00B03BA5"/>
    <w:rsid w:val="00B04753"/>
    <w:rsid w:val="00B0506F"/>
    <w:rsid w:val="00B052D8"/>
    <w:rsid w:val="00B05F16"/>
    <w:rsid w:val="00B05F90"/>
    <w:rsid w:val="00B06842"/>
    <w:rsid w:val="00B06E21"/>
    <w:rsid w:val="00B07362"/>
    <w:rsid w:val="00B07916"/>
    <w:rsid w:val="00B07C32"/>
    <w:rsid w:val="00B100ED"/>
    <w:rsid w:val="00B101E6"/>
    <w:rsid w:val="00B1112E"/>
    <w:rsid w:val="00B11522"/>
    <w:rsid w:val="00B11BB7"/>
    <w:rsid w:val="00B11C2C"/>
    <w:rsid w:val="00B11C99"/>
    <w:rsid w:val="00B11F18"/>
    <w:rsid w:val="00B12851"/>
    <w:rsid w:val="00B128A6"/>
    <w:rsid w:val="00B12A34"/>
    <w:rsid w:val="00B12F03"/>
    <w:rsid w:val="00B13575"/>
    <w:rsid w:val="00B1400D"/>
    <w:rsid w:val="00B14210"/>
    <w:rsid w:val="00B14218"/>
    <w:rsid w:val="00B14AAC"/>
    <w:rsid w:val="00B1533A"/>
    <w:rsid w:val="00B15A2A"/>
    <w:rsid w:val="00B163BE"/>
    <w:rsid w:val="00B16513"/>
    <w:rsid w:val="00B1688A"/>
    <w:rsid w:val="00B17DD8"/>
    <w:rsid w:val="00B20AE5"/>
    <w:rsid w:val="00B20D0F"/>
    <w:rsid w:val="00B21865"/>
    <w:rsid w:val="00B21903"/>
    <w:rsid w:val="00B21FE1"/>
    <w:rsid w:val="00B22595"/>
    <w:rsid w:val="00B22B8A"/>
    <w:rsid w:val="00B22FAC"/>
    <w:rsid w:val="00B2355F"/>
    <w:rsid w:val="00B23DBF"/>
    <w:rsid w:val="00B24477"/>
    <w:rsid w:val="00B244F9"/>
    <w:rsid w:val="00B24796"/>
    <w:rsid w:val="00B248AF"/>
    <w:rsid w:val="00B24EF8"/>
    <w:rsid w:val="00B24F7A"/>
    <w:rsid w:val="00B2552D"/>
    <w:rsid w:val="00B2565B"/>
    <w:rsid w:val="00B26A1E"/>
    <w:rsid w:val="00B26F34"/>
    <w:rsid w:val="00B272A5"/>
    <w:rsid w:val="00B27D1A"/>
    <w:rsid w:val="00B30798"/>
    <w:rsid w:val="00B30823"/>
    <w:rsid w:val="00B30BD3"/>
    <w:rsid w:val="00B317E4"/>
    <w:rsid w:val="00B31E40"/>
    <w:rsid w:val="00B323CC"/>
    <w:rsid w:val="00B32C50"/>
    <w:rsid w:val="00B336E1"/>
    <w:rsid w:val="00B33CED"/>
    <w:rsid w:val="00B33DAF"/>
    <w:rsid w:val="00B33FA8"/>
    <w:rsid w:val="00B349CC"/>
    <w:rsid w:val="00B34BCD"/>
    <w:rsid w:val="00B35696"/>
    <w:rsid w:val="00B35BD7"/>
    <w:rsid w:val="00B35C58"/>
    <w:rsid w:val="00B36286"/>
    <w:rsid w:val="00B36596"/>
    <w:rsid w:val="00B3694B"/>
    <w:rsid w:val="00B36CD9"/>
    <w:rsid w:val="00B407B6"/>
    <w:rsid w:val="00B409AE"/>
    <w:rsid w:val="00B40F50"/>
    <w:rsid w:val="00B40F92"/>
    <w:rsid w:val="00B41D19"/>
    <w:rsid w:val="00B41E9D"/>
    <w:rsid w:val="00B421C0"/>
    <w:rsid w:val="00B42785"/>
    <w:rsid w:val="00B42814"/>
    <w:rsid w:val="00B42E1B"/>
    <w:rsid w:val="00B43299"/>
    <w:rsid w:val="00B434C1"/>
    <w:rsid w:val="00B43771"/>
    <w:rsid w:val="00B43F69"/>
    <w:rsid w:val="00B44AAC"/>
    <w:rsid w:val="00B44ECC"/>
    <w:rsid w:val="00B450DC"/>
    <w:rsid w:val="00B452E1"/>
    <w:rsid w:val="00B45CFB"/>
    <w:rsid w:val="00B45FFB"/>
    <w:rsid w:val="00B478C2"/>
    <w:rsid w:val="00B50760"/>
    <w:rsid w:val="00B51DBF"/>
    <w:rsid w:val="00B521B6"/>
    <w:rsid w:val="00B52304"/>
    <w:rsid w:val="00B53448"/>
    <w:rsid w:val="00B53571"/>
    <w:rsid w:val="00B539C8"/>
    <w:rsid w:val="00B5472F"/>
    <w:rsid w:val="00B55806"/>
    <w:rsid w:val="00B56F75"/>
    <w:rsid w:val="00B57614"/>
    <w:rsid w:val="00B57FAE"/>
    <w:rsid w:val="00B604D9"/>
    <w:rsid w:val="00B60522"/>
    <w:rsid w:val="00B60CAF"/>
    <w:rsid w:val="00B615BE"/>
    <w:rsid w:val="00B617D5"/>
    <w:rsid w:val="00B6193F"/>
    <w:rsid w:val="00B623AF"/>
    <w:rsid w:val="00B62DE0"/>
    <w:rsid w:val="00B63196"/>
    <w:rsid w:val="00B63D2F"/>
    <w:rsid w:val="00B6408B"/>
    <w:rsid w:val="00B640CF"/>
    <w:rsid w:val="00B640ED"/>
    <w:rsid w:val="00B64425"/>
    <w:rsid w:val="00B6484D"/>
    <w:rsid w:val="00B65163"/>
    <w:rsid w:val="00B65D45"/>
    <w:rsid w:val="00B66666"/>
    <w:rsid w:val="00B673AF"/>
    <w:rsid w:val="00B67FD6"/>
    <w:rsid w:val="00B70EB8"/>
    <w:rsid w:val="00B70EF3"/>
    <w:rsid w:val="00B7125D"/>
    <w:rsid w:val="00B71505"/>
    <w:rsid w:val="00B727C1"/>
    <w:rsid w:val="00B7302A"/>
    <w:rsid w:val="00B730F5"/>
    <w:rsid w:val="00B73558"/>
    <w:rsid w:val="00B736DF"/>
    <w:rsid w:val="00B73BB9"/>
    <w:rsid w:val="00B741A0"/>
    <w:rsid w:val="00B74295"/>
    <w:rsid w:val="00B743E2"/>
    <w:rsid w:val="00B749EF"/>
    <w:rsid w:val="00B74C3E"/>
    <w:rsid w:val="00B74D93"/>
    <w:rsid w:val="00B74DEE"/>
    <w:rsid w:val="00B750DE"/>
    <w:rsid w:val="00B759F1"/>
    <w:rsid w:val="00B7602E"/>
    <w:rsid w:val="00B7707D"/>
    <w:rsid w:val="00B7763D"/>
    <w:rsid w:val="00B77778"/>
    <w:rsid w:val="00B77EAD"/>
    <w:rsid w:val="00B8025E"/>
    <w:rsid w:val="00B8045A"/>
    <w:rsid w:val="00B80791"/>
    <w:rsid w:val="00B80F32"/>
    <w:rsid w:val="00B813DE"/>
    <w:rsid w:val="00B814A6"/>
    <w:rsid w:val="00B82275"/>
    <w:rsid w:val="00B833E7"/>
    <w:rsid w:val="00B8378B"/>
    <w:rsid w:val="00B83C62"/>
    <w:rsid w:val="00B83C6A"/>
    <w:rsid w:val="00B8408E"/>
    <w:rsid w:val="00B84E75"/>
    <w:rsid w:val="00B85405"/>
    <w:rsid w:val="00B85AD8"/>
    <w:rsid w:val="00B8644E"/>
    <w:rsid w:val="00B87461"/>
    <w:rsid w:val="00B87856"/>
    <w:rsid w:val="00B87C91"/>
    <w:rsid w:val="00B90396"/>
    <w:rsid w:val="00B90AB5"/>
    <w:rsid w:val="00B91348"/>
    <w:rsid w:val="00B91606"/>
    <w:rsid w:val="00B91C82"/>
    <w:rsid w:val="00B91E94"/>
    <w:rsid w:val="00B91EA3"/>
    <w:rsid w:val="00B922EB"/>
    <w:rsid w:val="00B92A7C"/>
    <w:rsid w:val="00B92CA6"/>
    <w:rsid w:val="00B933C2"/>
    <w:rsid w:val="00B934B8"/>
    <w:rsid w:val="00B93A41"/>
    <w:rsid w:val="00B93C03"/>
    <w:rsid w:val="00B93D0F"/>
    <w:rsid w:val="00B9414F"/>
    <w:rsid w:val="00B94311"/>
    <w:rsid w:val="00B943E2"/>
    <w:rsid w:val="00B946C6"/>
    <w:rsid w:val="00B95581"/>
    <w:rsid w:val="00B95E45"/>
    <w:rsid w:val="00B9604A"/>
    <w:rsid w:val="00B9646B"/>
    <w:rsid w:val="00B96DCA"/>
    <w:rsid w:val="00B97180"/>
    <w:rsid w:val="00B97705"/>
    <w:rsid w:val="00BA0EF8"/>
    <w:rsid w:val="00BA154E"/>
    <w:rsid w:val="00BA31F8"/>
    <w:rsid w:val="00BA3812"/>
    <w:rsid w:val="00BA39D2"/>
    <w:rsid w:val="00BA3B27"/>
    <w:rsid w:val="00BA3C67"/>
    <w:rsid w:val="00BA3C8A"/>
    <w:rsid w:val="00BA412F"/>
    <w:rsid w:val="00BA4561"/>
    <w:rsid w:val="00BA541E"/>
    <w:rsid w:val="00BA650D"/>
    <w:rsid w:val="00BA666C"/>
    <w:rsid w:val="00BA79AE"/>
    <w:rsid w:val="00BA7B06"/>
    <w:rsid w:val="00BA7BB0"/>
    <w:rsid w:val="00BA7CCE"/>
    <w:rsid w:val="00BA7D5A"/>
    <w:rsid w:val="00BB0CB9"/>
    <w:rsid w:val="00BB1482"/>
    <w:rsid w:val="00BB18F3"/>
    <w:rsid w:val="00BB2D87"/>
    <w:rsid w:val="00BB3401"/>
    <w:rsid w:val="00BB38AE"/>
    <w:rsid w:val="00BB38F3"/>
    <w:rsid w:val="00BB3BCA"/>
    <w:rsid w:val="00BB3E41"/>
    <w:rsid w:val="00BB4705"/>
    <w:rsid w:val="00BB4B4D"/>
    <w:rsid w:val="00BB4D86"/>
    <w:rsid w:val="00BB554E"/>
    <w:rsid w:val="00BB5D3E"/>
    <w:rsid w:val="00BB6EED"/>
    <w:rsid w:val="00BB7232"/>
    <w:rsid w:val="00BB7651"/>
    <w:rsid w:val="00BB7E74"/>
    <w:rsid w:val="00BC0264"/>
    <w:rsid w:val="00BC0A77"/>
    <w:rsid w:val="00BC0E96"/>
    <w:rsid w:val="00BC0EE1"/>
    <w:rsid w:val="00BC1499"/>
    <w:rsid w:val="00BC16E8"/>
    <w:rsid w:val="00BC1717"/>
    <w:rsid w:val="00BC26D3"/>
    <w:rsid w:val="00BC2FF5"/>
    <w:rsid w:val="00BC2FF8"/>
    <w:rsid w:val="00BC3138"/>
    <w:rsid w:val="00BC32FE"/>
    <w:rsid w:val="00BC3436"/>
    <w:rsid w:val="00BC3B78"/>
    <w:rsid w:val="00BC3D09"/>
    <w:rsid w:val="00BC46F5"/>
    <w:rsid w:val="00BC4C17"/>
    <w:rsid w:val="00BC4D6F"/>
    <w:rsid w:val="00BC4D71"/>
    <w:rsid w:val="00BC5D05"/>
    <w:rsid w:val="00BC62CD"/>
    <w:rsid w:val="00BC7140"/>
    <w:rsid w:val="00BC7C7C"/>
    <w:rsid w:val="00BC7E49"/>
    <w:rsid w:val="00BC7FDD"/>
    <w:rsid w:val="00BD0337"/>
    <w:rsid w:val="00BD0506"/>
    <w:rsid w:val="00BD0835"/>
    <w:rsid w:val="00BD1424"/>
    <w:rsid w:val="00BD1BA7"/>
    <w:rsid w:val="00BD1BCE"/>
    <w:rsid w:val="00BD54C4"/>
    <w:rsid w:val="00BD5E39"/>
    <w:rsid w:val="00BD68C1"/>
    <w:rsid w:val="00BD70C0"/>
    <w:rsid w:val="00BD744C"/>
    <w:rsid w:val="00BD7793"/>
    <w:rsid w:val="00BD7F86"/>
    <w:rsid w:val="00BE0AFE"/>
    <w:rsid w:val="00BE0D97"/>
    <w:rsid w:val="00BE1694"/>
    <w:rsid w:val="00BE17D5"/>
    <w:rsid w:val="00BE1CBE"/>
    <w:rsid w:val="00BE2111"/>
    <w:rsid w:val="00BE24A3"/>
    <w:rsid w:val="00BE2D3A"/>
    <w:rsid w:val="00BE30C4"/>
    <w:rsid w:val="00BE313D"/>
    <w:rsid w:val="00BE32BA"/>
    <w:rsid w:val="00BE3515"/>
    <w:rsid w:val="00BE361E"/>
    <w:rsid w:val="00BE4E01"/>
    <w:rsid w:val="00BE50E3"/>
    <w:rsid w:val="00BE5323"/>
    <w:rsid w:val="00BE5591"/>
    <w:rsid w:val="00BE5A5C"/>
    <w:rsid w:val="00BE7165"/>
    <w:rsid w:val="00BE78E0"/>
    <w:rsid w:val="00BF03B4"/>
    <w:rsid w:val="00BF0D38"/>
    <w:rsid w:val="00BF10DE"/>
    <w:rsid w:val="00BF1CB9"/>
    <w:rsid w:val="00BF1DE9"/>
    <w:rsid w:val="00BF36A3"/>
    <w:rsid w:val="00BF3761"/>
    <w:rsid w:val="00BF3AA2"/>
    <w:rsid w:val="00BF3BBE"/>
    <w:rsid w:val="00BF6EA6"/>
    <w:rsid w:val="00BF7034"/>
    <w:rsid w:val="00BF75B7"/>
    <w:rsid w:val="00C0028C"/>
    <w:rsid w:val="00C0099A"/>
    <w:rsid w:val="00C01122"/>
    <w:rsid w:val="00C01BF9"/>
    <w:rsid w:val="00C01C97"/>
    <w:rsid w:val="00C02582"/>
    <w:rsid w:val="00C03E0A"/>
    <w:rsid w:val="00C0427F"/>
    <w:rsid w:val="00C04532"/>
    <w:rsid w:val="00C04546"/>
    <w:rsid w:val="00C046AD"/>
    <w:rsid w:val="00C04E63"/>
    <w:rsid w:val="00C0518C"/>
    <w:rsid w:val="00C05280"/>
    <w:rsid w:val="00C05A66"/>
    <w:rsid w:val="00C069BA"/>
    <w:rsid w:val="00C06EB0"/>
    <w:rsid w:val="00C070A5"/>
    <w:rsid w:val="00C07110"/>
    <w:rsid w:val="00C07310"/>
    <w:rsid w:val="00C07381"/>
    <w:rsid w:val="00C07729"/>
    <w:rsid w:val="00C07968"/>
    <w:rsid w:val="00C111E6"/>
    <w:rsid w:val="00C11319"/>
    <w:rsid w:val="00C11B37"/>
    <w:rsid w:val="00C12147"/>
    <w:rsid w:val="00C12972"/>
    <w:rsid w:val="00C140A3"/>
    <w:rsid w:val="00C14480"/>
    <w:rsid w:val="00C156E3"/>
    <w:rsid w:val="00C1618F"/>
    <w:rsid w:val="00C16D54"/>
    <w:rsid w:val="00C17B0F"/>
    <w:rsid w:val="00C17B53"/>
    <w:rsid w:val="00C17BAA"/>
    <w:rsid w:val="00C17C82"/>
    <w:rsid w:val="00C208BC"/>
    <w:rsid w:val="00C20C2C"/>
    <w:rsid w:val="00C2263E"/>
    <w:rsid w:val="00C231FC"/>
    <w:rsid w:val="00C2363F"/>
    <w:rsid w:val="00C2416F"/>
    <w:rsid w:val="00C24747"/>
    <w:rsid w:val="00C25272"/>
    <w:rsid w:val="00C25A34"/>
    <w:rsid w:val="00C265EA"/>
    <w:rsid w:val="00C266CD"/>
    <w:rsid w:val="00C27599"/>
    <w:rsid w:val="00C30143"/>
    <w:rsid w:val="00C307D9"/>
    <w:rsid w:val="00C3132E"/>
    <w:rsid w:val="00C31341"/>
    <w:rsid w:val="00C313ED"/>
    <w:rsid w:val="00C326A7"/>
    <w:rsid w:val="00C32942"/>
    <w:rsid w:val="00C33757"/>
    <w:rsid w:val="00C337A9"/>
    <w:rsid w:val="00C33895"/>
    <w:rsid w:val="00C34A2E"/>
    <w:rsid w:val="00C36324"/>
    <w:rsid w:val="00C364FC"/>
    <w:rsid w:val="00C3682F"/>
    <w:rsid w:val="00C3716A"/>
    <w:rsid w:val="00C37B0C"/>
    <w:rsid w:val="00C42AB3"/>
    <w:rsid w:val="00C435CD"/>
    <w:rsid w:val="00C4370C"/>
    <w:rsid w:val="00C44341"/>
    <w:rsid w:val="00C4487D"/>
    <w:rsid w:val="00C44BA0"/>
    <w:rsid w:val="00C4559A"/>
    <w:rsid w:val="00C455C2"/>
    <w:rsid w:val="00C45760"/>
    <w:rsid w:val="00C45E4A"/>
    <w:rsid w:val="00C45F43"/>
    <w:rsid w:val="00C462B9"/>
    <w:rsid w:val="00C46510"/>
    <w:rsid w:val="00C46543"/>
    <w:rsid w:val="00C46642"/>
    <w:rsid w:val="00C46739"/>
    <w:rsid w:val="00C46779"/>
    <w:rsid w:val="00C47602"/>
    <w:rsid w:val="00C50482"/>
    <w:rsid w:val="00C50D7E"/>
    <w:rsid w:val="00C50DF9"/>
    <w:rsid w:val="00C50FC3"/>
    <w:rsid w:val="00C51823"/>
    <w:rsid w:val="00C51D41"/>
    <w:rsid w:val="00C5206E"/>
    <w:rsid w:val="00C525F0"/>
    <w:rsid w:val="00C52693"/>
    <w:rsid w:val="00C52967"/>
    <w:rsid w:val="00C52AED"/>
    <w:rsid w:val="00C52E1B"/>
    <w:rsid w:val="00C52EAE"/>
    <w:rsid w:val="00C532DF"/>
    <w:rsid w:val="00C53477"/>
    <w:rsid w:val="00C53CD5"/>
    <w:rsid w:val="00C53DE2"/>
    <w:rsid w:val="00C53F05"/>
    <w:rsid w:val="00C54019"/>
    <w:rsid w:val="00C54588"/>
    <w:rsid w:val="00C552AD"/>
    <w:rsid w:val="00C5568B"/>
    <w:rsid w:val="00C562A8"/>
    <w:rsid w:val="00C5718B"/>
    <w:rsid w:val="00C60187"/>
    <w:rsid w:val="00C6082F"/>
    <w:rsid w:val="00C61811"/>
    <w:rsid w:val="00C61DC6"/>
    <w:rsid w:val="00C62165"/>
    <w:rsid w:val="00C62B79"/>
    <w:rsid w:val="00C62D25"/>
    <w:rsid w:val="00C62D46"/>
    <w:rsid w:val="00C62D5E"/>
    <w:rsid w:val="00C62F60"/>
    <w:rsid w:val="00C63289"/>
    <w:rsid w:val="00C63DC8"/>
    <w:rsid w:val="00C6416E"/>
    <w:rsid w:val="00C641B1"/>
    <w:rsid w:val="00C641CD"/>
    <w:rsid w:val="00C643A5"/>
    <w:rsid w:val="00C65F95"/>
    <w:rsid w:val="00C66140"/>
    <w:rsid w:val="00C661E8"/>
    <w:rsid w:val="00C67AE3"/>
    <w:rsid w:val="00C70118"/>
    <w:rsid w:val="00C70843"/>
    <w:rsid w:val="00C709ED"/>
    <w:rsid w:val="00C70EE1"/>
    <w:rsid w:val="00C71BAE"/>
    <w:rsid w:val="00C71EDE"/>
    <w:rsid w:val="00C71FE7"/>
    <w:rsid w:val="00C73459"/>
    <w:rsid w:val="00C73657"/>
    <w:rsid w:val="00C73FC2"/>
    <w:rsid w:val="00C7483D"/>
    <w:rsid w:val="00C7488D"/>
    <w:rsid w:val="00C748B1"/>
    <w:rsid w:val="00C7538E"/>
    <w:rsid w:val="00C760DD"/>
    <w:rsid w:val="00C762FE"/>
    <w:rsid w:val="00C77440"/>
    <w:rsid w:val="00C8087F"/>
    <w:rsid w:val="00C80F21"/>
    <w:rsid w:val="00C81263"/>
    <w:rsid w:val="00C81A83"/>
    <w:rsid w:val="00C81DA5"/>
    <w:rsid w:val="00C8214D"/>
    <w:rsid w:val="00C82EBC"/>
    <w:rsid w:val="00C84282"/>
    <w:rsid w:val="00C84375"/>
    <w:rsid w:val="00C8457F"/>
    <w:rsid w:val="00C8514D"/>
    <w:rsid w:val="00C857E0"/>
    <w:rsid w:val="00C8670F"/>
    <w:rsid w:val="00C87513"/>
    <w:rsid w:val="00C875F6"/>
    <w:rsid w:val="00C8795C"/>
    <w:rsid w:val="00C87978"/>
    <w:rsid w:val="00C87B01"/>
    <w:rsid w:val="00C87DE1"/>
    <w:rsid w:val="00C87E7A"/>
    <w:rsid w:val="00C906A1"/>
    <w:rsid w:val="00C90723"/>
    <w:rsid w:val="00C90BE4"/>
    <w:rsid w:val="00C91382"/>
    <w:rsid w:val="00C92235"/>
    <w:rsid w:val="00C930E2"/>
    <w:rsid w:val="00C93983"/>
    <w:rsid w:val="00C93DD7"/>
    <w:rsid w:val="00C93E24"/>
    <w:rsid w:val="00C944AF"/>
    <w:rsid w:val="00C960BD"/>
    <w:rsid w:val="00C9618F"/>
    <w:rsid w:val="00C9633A"/>
    <w:rsid w:val="00C97131"/>
    <w:rsid w:val="00C9756A"/>
    <w:rsid w:val="00C97BB9"/>
    <w:rsid w:val="00C97EB9"/>
    <w:rsid w:val="00CA0306"/>
    <w:rsid w:val="00CA0905"/>
    <w:rsid w:val="00CA106E"/>
    <w:rsid w:val="00CA198E"/>
    <w:rsid w:val="00CA19BF"/>
    <w:rsid w:val="00CA3D9F"/>
    <w:rsid w:val="00CA407B"/>
    <w:rsid w:val="00CA43DB"/>
    <w:rsid w:val="00CA579D"/>
    <w:rsid w:val="00CA6837"/>
    <w:rsid w:val="00CA6C81"/>
    <w:rsid w:val="00CA710A"/>
    <w:rsid w:val="00CA7372"/>
    <w:rsid w:val="00CA786B"/>
    <w:rsid w:val="00CA7EFA"/>
    <w:rsid w:val="00CA7FB5"/>
    <w:rsid w:val="00CB1489"/>
    <w:rsid w:val="00CB16B4"/>
    <w:rsid w:val="00CB177C"/>
    <w:rsid w:val="00CB17E0"/>
    <w:rsid w:val="00CB1D67"/>
    <w:rsid w:val="00CB2EB6"/>
    <w:rsid w:val="00CB4734"/>
    <w:rsid w:val="00CB4C34"/>
    <w:rsid w:val="00CB4E1E"/>
    <w:rsid w:val="00CB4F97"/>
    <w:rsid w:val="00CB51C5"/>
    <w:rsid w:val="00CB520D"/>
    <w:rsid w:val="00CB5BBB"/>
    <w:rsid w:val="00CB5EAF"/>
    <w:rsid w:val="00CB661E"/>
    <w:rsid w:val="00CB7CA5"/>
    <w:rsid w:val="00CB7EBF"/>
    <w:rsid w:val="00CC0E96"/>
    <w:rsid w:val="00CC0E98"/>
    <w:rsid w:val="00CC16B3"/>
    <w:rsid w:val="00CC174A"/>
    <w:rsid w:val="00CC1BCB"/>
    <w:rsid w:val="00CC1D27"/>
    <w:rsid w:val="00CC20B0"/>
    <w:rsid w:val="00CC2257"/>
    <w:rsid w:val="00CC2472"/>
    <w:rsid w:val="00CC278A"/>
    <w:rsid w:val="00CC34C1"/>
    <w:rsid w:val="00CC3D5F"/>
    <w:rsid w:val="00CC3E5D"/>
    <w:rsid w:val="00CC46F5"/>
    <w:rsid w:val="00CC5957"/>
    <w:rsid w:val="00CC5E73"/>
    <w:rsid w:val="00CC623D"/>
    <w:rsid w:val="00CC6D16"/>
    <w:rsid w:val="00CC78B8"/>
    <w:rsid w:val="00CC7979"/>
    <w:rsid w:val="00CC7AA9"/>
    <w:rsid w:val="00CC7B04"/>
    <w:rsid w:val="00CD02CA"/>
    <w:rsid w:val="00CD060C"/>
    <w:rsid w:val="00CD07F4"/>
    <w:rsid w:val="00CD0BB1"/>
    <w:rsid w:val="00CD0E63"/>
    <w:rsid w:val="00CD149F"/>
    <w:rsid w:val="00CD1DF7"/>
    <w:rsid w:val="00CD2F83"/>
    <w:rsid w:val="00CD317E"/>
    <w:rsid w:val="00CD407E"/>
    <w:rsid w:val="00CD42E1"/>
    <w:rsid w:val="00CD455C"/>
    <w:rsid w:val="00CD462D"/>
    <w:rsid w:val="00CD5355"/>
    <w:rsid w:val="00CD563D"/>
    <w:rsid w:val="00CD5A50"/>
    <w:rsid w:val="00CD6048"/>
    <w:rsid w:val="00CD6AE5"/>
    <w:rsid w:val="00CD6CA0"/>
    <w:rsid w:val="00CD75FB"/>
    <w:rsid w:val="00CD77BF"/>
    <w:rsid w:val="00CD787F"/>
    <w:rsid w:val="00CE04A8"/>
    <w:rsid w:val="00CE08E8"/>
    <w:rsid w:val="00CE096F"/>
    <w:rsid w:val="00CE0B9A"/>
    <w:rsid w:val="00CE0E33"/>
    <w:rsid w:val="00CE194C"/>
    <w:rsid w:val="00CE26B8"/>
    <w:rsid w:val="00CE2734"/>
    <w:rsid w:val="00CE30F1"/>
    <w:rsid w:val="00CE3624"/>
    <w:rsid w:val="00CE3865"/>
    <w:rsid w:val="00CE3CF8"/>
    <w:rsid w:val="00CE4464"/>
    <w:rsid w:val="00CE4492"/>
    <w:rsid w:val="00CE4CA8"/>
    <w:rsid w:val="00CE50C0"/>
    <w:rsid w:val="00CE539D"/>
    <w:rsid w:val="00CE6284"/>
    <w:rsid w:val="00CE63E6"/>
    <w:rsid w:val="00CE6A33"/>
    <w:rsid w:val="00CE76F7"/>
    <w:rsid w:val="00CF0109"/>
    <w:rsid w:val="00CF01FC"/>
    <w:rsid w:val="00CF0442"/>
    <w:rsid w:val="00CF0D14"/>
    <w:rsid w:val="00CF0F47"/>
    <w:rsid w:val="00CF1008"/>
    <w:rsid w:val="00CF14B7"/>
    <w:rsid w:val="00CF21AB"/>
    <w:rsid w:val="00CF3879"/>
    <w:rsid w:val="00CF3AF2"/>
    <w:rsid w:val="00CF3DE6"/>
    <w:rsid w:val="00CF3E7B"/>
    <w:rsid w:val="00CF45DE"/>
    <w:rsid w:val="00CF4A22"/>
    <w:rsid w:val="00CF4CC5"/>
    <w:rsid w:val="00CF5271"/>
    <w:rsid w:val="00CF5656"/>
    <w:rsid w:val="00CF575B"/>
    <w:rsid w:val="00CF6914"/>
    <w:rsid w:val="00CF6A5D"/>
    <w:rsid w:val="00CF79CE"/>
    <w:rsid w:val="00CF79E3"/>
    <w:rsid w:val="00CF7E49"/>
    <w:rsid w:val="00D002A6"/>
    <w:rsid w:val="00D007A9"/>
    <w:rsid w:val="00D007E4"/>
    <w:rsid w:val="00D009BA"/>
    <w:rsid w:val="00D01056"/>
    <w:rsid w:val="00D01C4F"/>
    <w:rsid w:val="00D01EB5"/>
    <w:rsid w:val="00D02037"/>
    <w:rsid w:val="00D025B4"/>
    <w:rsid w:val="00D03612"/>
    <w:rsid w:val="00D0381C"/>
    <w:rsid w:val="00D04060"/>
    <w:rsid w:val="00D04255"/>
    <w:rsid w:val="00D0471B"/>
    <w:rsid w:val="00D04740"/>
    <w:rsid w:val="00D04E65"/>
    <w:rsid w:val="00D0548C"/>
    <w:rsid w:val="00D05CC2"/>
    <w:rsid w:val="00D06407"/>
    <w:rsid w:val="00D069E9"/>
    <w:rsid w:val="00D07731"/>
    <w:rsid w:val="00D10F2B"/>
    <w:rsid w:val="00D12185"/>
    <w:rsid w:val="00D12407"/>
    <w:rsid w:val="00D126BB"/>
    <w:rsid w:val="00D128E1"/>
    <w:rsid w:val="00D12B89"/>
    <w:rsid w:val="00D139FC"/>
    <w:rsid w:val="00D144A4"/>
    <w:rsid w:val="00D14580"/>
    <w:rsid w:val="00D1460A"/>
    <w:rsid w:val="00D147B8"/>
    <w:rsid w:val="00D14A3C"/>
    <w:rsid w:val="00D14EA3"/>
    <w:rsid w:val="00D153F3"/>
    <w:rsid w:val="00D159A9"/>
    <w:rsid w:val="00D15DD7"/>
    <w:rsid w:val="00D15F01"/>
    <w:rsid w:val="00D161A9"/>
    <w:rsid w:val="00D165B7"/>
    <w:rsid w:val="00D1684A"/>
    <w:rsid w:val="00D16D66"/>
    <w:rsid w:val="00D16F39"/>
    <w:rsid w:val="00D2071B"/>
    <w:rsid w:val="00D2075B"/>
    <w:rsid w:val="00D20762"/>
    <w:rsid w:val="00D2089C"/>
    <w:rsid w:val="00D20AB0"/>
    <w:rsid w:val="00D20D4E"/>
    <w:rsid w:val="00D20DAC"/>
    <w:rsid w:val="00D20FFB"/>
    <w:rsid w:val="00D21014"/>
    <w:rsid w:val="00D21CBD"/>
    <w:rsid w:val="00D23142"/>
    <w:rsid w:val="00D24C82"/>
    <w:rsid w:val="00D252C9"/>
    <w:rsid w:val="00D25618"/>
    <w:rsid w:val="00D25B1E"/>
    <w:rsid w:val="00D25E41"/>
    <w:rsid w:val="00D25F8B"/>
    <w:rsid w:val="00D26425"/>
    <w:rsid w:val="00D30348"/>
    <w:rsid w:val="00D304DA"/>
    <w:rsid w:val="00D30929"/>
    <w:rsid w:val="00D3100B"/>
    <w:rsid w:val="00D3112C"/>
    <w:rsid w:val="00D3227D"/>
    <w:rsid w:val="00D322C1"/>
    <w:rsid w:val="00D322F7"/>
    <w:rsid w:val="00D324E6"/>
    <w:rsid w:val="00D33094"/>
    <w:rsid w:val="00D33586"/>
    <w:rsid w:val="00D33660"/>
    <w:rsid w:val="00D336B4"/>
    <w:rsid w:val="00D3426B"/>
    <w:rsid w:val="00D34854"/>
    <w:rsid w:val="00D35143"/>
    <w:rsid w:val="00D35159"/>
    <w:rsid w:val="00D35638"/>
    <w:rsid w:val="00D3590E"/>
    <w:rsid w:val="00D361B8"/>
    <w:rsid w:val="00D3664D"/>
    <w:rsid w:val="00D370F0"/>
    <w:rsid w:val="00D37675"/>
    <w:rsid w:val="00D379CF"/>
    <w:rsid w:val="00D4007A"/>
    <w:rsid w:val="00D40645"/>
    <w:rsid w:val="00D40791"/>
    <w:rsid w:val="00D40ED1"/>
    <w:rsid w:val="00D41413"/>
    <w:rsid w:val="00D4144A"/>
    <w:rsid w:val="00D420E1"/>
    <w:rsid w:val="00D42B41"/>
    <w:rsid w:val="00D42C08"/>
    <w:rsid w:val="00D42DD9"/>
    <w:rsid w:val="00D4386E"/>
    <w:rsid w:val="00D43D79"/>
    <w:rsid w:val="00D44023"/>
    <w:rsid w:val="00D44430"/>
    <w:rsid w:val="00D44D97"/>
    <w:rsid w:val="00D45061"/>
    <w:rsid w:val="00D4513E"/>
    <w:rsid w:val="00D451D1"/>
    <w:rsid w:val="00D456E2"/>
    <w:rsid w:val="00D45AE6"/>
    <w:rsid w:val="00D46575"/>
    <w:rsid w:val="00D467B7"/>
    <w:rsid w:val="00D47B6D"/>
    <w:rsid w:val="00D50481"/>
    <w:rsid w:val="00D50CCA"/>
    <w:rsid w:val="00D511A5"/>
    <w:rsid w:val="00D51A3B"/>
    <w:rsid w:val="00D52480"/>
    <w:rsid w:val="00D529F5"/>
    <w:rsid w:val="00D52A6E"/>
    <w:rsid w:val="00D52E3C"/>
    <w:rsid w:val="00D52EE6"/>
    <w:rsid w:val="00D5306B"/>
    <w:rsid w:val="00D530A0"/>
    <w:rsid w:val="00D533F2"/>
    <w:rsid w:val="00D537D5"/>
    <w:rsid w:val="00D53903"/>
    <w:rsid w:val="00D53F16"/>
    <w:rsid w:val="00D5467C"/>
    <w:rsid w:val="00D557A6"/>
    <w:rsid w:val="00D56663"/>
    <w:rsid w:val="00D56C17"/>
    <w:rsid w:val="00D56EAC"/>
    <w:rsid w:val="00D57414"/>
    <w:rsid w:val="00D6040C"/>
    <w:rsid w:val="00D610DE"/>
    <w:rsid w:val="00D619F6"/>
    <w:rsid w:val="00D625FB"/>
    <w:rsid w:val="00D62D95"/>
    <w:rsid w:val="00D62DAB"/>
    <w:rsid w:val="00D630A5"/>
    <w:rsid w:val="00D6310A"/>
    <w:rsid w:val="00D632AB"/>
    <w:rsid w:val="00D63902"/>
    <w:rsid w:val="00D63AA5"/>
    <w:rsid w:val="00D63AAC"/>
    <w:rsid w:val="00D64096"/>
    <w:rsid w:val="00D64A64"/>
    <w:rsid w:val="00D64AF3"/>
    <w:rsid w:val="00D64F71"/>
    <w:rsid w:val="00D65F48"/>
    <w:rsid w:val="00D6654C"/>
    <w:rsid w:val="00D667BD"/>
    <w:rsid w:val="00D66AB7"/>
    <w:rsid w:val="00D66BEF"/>
    <w:rsid w:val="00D66CBB"/>
    <w:rsid w:val="00D670C7"/>
    <w:rsid w:val="00D670E0"/>
    <w:rsid w:val="00D67262"/>
    <w:rsid w:val="00D678CE"/>
    <w:rsid w:val="00D70102"/>
    <w:rsid w:val="00D706EE"/>
    <w:rsid w:val="00D70B31"/>
    <w:rsid w:val="00D70F55"/>
    <w:rsid w:val="00D72747"/>
    <w:rsid w:val="00D727E4"/>
    <w:rsid w:val="00D72F69"/>
    <w:rsid w:val="00D7345F"/>
    <w:rsid w:val="00D73AEA"/>
    <w:rsid w:val="00D73B6E"/>
    <w:rsid w:val="00D740A8"/>
    <w:rsid w:val="00D743B1"/>
    <w:rsid w:val="00D7509C"/>
    <w:rsid w:val="00D7514A"/>
    <w:rsid w:val="00D7528C"/>
    <w:rsid w:val="00D75512"/>
    <w:rsid w:val="00D7557D"/>
    <w:rsid w:val="00D75B34"/>
    <w:rsid w:val="00D75DEC"/>
    <w:rsid w:val="00D771E3"/>
    <w:rsid w:val="00D7750F"/>
    <w:rsid w:val="00D8081C"/>
    <w:rsid w:val="00D8083C"/>
    <w:rsid w:val="00D80854"/>
    <w:rsid w:val="00D812D7"/>
    <w:rsid w:val="00D8140C"/>
    <w:rsid w:val="00D81560"/>
    <w:rsid w:val="00D81729"/>
    <w:rsid w:val="00D81CE0"/>
    <w:rsid w:val="00D8260A"/>
    <w:rsid w:val="00D82FA5"/>
    <w:rsid w:val="00D83558"/>
    <w:rsid w:val="00D836A0"/>
    <w:rsid w:val="00D837A1"/>
    <w:rsid w:val="00D83FE7"/>
    <w:rsid w:val="00D8406D"/>
    <w:rsid w:val="00D84813"/>
    <w:rsid w:val="00D84C0A"/>
    <w:rsid w:val="00D85222"/>
    <w:rsid w:val="00D86AB2"/>
    <w:rsid w:val="00D87102"/>
    <w:rsid w:val="00D8717F"/>
    <w:rsid w:val="00D873CE"/>
    <w:rsid w:val="00D90503"/>
    <w:rsid w:val="00D905A8"/>
    <w:rsid w:val="00D90831"/>
    <w:rsid w:val="00D90945"/>
    <w:rsid w:val="00D90E2F"/>
    <w:rsid w:val="00D910C6"/>
    <w:rsid w:val="00D918DE"/>
    <w:rsid w:val="00D91E64"/>
    <w:rsid w:val="00D9236E"/>
    <w:rsid w:val="00D93A99"/>
    <w:rsid w:val="00D950A2"/>
    <w:rsid w:val="00D952E7"/>
    <w:rsid w:val="00D9633F"/>
    <w:rsid w:val="00D96B9D"/>
    <w:rsid w:val="00D976AE"/>
    <w:rsid w:val="00DA03B9"/>
    <w:rsid w:val="00DA0F83"/>
    <w:rsid w:val="00DA1901"/>
    <w:rsid w:val="00DA1F36"/>
    <w:rsid w:val="00DA2BB8"/>
    <w:rsid w:val="00DA2C71"/>
    <w:rsid w:val="00DA2CF4"/>
    <w:rsid w:val="00DA2DC2"/>
    <w:rsid w:val="00DA2E40"/>
    <w:rsid w:val="00DA358C"/>
    <w:rsid w:val="00DA3A91"/>
    <w:rsid w:val="00DA466C"/>
    <w:rsid w:val="00DA4B14"/>
    <w:rsid w:val="00DA4D11"/>
    <w:rsid w:val="00DA4D98"/>
    <w:rsid w:val="00DA4E77"/>
    <w:rsid w:val="00DA581E"/>
    <w:rsid w:val="00DA5920"/>
    <w:rsid w:val="00DA5C6C"/>
    <w:rsid w:val="00DA60EA"/>
    <w:rsid w:val="00DA6861"/>
    <w:rsid w:val="00DA688E"/>
    <w:rsid w:val="00DA6A5F"/>
    <w:rsid w:val="00DA6C71"/>
    <w:rsid w:val="00DA6CB1"/>
    <w:rsid w:val="00DB1F3A"/>
    <w:rsid w:val="00DB205F"/>
    <w:rsid w:val="00DB2408"/>
    <w:rsid w:val="00DB266D"/>
    <w:rsid w:val="00DB28EB"/>
    <w:rsid w:val="00DB326E"/>
    <w:rsid w:val="00DB37D7"/>
    <w:rsid w:val="00DB3957"/>
    <w:rsid w:val="00DB3C1A"/>
    <w:rsid w:val="00DB4206"/>
    <w:rsid w:val="00DB4586"/>
    <w:rsid w:val="00DB4740"/>
    <w:rsid w:val="00DB52BA"/>
    <w:rsid w:val="00DB53D6"/>
    <w:rsid w:val="00DB5896"/>
    <w:rsid w:val="00DB58A1"/>
    <w:rsid w:val="00DB61B5"/>
    <w:rsid w:val="00DB64E4"/>
    <w:rsid w:val="00DB6A3B"/>
    <w:rsid w:val="00DB6B33"/>
    <w:rsid w:val="00DB73A4"/>
    <w:rsid w:val="00DB73AD"/>
    <w:rsid w:val="00DC0316"/>
    <w:rsid w:val="00DC08FE"/>
    <w:rsid w:val="00DC0D52"/>
    <w:rsid w:val="00DC1426"/>
    <w:rsid w:val="00DC1A45"/>
    <w:rsid w:val="00DC1F24"/>
    <w:rsid w:val="00DC287F"/>
    <w:rsid w:val="00DC2E86"/>
    <w:rsid w:val="00DC352F"/>
    <w:rsid w:val="00DC35BF"/>
    <w:rsid w:val="00DC3861"/>
    <w:rsid w:val="00DC4322"/>
    <w:rsid w:val="00DC4393"/>
    <w:rsid w:val="00DC4448"/>
    <w:rsid w:val="00DC49CF"/>
    <w:rsid w:val="00DC4E9F"/>
    <w:rsid w:val="00DC5633"/>
    <w:rsid w:val="00DC5E05"/>
    <w:rsid w:val="00DC6990"/>
    <w:rsid w:val="00DC6AD1"/>
    <w:rsid w:val="00DC6D89"/>
    <w:rsid w:val="00DC7403"/>
    <w:rsid w:val="00DD0580"/>
    <w:rsid w:val="00DD0F32"/>
    <w:rsid w:val="00DD17AD"/>
    <w:rsid w:val="00DD1C19"/>
    <w:rsid w:val="00DD219A"/>
    <w:rsid w:val="00DD298F"/>
    <w:rsid w:val="00DD2D54"/>
    <w:rsid w:val="00DD2EB8"/>
    <w:rsid w:val="00DD2EE0"/>
    <w:rsid w:val="00DD4281"/>
    <w:rsid w:val="00DD4605"/>
    <w:rsid w:val="00DD57B6"/>
    <w:rsid w:val="00DD59DA"/>
    <w:rsid w:val="00DD6495"/>
    <w:rsid w:val="00DD697D"/>
    <w:rsid w:val="00DD6A2C"/>
    <w:rsid w:val="00DD6CB3"/>
    <w:rsid w:val="00DD7519"/>
    <w:rsid w:val="00DD756F"/>
    <w:rsid w:val="00DD7947"/>
    <w:rsid w:val="00DD7F96"/>
    <w:rsid w:val="00DE0074"/>
    <w:rsid w:val="00DE026D"/>
    <w:rsid w:val="00DE0C12"/>
    <w:rsid w:val="00DE1172"/>
    <w:rsid w:val="00DE167E"/>
    <w:rsid w:val="00DE1832"/>
    <w:rsid w:val="00DE19CD"/>
    <w:rsid w:val="00DE24E9"/>
    <w:rsid w:val="00DE32A9"/>
    <w:rsid w:val="00DE32C2"/>
    <w:rsid w:val="00DE41C5"/>
    <w:rsid w:val="00DE438E"/>
    <w:rsid w:val="00DE450F"/>
    <w:rsid w:val="00DE45C7"/>
    <w:rsid w:val="00DE488D"/>
    <w:rsid w:val="00DE56F9"/>
    <w:rsid w:val="00DE700D"/>
    <w:rsid w:val="00DE7B3E"/>
    <w:rsid w:val="00DF00FE"/>
    <w:rsid w:val="00DF08C9"/>
    <w:rsid w:val="00DF17F9"/>
    <w:rsid w:val="00DF2116"/>
    <w:rsid w:val="00DF2855"/>
    <w:rsid w:val="00DF318B"/>
    <w:rsid w:val="00DF3704"/>
    <w:rsid w:val="00DF3892"/>
    <w:rsid w:val="00DF3C9B"/>
    <w:rsid w:val="00DF4850"/>
    <w:rsid w:val="00DF4F16"/>
    <w:rsid w:val="00DF54F5"/>
    <w:rsid w:val="00DF5B6E"/>
    <w:rsid w:val="00DF5FD7"/>
    <w:rsid w:val="00DF6063"/>
    <w:rsid w:val="00DF750B"/>
    <w:rsid w:val="00DF7B24"/>
    <w:rsid w:val="00DF7E01"/>
    <w:rsid w:val="00E001FC"/>
    <w:rsid w:val="00E0138C"/>
    <w:rsid w:val="00E013E8"/>
    <w:rsid w:val="00E016BC"/>
    <w:rsid w:val="00E0177C"/>
    <w:rsid w:val="00E0213F"/>
    <w:rsid w:val="00E0237D"/>
    <w:rsid w:val="00E02C87"/>
    <w:rsid w:val="00E03186"/>
    <w:rsid w:val="00E03FD1"/>
    <w:rsid w:val="00E0408F"/>
    <w:rsid w:val="00E049D1"/>
    <w:rsid w:val="00E04C3B"/>
    <w:rsid w:val="00E057B8"/>
    <w:rsid w:val="00E06362"/>
    <w:rsid w:val="00E06550"/>
    <w:rsid w:val="00E06713"/>
    <w:rsid w:val="00E06A31"/>
    <w:rsid w:val="00E06D64"/>
    <w:rsid w:val="00E06F79"/>
    <w:rsid w:val="00E072FA"/>
    <w:rsid w:val="00E075B9"/>
    <w:rsid w:val="00E077E3"/>
    <w:rsid w:val="00E07A87"/>
    <w:rsid w:val="00E07C26"/>
    <w:rsid w:val="00E07E84"/>
    <w:rsid w:val="00E1010E"/>
    <w:rsid w:val="00E10448"/>
    <w:rsid w:val="00E117AE"/>
    <w:rsid w:val="00E11887"/>
    <w:rsid w:val="00E11C27"/>
    <w:rsid w:val="00E127C0"/>
    <w:rsid w:val="00E127E8"/>
    <w:rsid w:val="00E12A25"/>
    <w:rsid w:val="00E12EAC"/>
    <w:rsid w:val="00E13152"/>
    <w:rsid w:val="00E138A0"/>
    <w:rsid w:val="00E14612"/>
    <w:rsid w:val="00E14A40"/>
    <w:rsid w:val="00E14DC2"/>
    <w:rsid w:val="00E15273"/>
    <w:rsid w:val="00E16051"/>
    <w:rsid w:val="00E16313"/>
    <w:rsid w:val="00E164D8"/>
    <w:rsid w:val="00E1681A"/>
    <w:rsid w:val="00E16AA7"/>
    <w:rsid w:val="00E17B2A"/>
    <w:rsid w:val="00E17EFD"/>
    <w:rsid w:val="00E17F7B"/>
    <w:rsid w:val="00E20F32"/>
    <w:rsid w:val="00E213B2"/>
    <w:rsid w:val="00E215EA"/>
    <w:rsid w:val="00E21B2A"/>
    <w:rsid w:val="00E22012"/>
    <w:rsid w:val="00E22C9C"/>
    <w:rsid w:val="00E23B64"/>
    <w:rsid w:val="00E241B3"/>
    <w:rsid w:val="00E2426D"/>
    <w:rsid w:val="00E2468F"/>
    <w:rsid w:val="00E25E2A"/>
    <w:rsid w:val="00E263F5"/>
    <w:rsid w:val="00E26E6C"/>
    <w:rsid w:val="00E275B2"/>
    <w:rsid w:val="00E276FB"/>
    <w:rsid w:val="00E27BC2"/>
    <w:rsid w:val="00E27E3F"/>
    <w:rsid w:val="00E3096E"/>
    <w:rsid w:val="00E30A59"/>
    <w:rsid w:val="00E3144B"/>
    <w:rsid w:val="00E31568"/>
    <w:rsid w:val="00E3184D"/>
    <w:rsid w:val="00E324E3"/>
    <w:rsid w:val="00E33A74"/>
    <w:rsid w:val="00E341F8"/>
    <w:rsid w:val="00E34B0D"/>
    <w:rsid w:val="00E35313"/>
    <w:rsid w:val="00E3534F"/>
    <w:rsid w:val="00E3569B"/>
    <w:rsid w:val="00E359CD"/>
    <w:rsid w:val="00E3763D"/>
    <w:rsid w:val="00E3780F"/>
    <w:rsid w:val="00E37C70"/>
    <w:rsid w:val="00E401FC"/>
    <w:rsid w:val="00E40603"/>
    <w:rsid w:val="00E40681"/>
    <w:rsid w:val="00E40741"/>
    <w:rsid w:val="00E407AC"/>
    <w:rsid w:val="00E408F1"/>
    <w:rsid w:val="00E41389"/>
    <w:rsid w:val="00E418FF"/>
    <w:rsid w:val="00E430DB"/>
    <w:rsid w:val="00E431DD"/>
    <w:rsid w:val="00E432DD"/>
    <w:rsid w:val="00E432F6"/>
    <w:rsid w:val="00E4363F"/>
    <w:rsid w:val="00E43F4E"/>
    <w:rsid w:val="00E44A19"/>
    <w:rsid w:val="00E4523D"/>
    <w:rsid w:val="00E452CE"/>
    <w:rsid w:val="00E4589B"/>
    <w:rsid w:val="00E45C66"/>
    <w:rsid w:val="00E4670C"/>
    <w:rsid w:val="00E46A4F"/>
    <w:rsid w:val="00E46FC5"/>
    <w:rsid w:val="00E471F8"/>
    <w:rsid w:val="00E47255"/>
    <w:rsid w:val="00E5062D"/>
    <w:rsid w:val="00E50996"/>
    <w:rsid w:val="00E515B8"/>
    <w:rsid w:val="00E517FE"/>
    <w:rsid w:val="00E519A6"/>
    <w:rsid w:val="00E51BA9"/>
    <w:rsid w:val="00E51BF7"/>
    <w:rsid w:val="00E51C3D"/>
    <w:rsid w:val="00E5206B"/>
    <w:rsid w:val="00E52C76"/>
    <w:rsid w:val="00E52D3C"/>
    <w:rsid w:val="00E52F15"/>
    <w:rsid w:val="00E53852"/>
    <w:rsid w:val="00E54656"/>
    <w:rsid w:val="00E5481D"/>
    <w:rsid w:val="00E54B2A"/>
    <w:rsid w:val="00E54F7A"/>
    <w:rsid w:val="00E551A5"/>
    <w:rsid w:val="00E55CCD"/>
    <w:rsid w:val="00E567AF"/>
    <w:rsid w:val="00E568F0"/>
    <w:rsid w:val="00E56E83"/>
    <w:rsid w:val="00E572D7"/>
    <w:rsid w:val="00E578A3"/>
    <w:rsid w:val="00E579AB"/>
    <w:rsid w:val="00E60299"/>
    <w:rsid w:val="00E60623"/>
    <w:rsid w:val="00E6138F"/>
    <w:rsid w:val="00E61997"/>
    <w:rsid w:val="00E619CD"/>
    <w:rsid w:val="00E619E9"/>
    <w:rsid w:val="00E61D54"/>
    <w:rsid w:val="00E61F59"/>
    <w:rsid w:val="00E620E8"/>
    <w:rsid w:val="00E62585"/>
    <w:rsid w:val="00E62719"/>
    <w:rsid w:val="00E62920"/>
    <w:rsid w:val="00E630C3"/>
    <w:rsid w:val="00E63B3B"/>
    <w:rsid w:val="00E64159"/>
    <w:rsid w:val="00E64336"/>
    <w:rsid w:val="00E6507C"/>
    <w:rsid w:val="00E653AC"/>
    <w:rsid w:val="00E653C0"/>
    <w:rsid w:val="00E66324"/>
    <w:rsid w:val="00E667D1"/>
    <w:rsid w:val="00E667FB"/>
    <w:rsid w:val="00E6698A"/>
    <w:rsid w:val="00E66CD2"/>
    <w:rsid w:val="00E66E7C"/>
    <w:rsid w:val="00E673EB"/>
    <w:rsid w:val="00E67446"/>
    <w:rsid w:val="00E678B7"/>
    <w:rsid w:val="00E67DF0"/>
    <w:rsid w:val="00E709FA"/>
    <w:rsid w:val="00E70BFE"/>
    <w:rsid w:val="00E70EF2"/>
    <w:rsid w:val="00E7174D"/>
    <w:rsid w:val="00E7197E"/>
    <w:rsid w:val="00E71C23"/>
    <w:rsid w:val="00E72221"/>
    <w:rsid w:val="00E7245F"/>
    <w:rsid w:val="00E72A69"/>
    <w:rsid w:val="00E72D68"/>
    <w:rsid w:val="00E74150"/>
    <w:rsid w:val="00E743AC"/>
    <w:rsid w:val="00E7447B"/>
    <w:rsid w:val="00E7490B"/>
    <w:rsid w:val="00E74BD2"/>
    <w:rsid w:val="00E75534"/>
    <w:rsid w:val="00E755BC"/>
    <w:rsid w:val="00E75762"/>
    <w:rsid w:val="00E75E73"/>
    <w:rsid w:val="00E75E78"/>
    <w:rsid w:val="00E766FF"/>
    <w:rsid w:val="00E7703C"/>
    <w:rsid w:val="00E771CC"/>
    <w:rsid w:val="00E7762F"/>
    <w:rsid w:val="00E7774C"/>
    <w:rsid w:val="00E77C95"/>
    <w:rsid w:val="00E77E63"/>
    <w:rsid w:val="00E80029"/>
    <w:rsid w:val="00E8017D"/>
    <w:rsid w:val="00E80CD0"/>
    <w:rsid w:val="00E815F3"/>
    <w:rsid w:val="00E81690"/>
    <w:rsid w:val="00E81AA5"/>
    <w:rsid w:val="00E8264D"/>
    <w:rsid w:val="00E82D40"/>
    <w:rsid w:val="00E830FE"/>
    <w:rsid w:val="00E8345A"/>
    <w:rsid w:val="00E836B0"/>
    <w:rsid w:val="00E838A6"/>
    <w:rsid w:val="00E8406D"/>
    <w:rsid w:val="00E84091"/>
    <w:rsid w:val="00E84180"/>
    <w:rsid w:val="00E8471A"/>
    <w:rsid w:val="00E84AD4"/>
    <w:rsid w:val="00E85C2E"/>
    <w:rsid w:val="00E86365"/>
    <w:rsid w:val="00E86D09"/>
    <w:rsid w:val="00E87AAD"/>
    <w:rsid w:val="00E90030"/>
    <w:rsid w:val="00E904EA"/>
    <w:rsid w:val="00E90FB2"/>
    <w:rsid w:val="00E91678"/>
    <w:rsid w:val="00E916D4"/>
    <w:rsid w:val="00E91D38"/>
    <w:rsid w:val="00E92298"/>
    <w:rsid w:val="00E92F54"/>
    <w:rsid w:val="00E92FDE"/>
    <w:rsid w:val="00E9316B"/>
    <w:rsid w:val="00E9320B"/>
    <w:rsid w:val="00E93D52"/>
    <w:rsid w:val="00E941F6"/>
    <w:rsid w:val="00E947B3"/>
    <w:rsid w:val="00E947BD"/>
    <w:rsid w:val="00E94FB3"/>
    <w:rsid w:val="00E95065"/>
    <w:rsid w:val="00E95F5C"/>
    <w:rsid w:val="00E962C7"/>
    <w:rsid w:val="00E97B88"/>
    <w:rsid w:val="00E97EDD"/>
    <w:rsid w:val="00EA0E68"/>
    <w:rsid w:val="00EA14DC"/>
    <w:rsid w:val="00EA167F"/>
    <w:rsid w:val="00EA1A88"/>
    <w:rsid w:val="00EA1F9C"/>
    <w:rsid w:val="00EA21AC"/>
    <w:rsid w:val="00EA2632"/>
    <w:rsid w:val="00EA2BCE"/>
    <w:rsid w:val="00EA2EE6"/>
    <w:rsid w:val="00EA3B97"/>
    <w:rsid w:val="00EA4177"/>
    <w:rsid w:val="00EA4667"/>
    <w:rsid w:val="00EA4AE1"/>
    <w:rsid w:val="00EA502D"/>
    <w:rsid w:val="00EA50F4"/>
    <w:rsid w:val="00EA5150"/>
    <w:rsid w:val="00EA557C"/>
    <w:rsid w:val="00EA6008"/>
    <w:rsid w:val="00EA73E8"/>
    <w:rsid w:val="00EA7735"/>
    <w:rsid w:val="00EA7967"/>
    <w:rsid w:val="00EA79C9"/>
    <w:rsid w:val="00EA7DBE"/>
    <w:rsid w:val="00EB0532"/>
    <w:rsid w:val="00EB0B74"/>
    <w:rsid w:val="00EB1335"/>
    <w:rsid w:val="00EB24F5"/>
    <w:rsid w:val="00EB2978"/>
    <w:rsid w:val="00EB301D"/>
    <w:rsid w:val="00EB354A"/>
    <w:rsid w:val="00EB3830"/>
    <w:rsid w:val="00EB3D52"/>
    <w:rsid w:val="00EB4DF4"/>
    <w:rsid w:val="00EB4ECA"/>
    <w:rsid w:val="00EB507A"/>
    <w:rsid w:val="00EB53F3"/>
    <w:rsid w:val="00EB62E2"/>
    <w:rsid w:val="00EB6429"/>
    <w:rsid w:val="00EB68B3"/>
    <w:rsid w:val="00EB6B95"/>
    <w:rsid w:val="00EB77BF"/>
    <w:rsid w:val="00EB7A27"/>
    <w:rsid w:val="00EB7EA8"/>
    <w:rsid w:val="00EC041A"/>
    <w:rsid w:val="00EC075F"/>
    <w:rsid w:val="00EC0782"/>
    <w:rsid w:val="00EC0BD4"/>
    <w:rsid w:val="00EC110E"/>
    <w:rsid w:val="00EC1418"/>
    <w:rsid w:val="00EC23EE"/>
    <w:rsid w:val="00EC29C9"/>
    <w:rsid w:val="00EC29E7"/>
    <w:rsid w:val="00EC32BA"/>
    <w:rsid w:val="00EC35A4"/>
    <w:rsid w:val="00EC587C"/>
    <w:rsid w:val="00EC6391"/>
    <w:rsid w:val="00EC643F"/>
    <w:rsid w:val="00EC6862"/>
    <w:rsid w:val="00EC6AC0"/>
    <w:rsid w:val="00EC6B98"/>
    <w:rsid w:val="00EC6F9B"/>
    <w:rsid w:val="00EC7265"/>
    <w:rsid w:val="00EC7390"/>
    <w:rsid w:val="00EC743D"/>
    <w:rsid w:val="00EC7FD0"/>
    <w:rsid w:val="00ED00F2"/>
    <w:rsid w:val="00ED0AC1"/>
    <w:rsid w:val="00ED0CC5"/>
    <w:rsid w:val="00ED122E"/>
    <w:rsid w:val="00ED19E4"/>
    <w:rsid w:val="00ED2820"/>
    <w:rsid w:val="00ED2B88"/>
    <w:rsid w:val="00ED38D9"/>
    <w:rsid w:val="00ED3DA1"/>
    <w:rsid w:val="00ED3DB0"/>
    <w:rsid w:val="00ED4115"/>
    <w:rsid w:val="00ED42C2"/>
    <w:rsid w:val="00ED4F42"/>
    <w:rsid w:val="00ED5159"/>
    <w:rsid w:val="00ED555F"/>
    <w:rsid w:val="00ED6500"/>
    <w:rsid w:val="00ED65D3"/>
    <w:rsid w:val="00ED6B50"/>
    <w:rsid w:val="00ED6E8A"/>
    <w:rsid w:val="00ED74C2"/>
    <w:rsid w:val="00ED7598"/>
    <w:rsid w:val="00ED7987"/>
    <w:rsid w:val="00EE0307"/>
    <w:rsid w:val="00EE0378"/>
    <w:rsid w:val="00EE08A6"/>
    <w:rsid w:val="00EE0F51"/>
    <w:rsid w:val="00EE179B"/>
    <w:rsid w:val="00EE24BA"/>
    <w:rsid w:val="00EE2521"/>
    <w:rsid w:val="00EE2E7B"/>
    <w:rsid w:val="00EE3770"/>
    <w:rsid w:val="00EE3A4F"/>
    <w:rsid w:val="00EE3BDC"/>
    <w:rsid w:val="00EE3E42"/>
    <w:rsid w:val="00EE4CC3"/>
    <w:rsid w:val="00EE4D53"/>
    <w:rsid w:val="00EE6206"/>
    <w:rsid w:val="00EE67EA"/>
    <w:rsid w:val="00EE69F8"/>
    <w:rsid w:val="00EE76C8"/>
    <w:rsid w:val="00EE7733"/>
    <w:rsid w:val="00EE7A35"/>
    <w:rsid w:val="00EE7BFB"/>
    <w:rsid w:val="00EF0388"/>
    <w:rsid w:val="00EF0945"/>
    <w:rsid w:val="00EF0A54"/>
    <w:rsid w:val="00EF18EB"/>
    <w:rsid w:val="00EF3343"/>
    <w:rsid w:val="00EF33BD"/>
    <w:rsid w:val="00EF375B"/>
    <w:rsid w:val="00EF3BEE"/>
    <w:rsid w:val="00EF4C48"/>
    <w:rsid w:val="00EF51D2"/>
    <w:rsid w:val="00EF5391"/>
    <w:rsid w:val="00EF5790"/>
    <w:rsid w:val="00EF5812"/>
    <w:rsid w:val="00EF58A0"/>
    <w:rsid w:val="00EF63E5"/>
    <w:rsid w:val="00EF7665"/>
    <w:rsid w:val="00EF77BE"/>
    <w:rsid w:val="00EF7827"/>
    <w:rsid w:val="00F00139"/>
    <w:rsid w:val="00F01C35"/>
    <w:rsid w:val="00F028AA"/>
    <w:rsid w:val="00F02A00"/>
    <w:rsid w:val="00F02C28"/>
    <w:rsid w:val="00F03233"/>
    <w:rsid w:val="00F036BB"/>
    <w:rsid w:val="00F03ABD"/>
    <w:rsid w:val="00F043F9"/>
    <w:rsid w:val="00F0455F"/>
    <w:rsid w:val="00F046E2"/>
    <w:rsid w:val="00F057FB"/>
    <w:rsid w:val="00F05B4F"/>
    <w:rsid w:val="00F05CA0"/>
    <w:rsid w:val="00F07244"/>
    <w:rsid w:val="00F07C10"/>
    <w:rsid w:val="00F07D2A"/>
    <w:rsid w:val="00F102C4"/>
    <w:rsid w:val="00F10890"/>
    <w:rsid w:val="00F10B6E"/>
    <w:rsid w:val="00F10EB5"/>
    <w:rsid w:val="00F13044"/>
    <w:rsid w:val="00F132AE"/>
    <w:rsid w:val="00F139C8"/>
    <w:rsid w:val="00F13CFD"/>
    <w:rsid w:val="00F146A7"/>
    <w:rsid w:val="00F148B3"/>
    <w:rsid w:val="00F1502A"/>
    <w:rsid w:val="00F15D9D"/>
    <w:rsid w:val="00F16B91"/>
    <w:rsid w:val="00F175D4"/>
    <w:rsid w:val="00F17AE7"/>
    <w:rsid w:val="00F20692"/>
    <w:rsid w:val="00F20ACA"/>
    <w:rsid w:val="00F20C8C"/>
    <w:rsid w:val="00F21922"/>
    <w:rsid w:val="00F229BB"/>
    <w:rsid w:val="00F232D6"/>
    <w:rsid w:val="00F23348"/>
    <w:rsid w:val="00F23EAD"/>
    <w:rsid w:val="00F245CB"/>
    <w:rsid w:val="00F24623"/>
    <w:rsid w:val="00F24747"/>
    <w:rsid w:val="00F24DAF"/>
    <w:rsid w:val="00F25013"/>
    <w:rsid w:val="00F25496"/>
    <w:rsid w:val="00F257CF"/>
    <w:rsid w:val="00F26838"/>
    <w:rsid w:val="00F2685C"/>
    <w:rsid w:val="00F268F9"/>
    <w:rsid w:val="00F269FB"/>
    <w:rsid w:val="00F26D2A"/>
    <w:rsid w:val="00F26E65"/>
    <w:rsid w:val="00F270A7"/>
    <w:rsid w:val="00F275F5"/>
    <w:rsid w:val="00F27B63"/>
    <w:rsid w:val="00F301F8"/>
    <w:rsid w:val="00F3120A"/>
    <w:rsid w:val="00F31681"/>
    <w:rsid w:val="00F31EC5"/>
    <w:rsid w:val="00F31F88"/>
    <w:rsid w:val="00F31FC6"/>
    <w:rsid w:val="00F3207F"/>
    <w:rsid w:val="00F32766"/>
    <w:rsid w:val="00F32F66"/>
    <w:rsid w:val="00F35A3E"/>
    <w:rsid w:val="00F364F9"/>
    <w:rsid w:val="00F37A52"/>
    <w:rsid w:val="00F37A5F"/>
    <w:rsid w:val="00F37BA8"/>
    <w:rsid w:val="00F37CC0"/>
    <w:rsid w:val="00F37CF8"/>
    <w:rsid w:val="00F40503"/>
    <w:rsid w:val="00F41225"/>
    <w:rsid w:val="00F412EE"/>
    <w:rsid w:val="00F41BBA"/>
    <w:rsid w:val="00F41CC7"/>
    <w:rsid w:val="00F42B5E"/>
    <w:rsid w:val="00F42E49"/>
    <w:rsid w:val="00F42E6B"/>
    <w:rsid w:val="00F430C9"/>
    <w:rsid w:val="00F43853"/>
    <w:rsid w:val="00F44101"/>
    <w:rsid w:val="00F44808"/>
    <w:rsid w:val="00F454D2"/>
    <w:rsid w:val="00F459E1"/>
    <w:rsid w:val="00F45DA3"/>
    <w:rsid w:val="00F462C0"/>
    <w:rsid w:val="00F467AE"/>
    <w:rsid w:val="00F46B57"/>
    <w:rsid w:val="00F471A6"/>
    <w:rsid w:val="00F475C1"/>
    <w:rsid w:val="00F47885"/>
    <w:rsid w:val="00F47AA3"/>
    <w:rsid w:val="00F47EDA"/>
    <w:rsid w:val="00F5059B"/>
    <w:rsid w:val="00F50A87"/>
    <w:rsid w:val="00F50D89"/>
    <w:rsid w:val="00F50FED"/>
    <w:rsid w:val="00F5119F"/>
    <w:rsid w:val="00F52310"/>
    <w:rsid w:val="00F52891"/>
    <w:rsid w:val="00F5416E"/>
    <w:rsid w:val="00F54206"/>
    <w:rsid w:val="00F54441"/>
    <w:rsid w:val="00F5473D"/>
    <w:rsid w:val="00F549F1"/>
    <w:rsid w:val="00F54A1D"/>
    <w:rsid w:val="00F54D55"/>
    <w:rsid w:val="00F552C6"/>
    <w:rsid w:val="00F555F1"/>
    <w:rsid w:val="00F5576F"/>
    <w:rsid w:val="00F55AF7"/>
    <w:rsid w:val="00F55C37"/>
    <w:rsid w:val="00F55D72"/>
    <w:rsid w:val="00F55E77"/>
    <w:rsid w:val="00F5626B"/>
    <w:rsid w:val="00F567F0"/>
    <w:rsid w:val="00F568C7"/>
    <w:rsid w:val="00F5698D"/>
    <w:rsid w:val="00F57283"/>
    <w:rsid w:val="00F57E54"/>
    <w:rsid w:val="00F60294"/>
    <w:rsid w:val="00F604A1"/>
    <w:rsid w:val="00F61151"/>
    <w:rsid w:val="00F61DC8"/>
    <w:rsid w:val="00F62243"/>
    <w:rsid w:val="00F62A5D"/>
    <w:rsid w:val="00F62C64"/>
    <w:rsid w:val="00F62FC1"/>
    <w:rsid w:val="00F630C8"/>
    <w:rsid w:val="00F63138"/>
    <w:rsid w:val="00F6350E"/>
    <w:rsid w:val="00F642BD"/>
    <w:rsid w:val="00F64C63"/>
    <w:rsid w:val="00F651DC"/>
    <w:rsid w:val="00F65E36"/>
    <w:rsid w:val="00F660FF"/>
    <w:rsid w:val="00F6628B"/>
    <w:rsid w:val="00F66E45"/>
    <w:rsid w:val="00F67965"/>
    <w:rsid w:val="00F70AFA"/>
    <w:rsid w:val="00F70B9B"/>
    <w:rsid w:val="00F71128"/>
    <w:rsid w:val="00F715F3"/>
    <w:rsid w:val="00F71DDB"/>
    <w:rsid w:val="00F726CA"/>
    <w:rsid w:val="00F729D6"/>
    <w:rsid w:val="00F72BBB"/>
    <w:rsid w:val="00F73424"/>
    <w:rsid w:val="00F73A3F"/>
    <w:rsid w:val="00F74115"/>
    <w:rsid w:val="00F7428D"/>
    <w:rsid w:val="00F7448E"/>
    <w:rsid w:val="00F751B2"/>
    <w:rsid w:val="00F76A44"/>
    <w:rsid w:val="00F777D5"/>
    <w:rsid w:val="00F77970"/>
    <w:rsid w:val="00F77DC2"/>
    <w:rsid w:val="00F809EF"/>
    <w:rsid w:val="00F80DBA"/>
    <w:rsid w:val="00F80FDD"/>
    <w:rsid w:val="00F8115B"/>
    <w:rsid w:val="00F81741"/>
    <w:rsid w:val="00F818D2"/>
    <w:rsid w:val="00F81AEE"/>
    <w:rsid w:val="00F81FEA"/>
    <w:rsid w:val="00F826C7"/>
    <w:rsid w:val="00F833E4"/>
    <w:rsid w:val="00F836C8"/>
    <w:rsid w:val="00F83B9D"/>
    <w:rsid w:val="00F8472D"/>
    <w:rsid w:val="00F84732"/>
    <w:rsid w:val="00F847A0"/>
    <w:rsid w:val="00F8535E"/>
    <w:rsid w:val="00F85392"/>
    <w:rsid w:val="00F85BCD"/>
    <w:rsid w:val="00F86203"/>
    <w:rsid w:val="00F862FF"/>
    <w:rsid w:val="00F863FB"/>
    <w:rsid w:val="00F864E1"/>
    <w:rsid w:val="00F8730F"/>
    <w:rsid w:val="00F87500"/>
    <w:rsid w:val="00F87B32"/>
    <w:rsid w:val="00F90FB3"/>
    <w:rsid w:val="00F91260"/>
    <w:rsid w:val="00F91B93"/>
    <w:rsid w:val="00F91DAD"/>
    <w:rsid w:val="00F91EC8"/>
    <w:rsid w:val="00F91F94"/>
    <w:rsid w:val="00F9204D"/>
    <w:rsid w:val="00F925EF"/>
    <w:rsid w:val="00F928D5"/>
    <w:rsid w:val="00F93ADE"/>
    <w:rsid w:val="00F94CE6"/>
    <w:rsid w:val="00F96640"/>
    <w:rsid w:val="00F96FA1"/>
    <w:rsid w:val="00FA07E6"/>
    <w:rsid w:val="00FA0D3B"/>
    <w:rsid w:val="00FA17AB"/>
    <w:rsid w:val="00FA17EF"/>
    <w:rsid w:val="00FA27F4"/>
    <w:rsid w:val="00FA2AFF"/>
    <w:rsid w:val="00FA368B"/>
    <w:rsid w:val="00FA3B08"/>
    <w:rsid w:val="00FA4D15"/>
    <w:rsid w:val="00FA4FA2"/>
    <w:rsid w:val="00FA5015"/>
    <w:rsid w:val="00FA50CD"/>
    <w:rsid w:val="00FA5278"/>
    <w:rsid w:val="00FA53C9"/>
    <w:rsid w:val="00FA5422"/>
    <w:rsid w:val="00FA5519"/>
    <w:rsid w:val="00FA64E1"/>
    <w:rsid w:val="00FA66E9"/>
    <w:rsid w:val="00FA6977"/>
    <w:rsid w:val="00FA6F5D"/>
    <w:rsid w:val="00FA7102"/>
    <w:rsid w:val="00FA770F"/>
    <w:rsid w:val="00FA78EC"/>
    <w:rsid w:val="00FB025F"/>
    <w:rsid w:val="00FB11D0"/>
    <w:rsid w:val="00FB12BC"/>
    <w:rsid w:val="00FB20B2"/>
    <w:rsid w:val="00FB27A5"/>
    <w:rsid w:val="00FB2D8A"/>
    <w:rsid w:val="00FB2FD2"/>
    <w:rsid w:val="00FB310D"/>
    <w:rsid w:val="00FB31EF"/>
    <w:rsid w:val="00FB3632"/>
    <w:rsid w:val="00FB405F"/>
    <w:rsid w:val="00FB4208"/>
    <w:rsid w:val="00FB53D5"/>
    <w:rsid w:val="00FB55DE"/>
    <w:rsid w:val="00FB5B9A"/>
    <w:rsid w:val="00FB6174"/>
    <w:rsid w:val="00FB6221"/>
    <w:rsid w:val="00FB627D"/>
    <w:rsid w:val="00FB7BCE"/>
    <w:rsid w:val="00FC01DB"/>
    <w:rsid w:val="00FC0B96"/>
    <w:rsid w:val="00FC17EE"/>
    <w:rsid w:val="00FC2360"/>
    <w:rsid w:val="00FC2D99"/>
    <w:rsid w:val="00FC2E63"/>
    <w:rsid w:val="00FC326F"/>
    <w:rsid w:val="00FC3512"/>
    <w:rsid w:val="00FC3580"/>
    <w:rsid w:val="00FC35BB"/>
    <w:rsid w:val="00FC3934"/>
    <w:rsid w:val="00FC3CDF"/>
    <w:rsid w:val="00FC5228"/>
    <w:rsid w:val="00FC5766"/>
    <w:rsid w:val="00FC5A9A"/>
    <w:rsid w:val="00FC5E5D"/>
    <w:rsid w:val="00FC6D88"/>
    <w:rsid w:val="00FC6FE7"/>
    <w:rsid w:val="00FC7003"/>
    <w:rsid w:val="00FC71BC"/>
    <w:rsid w:val="00FC72EF"/>
    <w:rsid w:val="00FC784C"/>
    <w:rsid w:val="00FC78D9"/>
    <w:rsid w:val="00FC7A9D"/>
    <w:rsid w:val="00FD0970"/>
    <w:rsid w:val="00FD1D2F"/>
    <w:rsid w:val="00FD2088"/>
    <w:rsid w:val="00FD24A1"/>
    <w:rsid w:val="00FD27F6"/>
    <w:rsid w:val="00FD329D"/>
    <w:rsid w:val="00FD32C5"/>
    <w:rsid w:val="00FD38D8"/>
    <w:rsid w:val="00FD3BF0"/>
    <w:rsid w:val="00FD3C3B"/>
    <w:rsid w:val="00FD4FAD"/>
    <w:rsid w:val="00FD529F"/>
    <w:rsid w:val="00FD595E"/>
    <w:rsid w:val="00FD5FCE"/>
    <w:rsid w:val="00FD6651"/>
    <w:rsid w:val="00FD6BBE"/>
    <w:rsid w:val="00FD71DF"/>
    <w:rsid w:val="00FD761A"/>
    <w:rsid w:val="00FD7BEA"/>
    <w:rsid w:val="00FD7D18"/>
    <w:rsid w:val="00FE0511"/>
    <w:rsid w:val="00FE0785"/>
    <w:rsid w:val="00FE193B"/>
    <w:rsid w:val="00FE310F"/>
    <w:rsid w:val="00FE31B4"/>
    <w:rsid w:val="00FE33C0"/>
    <w:rsid w:val="00FE33F6"/>
    <w:rsid w:val="00FE3405"/>
    <w:rsid w:val="00FE3BCA"/>
    <w:rsid w:val="00FE3F07"/>
    <w:rsid w:val="00FE49E5"/>
    <w:rsid w:val="00FE5839"/>
    <w:rsid w:val="00FE58CD"/>
    <w:rsid w:val="00FE5BCA"/>
    <w:rsid w:val="00FE6206"/>
    <w:rsid w:val="00FE703E"/>
    <w:rsid w:val="00FE71B3"/>
    <w:rsid w:val="00FE78E6"/>
    <w:rsid w:val="00FF03F9"/>
    <w:rsid w:val="00FF066A"/>
    <w:rsid w:val="00FF07D9"/>
    <w:rsid w:val="00FF0A91"/>
    <w:rsid w:val="00FF0EB6"/>
    <w:rsid w:val="00FF144A"/>
    <w:rsid w:val="00FF187A"/>
    <w:rsid w:val="00FF199E"/>
    <w:rsid w:val="00FF209B"/>
    <w:rsid w:val="00FF26FA"/>
    <w:rsid w:val="00FF27B3"/>
    <w:rsid w:val="00FF2B06"/>
    <w:rsid w:val="00FF2DBE"/>
    <w:rsid w:val="00FF3A6E"/>
    <w:rsid w:val="00FF40DC"/>
    <w:rsid w:val="00FF4445"/>
    <w:rsid w:val="00FF5F15"/>
    <w:rsid w:val="00FF6B15"/>
    <w:rsid w:val="00FF716B"/>
    <w:rsid w:val="00FF7184"/>
    <w:rsid w:val="00FF733C"/>
    <w:rsid w:val="00FF7A3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E25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80"/>
  </w:style>
  <w:style w:type="paragraph" w:styleId="Footer">
    <w:name w:val="footer"/>
    <w:basedOn w:val="Normal"/>
    <w:link w:val="FooterChar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480"/>
  </w:style>
  <w:style w:type="paragraph" w:styleId="FootnoteText">
    <w:name w:val="footnote text"/>
    <w:basedOn w:val="Normal"/>
    <w:link w:val="FootnoteTextChar"/>
    <w:uiPriority w:val="99"/>
    <w:semiHidden/>
    <w:unhideWhenUsed/>
    <w:rsid w:val="00C562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2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79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2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80"/>
  </w:style>
  <w:style w:type="paragraph" w:styleId="Footer">
    <w:name w:val="footer"/>
    <w:basedOn w:val="Normal"/>
    <w:link w:val="FooterChar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480"/>
  </w:style>
  <w:style w:type="paragraph" w:styleId="FootnoteText">
    <w:name w:val="footnote text"/>
    <w:basedOn w:val="Normal"/>
    <w:link w:val="FootnoteTextChar"/>
    <w:uiPriority w:val="99"/>
    <w:semiHidden/>
    <w:unhideWhenUsed/>
    <w:rsid w:val="00C562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2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79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cann.org/resources/pages/bylaws-2012-02-25-en" TargetMode="External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B0D89-8A90-C949-9B01-FDA6D50D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5311</Characters>
  <Application>Microsoft Macintosh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Nominet UK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Grace Abuhamad</cp:lastModifiedBy>
  <cp:revision>2</cp:revision>
  <cp:lastPrinted>2014-11-12T11:03:00Z</cp:lastPrinted>
  <dcterms:created xsi:type="dcterms:W3CDTF">2014-11-18T16:50:00Z</dcterms:created>
  <dcterms:modified xsi:type="dcterms:W3CDTF">2014-11-18T16:50:00Z</dcterms:modified>
</cp:coreProperties>
</file>