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6DA8CE32"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Status </w:t>
      </w:r>
      <w:r w:rsidR="00704C24">
        <w:rPr>
          <w:rFonts w:asciiTheme="majorHAnsi" w:hAnsiTheme="majorHAnsi"/>
          <w:b/>
        </w:rPr>
        <w:t xml:space="preserve">10 </w:t>
      </w:r>
      <w:r w:rsidR="00614C48">
        <w:rPr>
          <w:rFonts w:asciiTheme="majorHAnsi" w:hAnsiTheme="majorHAnsi"/>
          <w:b/>
        </w:rPr>
        <w:t>March</w:t>
      </w:r>
      <w:r w:rsidRPr="00353B19">
        <w:rPr>
          <w:rFonts w:asciiTheme="majorHAnsi" w:hAnsiTheme="majorHAnsi"/>
          <w:b/>
        </w:rPr>
        <w:t xml:space="preserve"> 2015</w:t>
      </w:r>
      <w:r w:rsidR="00F747A1">
        <w:rPr>
          <w:rFonts w:asciiTheme="majorHAnsi" w:hAnsiTheme="majorHAnsi"/>
          <w:b/>
        </w:rPr>
        <w:t xml:space="preserve"> (updated)</w:t>
      </w:r>
    </w:p>
    <w:p w14:paraId="448CE63F" w14:textId="77777777" w:rsidR="00353B19" w:rsidRDefault="00353B19">
      <w:pPr>
        <w:rPr>
          <w:rFonts w:asciiTheme="majorHAnsi" w:hAnsiTheme="majorHAnsi"/>
          <w:b/>
          <w:sz w:val="28"/>
          <w:szCs w:val="28"/>
        </w:rPr>
      </w:pPr>
    </w:p>
    <w:p w14:paraId="2A86BE08" w14:textId="05E1046D" w:rsidR="00732143" w:rsidRDefault="00732143">
      <w:pPr>
        <w:rPr>
          <w:rFonts w:asciiTheme="majorHAnsi" w:hAnsiTheme="majorHAnsi"/>
          <w:b/>
          <w:sz w:val="28"/>
          <w:szCs w:val="28"/>
        </w:rPr>
      </w:pPr>
      <w:r>
        <w:rPr>
          <w:rFonts w:asciiTheme="majorHAnsi" w:hAnsiTheme="majorHAnsi"/>
          <w:b/>
          <w:sz w:val="28"/>
          <w:szCs w:val="28"/>
        </w:rPr>
        <w:t>Index</w:t>
      </w:r>
    </w:p>
    <w:p w14:paraId="21C4619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806D0A"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2E04FBE4" w:rsidR="00732143"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r w:rsidR="008505FE">
              <w:rPr>
                <w:rStyle w:val="FootnoteReference"/>
                <w:rFonts w:ascii="Calibri" w:hAnsi="Calibri" w:cs="Calibri"/>
                <w:b/>
                <w:bCs/>
                <w:sz w:val="22"/>
                <w:szCs w:val="22"/>
              </w:rPr>
              <w:footnoteReference w:id="1"/>
            </w:r>
          </w:p>
        </w:tc>
        <w:tc>
          <w:tcPr>
            <w:tcW w:w="5868" w:type="dxa"/>
            <w:shd w:val="clear" w:color="auto" w:fill="B3B3B3"/>
          </w:tcPr>
          <w:p w14:paraId="6BBD8B0E" w14:textId="000AC76A" w:rsidR="00732143" w:rsidRDefault="000953FA" w:rsidP="00FE380F">
            <w:pPr>
              <w:widowControl w:val="0"/>
              <w:autoSpaceDE w:val="0"/>
              <w:autoSpaceDN w:val="0"/>
              <w:adjustRightInd w:val="0"/>
              <w:rPr>
                <w:rFonts w:ascii="Calibri" w:hAnsi="Calibri" w:cs="Calibri"/>
                <w:b/>
                <w:sz w:val="22"/>
                <w:szCs w:val="22"/>
              </w:rPr>
            </w:pPr>
            <w:r>
              <w:rPr>
                <w:rFonts w:ascii="Calibri" w:hAnsi="Calibri" w:cs="Calibri"/>
                <w:b/>
                <w:sz w:val="22"/>
                <w:szCs w:val="22"/>
              </w:rPr>
              <w:t>Step 10</w:t>
            </w:r>
            <w:r w:rsidR="00FE380F">
              <w:rPr>
                <w:rFonts w:ascii="Calibri" w:hAnsi="Calibri" w:cs="Calibri"/>
                <w:b/>
                <w:sz w:val="22"/>
                <w:szCs w:val="22"/>
              </w:rPr>
              <w:t>, Priority 1 (Final)</w:t>
            </w:r>
            <w:r>
              <w:rPr>
                <w:rFonts w:ascii="Calibri" w:hAnsi="Calibri" w:cs="Calibri"/>
                <w:b/>
                <w:sz w:val="22"/>
                <w:szCs w:val="22"/>
              </w:rPr>
              <w:t xml:space="preserve"> </w:t>
            </w:r>
          </w:p>
        </w:tc>
      </w:tr>
      <w:tr w:rsidR="00FE380F" w:rsidRPr="00353B19" w14:paraId="353FD4F9" w14:textId="77777777" w:rsidTr="00A65974">
        <w:tc>
          <w:tcPr>
            <w:tcW w:w="2988" w:type="dxa"/>
            <w:shd w:val="clear" w:color="auto" w:fill="B3B3B3"/>
          </w:tcPr>
          <w:p w14:paraId="2543960E" w14:textId="625010E7" w:rsidR="00FE380F" w:rsidRDefault="00FE380F"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E05594" w14:textId="61C5BC28" w:rsidR="00FE380F" w:rsidRDefault="00FE380F" w:rsidP="00FE380F">
            <w:pPr>
              <w:widowControl w:val="0"/>
              <w:autoSpaceDE w:val="0"/>
              <w:autoSpaceDN w:val="0"/>
              <w:adjustRightInd w:val="0"/>
              <w:rPr>
                <w:rFonts w:ascii="Calibri" w:hAnsi="Calibri" w:cs="Calibri"/>
                <w:b/>
                <w:sz w:val="22"/>
                <w:szCs w:val="22"/>
              </w:rPr>
            </w:pPr>
            <w:r>
              <w:rPr>
                <w:rFonts w:ascii="Calibri" w:hAnsi="Calibri" w:cs="Calibri"/>
                <w:b/>
                <w:sz w:val="22"/>
                <w:szCs w:val="22"/>
              </w:rPr>
              <w:t>Template (scope) still needs to be refined as agreed during last CWG call</w:t>
            </w:r>
          </w:p>
        </w:tc>
      </w:tr>
    </w:tbl>
    <w:p w14:paraId="7B545D10"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806D0A"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4225FCE1" w:rsidR="00732143" w:rsidRDefault="00FE380F" w:rsidP="00F81CAA">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w:t>
            </w:r>
            <w:r w:rsidR="008505FE">
              <w:rPr>
                <w:rFonts w:asciiTheme="majorHAnsi" w:hAnsiTheme="majorHAnsi" w:cs="Helvetica"/>
                <w:b/>
                <w:bCs/>
                <w:sz w:val="22"/>
                <w:szCs w:val="22"/>
              </w:rPr>
              <w:t xml:space="preserve"> 7</w:t>
            </w:r>
            <w:r>
              <w:rPr>
                <w:rFonts w:asciiTheme="majorHAnsi" w:hAnsiTheme="majorHAnsi" w:cs="Helvetica"/>
                <w:b/>
                <w:bCs/>
                <w:sz w:val="22"/>
                <w:szCs w:val="22"/>
              </w:rPr>
              <w:t>, Priority 1</w:t>
            </w:r>
            <w:r w:rsidR="008505FE">
              <w:rPr>
                <w:rFonts w:asciiTheme="majorHAnsi" w:hAnsiTheme="majorHAnsi" w:cs="Helvetica"/>
                <w:b/>
                <w:bCs/>
                <w:sz w:val="22"/>
                <w:szCs w:val="22"/>
              </w:rPr>
              <w:t xml:space="preserve"> (Final)</w:t>
            </w:r>
          </w:p>
        </w:tc>
      </w:tr>
      <w:tr w:rsidR="00FE380F" w:rsidRPr="00353B19" w14:paraId="766467D2" w14:textId="77777777" w:rsidTr="00A65974">
        <w:tc>
          <w:tcPr>
            <w:tcW w:w="2988" w:type="dxa"/>
            <w:shd w:val="clear" w:color="auto" w:fill="B3B3B3"/>
          </w:tcPr>
          <w:p w14:paraId="79221855" w14:textId="67E3B062" w:rsidR="00FE380F"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0C7EAC" w14:textId="04EFCD3E" w:rsidR="00FE380F" w:rsidRDefault="00FE380F" w:rsidP="00A65974">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Call for volunteers underway</w:t>
            </w:r>
          </w:p>
        </w:tc>
      </w:tr>
    </w:tbl>
    <w:p w14:paraId="247374E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806D0A"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45619B0A" w:rsidR="00732143" w:rsidRDefault="00AE48AD" w:rsidP="005C5C4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Dona Austin </w:t>
            </w:r>
            <w:r w:rsidR="005C5C41">
              <w:rPr>
                <w:rFonts w:asciiTheme="majorHAnsi" w:hAnsiTheme="majorHAnsi" w:cs="Calibri"/>
                <w:b/>
                <w:bCs/>
                <w:sz w:val="22"/>
                <w:szCs w:val="22"/>
              </w:rPr>
              <w:t xml:space="preserve">/ </w:t>
            </w:r>
            <w:proofErr w:type="spellStart"/>
            <w:r w:rsidR="005C5C41">
              <w:rPr>
                <w:rFonts w:asciiTheme="majorHAnsi" w:hAnsiTheme="majorHAnsi" w:cs="Calibri"/>
                <w:b/>
                <w:bCs/>
                <w:sz w:val="22"/>
                <w:szCs w:val="22"/>
              </w:rPr>
              <w:t>Staffan</w:t>
            </w:r>
            <w:proofErr w:type="spellEnd"/>
            <w:r w:rsidR="005C5C41">
              <w:rPr>
                <w:rFonts w:asciiTheme="majorHAnsi" w:hAnsiTheme="majorHAnsi" w:cs="Calibri"/>
                <w:b/>
                <w:bCs/>
                <w:sz w:val="22"/>
                <w:szCs w:val="22"/>
              </w:rPr>
              <w:t xml:space="preserve"> Jonson</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06A9154C"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8505FE">
              <w:rPr>
                <w:rFonts w:asciiTheme="majorHAnsi" w:hAnsiTheme="majorHAnsi" w:cs="Calibri"/>
                <w:b/>
                <w:bCs/>
                <w:sz w:val="22"/>
                <w:szCs w:val="22"/>
              </w:rPr>
              <w:t>7, Priority 1 (Final)</w:t>
            </w:r>
          </w:p>
        </w:tc>
      </w:tr>
      <w:tr w:rsidR="00A01278" w:rsidRPr="00353B19" w14:paraId="240D5521" w14:textId="77777777" w:rsidTr="00A65974">
        <w:tc>
          <w:tcPr>
            <w:tcW w:w="2988" w:type="dxa"/>
            <w:shd w:val="clear" w:color="auto" w:fill="B3B3B3"/>
          </w:tcPr>
          <w:p w14:paraId="2350FBF6" w14:textId="24F2971D" w:rsidR="00A01278"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74DED7E5" w14:textId="2E87A8A2"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Call for volunteers underway</w:t>
            </w:r>
          </w:p>
        </w:tc>
      </w:tr>
    </w:tbl>
    <w:p w14:paraId="55D4BD4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CD4E6B6" w:rsidR="00732143" w:rsidRPr="00732143" w:rsidRDefault="00806D0A"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7FF3A69E"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21B0FDE0"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5D02DDA4" w14:textId="77777777" w:rsidTr="00A65974">
        <w:tc>
          <w:tcPr>
            <w:tcW w:w="2988" w:type="dxa"/>
            <w:shd w:val="clear" w:color="auto" w:fill="B3B3B3"/>
          </w:tcPr>
          <w:p w14:paraId="7BF8F319" w14:textId="2296E7EB" w:rsidR="00A01278" w:rsidRDefault="008505FE"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8931114" w14:textId="77777777" w:rsidR="00A01278" w:rsidRDefault="00A01278"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806D0A"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6E734BC" w:rsidR="00732143"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2821F3AE"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p>
        </w:tc>
      </w:tr>
      <w:tr w:rsidR="00A01278" w:rsidRPr="00353B19" w14:paraId="6771D5A1" w14:textId="77777777" w:rsidTr="00A65974">
        <w:tc>
          <w:tcPr>
            <w:tcW w:w="2988" w:type="dxa"/>
            <w:shd w:val="clear" w:color="auto" w:fill="B3B3B3"/>
          </w:tcPr>
          <w:p w14:paraId="3C4868E7" w14:textId="151D8271"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40ED375E" w14:textId="398E30C1"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As a first step, staff will review draft proposal against SAC69. Based on that review, next steps will be determined.</w:t>
            </w:r>
          </w:p>
        </w:tc>
      </w:tr>
    </w:tbl>
    <w:p w14:paraId="1C2F7F6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806D0A"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9451DD9" w:rsidR="00732143" w:rsidRPr="0061556B" w:rsidRDefault="00D83DCE" w:rsidP="00A65974">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6CED5875"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2E720D57" w:rsidR="00732143" w:rsidRDefault="00D83DCE"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7B494E85" w14:textId="77777777" w:rsidTr="00A65974">
        <w:tc>
          <w:tcPr>
            <w:tcW w:w="2988" w:type="dxa"/>
            <w:shd w:val="clear" w:color="auto" w:fill="B3B3B3"/>
          </w:tcPr>
          <w:p w14:paraId="5B4944A2" w14:textId="46563D7A"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4DADC7C" w14:textId="09447108" w:rsidR="00A01278" w:rsidRDefault="00A01278"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806D0A"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2581D0E5" w:rsidR="00E104EC" w:rsidRDefault="00A01278" w:rsidP="00E104EC">
            <w:pPr>
              <w:widowControl w:val="0"/>
              <w:autoSpaceDE w:val="0"/>
              <w:autoSpaceDN w:val="0"/>
              <w:adjustRightInd w:val="0"/>
              <w:rPr>
                <w:rFonts w:ascii="Calibri" w:hAnsi="Calibri" w:cs="Calibri"/>
                <w:b/>
                <w:sz w:val="22"/>
                <w:szCs w:val="22"/>
              </w:rPr>
            </w:pPr>
            <w:r>
              <w:rPr>
                <w:rFonts w:ascii="Calibri" w:hAnsi="Calibri" w:cs="Calibri"/>
                <w:b/>
                <w:sz w:val="22"/>
                <w:szCs w:val="22"/>
              </w:rPr>
              <w:t>Step 3, Priority 2 (Provisional)</w:t>
            </w:r>
          </w:p>
        </w:tc>
      </w:tr>
      <w:tr w:rsidR="00A01278" w:rsidRPr="00353B19" w14:paraId="2BA0A407" w14:textId="77777777" w:rsidTr="00E104EC">
        <w:tc>
          <w:tcPr>
            <w:tcW w:w="2988" w:type="dxa"/>
            <w:shd w:val="clear" w:color="auto" w:fill="B3B3B3"/>
          </w:tcPr>
          <w:p w14:paraId="507E3128" w14:textId="4CC16481" w:rsidR="00A01278" w:rsidRDefault="00A01278"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430B51C" w14:textId="07FB6780" w:rsidR="00A01278" w:rsidRDefault="00A01278" w:rsidP="00E104EC">
            <w:pPr>
              <w:widowControl w:val="0"/>
              <w:autoSpaceDE w:val="0"/>
              <w:autoSpaceDN w:val="0"/>
              <w:adjustRightInd w:val="0"/>
              <w:rPr>
                <w:rFonts w:ascii="Calibri" w:hAnsi="Calibri" w:cs="Calibri"/>
                <w:b/>
                <w:sz w:val="22"/>
                <w:szCs w:val="22"/>
              </w:rPr>
            </w:pPr>
          </w:p>
        </w:tc>
      </w:tr>
    </w:tbl>
    <w:p w14:paraId="540F910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806D0A"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proofErr w:type="gramStart"/>
            <w:r>
              <w:rPr>
                <w:rFonts w:asciiTheme="majorHAnsi" w:hAnsiTheme="majorHAnsi" w:cs="Calibri"/>
                <w:b/>
                <w:bCs/>
                <w:sz w:val="22"/>
                <w:szCs w:val="22"/>
              </w:rPr>
              <w:t>.INT</w:t>
            </w:r>
            <w:proofErr w:type="gramEnd"/>
            <w:r>
              <w:rPr>
                <w:rFonts w:asciiTheme="majorHAnsi" w:hAnsiTheme="majorHAnsi" w:cs="Calibri"/>
                <w:b/>
                <w:bCs/>
                <w:sz w:val="22"/>
                <w:szCs w:val="22"/>
              </w:rPr>
              <w:t xml:space="preserve">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3717E91" w14:textId="77777777" w:rsidR="00246B67"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2 (Provisional)</w:t>
            </w:r>
          </w:p>
          <w:p w14:paraId="5CEF844A" w14:textId="79FF3CBB" w:rsidR="00FE380F" w:rsidRDefault="00FE380F" w:rsidP="00FE380F">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Note: </w:t>
            </w:r>
          </w:p>
        </w:tc>
      </w:tr>
      <w:tr w:rsidR="00FE380F" w:rsidRPr="00353B19" w14:paraId="1F45FD21" w14:textId="77777777" w:rsidTr="00246B67">
        <w:tc>
          <w:tcPr>
            <w:tcW w:w="2988" w:type="dxa"/>
            <w:shd w:val="clear" w:color="auto" w:fill="B3B3B3"/>
          </w:tcPr>
          <w:p w14:paraId="166DEAB0" w14:textId="5B0C8EC3" w:rsidR="00FE380F" w:rsidRDefault="00FE380F"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1D1235A" w14:textId="3F0CC421" w:rsidR="00FE380F"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Further details need to be provided and template </w:t>
            </w:r>
            <w:r w:rsidR="006F45B0">
              <w:rPr>
                <w:rFonts w:asciiTheme="majorHAnsi" w:hAnsiTheme="majorHAnsi" w:cs="Calibri"/>
                <w:b/>
                <w:bCs/>
                <w:sz w:val="22"/>
                <w:szCs w:val="22"/>
              </w:rPr>
              <w:t xml:space="preserve">to be </w:t>
            </w:r>
            <w:r>
              <w:rPr>
                <w:rFonts w:asciiTheme="majorHAnsi" w:hAnsiTheme="majorHAnsi" w:cs="Calibri"/>
                <w:b/>
                <w:bCs/>
                <w:sz w:val="22"/>
                <w:szCs w:val="22"/>
              </w:rPr>
              <w:t>completed</w:t>
            </w:r>
          </w:p>
        </w:tc>
      </w:tr>
    </w:tbl>
    <w:p w14:paraId="6DACE80E"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806D0A"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3E922255" w:rsidR="00246B67" w:rsidRPr="0061556B" w:rsidRDefault="00806D0A"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(Proposer: </w:t>
            </w:r>
            <w:r w:rsidR="00246B67">
              <w:rPr>
                <w:rFonts w:asciiTheme="majorHAnsi" w:hAnsiTheme="majorHAnsi" w:cs="Helvetica"/>
                <w:b/>
                <w:bCs/>
                <w:sz w:val="22"/>
                <w:szCs w:val="22"/>
              </w:rPr>
              <w:t>Christopher Wilkinson</w:t>
            </w:r>
            <w:r>
              <w:rPr>
                <w:rFonts w:asciiTheme="majorHAnsi" w:hAnsiTheme="majorHAnsi" w:cs="Helvetica"/>
                <w:b/>
                <w:bCs/>
                <w:sz w:val="22"/>
                <w:szCs w:val="22"/>
              </w:rPr>
              <w:t>)</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0CAF4F6A" w:rsidR="00246B67"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 3, Priority 2</w:t>
            </w:r>
            <w:r w:rsidR="00960C1F">
              <w:rPr>
                <w:rFonts w:asciiTheme="majorHAnsi" w:hAnsiTheme="majorHAnsi" w:cs="Helvetica"/>
                <w:b/>
                <w:bCs/>
                <w:sz w:val="22"/>
                <w:szCs w:val="22"/>
              </w:rPr>
              <w:t xml:space="preserve"> (</w:t>
            </w:r>
            <w:r w:rsidR="00C86696">
              <w:rPr>
                <w:rFonts w:asciiTheme="majorHAnsi" w:hAnsiTheme="majorHAnsi" w:cs="Helvetica"/>
                <w:b/>
                <w:bCs/>
                <w:sz w:val="22"/>
                <w:szCs w:val="22"/>
              </w:rPr>
              <w:t>Provisional</w:t>
            </w:r>
            <w:r w:rsidR="00960C1F">
              <w:rPr>
                <w:rFonts w:asciiTheme="majorHAnsi" w:hAnsiTheme="majorHAnsi" w:cs="Helvetica"/>
                <w:b/>
                <w:bCs/>
                <w:sz w:val="22"/>
                <w:szCs w:val="22"/>
              </w:rPr>
              <w:t>)</w:t>
            </w:r>
          </w:p>
        </w:tc>
      </w:tr>
      <w:tr w:rsidR="00A01278" w:rsidRPr="00353B19" w14:paraId="2E707F9F" w14:textId="77777777" w:rsidTr="00246B67">
        <w:tc>
          <w:tcPr>
            <w:tcW w:w="2988" w:type="dxa"/>
            <w:shd w:val="clear" w:color="auto" w:fill="B3B3B3"/>
          </w:tcPr>
          <w:p w14:paraId="460E6AFA" w14:textId="2CDCC690" w:rsidR="00A01278" w:rsidRDefault="00A01278"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2AC912" w14:textId="2671A370" w:rsidR="00A01278"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Requires resolution of DT C</w:t>
            </w:r>
          </w:p>
        </w:tc>
      </w:tr>
    </w:tbl>
    <w:p w14:paraId="1B8AA252"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806D0A"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8768776" w:rsidR="00246B67" w:rsidRDefault="00960C1F"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Consider merging with I, Priority 2 (Provisional)</w:t>
            </w:r>
          </w:p>
        </w:tc>
      </w:tr>
      <w:tr w:rsidR="00960C1F" w:rsidRPr="00353B19" w14:paraId="366ADADF" w14:textId="77777777" w:rsidTr="00246B67">
        <w:tc>
          <w:tcPr>
            <w:tcW w:w="2988" w:type="dxa"/>
            <w:shd w:val="clear" w:color="auto" w:fill="B3B3B3"/>
          </w:tcPr>
          <w:p w14:paraId="513AE870" w14:textId="793B2695"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BF3E37B" w14:textId="77777777" w:rsidR="00960C1F" w:rsidRDefault="00960C1F"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806D0A"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79E96F09" w:rsidR="00246B67" w:rsidRDefault="00960C1F" w:rsidP="008505F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r w:rsidR="008505FE">
              <w:rPr>
                <w:rFonts w:asciiTheme="majorHAnsi" w:hAnsiTheme="majorHAnsi" w:cs="Calibri"/>
                <w:b/>
                <w:bCs/>
                <w:sz w:val="22"/>
                <w:szCs w:val="22"/>
              </w:rPr>
              <w:t>,</w:t>
            </w:r>
            <w:r>
              <w:rPr>
                <w:rFonts w:asciiTheme="majorHAnsi" w:hAnsiTheme="majorHAnsi" w:cs="Calibri"/>
                <w:b/>
                <w:bCs/>
                <w:sz w:val="22"/>
                <w:szCs w:val="22"/>
              </w:rPr>
              <w:t xml:space="preserve"> Priority 2</w:t>
            </w:r>
          </w:p>
        </w:tc>
      </w:tr>
      <w:tr w:rsidR="00960C1F" w:rsidRPr="00353B19" w14:paraId="54655A38" w14:textId="77777777" w:rsidTr="00246B67">
        <w:tc>
          <w:tcPr>
            <w:tcW w:w="2988" w:type="dxa"/>
            <w:shd w:val="clear" w:color="auto" w:fill="B3B3B3"/>
          </w:tcPr>
          <w:p w14:paraId="6565C459" w14:textId="2A14C0F4"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0C2A78B4" w14:textId="01869E1C" w:rsidR="00960C1F" w:rsidRDefault="00960C1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Legal issue? See also SSAC 69 review</w:t>
            </w:r>
          </w:p>
        </w:tc>
      </w:tr>
    </w:tbl>
    <w:p w14:paraId="1199BBEE" w14:textId="77777777" w:rsidR="00246B67" w:rsidRDefault="00246B67">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3B893CE2" w14:textId="77777777" w:rsidTr="0028196B">
        <w:tc>
          <w:tcPr>
            <w:tcW w:w="2988" w:type="dxa"/>
            <w:shd w:val="clear" w:color="auto" w:fill="B3B3B3"/>
          </w:tcPr>
          <w:p w14:paraId="49B2608F" w14:textId="4D84A1A2" w:rsidR="0028196B" w:rsidRPr="00732143" w:rsidRDefault="00806D0A" w:rsidP="0028196B">
            <w:pPr>
              <w:widowControl w:val="0"/>
              <w:autoSpaceDE w:val="0"/>
              <w:autoSpaceDN w:val="0"/>
              <w:adjustRightInd w:val="0"/>
              <w:rPr>
                <w:rFonts w:ascii="Calibri" w:hAnsi="Calibri" w:cs="Calibri"/>
                <w:b/>
                <w:bCs/>
                <w:sz w:val="22"/>
                <w:szCs w:val="22"/>
              </w:rPr>
            </w:pPr>
            <w:hyperlink w:anchor="L" w:history="1">
              <w:r w:rsidR="0028196B">
                <w:rPr>
                  <w:rStyle w:val="Hyperlink"/>
                  <w:rFonts w:ascii="Calibri" w:hAnsi="Calibri" w:cs="Calibri"/>
                  <w:b/>
                  <w:bCs/>
                  <w:sz w:val="22"/>
                  <w:szCs w:val="22"/>
                </w:rPr>
                <w:t>Design Team L</w:t>
              </w:r>
            </w:hyperlink>
          </w:p>
        </w:tc>
        <w:tc>
          <w:tcPr>
            <w:tcW w:w="5868" w:type="dxa"/>
            <w:shd w:val="clear" w:color="auto" w:fill="B3B3B3"/>
          </w:tcPr>
          <w:p w14:paraId="5B2F2AC9" w14:textId="3D5606FC"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28196B" w:rsidRPr="00353B19" w14:paraId="6237B75F" w14:textId="77777777" w:rsidTr="0028196B">
        <w:tc>
          <w:tcPr>
            <w:tcW w:w="2988" w:type="dxa"/>
            <w:shd w:val="clear" w:color="auto" w:fill="B3B3B3"/>
          </w:tcPr>
          <w:p w14:paraId="1AF1781B"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C995AA8"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8196B" w:rsidRPr="00353B19" w14:paraId="5B88CBE6" w14:textId="77777777" w:rsidTr="0028196B">
        <w:tc>
          <w:tcPr>
            <w:tcW w:w="2988" w:type="dxa"/>
            <w:shd w:val="clear" w:color="auto" w:fill="B3B3B3"/>
          </w:tcPr>
          <w:p w14:paraId="0E82974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2F21127" w14:textId="20B1014D"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28196B" w:rsidRPr="00353B19" w14:paraId="2BB542EF" w14:textId="77777777" w:rsidTr="0028196B">
        <w:tc>
          <w:tcPr>
            <w:tcW w:w="2988" w:type="dxa"/>
            <w:shd w:val="clear" w:color="auto" w:fill="B3B3B3"/>
          </w:tcPr>
          <w:p w14:paraId="2A032261" w14:textId="6DBDEC0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54AA553" w14:textId="3501BB6C"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Pending legal advice</w:t>
            </w:r>
          </w:p>
        </w:tc>
      </w:tr>
    </w:tbl>
    <w:p w14:paraId="10D80131" w14:textId="77777777" w:rsidR="0028196B" w:rsidRDefault="00281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19112984" w14:textId="77777777" w:rsidTr="0028196B">
        <w:tc>
          <w:tcPr>
            <w:tcW w:w="2988" w:type="dxa"/>
            <w:shd w:val="clear" w:color="auto" w:fill="B3B3B3"/>
          </w:tcPr>
          <w:p w14:paraId="78374DF8" w14:textId="1703A0BF" w:rsidR="0028196B" w:rsidRPr="00732143" w:rsidRDefault="00806D0A" w:rsidP="0028196B">
            <w:pPr>
              <w:widowControl w:val="0"/>
              <w:autoSpaceDE w:val="0"/>
              <w:autoSpaceDN w:val="0"/>
              <w:adjustRightInd w:val="0"/>
              <w:rPr>
                <w:rFonts w:ascii="Calibri" w:hAnsi="Calibri" w:cs="Calibri"/>
                <w:b/>
                <w:bCs/>
                <w:sz w:val="22"/>
                <w:szCs w:val="22"/>
              </w:rPr>
            </w:pPr>
            <w:hyperlink w:anchor="M" w:history="1">
              <w:r w:rsidR="0028196B" w:rsidRPr="00D34932">
                <w:rPr>
                  <w:rStyle w:val="Hyperlink"/>
                  <w:rFonts w:ascii="Calibri" w:hAnsi="Calibri" w:cs="Calibri"/>
                  <w:b/>
                  <w:bCs/>
                  <w:sz w:val="22"/>
                  <w:szCs w:val="22"/>
                </w:rPr>
                <w:t>Design Team M</w:t>
              </w:r>
            </w:hyperlink>
          </w:p>
        </w:tc>
        <w:tc>
          <w:tcPr>
            <w:tcW w:w="5868" w:type="dxa"/>
            <w:shd w:val="clear" w:color="auto" w:fill="B3B3B3"/>
          </w:tcPr>
          <w:p w14:paraId="7CB724F1" w14:textId="007D6E96"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w:t>
            </w:r>
            <w:r w:rsidR="001C096B">
              <w:rPr>
                <w:rFonts w:ascii="Calibri" w:hAnsi="Calibri"/>
                <w:b/>
                <w:color w:val="000000"/>
                <w:sz w:val="22"/>
                <w:szCs w:val="22"/>
              </w:rPr>
              <w:t xml:space="preserve"> beyond CSC</w:t>
            </w:r>
          </w:p>
        </w:tc>
      </w:tr>
      <w:tr w:rsidR="0028196B" w:rsidRPr="00353B19" w14:paraId="53F0EFF5" w14:textId="77777777" w:rsidTr="0028196B">
        <w:tc>
          <w:tcPr>
            <w:tcW w:w="2988" w:type="dxa"/>
            <w:shd w:val="clear" w:color="auto" w:fill="B3B3B3"/>
          </w:tcPr>
          <w:p w14:paraId="4272591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7D07A4F"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8196B" w:rsidRPr="00353B19" w14:paraId="21AE6603" w14:textId="77777777" w:rsidTr="0028196B">
        <w:tc>
          <w:tcPr>
            <w:tcW w:w="2988" w:type="dxa"/>
            <w:shd w:val="clear" w:color="auto" w:fill="B3B3B3"/>
          </w:tcPr>
          <w:p w14:paraId="5D3259E0"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FAED857"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28196B" w:rsidRPr="00353B19" w14:paraId="3E04416B" w14:textId="77777777" w:rsidTr="0028196B">
        <w:tc>
          <w:tcPr>
            <w:tcW w:w="2988" w:type="dxa"/>
            <w:shd w:val="clear" w:color="auto" w:fill="B3B3B3"/>
          </w:tcPr>
          <w:p w14:paraId="3A8C43DA" w14:textId="100D6A91"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13D5F7" w14:textId="2637B74D" w:rsidR="0028196B" w:rsidRDefault="0028196B" w:rsidP="0028196B">
            <w:pPr>
              <w:widowControl w:val="0"/>
              <w:autoSpaceDE w:val="0"/>
              <w:autoSpaceDN w:val="0"/>
              <w:adjustRightInd w:val="0"/>
              <w:rPr>
                <w:rFonts w:asciiTheme="majorHAnsi" w:hAnsiTheme="majorHAnsi" w:cs="Calibri"/>
                <w:b/>
                <w:bCs/>
                <w:sz w:val="22"/>
                <w:szCs w:val="22"/>
              </w:rPr>
            </w:pPr>
          </w:p>
        </w:tc>
      </w:tr>
    </w:tbl>
    <w:p w14:paraId="538E99CC"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1C096B" w:rsidRPr="00353B19" w14:paraId="28A05E17" w14:textId="77777777" w:rsidTr="00C86696">
        <w:tc>
          <w:tcPr>
            <w:tcW w:w="2988" w:type="dxa"/>
            <w:shd w:val="clear" w:color="auto" w:fill="B3B3B3"/>
          </w:tcPr>
          <w:p w14:paraId="784ACC6C" w14:textId="7B77AD46" w:rsidR="001C096B" w:rsidRPr="00732143" w:rsidRDefault="00806D0A" w:rsidP="00D83DCE">
            <w:pPr>
              <w:widowControl w:val="0"/>
              <w:autoSpaceDE w:val="0"/>
              <w:autoSpaceDN w:val="0"/>
              <w:adjustRightInd w:val="0"/>
              <w:rPr>
                <w:rFonts w:ascii="Calibri" w:hAnsi="Calibri" w:cs="Calibri"/>
                <w:b/>
                <w:bCs/>
                <w:sz w:val="22"/>
                <w:szCs w:val="22"/>
              </w:rPr>
            </w:pPr>
            <w:hyperlink w:anchor="N" w:history="1">
              <w:r w:rsidR="001C096B" w:rsidRPr="00D34932">
                <w:rPr>
                  <w:rStyle w:val="Hyperlink"/>
                  <w:rFonts w:ascii="Calibri" w:hAnsi="Calibri" w:cs="Calibri"/>
                  <w:b/>
                  <w:bCs/>
                  <w:sz w:val="22"/>
                  <w:szCs w:val="22"/>
                </w:rPr>
                <w:t xml:space="preserve">Design Team </w:t>
              </w:r>
              <w:r w:rsidR="00D83DCE" w:rsidRPr="00D34932">
                <w:rPr>
                  <w:rStyle w:val="Hyperlink"/>
                  <w:rFonts w:ascii="Calibri" w:hAnsi="Calibri" w:cs="Calibri"/>
                  <w:b/>
                  <w:bCs/>
                  <w:sz w:val="22"/>
                  <w:szCs w:val="22"/>
                </w:rPr>
                <w:t>N</w:t>
              </w:r>
            </w:hyperlink>
          </w:p>
        </w:tc>
        <w:tc>
          <w:tcPr>
            <w:tcW w:w="5868" w:type="dxa"/>
            <w:shd w:val="clear" w:color="auto" w:fill="B3B3B3"/>
          </w:tcPr>
          <w:p w14:paraId="689148BD" w14:textId="23B5AD19" w:rsidR="001C096B" w:rsidRPr="006155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1C096B" w:rsidRPr="00353B19" w14:paraId="2EFAFC0E" w14:textId="77777777" w:rsidTr="00C86696">
        <w:tc>
          <w:tcPr>
            <w:tcW w:w="2988" w:type="dxa"/>
            <w:shd w:val="clear" w:color="auto" w:fill="B3B3B3"/>
          </w:tcPr>
          <w:p w14:paraId="2B46739F"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CE5761" w14:textId="77777777" w:rsidR="001C09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1C096B" w:rsidRPr="00353B19" w14:paraId="59035CAA" w14:textId="77777777" w:rsidTr="00C86696">
        <w:tc>
          <w:tcPr>
            <w:tcW w:w="2988" w:type="dxa"/>
            <w:shd w:val="clear" w:color="auto" w:fill="B3B3B3"/>
          </w:tcPr>
          <w:p w14:paraId="6DA47A6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9F9A387" w14:textId="77777777" w:rsidR="001C09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1C096B" w:rsidRPr="00353B19" w14:paraId="2C927483" w14:textId="77777777" w:rsidTr="00C86696">
        <w:tc>
          <w:tcPr>
            <w:tcW w:w="2988" w:type="dxa"/>
            <w:shd w:val="clear" w:color="auto" w:fill="B3B3B3"/>
          </w:tcPr>
          <w:p w14:paraId="7106D1C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DABA2D4" w14:textId="1F14D6BC" w:rsidR="001C096B" w:rsidRDefault="001C096B" w:rsidP="001C0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Cross-reference with CCWG to avoid potential overlap</w:t>
            </w:r>
          </w:p>
        </w:tc>
      </w:tr>
    </w:tbl>
    <w:p w14:paraId="15805BB4" w14:textId="662A1CC5" w:rsidR="00D83DCE" w:rsidRDefault="00D83DCE">
      <w:pPr>
        <w:rPr>
          <w:rFonts w:asciiTheme="majorHAnsi" w:hAnsiTheme="majorHAnsi"/>
          <w:b/>
          <w:sz w:val="28"/>
          <w:szCs w:val="28"/>
        </w:rPr>
      </w:pPr>
    </w:p>
    <w:p w14:paraId="789EA5C7" w14:textId="77777777" w:rsidR="00D83DCE" w:rsidRDefault="00D83DCE">
      <w:pPr>
        <w:rPr>
          <w:rFonts w:asciiTheme="majorHAnsi" w:hAnsiTheme="majorHAnsi"/>
          <w:b/>
          <w:sz w:val="28"/>
          <w:szCs w:val="28"/>
        </w:rPr>
      </w:pPr>
      <w:r>
        <w:rPr>
          <w:rFonts w:asciiTheme="majorHAnsi" w:hAnsiTheme="majorHAnsi"/>
          <w:b/>
          <w:sz w:val="28"/>
          <w:szCs w:val="28"/>
        </w:rPr>
        <w:br w:type="page"/>
      </w:r>
    </w:p>
    <w:p w14:paraId="757D621E"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353B19" w:rsidRPr="00353B19" w14:paraId="1BCBC6A3" w14:textId="77777777" w:rsidTr="00A9113A">
        <w:tc>
          <w:tcPr>
            <w:tcW w:w="2988" w:type="dxa"/>
            <w:shd w:val="clear" w:color="auto" w:fill="B3B3B3"/>
          </w:tcPr>
          <w:p w14:paraId="6C69E131" w14:textId="2B195DF1" w:rsidR="00353B19" w:rsidRPr="00F9740A" w:rsidRDefault="00732143" w:rsidP="00732143">
            <w:pPr>
              <w:pStyle w:val="ListParagraph"/>
              <w:widowControl w:val="0"/>
              <w:numPr>
                <w:ilvl w:val="0"/>
                <w:numId w:val="5"/>
              </w:numPr>
              <w:autoSpaceDE w:val="0"/>
              <w:autoSpaceDN w:val="0"/>
              <w:adjustRightInd w:val="0"/>
              <w:rPr>
                <w:rFonts w:ascii="Calibri" w:hAnsi="Calibri" w:cs="Calibri"/>
                <w:b/>
                <w:bCs/>
                <w:sz w:val="22"/>
                <w:szCs w:val="22"/>
              </w:rPr>
            </w:pPr>
            <w:r>
              <w:rPr>
                <w:rFonts w:asciiTheme="majorHAnsi" w:hAnsiTheme="majorHAnsi"/>
                <w:b/>
                <w:sz w:val="28"/>
                <w:szCs w:val="28"/>
              </w:rPr>
              <w:br w:type="page"/>
            </w:r>
            <w:bookmarkStart w:id="0" w:name="A"/>
            <w:bookmarkEnd w:id="0"/>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 xml:space="preserve">III.A.1.4.2 Accountability </w:t>
            </w:r>
            <w:proofErr w:type="gramStart"/>
            <w:r w:rsidRPr="00732143">
              <w:rPr>
                <w:rFonts w:ascii="Calibri" w:hAnsi="Calibri"/>
                <w:color w:val="000000"/>
                <w:sz w:val="22"/>
                <w:szCs w:val="22"/>
              </w:rPr>
              <w:t>functions which</w:t>
            </w:r>
            <w:proofErr w:type="gramEnd"/>
            <w:r w:rsidRPr="00732143">
              <w:rPr>
                <w:rFonts w:ascii="Calibri" w:hAnsi="Calibri"/>
                <w:color w:val="000000"/>
                <w:sz w:val="22"/>
                <w:szCs w:val="22"/>
              </w:rPr>
              <w:t xml:space="preserve">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06225A96" w:rsidR="00614C48" w:rsidRDefault="00614C48" w:rsidP="00614C48">
            <w:pPr>
              <w:pStyle w:val="ListParagraph"/>
              <w:numPr>
                <w:ilvl w:val="0"/>
                <w:numId w:val="6"/>
              </w:numPr>
              <w:spacing w:after="160" w:line="259" w:lineRule="auto"/>
              <w:rPr>
                <w:ins w:id="1" w:author="Marika Konings" w:date="2015-03-10T13:15:00Z"/>
                <w:rFonts w:asciiTheme="majorHAnsi" w:hAnsiTheme="majorHAnsi"/>
                <w:sz w:val="22"/>
                <w:szCs w:val="22"/>
              </w:rPr>
            </w:pPr>
            <w:r w:rsidRPr="00614C48">
              <w:rPr>
                <w:rFonts w:asciiTheme="majorHAnsi" w:hAnsiTheme="majorHAnsi"/>
                <w:sz w:val="22"/>
                <w:szCs w:val="22"/>
              </w:rPr>
              <w:t>Document, list and detail how these current SLEs should be modified</w:t>
            </w:r>
            <w:ins w:id="2" w:author="Marika Konings" w:date="2015-03-10T13:20:00Z">
              <w:r w:rsidR="00EC442B">
                <w:rPr>
                  <w:rFonts w:asciiTheme="majorHAnsi" w:hAnsiTheme="majorHAnsi"/>
                  <w:sz w:val="22"/>
                  <w:szCs w:val="22"/>
                </w:rPr>
                <w:t>, if at all,</w:t>
              </w:r>
            </w:ins>
            <w:r w:rsidRPr="00614C48">
              <w:rPr>
                <w:rFonts w:asciiTheme="majorHAnsi" w:hAnsiTheme="majorHAnsi"/>
                <w:sz w:val="22"/>
                <w:szCs w:val="22"/>
              </w:rPr>
              <w:t xml:space="preserve"> as part of the transition proposal to address any gaps or issues that were identified </w:t>
            </w:r>
          </w:p>
          <w:p w14:paraId="5DA00E5B" w14:textId="06E2EF26" w:rsidR="00EC442B" w:rsidRDefault="00EC442B" w:rsidP="00614C48">
            <w:pPr>
              <w:pStyle w:val="ListParagraph"/>
              <w:numPr>
                <w:ilvl w:val="0"/>
                <w:numId w:val="6"/>
              </w:numPr>
              <w:spacing w:after="160" w:line="259" w:lineRule="auto"/>
              <w:rPr>
                <w:ins w:id="3" w:author="Marika Konings" w:date="2015-03-10T13:14:00Z"/>
                <w:rFonts w:asciiTheme="majorHAnsi" w:hAnsiTheme="majorHAnsi"/>
                <w:sz w:val="22"/>
                <w:szCs w:val="22"/>
              </w:rPr>
            </w:pPr>
            <w:ins w:id="4" w:author="Marika Konings" w:date="2015-03-10T13:15:00Z">
              <w:r>
                <w:rPr>
                  <w:rFonts w:asciiTheme="majorHAnsi" w:hAnsiTheme="majorHAnsi"/>
                  <w:sz w:val="22"/>
                  <w:szCs w:val="22"/>
                </w:rPr>
                <w:t xml:space="preserve">Document and detail escalation steps </w:t>
              </w:r>
            </w:ins>
            <w:ins w:id="5" w:author="Marika Konings" w:date="2015-03-10T13:20:00Z">
              <w:r>
                <w:rPr>
                  <w:rFonts w:asciiTheme="majorHAnsi" w:hAnsiTheme="majorHAnsi"/>
                  <w:sz w:val="22"/>
                  <w:szCs w:val="22"/>
                </w:rPr>
                <w:t xml:space="preserve">that should e available for direct customers in relation to these SLEs </w:t>
              </w:r>
            </w:ins>
          </w:p>
          <w:p w14:paraId="2F9BF22C" w14:textId="61D904F5" w:rsidR="00EC442B" w:rsidRPr="00614C48" w:rsidRDefault="00EC442B" w:rsidP="00614C48">
            <w:pPr>
              <w:pStyle w:val="ListParagraph"/>
              <w:numPr>
                <w:ilvl w:val="0"/>
                <w:numId w:val="6"/>
              </w:numPr>
              <w:spacing w:after="160" w:line="259" w:lineRule="auto"/>
              <w:rPr>
                <w:rFonts w:asciiTheme="majorHAnsi" w:hAnsiTheme="majorHAnsi"/>
                <w:sz w:val="22"/>
                <w:szCs w:val="22"/>
              </w:rPr>
            </w:pPr>
            <w:ins w:id="6" w:author="Marika Konings" w:date="2015-03-10T13:14:00Z">
              <w:r>
                <w:rPr>
                  <w:rFonts w:asciiTheme="majorHAnsi" w:hAnsiTheme="majorHAnsi"/>
                  <w:sz w:val="22"/>
                  <w:szCs w:val="22"/>
                </w:rPr>
                <w:t>Document and detail how future review of SLEs is expected to take place</w:t>
              </w:r>
            </w:ins>
          </w:p>
          <w:p w14:paraId="0349FDB0" w14:textId="218D76B8"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w:t>
            </w:r>
            <w:ins w:id="7" w:author="Marika Konings" w:date="2015-03-10T13:21:00Z">
              <w:r w:rsidR="00FC6D25">
                <w:rPr>
                  <w:rFonts w:ascii="Calibri" w:hAnsi="Calibri" w:cs="Calibri"/>
                  <w:sz w:val="22"/>
                  <w:szCs w:val="22"/>
                </w:rPr>
                <w:t xml:space="preserve"> if the escalation steps identified under 3. </w:t>
              </w:r>
              <w:proofErr w:type="gramStart"/>
              <w:r w:rsidR="00FC6D25">
                <w:rPr>
                  <w:rFonts w:ascii="Calibri" w:hAnsi="Calibri" w:cs="Calibri"/>
                  <w:sz w:val="22"/>
                  <w:szCs w:val="22"/>
                </w:rPr>
                <w:t>are</w:t>
              </w:r>
              <w:proofErr w:type="gramEnd"/>
              <w:r w:rsidR="00FC6D25">
                <w:rPr>
                  <w:rFonts w:ascii="Calibri" w:hAnsi="Calibri" w:cs="Calibri"/>
                  <w:sz w:val="22"/>
                  <w:szCs w:val="22"/>
                </w:rPr>
                <w:t xml:space="preserve"> not sufficient to remedy the issue</w:t>
              </w:r>
            </w:ins>
            <w:r w:rsidRPr="00CE35D4">
              <w:rPr>
                <w:rFonts w:ascii="Calibri" w:hAnsi="Calibri" w:cs="Calibri"/>
                <w:sz w:val="22"/>
                <w:szCs w:val="22"/>
              </w:rPr>
              <w:t>,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77777777"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(note, the </w:t>
            </w:r>
            <w:proofErr w:type="spellStart"/>
            <w:r w:rsidRPr="001219E7">
              <w:rPr>
                <w:rFonts w:asciiTheme="majorHAnsi" w:hAnsiTheme="majorHAnsi" w:cs="Calibri"/>
                <w:bCs/>
                <w:sz w:val="22"/>
                <w:szCs w:val="22"/>
              </w:rPr>
              <w:t>RySG</w:t>
            </w:r>
            <w:proofErr w:type="spellEnd"/>
            <w:r w:rsidRPr="001219E7">
              <w:rPr>
                <w:rFonts w:asciiTheme="majorHAnsi" w:hAnsiTheme="majorHAnsi" w:cs="Calibri"/>
                <w:bCs/>
                <w:sz w:val="22"/>
                <w:szCs w:val="22"/>
              </w:rPr>
              <w:t xml:space="preserve"> has already proposed the following names: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6F760AC1" w:rsidR="00353B19" w:rsidRPr="00353B19" w:rsidRDefault="00614C48" w:rsidP="00614C48">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Pr>
                <w:rFonts w:asciiTheme="majorHAnsi" w:hAnsiTheme="majorHAnsi" w:cs="Calibri"/>
                <w:bCs/>
                <w:sz w:val="22"/>
                <w:szCs w:val="22"/>
              </w:rPr>
              <w:t xml:space="preserve">, Jay Daley, (AP Region), </w:t>
            </w:r>
            <w:r w:rsidRPr="00642649">
              <w:rPr>
                <w:rFonts w:asciiTheme="majorHAnsi" w:hAnsiTheme="majorHAnsi" w:cs="Calibri"/>
                <w:bCs/>
                <w:sz w:val="22"/>
                <w:szCs w:val="22"/>
              </w:rPr>
              <w:t>Pa</w:t>
            </w:r>
            <w:r>
              <w:rPr>
                <w:rFonts w:asciiTheme="majorHAnsi" w:hAnsiTheme="majorHAnsi" w:cs="Calibri"/>
                <w:bCs/>
                <w:sz w:val="22"/>
                <w:szCs w:val="22"/>
              </w:rPr>
              <w:t xml:space="preserve">tricio </w:t>
            </w:r>
            <w:proofErr w:type="spellStart"/>
            <w:r>
              <w:rPr>
                <w:rFonts w:asciiTheme="majorHAnsi" w:hAnsiTheme="majorHAnsi" w:cs="Calibri"/>
                <w:bCs/>
                <w:sz w:val="22"/>
                <w:szCs w:val="22"/>
              </w:rPr>
              <w:t>Poblete</w:t>
            </w:r>
            <w:proofErr w:type="spellEnd"/>
            <w:r>
              <w:rPr>
                <w:rFonts w:asciiTheme="majorHAnsi" w:hAnsiTheme="majorHAnsi" w:cs="Calibri"/>
                <w:bCs/>
                <w:sz w:val="22"/>
                <w:szCs w:val="22"/>
              </w:rPr>
              <w:t xml:space="preserv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409A2774" w:rsidR="00353B19" w:rsidRPr="00353B19" w:rsidRDefault="00F81CAA" w:rsidP="00F81CA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10</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3C7F1313" w:rsidR="00353B19" w:rsidRPr="00353B19" w:rsidRDefault="00F81CAA"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D204F2" w:rsidRPr="00353B19" w14:paraId="5FD341DC" w14:textId="77777777" w:rsidTr="00353B19">
        <w:tc>
          <w:tcPr>
            <w:tcW w:w="2988" w:type="dxa"/>
          </w:tcPr>
          <w:p w14:paraId="3DD30020" w14:textId="046B31A1"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2B89FB1" w14:textId="13960223" w:rsidR="00D204F2" w:rsidRPr="00D204F2" w:rsidRDefault="00806D0A" w:rsidP="00D204F2">
            <w:pPr>
              <w:widowControl w:val="0"/>
              <w:autoSpaceDE w:val="0"/>
              <w:autoSpaceDN w:val="0"/>
              <w:adjustRightInd w:val="0"/>
              <w:rPr>
                <w:rFonts w:ascii="Calibri" w:hAnsi="Calibri" w:cs="Calibri"/>
                <w:bCs/>
                <w:sz w:val="22"/>
                <w:szCs w:val="22"/>
              </w:rPr>
            </w:pPr>
            <w:hyperlink r:id="rId9" w:history="1">
              <w:r w:rsidR="00D204F2" w:rsidRPr="00D204F2">
                <w:rPr>
                  <w:rStyle w:val="Hyperlink"/>
                  <w:rFonts w:ascii="Calibri" w:hAnsi="Calibri" w:cs="Calibri"/>
                  <w:bCs/>
                  <w:sz w:val="22"/>
                  <w:szCs w:val="22"/>
                </w:rPr>
                <w:t>http://mm.icann.org/pipermail/dt1/</w:t>
              </w:r>
            </w:hyperlink>
          </w:p>
        </w:tc>
      </w:tr>
      <w:tr w:rsidR="00D204F2" w:rsidRPr="00353B19" w14:paraId="2AB1C895" w14:textId="77777777" w:rsidTr="00353B19">
        <w:tc>
          <w:tcPr>
            <w:tcW w:w="2988" w:type="dxa"/>
          </w:tcPr>
          <w:p w14:paraId="291A3BD0" w14:textId="0168D1C7"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6E757260" w14:textId="7E8BE5A6" w:rsidR="00D204F2" w:rsidRPr="00D204F2" w:rsidRDefault="00806D0A" w:rsidP="00353B19">
            <w:pPr>
              <w:widowControl w:val="0"/>
              <w:autoSpaceDE w:val="0"/>
              <w:autoSpaceDN w:val="0"/>
              <w:adjustRightInd w:val="0"/>
              <w:rPr>
                <w:rFonts w:ascii="Calibri" w:hAnsi="Calibri" w:cs="Calibri"/>
                <w:bCs/>
                <w:sz w:val="22"/>
                <w:szCs w:val="22"/>
              </w:rPr>
            </w:pPr>
            <w:hyperlink r:id="rId10" w:history="1">
              <w:r w:rsidR="00D204F2" w:rsidRPr="00D204F2">
                <w:rPr>
                  <w:rStyle w:val="Hyperlink"/>
                  <w:rFonts w:ascii="Calibri" w:hAnsi="Calibri" w:cs="Calibri"/>
                  <w:bCs/>
                  <w:sz w:val="22"/>
                  <w:szCs w:val="22"/>
                </w:rPr>
                <w:t>https://community.icann.org/x/CA4nAw</w:t>
              </w:r>
            </w:hyperlink>
          </w:p>
        </w:tc>
      </w:tr>
      <w:tr w:rsidR="00301C98" w:rsidRPr="00353B19" w14:paraId="29D09A8A" w14:textId="77777777" w:rsidTr="00353B19">
        <w:tc>
          <w:tcPr>
            <w:tcW w:w="2988" w:type="dxa"/>
          </w:tcPr>
          <w:p w14:paraId="5A9BC8F2" w14:textId="42C56A3D" w:rsidR="00301C98" w:rsidRDefault="00301C98"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2578E407" w14:textId="138F9781" w:rsidR="00301C98" w:rsidRDefault="00555BC6" w:rsidP="00353B19">
            <w:pPr>
              <w:widowControl w:val="0"/>
              <w:autoSpaceDE w:val="0"/>
              <w:autoSpaceDN w:val="0"/>
              <w:adjustRightInd w:val="0"/>
            </w:pPr>
            <w:bookmarkStart w:id="8" w:name="_GoBack"/>
            <w:r w:rsidRPr="00555BC6">
              <w:rPr>
                <w:rFonts w:ascii="Calibri" w:hAnsi="Calibri" w:cs="Calibri"/>
                <w:b/>
                <w:bCs/>
                <w:sz w:val="22"/>
                <w:szCs w:val="22"/>
              </w:rPr>
              <w:t>20 March 2015</w:t>
            </w:r>
            <w:bookmarkEnd w:id="8"/>
          </w:p>
        </w:tc>
      </w:tr>
    </w:tbl>
    <w:p w14:paraId="4EE002D0"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9" w:name="B"/>
            <w:bookmarkEnd w:id="9"/>
          </w:p>
        </w:tc>
        <w:tc>
          <w:tcPr>
            <w:tcW w:w="5868" w:type="dxa"/>
            <w:shd w:val="clear" w:color="auto" w:fill="B3B3B3"/>
          </w:tcPr>
          <w:p w14:paraId="4F439EDA" w14:textId="46A1292B" w:rsidR="00353B19" w:rsidRPr="00F747A1" w:rsidRDefault="00F747A1" w:rsidP="0061556B">
            <w:pPr>
              <w:widowControl w:val="0"/>
              <w:autoSpaceDE w:val="0"/>
              <w:autoSpaceDN w:val="0"/>
              <w:adjustRightInd w:val="0"/>
              <w:rPr>
                <w:rFonts w:asciiTheme="majorHAnsi" w:hAnsiTheme="majorHAnsi" w:cs="Calibri"/>
                <w:b/>
                <w:bCs/>
                <w:sz w:val="22"/>
                <w:szCs w:val="22"/>
              </w:rPr>
            </w:pPr>
            <w:r w:rsidRPr="00F747A1">
              <w:rPr>
                <w:rFonts w:asciiTheme="majorHAnsi" w:hAnsiTheme="majorHAnsi" w:cs="Calibri"/>
                <w:b/>
                <w:bCs/>
                <w:sz w:val="22"/>
                <w:szCs w:val="22"/>
              </w:rPr>
              <w:t xml:space="preserve">Assessment of the Level of Consensus within the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Community in Regard to a Possible Appeal Mechanism for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Delegations and </w:t>
            </w:r>
            <w:proofErr w:type="spellStart"/>
            <w:r w:rsidRPr="00F747A1">
              <w:rPr>
                <w:rFonts w:asciiTheme="majorHAnsi" w:hAnsiTheme="majorHAnsi" w:cs="Calibri"/>
                <w:b/>
                <w:bCs/>
                <w:sz w:val="22"/>
                <w:szCs w:val="22"/>
              </w:rPr>
              <w:t>Redelegations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Draft Transition Proposal </w:t>
            </w:r>
            <w:r>
              <w:rPr>
                <w:rFonts w:ascii="Calibri" w:hAnsi="Calibri" w:cs="Calibri"/>
                <w:b/>
                <w:bCs/>
                <w:sz w:val="22"/>
                <w:szCs w:val="22"/>
              </w:rPr>
              <w:lastRenderedPageBreak/>
              <w:t>Reference</w:t>
            </w:r>
          </w:p>
        </w:tc>
        <w:tc>
          <w:tcPr>
            <w:tcW w:w="5868" w:type="dxa"/>
          </w:tcPr>
          <w:p w14:paraId="0B3AB9AC" w14:textId="2E749FB7" w:rsidR="00732143" w:rsidRPr="00353B19" w:rsidRDefault="005C5C41" w:rsidP="00A65974">
            <w:pPr>
              <w:widowControl w:val="0"/>
              <w:autoSpaceDE w:val="0"/>
              <w:autoSpaceDN w:val="0"/>
              <w:adjustRightInd w:val="0"/>
              <w:rPr>
                <w:rFonts w:asciiTheme="majorHAnsi" w:hAnsiTheme="majorHAnsi" w:cs="Helvetica"/>
                <w:sz w:val="22"/>
                <w:szCs w:val="22"/>
              </w:rPr>
            </w:pPr>
            <w:r w:rsidRPr="005C5C41">
              <w:rPr>
                <w:rFonts w:ascii="Calibri" w:hAnsi="Calibri" w:cs="Calibri"/>
                <w:sz w:val="22"/>
                <w:szCs w:val="22"/>
              </w:rPr>
              <w:lastRenderedPageBreak/>
              <w:t>III.A.1.1.3</w:t>
            </w:r>
            <w:r w:rsidR="00F747A1">
              <w:rPr>
                <w:rFonts w:ascii="Calibri" w:hAnsi="Calibri" w:cs="Calibri"/>
                <w:sz w:val="22"/>
                <w:szCs w:val="22"/>
              </w:rPr>
              <w:t xml:space="preserve"> – Independent Appeals Panel</w:t>
            </w:r>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Summary Description</w:t>
            </w:r>
          </w:p>
        </w:tc>
        <w:tc>
          <w:tcPr>
            <w:tcW w:w="5868" w:type="dxa"/>
          </w:tcPr>
          <w:p w14:paraId="2C573318" w14:textId="104C8198" w:rsidR="00353B19" w:rsidRPr="00353B19" w:rsidRDefault="00F747A1" w:rsidP="00353B19">
            <w:pPr>
              <w:widowControl w:val="0"/>
              <w:autoSpaceDE w:val="0"/>
              <w:autoSpaceDN w:val="0"/>
              <w:adjustRightInd w:val="0"/>
              <w:rPr>
                <w:rFonts w:ascii="Calibri" w:hAnsi="Calibri" w:cs="Calibri"/>
                <w:sz w:val="22"/>
                <w:szCs w:val="22"/>
              </w:rPr>
            </w:pPr>
            <w:r>
              <w:rPr>
                <w:rFonts w:ascii="Calibri" w:hAnsi="Calibri" w:cs="Calibri"/>
                <w:sz w:val="22"/>
                <w:szCs w:val="22"/>
              </w:rPr>
              <w:t>The focus of the Design Team will be a</w:t>
            </w:r>
            <w:r w:rsidRPr="00C832C7">
              <w:rPr>
                <w:rFonts w:ascii="Calibri" w:hAnsi="Calibri" w:cs="Calibri"/>
                <w:sz w:val="22"/>
                <w:szCs w:val="22"/>
              </w:rPr>
              <w:t>ssess</w:t>
            </w:r>
            <w:r>
              <w:rPr>
                <w:rFonts w:ascii="Calibri" w:hAnsi="Calibri" w:cs="Calibri"/>
                <w:sz w:val="22"/>
                <w:szCs w:val="22"/>
              </w:rPr>
              <w:t xml:space="preserve"> the level of c</w:t>
            </w:r>
            <w:r w:rsidRPr="00C832C7">
              <w:rPr>
                <w:rFonts w:ascii="Calibri" w:hAnsi="Calibri" w:cs="Calibri"/>
                <w:sz w:val="22"/>
                <w:szCs w:val="22"/>
              </w:rPr>
              <w:t>onsensus with</w:t>
            </w:r>
            <w:r>
              <w:rPr>
                <w:rFonts w:ascii="Calibri" w:hAnsi="Calibri" w:cs="Calibri"/>
                <w:sz w:val="22"/>
                <w:szCs w:val="22"/>
              </w:rPr>
              <w:t xml:space="preserve">in the </w:t>
            </w:r>
            <w:proofErr w:type="spellStart"/>
            <w:r>
              <w:rPr>
                <w:rFonts w:ascii="Calibri" w:hAnsi="Calibri" w:cs="Calibri"/>
                <w:sz w:val="22"/>
                <w:szCs w:val="22"/>
              </w:rPr>
              <w:t>ccTLD</w:t>
            </w:r>
            <w:proofErr w:type="spellEnd"/>
            <w:r>
              <w:rPr>
                <w:rFonts w:ascii="Calibri" w:hAnsi="Calibri" w:cs="Calibri"/>
                <w:sz w:val="22"/>
                <w:szCs w:val="22"/>
              </w:rPr>
              <w:t xml:space="preserve"> Community in regard to a possible appeal m</w:t>
            </w:r>
            <w:r w:rsidRPr="00C832C7">
              <w:rPr>
                <w:rFonts w:ascii="Calibri" w:hAnsi="Calibri" w:cs="Calibri"/>
                <w:sz w:val="22"/>
                <w:szCs w:val="22"/>
              </w:rPr>
              <w:t xml:space="preserve">echanism </w:t>
            </w:r>
            <w:r>
              <w:rPr>
                <w:rFonts w:ascii="Calibri" w:hAnsi="Calibri" w:cs="Calibri"/>
                <w:sz w:val="22"/>
                <w:szCs w:val="22"/>
              </w:rPr>
              <w:t xml:space="preserve">on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690BA1F7"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11"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come up with a consistent proposal on IAP”</w:t>
            </w:r>
            <w:r>
              <w:rPr>
                <w:rFonts w:ascii="Calibri" w:hAnsi="Calibri" w:cs="Calibri"/>
                <w:bCs/>
                <w:sz w:val="22"/>
                <w:szCs w:val="22"/>
              </w:rPr>
              <w:t xml:space="preserve"> (see </w:t>
            </w:r>
            <w:hyperlink r:id="rId12" w:history="1">
              <w:r w:rsidRPr="00745457">
                <w:rPr>
                  <w:rStyle w:val="Hyperlink"/>
                  <w:rFonts w:ascii="Calibri" w:hAnsi="Calibri" w:cs="Calibri"/>
                  <w:bCs/>
                  <w:sz w:val="22"/>
                  <w:szCs w:val="22"/>
                </w:rPr>
                <w:t>https://community.icann.org/pages/viewpage.action?pageId=52232278</w:t>
              </w:r>
            </w:hyperlink>
          </w:p>
          <w:p w14:paraId="7E515E50"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3"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xml:space="preserve">.  It has subsequently established </w:t>
            </w:r>
            <w:proofErr w:type="gramStart"/>
            <w:r>
              <w:rPr>
                <w:rFonts w:ascii="Calibri" w:hAnsi="Calibri" w:cs="Calibri"/>
                <w:bCs/>
                <w:sz w:val="22"/>
                <w:szCs w:val="22"/>
              </w:rPr>
              <w:t>an ‘Appeals</w:t>
            </w:r>
            <w:proofErr w:type="gramEnd"/>
            <w:r>
              <w:rPr>
                <w:rFonts w:ascii="Calibri" w:hAnsi="Calibri" w:cs="Calibri"/>
                <w:bCs/>
                <w:sz w:val="22"/>
                <w:szCs w:val="22"/>
              </w:rPr>
              <w:t xml:space="preserve">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CCWG also said that it has no intention to give an accountability mechanism decision-making powers relating to the (</w:t>
            </w:r>
            <w:proofErr w:type="gramStart"/>
            <w:r w:rsidRPr="00D006D5">
              <w:rPr>
                <w:rFonts w:ascii="Calibri" w:hAnsi="Calibri" w:cs="Calibri"/>
                <w:bCs/>
                <w:sz w:val="22"/>
                <w:szCs w:val="22"/>
              </w:rPr>
              <w:t>re)delegation</w:t>
            </w:r>
            <w:proofErr w:type="gramEnd"/>
            <w:r w:rsidRPr="00D006D5">
              <w:rPr>
                <w:rFonts w:ascii="Calibri" w:hAnsi="Calibri" w:cs="Calibri"/>
                <w:bCs/>
                <w:sz w:val="22"/>
                <w:szCs w:val="22"/>
              </w:rPr>
              <w:t xml:space="preserve">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129C1E3F" w:rsidR="00353B19" w:rsidRPr="00353B19" w:rsidRDefault="00F747A1" w:rsidP="00F747A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w:t>
            </w:r>
            <w:proofErr w:type="spellStart"/>
            <w:r>
              <w:rPr>
                <w:rFonts w:ascii="Calibri" w:hAnsi="Calibri" w:cs="Calibri"/>
                <w:bCs/>
                <w:sz w:val="22"/>
                <w:szCs w:val="22"/>
              </w:rPr>
              <w:t>ccTLD</w:t>
            </w:r>
            <w:proofErr w:type="spellEnd"/>
            <w:r>
              <w:rPr>
                <w:rFonts w:ascii="Calibri" w:hAnsi="Calibri" w:cs="Calibri"/>
                <w:bCs/>
                <w:sz w:val="22"/>
                <w:szCs w:val="22"/>
              </w:rPr>
              <w:t xml:space="preserve"> community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w:t>
            </w:r>
            <w:proofErr w:type="spellStart"/>
            <w:r>
              <w:rPr>
                <w:rFonts w:ascii="Calibri" w:hAnsi="Calibri" w:cs="Calibri"/>
                <w:bCs/>
                <w:sz w:val="22"/>
                <w:szCs w:val="22"/>
              </w:rPr>
              <w:t>redelegation</w:t>
            </w:r>
            <w:proofErr w:type="spellEnd"/>
            <w:r>
              <w:rPr>
                <w:rFonts w:ascii="Calibri" w:hAnsi="Calibri" w:cs="Calibri"/>
                <w:bCs/>
                <w:sz w:val="22"/>
                <w:szCs w:val="22"/>
              </w:rPr>
              <w:t xml:space="preserve"> appeal mechanism and whether there might be design attributes that might lead to an acceptable level of consensus.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608DBB68" w14:textId="52651791" w:rsidR="00353B19" w:rsidRPr="00353B19" w:rsidRDefault="00F747A1"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 and one or two GAC representatives.  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xml:space="preserve">, CIRA </w:t>
            </w:r>
            <w:proofErr w:type="gramStart"/>
            <w:r>
              <w:rPr>
                <w:rFonts w:ascii="Calibri" w:hAnsi="Calibri" w:cs="Calibri"/>
                <w:bCs/>
                <w:sz w:val="22"/>
                <w:szCs w:val="22"/>
              </w:rPr>
              <w:t>- ,</w:t>
            </w:r>
            <w:proofErr w:type="spellStart"/>
            <w:r>
              <w:rPr>
                <w:rFonts w:ascii="Calibri" w:hAnsi="Calibri" w:cs="Calibri"/>
                <w:bCs/>
                <w:sz w:val="22"/>
                <w:szCs w:val="22"/>
              </w:rPr>
              <w:t>ca</w:t>
            </w:r>
            <w:proofErr w:type="spellEnd"/>
            <w:proofErr w:type="gramEnd"/>
            <w:r>
              <w:rPr>
                <w:rFonts w:ascii="Calibri" w:hAnsi="Calibri" w:cs="Calibri"/>
                <w:bCs/>
                <w:sz w:val="22"/>
                <w:szCs w:val="22"/>
              </w:rPr>
              <w:t>, supported by Maarten Simon SIDN - .</w:t>
            </w:r>
            <w:proofErr w:type="spellStart"/>
            <w:r>
              <w:rPr>
                <w:rFonts w:ascii="Calibri" w:hAnsi="Calibri" w:cs="Calibri"/>
                <w:bCs/>
                <w:sz w:val="22"/>
                <w:szCs w:val="22"/>
              </w:rPr>
              <w:t>nl</w:t>
            </w:r>
            <w:proofErr w:type="spellEnd"/>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14028E81" w:rsidR="00353B19" w:rsidRPr="006D16BC"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4121A0E3" w:rsidR="00353B19"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702199FC" w14:textId="77777777" w:rsidTr="0013034A">
        <w:tc>
          <w:tcPr>
            <w:tcW w:w="2988" w:type="dxa"/>
          </w:tcPr>
          <w:p w14:paraId="6AF45AE1" w14:textId="541D54C7"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3B4F66A5" w14:textId="7493CA43" w:rsidR="00301C98" w:rsidRPr="005F520E" w:rsidRDefault="005F520E" w:rsidP="0061556B">
            <w:pPr>
              <w:widowControl w:val="0"/>
              <w:autoSpaceDE w:val="0"/>
              <w:autoSpaceDN w:val="0"/>
              <w:adjustRightInd w:val="0"/>
              <w:rPr>
                <w:rFonts w:asciiTheme="majorHAnsi" w:hAnsiTheme="majorHAnsi" w:cs="Calibri"/>
                <w:b/>
                <w:bCs/>
                <w:sz w:val="22"/>
                <w:szCs w:val="22"/>
              </w:rPr>
            </w:pPr>
            <w:hyperlink r:id="rId14" w:history="1">
              <w:r w:rsidRPr="005F520E">
                <w:rPr>
                  <w:rStyle w:val="Hyperlink"/>
                  <w:rFonts w:asciiTheme="majorHAnsi" w:eastAsia="Times New Roman" w:hAnsiTheme="majorHAnsi" w:cs="Times New Roman"/>
                  <w:sz w:val="22"/>
                  <w:szCs w:val="22"/>
                </w:rPr>
                <w:t>http://mm.icann.org/pipermail/dt2/</w:t>
              </w:r>
            </w:hyperlink>
            <w:r w:rsidRPr="005F520E">
              <w:rPr>
                <w:rFonts w:asciiTheme="majorHAnsi" w:eastAsia="Times New Roman" w:hAnsiTheme="majorHAnsi" w:cs="Times New Roman"/>
                <w:sz w:val="22"/>
                <w:szCs w:val="22"/>
              </w:rPr>
              <w:t> </w:t>
            </w:r>
          </w:p>
        </w:tc>
      </w:tr>
      <w:tr w:rsidR="00301C98" w:rsidRPr="00353B19" w14:paraId="6C49F373" w14:textId="77777777" w:rsidTr="0013034A">
        <w:tc>
          <w:tcPr>
            <w:tcW w:w="2988" w:type="dxa"/>
          </w:tcPr>
          <w:p w14:paraId="3C163063" w14:textId="6C0D709F"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3A4B0D4C" w14:textId="538FBEC6" w:rsidR="00301C98" w:rsidRPr="005F520E" w:rsidRDefault="005F520E" w:rsidP="0061556B">
            <w:pPr>
              <w:widowControl w:val="0"/>
              <w:autoSpaceDE w:val="0"/>
              <w:autoSpaceDN w:val="0"/>
              <w:adjustRightInd w:val="0"/>
              <w:rPr>
                <w:rFonts w:ascii="Calibri" w:hAnsi="Calibri" w:cs="Calibri"/>
                <w:bCs/>
                <w:sz w:val="22"/>
                <w:szCs w:val="22"/>
              </w:rPr>
            </w:pPr>
            <w:hyperlink r:id="rId15" w:history="1">
              <w:r w:rsidRPr="005F520E">
                <w:rPr>
                  <w:rStyle w:val="Hyperlink"/>
                  <w:rFonts w:ascii="Calibri" w:hAnsi="Calibri" w:cs="Calibri"/>
                  <w:bCs/>
                  <w:sz w:val="22"/>
                  <w:szCs w:val="22"/>
                </w:rPr>
                <w:t>https://community.icann.org/x/GhEnAw</w:t>
              </w:r>
            </w:hyperlink>
            <w:r w:rsidRPr="005F520E">
              <w:rPr>
                <w:rFonts w:ascii="Calibri" w:hAnsi="Calibri" w:cs="Calibri"/>
                <w:bCs/>
                <w:sz w:val="22"/>
                <w:szCs w:val="22"/>
              </w:rPr>
              <w:t xml:space="preserve"> </w:t>
            </w:r>
          </w:p>
        </w:tc>
      </w:tr>
      <w:tr w:rsidR="00301C98" w:rsidRPr="00353B19" w14:paraId="5A588250" w14:textId="77777777" w:rsidTr="0013034A">
        <w:tc>
          <w:tcPr>
            <w:tcW w:w="2988" w:type="dxa"/>
          </w:tcPr>
          <w:p w14:paraId="6E2CD479" w14:textId="7AE96A03" w:rsidR="00301C98" w:rsidRDefault="00301C98" w:rsidP="00301C98">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48E02782" w14:textId="1DE474CC" w:rsidR="00301C98" w:rsidRDefault="00555BC6"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20 March 2015</w:t>
            </w: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0" w:name="C"/>
            <w:bookmarkEnd w:id="10"/>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Draft Transition Proposal </w:t>
            </w:r>
            <w:r>
              <w:rPr>
                <w:rFonts w:ascii="Calibri" w:hAnsi="Calibri" w:cs="Calibri"/>
                <w:b/>
                <w:bCs/>
                <w:sz w:val="22"/>
                <w:szCs w:val="22"/>
              </w:rPr>
              <w:lastRenderedPageBreak/>
              <w:t>Reference</w:t>
            </w:r>
          </w:p>
        </w:tc>
        <w:tc>
          <w:tcPr>
            <w:tcW w:w="5868" w:type="dxa"/>
          </w:tcPr>
          <w:p w14:paraId="77FF10EE" w14:textId="337312CC" w:rsidR="00732143" w:rsidRPr="0061556B" w:rsidRDefault="005C5C41" w:rsidP="0061556B">
            <w:pPr>
              <w:widowControl w:val="0"/>
              <w:autoSpaceDE w:val="0"/>
              <w:autoSpaceDN w:val="0"/>
              <w:adjustRightInd w:val="0"/>
              <w:rPr>
                <w:rFonts w:ascii="Calibri" w:hAnsi="Calibri"/>
                <w:color w:val="000000"/>
                <w:sz w:val="22"/>
                <w:szCs w:val="22"/>
              </w:rPr>
            </w:pPr>
            <w:bookmarkStart w:id="11" w:name="_Toc286506621"/>
            <w:r w:rsidRPr="00A65974">
              <w:rPr>
                <w:rFonts w:asciiTheme="majorHAnsi" w:hAnsiTheme="majorHAnsi" w:cs="Times New Roman"/>
                <w:sz w:val="22"/>
                <w:szCs w:val="22"/>
              </w:rPr>
              <w:lastRenderedPageBreak/>
              <w:t xml:space="preserve">III.A.1.3 </w:t>
            </w:r>
            <w:bookmarkEnd w:id="11"/>
            <w:r>
              <w:rPr>
                <w:rFonts w:asciiTheme="majorHAnsi" w:hAnsiTheme="majorHAnsi" w:cs="Times New Roman"/>
                <w:sz w:val="22"/>
                <w:szCs w:val="22"/>
              </w:rPr>
              <w:t xml:space="preserve">– Administration / oversight of Statement of Work </w:t>
            </w:r>
            <w:r>
              <w:rPr>
                <w:rFonts w:asciiTheme="majorHAnsi" w:hAnsiTheme="majorHAnsi" w:cs="Times New Roman"/>
                <w:sz w:val="22"/>
                <w:szCs w:val="22"/>
              </w:rPr>
              <w:lastRenderedPageBreak/>
              <w:t>(SOW)</w:t>
            </w:r>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Summary Description</w:t>
            </w:r>
          </w:p>
        </w:tc>
        <w:tc>
          <w:tcPr>
            <w:tcW w:w="5868" w:type="dxa"/>
          </w:tcPr>
          <w:p w14:paraId="1A8E4078" w14:textId="44854C39" w:rsidR="0061556B" w:rsidRPr="0061556B" w:rsidRDefault="005C5C41" w:rsidP="0061556B">
            <w:pPr>
              <w:widowControl w:val="0"/>
              <w:autoSpaceDE w:val="0"/>
              <w:autoSpaceDN w:val="0"/>
              <w:adjustRightInd w:val="0"/>
              <w:rPr>
                <w:rFonts w:ascii="Calibri" w:hAnsi="Calibri" w:cs="Calibri"/>
                <w:sz w:val="22"/>
                <w:szCs w:val="22"/>
              </w:rPr>
            </w:pPr>
            <w:r>
              <w:rPr>
                <w:rFonts w:ascii="Calibri" w:hAnsi="Calibri" w:cs="Calibri"/>
                <w:sz w:val="22"/>
                <w:szCs w:val="22"/>
              </w:rPr>
              <w:t>This design team will develop proposed language for inclusion in the draft proposal relating to section III.A.1.3 – Administration / oversight of statement of work.</w:t>
            </w: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2631EF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NTIA currently provides and ensures the administration and day-to-day oversight of the statement of work. It was agreed that these functions </w:t>
            </w:r>
            <w:proofErr w:type="gramStart"/>
            <w:r>
              <w:rPr>
                <w:rFonts w:ascii="Calibri" w:hAnsi="Calibri" w:cs="Calibri"/>
                <w:bCs/>
                <w:sz w:val="22"/>
                <w:szCs w:val="22"/>
              </w:rPr>
              <w:t>will</w:t>
            </w:r>
            <w:proofErr w:type="gramEnd"/>
            <w:r>
              <w:rPr>
                <w:rFonts w:ascii="Calibri" w:hAnsi="Calibri" w:cs="Calibri"/>
                <w:bCs/>
                <w:sz w:val="22"/>
                <w:szCs w:val="22"/>
              </w:rPr>
              <w:t xml:space="preserve"> have to be replaced following the transition.  </w:t>
            </w:r>
          </w:p>
          <w:p w14:paraId="3FA6F4FE" w14:textId="77777777" w:rsidR="005C5C41" w:rsidRDefault="005C5C41" w:rsidP="005C5C41">
            <w:pPr>
              <w:widowControl w:val="0"/>
              <w:autoSpaceDE w:val="0"/>
              <w:autoSpaceDN w:val="0"/>
              <w:adjustRightInd w:val="0"/>
              <w:rPr>
                <w:rFonts w:ascii="Calibri" w:hAnsi="Calibri" w:cs="Calibri"/>
                <w:bCs/>
                <w:sz w:val="22"/>
                <w:szCs w:val="22"/>
              </w:rPr>
            </w:pPr>
          </w:p>
          <w:p w14:paraId="03118E44"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Building on the 1 December Draft Transition Proposal (section 3.4.2.1) and taking into account the work undertaken by RFP3 in particular the functional analysis of the CSC, the design team is expected to describe the:</w:t>
            </w:r>
          </w:p>
          <w:p w14:paraId="538B7FF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Role and responsibilities of the CSC in relation to the administration and oversight of the statement of work;</w:t>
            </w:r>
          </w:p>
          <w:p w14:paraId="29B85E6E"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Identify and list IANA reports that are currently provided to the NTIA or provided as a result of the IANA Contract and specify and list those that are expected to be provided by the IANA Functions Operator post-transition; </w:t>
            </w:r>
          </w:p>
          <w:p w14:paraId="210B6194"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transition, the CSC will review these reports, and </w:t>
            </w:r>
          </w:p>
          <w:p w14:paraId="4CAB2668"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w:t>
            </w:r>
            <w:proofErr w:type="gramStart"/>
            <w:r>
              <w:rPr>
                <w:rFonts w:ascii="Calibri" w:hAnsi="Calibri" w:cs="Calibri"/>
                <w:bCs/>
                <w:sz w:val="22"/>
                <w:szCs w:val="22"/>
              </w:rPr>
              <w:t>transition,</w:t>
            </w:r>
            <w:proofErr w:type="gramEnd"/>
            <w:r>
              <w:rPr>
                <w:rFonts w:ascii="Calibri" w:hAnsi="Calibri" w:cs="Calibri"/>
                <w:bCs/>
                <w:sz w:val="22"/>
                <w:szCs w:val="22"/>
              </w:rPr>
              <w:t xml:space="preserve"> the reporting requirements will be reviewed.</w:t>
            </w:r>
          </w:p>
          <w:p w14:paraId="5CED5419"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Specify an instruction for CSC, describing remedial action in the event of poor performance of IANA against specified SLAs.</w:t>
            </w:r>
          </w:p>
          <w:p w14:paraId="17C027A3" w14:textId="77777777" w:rsidR="005C5C41" w:rsidRPr="00EF1859"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sidRPr="00EF1859">
              <w:rPr>
                <w:rFonts w:ascii="Calibri" w:hAnsi="Calibri" w:cs="Calibri"/>
                <w:bCs/>
                <w:sz w:val="22"/>
                <w:szCs w:val="22"/>
              </w:rPr>
              <w:t>Specify an instruction for CSC, of what is not mandated or out of scope.</w:t>
            </w:r>
          </w:p>
          <w:p w14:paraId="41BD68EA" w14:textId="77777777" w:rsidR="005C5C41" w:rsidRPr="009327E5"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it would be appropriate for the CSC to be an initial point of escalation for TLD operators who are experiencing IANA performance issues.</w:t>
            </w:r>
          </w:p>
          <w:p w14:paraId="21AAF935"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the extent to which the CSC could engage with IANA on emerging issues, that is those issues that are currently unforeseen, that impact registry operators and IANA services.</w:t>
            </w:r>
          </w:p>
          <w:p w14:paraId="37272D2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proofErr w:type="gramStart"/>
            <w:r>
              <w:rPr>
                <w:rFonts w:ascii="Calibri" w:hAnsi="Calibri" w:cs="Calibri"/>
                <w:bCs/>
                <w:sz w:val="22"/>
                <w:szCs w:val="22"/>
              </w:rPr>
              <w:t>Composition of the CSC taking into account</w:t>
            </w:r>
            <w:proofErr w:type="gramEnd"/>
            <w:r>
              <w:rPr>
                <w:rFonts w:ascii="Calibri" w:hAnsi="Calibri" w:cs="Calibri"/>
                <w:bCs/>
                <w:sz w:val="22"/>
                <w:szCs w:val="22"/>
              </w:rPr>
              <w:t xml:space="preserve"> the agreed role and responsibilities of the CSC by the Design Team.</w:t>
            </w:r>
          </w:p>
          <w:p w14:paraId="74FB6B1B" w14:textId="77777777" w:rsidR="005C5C41" w:rsidRDefault="005C5C41" w:rsidP="005C5C41">
            <w:pPr>
              <w:widowControl w:val="0"/>
              <w:autoSpaceDE w:val="0"/>
              <w:autoSpaceDN w:val="0"/>
              <w:adjustRightInd w:val="0"/>
              <w:rPr>
                <w:rFonts w:ascii="Calibri" w:hAnsi="Calibri" w:cs="Calibri"/>
                <w:bCs/>
                <w:sz w:val="22"/>
                <w:szCs w:val="22"/>
              </w:rPr>
            </w:pPr>
          </w:p>
          <w:p w14:paraId="6C48F16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The Design Team will work on the assumption that the status quo should be maintained as much as possible throughout the transition, while a process / mechanism should be put in place that will allow for review and possible changes to the reporting requirements based on that review after the transition on an ongoing basis.  </w:t>
            </w:r>
          </w:p>
          <w:p w14:paraId="4560F8C5" w14:textId="77777777" w:rsidR="005C5C41" w:rsidRDefault="005C5C41" w:rsidP="005C5C41">
            <w:pPr>
              <w:widowControl w:val="0"/>
              <w:autoSpaceDE w:val="0"/>
              <w:autoSpaceDN w:val="0"/>
              <w:adjustRightInd w:val="0"/>
              <w:rPr>
                <w:rFonts w:ascii="Calibri" w:hAnsi="Calibri" w:cs="Calibri"/>
                <w:bCs/>
                <w:sz w:val="22"/>
                <w:szCs w:val="22"/>
              </w:rPr>
            </w:pPr>
          </w:p>
          <w:p w14:paraId="2C5D910C" w14:textId="34347203" w:rsidR="0061556B" w:rsidRPr="00353B19" w:rsidRDefault="005C5C41" w:rsidP="005C5C4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Following the completion of these specific tasks, the DT </w:t>
            </w:r>
            <w:r w:rsidRPr="00CE35D4">
              <w:rPr>
                <w:rFonts w:asciiTheme="majorHAnsi" w:hAnsiTheme="majorHAnsi"/>
                <w:sz w:val="22"/>
                <w:szCs w:val="22"/>
              </w:rPr>
              <w:t>may continue</w:t>
            </w:r>
            <w:r>
              <w:rPr>
                <w:rFonts w:asciiTheme="majorHAnsi" w:hAnsiTheme="majorHAnsi"/>
                <w:sz w:val="22"/>
                <w:szCs w:val="22"/>
              </w:rPr>
              <w:t xml:space="preserve"> if directed by the CWG Co-Chairs</w:t>
            </w:r>
            <w:r w:rsidRPr="00CE35D4">
              <w:rPr>
                <w:rFonts w:asciiTheme="majorHAnsi" w:hAnsiTheme="majorHAnsi"/>
                <w:sz w:val="22"/>
                <w:szCs w:val="22"/>
              </w:rPr>
              <w:t xml:space="preserve"> (in the same, or in a </w:t>
            </w:r>
            <w:r w:rsidRPr="00CE35D4">
              <w:rPr>
                <w:rFonts w:asciiTheme="majorHAnsi" w:hAnsiTheme="majorHAnsi"/>
                <w:sz w:val="22"/>
                <w:szCs w:val="22"/>
              </w:rPr>
              <w:lastRenderedPageBreak/>
              <w:t xml:space="preserve">slightly modified composition) to </w:t>
            </w:r>
            <w:r>
              <w:rPr>
                <w:rFonts w:asciiTheme="majorHAnsi" w:hAnsiTheme="majorHAnsi"/>
                <w:sz w:val="22"/>
                <w:szCs w:val="22"/>
              </w:rPr>
              <w:t>organizational structure, confidentiality and possible conflict of interest concerns.</w:t>
            </w: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12AE6E8D"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p>
          <w:p w14:paraId="48D3DB42"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p>
          <w:p w14:paraId="028F4A1F" w14:textId="77777777" w:rsidR="005C5C41" w:rsidRPr="00EF1859"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p>
          <w:p w14:paraId="12AC2BB8"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r>
              <w:rPr>
                <w:rFonts w:ascii="Calibri" w:hAnsi="Calibri" w:cs="Calibri"/>
                <w:bCs/>
                <w:sz w:val="22"/>
                <w:szCs w:val="22"/>
              </w:rPr>
              <w:t xml:space="preserve"> and current reporting requirements</w:t>
            </w:r>
          </w:p>
          <w:p w14:paraId="449E2657" w14:textId="7215DA4D" w:rsidR="0061556B" w:rsidRP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5C5C41">
              <w:rPr>
                <w:rFonts w:ascii="Calibri" w:hAnsi="Calibri" w:cs="Calibri"/>
                <w:bCs/>
                <w:sz w:val="22"/>
                <w:szCs w:val="22"/>
              </w:rPr>
              <w:t>One liaison from NTIA to verify NTIA’s current responsibilities</w:t>
            </w: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18650971" w14:textId="36A34371" w:rsidR="0061556B" w:rsidRPr="00353B19" w:rsidRDefault="005C5C4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Donna Austin /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7B870B5" w14:textId="6560F231"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53382F45"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5ED9E540" w14:textId="77777777" w:rsidTr="0061556B">
        <w:tc>
          <w:tcPr>
            <w:tcW w:w="2988" w:type="dxa"/>
          </w:tcPr>
          <w:p w14:paraId="67CBBE68" w14:textId="0D047325"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0E549B63" w14:textId="09975119" w:rsidR="00301C98" w:rsidRPr="005F520E" w:rsidRDefault="005F520E" w:rsidP="0061556B">
            <w:pPr>
              <w:widowControl w:val="0"/>
              <w:autoSpaceDE w:val="0"/>
              <w:autoSpaceDN w:val="0"/>
              <w:adjustRightInd w:val="0"/>
              <w:rPr>
                <w:rFonts w:asciiTheme="majorHAnsi" w:hAnsiTheme="majorHAnsi" w:cs="Calibri"/>
                <w:b/>
                <w:bCs/>
                <w:sz w:val="22"/>
                <w:szCs w:val="22"/>
              </w:rPr>
            </w:pPr>
            <w:hyperlink r:id="rId16" w:history="1">
              <w:r w:rsidRPr="005F520E">
                <w:rPr>
                  <w:rStyle w:val="Hyperlink"/>
                  <w:rFonts w:asciiTheme="majorHAnsi" w:eastAsia="Times New Roman" w:hAnsiTheme="majorHAnsi" w:cs="Times New Roman"/>
                  <w:sz w:val="22"/>
                  <w:szCs w:val="22"/>
                </w:rPr>
                <w:t>http://mm.icann.org/pipermail/dt3/</w:t>
              </w:r>
            </w:hyperlink>
            <w:r w:rsidRPr="005F520E">
              <w:rPr>
                <w:rFonts w:asciiTheme="majorHAnsi" w:eastAsia="Times New Roman" w:hAnsiTheme="majorHAnsi" w:cs="Times New Roman"/>
                <w:sz w:val="22"/>
                <w:szCs w:val="22"/>
              </w:rPr>
              <w:t> </w:t>
            </w:r>
          </w:p>
        </w:tc>
      </w:tr>
      <w:tr w:rsidR="00301C98" w:rsidRPr="00353B19" w14:paraId="521BE27D" w14:textId="77777777" w:rsidTr="0061556B">
        <w:tc>
          <w:tcPr>
            <w:tcW w:w="2988" w:type="dxa"/>
          </w:tcPr>
          <w:p w14:paraId="46A3507B" w14:textId="7EC20384"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02535621" w14:textId="5C0B6898" w:rsidR="00301C98" w:rsidRPr="005F520E" w:rsidRDefault="005F520E" w:rsidP="0061556B">
            <w:pPr>
              <w:widowControl w:val="0"/>
              <w:autoSpaceDE w:val="0"/>
              <w:autoSpaceDN w:val="0"/>
              <w:adjustRightInd w:val="0"/>
              <w:rPr>
                <w:rFonts w:ascii="Calibri" w:hAnsi="Calibri" w:cs="Calibri"/>
                <w:bCs/>
                <w:sz w:val="22"/>
                <w:szCs w:val="22"/>
              </w:rPr>
            </w:pPr>
            <w:hyperlink r:id="rId17" w:history="1">
              <w:r w:rsidRPr="005F520E">
                <w:rPr>
                  <w:rStyle w:val="Hyperlink"/>
                  <w:rFonts w:ascii="Calibri" w:hAnsi="Calibri" w:cs="Calibri"/>
                  <w:bCs/>
                  <w:sz w:val="22"/>
                  <w:szCs w:val="22"/>
                </w:rPr>
                <w:t>https://community.icann.org/x/HxEnAw</w:t>
              </w:r>
            </w:hyperlink>
            <w:r w:rsidRPr="005F520E">
              <w:rPr>
                <w:rFonts w:ascii="Calibri" w:hAnsi="Calibri" w:cs="Calibri"/>
                <w:bCs/>
                <w:sz w:val="22"/>
                <w:szCs w:val="22"/>
              </w:rPr>
              <w:t xml:space="preserve"> </w:t>
            </w:r>
          </w:p>
        </w:tc>
      </w:tr>
      <w:tr w:rsidR="00301C98" w:rsidRPr="00353B19" w14:paraId="756DB6A3" w14:textId="77777777" w:rsidTr="0061556B">
        <w:tc>
          <w:tcPr>
            <w:tcW w:w="2988" w:type="dxa"/>
          </w:tcPr>
          <w:p w14:paraId="22150A96" w14:textId="740DDE2E"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1C43F07D" w14:textId="606165E9" w:rsidR="00301C98" w:rsidRDefault="00555BC6"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20 March 2015</w:t>
            </w: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2" w:name="D"/>
            <w:bookmarkEnd w:id="12"/>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1620B32" w14:textId="77777777" w:rsidR="00B42A24" w:rsidRPr="00A65974" w:rsidRDefault="00B42A24" w:rsidP="00B42A2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III.A.2</w:t>
            </w:r>
          </w:p>
          <w:p w14:paraId="4972BC75" w14:textId="3DDA9911" w:rsidR="00732143" w:rsidRPr="00A65974" w:rsidRDefault="00732143" w:rsidP="00A65974">
            <w:pPr>
              <w:widowControl w:val="0"/>
              <w:autoSpaceDE w:val="0"/>
              <w:autoSpaceDN w:val="0"/>
              <w:adjustRightInd w:val="0"/>
              <w:rPr>
                <w:rFonts w:asciiTheme="majorHAnsi" w:hAnsiTheme="majorHAnsi" w:cs="Calibri"/>
                <w:sz w:val="22"/>
                <w:szCs w:val="22"/>
              </w:rPr>
            </w:pP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72B08673" w14:textId="5864A3D5" w:rsidR="00F81CAA" w:rsidRPr="007150D1" w:rsidRDefault="00B42A24" w:rsidP="0061556B">
            <w:pPr>
              <w:widowControl w:val="0"/>
              <w:autoSpaceDE w:val="0"/>
              <w:autoSpaceDN w:val="0"/>
              <w:adjustRightInd w:val="0"/>
              <w:rPr>
                <w:rFonts w:ascii="Calibri" w:hAnsi="Calibri"/>
                <w:color w:val="000000"/>
                <w:sz w:val="22"/>
                <w:szCs w:val="22"/>
              </w:rPr>
            </w:pPr>
            <w:r w:rsidRPr="00F9740A">
              <w:rPr>
                <w:rFonts w:ascii="Calibri" w:hAnsi="Calibri"/>
                <w:color w:val="000000"/>
                <w:sz w:val="22"/>
                <w:szCs w:val="22"/>
              </w:rPr>
              <w:t>The NTIA currently approves all change requests for the root zone and root zone WHOIS databases made by IANA. Should this be transitioned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D1A8F6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3E36DD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D83DCE" w:rsidRPr="00353B19" w14:paraId="20AE6DA7" w14:textId="77777777" w:rsidTr="0061556B">
        <w:tc>
          <w:tcPr>
            <w:tcW w:w="2988" w:type="dxa"/>
          </w:tcPr>
          <w:p w14:paraId="5DDB3BD2" w14:textId="5EB15AB6" w:rsidR="00D83DCE" w:rsidRPr="00353B19" w:rsidRDefault="00D83DCE"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Expressions of Interest Received</w:t>
            </w:r>
          </w:p>
        </w:tc>
        <w:tc>
          <w:tcPr>
            <w:tcW w:w="5868" w:type="dxa"/>
          </w:tcPr>
          <w:p w14:paraId="3E92CC25" w14:textId="54220B2C" w:rsidR="00D83DCE" w:rsidRDefault="00D83DCE"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Danny Younger</w:t>
            </w:r>
            <w:r w:rsidR="00D34932">
              <w:rPr>
                <w:rFonts w:ascii="Calibri" w:hAnsi="Calibri" w:cs="Calibri"/>
                <w:bCs/>
                <w:sz w:val="22"/>
                <w:szCs w:val="22"/>
              </w:rPr>
              <w:t xml:space="preserve"> (At-Large)</w:t>
            </w: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50D1379C" w:rsidR="0061556B" w:rsidRPr="00353B19" w:rsidRDefault="00246B67"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2D7A525E"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48B6B3FE"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3" w:name="E"/>
            <w:bookmarkEnd w:id="13"/>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2423FAEE" w:rsidR="00096C5F"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5F4490" w14:textId="135E4645" w:rsidR="00096C5F" w:rsidRPr="00F81CAA" w:rsidRDefault="00F81CA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As a first step, staff will review the draft transition proposal against SAC69. Based on that review, next steps will be determined.</w:t>
            </w: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4" w:name="F"/>
            <w:bookmarkEnd w:id="14"/>
          </w:p>
        </w:tc>
        <w:tc>
          <w:tcPr>
            <w:tcW w:w="5868" w:type="dxa"/>
            <w:shd w:val="clear" w:color="auto" w:fill="B3B3B3"/>
          </w:tcPr>
          <w:p w14:paraId="1311FA9F" w14:textId="74AB8319" w:rsidR="0061556B" w:rsidRPr="0061556B" w:rsidRDefault="007150D1" w:rsidP="006D16BC">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3B42F870" w:rsidR="00732143" w:rsidRPr="00A65974" w:rsidRDefault="007150D1" w:rsidP="00A65974">
            <w:pPr>
              <w:widowControl w:val="0"/>
              <w:autoSpaceDE w:val="0"/>
              <w:autoSpaceDN w:val="0"/>
              <w:adjustRightInd w:val="0"/>
              <w:rPr>
                <w:rFonts w:asciiTheme="majorHAnsi" w:hAnsiTheme="majorHAnsi" w:cs="Calibri"/>
                <w:sz w:val="22"/>
                <w:szCs w:val="22"/>
              </w:rPr>
            </w:pPr>
            <w:r w:rsidRPr="007150D1">
              <w:rPr>
                <w:rFonts w:ascii="Calibri" w:hAnsi="Calibri" w:cs="Calibri"/>
                <w:sz w:val="22"/>
                <w:szCs w:val="22"/>
              </w:rPr>
              <w:t>III.A.1.2.1</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49DFD120" w:rsidR="0061556B" w:rsidRPr="00353B19" w:rsidRDefault="007150D1" w:rsidP="0061556B">
            <w:pPr>
              <w:widowControl w:val="0"/>
              <w:autoSpaceDE w:val="0"/>
              <w:autoSpaceDN w:val="0"/>
              <w:adjustRightInd w:val="0"/>
              <w:rPr>
                <w:rFonts w:ascii="Calibri" w:hAnsi="Calibri" w:cs="Calibri"/>
                <w:sz w:val="22"/>
                <w:szCs w:val="22"/>
              </w:rPr>
            </w:pPr>
            <w:r w:rsidRPr="007150D1">
              <w:rPr>
                <w:rFonts w:ascii="Calibri" w:hAnsi="Calibri"/>
                <w:color w:val="000000"/>
                <w:sz w:val="22"/>
                <w:szCs w:val="22"/>
              </w:rPr>
              <w:t xml:space="preserve">The IANA functions contract describes and uses the current tri-party arrangement to get changes to the root zone and its WHOIS database implemented. A revised mechanism for getting these changes implemented post transition will have to be developed assuming that the NTIA is no longer part of the process and that the Root Zone Maintainer, currently </w:t>
            </w:r>
            <w:proofErr w:type="spellStart"/>
            <w:r w:rsidRPr="007150D1">
              <w:rPr>
                <w:rFonts w:ascii="Calibri" w:hAnsi="Calibri"/>
                <w:color w:val="000000"/>
                <w:sz w:val="22"/>
                <w:szCs w:val="22"/>
              </w:rPr>
              <w:t>Verisign</w:t>
            </w:r>
            <w:proofErr w:type="spellEnd"/>
            <w:r w:rsidRPr="007150D1">
              <w:rPr>
                <w:rFonts w:ascii="Calibri" w:hAnsi="Calibri"/>
                <w:color w:val="000000"/>
                <w:sz w:val="22"/>
                <w:szCs w:val="22"/>
              </w:rPr>
              <w:t>, continues to perform that function.</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76F0DBA9" w:rsidR="0061556B" w:rsidRPr="00353B19" w:rsidRDefault="00096C5F"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618C5B6C" w:rsidR="0061556B" w:rsidRPr="00353B19" w:rsidRDefault="007150D1"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609C3418" w:rsidR="0061556B" w:rsidRPr="00353B19" w:rsidRDefault="007150D1"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5" w:name="G"/>
            <w:bookmarkEnd w:id="15"/>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77777777" w:rsidTr="00A65974">
        <w:tc>
          <w:tcPr>
            <w:tcW w:w="2988" w:type="dxa"/>
          </w:tcPr>
          <w:p w14:paraId="46C9A36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5462ED4"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77777777" w:rsidTr="00F9740A">
        <w:tc>
          <w:tcPr>
            <w:tcW w:w="2988" w:type="dxa"/>
          </w:tcPr>
          <w:p w14:paraId="6DDF76C6"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trademark and the </w:t>
            </w:r>
            <w:hyperlink r:id="rId18"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77777777" w:rsidR="00246B67" w:rsidRPr="00353B19" w:rsidRDefault="00246B67" w:rsidP="00246B67">
            <w:pPr>
              <w:widowControl w:val="0"/>
              <w:autoSpaceDE w:val="0"/>
              <w:autoSpaceDN w:val="0"/>
              <w:adjustRightInd w:val="0"/>
              <w:rPr>
                <w:rFonts w:ascii="Calibri" w:hAnsi="Calibri" w:cs="Calibri"/>
                <w:sz w:val="22"/>
                <w:szCs w:val="22"/>
              </w:rPr>
            </w:pPr>
          </w:p>
          <w:p w14:paraId="30DC7AB3" w14:textId="607F596C"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77777777" w:rsidTr="00F9740A">
        <w:tc>
          <w:tcPr>
            <w:tcW w:w="2988" w:type="dxa"/>
          </w:tcPr>
          <w:p w14:paraId="01AFC5F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3786BED"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proposal submitted by CRISP on behalf of the Numbers Community contains the following paragraph:</w:t>
            </w:r>
          </w:p>
          <w:p w14:paraId="6DD161E0" w14:textId="77777777" w:rsidR="00246B67" w:rsidRPr="00353B19" w:rsidRDefault="00246B67" w:rsidP="00246B67">
            <w:pPr>
              <w:widowControl w:val="0"/>
              <w:autoSpaceDE w:val="0"/>
              <w:autoSpaceDN w:val="0"/>
              <w:adjustRightInd w:val="0"/>
              <w:rPr>
                <w:rFonts w:ascii="Calibri" w:hAnsi="Calibri" w:cs="Calibri"/>
                <w:sz w:val="22"/>
                <w:szCs w:val="22"/>
              </w:rPr>
            </w:pPr>
          </w:p>
          <w:p w14:paraId="14A4B51B"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19"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it is the expectation of the Internet Number Community that both are associated with the IANA Numbering Services and not with a particular IANA Numbering Services Operator. Identifying an organization that is not the IANA Numbering Services Operator and which will permanently hold these assets will facilitate a smooth transition should another </w:t>
            </w:r>
            <w:r w:rsidRPr="00353B19">
              <w:rPr>
                <w:rFonts w:ascii="Calibri" w:hAnsi="Calibri" w:cs="Calibri"/>
                <w:sz w:val="22"/>
                <w:szCs w:val="22"/>
              </w:rPr>
              <w:lastRenderedPageBreak/>
              <w:t xml:space="preserve">operator (or operators) be selected in the future. It is the preference of the Internet Number Community that the IANA trademark and the </w:t>
            </w:r>
            <w:hyperlink r:id="rId20"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non-discriminatory manner for the benefit of the entire community. From the Internet Number Community’s perspective, the IETF Trust would be an acceptable candidate for this role.</w:t>
            </w:r>
          </w:p>
          <w:p w14:paraId="0DC4817D" w14:textId="77777777" w:rsidR="00246B67" w:rsidRPr="00353B19" w:rsidRDefault="00246B67" w:rsidP="00246B67">
            <w:pPr>
              <w:widowControl w:val="0"/>
              <w:autoSpaceDE w:val="0"/>
              <w:autoSpaceDN w:val="0"/>
              <w:adjustRightInd w:val="0"/>
              <w:rPr>
                <w:rFonts w:ascii="Calibri" w:hAnsi="Calibri" w:cs="Calibri"/>
                <w:sz w:val="22"/>
                <w:szCs w:val="22"/>
              </w:rPr>
            </w:pPr>
          </w:p>
          <w:p w14:paraId="46A8401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ICG has issued a question to the Protocol Parameters Community, asking (in essence) whether this proposal was acceptable.  The Protocol Parameters Community responded that this was not inconsistent with their proposal.  The ICG also issued a question to the IETF Trust, asking whether the IETF would be willing to take on this role.  The IETF Trust responded that it would be willing to do so.  As of today, the ICG has not issued a question to the CWG regarding this proposal.</w:t>
            </w:r>
          </w:p>
          <w:p w14:paraId="3FB0C971" w14:textId="77777777" w:rsidR="00246B67" w:rsidRPr="00353B19" w:rsidRDefault="00246B67" w:rsidP="00246B67">
            <w:pPr>
              <w:widowControl w:val="0"/>
              <w:autoSpaceDE w:val="0"/>
              <w:autoSpaceDN w:val="0"/>
              <w:adjustRightInd w:val="0"/>
              <w:rPr>
                <w:rFonts w:ascii="Calibri" w:hAnsi="Calibri" w:cs="Calibri"/>
                <w:sz w:val="22"/>
                <w:szCs w:val="22"/>
              </w:rPr>
            </w:pPr>
          </w:p>
          <w:p w14:paraId="7C2CC844"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report back to the CWG discussing issues and pros and cons of this proposal and providing a draft recommendation to the CWG regarding how to deal with this proposal.</w:t>
            </w:r>
          </w:p>
          <w:p w14:paraId="5D0BDF33" w14:textId="77777777" w:rsidR="00246B67" w:rsidRPr="00353B19" w:rsidRDefault="00246B67" w:rsidP="00246B67">
            <w:pPr>
              <w:widowControl w:val="0"/>
              <w:autoSpaceDE w:val="0"/>
              <w:autoSpaceDN w:val="0"/>
              <w:adjustRightInd w:val="0"/>
              <w:rPr>
                <w:rFonts w:ascii="Calibri" w:hAnsi="Calibri" w:cs="Calibri"/>
                <w:sz w:val="22"/>
                <w:szCs w:val="22"/>
              </w:rPr>
            </w:pPr>
          </w:p>
          <w:p w14:paraId="4F4A5E62" w14:textId="2B7E832B"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77777777" w:rsidTr="00F9740A">
        <w:tc>
          <w:tcPr>
            <w:tcW w:w="2988" w:type="dxa"/>
          </w:tcPr>
          <w:p w14:paraId="586BE62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49B48E2E"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2EBF626A"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120DA564" w14:textId="77777777" w:rsidR="00A9113A" w:rsidRDefault="00A9113A"/>
    <w:tbl>
      <w:tblPr>
        <w:tblStyle w:val="TableGrid"/>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6" w:name="H"/>
            <w:bookmarkEnd w:id="16"/>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proofErr w:type="gramStart"/>
            <w:r>
              <w:rPr>
                <w:rFonts w:ascii="Calibri" w:hAnsi="Calibri"/>
                <w:b/>
                <w:color w:val="000000"/>
                <w:sz w:val="22"/>
                <w:szCs w:val="22"/>
              </w:rPr>
              <w:t>.INT</w:t>
            </w:r>
            <w:proofErr w:type="gramEnd"/>
            <w:r>
              <w:rPr>
                <w:rFonts w:ascii="Calibri" w:hAnsi="Calibri"/>
                <w:b/>
                <w:color w:val="000000"/>
                <w:sz w:val="22"/>
                <w:szCs w:val="22"/>
              </w:rPr>
              <w:t xml:space="preserve">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B044B4" w14:textId="67A97F96" w:rsidR="00F9740A" w:rsidRPr="00F9740A" w:rsidRDefault="000C61CE" w:rsidP="00246B67">
            <w:pPr>
              <w:widowControl w:val="0"/>
              <w:autoSpaceDE w:val="0"/>
              <w:autoSpaceDN w:val="0"/>
              <w:adjustRightInd w:val="0"/>
              <w:rPr>
                <w:rFonts w:ascii="Calibri" w:hAnsi="Calibri" w:cs="Calibri"/>
                <w:sz w:val="22"/>
                <w:szCs w:val="22"/>
              </w:rPr>
            </w:pPr>
            <w:r w:rsidRPr="000C61CE">
              <w:rPr>
                <w:rFonts w:ascii="Calibri" w:hAnsi="Calibri" w:cs="Calibri"/>
                <w:sz w:val="22"/>
                <w:szCs w:val="22"/>
              </w:rPr>
              <w:t xml:space="preserve">The contract foresees that the IANA functions operator operates the .INT TLD within the current registration policies for the TLD (act as the registry operator). The contract specifies that ICANN is to “develop and undertake an open </w:t>
            </w:r>
            <w:r w:rsidRPr="000C61CE">
              <w:rPr>
                <w:rFonts w:ascii="Calibri" w:hAnsi="Calibri" w:cs="Calibri"/>
                <w:sz w:val="22"/>
                <w:szCs w:val="22"/>
              </w:rPr>
              <w:lastRenderedPageBreak/>
              <w:t>process, that will include the current registrants of .INT, to identify a new registry operator and transfer responsibility for the  .INT registry to it. 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 With NTIA withdrawing from the IANA Functions Contract the section “upon designation of a successor registry by the Government” would no longer be valid post transition.</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6A47146A"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0F898E7F"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2B2C4C4B"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 xml:space="preserve">Without prejudice as to what specific new institutional </w:t>
            </w:r>
            <w:proofErr w:type="gramStart"/>
            <w:r w:rsidRPr="00353B19">
              <w:rPr>
                <w:rFonts w:asciiTheme="majorHAnsi" w:hAnsiTheme="majorHAnsi" w:cs="Helvetica"/>
                <w:sz w:val="22"/>
                <w:szCs w:val="22"/>
              </w:rPr>
              <w:t>structure, or none, emerge</w:t>
            </w:r>
            <w:proofErr w:type="gramEnd"/>
            <w:r w:rsidRPr="00353B19">
              <w:rPr>
                <w:rFonts w:asciiTheme="majorHAnsi" w:hAnsiTheme="majorHAnsi" w:cs="Helvetica"/>
                <w:sz w:val="22"/>
                <w:szCs w:val="22"/>
              </w:rPr>
              <w:t xml:space="preserve"> from the IANA/NTIA transition, the 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w:t>
            </w:r>
            <w:proofErr w:type="gramStart"/>
            <w:r w:rsidRPr="00353B19">
              <w:rPr>
                <w:rFonts w:asciiTheme="majorHAnsi" w:hAnsiTheme="majorHAnsi" w:cs="Helvetica"/>
                <w:sz w:val="22"/>
                <w:szCs w:val="22"/>
              </w:rPr>
              <w:t>. </w:t>
            </w:r>
            <w:proofErr w:type="gramEnd"/>
            <w:r w:rsidRPr="00353B19">
              <w:rPr>
                <w:rFonts w:asciiTheme="majorHAnsi" w:hAnsiTheme="majorHAnsi" w:cs="Helvetica"/>
                <w:sz w:val="22"/>
                <w:szCs w:val="22"/>
              </w:rPr>
              <w:t>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w:t>
            </w:r>
            <w:r w:rsidRPr="0061556B">
              <w:rPr>
                <w:rFonts w:asciiTheme="majorHAnsi" w:hAnsiTheme="majorHAnsi" w:cs="Helvetica"/>
                <w:sz w:val="22"/>
                <w:szCs w:val="22"/>
              </w:rPr>
              <w:lastRenderedPageBreak/>
              <w:t xml:space="preserve">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61556B">
              <w:rPr>
                <w:rFonts w:asciiTheme="majorHAnsi" w:hAnsiTheme="majorHAnsi" w:cs="Helvetica"/>
                <w:sz w:val="22"/>
                <w:szCs w:val="22"/>
              </w:rPr>
              <w:t>can</w:t>
            </w:r>
            <w:proofErr w:type="gramEnd"/>
            <w:r w:rsidRPr="0061556B">
              <w:rPr>
                <w:rFonts w:asciiTheme="majorHAnsi" w:hAnsiTheme="majorHAnsi" w:cs="Helvetica"/>
                <w:sz w:val="22"/>
                <w:szCs w:val="22"/>
              </w:rPr>
              <w:t xml:space="preserve"> be in a conflict of interest position. If the recommendation </w:t>
            </w:r>
            <w:proofErr w:type="gramStart"/>
            <w:r w:rsidRPr="0061556B">
              <w:rPr>
                <w:rFonts w:asciiTheme="majorHAnsi" w:hAnsiTheme="majorHAnsi" w:cs="Helvetica"/>
                <w:sz w:val="22"/>
                <w:szCs w:val="22"/>
              </w:rPr>
              <w:t>is</w:t>
            </w:r>
            <w:proofErr w:type="gramEnd"/>
            <w:r w:rsidRPr="0061556B">
              <w:rPr>
                <w:rFonts w:asciiTheme="majorHAnsi" w:hAnsiTheme="majorHAnsi" w:cs="Helvetica"/>
                <w:sz w:val="22"/>
                <w:szCs w:val="22"/>
              </w:rPr>
              <w:t xml:space="preserve">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E4DF25A" w14:textId="1E94D6CA" w:rsidR="00B42A24" w:rsidRPr="00353B19" w:rsidRDefault="00806D0A"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(Proposer: </w:t>
            </w:r>
            <w:r w:rsidR="00B42A24">
              <w:rPr>
                <w:rFonts w:ascii="Calibri" w:hAnsi="Calibri" w:cs="Calibri"/>
                <w:bCs/>
                <w:sz w:val="22"/>
                <w:szCs w:val="22"/>
              </w:rPr>
              <w:t>Christopher Wilkinson</w:t>
            </w:r>
            <w:r>
              <w:rPr>
                <w:rFonts w:ascii="Calibri" w:hAnsi="Calibri" w:cs="Calibri"/>
                <w:bCs/>
                <w:sz w:val="22"/>
                <w:szCs w:val="22"/>
              </w:rPr>
              <w:t>)</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537D2BE8"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040A3D46"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w:t>
            </w:r>
            <w:r w:rsidRPr="00F9740A">
              <w:rPr>
                <w:rFonts w:ascii="Calibri" w:hAnsi="Calibri"/>
                <w:color w:val="000000"/>
                <w:sz w:val="22"/>
                <w:szCs w:val="22"/>
              </w:rPr>
              <w:lastRenderedPageBreak/>
              <w:t xml:space="preserve">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F9740A">
              <w:rPr>
                <w:rFonts w:ascii="Calibri" w:hAnsi="Calibri"/>
                <w:color w:val="000000"/>
                <w:sz w:val="22"/>
                <w:szCs w:val="22"/>
              </w:rPr>
              <w:t>can</w:t>
            </w:r>
            <w:proofErr w:type="gramEnd"/>
            <w:r w:rsidRPr="00F9740A">
              <w:rPr>
                <w:rFonts w:ascii="Calibri" w:hAnsi="Calibri"/>
                <w:color w:val="000000"/>
                <w:sz w:val="22"/>
                <w:szCs w:val="22"/>
              </w:rPr>
              <w:t xml:space="preserve">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17DD5FAD"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Consider merging with DT I</w:t>
            </w: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22AC40FF"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248B8CE1" w14:textId="77777777" w:rsidR="00353B19" w:rsidRPr="00353B19" w:rsidRDefault="00353B19">
      <w:pPr>
        <w:rPr>
          <w:rFonts w:asciiTheme="majorHAnsi" w:hAnsiTheme="majorHAnsi"/>
          <w:b/>
          <w:sz w:val="28"/>
          <w:szCs w:val="28"/>
        </w:rPr>
      </w:pPr>
      <w:bookmarkStart w:id="17" w:name="I"/>
      <w:bookmarkEnd w:id="17"/>
    </w:p>
    <w:tbl>
      <w:tblPr>
        <w:tblStyle w:val="TableGrid"/>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8" w:name="J"/>
            <w:bookmarkEnd w:id="18"/>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33E95CBF"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1A97D485"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w:t>
            </w:r>
          </w:p>
        </w:tc>
      </w:tr>
    </w:tbl>
    <w:p w14:paraId="526672E6" w14:textId="77777777" w:rsidR="008505FE" w:rsidRDefault="008505FE">
      <w:bookmarkStart w:id="19" w:name="K"/>
      <w:bookmarkEnd w:id="19"/>
    </w:p>
    <w:tbl>
      <w:tblPr>
        <w:tblStyle w:val="TableGrid"/>
        <w:tblW w:w="0" w:type="auto"/>
        <w:tblLook w:val="04A0" w:firstRow="1" w:lastRow="0" w:firstColumn="1" w:lastColumn="0" w:noHBand="0" w:noVBand="1"/>
      </w:tblPr>
      <w:tblGrid>
        <w:gridCol w:w="2988"/>
        <w:gridCol w:w="5868"/>
      </w:tblGrid>
      <w:tr w:rsidR="000C61CE" w:rsidRPr="00F9740A" w14:paraId="1E72C616" w14:textId="77777777" w:rsidTr="000C61CE">
        <w:tc>
          <w:tcPr>
            <w:tcW w:w="2988" w:type="dxa"/>
            <w:shd w:val="clear" w:color="auto" w:fill="B3B3B3"/>
          </w:tcPr>
          <w:p w14:paraId="47914CCD"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20" w:name="L"/>
            <w:bookmarkEnd w:id="20"/>
          </w:p>
        </w:tc>
        <w:tc>
          <w:tcPr>
            <w:tcW w:w="5868" w:type="dxa"/>
            <w:shd w:val="clear" w:color="auto" w:fill="B3B3B3"/>
          </w:tcPr>
          <w:p w14:paraId="2C3C4012" w14:textId="51B3BB51"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0C61CE" w:rsidRPr="00353B19" w14:paraId="08FFB077" w14:textId="77777777" w:rsidTr="000C61CE">
        <w:tc>
          <w:tcPr>
            <w:tcW w:w="2988" w:type="dxa"/>
          </w:tcPr>
          <w:p w14:paraId="342601C6"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11EE338" w14:textId="06EB271A" w:rsidR="000C61CE" w:rsidRPr="00353B19" w:rsidRDefault="000C61CE" w:rsidP="000C61CE">
            <w:pPr>
              <w:widowControl w:val="0"/>
              <w:autoSpaceDE w:val="0"/>
              <w:autoSpaceDN w:val="0"/>
              <w:adjustRightInd w:val="0"/>
              <w:rPr>
                <w:rFonts w:ascii="Calibri" w:hAnsi="Calibri" w:cs="Calibri"/>
                <w:sz w:val="22"/>
                <w:szCs w:val="22"/>
              </w:rPr>
            </w:pPr>
            <w:r w:rsidRPr="000C61CE">
              <w:rPr>
                <w:rFonts w:ascii="Calibri" w:hAnsi="Calibri" w:cs="Calibri"/>
                <w:sz w:val="22"/>
                <w:szCs w:val="22"/>
              </w:rPr>
              <w:t>III.A.1.1.1</w:t>
            </w:r>
          </w:p>
        </w:tc>
      </w:tr>
      <w:tr w:rsidR="000C61CE" w:rsidRPr="00F9740A" w14:paraId="02ADC0BF" w14:textId="77777777" w:rsidTr="000C61CE">
        <w:tc>
          <w:tcPr>
            <w:tcW w:w="2988" w:type="dxa"/>
          </w:tcPr>
          <w:p w14:paraId="542185E5"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51A72AB" w14:textId="31C7A6F5" w:rsidR="000C61CE" w:rsidRPr="00F9740A" w:rsidRDefault="000C61CE" w:rsidP="000C61CE">
            <w:pPr>
              <w:widowControl w:val="0"/>
              <w:autoSpaceDE w:val="0"/>
              <w:autoSpaceDN w:val="0"/>
              <w:adjustRightInd w:val="0"/>
              <w:rPr>
                <w:rFonts w:ascii="Calibri" w:hAnsi="Calibri" w:cs="Calibri"/>
                <w:sz w:val="22"/>
                <w:szCs w:val="22"/>
              </w:rPr>
            </w:pPr>
            <w:r w:rsidRPr="000C61CE">
              <w:rPr>
                <w:rFonts w:ascii="Calibri" w:hAnsi="Calibri"/>
                <w:color w:val="000000"/>
                <w:sz w:val="22"/>
                <w:szCs w:val="22"/>
              </w:rPr>
              <w:t>Should there be a mechanism to move the IANA Functions away from ICANN and if so what should that mechanism be? (</w:t>
            </w:r>
            <w:proofErr w:type="gramStart"/>
            <w:r w:rsidRPr="000C61CE">
              <w:rPr>
                <w:rFonts w:ascii="Calibri" w:hAnsi="Calibri"/>
                <w:color w:val="000000"/>
                <w:sz w:val="22"/>
                <w:szCs w:val="22"/>
              </w:rPr>
              <w:t>note</w:t>
            </w:r>
            <w:proofErr w:type="gramEnd"/>
            <w:r w:rsidRPr="000C61CE">
              <w:rPr>
                <w:rFonts w:ascii="Calibri" w:hAnsi="Calibri"/>
                <w:color w:val="000000"/>
                <w:sz w:val="22"/>
                <w:szCs w:val="22"/>
              </w:rPr>
              <w:t xml:space="preserve">: given the NTIA requirement for complete and implementable transition proposals a proposal which has such </w:t>
            </w:r>
            <w:r w:rsidRPr="000C61CE">
              <w:rPr>
                <w:rFonts w:ascii="Calibri" w:hAnsi="Calibri"/>
                <w:color w:val="000000"/>
                <w:sz w:val="22"/>
                <w:szCs w:val="22"/>
              </w:rPr>
              <w:lastRenderedPageBreak/>
              <w:t>a mechanism would have to include a significant level of detail to meet this requirement).</w:t>
            </w:r>
          </w:p>
        </w:tc>
      </w:tr>
      <w:tr w:rsidR="000C61CE" w:rsidRPr="00F9740A" w14:paraId="1B51B71C" w14:textId="77777777" w:rsidTr="000C61CE">
        <w:tc>
          <w:tcPr>
            <w:tcW w:w="2988" w:type="dxa"/>
          </w:tcPr>
          <w:p w14:paraId="5EC822D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3EECBE6A"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2B3F90ED" w14:textId="77777777" w:rsidTr="000C61CE">
        <w:tc>
          <w:tcPr>
            <w:tcW w:w="2988" w:type="dxa"/>
          </w:tcPr>
          <w:p w14:paraId="28EA756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45A6CE27"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0ACBBBC6" w14:textId="77777777" w:rsidTr="000C61CE">
        <w:tc>
          <w:tcPr>
            <w:tcW w:w="2988" w:type="dxa"/>
          </w:tcPr>
          <w:p w14:paraId="40A7970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859096E" w14:textId="77777777" w:rsidR="000C61CE" w:rsidRPr="00F9740A" w:rsidRDefault="000C61CE" w:rsidP="000C61CE">
            <w:pPr>
              <w:widowControl w:val="0"/>
              <w:autoSpaceDE w:val="0"/>
              <w:autoSpaceDN w:val="0"/>
              <w:adjustRightInd w:val="0"/>
              <w:rPr>
                <w:rFonts w:ascii="Calibri" w:hAnsi="Calibri" w:cs="Calibri"/>
                <w:bCs/>
                <w:sz w:val="22"/>
                <w:szCs w:val="22"/>
              </w:rPr>
            </w:pPr>
          </w:p>
        </w:tc>
      </w:tr>
      <w:tr w:rsidR="000C61CE" w:rsidRPr="00F9740A" w14:paraId="697EACB6" w14:textId="77777777" w:rsidTr="000C61CE">
        <w:tc>
          <w:tcPr>
            <w:tcW w:w="2988" w:type="dxa"/>
          </w:tcPr>
          <w:p w14:paraId="44EF4351"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29F65098"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C61CE" w:rsidRPr="00F9740A" w14:paraId="440D3D22" w14:textId="77777777" w:rsidTr="000C61CE">
        <w:tc>
          <w:tcPr>
            <w:tcW w:w="2988" w:type="dxa"/>
          </w:tcPr>
          <w:p w14:paraId="3BB4A59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1C42A6FF" w14:textId="1C848B3E"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3FC7628" w14:textId="77777777" w:rsidR="000C61CE" w:rsidRDefault="000C61CE"/>
    <w:tbl>
      <w:tblPr>
        <w:tblStyle w:val="TableGrid"/>
        <w:tblW w:w="0" w:type="auto"/>
        <w:tblLook w:val="04A0" w:firstRow="1" w:lastRow="0" w:firstColumn="1" w:lastColumn="0" w:noHBand="0" w:noVBand="1"/>
      </w:tblPr>
      <w:tblGrid>
        <w:gridCol w:w="2988"/>
        <w:gridCol w:w="5868"/>
      </w:tblGrid>
      <w:tr w:rsidR="000C61CE" w:rsidRPr="00F9740A" w14:paraId="5AD97170" w14:textId="77777777" w:rsidTr="000C61CE">
        <w:tc>
          <w:tcPr>
            <w:tcW w:w="2988" w:type="dxa"/>
            <w:shd w:val="clear" w:color="auto" w:fill="B3B3B3"/>
          </w:tcPr>
          <w:p w14:paraId="41A3FAC4"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21" w:name="M"/>
            <w:bookmarkEnd w:id="21"/>
          </w:p>
        </w:tc>
        <w:tc>
          <w:tcPr>
            <w:tcW w:w="5868" w:type="dxa"/>
            <w:shd w:val="clear" w:color="auto" w:fill="B3B3B3"/>
          </w:tcPr>
          <w:p w14:paraId="4AD7FB88" w14:textId="4356834E"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 beyond CSC</w:t>
            </w:r>
          </w:p>
        </w:tc>
      </w:tr>
      <w:tr w:rsidR="000C61CE" w:rsidRPr="00353B19" w14:paraId="39F89A4C" w14:textId="77777777" w:rsidTr="000C61CE">
        <w:tc>
          <w:tcPr>
            <w:tcW w:w="2988" w:type="dxa"/>
          </w:tcPr>
          <w:p w14:paraId="62E1B824"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86230D9" w14:textId="6FE5DCE8" w:rsidR="000C61CE" w:rsidRPr="00353B19" w:rsidRDefault="007150D1" w:rsidP="000C61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III.A.1.1.2</w:t>
            </w:r>
          </w:p>
        </w:tc>
      </w:tr>
      <w:tr w:rsidR="000C61CE" w:rsidRPr="00F9740A" w14:paraId="3FE4A73A" w14:textId="77777777" w:rsidTr="000C61CE">
        <w:tc>
          <w:tcPr>
            <w:tcW w:w="2988" w:type="dxa"/>
          </w:tcPr>
          <w:p w14:paraId="1144288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7ED4AC58" w14:textId="5DD7BA58" w:rsidR="000C61CE" w:rsidRPr="00F9740A" w:rsidRDefault="000C61CE" w:rsidP="007150D1">
            <w:pPr>
              <w:widowControl w:val="0"/>
              <w:autoSpaceDE w:val="0"/>
              <w:autoSpaceDN w:val="0"/>
              <w:adjustRightInd w:val="0"/>
              <w:rPr>
                <w:rFonts w:ascii="Calibri" w:hAnsi="Calibri" w:cs="Calibri"/>
                <w:sz w:val="22"/>
                <w:szCs w:val="22"/>
              </w:rPr>
            </w:pPr>
            <w:r w:rsidRPr="000C61CE">
              <w:rPr>
                <w:rFonts w:ascii="Calibri" w:hAnsi="Calibri"/>
                <w:color w:val="000000"/>
                <w:sz w:val="22"/>
                <w:szCs w:val="22"/>
              </w:rPr>
              <w:t>Although there were no formal escalation mechanisms described in the IANA Functions Contract for the NTIA any new arrangement will require these. How should this be coordinated with the CCWG</w:t>
            </w:r>
            <w:r w:rsidR="007150D1">
              <w:rPr>
                <w:rFonts w:ascii="Calibri" w:hAnsi="Calibri"/>
                <w:color w:val="000000"/>
                <w:sz w:val="22"/>
                <w:szCs w:val="22"/>
              </w:rPr>
              <w:t>?</w:t>
            </w:r>
          </w:p>
        </w:tc>
      </w:tr>
      <w:tr w:rsidR="000C61CE" w:rsidRPr="00F9740A" w14:paraId="4904B4F8" w14:textId="77777777" w:rsidTr="000C61CE">
        <w:tc>
          <w:tcPr>
            <w:tcW w:w="2988" w:type="dxa"/>
          </w:tcPr>
          <w:p w14:paraId="41F02E44"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62BCA82"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44F45141" w14:textId="77777777" w:rsidTr="000C61CE">
        <w:tc>
          <w:tcPr>
            <w:tcW w:w="2988" w:type="dxa"/>
          </w:tcPr>
          <w:p w14:paraId="549F5C7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00AB4149"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554E80DE" w14:textId="77777777" w:rsidTr="000C61CE">
        <w:tc>
          <w:tcPr>
            <w:tcW w:w="2988" w:type="dxa"/>
          </w:tcPr>
          <w:p w14:paraId="6BDE0C3E"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4088A5D4" w14:textId="77777777" w:rsidR="000C61CE" w:rsidRPr="00F9740A" w:rsidRDefault="000C61CE" w:rsidP="000C61CE">
            <w:pPr>
              <w:widowControl w:val="0"/>
              <w:autoSpaceDE w:val="0"/>
              <w:autoSpaceDN w:val="0"/>
              <w:adjustRightInd w:val="0"/>
              <w:rPr>
                <w:rFonts w:ascii="Calibri" w:hAnsi="Calibri" w:cs="Calibri"/>
                <w:bCs/>
                <w:sz w:val="22"/>
                <w:szCs w:val="22"/>
              </w:rPr>
            </w:pPr>
          </w:p>
        </w:tc>
      </w:tr>
      <w:tr w:rsidR="000C61CE" w:rsidRPr="00F9740A" w14:paraId="22FB7A54" w14:textId="77777777" w:rsidTr="000C61CE">
        <w:tc>
          <w:tcPr>
            <w:tcW w:w="2988" w:type="dxa"/>
          </w:tcPr>
          <w:p w14:paraId="3FB2B019"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451A74B1"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C61CE" w:rsidRPr="00F9740A" w14:paraId="6DF1E5BD" w14:textId="77777777" w:rsidTr="000C61CE">
        <w:tc>
          <w:tcPr>
            <w:tcW w:w="2988" w:type="dxa"/>
          </w:tcPr>
          <w:p w14:paraId="24909BB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5AB1B176"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1A3D0A5" w14:textId="77777777" w:rsidR="007150D1" w:rsidRDefault="007150D1"/>
    <w:tbl>
      <w:tblPr>
        <w:tblStyle w:val="TableGrid"/>
        <w:tblW w:w="0" w:type="auto"/>
        <w:tblLook w:val="04A0" w:firstRow="1" w:lastRow="0" w:firstColumn="1" w:lastColumn="0" w:noHBand="0" w:noVBand="1"/>
      </w:tblPr>
      <w:tblGrid>
        <w:gridCol w:w="2988"/>
        <w:gridCol w:w="5868"/>
      </w:tblGrid>
      <w:tr w:rsidR="007150D1" w:rsidRPr="00F9740A" w14:paraId="7FEF78F9" w14:textId="77777777" w:rsidTr="00D83DCE">
        <w:tc>
          <w:tcPr>
            <w:tcW w:w="2988" w:type="dxa"/>
            <w:shd w:val="clear" w:color="auto" w:fill="B3B3B3"/>
          </w:tcPr>
          <w:p w14:paraId="32DAA379" w14:textId="77777777" w:rsidR="007150D1" w:rsidRPr="00F9740A" w:rsidRDefault="007150D1" w:rsidP="00D83DCE">
            <w:pPr>
              <w:pStyle w:val="ListParagraph"/>
              <w:widowControl w:val="0"/>
              <w:numPr>
                <w:ilvl w:val="0"/>
                <w:numId w:val="5"/>
              </w:numPr>
              <w:autoSpaceDE w:val="0"/>
              <w:autoSpaceDN w:val="0"/>
              <w:adjustRightInd w:val="0"/>
              <w:rPr>
                <w:rFonts w:ascii="Calibri" w:hAnsi="Calibri" w:cs="Calibri"/>
                <w:b/>
                <w:bCs/>
                <w:sz w:val="22"/>
                <w:szCs w:val="22"/>
              </w:rPr>
            </w:pPr>
            <w:bookmarkStart w:id="22" w:name="N"/>
            <w:bookmarkEnd w:id="22"/>
          </w:p>
        </w:tc>
        <w:tc>
          <w:tcPr>
            <w:tcW w:w="5868" w:type="dxa"/>
            <w:shd w:val="clear" w:color="auto" w:fill="B3B3B3"/>
          </w:tcPr>
          <w:p w14:paraId="08BE19C6" w14:textId="63877234" w:rsidR="007150D1" w:rsidRPr="00F9740A" w:rsidRDefault="007150D1" w:rsidP="00D83DC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7150D1" w:rsidRPr="00353B19" w14:paraId="03B5BDE0" w14:textId="77777777" w:rsidTr="00D83DCE">
        <w:tc>
          <w:tcPr>
            <w:tcW w:w="2988" w:type="dxa"/>
          </w:tcPr>
          <w:p w14:paraId="2100E391" w14:textId="77777777" w:rsidR="007150D1" w:rsidRPr="00353B19"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A26F5F0" w14:textId="392EB7CE" w:rsidR="007150D1" w:rsidRPr="00353B19" w:rsidRDefault="007150D1" w:rsidP="00D83D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III.A.1.4</w:t>
            </w:r>
          </w:p>
        </w:tc>
      </w:tr>
      <w:tr w:rsidR="007150D1" w:rsidRPr="00F9740A" w14:paraId="6D648731" w14:textId="77777777" w:rsidTr="00D83DCE">
        <w:tc>
          <w:tcPr>
            <w:tcW w:w="2988" w:type="dxa"/>
          </w:tcPr>
          <w:p w14:paraId="6E41EB00"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C5B7D5" w14:textId="77777777" w:rsidR="00D83DCE" w:rsidRPr="00D83DCE" w:rsidRDefault="00D83DCE" w:rsidP="00D83DCE">
            <w:pPr>
              <w:pStyle w:val="ListParagraph"/>
              <w:widowControl w:val="0"/>
              <w:overflowPunct w:val="0"/>
              <w:autoSpaceDE w:val="0"/>
              <w:autoSpaceDN w:val="0"/>
              <w:adjustRightInd w:val="0"/>
              <w:ind w:left="0" w:right="14"/>
              <w:rPr>
                <w:rFonts w:asciiTheme="majorHAnsi" w:hAnsiTheme="majorHAnsi" w:cs="Times New Roman"/>
                <w:sz w:val="22"/>
                <w:szCs w:val="22"/>
              </w:rPr>
            </w:pPr>
            <w:r w:rsidRPr="00D83DCE">
              <w:rPr>
                <w:rFonts w:asciiTheme="majorHAnsi" w:hAnsiTheme="majorHAnsi" w:cs="Times New Roman"/>
                <w:sz w:val="22"/>
                <w:szCs w:val="22"/>
              </w:rPr>
              <w:t>Regardless of the model selected to implement the transition the SOW will have to be reviewed on a regular basis. This requirement brings on several additional requirements:</w:t>
            </w:r>
          </w:p>
          <w:p w14:paraId="2E2A197B" w14:textId="77777777" w:rsidR="00D83DCE" w:rsidRPr="00D83DCE"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bookmarkStart w:id="23" w:name="_Toc286506616"/>
            <w:r w:rsidRPr="00D83DCE">
              <w:rPr>
                <w:rFonts w:asciiTheme="majorHAnsi" w:hAnsiTheme="majorHAnsi" w:cs="Times New Roman"/>
                <w:sz w:val="22"/>
                <w:szCs w:val="22"/>
              </w:rPr>
              <w:t>What period (duration) should be covered by the first SOW post transition?</w:t>
            </w:r>
            <w:bookmarkEnd w:id="23"/>
          </w:p>
          <w:p w14:paraId="10DD08F4" w14:textId="77777777" w:rsidR="00D83DCE"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bookmarkStart w:id="24" w:name="_Toc286506617"/>
            <w:r w:rsidRPr="00D83DCE">
              <w:rPr>
                <w:rFonts w:asciiTheme="majorHAnsi" w:hAnsiTheme="majorHAnsi" w:cs="Times New Roman"/>
                <w:sz w:val="22"/>
                <w:szCs w:val="22"/>
              </w:rPr>
              <w:t>What should be the standard period for reviewing SOWs post transition?</w:t>
            </w:r>
            <w:bookmarkStart w:id="25" w:name="_Toc286506618"/>
            <w:bookmarkEnd w:id="24"/>
          </w:p>
          <w:p w14:paraId="25229664" w14:textId="77777777" w:rsidR="007150D1"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r w:rsidRPr="00D83DCE">
              <w:rPr>
                <w:rFonts w:asciiTheme="majorHAnsi" w:hAnsiTheme="majorHAnsi" w:cs="Times New Roman"/>
                <w:sz w:val="22"/>
                <w:szCs w:val="22"/>
              </w:rPr>
              <w:t>What should be the process for reviewing or amending SOWS (including approval by the community and acceptance by ICANN)?</w:t>
            </w:r>
            <w:bookmarkEnd w:id="25"/>
          </w:p>
          <w:p w14:paraId="71E15AC7" w14:textId="6E7AEFEE" w:rsidR="00D83DCE" w:rsidRPr="00D83DCE" w:rsidRDefault="00D83DCE" w:rsidP="00D83DCE">
            <w:pPr>
              <w:pStyle w:val="ListParagraph"/>
              <w:widowControl w:val="0"/>
              <w:overflowPunct w:val="0"/>
              <w:autoSpaceDE w:val="0"/>
              <w:autoSpaceDN w:val="0"/>
              <w:adjustRightInd w:val="0"/>
              <w:ind w:left="0" w:right="20"/>
              <w:rPr>
                <w:rFonts w:asciiTheme="majorHAnsi" w:hAnsiTheme="majorHAnsi" w:cs="Times New Roman"/>
                <w:sz w:val="22"/>
                <w:szCs w:val="22"/>
              </w:rPr>
            </w:pPr>
            <w:r w:rsidRPr="00D83DCE">
              <w:rPr>
                <w:rFonts w:asciiTheme="majorHAnsi" w:hAnsiTheme="majorHAnsi" w:cs="Times New Roman"/>
                <w:sz w:val="22"/>
                <w:szCs w:val="22"/>
              </w:rPr>
              <w:t>The current definition and operational parameters (including the format of request and reporting requirements) for these functions in the IANA Functions contract and IANA Response have to be reviewed to ensure they meet all the post transition requirements.</w:t>
            </w:r>
          </w:p>
        </w:tc>
      </w:tr>
      <w:tr w:rsidR="007150D1" w:rsidRPr="00F9740A" w14:paraId="0E589B25" w14:textId="77777777" w:rsidTr="00D83DCE">
        <w:tc>
          <w:tcPr>
            <w:tcW w:w="2988" w:type="dxa"/>
          </w:tcPr>
          <w:p w14:paraId="44A3493A"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473D1B99"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2E38487C" w14:textId="77777777" w:rsidTr="00D83DCE">
        <w:tc>
          <w:tcPr>
            <w:tcW w:w="2988" w:type="dxa"/>
          </w:tcPr>
          <w:p w14:paraId="784496C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7A5872C7"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7B2F2C69" w14:textId="77777777" w:rsidTr="00D83DCE">
        <w:tc>
          <w:tcPr>
            <w:tcW w:w="2988" w:type="dxa"/>
          </w:tcPr>
          <w:p w14:paraId="4041913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2E6BDDF8" w14:textId="77777777" w:rsidR="007150D1" w:rsidRPr="00F9740A" w:rsidRDefault="007150D1" w:rsidP="00D83DCE">
            <w:pPr>
              <w:widowControl w:val="0"/>
              <w:autoSpaceDE w:val="0"/>
              <w:autoSpaceDN w:val="0"/>
              <w:adjustRightInd w:val="0"/>
              <w:rPr>
                <w:rFonts w:ascii="Calibri" w:hAnsi="Calibri" w:cs="Calibri"/>
                <w:bCs/>
                <w:sz w:val="22"/>
                <w:szCs w:val="22"/>
              </w:rPr>
            </w:pPr>
          </w:p>
        </w:tc>
      </w:tr>
      <w:tr w:rsidR="007150D1" w:rsidRPr="00F9740A" w14:paraId="37D17C45" w14:textId="77777777" w:rsidTr="00D83DCE">
        <w:tc>
          <w:tcPr>
            <w:tcW w:w="2988" w:type="dxa"/>
          </w:tcPr>
          <w:p w14:paraId="5BC7B69F"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17B5E2FB"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7150D1" w:rsidRPr="00F9740A" w14:paraId="64F0F88D" w14:textId="77777777" w:rsidTr="00D83DCE">
        <w:tc>
          <w:tcPr>
            <w:tcW w:w="2988" w:type="dxa"/>
          </w:tcPr>
          <w:p w14:paraId="7A9928AC"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60BA44DF"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4881000" w14:textId="77777777" w:rsidR="007150D1" w:rsidRDefault="007150D1">
      <w:pPr>
        <w:sectPr w:rsidR="007150D1" w:rsidSect="00C029D1">
          <w:footerReference w:type="even" r:id="rId21"/>
          <w:footerReference w:type="default" r:id="rId22"/>
          <w:pgSz w:w="12240" w:h="15840"/>
          <w:pgMar w:top="1440" w:right="1800" w:bottom="1440" w:left="1800" w:header="720" w:footer="720" w:gutter="0"/>
          <w:cols w:space="720"/>
          <w:docGrid w:linePitch="360"/>
        </w:sectPr>
      </w:pPr>
    </w:p>
    <w:p w14:paraId="0E97EE6D" w14:textId="7C72253B" w:rsidR="00353B19" w:rsidRDefault="008505FE">
      <w:pPr>
        <w:rPr>
          <w:rFonts w:asciiTheme="majorHAnsi" w:hAnsiTheme="majorHAnsi"/>
          <w:b/>
          <w:sz w:val="22"/>
          <w:szCs w:val="22"/>
        </w:rPr>
      </w:pPr>
      <w:r w:rsidRPr="008505FE">
        <w:rPr>
          <w:rFonts w:asciiTheme="majorHAnsi" w:hAnsiTheme="majorHAnsi"/>
          <w:b/>
          <w:sz w:val="22"/>
          <w:szCs w:val="22"/>
        </w:rPr>
        <w:lastRenderedPageBreak/>
        <w:t>Annex A – DT Step-by-step process</w:t>
      </w:r>
    </w:p>
    <w:p w14:paraId="3863E48E" w14:textId="77777777" w:rsidR="008505FE" w:rsidRPr="008505FE" w:rsidRDefault="008505FE">
      <w:pPr>
        <w:rPr>
          <w:rFonts w:asciiTheme="majorHAnsi" w:hAnsiTheme="majorHAnsi"/>
          <w:b/>
          <w:sz w:val="22"/>
          <w:szCs w:val="22"/>
        </w:rPr>
      </w:pPr>
    </w:p>
    <w:tbl>
      <w:tblPr>
        <w:tblStyle w:val="TableGrid"/>
        <w:tblW w:w="8838" w:type="dxa"/>
        <w:tblLook w:val="04A0" w:firstRow="1" w:lastRow="0" w:firstColumn="1" w:lastColumn="0" w:noHBand="0" w:noVBand="1"/>
      </w:tblPr>
      <w:tblGrid>
        <w:gridCol w:w="1098"/>
        <w:gridCol w:w="7740"/>
      </w:tblGrid>
      <w:tr w:rsidR="008505FE" w:rsidRPr="001C300B" w14:paraId="40F8EA08" w14:textId="77777777" w:rsidTr="008505FE">
        <w:tc>
          <w:tcPr>
            <w:tcW w:w="8838" w:type="dxa"/>
            <w:gridSpan w:val="2"/>
            <w:shd w:val="clear" w:color="auto" w:fill="C6D9F1" w:themeFill="text2" w:themeFillTint="33"/>
          </w:tcPr>
          <w:p w14:paraId="420B3F92" w14:textId="77777777" w:rsidR="008505FE" w:rsidRPr="001C300B" w:rsidRDefault="008505FE" w:rsidP="008505FE">
            <w:pPr>
              <w:jc w:val="center"/>
              <w:rPr>
                <w:rFonts w:asciiTheme="majorHAnsi" w:hAnsiTheme="majorHAnsi"/>
                <w:b/>
                <w:sz w:val="22"/>
                <w:szCs w:val="22"/>
              </w:rPr>
            </w:pPr>
            <w:r w:rsidRPr="001C300B">
              <w:rPr>
                <w:rFonts w:asciiTheme="majorHAnsi" w:eastAsiaTheme="minorHAnsi" w:hAnsiTheme="majorHAnsi"/>
                <w:b/>
                <w:sz w:val="22"/>
                <w:szCs w:val="22"/>
                <w:lang w:val="en-CA"/>
              </w:rPr>
              <w:t>CWG</w:t>
            </w:r>
            <w:r w:rsidRPr="001C300B">
              <w:rPr>
                <w:rFonts w:asciiTheme="majorHAnsi" w:hAnsiTheme="majorHAnsi"/>
                <w:b/>
                <w:sz w:val="22"/>
                <w:szCs w:val="22"/>
              </w:rPr>
              <w:t xml:space="preserve"> IANA </w:t>
            </w:r>
            <w:r w:rsidRPr="001C300B">
              <w:rPr>
                <w:rFonts w:asciiTheme="majorHAnsi" w:eastAsiaTheme="minorHAnsi" w:hAnsiTheme="majorHAnsi"/>
                <w:b/>
                <w:sz w:val="22"/>
                <w:szCs w:val="22"/>
                <w:lang w:val="en-CA"/>
              </w:rPr>
              <w:t>Stewardship</w:t>
            </w:r>
            <w:r w:rsidRPr="001C300B">
              <w:rPr>
                <w:rFonts w:asciiTheme="majorHAnsi" w:hAnsiTheme="majorHAnsi"/>
                <w:b/>
                <w:sz w:val="22"/>
                <w:szCs w:val="22"/>
              </w:rPr>
              <w:t xml:space="preserve"> Transition</w:t>
            </w:r>
          </w:p>
          <w:p w14:paraId="46AB9ED3" w14:textId="419C5972" w:rsidR="008505FE" w:rsidRPr="001C300B" w:rsidRDefault="008505FE" w:rsidP="008505FE">
            <w:pPr>
              <w:jc w:val="center"/>
              <w:rPr>
                <w:rFonts w:asciiTheme="majorHAnsi" w:hAnsiTheme="majorHAnsi"/>
                <w:b/>
                <w:sz w:val="22"/>
                <w:szCs w:val="22"/>
              </w:rPr>
            </w:pPr>
            <w:r w:rsidRPr="001C300B">
              <w:rPr>
                <w:rFonts w:asciiTheme="majorHAnsi" w:hAnsiTheme="majorHAnsi"/>
                <w:b/>
                <w:sz w:val="22"/>
                <w:szCs w:val="22"/>
              </w:rPr>
              <w:t>Step-by-Step Process for a CWG Design Team</w:t>
            </w:r>
          </w:p>
        </w:tc>
      </w:tr>
      <w:tr w:rsidR="008505FE" w:rsidRPr="001C300B" w14:paraId="4E9E4349" w14:textId="77777777" w:rsidTr="008505FE">
        <w:tc>
          <w:tcPr>
            <w:tcW w:w="1098" w:type="dxa"/>
          </w:tcPr>
          <w:p w14:paraId="28370588" w14:textId="77777777" w:rsidR="008505FE" w:rsidRPr="001C300B" w:rsidRDefault="008505FE" w:rsidP="008505FE">
            <w:pPr>
              <w:rPr>
                <w:rFonts w:ascii="Calibri" w:hAnsi="Calibri"/>
                <w:sz w:val="22"/>
                <w:szCs w:val="22"/>
              </w:rPr>
            </w:pPr>
            <w:r>
              <w:rPr>
                <w:rFonts w:ascii="Calibri" w:hAnsi="Calibri"/>
                <w:sz w:val="22"/>
                <w:szCs w:val="22"/>
              </w:rPr>
              <w:t>Step 0</w:t>
            </w:r>
          </w:p>
        </w:tc>
        <w:tc>
          <w:tcPr>
            <w:tcW w:w="7740" w:type="dxa"/>
          </w:tcPr>
          <w:p w14:paraId="61DBF6F7" w14:textId="77777777" w:rsidR="008505FE" w:rsidRPr="001C300B" w:rsidRDefault="008505FE" w:rsidP="008505FE">
            <w:pPr>
              <w:rPr>
                <w:rFonts w:ascii="Calibri" w:hAnsi="Calibri"/>
                <w:sz w:val="22"/>
                <w:szCs w:val="22"/>
              </w:rPr>
            </w:pPr>
            <w:r>
              <w:rPr>
                <w:rFonts w:ascii="Calibri" w:hAnsi="Calibri"/>
                <w:sz w:val="22"/>
                <w:szCs w:val="22"/>
              </w:rPr>
              <w:t>Issue identified</w:t>
            </w:r>
          </w:p>
        </w:tc>
      </w:tr>
      <w:tr w:rsidR="008505FE" w:rsidRPr="001C300B" w14:paraId="0F7155E7" w14:textId="77777777" w:rsidTr="008505FE">
        <w:tc>
          <w:tcPr>
            <w:tcW w:w="1098" w:type="dxa"/>
          </w:tcPr>
          <w:p w14:paraId="28883464" w14:textId="77777777" w:rsidR="008505FE" w:rsidRPr="001C300B" w:rsidRDefault="008505FE" w:rsidP="008505FE">
            <w:pPr>
              <w:rPr>
                <w:rFonts w:ascii="Calibri" w:hAnsi="Calibri"/>
                <w:sz w:val="22"/>
                <w:szCs w:val="22"/>
              </w:rPr>
            </w:pPr>
            <w:r w:rsidRPr="001C300B">
              <w:rPr>
                <w:rFonts w:ascii="Calibri" w:hAnsi="Calibri"/>
                <w:sz w:val="22"/>
                <w:szCs w:val="22"/>
              </w:rPr>
              <w:t>Step 1</w:t>
            </w:r>
          </w:p>
        </w:tc>
        <w:tc>
          <w:tcPr>
            <w:tcW w:w="7740" w:type="dxa"/>
          </w:tcPr>
          <w:p w14:paraId="42D8BA56" w14:textId="3DA271E6" w:rsidR="008505FE" w:rsidRPr="001C300B" w:rsidRDefault="008505FE" w:rsidP="008505FE">
            <w:pPr>
              <w:rPr>
                <w:rFonts w:ascii="Calibri" w:hAnsi="Calibri"/>
                <w:sz w:val="22"/>
                <w:szCs w:val="22"/>
              </w:rPr>
            </w:pPr>
            <w:r w:rsidRPr="001C300B">
              <w:rPr>
                <w:rFonts w:ascii="Calibri" w:hAnsi="Calibri"/>
                <w:sz w:val="22"/>
                <w:szCs w:val="22"/>
              </w:rPr>
              <w:t xml:space="preserve">Proponent / Lead completes the template (see Annex I) with all </w:t>
            </w:r>
            <w:r>
              <w:rPr>
                <w:rFonts w:ascii="Calibri" w:hAnsi="Calibri"/>
                <w:sz w:val="22"/>
                <w:szCs w:val="22"/>
              </w:rPr>
              <w:t xml:space="preserve">of </w:t>
            </w:r>
            <w:r w:rsidRPr="001C300B">
              <w:rPr>
                <w:rFonts w:ascii="Calibri" w:hAnsi="Calibri"/>
                <w:sz w:val="22"/>
                <w:szCs w:val="22"/>
              </w:rPr>
              <w:t xml:space="preserve">the </w:t>
            </w:r>
            <w:r>
              <w:rPr>
                <w:rFonts w:ascii="Calibri" w:hAnsi="Calibri"/>
                <w:sz w:val="22"/>
                <w:szCs w:val="22"/>
              </w:rPr>
              <w:t xml:space="preserve">minimum </w:t>
            </w:r>
            <w:r w:rsidRPr="001C300B">
              <w:rPr>
                <w:rFonts w:ascii="Calibri" w:hAnsi="Calibri"/>
                <w:sz w:val="22"/>
                <w:szCs w:val="22"/>
              </w:rPr>
              <w:t>required information</w:t>
            </w:r>
            <w:r>
              <w:rPr>
                <w:rFonts w:ascii="Calibri" w:hAnsi="Calibri"/>
                <w:sz w:val="22"/>
                <w:szCs w:val="22"/>
              </w:rPr>
              <w:t>;</w:t>
            </w:r>
            <w:r w:rsidRPr="001C300B">
              <w:rPr>
                <w:rFonts w:ascii="Calibri" w:hAnsi="Calibri"/>
                <w:sz w:val="22"/>
                <w:szCs w:val="22"/>
              </w:rPr>
              <w:t xml:space="preserve"> proposed title, summary description, detailed description, proposed membership (description of expertise required, e.g. </w:t>
            </w:r>
            <w:proofErr w:type="spellStart"/>
            <w:r w:rsidRPr="001C300B">
              <w:rPr>
                <w:rFonts w:ascii="Calibri" w:hAnsi="Calibri"/>
                <w:sz w:val="22"/>
                <w:szCs w:val="22"/>
              </w:rPr>
              <w:t>ccTLD</w:t>
            </w:r>
            <w:proofErr w:type="spellEnd"/>
            <w:r w:rsidRPr="001C300B">
              <w:rPr>
                <w:rFonts w:ascii="Calibri" w:hAnsi="Calibri"/>
                <w:sz w:val="22"/>
                <w:szCs w:val="22"/>
              </w:rPr>
              <w:t xml:space="preserve"> registry rep, technical expert) and</w:t>
            </w:r>
            <w:r>
              <w:rPr>
                <w:rFonts w:ascii="Calibri" w:hAnsi="Calibri"/>
                <w:sz w:val="22"/>
                <w:szCs w:val="22"/>
              </w:rPr>
              <w:t xml:space="preserve"> reference to</w:t>
            </w:r>
            <w:r w:rsidRPr="001C300B">
              <w:rPr>
                <w:rFonts w:ascii="Calibri" w:hAnsi="Calibri"/>
                <w:sz w:val="22"/>
                <w:szCs w:val="22"/>
              </w:rPr>
              <w:t xml:space="preserve"> </w:t>
            </w:r>
            <w:r>
              <w:rPr>
                <w:rFonts w:ascii="Calibri" w:hAnsi="Calibri"/>
                <w:sz w:val="22"/>
                <w:szCs w:val="22"/>
              </w:rPr>
              <w:t xml:space="preserve">relevant section of the </w:t>
            </w:r>
            <w:r w:rsidRPr="001C300B">
              <w:rPr>
                <w:rFonts w:ascii="Calibri" w:hAnsi="Calibri"/>
                <w:sz w:val="22"/>
                <w:szCs w:val="22"/>
              </w:rPr>
              <w:t>draft transition proposal</w:t>
            </w:r>
          </w:p>
        </w:tc>
      </w:tr>
      <w:tr w:rsidR="008505FE" w:rsidRPr="001C300B" w14:paraId="12F3E06D" w14:textId="77777777" w:rsidTr="008505FE">
        <w:tc>
          <w:tcPr>
            <w:tcW w:w="1098" w:type="dxa"/>
          </w:tcPr>
          <w:p w14:paraId="09F93E89" w14:textId="77777777" w:rsidR="008505FE" w:rsidRPr="001C300B" w:rsidRDefault="008505FE" w:rsidP="008505FE">
            <w:pPr>
              <w:rPr>
                <w:rFonts w:ascii="Calibri" w:hAnsi="Calibri"/>
                <w:sz w:val="22"/>
                <w:szCs w:val="22"/>
              </w:rPr>
            </w:pPr>
            <w:r w:rsidRPr="001C300B">
              <w:rPr>
                <w:rFonts w:ascii="Calibri" w:hAnsi="Calibri"/>
                <w:sz w:val="22"/>
                <w:szCs w:val="22"/>
              </w:rPr>
              <w:t>Step 2</w:t>
            </w:r>
          </w:p>
        </w:tc>
        <w:tc>
          <w:tcPr>
            <w:tcW w:w="7740" w:type="dxa"/>
          </w:tcPr>
          <w:p w14:paraId="7F9BB175" w14:textId="1BF86344" w:rsidR="008505FE" w:rsidRPr="001C300B" w:rsidRDefault="008505FE" w:rsidP="008505FE">
            <w:pPr>
              <w:rPr>
                <w:rFonts w:ascii="Calibri" w:hAnsi="Calibri"/>
                <w:sz w:val="22"/>
                <w:szCs w:val="22"/>
              </w:rPr>
            </w:pPr>
            <w:r w:rsidRPr="001C300B">
              <w:rPr>
                <w:rFonts w:ascii="Calibri" w:hAnsi="Calibri"/>
                <w:sz w:val="22"/>
                <w:szCs w:val="22"/>
              </w:rPr>
              <w:t>Proponent / Lead submits the completed template to the CWG mailing list</w:t>
            </w:r>
          </w:p>
        </w:tc>
      </w:tr>
      <w:tr w:rsidR="008505FE" w:rsidRPr="001C300B" w14:paraId="77F288A3" w14:textId="77777777" w:rsidTr="008505FE">
        <w:tc>
          <w:tcPr>
            <w:tcW w:w="1098" w:type="dxa"/>
          </w:tcPr>
          <w:p w14:paraId="30F56015" w14:textId="77777777" w:rsidR="008505FE" w:rsidRPr="001C300B" w:rsidRDefault="008505FE" w:rsidP="008505FE">
            <w:pPr>
              <w:rPr>
                <w:rFonts w:ascii="Calibri" w:hAnsi="Calibri"/>
                <w:sz w:val="22"/>
                <w:szCs w:val="22"/>
              </w:rPr>
            </w:pPr>
            <w:r w:rsidRPr="001C300B">
              <w:rPr>
                <w:rFonts w:ascii="Calibri" w:hAnsi="Calibri"/>
                <w:sz w:val="22"/>
                <w:szCs w:val="22"/>
              </w:rPr>
              <w:t>Step 3</w:t>
            </w:r>
          </w:p>
        </w:tc>
        <w:tc>
          <w:tcPr>
            <w:tcW w:w="7740" w:type="dxa"/>
          </w:tcPr>
          <w:p w14:paraId="084270EA" w14:textId="2304F1F6" w:rsidR="008505FE" w:rsidRPr="001C300B" w:rsidRDefault="008505FE" w:rsidP="008505FE">
            <w:pPr>
              <w:rPr>
                <w:rFonts w:ascii="Calibri" w:hAnsi="Calibri"/>
                <w:sz w:val="22"/>
                <w:szCs w:val="22"/>
              </w:rPr>
            </w:pPr>
            <w:r w:rsidRPr="001C300B">
              <w:rPr>
                <w:rFonts w:ascii="Calibri" w:hAnsi="Calibri"/>
                <w:sz w:val="22"/>
                <w:szCs w:val="22"/>
              </w:rPr>
              <w:t>Co-Chairs of CWG review template for completeness and may ask proponent / lead for additional details prior to further review</w:t>
            </w:r>
          </w:p>
        </w:tc>
      </w:tr>
      <w:tr w:rsidR="008505FE" w:rsidRPr="001C300B" w14:paraId="6CEC0415" w14:textId="77777777" w:rsidTr="008505FE">
        <w:tc>
          <w:tcPr>
            <w:tcW w:w="1098" w:type="dxa"/>
          </w:tcPr>
          <w:p w14:paraId="2E70C7EE" w14:textId="77777777" w:rsidR="008505FE" w:rsidRPr="001C300B" w:rsidRDefault="008505FE" w:rsidP="008505FE">
            <w:pPr>
              <w:rPr>
                <w:rFonts w:ascii="Calibri" w:hAnsi="Calibri"/>
                <w:sz w:val="22"/>
                <w:szCs w:val="22"/>
              </w:rPr>
            </w:pPr>
            <w:r w:rsidRPr="001C300B">
              <w:rPr>
                <w:rFonts w:ascii="Calibri" w:hAnsi="Calibri"/>
                <w:sz w:val="22"/>
                <w:szCs w:val="22"/>
              </w:rPr>
              <w:t>Step 4</w:t>
            </w:r>
          </w:p>
        </w:tc>
        <w:tc>
          <w:tcPr>
            <w:tcW w:w="7740" w:type="dxa"/>
          </w:tcPr>
          <w:p w14:paraId="6251886F" w14:textId="0FC31E12" w:rsidR="008505FE" w:rsidRPr="001C300B" w:rsidRDefault="008505FE" w:rsidP="008505FE">
            <w:pPr>
              <w:rPr>
                <w:rFonts w:ascii="Calibri" w:hAnsi="Calibri"/>
                <w:sz w:val="22"/>
                <w:szCs w:val="22"/>
              </w:rPr>
            </w:pPr>
            <w:r w:rsidRPr="001C300B">
              <w:rPr>
                <w:rFonts w:ascii="Calibri" w:hAnsi="Calibri"/>
                <w:sz w:val="22"/>
                <w:szCs w:val="22"/>
              </w:rPr>
              <w:t xml:space="preserve">Co-Chairs of CWG </w:t>
            </w:r>
            <w:r>
              <w:rPr>
                <w:rFonts w:ascii="Calibri" w:hAnsi="Calibri"/>
                <w:sz w:val="22"/>
                <w:szCs w:val="22"/>
              </w:rPr>
              <w:t xml:space="preserve">to </w:t>
            </w:r>
            <w:r w:rsidRPr="001C300B">
              <w:rPr>
                <w:rFonts w:ascii="Calibri" w:hAnsi="Calibri"/>
                <w:sz w:val="22"/>
                <w:szCs w:val="22"/>
              </w:rPr>
              <w:t>review proposal</w:t>
            </w:r>
            <w:r>
              <w:rPr>
                <w:rFonts w:ascii="Calibri" w:hAnsi="Calibri"/>
                <w:sz w:val="22"/>
                <w:szCs w:val="22"/>
              </w:rPr>
              <w:t xml:space="preserve"> within two working days of receiving the proposal</w:t>
            </w:r>
            <w:r w:rsidRPr="001C300B">
              <w:rPr>
                <w:rFonts w:ascii="Calibri" w:hAnsi="Calibri"/>
                <w:sz w:val="22"/>
                <w:szCs w:val="22"/>
              </w:rPr>
              <w:t xml:space="preserve">, </w:t>
            </w:r>
            <w:r>
              <w:rPr>
                <w:rFonts w:ascii="Calibri" w:hAnsi="Calibri"/>
                <w:sz w:val="22"/>
                <w:szCs w:val="22"/>
              </w:rPr>
              <w:t>taking into account</w:t>
            </w:r>
            <w:r w:rsidRPr="001C300B">
              <w:rPr>
                <w:rFonts w:ascii="Calibri" w:hAnsi="Calibri"/>
                <w:sz w:val="22"/>
                <w:szCs w:val="22"/>
              </w:rPr>
              <w:t xml:space="preserve"> any comments or suggestions that may have been received on the CWG mailing list in response to the DT proposal</w:t>
            </w:r>
          </w:p>
        </w:tc>
      </w:tr>
      <w:tr w:rsidR="008505FE" w:rsidRPr="001C300B" w14:paraId="079CDE2F" w14:textId="77777777" w:rsidTr="008505FE">
        <w:tc>
          <w:tcPr>
            <w:tcW w:w="1098" w:type="dxa"/>
          </w:tcPr>
          <w:p w14:paraId="356579D6" w14:textId="77777777" w:rsidR="008505FE" w:rsidRPr="001C300B" w:rsidRDefault="008505FE" w:rsidP="008505FE">
            <w:pPr>
              <w:rPr>
                <w:rFonts w:ascii="Calibri" w:hAnsi="Calibri"/>
                <w:sz w:val="22"/>
                <w:szCs w:val="22"/>
              </w:rPr>
            </w:pPr>
            <w:r w:rsidRPr="001C300B">
              <w:rPr>
                <w:rFonts w:ascii="Calibri" w:hAnsi="Calibri"/>
                <w:sz w:val="22"/>
                <w:szCs w:val="22"/>
              </w:rPr>
              <w:t>Step 5</w:t>
            </w:r>
          </w:p>
        </w:tc>
        <w:tc>
          <w:tcPr>
            <w:tcW w:w="7740" w:type="dxa"/>
          </w:tcPr>
          <w:p w14:paraId="44A4F6CD" w14:textId="4B6558C1" w:rsidR="008505FE" w:rsidRPr="001C300B" w:rsidRDefault="008505FE" w:rsidP="008505FE">
            <w:pPr>
              <w:rPr>
                <w:rFonts w:ascii="Calibri" w:hAnsi="Calibri"/>
                <w:sz w:val="22"/>
                <w:szCs w:val="22"/>
              </w:rPr>
            </w:pPr>
            <w:r w:rsidRPr="001C300B">
              <w:rPr>
                <w:rFonts w:ascii="Calibri" w:hAnsi="Calibri"/>
                <w:sz w:val="22"/>
                <w:szCs w:val="22"/>
              </w:rPr>
              <w:t>Co-Chairs of the CWG share their recommendation on whether to proceed with the DT or reject the DT proposal stating their rationale for doing so with the CWG</w:t>
            </w:r>
          </w:p>
        </w:tc>
      </w:tr>
      <w:tr w:rsidR="008505FE" w:rsidRPr="001C300B" w14:paraId="6A1918B6" w14:textId="77777777" w:rsidTr="008505FE">
        <w:tc>
          <w:tcPr>
            <w:tcW w:w="1098" w:type="dxa"/>
          </w:tcPr>
          <w:p w14:paraId="28045E08" w14:textId="77777777" w:rsidR="008505FE" w:rsidRPr="001C300B" w:rsidRDefault="008505FE" w:rsidP="008505FE">
            <w:pPr>
              <w:rPr>
                <w:rFonts w:ascii="Calibri" w:hAnsi="Calibri"/>
                <w:sz w:val="22"/>
                <w:szCs w:val="22"/>
              </w:rPr>
            </w:pPr>
            <w:r w:rsidRPr="001C300B">
              <w:rPr>
                <w:rFonts w:ascii="Calibri" w:hAnsi="Calibri"/>
                <w:sz w:val="22"/>
                <w:szCs w:val="22"/>
              </w:rPr>
              <w:t xml:space="preserve">Step 6 </w:t>
            </w:r>
          </w:p>
        </w:tc>
        <w:tc>
          <w:tcPr>
            <w:tcW w:w="7740" w:type="dxa"/>
          </w:tcPr>
          <w:p w14:paraId="4BC89C18" w14:textId="0A0AB125" w:rsidR="008505FE" w:rsidRPr="001C300B" w:rsidRDefault="008505FE" w:rsidP="008505FE">
            <w:pPr>
              <w:rPr>
                <w:rFonts w:ascii="Calibri" w:hAnsi="Calibri"/>
                <w:sz w:val="22"/>
                <w:szCs w:val="22"/>
              </w:rPr>
            </w:pPr>
            <w:r w:rsidRPr="001C300B">
              <w:rPr>
                <w:rFonts w:ascii="Calibri" w:hAnsi="Calibri"/>
                <w:sz w:val="22"/>
                <w:szCs w:val="22"/>
              </w:rPr>
              <w:t>If the recommendation is to proceed with the DT, the Co-Chairs will assign the DT a priority from 1 to 3</w:t>
            </w:r>
            <w:r>
              <w:rPr>
                <w:rFonts w:ascii="Calibri" w:hAnsi="Calibri"/>
                <w:sz w:val="22"/>
                <w:szCs w:val="22"/>
              </w:rPr>
              <w:t>,</w:t>
            </w:r>
            <w:r w:rsidRPr="001C300B">
              <w:rPr>
                <w:rFonts w:ascii="Calibri" w:hAnsi="Calibri"/>
                <w:sz w:val="22"/>
                <w:szCs w:val="22"/>
              </w:rPr>
              <w:t xml:space="preserve"> where 1 is the highest level</w:t>
            </w:r>
          </w:p>
        </w:tc>
      </w:tr>
      <w:tr w:rsidR="008505FE" w:rsidRPr="001C300B" w14:paraId="56802BA9" w14:textId="77777777" w:rsidTr="008505FE">
        <w:tc>
          <w:tcPr>
            <w:tcW w:w="1098" w:type="dxa"/>
          </w:tcPr>
          <w:p w14:paraId="5FD5EFB5" w14:textId="77777777" w:rsidR="008505FE" w:rsidRPr="001C300B" w:rsidRDefault="008505FE" w:rsidP="008505FE">
            <w:pPr>
              <w:rPr>
                <w:rFonts w:ascii="Calibri" w:hAnsi="Calibri"/>
                <w:sz w:val="22"/>
                <w:szCs w:val="22"/>
              </w:rPr>
            </w:pPr>
            <w:r w:rsidRPr="001C300B">
              <w:rPr>
                <w:rFonts w:ascii="Calibri" w:hAnsi="Calibri"/>
                <w:sz w:val="22"/>
                <w:szCs w:val="22"/>
              </w:rPr>
              <w:t>Step 7</w:t>
            </w:r>
          </w:p>
        </w:tc>
        <w:tc>
          <w:tcPr>
            <w:tcW w:w="7740" w:type="dxa"/>
          </w:tcPr>
          <w:p w14:paraId="6B271C93" w14:textId="573A816D" w:rsidR="008505FE" w:rsidRPr="001C300B" w:rsidRDefault="008505FE" w:rsidP="008505FE">
            <w:pPr>
              <w:rPr>
                <w:rFonts w:ascii="Calibri" w:hAnsi="Calibri"/>
                <w:sz w:val="22"/>
                <w:szCs w:val="22"/>
              </w:rPr>
            </w:pPr>
            <w:r w:rsidRPr="001C300B">
              <w:rPr>
                <w:rFonts w:ascii="Calibri" w:hAnsi="Calibri"/>
                <w:sz w:val="22"/>
                <w:szCs w:val="22"/>
              </w:rPr>
              <w:t xml:space="preserve">Priority 1 recommendations will </w:t>
            </w:r>
            <w:r>
              <w:rPr>
                <w:rFonts w:ascii="Calibri" w:hAnsi="Calibri"/>
                <w:sz w:val="22"/>
                <w:szCs w:val="22"/>
              </w:rPr>
              <w:t>move forward to</w:t>
            </w:r>
            <w:r w:rsidRPr="001C300B">
              <w:rPr>
                <w:rFonts w:ascii="Calibri" w:hAnsi="Calibri"/>
                <w:sz w:val="22"/>
                <w:szCs w:val="22"/>
              </w:rPr>
              <w:t xml:space="preserve"> a call for volunteers</w:t>
            </w:r>
            <w:r>
              <w:rPr>
                <w:rFonts w:ascii="Calibri" w:hAnsi="Calibri"/>
                <w:sz w:val="22"/>
                <w:szCs w:val="22"/>
              </w:rPr>
              <w:t>. Call for volunteers will close after two working days (23.59 UTC of the second working day)</w:t>
            </w:r>
          </w:p>
        </w:tc>
      </w:tr>
      <w:tr w:rsidR="008505FE" w:rsidRPr="001C300B" w14:paraId="6154F054" w14:textId="77777777" w:rsidTr="008505FE">
        <w:tc>
          <w:tcPr>
            <w:tcW w:w="1098" w:type="dxa"/>
          </w:tcPr>
          <w:p w14:paraId="0E17E0C4" w14:textId="77777777" w:rsidR="008505FE" w:rsidRPr="001C300B" w:rsidRDefault="008505FE" w:rsidP="008505FE">
            <w:pPr>
              <w:rPr>
                <w:rFonts w:ascii="Calibri" w:hAnsi="Calibri"/>
                <w:sz w:val="22"/>
                <w:szCs w:val="22"/>
              </w:rPr>
            </w:pPr>
            <w:r w:rsidRPr="001C300B">
              <w:rPr>
                <w:rFonts w:ascii="Calibri" w:hAnsi="Calibri"/>
                <w:sz w:val="22"/>
                <w:szCs w:val="22"/>
              </w:rPr>
              <w:t>Step 8</w:t>
            </w:r>
          </w:p>
        </w:tc>
        <w:tc>
          <w:tcPr>
            <w:tcW w:w="7740" w:type="dxa"/>
          </w:tcPr>
          <w:p w14:paraId="0C6D8A07" w14:textId="7A841A25" w:rsidR="008505FE" w:rsidRPr="001C300B" w:rsidRDefault="008505FE" w:rsidP="008505FE">
            <w:pPr>
              <w:rPr>
                <w:rFonts w:ascii="Calibri" w:hAnsi="Calibri"/>
                <w:sz w:val="22"/>
                <w:szCs w:val="22"/>
              </w:rPr>
            </w:pPr>
            <w:r w:rsidRPr="001C300B">
              <w:rPr>
                <w:rFonts w:ascii="Calibri" w:hAnsi="Calibri"/>
                <w:sz w:val="22"/>
                <w:szCs w:val="22"/>
              </w:rPr>
              <w:t>Volunteers for the DT are expected to share their Statement of Interest (</w:t>
            </w:r>
            <w:r>
              <w:rPr>
                <w:rFonts w:ascii="Calibri" w:hAnsi="Calibri"/>
                <w:sz w:val="22"/>
                <w:szCs w:val="22"/>
              </w:rPr>
              <w:t>SOI</w:t>
            </w:r>
            <w:r w:rsidRPr="001C300B">
              <w:rPr>
                <w:rFonts w:ascii="Calibri" w:hAnsi="Calibri"/>
                <w:sz w:val="22"/>
                <w:szCs w:val="22"/>
              </w:rPr>
              <w:t xml:space="preserve">) </w:t>
            </w:r>
            <w:r>
              <w:rPr>
                <w:rFonts w:ascii="Calibri" w:hAnsi="Calibri"/>
                <w:sz w:val="22"/>
                <w:szCs w:val="22"/>
              </w:rPr>
              <w:t xml:space="preserve">or provide a link to the existing SOI as well as their </w:t>
            </w:r>
            <w:r w:rsidRPr="001C300B">
              <w:rPr>
                <w:rFonts w:ascii="Calibri" w:hAnsi="Calibri"/>
                <w:sz w:val="22"/>
                <w:szCs w:val="22"/>
              </w:rPr>
              <w:t>qualification for the DT with the CWG mailing list</w:t>
            </w:r>
            <w:r>
              <w:rPr>
                <w:rFonts w:ascii="Calibri" w:hAnsi="Calibri"/>
                <w:sz w:val="22"/>
                <w:szCs w:val="22"/>
              </w:rPr>
              <w:t xml:space="preserve"> (SOIs will also be linked on the Wiki)</w:t>
            </w:r>
          </w:p>
        </w:tc>
      </w:tr>
      <w:tr w:rsidR="008505FE" w:rsidRPr="001C300B" w14:paraId="6AB18755" w14:textId="77777777" w:rsidTr="008505FE">
        <w:tc>
          <w:tcPr>
            <w:tcW w:w="1098" w:type="dxa"/>
          </w:tcPr>
          <w:p w14:paraId="1294B2CA" w14:textId="77777777" w:rsidR="008505FE" w:rsidRPr="001C300B" w:rsidRDefault="008505FE" w:rsidP="008505FE">
            <w:pPr>
              <w:rPr>
                <w:rFonts w:ascii="Calibri" w:hAnsi="Calibri"/>
                <w:sz w:val="22"/>
                <w:szCs w:val="22"/>
              </w:rPr>
            </w:pPr>
            <w:r w:rsidRPr="001C300B">
              <w:rPr>
                <w:rFonts w:ascii="Calibri" w:hAnsi="Calibri"/>
                <w:sz w:val="22"/>
                <w:szCs w:val="22"/>
              </w:rPr>
              <w:t>Step 9</w:t>
            </w:r>
          </w:p>
        </w:tc>
        <w:tc>
          <w:tcPr>
            <w:tcW w:w="7740" w:type="dxa"/>
          </w:tcPr>
          <w:p w14:paraId="0978646E" w14:textId="38EBFEB2" w:rsidR="008505FE" w:rsidRPr="001C300B" w:rsidRDefault="008505FE" w:rsidP="008505FE">
            <w:pPr>
              <w:rPr>
                <w:rFonts w:ascii="Calibri" w:hAnsi="Calibri"/>
                <w:sz w:val="22"/>
                <w:szCs w:val="22"/>
              </w:rPr>
            </w:pPr>
            <w:r w:rsidRPr="001C300B">
              <w:rPr>
                <w:rFonts w:ascii="Calibri" w:hAnsi="Calibri"/>
                <w:sz w:val="22"/>
                <w:szCs w:val="22"/>
              </w:rPr>
              <w:t>The Co-Chairs, in co-ordination with the DT Lead, will review the volunteers that have come forward and determine the membership of the DT</w:t>
            </w:r>
            <w:r>
              <w:rPr>
                <w:rFonts w:ascii="Calibri" w:hAnsi="Calibri"/>
                <w:sz w:val="22"/>
                <w:szCs w:val="22"/>
              </w:rPr>
              <w:t>,</w:t>
            </w:r>
            <w:r w:rsidRPr="001C300B">
              <w:rPr>
                <w:rFonts w:ascii="Calibri" w:hAnsi="Calibri"/>
                <w:sz w:val="22"/>
                <w:szCs w:val="22"/>
              </w:rPr>
              <w:t xml:space="preserve"> ensuring sufficient expertise and a balanced membership (</w:t>
            </w:r>
            <w:r>
              <w:rPr>
                <w:rFonts w:ascii="Calibri" w:hAnsi="Calibri"/>
                <w:sz w:val="22"/>
                <w:szCs w:val="22"/>
              </w:rPr>
              <w:t xml:space="preserve">Note: </w:t>
            </w:r>
            <w:r w:rsidRPr="001C300B">
              <w:rPr>
                <w:rFonts w:ascii="Calibri" w:hAnsi="Calibri"/>
                <w:sz w:val="22"/>
                <w:szCs w:val="22"/>
              </w:rPr>
              <w:t>a DT should typically involve at least 5 participants, but not more than 7)</w:t>
            </w:r>
          </w:p>
        </w:tc>
      </w:tr>
      <w:tr w:rsidR="008505FE" w:rsidRPr="001C300B" w14:paraId="25CE6C53" w14:textId="77777777" w:rsidTr="008505FE">
        <w:tc>
          <w:tcPr>
            <w:tcW w:w="1098" w:type="dxa"/>
          </w:tcPr>
          <w:p w14:paraId="37A1AAA3" w14:textId="77777777" w:rsidR="008505FE" w:rsidRPr="001C300B" w:rsidRDefault="008505FE" w:rsidP="008505FE">
            <w:pPr>
              <w:rPr>
                <w:rFonts w:ascii="Calibri" w:hAnsi="Calibri"/>
                <w:sz w:val="22"/>
                <w:szCs w:val="22"/>
              </w:rPr>
            </w:pPr>
            <w:r w:rsidRPr="001C300B">
              <w:rPr>
                <w:rFonts w:ascii="Calibri" w:hAnsi="Calibri"/>
                <w:sz w:val="22"/>
                <w:szCs w:val="22"/>
              </w:rPr>
              <w:t>Step 10</w:t>
            </w:r>
          </w:p>
        </w:tc>
        <w:tc>
          <w:tcPr>
            <w:tcW w:w="7740" w:type="dxa"/>
          </w:tcPr>
          <w:p w14:paraId="5B249755" w14:textId="5096B2E0" w:rsidR="008505FE" w:rsidRPr="001C300B" w:rsidRDefault="008505FE" w:rsidP="008505FE">
            <w:pPr>
              <w:rPr>
                <w:rFonts w:ascii="Calibri" w:hAnsi="Calibri"/>
                <w:sz w:val="22"/>
                <w:szCs w:val="22"/>
              </w:rPr>
            </w:pPr>
            <w:r w:rsidRPr="001C300B">
              <w:rPr>
                <w:rFonts w:ascii="Calibri" w:hAnsi="Calibri"/>
                <w:sz w:val="22"/>
                <w:szCs w:val="22"/>
              </w:rPr>
              <w:t>The DT will be convened by the DT Lead as soon as possible to commence its deliberations and is expected to report back to the full CWG on a regular basis</w:t>
            </w:r>
            <w:r>
              <w:rPr>
                <w:rFonts w:ascii="Calibri" w:hAnsi="Calibri"/>
                <w:sz w:val="22"/>
                <w:szCs w:val="22"/>
              </w:rPr>
              <w:t xml:space="preserve"> (at least once a week, during a full CWG call).</w:t>
            </w:r>
          </w:p>
        </w:tc>
      </w:tr>
      <w:tr w:rsidR="008505FE" w:rsidRPr="001C300B" w14:paraId="03667B39" w14:textId="77777777" w:rsidTr="008505FE">
        <w:tc>
          <w:tcPr>
            <w:tcW w:w="1098" w:type="dxa"/>
          </w:tcPr>
          <w:p w14:paraId="7B1E7AD3" w14:textId="77777777" w:rsidR="008505FE" w:rsidRPr="001C300B" w:rsidRDefault="008505FE" w:rsidP="008505FE">
            <w:pPr>
              <w:rPr>
                <w:rFonts w:ascii="Calibri" w:hAnsi="Calibri"/>
                <w:sz w:val="22"/>
                <w:szCs w:val="22"/>
              </w:rPr>
            </w:pPr>
            <w:r w:rsidRPr="001C300B">
              <w:rPr>
                <w:rFonts w:ascii="Calibri" w:hAnsi="Calibri"/>
                <w:sz w:val="22"/>
                <w:szCs w:val="22"/>
              </w:rPr>
              <w:t>Step 11</w:t>
            </w:r>
          </w:p>
        </w:tc>
        <w:tc>
          <w:tcPr>
            <w:tcW w:w="7740" w:type="dxa"/>
          </w:tcPr>
          <w:p w14:paraId="493EA5AB" w14:textId="40592EC4" w:rsidR="008505FE" w:rsidRPr="001C300B" w:rsidRDefault="008505FE" w:rsidP="008505FE">
            <w:pPr>
              <w:rPr>
                <w:rFonts w:ascii="Calibri" w:hAnsi="Calibri"/>
                <w:sz w:val="22"/>
                <w:szCs w:val="22"/>
              </w:rPr>
            </w:pPr>
            <w:r w:rsidRPr="001C300B">
              <w:rPr>
                <w:rFonts w:ascii="Calibri" w:hAnsi="Calibri"/>
                <w:sz w:val="22"/>
                <w:szCs w:val="22"/>
              </w:rPr>
              <w:t xml:space="preserve">The DT will submit proposed language for inclusion in the </w:t>
            </w:r>
            <w:r>
              <w:rPr>
                <w:rFonts w:ascii="Calibri" w:hAnsi="Calibri"/>
                <w:sz w:val="22"/>
                <w:szCs w:val="22"/>
              </w:rPr>
              <w:t xml:space="preserve">relevant section of the </w:t>
            </w:r>
            <w:r w:rsidRPr="001C300B">
              <w:rPr>
                <w:rFonts w:ascii="Calibri" w:hAnsi="Calibri"/>
                <w:sz w:val="22"/>
                <w:szCs w:val="22"/>
              </w:rPr>
              <w:t>draft transition proposal</w:t>
            </w:r>
            <w:r>
              <w:rPr>
                <w:rFonts w:ascii="Calibri" w:hAnsi="Calibri"/>
                <w:sz w:val="22"/>
                <w:szCs w:val="22"/>
              </w:rPr>
              <w:t xml:space="preserve">, </w:t>
            </w:r>
            <w:r w:rsidRPr="001C300B">
              <w:rPr>
                <w:rFonts w:ascii="Calibri" w:hAnsi="Calibri"/>
                <w:sz w:val="22"/>
                <w:szCs w:val="22"/>
              </w:rPr>
              <w:t xml:space="preserve">for review </w:t>
            </w:r>
            <w:r>
              <w:rPr>
                <w:rFonts w:ascii="Calibri" w:hAnsi="Calibri"/>
                <w:sz w:val="22"/>
                <w:szCs w:val="22"/>
              </w:rPr>
              <w:t>by</w:t>
            </w:r>
            <w:r w:rsidRPr="001C300B">
              <w:rPr>
                <w:rFonts w:ascii="Calibri" w:hAnsi="Calibri"/>
                <w:sz w:val="22"/>
                <w:szCs w:val="22"/>
              </w:rPr>
              <w:t xml:space="preserve"> the CWG</w:t>
            </w:r>
            <w:r>
              <w:rPr>
                <w:rFonts w:ascii="Calibri" w:hAnsi="Calibri"/>
                <w:sz w:val="22"/>
                <w:szCs w:val="22"/>
              </w:rPr>
              <w:t>, ideally within 2 weeks from start</w:t>
            </w:r>
          </w:p>
        </w:tc>
      </w:tr>
      <w:tr w:rsidR="008505FE" w:rsidRPr="001C300B" w14:paraId="24112A9C" w14:textId="77777777" w:rsidTr="008505FE">
        <w:tc>
          <w:tcPr>
            <w:tcW w:w="1098" w:type="dxa"/>
          </w:tcPr>
          <w:p w14:paraId="0D91F4FB" w14:textId="77777777" w:rsidR="008505FE" w:rsidRPr="001C300B" w:rsidRDefault="008505FE" w:rsidP="008505FE">
            <w:pPr>
              <w:rPr>
                <w:rFonts w:ascii="Calibri" w:hAnsi="Calibri"/>
                <w:sz w:val="22"/>
                <w:szCs w:val="22"/>
              </w:rPr>
            </w:pPr>
            <w:r w:rsidRPr="001C300B">
              <w:rPr>
                <w:rFonts w:ascii="Calibri" w:hAnsi="Calibri"/>
                <w:sz w:val="22"/>
                <w:szCs w:val="22"/>
              </w:rPr>
              <w:t>Step 12</w:t>
            </w:r>
          </w:p>
        </w:tc>
        <w:tc>
          <w:tcPr>
            <w:tcW w:w="7740" w:type="dxa"/>
          </w:tcPr>
          <w:p w14:paraId="672F7E67" w14:textId="26203BCA" w:rsidR="008505FE" w:rsidRPr="001C300B" w:rsidRDefault="008505FE" w:rsidP="008505FE">
            <w:pPr>
              <w:rPr>
                <w:rFonts w:ascii="Calibri" w:hAnsi="Calibri"/>
                <w:sz w:val="22"/>
                <w:szCs w:val="22"/>
              </w:rPr>
            </w:pPr>
            <w:r w:rsidRPr="001C300B">
              <w:rPr>
                <w:rFonts w:ascii="Calibri" w:hAnsi="Calibri"/>
                <w:sz w:val="22"/>
                <w:szCs w:val="22"/>
              </w:rPr>
              <w:t>If generally accepted by the CWG, the agreed language will be included into the transition proposal and the DT decommissioned (unless there are other linked tasks that need to be completed)</w:t>
            </w:r>
          </w:p>
        </w:tc>
      </w:tr>
    </w:tbl>
    <w:p w14:paraId="04D50D76" w14:textId="77777777" w:rsidR="008505FE" w:rsidRDefault="008505FE"/>
    <w:sectPr w:rsidR="008505FE"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9CE79" w14:textId="77777777" w:rsidR="00806D0A" w:rsidRDefault="00806D0A" w:rsidP="00A9113A">
      <w:r>
        <w:separator/>
      </w:r>
    </w:p>
  </w:endnote>
  <w:endnote w:type="continuationSeparator" w:id="0">
    <w:p w14:paraId="7BC6E30E" w14:textId="77777777" w:rsidR="00806D0A" w:rsidRDefault="00806D0A"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806D0A" w:rsidRDefault="00806D0A"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35783" w14:textId="77777777" w:rsidR="00806D0A" w:rsidRDefault="00806D0A" w:rsidP="00A911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806D0A" w:rsidRDefault="00806D0A"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5BC6">
      <w:rPr>
        <w:rStyle w:val="PageNumber"/>
        <w:noProof/>
      </w:rPr>
      <w:t>4</w:t>
    </w:r>
    <w:r>
      <w:rPr>
        <w:rStyle w:val="PageNumber"/>
      </w:rPr>
      <w:fldChar w:fldCharType="end"/>
    </w:r>
  </w:p>
  <w:p w14:paraId="6484FB42" w14:textId="77777777" w:rsidR="00806D0A" w:rsidRDefault="00806D0A" w:rsidP="00A911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750AB" w14:textId="77777777" w:rsidR="00806D0A" w:rsidRDefault="00806D0A" w:rsidP="00A9113A">
      <w:r>
        <w:separator/>
      </w:r>
    </w:p>
  </w:footnote>
  <w:footnote w:type="continuationSeparator" w:id="0">
    <w:p w14:paraId="14BCCE7C" w14:textId="77777777" w:rsidR="00806D0A" w:rsidRDefault="00806D0A" w:rsidP="00A9113A">
      <w:r>
        <w:continuationSeparator/>
      </w:r>
    </w:p>
  </w:footnote>
  <w:footnote w:id="1">
    <w:p w14:paraId="1040292E" w14:textId="1C00F98E" w:rsidR="00806D0A" w:rsidRPr="008505FE" w:rsidRDefault="00806D0A">
      <w:pPr>
        <w:pStyle w:val="FootnoteText"/>
        <w:rPr>
          <w:rFonts w:asciiTheme="majorHAnsi" w:hAnsiTheme="majorHAnsi"/>
          <w:sz w:val="20"/>
          <w:szCs w:val="20"/>
        </w:rPr>
      </w:pPr>
      <w:r w:rsidRPr="008505FE">
        <w:rPr>
          <w:rStyle w:val="FootnoteReference"/>
          <w:rFonts w:asciiTheme="majorHAnsi" w:hAnsiTheme="majorHAnsi"/>
          <w:sz w:val="20"/>
          <w:szCs w:val="20"/>
        </w:rPr>
        <w:footnoteRef/>
      </w:r>
      <w:r w:rsidRPr="008505FE">
        <w:rPr>
          <w:rFonts w:asciiTheme="majorHAnsi" w:hAnsiTheme="majorHAnsi"/>
          <w:sz w:val="20"/>
          <w:szCs w:val="20"/>
        </w:rPr>
        <w:t xml:space="preserve"> See Annex 1 for DT step-by-step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8A1A9E"/>
    <w:multiLevelType w:val="hybridMultilevel"/>
    <w:tmpl w:val="862831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392A4ADE"/>
    <w:multiLevelType w:val="hybridMultilevel"/>
    <w:tmpl w:val="BDFE2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6"/>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953FA"/>
    <w:rsid w:val="00096C5F"/>
    <w:rsid w:val="000C61CE"/>
    <w:rsid w:val="0013034A"/>
    <w:rsid w:val="00143430"/>
    <w:rsid w:val="00186186"/>
    <w:rsid w:val="001C096B"/>
    <w:rsid w:val="001F392B"/>
    <w:rsid w:val="00246B67"/>
    <w:rsid w:val="00270077"/>
    <w:rsid w:val="0028196B"/>
    <w:rsid w:val="00301C98"/>
    <w:rsid w:val="00353B19"/>
    <w:rsid w:val="00555BC6"/>
    <w:rsid w:val="00556519"/>
    <w:rsid w:val="005833CB"/>
    <w:rsid w:val="005C5C41"/>
    <w:rsid w:val="005F520E"/>
    <w:rsid w:val="00614C48"/>
    <w:rsid w:val="0061556B"/>
    <w:rsid w:val="006D16BC"/>
    <w:rsid w:val="006E1674"/>
    <w:rsid w:val="006F45B0"/>
    <w:rsid w:val="00704C24"/>
    <w:rsid w:val="007150D1"/>
    <w:rsid w:val="00732143"/>
    <w:rsid w:val="00806D0A"/>
    <w:rsid w:val="008505FE"/>
    <w:rsid w:val="00955BB6"/>
    <w:rsid w:val="00960C1F"/>
    <w:rsid w:val="00A01278"/>
    <w:rsid w:val="00A65974"/>
    <w:rsid w:val="00A9113A"/>
    <w:rsid w:val="00AE48AD"/>
    <w:rsid w:val="00B42A24"/>
    <w:rsid w:val="00BC1886"/>
    <w:rsid w:val="00C029D1"/>
    <w:rsid w:val="00C27BF8"/>
    <w:rsid w:val="00C86696"/>
    <w:rsid w:val="00D204F2"/>
    <w:rsid w:val="00D34932"/>
    <w:rsid w:val="00D83DCE"/>
    <w:rsid w:val="00DD003F"/>
    <w:rsid w:val="00E104EC"/>
    <w:rsid w:val="00E949BE"/>
    <w:rsid w:val="00EC442B"/>
    <w:rsid w:val="00F5780B"/>
    <w:rsid w:val="00F747A1"/>
    <w:rsid w:val="00F74DB4"/>
    <w:rsid w:val="00F81CAA"/>
    <w:rsid w:val="00F9740A"/>
    <w:rsid w:val="00FC6D25"/>
    <w:rsid w:val="00FE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icann.org/pipermail/dt1/" TargetMode="External"/><Relationship Id="rId20" Type="http://schemas.openxmlformats.org/officeDocument/2006/relationships/hyperlink" Target="http://iana.org/"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community.icann.org/x/CA4nAw" TargetMode="External"/><Relationship Id="rId11" Type="http://schemas.openxmlformats.org/officeDocument/2006/relationships/hyperlink" Target="https://community.icann.org/pages/viewpage.action?pageId=52232278" TargetMode="External"/><Relationship Id="rId12" Type="http://schemas.openxmlformats.org/officeDocument/2006/relationships/hyperlink" Target="https://community.icann.org/pages/viewpage.action?pageId=52232278" TargetMode="External"/><Relationship Id="rId13" Type="http://schemas.openxmlformats.org/officeDocument/2006/relationships/hyperlink" Target="https://community.icann.org/display/gnsocwgdtstwrdshp/Letter+from+CCWG-Accountability+--+30+January" TargetMode="External"/><Relationship Id="rId14" Type="http://schemas.openxmlformats.org/officeDocument/2006/relationships/hyperlink" Target="http://mm.icann.org/pipermail/dt2/" TargetMode="External"/><Relationship Id="rId15" Type="http://schemas.openxmlformats.org/officeDocument/2006/relationships/hyperlink" Target="https://community.icann.org/x/GhEnAw" TargetMode="External"/><Relationship Id="rId16" Type="http://schemas.openxmlformats.org/officeDocument/2006/relationships/hyperlink" Target="http://mm.icann.org/pipermail/dt3/" TargetMode="External"/><Relationship Id="rId17" Type="http://schemas.openxmlformats.org/officeDocument/2006/relationships/hyperlink" Target="https://community.icann.org/x/HxEnAw" TargetMode="External"/><Relationship Id="rId18" Type="http://schemas.openxmlformats.org/officeDocument/2006/relationships/hyperlink" Target="http://iana.org/" TargetMode="External"/><Relationship Id="rId19" Type="http://schemas.openxmlformats.org/officeDocument/2006/relationships/hyperlink" Target="http://iana.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na.org/performance/metrics/2013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4076</Words>
  <Characters>23234</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3</cp:revision>
  <cp:lastPrinted>2015-03-10T17:56:00Z</cp:lastPrinted>
  <dcterms:created xsi:type="dcterms:W3CDTF">2015-03-10T19:55:00Z</dcterms:created>
  <dcterms:modified xsi:type="dcterms:W3CDTF">2015-03-11T19:05:00Z</dcterms:modified>
</cp:coreProperties>
</file>