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A5" w:rsidRDefault="00932DA5" w:rsidP="0057192B">
      <w:pPr>
        <w:jc w:val="center"/>
        <w:rPr>
          <w:rFonts w:ascii="Times New Roman" w:hAnsi="Times New Roman"/>
          <w:b/>
          <w:sz w:val="28"/>
          <w:szCs w:val="28"/>
        </w:rPr>
      </w:pPr>
      <w:bookmarkStart w:id="0" w:name="_GoBack"/>
      <w:bookmarkEnd w:id="0"/>
      <w:r>
        <w:rPr>
          <w:rFonts w:ascii="Times New Roman" w:hAnsi="Times New Roman"/>
          <w:b/>
          <w:sz w:val="28"/>
          <w:szCs w:val="28"/>
        </w:rPr>
        <w:t xml:space="preserve">IANA Stewardship Transition CWG RFP Section 1 Proposal </w:t>
      </w:r>
      <w:ins w:id="1" w:author="Chuck Gomes" w:date="2014-11-12T16:46:00Z">
        <w:r w:rsidR="000D0CA4">
          <w:rPr>
            <w:rFonts w:ascii="Times New Roman" w:hAnsi="Times New Roman"/>
            <w:b/>
            <w:sz w:val="28"/>
            <w:szCs w:val="28"/>
          </w:rPr>
          <w:t xml:space="preserve">Version </w:t>
        </w:r>
      </w:ins>
      <w:ins w:id="2" w:author="Bernard" w:date="2014-11-19T08:06:00Z">
        <w:r w:rsidR="00F17335">
          <w:rPr>
            <w:rFonts w:ascii="Times New Roman" w:hAnsi="Times New Roman"/>
            <w:b/>
            <w:sz w:val="28"/>
            <w:szCs w:val="28"/>
          </w:rPr>
          <w:t>3</w:t>
        </w:r>
      </w:ins>
      <w:ins w:id="3" w:author="Chuck Gomes" w:date="2014-11-12T16:46:00Z">
        <w:del w:id="4" w:author="Bernard" w:date="2014-11-19T08:06:00Z">
          <w:r w:rsidR="000D0CA4" w:rsidDel="00F17335">
            <w:rPr>
              <w:rFonts w:ascii="Times New Roman" w:hAnsi="Times New Roman"/>
              <w:b/>
              <w:sz w:val="28"/>
              <w:szCs w:val="28"/>
            </w:rPr>
            <w:delText>2</w:delText>
          </w:r>
        </w:del>
      </w:ins>
      <w:r>
        <w:rPr>
          <w:rFonts w:ascii="Times New Roman" w:hAnsi="Times New Roman"/>
          <w:b/>
          <w:sz w:val="28"/>
          <w:szCs w:val="28"/>
        </w:rPr>
        <w:t xml:space="preserve">– </w:t>
      </w:r>
      <w:ins w:id="5" w:author="Chuck Gomes" w:date="2014-11-12T16:47:00Z">
        <w:r w:rsidR="000D0CA4">
          <w:rPr>
            <w:rFonts w:ascii="Times New Roman" w:hAnsi="Times New Roman"/>
            <w:b/>
            <w:sz w:val="28"/>
            <w:szCs w:val="28"/>
          </w:rPr>
          <w:t>12 November</w:t>
        </w:r>
      </w:ins>
      <w:del w:id="6" w:author="Chuck Gomes" w:date="2014-11-12T16:47:00Z">
        <w:r w:rsidDel="000D0CA4">
          <w:rPr>
            <w:rFonts w:ascii="Times New Roman" w:hAnsi="Times New Roman"/>
            <w:b/>
            <w:sz w:val="28"/>
            <w:szCs w:val="28"/>
          </w:rPr>
          <w:delText>30 October</w:delText>
        </w:r>
      </w:del>
      <w:r>
        <w:rPr>
          <w:rFonts w:ascii="Times New Roman" w:hAnsi="Times New Roman"/>
          <w:b/>
          <w:sz w:val="28"/>
          <w:szCs w:val="28"/>
        </w:rPr>
        <w:t xml:space="preserve"> 2014 Draft</w:t>
      </w:r>
    </w:p>
    <w:p w:rsidR="00932DA5" w:rsidRDefault="00932DA5" w:rsidP="00267CD3">
      <w:pPr>
        <w:rPr>
          <w:rFonts w:ascii="Times New Roman" w:hAnsi="Times New Roman"/>
          <w:b/>
          <w:sz w:val="28"/>
          <w:szCs w:val="28"/>
        </w:rPr>
      </w:pPr>
    </w:p>
    <w:p w:rsidR="00932DA5" w:rsidRDefault="00932DA5" w:rsidP="00267CD3">
      <w:pPr>
        <w:rPr>
          <w:rFonts w:ascii="Times New Roman" w:hAnsi="Times New Roman"/>
          <w:sz w:val="24"/>
          <w:szCs w:val="24"/>
        </w:rPr>
      </w:pPr>
    </w:p>
    <w:p w:rsidR="00932DA5" w:rsidRPr="0057192B" w:rsidRDefault="00932DA5" w:rsidP="00E41B31">
      <w:pPr>
        <w:pStyle w:val="ListParagraph"/>
        <w:numPr>
          <w:ilvl w:val="0"/>
          <w:numId w:val="11"/>
        </w:numPr>
        <w:autoSpaceDE w:val="0"/>
        <w:autoSpaceDN w:val="0"/>
        <w:adjustRightInd w:val="0"/>
        <w:ind w:left="360"/>
        <w:rPr>
          <w:bCs/>
          <w:sz w:val="28"/>
          <w:szCs w:val="28"/>
        </w:rPr>
      </w:pPr>
      <w:r w:rsidRPr="0057192B">
        <w:rPr>
          <w:b/>
          <w:bCs/>
          <w:sz w:val="28"/>
          <w:szCs w:val="28"/>
        </w:rPr>
        <w:t xml:space="preserve">Proposal type: </w:t>
      </w:r>
      <w:r w:rsidRPr="0057192B">
        <w:rPr>
          <w:bCs/>
          <w:sz w:val="28"/>
          <w:szCs w:val="28"/>
        </w:rPr>
        <w:t>Names</w:t>
      </w:r>
    </w:p>
    <w:p w:rsidR="00932DA5" w:rsidRDefault="00932DA5" w:rsidP="00267CD3">
      <w:pPr>
        <w:rPr>
          <w:rFonts w:ascii="Times New Roman" w:hAnsi="Times New Roman"/>
          <w:sz w:val="24"/>
          <w:szCs w:val="24"/>
        </w:rPr>
      </w:pPr>
    </w:p>
    <w:p w:rsidR="00932DA5" w:rsidRPr="00E41B31" w:rsidRDefault="00932DA5" w:rsidP="00267CD3">
      <w:pPr>
        <w:rPr>
          <w:rFonts w:ascii="Times New Roman" w:hAnsi="Times New Roman"/>
          <w:b/>
          <w:sz w:val="24"/>
          <w:szCs w:val="24"/>
        </w:rPr>
      </w:pPr>
      <w:r>
        <w:rPr>
          <w:rFonts w:ascii="Times New Roman" w:hAnsi="Times New Roman"/>
          <w:b/>
          <w:sz w:val="24"/>
          <w:szCs w:val="24"/>
        </w:rPr>
        <w:t>Introduction</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Although just one of three operational communities served by the IANA contract, the Names community presents the most complex set of issues and requirements.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A large, and growing, number of companies and organizations are reliant on services provided by </w:t>
      </w:r>
      <w:del w:id="7" w:author="Bernard" w:date="2014-11-12T13:57:00Z">
        <w:r w:rsidRPr="00E41B31" w:rsidDel="00E40C9D">
          <w:rPr>
            <w:rFonts w:ascii="Times New Roman" w:hAnsi="Times New Roman"/>
            <w:color w:val="000000"/>
            <w:sz w:val="24"/>
            <w:szCs w:val="24"/>
          </w:rPr>
          <w:delText>IANA</w:delText>
        </w:r>
      </w:del>
      <w:ins w:id="8" w:author="Bernard" w:date="2014-11-12T13:57: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for their very presence on the Internet. To the individual organization, these services are critical yet infrequent; in the whole, they represent the single most significant connection between the global network and Internet users.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In large part </w:t>
      </w:r>
      <w:del w:id="9" w:author="Bernard" w:date="2014-11-12T13:58:00Z">
        <w:r w:rsidRPr="00E41B31" w:rsidDel="00E40C9D">
          <w:rPr>
            <w:rFonts w:ascii="Times New Roman" w:hAnsi="Times New Roman"/>
            <w:color w:val="000000"/>
            <w:sz w:val="24"/>
            <w:szCs w:val="24"/>
          </w:rPr>
          <w:delText>IANA</w:delText>
        </w:r>
      </w:del>
      <w:ins w:id="10" w:author="Bernard" w:date="2014-11-12T13:58: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performs a checking function to the Names community. Much of the work is </w:t>
      </w:r>
      <w:r w:rsidRPr="00E41B31">
        <w:rPr>
          <w:rFonts w:ascii="Times New Roman" w:hAnsi="Times New Roman"/>
          <w:i/>
          <w:color w:val="000000"/>
          <w:sz w:val="24"/>
          <w:szCs w:val="24"/>
        </w:rPr>
        <w:t>pro forma</w:t>
      </w:r>
      <w:r w:rsidRPr="00E41B31">
        <w:rPr>
          <w:rFonts w:ascii="Times New Roman" w:hAnsi="Times New Roman"/>
          <w:color w:val="000000"/>
          <w:sz w:val="24"/>
          <w:szCs w:val="24"/>
        </w:rPr>
        <w:t xml:space="preserve">. However due to the inherent complexities of names, which have diverse and culturally specific meanings, those functions do not lend themselves well to a general set of rules or precise processes.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Within the Names community are a number of sub-groups that have the same broad requirements and relationship to both </w:t>
      </w:r>
      <w:del w:id="11" w:author="Bernard" w:date="2014-11-12T13:58:00Z">
        <w:r w:rsidRPr="00E41B31" w:rsidDel="00E40C9D">
          <w:rPr>
            <w:rFonts w:ascii="Times New Roman" w:hAnsi="Times New Roman"/>
            <w:color w:val="000000"/>
            <w:sz w:val="24"/>
            <w:szCs w:val="24"/>
          </w:rPr>
          <w:delText>IANA</w:delText>
        </w:r>
      </w:del>
      <w:ins w:id="12" w:author="Bernard" w:date="2014-11-12T13:58:00Z">
        <w:r w:rsidR="00E40C9D">
          <w:rPr>
            <w:rFonts w:ascii="Times New Roman" w:hAnsi="Times New Roman"/>
            <w:color w:val="000000"/>
            <w:sz w:val="24"/>
            <w:szCs w:val="24"/>
          </w:rPr>
          <w:t xml:space="preserve">the IANA Functions </w:t>
        </w:r>
        <w:del w:id="13" w:author="Chuck Gomes" w:date="2014-11-12T16:54:00Z">
          <w:r w:rsidR="00E40C9D" w:rsidDel="002250E0">
            <w:rPr>
              <w:rFonts w:ascii="Times New Roman" w:hAnsi="Times New Roman"/>
              <w:color w:val="000000"/>
              <w:sz w:val="24"/>
              <w:szCs w:val="24"/>
            </w:rPr>
            <w:delText>Operator</w:delText>
          </w:r>
        </w:del>
      </w:ins>
      <w:ins w:id="14" w:author="Chuck Gomes" w:date="2014-11-12T16:54:00Z">
        <w:r w:rsidR="002250E0">
          <w:rPr>
            <w:rFonts w:ascii="Times New Roman" w:hAnsi="Times New Roman"/>
            <w:color w:val="000000"/>
            <w:sz w:val="24"/>
            <w:szCs w:val="24"/>
          </w:rPr>
          <w:t xml:space="preserve">Operator </w:t>
        </w:r>
      </w:ins>
      <w:del w:id="15" w:author="Bernard" w:date="2014-11-12T13:58:00Z">
        <w:r w:rsidRPr="00E41B31" w:rsidDel="00E40C9D">
          <w:rPr>
            <w:rFonts w:ascii="Times New Roman" w:hAnsi="Times New Roman"/>
            <w:color w:val="000000"/>
            <w:sz w:val="24"/>
            <w:szCs w:val="24"/>
          </w:rPr>
          <w:delText xml:space="preserve"> and current operator of the IANA contract</w:delText>
        </w:r>
      </w:del>
      <w:ins w:id="16" w:author="Bernard" w:date="2014-11-12T13:58:00Z">
        <w:r w:rsidR="00E40C9D">
          <w:rPr>
            <w:rFonts w:ascii="Times New Roman" w:hAnsi="Times New Roman"/>
            <w:color w:val="000000"/>
            <w:sz w:val="24"/>
            <w:szCs w:val="24"/>
          </w:rPr>
          <w:t>(currently</w:t>
        </w:r>
      </w:ins>
      <w:del w:id="17" w:author="Bernard" w:date="2014-11-12T13:58:00Z">
        <w:r w:rsidRPr="00E41B31" w:rsidDel="00E40C9D">
          <w:rPr>
            <w:rFonts w:ascii="Times New Roman" w:hAnsi="Times New Roman"/>
            <w:color w:val="000000"/>
            <w:sz w:val="24"/>
            <w:szCs w:val="24"/>
          </w:rPr>
          <w:delText>,</w:delText>
        </w:r>
      </w:del>
      <w:r w:rsidRPr="00E41B31">
        <w:rPr>
          <w:rFonts w:ascii="Times New Roman" w:hAnsi="Times New Roman"/>
          <w:color w:val="000000"/>
          <w:sz w:val="24"/>
          <w:szCs w:val="24"/>
        </w:rPr>
        <w:t xml:space="preserve"> ICANN</w:t>
      </w:r>
      <w:ins w:id="18" w:author="Bernard" w:date="2014-11-12T13:58:00Z">
        <w:r w:rsidR="00E40C9D">
          <w:rPr>
            <w:rFonts w:ascii="Times New Roman" w:hAnsi="Times New Roman"/>
            <w:color w:val="000000"/>
            <w:sz w:val="24"/>
            <w:szCs w:val="24"/>
          </w:rPr>
          <w:t>)</w:t>
        </w:r>
      </w:ins>
      <w:r w:rsidRPr="00E41B31">
        <w:rPr>
          <w:rFonts w:ascii="Times New Roman" w:hAnsi="Times New Roman"/>
          <w:color w:val="000000"/>
          <w:sz w:val="24"/>
          <w:szCs w:val="24"/>
        </w:rPr>
        <w:t xml:space="preserve">. However these groups have marked differences between them.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It is important for the overall stability of the Internet that each group, regardless of its size, is able to approach and use the IANA functions on its own terms. As such, the Names community comes with a number of related but varied proposals for the </w:t>
      </w:r>
      <w:del w:id="19" w:author="Bernard" w:date="2014-11-12T13:59:00Z">
        <w:r w:rsidRPr="00E41B31" w:rsidDel="00E40C9D">
          <w:rPr>
            <w:rFonts w:ascii="Times New Roman" w:hAnsi="Times New Roman"/>
            <w:color w:val="000000"/>
            <w:sz w:val="24"/>
            <w:szCs w:val="24"/>
          </w:rPr>
          <w:delText>IANA</w:delText>
        </w:r>
      </w:del>
      <w:ins w:id="20" w:author="Bernard" w:date="2014-11-12T13:59:00Z">
        <w:del w:id="21" w:author="Chuck Gomes" w:date="2014-11-12T16:55:00Z">
          <w:r w:rsidR="00E40C9D" w:rsidDel="002250E0">
            <w:rPr>
              <w:rFonts w:ascii="Times New Roman" w:hAnsi="Times New Roman"/>
              <w:color w:val="000000"/>
              <w:sz w:val="24"/>
              <w:szCs w:val="24"/>
            </w:rPr>
            <w:delText>the</w:delText>
          </w:r>
        </w:del>
        <w:r w:rsidR="00E40C9D">
          <w:rPr>
            <w:rFonts w:ascii="Times New Roman" w:hAnsi="Times New Roman"/>
            <w:color w:val="000000"/>
            <w:sz w:val="24"/>
            <w:szCs w:val="24"/>
          </w:rPr>
          <w:t xml:space="preserve"> IANA Functions Operator</w:t>
        </w:r>
      </w:ins>
      <w:r w:rsidRPr="00E41B31">
        <w:rPr>
          <w:rFonts w:ascii="Times New Roman" w:hAnsi="Times New Roman"/>
          <w:color w:val="000000"/>
          <w:sz w:val="24"/>
          <w:szCs w:val="24"/>
        </w:rPr>
        <w:t xml:space="preserve"> contract transition.</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57192B" w:rsidRDefault="00932DA5" w:rsidP="00E41B31">
      <w:pPr>
        <w:pStyle w:val="ListParagraph"/>
        <w:numPr>
          <w:ilvl w:val="0"/>
          <w:numId w:val="12"/>
        </w:numPr>
        <w:ind w:left="360"/>
        <w:rPr>
          <w:b/>
          <w:color w:val="000000"/>
          <w:sz w:val="28"/>
          <w:szCs w:val="28"/>
        </w:rPr>
      </w:pPr>
      <w:r w:rsidRPr="0057192B">
        <w:rPr>
          <w:b/>
          <w:color w:val="000000"/>
          <w:sz w:val="28"/>
          <w:szCs w:val="28"/>
        </w:rPr>
        <w:lastRenderedPageBreak/>
        <w:t>Community use of IANA functions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Naming community incorporates a number of different groups, each with its own needs and requirements. These differences are significant enough that within the Domain Name System industry, they have their own representatives, organizations, meetings, policy processes and are almost always referred to with different prefixes.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most significant division of comes in the form of "country code" top-level domains (ccTLDs) and "generic" top-level domains (gTLDs). </w:t>
      </w:r>
    </w:p>
    <w:p w:rsidR="00932DA5" w:rsidRPr="00E41B31" w:rsidRDefault="00932DA5" w:rsidP="006A5E58">
      <w:pPr>
        <w:rPr>
          <w:rFonts w:ascii="Times New Roman" w:hAnsi="Times New Roman"/>
          <w:color w:val="000000"/>
          <w:sz w:val="24"/>
          <w:szCs w:val="24"/>
        </w:rPr>
      </w:pPr>
    </w:p>
    <w:p w:rsidR="00932DA5" w:rsidRPr="00E41B31" w:rsidRDefault="00932DA5" w:rsidP="00086556">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In large part, the ccTLDs, which as the "country code" name implies are representative of individual countries</w:t>
      </w:r>
      <w:ins w:id="22" w:author="Olivier MJ Crepin-Leblond" w:date="2014-10-30T19:37:00Z">
        <w:r>
          <w:rPr>
            <w:rFonts w:ascii="Times New Roman" w:hAnsi="Times New Roman"/>
            <w:color w:val="000000"/>
            <w:sz w:val="24"/>
            <w:szCs w:val="24"/>
          </w:rPr>
          <w:t xml:space="preserve"> and territories</w:t>
        </w:r>
      </w:ins>
      <w:r w:rsidRPr="00E41B31">
        <w:rPr>
          <w:rFonts w:ascii="Times New Roman" w:hAnsi="Times New Roman"/>
          <w:color w:val="000000"/>
          <w:sz w:val="24"/>
          <w:szCs w:val="24"/>
        </w:rPr>
        <w:t xml:space="preserve">, are autonomous both within global Internet bodies and their own group. Each ccTLD is in a position to develop its own policies and as a result, many of the decisions made about the functioning of the ccTLD are culturally specific. </w:t>
      </w:r>
      <w:r w:rsidRPr="00E41B31">
        <w:rPr>
          <w:rFonts w:ascii="Times New Roman" w:hAnsi="Times New Roman"/>
          <w:sz w:val="24"/>
          <w:szCs w:val="24"/>
        </w:rPr>
        <w:t>It is a requirement that a ccTLD</w:t>
      </w:r>
      <w:ins w:id="23" w:author="Olivier MJ Crepin-Leblond" w:date="2014-10-30T19:38:00Z">
        <w:r>
          <w:rPr>
            <w:rFonts w:ascii="Times New Roman" w:hAnsi="Times New Roman"/>
            <w:sz w:val="24"/>
            <w:szCs w:val="24"/>
          </w:rPr>
          <w:t>’</w:t>
        </w:r>
      </w:ins>
      <w:r w:rsidRPr="00E41B31">
        <w:rPr>
          <w:rFonts w:ascii="Times New Roman" w:hAnsi="Times New Roman"/>
          <w:sz w:val="24"/>
          <w:szCs w:val="24"/>
        </w:rPr>
        <w:t xml:space="preserve">s Administrative Contract </w:t>
      </w:r>
      <w:commentRangeStart w:id="24"/>
      <w:r w:rsidRPr="00E41B31">
        <w:rPr>
          <w:rFonts w:ascii="Times New Roman" w:hAnsi="Times New Roman"/>
          <w:sz w:val="24"/>
          <w:szCs w:val="24"/>
        </w:rPr>
        <w:t xml:space="preserve">reside </w:t>
      </w:r>
      <w:commentRangeEnd w:id="24"/>
      <w:r>
        <w:rPr>
          <w:rStyle w:val="CommentReference"/>
        </w:rPr>
        <w:commentReference w:id="24"/>
      </w:r>
      <w:r w:rsidRPr="00E41B31">
        <w:rPr>
          <w:rFonts w:ascii="Times New Roman" w:hAnsi="Times New Roman"/>
          <w:sz w:val="24"/>
          <w:szCs w:val="24"/>
        </w:rPr>
        <w:t>in the country or territory associated with that ccTLD</w:t>
      </w:r>
      <w:ins w:id="25" w:author="Bernard" w:date="2014-11-19T07:02:00Z">
        <w:r w:rsidR="009E03F2">
          <w:rPr>
            <w:rStyle w:val="FootnoteReference"/>
            <w:rFonts w:ascii="Times New Roman" w:hAnsi="Times New Roman"/>
            <w:sz w:val="24"/>
            <w:szCs w:val="24"/>
          </w:rPr>
          <w:footnoteReference w:id="1"/>
        </w:r>
      </w:ins>
      <w:del w:id="35" w:author="Bernard" w:date="2014-11-19T07:02:00Z">
        <w:r w:rsidR="009F67E2" w:rsidDel="009E03F2">
          <w:rPr>
            <w:rFonts w:ascii="Times New Roman" w:hAnsi="Times New Roman"/>
            <w:sz w:val="24"/>
            <w:szCs w:val="24"/>
          </w:rPr>
          <w:delText>***</w:delText>
        </w:r>
      </w:del>
      <w:r w:rsidRPr="00E41B31">
        <w:rPr>
          <w:rFonts w:ascii="Times New Roman" w:hAnsi="Times New Roman"/>
          <w:sz w:val="24"/>
          <w:szCs w:val="24"/>
        </w:rPr>
        <w:t>.</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That is not to say all ccTLDs are different: in many cases, information sharing between them has led to large numbers adopting similar approaches to a multitude of different issues. However, each ccTLD will insist on its right to decide upon and develop its own approach.</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 situation is very different with generic top-level domains. The operators of gTLDs are, almost without exception, bound by a single set of policies that are developed collectively within ICANN. An operator's rights to a specific gTLD are also designated by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These fundamental differences between ccTLDs and gTLDs impact not only the use of IANA functions but also the relationship and underlying understanding of the role of IANA and its contractor, ICANN. Where there may be opportunities to simplify processes for gTLDs given the tight relationship between a gTLD operator, the IANA functions and ICANN; such simplification would be anathema to a ccTLD community that has consistently rejected a contractual relationship with ICANN. </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ccTLD and gTLD groupings, there are a number of significant sub-groups whose main characteristics are unlikely to change and so must be considered equally.</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lastRenderedPageBreak/>
        <w:t xml:space="preserve">While the ccTLDs were originally developed with reference to </w:t>
      </w:r>
      <w:ins w:id="36" w:author="Bernard" w:date="2014-11-19T07:01:00Z">
        <w:r w:rsidR="00E24851">
          <w:rPr>
            <w:rFonts w:ascii="Times New Roman" w:hAnsi="Times New Roman"/>
            <w:color w:val="000000"/>
            <w:sz w:val="24"/>
            <w:szCs w:val="24"/>
          </w:rPr>
          <w:t>ISO</w:t>
        </w:r>
      </w:ins>
      <w:del w:id="37" w:author="Bernard" w:date="2014-11-19T07:01:00Z">
        <w:r w:rsidRPr="00E41B31" w:rsidDel="00E24851">
          <w:rPr>
            <w:rFonts w:ascii="Times New Roman" w:hAnsi="Times New Roman"/>
            <w:color w:val="000000"/>
            <w:sz w:val="24"/>
            <w:szCs w:val="24"/>
          </w:rPr>
          <w:delText>an</w:delText>
        </w:r>
      </w:del>
      <w:r w:rsidRPr="00E41B31">
        <w:rPr>
          <w:rFonts w:ascii="Times New Roman" w:hAnsi="Times New Roman"/>
          <w:color w:val="000000"/>
          <w:sz w:val="24"/>
          <w:szCs w:val="24"/>
        </w:rPr>
        <w:t xml:space="preserve"> international standard for two-letter representations </w:t>
      </w:r>
      <w:commentRangeStart w:id="38"/>
      <w:r w:rsidRPr="00E41B31">
        <w:rPr>
          <w:rFonts w:ascii="Times New Roman" w:hAnsi="Times New Roman"/>
          <w:color w:val="000000"/>
          <w:sz w:val="24"/>
          <w:szCs w:val="24"/>
        </w:rPr>
        <w:t>for</w:t>
      </w:r>
      <w:commentRangeEnd w:id="38"/>
      <w:r w:rsidR="00707348">
        <w:rPr>
          <w:rStyle w:val="CommentReference"/>
        </w:rPr>
        <w:commentReference w:id="38"/>
      </w:r>
      <w:r w:rsidRPr="00E41B31">
        <w:rPr>
          <w:rFonts w:ascii="Times New Roman" w:hAnsi="Times New Roman"/>
          <w:color w:val="000000"/>
          <w:sz w:val="24"/>
          <w:szCs w:val="24"/>
        </w:rPr>
        <w:t xml:space="preserve"> countries</w:t>
      </w:r>
      <w:r w:rsidRPr="00E41B31">
        <w:rPr>
          <w:rStyle w:val="FootnoteReference"/>
          <w:rFonts w:ascii="Times New Roman" w:hAnsi="Times New Roman"/>
          <w:color w:val="000000"/>
          <w:sz w:val="24"/>
          <w:szCs w:val="24"/>
        </w:rPr>
        <w:footnoteReference w:id="2"/>
      </w:r>
      <w:r w:rsidRPr="00E41B31">
        <w:rPr>
          <w:rFonts w:ascii="Times New Roman" w:hAnsi="Times New Roman"/>
          <w:color w:val="000000"/>
          <w:sz w:val="24"/>
          <w:szCs w:val="24"/>
        </w:rPr>
        <w:t>, in recent years a number of new top-level domains have been introduced that represent local-language versions of a country's online namespace</w:t>
      </w:r>
      <w:r w:rsidRPr="00E41B31">
        <w:rPr>
          <w:rStyle w:val="FootnoteReference"/>
          <w:rFonts w:ascii="Times New Roman" w:hAnsi="Times New Roman"/>
          <w:color w:val="000000"/>
          <w:sz w:val="24"/>
          <w:szCs w:val="24"/>
        </w:rPr>
        <w:footnoteReference w:id="3"/>
      </w:r>
      <w:r w:rsidRPr="00E41B31">
        <w:rPr>
          <w:rFonts w:ascii="Times New Roman" w:hAnsi="Times New Roman"/>
          <w:color w:val="000000"/>
          <w:sz w:val="24"/>
          <w:szCs w:val="24"/>
        </w:rPr>
        <w:t xml:space="preserve">. These "internationalized" names or 'IDN ccTLDs' have broadly adopted the same legal and philosophical approach as other ccTLDs (particularly in terms of autonomy from </w:t>
      </w:r>
      <w:del w:id="42" w:author="Bernard" w:date="2014-11-12T13:59:00Z">
        <w:r w:rsidRPr="00E41B31" w:rsidDel="00E40C9D">
          <w:rPr>
            <w:rFonts w:ascii="Times New Roman" w:hAnsi="Times New Roman"/>
            <w:color w:val="000000"/>
            <w:sz w:val="24"/>
            <w:szCs w:val="24"/>
          </w:rPr>
          <w:delText>IANA</w:delText>
        </w:r>
      </w:del>
      <w:ins w:id="43" w:author="Bernard" w:date="2014-11-12T13:59: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and ICANN). However they can also present unique issues due to their non-Latin-language nature.</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Within the ccTLDs, there are also two broad groups of operators who, for cultural or historical reasons, </w:t>
      </w:r>
      <w:del w:id="44" w:author="Bernard" w:date="2014-11-12T14:10:00Z">
        <w:r w:rsidRPr="00E41B31" w:rsidDel="008D32C9">
          <w:rPr>
            <w:rFonts w:ascii="Times New Roman" w:hAnsi="Times New Roman"/>
            <w:color w:val="000000"/>
            <w:sz w:val="24"/>
            <w:szCs w:val="24"/>
          </w:rPr>
          <w:delText>are either happy to collectively organize, or who</w:delText>
        </w:r>
      </w:del>
      <w:del w:id="45" w:author="Bernard" w:date="2014-11-12T14:09:00Z">
        <w:r w:rsidRPr="00E41B31" w:rsidDel="008D32C9">
          <w:rPr>
            <w:rFonts w:ascii="Times New Roman" w:hAnsi="Times New Roman"/>
            <w:color w:val="000000"/>
            <w:sz w:val="24"/>
            <w:szCs w:val="24"/>
          </w:rPr>
          <w:delText xml:space="preserve"> continue to</w:delText>
        </w:r>
      </w:del>
      <w:del w:id="46" w:author="Bernard" w:date="2014-11-12T14:10:00Z">
        <w:r w:rsidRPr="00E41B31" w:rsidDel="008D32C9">
          <w:rPr>
            <w:rFonts w:ascii="Times New Roman" w:hAnsi="Times New Roman"/>
            <w:color w:val="000000"/>
            <w:sz w:val="24"/>
            <w:szCs w:val="24"/>
          </w:rPr>
          <w:delText xml:space="preserve"> insist on </w:delText>
        </w:r>
      </w:del>
      <w:del w:id="47" w:author="Bernard" w:date="2014-11-12T14:07:00Z">
        <w:r w:rsidRPr="00E41B31" w:rsidDel="008D32C9">
          <w:rPr>
            <w:rFonts w:ascii="Times New Roman" w:hAnsi="Times New Roman"/>
            <w:color w:val="000000"/>
            <w:sz w:val="24"/>
            <w:szCs w:val="24"/>
          </w:rPr>
          <w:delText>a large degree of individual autonomy</w:delText>
        </w:r>
      </w:del>
      <w:ins w:id="48" w:author="Bernard" w:date="2014-11-12T14:10:00Z">
        <w:del w:id="49" w:author="Chuck Gomes" w:date="2014-11-12T16:30:00Z">
          <w:r w:rsidR="008D32C9" w:rsidDel="00DE3F8D">
            <w:rPr>
              <w:rFonts w:ascii="Times New Roman" w:hAnsi="Times New Roman"/>
              <w:color w:val="000000"/>
              <w:sz w:val="24"/>
              <w:szCs w:val="24"/>
            </w:rPr>
            <w:delText>those who</w:delText>
          </w:r>
        </w:del>
        <w:r w:rsidR="008D32C9">
          <w:rPr>
            <w:rFonts w:ascii="Times New Roman" w:hAnsi="Times New Roman"/>
            <w:color w:val="000000"/>
            <w:sz w:val="24"/>
            <w:szCs w:val="24"/>
          </w:rPr>
          <w:t xml:space="preserve"> participate in ccNSO </w:t>
        </w:r>
        <w:del w:id="50" w:author="Chuck Gomes" w:date="2014-11-12T16:55:00Z">
          <w:r w:rsidR="008D32C9" w:rsidDel="002250E0">
            <w:rPr>
              <w:rFonts w:ascii="Times New Roman" w:hAnsi="Times New Roman"/>
              <w:color w:val="000000"/>
              <w:sz w:val="24"/>
              <w:szCs w:val="24"/>
            </w:rPr>
            <w:delText>activites</w:delText>
          </w:r>
        </w:del>
      </w:ins>
      <w:ins w:id="51" w:author="Chuck Gomes" w:date="2014-11-12T16:55:00Z">
        <w:r w:rsidR="002250E0">
          <w:rPr>
            <w:rFonts w:ascii="Times New Roman" w:hAnsi="Times New Roman"/>
            <w:color w:val="000000"/>
            <w:sz w:val="24"/>
            <w:szCs w:val="24"/>
          </w:rPr>
          <w:t>activities</w:t>
        </w:r>
      </w:ins>
      <w:ins w:id="52" w:author="Bernard" w:date="2014-11-12T14:11:00Z">
        <w:r w:rsidR="008D32C9">
          <w:rPr>
            <w:rFonts w:ascii="Times New Roman" w:hAnsi="Times New Roman"/>
            <w:color w:val="000000"/>
            <w:sz w:val="24"/>
            <w:szCs w:val="24"/>
          </w:rPr>
          <w:t xml:space="preserve"> (as members or not)</w:t>
        </w:r>
      </w:ins>
      <w:ins w:id="53" w:author="Bernard" w:date="2014-11-12T14:10:00Z">
        <w:r w:rsidR="008D32C9">
          <w:rPr>
            <w:rFonts w:ascii="Times New Roman" w:hAnsi="Times New Roman"/>
            <w:color w:val="000000"/>
            <w:sz w:val="24"/>
            <w:szCs w:val="24"/>
          </w:rPr>
          <w:t xml:space="preserve"> and those who do not.</w:t>
        </w:r>
      </w:ins>
      <w:r w:rsidRPr="00E41B31">
        <w:rPr>
          <w:rStyle w:val="FootnoteReference"/>
          <w:rFonts w:ascii="Times New Roman" w:hAnsi="Times New Roman"/>
          <w:color w:val="000000"/>
          <w:sz w:val="24"/>
          <w:szCs w:val="24"/>
        </w:rPr>
        <w:footnoteReference w:id="4"/>
      </w:r>
      <w:r w:rsidRPr="00E41B31">
        <w:rPr>
          <w:rFonts w:ascii="Times New Roman" w:hAnsi="Times New Roman"/>
          <w:color w:val="000000"/>
          <w:sz w:val="24"/>
          <w:szCs w:val="24"/>
        </w:rPr>
        <w:t xml:space="preserve">. </w:t>
      </w:r>
    </w:p>
    <w:p w:rsidR="00932DA5" w:rsidRPr="00E41B31" w:rsidRDefault="00932DA5" w:rsidP="006A5E58">
      <w:pPr>
        <w:rPr>
          <w:rFonts w:ascii="Times New Roman" w:hAnsi="Times New Roman"/>
          <w:color w:val="000000"/>
          <w:sz w:val="24"/>
          <w:szCs w:val="24"/>
        </w:rPr>
      </w:pPr>
    </w:p>
    <w:p w:rsidR="00932DA5" w:rsidRPr="00E41B31" w:rsidRDefault="008D32C9" w:rsidP="006A5E58">
      <w:pPr>
        <w:rPr>
          <w:rFonts w:ascii="Times New Roman" w:hAnsi="Times New Roman"/>
          <w:color w:val="000000"/>
          <w:sz w:val="24"/>
          <w:szCs w:val="24"/>
        </w:rPr>
      </w:pPr>
      <w:ins w:id="54" w:author="Bernard" w:date="2014-11-12T14:13:00Z">
        <w:r>
          <w:rPr>
            <w:rFonts w:ascii="Times New Roman" w:hAnsi="Times New Roman"/>
            <w:color w:val="000000"/>
            <w:sz w:val="24"/>
            <w:szCs w:val="24"/>
          </w:rPr>
          <w:t>Regardless of this distinc</w:t>
        </w:r>
        <w:del w:id="55" w:author="Chuck Gomes" w:date="2014-11-12T16:30:00Z">
          <w:r w:rsidDel="00DE3F8D">
            <w:rPr>
              <w:rFonts w:ascii="Times New Roman" w:hAnsi="Times New Roman"/>
              <w:color w:val="000000"/>
              <w:sz w:val="24"/>
              <w:szCs w:val="24"/>
            </w:rPr>
            <w:delText>i</w:delText>
          </w:r>
        </w:del>
        <w:r>
          <w:rPr>
            <w:rFonts w:ascii="Times New Roman" w:hAnsi="Times New Roman"/>
            <w:color w:val="000000"/>
            <w:sz w:val="24"/>
            <w:szCs w:val="24"/>
          </w:rPr>
          <w:t xml:space="preserve">tion most ccTLD managers </w:t>
        </w:r>
      </w:ins>
      <w:del w:id="56" w:author="Bernard" w:date="2014-11-12T14:13:00Z">
        <w:r w:rsidR="00932DA5" w:rsidRPr="00E41B31" w:rsidDel="008D32C9">
          <w:rPr>
            <w:rFonts w:ascii="Times New Roman" w:hAnsi="Times New Roman"/>
            <w:color w:val="000000"/>
            <w:sz w:val="24"/>
            <w:szCs w:val="24"/>
          </w:rPr>
          <w:delText xml:space="preserve">In pragmatic terms, the more </w:delText>
        </w:r>
      </w:del>
      <w:del w:id="57" w:author="Bernard" w:date="2014-11-12T14:08:00Z">
        <w:r w:rsidR="00932DA5" w:rsidRPr="00E41B31" w:rsidDel="008D32C9">
          <w:rPr>
            <w:rFonts w:ascii="Times New Roman" w:hAnsi="Times New Roman"/>
            <w:color w:val="000000"/>
            <w:sz w:val="24"/>
            <w:szCs w:val="24"/>
          </w:rPr>
          <w:delText>autonomous</w:delText>
        </w:r>
      </w:del>
      <w:del w:id="58" w:author="Bernard" w:date="2014-11-12T14:13:00Z">
        <w:r w:rsidR="00932DA5" w:rsidRPr="00E41B31" w:rsidDel="008D32C9">
          <w:rPr>
            <w:rFonts w:ascii="Times New Roman" w:hAnsi="Times New Roman"/>
            <w:color w:val="000000"/>
            <w:sz w:val="24"/>
            <w:szCs w:val="24"/>
          </w:rPr>
          <w:delText xml:space="preserve"> a top-level domain operator wishes to be, the less willing they</w:delText>
        </w:r>
      </w:del>
      <w:r w:rsidR="00932DA5" w:rsidRPr="00E41B31">
        <w:rPr>
          <w:rFonts w:ascii="Times New Roman" w:hAnsi="Times New Roman"/>
          <w:color w:val="000000"/>
          <w:sz w:val="24"/>
          <w:szCs w:val="24"/>
        </w:rPr>
        <w:t xml:space="preserve"> will </w:t>
      </w:r>
      <w:ins w:id="59" w:author="Bernard" w:date="2014-11-12T14:14:00Z">
        <w:r>
          <w:rPr>
            <w:rFonts w:ascii="Times New Roman" w:hAnsi="Times New Roman"/>
            <w:color w:val="000000"/>
            <w:sz w:val="24"/>
            <w:szCs w:val="24"/>
          </w:rPr>
          <w:t>not</w:t>
        </w:r>
      </w:ins>
      <w:del w:id="60" w:author="Bernard" w:date="2014-11-12T14:14:00Z">
        <w:r w:rsidR="00932DA5" w:rsidRPr="00E41B31" w:rsidDel="008D32C9">
          <w:rPr>
            <w:rFonts w:ascii="Times New Roman" w:hAnsi="Times New Roman"/>
            <w:color w:val="000000"/>
            <w:sz w:val="24"/>
            <w:szCs w:val="24"/>
          </w:rPr>
          <w:delText>be to</w:delText>
        </w:r>
      </w:del>
      <w:r w:rsidR="00932DA5" w:rsidRPr="00E41B31">
        <w:rPr>
          <w:rFonts w:ascii="Times New Roman" w:hAnsi="Times New Roman"/>
          <w:color w:val="000000"/>
          <w:sz w:val="24"/>
          <w:szCs w:val="24"/>
        </w:rPr>
        <w:t xml:space="preserve"> accept changes to the current IANA arrangements without adequate consultation </w:t>
      </w:r>
      <w:del w:id="61" w:author="Chuck Gomes" w:date="2014-11-12T16:55:00Z">
        <w:r w:rsidR="00932DA5" w:rsidRPr="00E41B31" w:rsidDel="002250E0">
          <w:rPr>
            <w:rFonts w:ascii="Times New Roman" w:hAnsi="Times New Roman"/>
            <w:color w:val="000000"/>
            <w:sz w:val="24"/>
            <w:szCs w:val="24"/>
          </w:rPr>
          <w:delText xml:space="preserve">and additional </w:delText>
        </w:r>
      </w:del>
      <w:ins w:id="62" w:author="Bernard" w:date="2014-11-12T14:14:00Z">
        <w:del w:id="63" w:author="Chuck Gomes" w:date="2014-11-12T16:55:00Z">
          <w:r w:rsidDel="002250E0">
            <w:rPr>
              <w:rFonts w:ascii="Times New Roman" w:hAnsi="Times New Roman"/>
              <w:color w:val="000000"/>
              <w:sz w:val="24"/>
              <w:szCs w:val="24"/>
            </w:rPr>
            <w:delText>appropriate</w:delText>
          </w:r>
        </w:del>
      </w:ins>
      <w:ins w:id="64" w:author="Chuck Gomes" w:date="2014-11-12T16:55:00Z">
        <w:r w:rsidR="002250E0" w:rsidRPr="00E41B31">
          <w:rPr>
            <w:rFonts w:ascii="Times New Roman" w:hAnsi="Times New Roman"/>
            <w:color w:val="000000"/>
            <w:sz w:val="24"/>
            <w:szCs w:val="24"/>
          </w:rPr>
          <w:t>and appropriate</w:t>
        </w:r>
      </w:ins>
      <w:ins w:id="65" w:author="Bernard" w:date="2014-11-12T14:14:00Z">
        <w:r>
          <w:rPr>
            <w:rFonts w:ascii="Times New Roman" w:hAnsi="Times New Roman"/>
            <w:color w:val="000000"/>
            <w:sz w:val="24"/>
            <w:szCs w:val="24"/>
          </w:rPr>
          <w:t xml:space="preserve"> </w:t>
        </w:r>
      </w:ins>
      <w:r w:rsidR="00932DA5" w:rsidRPr="00E41B31">
        <w:rPr>
          <w:rFonts w:ascii="Times New Roman" w:hAnsi="Times New Roman"/>
          <w:color w:val="000000"/>
          <w:sz w:val="24"/>
          <w:szCs w:val="24"/>
        </w:rPr>
        <w:t>safeguards.</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Within the gTLD community, there are subtle differences that may need to be accounted for. For example, a specific category of 15 top-level domains, so-called "sponsored" top-level domains (sTLDs), were created between 2001-2002 that have different contractual agreements with ICANN as well as different policy processes. Likewise, in the current wave of gTLD additions under the "new gTLD" program, there are a number of subtly different categories, from community-based applications, to so-called "brand" applications that will exert greater control over their domains, to applications that have agreed to stricter registration requirements either after pressure from governments or in order to differentiate themselves in the market</w:t>
      </w:r>
      <w:r w:rsidR="009F67E2">
        <w:rPr>
          <w:rStyle w:val="FootnoteReference"/>
          <w:rFonts w:ascii="Times New Roman" w:hAnsi="Times New Roman"/>
          <w:color w:val="000000"/>
          <w:sz w:val="24"/>
          <w:szCs w:val="24"/>
        </w:rPr>
        <w:footnoteReference w:id="5"/>
      </w:r>
      <w:r w:rsidRPr="00E41B31">
        <w:rPr>
          <w:rFonts w:ascii="Times New Roman" w:hAnsi="Times New Roman"/>
          <w:color w:val="000000"/>
          <w:sz w:val="24"/>
          <w:szCs w:val="24"/>
        </w:rPr>
        <w:t>.</w:t>
      </w:r>
    </w:p>
    <w:p w:rsidR="00932DA5" w:rsidRPr="00E41B31" w:rsidRDefault="00932DA5" w:rsidP="006A5E58">
      <w:pPr>
        <w:rPr>
          <w:rFonts w:ascii="Times New Roman" w:hAnsi="Times New Roman"/>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 xml:space="preserve">While many of these variations are unlikely to impact day-to-day IANA functions, the fact that </w:t>
      </w:r>
      <w:del w:id="66" w:author="Bernard" w:date="2014-11-12T14:00:00Z">
        <w:r w:rsidRPr="00E41B31" w:rsidDel="00E40C9D">
          <w:rPr>
            <w:rFonts w:ascii="Times New Roman" w:hAnsi="Times New Roman"/>
            <w:color w:val="000000"/>
            <w:sz w:val="24"/>
            <w:szCs w:val="24"/>
          </w:rPr>
          <w:delText>IANA</w:delText>
        </w:r>
      </w:del>
      <w:ins w:id="67" w:author="Bernard" w:date="2014-11-12T14:00:00Z">
        <w:r w:rsidR="00E40C9D">
          <w:rPr>
            <w:rFonts w:ascii="Times New Roman" w:hAnsi="Times New Roman"/>
            <w:color w:val="000000"/>
            <w:sz w:val="24"/>
            <w:szCs w:val="24"/>
          </w:rPr>
          <w:t>the IANA Functions Operator</w:t>
        </w:r>
      </w:ins>
      <w:r w:rsidRPr="00E41B31">
        <w:rPr>
          <w:rFonts w:ascii="Times New Roman" w:hAnsi="Times New Roman"/>
          <w:color w:val="000000"/>
          <w:sz w:val="24"/>
          <w:szCs w:val="24"/>
        </w:rPr>
        <w:t xml:space="preserve"> is often required to check changes against specifically agreed policies, any transitional arrangements would need to account for such complexities. </w:t>
      </w:r>
    </w:p>
    <w:p w:rsidR="00932DA5" w:rsidRPr="00E41B31" w:rsidRDefault="00932DA5">
      <w:pPr>
        <w:spacing w:after="200" w:line="276" w:lineRule="auto"/>
        <w:rPr>
          <w:rFonts w:ascii="Times New Roman" w:hAnsi="Times New Roman"/>
          <w:b/>
          <w:color w:val="000000"/>
          <w:sz w:val="24"/>
          <w:szCs w:val="24"/>
        </w:rPr>
      </w:pPr>
      <w:r w:rsidRPr="00E41B31">
        <w:rPr>
          <w:rFonts w:ascii="Times New Roman" w:hAnsi="Times New Roman"/>
          <w:b/>
          <w:color w:val="000000"/>
          <w:sz w:val="24"/>
          <w:szCs w:val="24"/>
        </w:rPr>
        <w:br w:type="page"/>
      </w:r>
    </w:p>
    <w:p w:rsidR="00932DA5" w:rsidRPr="00E41B31" w:rsidRDefault="00932DA5" w:rsidP="006A5E58">
      <w:pPr>
        <w:rPr>
          <w:rFonts w:ascii="Times New Roman" w:hAnsi="Times New Roman"/>
          <w:b/>
          <w:color w:val="000000"/>
          <w:sz w:val="24"/>
          <w:szCs w:val="24"/>
        </w:rPr>
      </w:pPr>
      <w:r>
        <w:rPr>
          <w:rFonts w:ascii="Times New Roman" w:hAnsi="Times New Roman"/>
          <w:b/>
          <w:color w:val="000000"/>
          <w:sz w:val="24"/>
          <w:szCs w:val="24"/>
        </w:rPr>
        <w:lastRenderedPageBreak/>
        <w:t>I.a List</w:t>
      </w:r>
      <w:r w:rsidRPr="00E41B31">
        <w:rPr>
          <w:rFonts w:ascii="Times New Roman" w:hAnsi="Times New Roman"/>
          <w:b/>
          <w:color w:val="000000"/>
          <w:sz w:val="24"/>
          <w:szCs w:val="24"/>
        </w:rPr>
        <w:t xml:space="preserve"> of IANA functions used by the Naming communities</w:t>
      </w:r>
    </w:p>
    <w:p w:rsidR="00932DA5" w:rsidRPr="00E41B31" w:rsidRDefault="00932DA5" w:rsidP="006A5E58">
      <w:pPr>
        <w:rPr>
          <w:rFonts w:ascii="Times New Roman" w:hAnsi="Times New Roman"/>
          <w:b/>
          <w:color w:val="000000"/>
          <w:sz w:val="24"/>
          <w:szCs w:val="24"/>
        </w:rPr>
      </w:pPr>
    </w:p>
    <w:p w:rsidR="00932DA5" w:rsidRPr="00E41B31" w:rsidRDefault="00932DA5" w:rsidP="006A5E58">
      <w:pPr>
        <w:rPr>
          <w:rFonts w:ascii="Times New Roman" w:hAnsi="Times New Roman"/>
          <w:color w:val="000000"/>
          <w:sz w:val="24"/>
          <w:szCs w:val="24"/>
        </w:rPr>
      </w:pPr>
      <w:r w:rsidRPr="00E41B31">
        <w:rPr>
          <w:rFonts w:ascii="Times New Roman" w:hAnsi="Times New Roman"/>
          <w:color w:val="000000"/>
          <w:sz w:val="24"/>
          <w:szCs w:val="24"/>
        </w:rPr>
        <w:t>The table below uses a key part of the existing IANA contract</w:t>
      </w:r>
      <w:r w:rsidRPr="00E41B31">
        <w:rPr>
          <w:rStyle w:val="FootnoteReference"/>
          <w:rFonts w:ascii="Times New Roman" w:hAnsi="Times New Roman"/>
          <w:color w:val="000000"/>
          <w:sz w:val="24"/>
          <w:szCs w:val="24"/>
        </w:rPr>
        <w:footnoteReference w:id="6"/>
      </w:r>
      <w:r w:rsidRPr="00E41B31">
        <w:rPr>
          <w:rFonts w:ascii="Times New Roman" w:hAnsi="Times New Roman"/>
          <w:color w:val="000000"/>
          <w:sz w:val="24"/>
          <w:szCs w:val="24"/>
        </w:rPr>
        <w:t xml:space="preserve"> to identify functions and direct customers, split between ccTLD and gTLD operators</w:t>
      </w:r>
      <w:r w:rsidRPr="00E41B31">
        <w:rPr>
          <w:rStyle w:val="FootnoteReference"/>
          <w:rFonts w:ascii="Times New Roman" w:hAnsi="Times New Roman"/>
          <w:color w:val="000000"/>
          <w:sz w:val="24"/>
          <w:szCs w:val="24"/>
        </w:rPr>
        <w:footnoteReference w:id="7"/>
      </w:r>
      <w:r w:rsidRPr="00E41B31">
        <w:rPr>
          <w:rFonts w:ascii="Times New Roman" w:hAnsi="Times New Roman"/>
          <w:color w:val="000000"/>
          <w:sz w:val="24"/>
          <w:szCs w:val="24"/>
        </w:rPr>
        <w:t>. A CWG number has be given to each to identify the function in the rest of the document:</w:t>
      </w:r>
    </w:p>
    <w:p w:rsidR="00932DA5" w:rsidRPr="00E41B31" w:rsidRDefault="00932DA5" w:rsidP="006A5E58">
      <w:pPr>
        <w:rPr>
          <w:rFonts w:ascii="Times New Roman" w:hAnsi="Times New Roman"/>
          <w:color w:val="000000"/>
          <w:sz w:val="24"/>
          <w:szCs w:val="24"/>
        </w:rPr>
      </w:pPr>
    </w:p>
    <w:p w:rsidR="00932DA5" w:rsidRPr="00E41B31" w:rsidRDefault="00932DA5" w:rsidP="009B1031">
      <w:pPr>
        <w:autoSpaceDE w:val="0"/>
        <w:autoSpaceDN w:val="0"/>
        <w:adjustRightInd w:val="0"/>
        <w:rPr>
          <w:rFonts w:ascii="Times New Roman" w:hAnsi="Times New Roman"/>
          <w:sz w:val="24"/>
          <w:szCs w:val="24"/>
        </w:rPr>
      </w:pPr>
    </w:p>
    <w:tbl>
      <w:tblPr>
        <w:tblW w:w="125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1236"/>
        <w:gridCol w:w="7944"/>
        <w:gridCol w:w="1104"/>
        <w:gridCol w:w="990"/>
      </w:tblGrid>
      <w:tr w:rsidR="00932DA5" w:rsidRPr="00090261" w:rsidTr="00090261">
        <w:trPr>
          <w:cantSplit/>
          <w:trHeight w:val="476"/>
          <w:tblHeader/>
        </w:trPr>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Contract</w:t>
            </w:r>
          </w:p>
        </w:tc>
        <w:tc>
          <w:tcPr>
            <w:tcW w:w="1236"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w:t>
            </w:r>
          </w:p>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Item #</w:t>
            </w:r>
          </w:p>
        </w:tc>
        <w:tc>
          <w:tcPr>
            <w:tcW w:w="7944"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04"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ccTLDs</w:t>
            </w:r>
          </w:p>
        </w:tc>
        <w:tc>
          <w:tcPr>
            <w:tcW w:w="99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C.2.9.2</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Perform Administrative Functions Associated With Root Zone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a</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2</w:t>
            </w:r>
          </w:p>
        </w:tc>
        <w:tc>
          <w:tcPr>
            <w:tcW w:w="7944" w:type="dxa"/>
          </w:tcPr>
          <w:p w:rsidR="00932DA5" w:rsidRPr="009F67E2" w:rsidRDefault="00932DA5" w:rsidP="00D37A44">
            <w:pPr>
              <w:rPr>
                <w:rFonts w:ascii="Times New Roman" w:hAnsi="Times New Roman"/>
                <w:sz w:val="24"/>
                <w:szCs w:val="24"/>
                <w:lang w:val="fr-CA"/>
              </w:rPr>
            </w:pPr>
            <w:r w:rsidRPr="009F67E2">
              <w:rPr>
                <w:rFonts w:ascii="Times New Roman" w:hAnsi="Times New Roman"/>
                <w:sz w:val="24"/>
                <w:szCs w:val="24"/>
                <w:lang w:val="fr-CA"/>
              </w:rPr>
              <w:t>Root Zone File Change Request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b</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3</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“WHOIS” Change Request and Database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c</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4</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Country Code Top Level -Domain (ccTLD)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d</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5</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Delegation and Re-delegation of a Generic Top Level Domain (gTLD)</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e</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6</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Zone Automation</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f</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7</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Root Domain Name System Security Extensions (DNSSEC) Key Management</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g</w:t>
            </w:r>
          </w:p>
        </w:tc>
        <w:tc>
          <w:tcPr>
            <w:tcW w:w="1236"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8</w:t>
            </w:r>
          </w:p>
        </w:tc>
        <w:tc>
          <w:tcPr>
            <w:tcW w:w="794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Customer Service Complaint Resolution Process (CSCRP)</w:t>
            </w:r>
          </w:p>
        </w:tc>
        <w:tc>
          <w:tcPr>
            <w:tcW w:w="1104"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99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bl>
    <w:p w:rsidR="00932DA5" w:rsidRPr="00E41B31" w:rsidRDefault="00932DA5" w:rsidP="009B1031">
      <w:pPr>
        <w:autoSpaceDE w:val="0"/>
        <w:autoSpaceDN w:val="0"/>
        <w:adjustRightInd w:val="0"/>
        <w:rPr>
          <w:rFonts w:ascii="Times New Roman" w:hAnsi="Times New Roman"/>
          <w:sz w:val="24"/>
          <w:szCs w:val="24"/>
        </w:rPr>
      </w:pPr>
    </w:p>
    <w:p w:rsidR="00932DA5"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Note: the key aspect in terms of use here is that there are separate processes for selecting or changing the operator of a ccTLD or gTLD, developed due to the fundamental differences between the two, as noted earlier. </w:t>
      </w: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r w:rsidRPr="00E41B31">
        <w:rPr>
          <w:rFonts w:ascii="Times New Roman" w:hAnsi="Times New Roman"/>
          <w:sz w:val="24"/>
          <w:szCs w:val="24"/>
        </w:rPr>
        <w:t>There are a number of additional functions and services that are not listed in the NTIA services contract but which are used by the Names communities. The table below outlines them: [Note: this remains a work in progress.]</w:t>
      </w:r>
    </w:p>
    <w:p w:rsidR="00932DA5" w:rsidRPr="00E41B31" w:rsidRDefault="00932DA5" w:rsidP="004F4368">
      <w:pPr>
        <w:autoSpaceDE w:val="0"/>
        <w:autoSpaceDN w:val="0"/>
        <w:adjustRightInd w:val="0"/>
        <w:rPr>
          <w:rFonts w:ascii="Times New Roman" w:hAnsi="Times New Roman"/>
          <w:sz w:val="24"/>
          <w:szCs w:val="24"/>
        </w:rPr>
      </w:pP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7110"/>
        <w:gridCol w:w="1170"/>
        <w:gridCol w:w="1350"/>
      </w:tblGrid>
      <w:tr w:rsidR="00932DA5" w:rsidRPr="00090261" w:rsidTr="00090261">
        <w:trPr>
          <w:cantSplit/>
          <w:trHeight w:val="476"/>
          <w:tblHeader/>
        </w:trPr>
        <w:tc>
          <w:tcPr>
            <w:tcW w:w="2070" w:type="dxa"/>
          </w:tcPr>
          <w:p w:rsidR="00932DA5" w:rsidRPr="00090261" w:rsidRDefault="00932DA5" w:rsidP="00090261">
            <w:pPr>
              <w:jc w:val="center"/>
              <w:rPr>
                <w:rFonts w:ascii="Times New Roman" w:hAnsi="Times New Roman"/>
                <w:b/>
                <w:sz w:val="24"/>
                <w:szCs w:val="24"/>
              </w:rPr>
            </w:pPr>
            <w:r w:rsidRPr="00090261">
              <w:rPr>
                <w:rFonts w:ascii="Times New Roman" w:hAnsi="Times New Roman"/>
                <w:b/>
                <w:sz w:val="24"/>
                <w:szCs w:val="24"/>
              </w:rPr>
              <w:t>CWG Item #</w:t>
            </w:r>
          </w:p>
        </w:tc>
        <w:tc>
          <w:tcPr>
            <w:tcW w:w="711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Function</w:t>
            </w:r>
          </w:p>
        </w:tc>
        <w:tc>
          <w:tcPr>
            <w:tcW w:w="1170" w:type="dxa"/>
          </w:tcPr>
          <w:p w:rsidR="00932DA5" w:rsidRPr="00090261" w:rsidRDefault="00932DA5">
            <w:pPr>
              <w:rPr>
                <w:rFonts w:ascii="Times New Roman" w:hAnsi="Times New Roman"/>
                <w:b/>
                <w:sz w:val="24"/>
                <w:szCs w:val="24"/>
              </w:rPr>
            </w:pPr>
            <w:r w:rsidRPr="00090261">
              <w:rPr>
                <w:rFonts w:ascii="Times New Roman" w:hAnsi="Times New Roman"/>
                <w:b/>
                <w:sz w:val="24"/>
                <w:szCs w:val="24"/>
              </w:rPr>
              <w:t>ccTLDs</w:t>
            </w:r>
          </w:p>
        </w:tc>
        <w:tc>
          <w:tcPr>
            <w:tcW w:w="1350" w:type="dxa"/>
          </w:tcPr>
          <w:p w:rsidR="00932DA5" w:rsidRPr="00090261" w:rsidRDefault="00932DA5" w:rsidP="00980EE5">
            <w:pPr>
              <w:rPr>
                <w:rFonts w:ascii="Times New Roman" w:hAnsi="Times New Roman"/>
                <w:b/>
                <w:sz w:val="24"/>
                <w:szCs w:val="24"/>
              </w:rPr>
            </w:pPr>
            <w:r w:rsidRPr="00090261">
              <w:rPr>
                <w:rFonts w:ascii="Times New Roman" w:hAnsi="Times New Roman"/>
                <w:b/>
                <w:sz w:val="24"/>
                <w:szCs w:val="24"/>
              </w:rPr>
              <w:t>gTLDs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9</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Repository of IDN Practices</w:t>
            </w:r>
            <w:r w:rsidRPr="00090261">
              <w:rPr>
                <w:rStyle w:val="FootnoteReference"/>
                <w:rFonts w:ascii="Times New Roman" w:hAnsi="Times New Roman"/>
                <w:sz w:val="24"/>
                <w:szCs w:val="24"/>
              </w:rPr>
              <w:footnoteReference w:id="8"/>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r>
      <w:tr w:rsidR="00932DA5" w:rsidRPr="00090261" w:rsidTr="00090261">
        <w:tc>
          <w:tcPr>
            <w:tcW w:w="2070" w:type="dxa"/>
          </w:tcPr>
          <w:p w:rsidR="00932DA5" w:rsidRPr="00090261" w:rsidRDefault="00932DA5" w:rsidP="00090261">
            <w:pPr>
              <w:jc w:val="center"/>
              <w:rPr>
                <w:rFonts w:ascii="Times New Roman" w:hAnsi="Times New Roman"/>
                <w:sz w:val="24"/>
                <w:szCs w:val="24"/>
              </w:rPr>
            </w:pPr>
            <w:r w:rsidRPr="00090261">
              <w:rPr>
                <w:rFonts w:ascii="Times New Roman" w:hAnsi="Times New Roman"/>
                <w:sz w:val="24"/>
                <w:szCs w:val="24"/>
              </w:rPr>
              <w:t>10</w:t>
            </w:r>
          </w:p>
        </w:tc>
        <w:tc>
          <w:tcPr>
            <w:tcW w:w="711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 xml:space="preserve">Retirement of </w:t>
            </w:r>
            <w:ins w:id="68" w:author="Bernard" w:date="2014-11-19T06:53:00Z">
              <w:r w:rsidR="00865E12">
                <w:rPr>
                  <w:rFonts w:ascii="Times New Roman" w:hAnsi="Times New Roman"/>
                  <w:sz w:val="24"/>
                  <w:szCs w:val="24"/>
                </w:rPr>
                <w:t xml:space="preserve">the delegation of deallocated ISO 3166-1 </w:t>
              </w:r>
            </w:ins>
            <w:r w:rsidRPr="00090261">
              <w:rPr>
                <w:rFonts w:ascii="Times New Roman" w:hAnsi="Times New Roman"/>
                <w:sz w:val="24"/>
                <w:szCs w:val="24"/>
              </w:rPr>
              <w:t>ccTLD codes</w:t>
            </w:r>
          </w:p>
        </w:tc>
        <w:tc>
          <w:tcPr>
            <w:tcW w:w="117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Yes</w:t>
            </w:r>
          </w:p>
        </w:tc>
        <w:tc>
          <w:tcPr>
            <w:tcW w:w="1350" w:type="dxa"/>
          </w:tcPr>
          <w:p w:rsidR="00932DA5" w:rsidRPr="00090261" w:rsidRDefault="00932DA5" w:rsidP="00D37A44">
            <w:pPr>
              <w:rPr>
                <w:rFonts w:ascii="Times New Roman" w:hAnsi="Times New Roman"/>
                <w:sz w:val="24"/>
                <w:szCs w:val="24"/>
              </w:rPr>
            </w:pPr>
            <w:r w:rsidRPr="00090261">
              <w:rPr>
                <w:rFonts w:ascii="Times New Roman" w:hAnsi="Times New Roman"/>
                <w:sz w:val="24"/>
                <w:szCs w:val="24"/>
              </w:rPr>
              <w:t>No</w:t>
            </w:r>
          </w:p>
        </w:tc>
      </w:tr>
      <w:tr w:rsidR="00932DA5" w:rsidRPr="00090261" w:rsidDel="008D32C9" w:rsidTr="00090261">
        <w:trPr>
          <w:del w:id="69" w:author="Bernard" w:date="2014-11-12T14:05:00Z"/>
        </w:trPr>
        <w:tc>
          <w:tcPr>
            <w:tcW w:w="2070" w:type="dxa"/>
          </w:tcPr>
          <w:p w:rsidR="00932DA5" w:rsidRPr="00090261" w:rsidDel="008D32C9" w:rsidRDefault="00932DA5" w:rsidP="00090261">
            <w:pPr>
              <w:jc w:val="center"/>
              <w:rPr>
                <w:del w:id="70" w:author="Bernard" w:date="2014-11-12T14:05:00Z"/>
                <w:rFonts w:ascii="Times New Roman" w:hAnsi="Times New Roman"/>
                <w:sz w:val="24"/>
                <w:szCs w:val="24"/>
              </w:rPr>
            </w:pPr>
            <w:del w:id="71" w:author="Bernard" w:date="2014-11-12T14:05:00Z">
              <w:r w:rsidRPr="00090261" w:rsidDel="008D32C9">
                <w:rPr>
                  <w:rFonts w:ascii="Times New Roman" w:hAnsi="Times New Roman"/>
                  <w:sz w:val="24"/>
                  <w:szCs w:val="24"/>
                </w:rPr>
                <w:delText>11</w:delText>
              </w:r>
            </w:del>
          </w:p>
        </w:tc>
        <w:tc>
          <w:tcPr>
            <w:tcW w:w="7110" w:type="dxa"/>
          </w:tcPr>
          <w:p w:rsidR="00932DA5" w:rsidRPr="00090261" w:rsidDel="008D32C9" w:rsidRDefault="00932DA5" w:rsidP="00D37A44">
            <w:pPr>
              <w:rPr>
                <w:del w:id="72" w:author="Bernard" w:date="2014-11-12T14:05:00Z"/>
                <w:rFonts w:ascii="Times New Roman" w:hAnsi="Times New Roman"/>
                <w:sz w:val="24"/>
                <w:szCs w:val="24"/>
              </w:rPr>
            </w:pPr>
            <w:del w:id="73" w:author="Bernard" w:date="2014-11-12T14:05:00Z">
              <w:r w:rsidRPr="00090261" w:rsidDel="008D32C9">
                <w:rPr>
                  <w:rFonts w:ascii="Times New Roman" w:hAnsi="Times New Roman"/>
                  <w:sz w:val="24"/>
                  <w:szCs w:val="24"/>
                </w:rPr>
                <w:delText>Revocations of ccTLD delegations</w:delText>
              </w:r>
            </w:del>
          </w:p>
        </w:tc>
        <w:tc>
          <w:tcPr>
            <w:tcW w:w="1170" w:type="dxa"/>
          </w:tcPr>
          <w:p w:rsidR="00932DA5" w:rsidRPr="00090261" w:rsidDel="008D32C9" w:rsidRDefault="00932DA5" w:rsidP="00D37A44">
            <w:pPr>
              <w:rPr>
                <w:del w:id="74" w:author="Bernard" w:date="2014-11-12T14:05:00Z"/>
                <w:rFonts w:ascii="Times New Roman" w:hAnsi="Times New Roman"/>
                <w:sz w:val="24"/>
                <w:szCs w:val="24"/>
              </w:rPr>
            </w:pPr>
            <w:del w:id="75" w:author="Bernard" w:date="2014-11-12T14:05:00Z">
              <w:r w:rsidRPr="00090261" w:rsidDel="008D32C9">
                <w:rPr>
                  <w:rFonts w:ascii="Times New Roman" w:hAnsi="Times New Roman"/>
                  <w:sz w:val="24"/>
                  <w:szCs w:val="24"/>
                </w:rPr>
                <w:delText>Yes</w:delText>
              </w:r>
            </w:del>
          </w:p>
        </w:tc>
        <w:tc>
          <w:tcPr>
            <w:tcW w:w="1350" w:type="dxa"/>
          </w:tcPr>
          <w:p w:rsidR="00932DA5" w:rsidRPr="00090261" w:rsidDel="008D32C9" w:rsidRDefault="00932DA5" w:rsidP="00D37A44">
            <w:pPr>
              <w:rPr>
                <w:del w:id="76" w:author="Bernard" w:date="2014-11-12T14:05:00Z"/>
                <w:rFonts w:ascii="Times New Roman" w:hAnsi="Times New Roman"/>
                <w:sz w:val="24"/>
                <w:szCs w:val="24"/>
              </w:rPr>
            </w:pPr>
            <w:del w:id="77" w:author="Bernard" w:date="2014-11-12T14:05:00Z">
              <w:r w:rsidRPr="00090261" w:rsidDel="008D32C9">
                <w:rPr>
                  <w:rFonts w:ascii="Times New Roman" w:hAnsi="Times New Roman"/>
                  <w:sz w:val="24"/>
                  <w:szCs w:val="24"/>
                </w:rPr>
                <w:delText>No</w:delText>
              </w:r>
            </w:del>
          </w:p>
        </w:tc>
      </w:tr>
      <w:tr w:rsidR="00932DA5" w:rsidRPr="00090261" w:rsidDel="008D32C9" w:rsidTr="00090261">
        <w:trPr>
          <w:del w:id="78" w:author="Bernard" w:date="2014-11-12T14:05:00Z"/>
        </w:trPr>
        <w:tc>
          <w:tcPr>
            <w:tcW w:w="2070" w:type="dxa"/>
          </w:tcPr>
          <w:p w:rsidR="00932DA5" w:rsidRPr="00090261" w:rsidDel="008D32C9" w:rsidRDefault="00932DA5" w:rsidP="00090261">
            <w:pPr>
              <w:jc w:val="center"/>
              <w:rPr>
                <w:del w:id="79" w:author="Bernard" w:date="2014-11-12T14:05:00Z"/>
                <w:rFonts w:ascii="Times New Roman" w:hAnsi="Times New Roman"/>
                <w:sz w:val="24"/>
                <w:szCs w:val="24"/>
              </w:rPr>
            </w:pPr>
            <w:del w:id="80" w:author="Bernard" w:date="2014-11-12T14:05:00Z">
              <w:r w:rsidRPr="00090261" w:rsidDel="008D32C9">
                <w:rPr>
                  <w:rFonts w:ascii="Times New Roman" w:hAnsi="Times New Roman"/>
                  <w:sz w:val="24"/>
                  <w:szCs w:val="24"/>
                </w:rPr>
                <w:delText>12</w:delText>
              </w:r>
            </w:del>
          </w:p>
        </w:tc>
        <w:tc>
          <w:tcPr>
            <w:tcW w:w="7110" w:type="dxa"/>
          </w:tcPr>
          <w:p w:rsidR="00932DA5" w:rsidRPr="00090261" w:rsidDel="008D32C9" w:rsidRDefault="00932DA5" w:rsidP="00D37A44">
            <w:pPr>
              <w:rPr>
                <w:del w:id="81" w:author="Bernard" w:date="2014-11-12T14:05:00Z"/>
                <w:rFonts w:ascii="Times New Roman" w:hAnsi="Times New Roman"/>
                <w:sz w:val="24"/>
                <w:szCs w:val="24"/>
              </w:rPr>
            </w:pPr>
            <w:del w:id="82" w:author="Bernard" w:date="2014-11-12T14:05:00Z">
              <w:r w:rsidRPr="00090261" w:rsidDel="008D32C9">
                <w:rPr>
                  <w:rFonts w:ascii="Times New Roman" w:hAnsi="Times New Roman"/>
                  <w:sz w:val="24"/>
                  <w:szCs w:val="24"/>
                </w:rPr>
                <w:delText>IANA reports in Delegations, Transfers, revocations and retirement</w:delText>
              </w:r>
            </w:del>
          </w:p>
        </w:tc>
        <w:tc>
          <w:tcPr>
            <w:tcW w:w="1170" w:type="dxa"/>
          </w:tcPr>
          <w:p w:rsidR="00932DA5" w:rsidRPr="00090261" w:rsidDel="008D32C9" w:rsidRDefault="00932DA5" w:rsidP="00D37A44">
            <w:pPr>
              <w:rPr>
                <w:del w:id="83" w:author="Bernard" w:date="2014-11-12T14:05:00Z"/>
                <w:rFonts w:ascii="Times New Roman" w:hAnsi="Times New Roman"/>
                <w:sz w:val="24"/>
                <w:szCs w:val="24"/>
              </w:rPr>
            </w:pPr>
            <w:del w:id="84" w:author="Bernard" w:date="2014-11-12T14:05:00Z">
              <w:r w:rsidRPr="00090261" w:rsidDel="008D32C9">
                <w:rPr>
                  <w:rFonts w:ascii="Times New Roman" w:hAnsi="Times New Roman"/>
                  <w:sz w:val="24"/>
                  <w:szCs w:val="24"/>
                </w:rPr>
                <w:delText>Yes</w:delText>
              </w:r>
            </w:del>
          </w:p>
        </w:tc>
        <w:tc>
          <w:tcPr>
            <w:tcW w:w="1350" w:type="dxa"/>
          </w:tcPr>
          <w:p w:rsidR="00932DA5" w:rsidRPr="00090261" w:rsidDel="008D32C9" w:rsidRDefault="00932DA5" w:rsidP="00D37A44">
            <w:pPr>
              <w:rPr>
                <w:del w:id="85" w:author="Bernard" w:date="2014-11-12T14:05:00Z"/>
                <w:rFonts w:ascii="Times New Roman" w:hAnsi="Times New Roman"/>
                <w:sz w:val="24"/>
                <w:szCs w:val="24"/>
              </w:rPr>
            </w:pPr>
            <w:del w:id="86" w:author="Bernard" w:date="2014-11-12T14:05:00Z">
              <w:r w:rsidRPr="00090261" w:rsidDel="008D32C9">
                <w:rPr>
                  <w:rFonts w:ascii="Times New Roman" w:hAnsi="Times New Roman"/>
                  <w:sz w:val="24"/>
                  <w:szCs w:val="24"/>
                </w:rPr>
                <w:delText>No</w:delText>
              </w:r>
            </w:del>
          </w:p>
        </w:tc>
      </w:tr>
    </w:tbl>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4F4368">
      <w:pPr>
        <w:autoSpaceDE w:val="0"/>
        <w:autoSpaceDN w:val="0"/>
        <w:adjustRightInd w:val="0"/>
        <w:rPr>
          <w:rFonts w:ascii="Times New Roman" w:hAnsi="Times New Roman"/>
          <w:sz w:val="24"/>
          <w:szCs w:val="24"/>
        </w:rPr>
      </w:pPr>
    </w:p>
    <w:p w:rsidR="00932DA5" w:rsidRPr="00E41B31" w:rsidRDefault="00932DA5" w:rsidP="00980EE5">
      <w:pPr>
        <w:rPr>
          <w:rFonts w:ascii="Times New Roman" w:hAnsi="Times New Roman"/>
          <w:b/>
          <w:color w:val="000000"/>
          <w:sz w:val="24"/>
          <w:szCs w:val="24"/>
        </w:rPr>
      </w:pPr>
      <w:r>
        <w:rPr>
          <w:rFonts w:ascii="Times New Roman" w:hAnsi="Times New Roman"/>
          <w:b/>
          <w:color w:val="000000"/>
          <w:sz w:val="24"/>
          <w:szCs w:val="24"/>
        </w:rPr>
        <w:t xml:space="preserve">I.b </w:t>
      </w:r>
      <w:r w:rsidRPr="00E41B31">
        <w:rPr>
          <w:rFonts w:ascii="Times New Roman" w:hAnsi="Times New Roman"/>
          <w:b/>
          <w:color w:val="000000"/>
          <w:sz w:val="24"/>
          <w:szCs w:val="24"/>
        </w:rPr>
        <w:t>Description of Functions</w:t>
      </w:r>
    </w:p>
    <w:p w:rsidR="00932DA5" w:rsidRPr="00E41B31" w:rsidRDefault="00932DA5" w:rsidP="00980EE5">
      <w:pPr>
        <w:rPr>
          <w:rFonts w:ascii="Times New Roman" w:hAnsi="Times New Roman"/>
          <w:b/>
          <w:color w:val="000000"/>
          <w:sz w:val="24"/>
          <w:szCs w:val="24"/>
        </w:rPr>
      </w:pPr>
    </w:p>
    <w:p w:rsidR="00932DA5" w:rsidRPr="00E41B31" w:rsidRDefault="00932DA5" w:rsidP="00980EE5">
      <w:pPr>
        <w:autoSpaceDE w:val="0"/>
        <w:autoSpaceDN w:val="0"/>
        <w:adjustRightInd w:val="0"/>
        <w:rPr>
          <w:rFonts w:ascii="Times New Roman" w:hAnsi="Times New Roman"/>
          <w:color w:val="000000"/>
          <w:sz w:val="24"/>
          <w:szCs w:val="24"/>
        </w:rPr>
      </w:pPr>
      <w:r w:rsidRPr="00E41B31">
        <w:rPr>
          <w:rFonts w:ascii="Times New Roman" w:hAnsi="Times New Roman"/>
          <w:color w:val="000000"/>
          <w:sz w:val="24"/>
          <w:szCs w:val="24"/>
        </w:rPr>
        <w:t xml:space="preserve">1: </w:t>
      </w:r>
      <w:r w:rsidRPr="00E41B31">
        <w:rPr>
          <w:rFonts w:ascii="Times New Roman" w:hAnsi="Times New Roman"/>
          <w:sz w:val="24"/>
          <w:szCs w:val="24"/>
        </w:rPr>
        <w:t>Perform Administrative Functions Associated With Root Zone Management</w:t>
      </w:r>
    </w:p>
    <w:p w:rsidR="00932DA5" w:rsidRPr="00E41B31" w:rsidRDefault="00932DA5" w:rsidP="00980EE5">
      <w:pPr>
        <w:autoSpaceDE w:val="0"/>
        <w:autoSpaceDN w:val="0"/>
        <w:adjustRightInd w:val="0"/>
        <w:rPr>
          <w:rFonts w:ascii="Times New Roman" w:hAnsi="Times New Roman"/>
          <w:color w:val="000000"/>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The "root zone" is the highest level of the domain name system and lists all of the top-level domains available under that system, complete with associated technical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There are a range of different details that each operator can provide with respect to their top-level domain (TLD)</w:t>
      </w:r>
      <w:r w:rsidRPr="00E41B31">
        <w:rPr>
          <w:rStyle w:val="FootnoteReference"/>
          <w:rFonts w:ascii="Times New Roman" w:hAnsi="Times New Roman"/>
          <w:sz w:val="24"/>
          <w:szCs w:val="24"/>
        </w:rPr>
        <w:footnoteReference w:id="9"/>
      </w:r>
      <w:r w:rsidRPr="00E41B31">
        <w:rPr>
          <w:rFonts w:ascii="Times New Roman" w:hAnsi="Times New Roman"/>
          <w:sz w:val="24"/>
          <w:szCs w:val="24"/>
        </w:rPr>
        <w:t xml:space="preserve">, although as a bare minimum they must provide two name server (NS) addresses, which provide details to all the domains underneath that TLD e.g. 'example.com', and a glue record (A) that provides a machine-readable IP address for the same servers.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In addition, TLD operators provide details over who to contact if there are any issues</w:t>
      </w:r>
      <w:ins w:id="87" w:author="Chuck Gomes" w:date="2014-11-12T16:33:00Z">
        <w:r w:rsidR="00DE3F8D">
          <w:rPr>
            <w:rFonts w:ascii="Times New Roman" w:hAnsi="Times New Roman"/>
            <w:sz w:val="24"/>
            <w:szCs w:val="24"/>
          </w:rPr>
          <w:t>;</w:t>
        </w:r>
      </w:ins>
      <w:del w:id="88" w:author="Bernard" w:date="2014-11-12T13:52:00Z">
        <w:r w:rsidRPr="00E41B31" w:rsidDel="00E40C9D">
          <w:rPr>
            <w:rFonts w:ascii="Times New Roman" w:hAnsi="Times New Roman"/>
            <w:sz w:val="24"/>
            <w:szCs w:val="24"/>
          </w:rPr>
          <w:delText xml:space="preserve">, </w:delText>
        </w:r>
      </w:del>
      <w:ins w:id="89" w:author="Bernard" w:date="2014-11-12T13:52:00Z">
        <w:r w:rsidR="00E40C9D">
          <w:rPr>
            <w:rFonts w:ascii="Times New Roman" w:hAnsi="Times New Roman"/>
            <w:sz w:val="24"/>
            <w:szCs w:val="24"/>
          </w:rPr>
          <w:t xml:space="preserve"> these include </w:t>
        </w:r>
      </w:ins>
      <w:r w:rsidRPr="00E41B31">
        <w:rPr>
          <w:rFonts w:ascii="Times New Roman" w:hAnsi="Times New Roman"/>
          <w:sz w:val="24"/>
          <w:szCs w:val="24"/>
        </w:rPr>
        <w:t xml:space="preserve">security details such as "signing keys" that are used to verify that the data is coming from the right person, and the name(s) of those authorized to make changes to these details.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E40C9D" w:rsidP="002A5A78">
      <w:pPr>
        <w:autoSpaceDE w:val="0"/>
        <w:autoSpaceDN w:val="0"/>
        <w:adjustRightInd w:val="0"/>
        <w:rPr>
          <w:rFonts w:ascii="Times New Roman" w:hAnsi="Times New Roman"/>
          <w:sz w:val="24"/>
          <w:szCs w:val="24"/>
        </w:rPr>
      </w:pPr>
      <w:ins w:id="90" w:author="Bernard" w:date="2014-11-12T13:52:00Z">
        <w:r>
          <w:rPr>
            <w:rFonts w:ascii="Times New Roman" w:hAnsi="Times New Roman"/>
            <w:sz w:val="24"/>
            <w:szCs w:val="24"/>
          </w:rPr>
          <w:t xml:space="preserve">The </w:t>
        </w:r>
      </w:ins>
      <w:r w:rsidR="00932DA5" w:rsidRPr="00E41B31">
        <w:rPr>
          <w:rFonts w:ascii="Times New Roman" w:hAnsi="Times New Roman"/>
          <w:sz w:val="24"/>
          <w:szCs w:val="24"/>
        </w:rPr>
        <w:t>IANA</w:t>
      </w:r>
      <w:ins w:id="91" w:author="Bernard" w:date="2014-11-12T13:52:00Z">
        <w:r>
          <w:rPr>
            <w:rFonts w:ascii="Times New Roman" w:hAnsi="Times New Roman"/>
            <w:sz w:val="24"/>
            <w:szCs w:val="24"/>
          </w:rPr>
          <w:t xml:space="preserve"> </w:t>
        </w:r>
      </w:ins>
      <w:ins w:id="92" w:author="Bernard" w:date="2014-11-12T14:00:00Z">
        <w:r w:rsidR="008D32C9">
          <w:rPr>
            <w:rFonts w:ascii="Times New Roman" w:hAnsi="Times New Roman"/>
            <w:sz w:val="24"/>
            <w:szCs w:val="24"/>
          </w:rPr>
          <w:t>Func</w:t>
        </w:r>
        <w:r>
          <w:rPr>
            <w:rFonts w:ascii="Times New Roman" w:hAnsi="Times New Roman"/>
            <w:sz w:val="24"/>
            <w:szCs w:val="24"/>
          </w:rPr>
          <w:t xml:space="preserve">tions </w:t>
        </w:r>
      </w:ins>
      <w:ins w:id="93" w:author="Bernard" w:date="2014-11-12T13:52:00Z">
        <w:r>
          <w:rPr>
            <w:rFonts w:ascii="Times New Roman" w:hAnsi="Times New Roman"/>
            <w:sz w:val="24"/>
            <w:szCs w:val="24"/>
          </w:rPr>
          <w:t>Operator</w:t>
        </w:r>
      </w:ins>
      <w:r w:rsidR="00932DA5" w:rsidRPr="00E41B31">
        <w:rPr>
          <w:rFonts w:ascii="Times New Roman" w:hAnsi="Times New Roman"/>
          <w:sz w:val="24"/>
          <w:szCs w:val="24"/>
        </w:rPr>
        <w:t xml:space="preserve"> is responsible (among other root zone tasks</w:t>
      </w:r>
      <w:r w:rsidR="00932DA5" w:rsidRPr="00E41B31">
        <w:rPr>
          <w:rStyle w:val="FootnoteReference"/>
          <w:rFonts w:ascii="Times New Roman" w:hAnsi="Times New Roman"/>
          <w:sz w:val="24"/>
          <w:szCs w:val="24"/>
        </w:rPr>
        <w:footnoteReference w:id="10"/>
      </w:r>
      <w:r w:rsidR="00932DA5" w:rsidRPr="00E41B31">
        <w:rPr>
          <w:rFonts w:ascii="Times New Roman" w:hAnsi="Times New Roman"/>
          <w:sz w:val="24"/>
          <w:szCs w:val="24"/>
        </w:rPr>
        <w:t xml:space="preserve">) for keeping this data up to date and making the relevant parts of it available continuously all of the time. </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The process by which new top-level domains are added to the root zone, and changes are made to existing TLDs is a three-stage process, with each stage currently operated by a different entity. If a TLD operator wishes to make a change, this is the process followed</w:t>
      </w:r>
      <w:r w:rsidRPr="00E41B31">
        <w:rPr>
          <w:rStyle w:val="FootnoteReference"/>
          <w:rFonts w:ascii="Times New Roman" w:hAnsi="Times New Roman"/>
          <w:sz w:val="24"/>
          <w:szCs w:val="24"/>
        </w:rPr>
        <w:footnoteReference w:id="11"/>
      </w:r>
      <w:r w:rsidRPr="00E41B31">
        <w:rPr>
          <w:rFonts w:ascii="Times New Roman" w:hAnsi="Times New Roman"/>
          <w:sz w:val="24"/>
          <w:szCs w:val="24"/>
        </w:rPr>
        <w:t>:</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5C0012">
      <w:pPr>
        <w:pStyle w:val="ListParagraph"/>
        <w:numPr>
          <w:ilvl w:val="0"/>
          <w:numId w:val="10"/>
        </w:numPr>
        <w:autoSpaceDE w:val="0"/>
        <w:autoSpaceDN w:val="0"/>
        <w:adjustRightInd w:val="0"/>
      </w:pPr>
      <w:r w:rsidRPr="00E41B31">
        <w:t>It is sent to the IANA functions Operator (ICANN). The request is validated (does it come from the right person?) and checked (does it fit with the TLD's policy?). If all is fine, the request is sent on to the root zone Administrator.</w:t>
      </w:r>
    </w:p>
    <w:p w:rsidR="00932DA5" w:rsidRPr="00E41B31" w:rsidRDefault="00932DA5" w:rsidP="005C0012">
      <w:pPr>
        <w:pStyle w:val="ListParagraph"/>
        <w:numPr>
          <w:ilvl w:val="0"/>
          <w:numId w:val="10"/>
        </w:numPr>
        <w:autoSpaceDE w:val="0"/>
        <w:autoSpaceDN w:val="0"/>
        <w:adjustRightInd w:val="0"/>
      </w:pPr>
      <w:r w:rsidRPr="00E41B31">
        <w:t xml:space="preserve">The Administrator (US government/NTIA) reviews the request to make sure the IANA </w:t>
      </w:r>
      <w:ins w:id="94" w:author="Bernard" w:date="2014-11-12T14:00:00Z">
        <w:r w:rsidR="00E40C9D">
          <w:t>F</w:t>
        </w:r>
      </w:ins>
      <w:del w:id="95" w:author="Bernard" w:date="2014-11-12T14:00:00Z">
        <w:r w:rsidRPr="00E41B31" w:rsidDel="00E40C9D">
          <w:delText>f</w:delText>
        </w:r>
      </w:del>
      <w:r w:rsidRPr="00E41B31">
        <w:t xml:space="preserve">unctions </w:t>
      </w:r>
      <w:ins w:id="96" w:author="Bernard" w:date="2014-11-12T14:00:00Z">
        <w:r w:rsidR="00E40C9D">
          <w:t>O</w:t>
        </w:r>
      </w:ins>
      <w:del w:id="97" w:author="Bernard" w:date="2014-11-12T14:00:00Z">
        <w:r w:rsidRPr="00E41B31" w:rsidDel="00E40C9D">
          <w:delText>o</w:delText>
        </w:r>
      </w:del>
      <w:r w:rsidRPr="00E41B31">
        <w:t>perator has done its job properly and then authorizes it. The request is then sent to the root zone Maintainer.</w:t>
      </w:r>
    </w:p>
    <w:p w:rsidR="00932DA5" w:rsidRPr="00E41B31" w:rsidRDefault="00932DA5" w:rsidP="005C0012">
      <w:pPr>
        <w:pStyle w:val="ListParagraph"/>
        <w:numPr>
          <w:ilvl w:val="0"/>
          <w:numId w:val="10"/>
        </w:numPr>
        <w:autoSpaceDE w:val="0"/>
        <w:autoSpaceDN w:val="0"/>
        <w:adjustRightInd w:val="0"/>
      </w:pPr>
      <w:r w:rsidRPr="00E41B31">
        <w:t>The Maintainer (Verisign) checks the request is technically correct, for example that a new name server is actually online, and then makes the change to the root zone itself. Once done, a notification is sent to the Operator.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r w:rsidRPr="00E41B31">
        <w:rPr>
          <w:rFonts w:ascii="Times New Roman" w:hAnsi="Times New Roman"/>
          <w:sz w:val="24"/>
          <w:szCs w:val="24"/>
        </w:rPr>
        <w:t>This process is carried out through two separate contracts: between the Operator and the Administrator; and between the Administrator and the Maintainer.</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9F67E2" w:rsidRDefault="00932DA5" w:rsidP="002A5A78">
      <w:pPr>
        <w:autoSpaceDE w:val="0"/>
        <w:autoSpaceDN w:val="0"/>
        <w:adjustRightInd w:val="0"/>
        <w:rPr>
          <w:rFonts w:ascii="Times New Roman" w:hAnsi="Times New Roman"/>
          <w:sz w:val="24"/>
          <w:szCs w:val="24"/>
          <w:lang w:val="fr-CA"/>
        </w:rPr>
      </w:pPr>
      <w:r w:rsidRPr="009F67E2">
        <w:rPr>
          <w:rFonts w:ascii="Times New Roman" w:hAnsi="Times New Roman"/>
          <w:color w:val="000000"/>
          <w:sz w:val="24"/>
          <w:szCs w:val="24"/>
          <w:lang w:val="fr-CA"/>
        </w:rPr>
        <w:t xml:space="preserve">2: </w:t>
      </w:r>
      <w:r w:rsidRPr="009F67E2">
        <w:rPr>
          <w:rFonts w:ascii="Times New Roman" w:hAnsi="Times New Roman"/>
          <w:sz w:val="24"/>
          <w:szCs w:val="24"/>
          <w:lang w:val="fr-CA"/>
        </w:rPr>
        <w:t>Root Zone File Change Request Management</w:t>
      </w:r>
    </w:p>
    <w:p w:rsidR="00932DA5" w:rsidRPr="009F67E2" w:rsidRDefault="00932DA5" w:rsidP="002A5A78">
      <w:pPr>
        <w:autoSpaceDE w:val="0"/>
        <w:autoSpaceDN w:val="0"/>
        <w:adjustRightInd w:val="0"/>
        <w:rPr>
          <w:rFonts w:ascii="Times New Roman" w:hAnsi="Times New Roman"/>
          <w:sz w:val="24"/>
          <w:szCs w:val="24"/>
          <w:lang w:val="fr-CA"/>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This is the process by which changes are made to the root zone (see function 1 above for more detail).  For an existing top-level domain, the majority of requests will come in the form of an update of existing information, such as the address for a new name server (and its corresponding 'glue record'). This is reflected in the "root zone file" that lists all top-level domains.</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Sometimes, there are changes to the person that is authorized to make future changes as in the case of someone moving jobs or changing responsibilities. There are reflected in the 'Whois' listings which provide the contact details for each TLD operator</w:t>
      </w:r>
      <w:r w:rsidRPr="00E41B31">
        <w:rPr>
          <w:rStyle w:val="FootnoteReference"/>
          <w:rFonts w:ascii="Times New Roman" w:hAnsi="Times New Roman"/>
          <w:sz w:val="24"/>
          <w:szCs w:val="24"/>
        </w:rPr>
        <w:footnoteReference w:id="12"/>
      </w:r>
      <w:r w:rsidRPr="00E41B31">
        <w:rPr>
          <w:rFonts w:ascii="Times New Roman" w:hAnsi="Times New Roman"/>
          <w:sz w:val="24"/>
          <w:szCs w:val="24"/>
        </w:rPr>
        <w:t>. Occasionally there are minor technical changes such as how frequently a TLD file is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Recently the two most significant </w:t>
      </w:r>
      <w:r w:rsidRPr="00E41B31">
        <w:rPr>
          <w:rFonts w:ascii="Times New Roman" w:hAnsi="Times New Roman"/>
          <w:i/>
          <w:sz w:val="24"/>
          <w:szCs w:val="24"/>
        </w:rPr>
        <w:t>additions</w:t>
      </w:r>
      <w:r w:rsidRPr="00E41B31">
        <w:rPr>
          <w:rFonts w:ascii="Times New Roman" w:hAnsi="Times New Roman"/>
          <w:sz w:val="24"/>
          <w:szCs w:val="24"/>
        </w:rPr>
        <w:t xml:space="preserve"> to the root zone file have been the creation of "signing keys" for existing registries due to the implementation of the security protocol DNSSEC on individual top-level domains, and the creation of entire new top-level domains as ICANN's new gTLD process has become a reality. In 2014 so far (up to 25 October), there have been over 400 new top-level domains added to the root zone.</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color w:val="000000"/>
          <w:sz w:val="24"/>
          <w:szCs w:val="24"/>
        </w:rPr>
        <w:t xml:space="preserve">3: </w:t>
      </w:r>
      <w:r w:rsidRPr="00E41B31">
        <w:rPr>
          <w:rFonts w:ascii="Times New Roman" w:hAnsi="Times New Roman"/>
          <w:sz w:val="24"/>
          <w:szCs w:val="24"/>
        </w:rPr>
        <w:t>Root Zone “WHOIS” Change Request and Database Management</w:t>
      </w:r>
    </w:p>
    <w:p w:rsidR="00932DA5" w:rsidRPr="00E41B31" w:rsidRDefault="00932DA5" w:rsidP="00AE0304">
      <w:pPr>
        <w:autoSpaceDE w:val="0"/>
        <w:autoSpaceDN w:val="0"/>
        <w:adjustRightInd w:val="0"/>
        <w:rPr>
          <w:rFonts w:ascii="Times New Roman" w:hAnsi="Times New Roman"/>
          <w:sz w:val="24"/>
          <w:szCs w:val="24"/>
        </w:rPr>
      </w:pPr>
    </w:p>
    <w:p w:rsidR="00932DA5" w:rsidRPr="00E41B31" w:rsidRDefault="00932DA5" w:rsidP="00AE0304">
      <w:pPr>
        <w:autoSpaceDE w:val="0"/>
        <w:autoSpaceDN w:val="0"/>
        <w:adjustRightInd w:val="0"/>
        <w:rPr>
          <w:rFonts w:ascii="Times New Roman" w:hAnsi="Times New Roman"/>
          <w:sz w:val="24"/>
          <w:szCs w:val="24"/>
        </w:rPr>
      </w:pPr>
      <w:r w:rsidRPr="00E41B31">
        <w:rPr>
          <w:rFonts w:ascii="Times New Roman" w:hAnsi="Times New Roman"/>
          <w:sz w:val="24"/>
          <w:szCs w:val="24"/>
        </w:rPr>
        <w:t xml:space="preserve">Although this is listed as a separate function in the current IANA contract, in reality it is no more than part of function 2: managing change requests from TLD operators. </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r w:rsidRPr="00E41B31">
        <w:rPr>
          <w:rFonts w:ascii="Times New Roman" w:hAnsi="Times New Roman"/>
          <w:sz w:val="24"/>
          <w:szCs w:val="24"/>
        </w:rPr>
        <w:t>The Whois comprises contact details for each TLD operator, including: the TLD name and creation date; its primary and secondary name servers; the name, postal and email address, and telephone and fax numbers for its administrative and technical contacts; and when the record was last updated.</w:t>
      </w: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DF6D81">
      <w:pPr>
        <w:autoSpaceDE w:val="0"/>
        <w:autoSpaceDN w:val="0"/>
        <w:adjustRightInd w:val="0"/>
        <w:rPr>
          <w:rFonts w:ascii="Times New Roman" w:hAnsi="Times New Roman"/>
          <w:sz w:val="24"/>
          <w:szCs w:val="24"/>
        </w:rPr>
      </w:pPr>
    </w:p>
    <w:p w:rsidR="00932DA5" w:rsidRPr="00E41B31" w:rsidRDefault="00932DA5" w:rsidP="00FA43F5">
      <w:pPr>
        <w:pStyle w:val="CWGheading"/>
        <w:rPr>
          <w:rFonts w:ascii="Times New Roman" w:hAnsi="Times New Roman"/>
          <w:sz w:val="24"/>
          <w:szCs w:val="24"/>
        </w:rPr>
      </w:pPr>
      <w:r w:rsidRPr="00E41B31">
        <w:rPr>
          <w:rFonts w:ascii="Times New Roman" w:hAnsi="Times New Roman"/>
          <w:color w:val="000000"/>
          <w:sz w:val="24"/>
          <w:szCs w:val="24"/>
        </w:rPr>
        <w:t xml:space="preserve">4: </w:t>
      </w:r>
      <w:r w:rsidRPr="00E41B31">
        <w:rPr>
          <w:rFonts w:ascii="Times New Roman" w:hAnsi="Times New Roman"/>
          <w:sz w:val="24"/>
          <w:szCs w:val="24"/>
        </w:rPr>
        <w:t>Delegation and Re-delegation of a Country Code Top Level-Domain (ccTLD)</w:t>
      </w: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relationships between ccTLD operators and </w:t>
      </w:r>
      <w:ins w:id="98" w:author="Bernard" w:date="2014-11-12T14:01:00Z">
        <w:r w:rsidR="00E40C9D" w:rsidRPr="00E40C9D">
          <w:rPr>
            <w:rFonts w:ascii="Times New Roman" w:hAnsi="Times New Roman"/>
            <w:sz w:val="24"/>
            <w:szCs w:val="24"/>
          </w:rPr>
          <w:t>the IANA Functions Operator</w:t>
        </w:r>
        <w:r w:rsidR="00E40C9D" w:rsidRPr="00E40C9D" w:rsidDel="00E40C9D">
          <w:rPr>
            <w:rFonts w:ascii="Times New Roman" w:hAnsi="Times New Roman"/>
            <w:sz w:val="24"/>
            <w:szCs w:val="24"/>
          </w:rPr>
          <w:t xml:space="preserve"> </w:t>
        </w:r>
      </w:ins>
      <w:del w:id="99" w:author="Bernard" w:date="2014-11-12T13:53:00Z">
        <w:r w:rsidRPr="00E41B31" w:rsidDel="00E40C9D">
          <w:rPr>
            <w:rFonts w:ascii="Times New Roman" w:hAnsi="Times New Roman"/>
            <w:sz w:val="24"/>
            <w:szCs w:val="24"/>
          </w:rPr>
          <w:delText>IANA</w:delText>
        </w:r>
      </w:del>
      <w:del w:id="100" w:author="Bernard" w:date="2014-11-12T14:01:00Z">
        <w:r w:rsidRPr="00E41B31" w:rsidDel="00E40C9D">
          <w:rPr>
            <w:rFonts w:ascii="Times New Roman" w:hAnsi="Times New Roman"/>
            <w:sz w:val="24"/>
            <w:szCs w:val="24"/>
          </w:rPr>
          <w:delText xml:space="preserve"> </w:delText>
        </w:r>
      </w:del>
      <w:r w:rsidRPr="00E41B31">
        <w:rPr>
          <w:rFonts w:ascii="Times New Roman" w:hAnsi="Times New Roman"/>
          <w:sz w:val="24"/>
          <w:szCs w:val="24"/>
        </w:rPr>
        <w:t>vary greatly due to a range of historical and cultural factors. A s</w:t>
      </w:r>
      <w:commentRangeStart w:id="101"/>
      <w:r w:rsidRPr="00E41B31">
        <w:rPr>
          <w:rFonts w:ascii="Times New Roman" w:hAnsi="Times New Roman"/>
          <w:sz w:val="24"/>
          <w:szCs w:val="24"/>
        </w:rPr>
        <w:t>mal</w:t>
      </w:r>
      <w:commentRangeEnd w:id="101"/>
      <w:r w:rsidR="00DF7B74">
        <w:rPr>
          <w:rStyle w:val="CommentReference"/>
          <w:rFonts w:ascii="Calibri" w:hAnsi="Calibri"/>
        </w:rPr>
        <w:commentReference w:id="101"/>
      </w:r>
      <w:r w:rsidRPr="00E41B31">
        <w:rPr>
          <w:rFonts w:ascii="Times New Roman" w:hAnsi="Times New Roman"/>
          <w:sz w:val="24"/>
          <w:szCs w:val="24"/>
        </w:rPr>
        <w:t>l number</w:t>
      </w:r>
      <w:r w:rsidRPr="00E41B31">
        <w:rPr>
          <w:rStyle w:val="FootnoteReference"/>
          <w:rFonts w:ascii="Times New Roman" w:hAnsi="Times New Roman"/>
          <w:sz w:val="24"/>
          <w:szCs w:val="24"/>
        </w:rPr>
        <w:footnoteReference w:id="13"/>
      </w:r>
      <w:r w:rsidRPr="00E41B31">
        <w:rPr>
          <w:rFonts w:ascii="Times New Roman" w:hAnsi="Times New Roman"/>
          <w:sz w:val="24"/>
          <w:szCs w:val="24"/>
        </w:rPr>
        <w:t xml:space="preserve"> of ccTLD operators have a similar relationship to gTLD operators in that they have signed a contract with ICANN as the IANA </w:t>
      </w:r>
      <w:ins w:id="114" w:author="Bernard" w:date="2014-11-12T13:54:00Z">
        <w:r w:rsidR="00E40C9D">
          <w:rPr>
            <w:rFonts w:ascii="Times New Roman" w:hAnsi="Times New Roman"/>
            <w:sz w:val="24"/>
            <w:szCs w:val="24"/>
          </w:rPr>
          <w:t>Functions O</w:t>
        </w:r>
      </w:ins>
      <w:del w:id="115" w:author="Bernard" w:date="2014-11-12T13:54:00Z">
        <w:r w:rsidRPr="00E41B31" w:rsidDel="00E40C9D">
          <w:rPr>
            <w:rFonts w:ascii="Times New Roman" w:hAnsi="Times New Roman"/>
            <w:sz w:val="24"/>
            <w:szCs w:val="24"/>
          </w:rPr>
          <w:delText>o</w:delText>
        </w:r>
      </w:del>
      <w:r w:rsidRPr="00E41B31">
        <w:rPr>
          <w:rFonts w:ascii="Times New Roman" w:hAnsi="Times New Roman"/>
          <w:sz w:val="24"/>
          <w:szCs w:val="24"/>
        </w:rPr>
        <w:t>perator (typically called a "sponsorship agreement"). A larger number</w:t>
      </w:r>
      <w:r w:rsidRPr="00E41B31">
        <w:rPr>
          <w:rStyle w:val="FootnoteReference"/>
          <w:rFonts w:ascii="Times New Roman" w:hAnsi="Times New Roman"/>
          <w:sz w:val="24"/>
          <w:szCs w:val="24"/>
        </w:rPr>
        <w:footnoteReference w:id="14"/>
      </w:r>
      <w:r w:rsidRPr="00E41B31">
        <w:rPr>
          <w:rFonts w:ascii="Times New Roman" w:hAnsi="Times New Roman"/>
          <w:sz w:val="24"/>
          <w:szCs w:val="24"/>
        </w:rPr>
        <w:t xml:space="preserve"> have agreements with ICANN (again, as the IANA </w:t>
      </w:r>
      <w:ins w:id="116" w:author="Bernard" w:date="2014-11-12T13:54:00Z">
        <w:r w:rsidR="00E40C9D">
          <w:rPr>
            <w:rFonts w:ascii="Times New Roman" w:hAnsi="Times New Roman"/>
            <w:sz w:val="24"/>
            <w:szCs w:val="24"/>
          </w:rPr>
          <w:t xml:space="preserve">Functions </w:t>
        </w:r>
      </w:ins>
      <w:del w:id="117" w:author="Bernard" w:date="2014-11-12T14:01:00Z">
        <w:r w:rsidRPr="00E41B31" w:rsidDel="00E40C9D">
          <w:rPr>
            <w:rFonts w:ascii="Times New Roman" w:hAnsi="Times New Roman"/>
            <w:sz w:val="24"/>
            <w:szCs w:val="24"/>
          </w:rPr>
          <w:delText>o</w:delText>
        </w:r>
      </w:del>
      <w:ins w:id="118" w:author="Bernard" w:date="2014-11-12T14:01:00Z">
        <w:r w:rsidR="00E40C9D">
          <w:rPr>
            <w:rFonts w:ascii="Times New Roman" w:hAnsi="Times New Roman"/>
            <w:sz w:val="24"/>
            <w:szCs w:val="24"/>
          </w:rPr>
          <w:t>O</w:t>
        </w:r>
      </w:ins>
      <w:r w:rsidRPr="00E41B31">
        <w:rPr>
          <w:rFonts w:ascii="Times New Roman" w:hAnsi="Times New Roman"/>
          <w:sz w:val="24"/>
          <w:szCs w:val="24"/>
        </w:rPr>
        <w:t>perator) that are characterized as either an "accountability framework" or an "exchange of letters"</w:t>
      </w:r>
      <w:r w:rsidRPr="00E41B31">
        <w:rPr>
          <w:rStyle w:val="FootnoteReference"/>
          <w:rFonts w:ascii="Times New Roman" w:hAnsi="Times New Roman"/>
          <w:sz w:val="24"/>
          <w:szCs w:val="24"/>
        </w:rPr>
        <w:footnoteReference w:id="15"/>
      </w:r>
      <w:r w:rsidRPr="00E41B31">
        <w:rPr>
          <w:rFonts w:ascii="Times New Roman" w:hAnsi="Times New Roman"/>
          <w:sz w:val="24"/>
          <w:szCs w:val="24"/>
        </w:rPr>
        <w:t xml:space="preserve"> and are not legally binding. And lastly, the majority of ccTLDs have no formalized agreement with ICANN.</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Since there is typically not a contractual relationship between a ccTLD and the IANA </w:t>
      </w:r>
      <w:ins w:id="122" w:author="Bernard" w:date="2014-11-12T13:54:00Z">
        <w:r w:rsidR="00E40C9D">
          <w:rPr>
            <w:rFonts w:ascii="Times New Roman" w:hAnsi="Times New Roman"/>
            <w:sz w:val="24"/>
            <w:szCs w:val="24"/>
          </w:rPr>
          <w:t>Functio</w:t>
        </w:r>
        <w:del w:id="123" w:author="Chuck Gomes" w:date="2014-11-12T16:38:00Z">
          <w:r w:rsidR="00E40C9D" w:rsidDel="00DE3F8D">
            <w:rPr>
              <w:rFonts w:ascii="Times New Roman" w:hAnsi="Times New Roman"/>
              <w:sz w:val="24"/>
              <w:szCs w:val="24"/>
            </w:rPr>
            <w:delText>p</w:delText>
          </w:r>
        </w:del>
        <w:r w:rsidR="00E40C9D">
          <w:rPr>
            <w:rFonts w:ascii="Times New Roman" w:hAnsi="Times New Roman"/>
            <w:sz w:val="24"/>
            <w:szCs w:val="24"/>
          </w:rPr>
          <w:t>ns O</w:t>
        </w:r>
      </w:ins>
      <w:del w:id="124" w:author="Bernard" w:date="2014-11-12T13:54:00Z">
        <w:r w:rsidRPr="00E41B31" w:rsidDel="00E40C9D">
          <w:rPr>
            <w:rFonts w:ascii="Times New Roman" w:hAnsi="Times New Roman"/>
            <w:sz w:val="24"/>
            <w:szCs w:val="24"/>
          </w:rPr>
          <w:delText>o</w:delText>
        </w:r>
      </w:del>
      <w:r w:rsidRPr="00E41B31">
        <w:rPr>
          <w:rFonts w:ascii="Times New Roman" w:hAnsi="Times New Roman"/>
          <w:sz w:val="24"/>
          <w:szCs w:val="24"/>
        </w:rPr>
        <w:t xml:space="preserve">perator, the "delegation and re-delegation" of a ccTLD is an entirely separate process to that of the delegation and re-delegation of a gTLD. In simple language, "delegation" means that a particular organization or individual is identified and acknowledged and being in charge of a specific top-level domain, and "re-delegation" is when that organization or individual is changed.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ccTLD delegation/re-delegation process has changed significantly over the years and has also varied between ccTLDs. Its foundation however stems from two documents: a series of principles written in 1994 by the first IANA </w:t>
      </w:r>
      <w:ins w:id="125" w:author="Bernard" w:date="2014-11-12T13:55:00Z">
        <w:r w:rsidR="00E40C9D">
          <w:rPr>
            <w:rFonts w:ascii="Times New Roman" w:hAnsi="Times New Roman"/>
            <w:sz w:val="24"/>
            <w:szCs w:val="24"/>
          </w:rPr>
          <w:t>Functions O</w:t>
        </w:r>
      </w:ins>
      <w:del w:id="126" w:author="Bernard" w:date="2014-11-12T13:55:00Z">
        <w:r w:rsidRPr="00E41B31" w:rsidDel="00E40C9D">
          <w:rPr>
            <w:rFonts w:ascii="Times New Roman" w:hAnsi="Times New Roman"/>
            <w:sz w:val="24"/>
            <w:szCs w:val="24"/>
          </w:rPr>
          <w:delText>o</w:delText>
        </w:r>
      </w:del>
      <w:r w:rsidRPr="00E41B31">
        <w:rPr>
          <w:rFonts w:ascii="Times New Roman" w:hAnsi="Times New Roman"/>
          <w:sz w:val="24"/>
          <w:szCs w:val="24"/>
        </w:rPr>
        <w:t>perator Jon Postel</w:t>
      </w:r>
      <w:r w:rsidRPr="00E41B31">
        <w:rPr>
          <w:rStyle w:val="FootnoteReference"/>
          <w:rFonts w:ascii="Times New Roman" w:hAnsi="Times New Roman"/>
          <w:sz w:val="24"/>
          <w:szCs w:val="24"/>
        </w:rPr>
        <w:footnoteReference w:id="16"/>
      </w:r>
      <w:r w:rsidRPr="00E41B31">
        <w:rPr>
          <w:rFonts w:ascii="Times New Roman" w:hAnsi="Times New Roman"/>
          <w:sz w:val="24"/>
          <w:szCs w:val="24"/>
        </w:rPr>
        <w:t>, and a further list of principles produced in 2000, later updated in 2005, by ICANN's Governmental Advisory Committee (GAC)</w:t>
      </w:r>
      <w:r w:rsidRPr="00E41B31">
        <w:rPr>
          <w:rStyle w:val="FootnoteReference"/>
          <w:rFonts w:ascii="Times New Roman" w:hAnsi="Times New Roman"/>
          <w:sz w:val="24"/>
          <w:szCs w:val="24"/>
        </w:rPr>
        <w:footnoteReference w:id="17"/>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An effort to create greater clarity around the delegation process was begun in 2011 by the supporting organization of ICANN for ccTLDs (the Country Code Names Supporting Organization, ccNSO). A final report from the "framework of interpretation" working group was published in October 2014</w:t>
      </w:r>
      <w:r w:rsidRPr="00E41B31">
        <w:rPr>
          <w:rStyle w:val="FootnoteReference"/>
          <w:rFonts w:ascii="Times New Roman" w:hAnsi="Times New Roman"/>
          <w:sz w:val="24"/>
          <w:szCs w:val="24"/>
        </w:rPr>
        <w:footnoteReference w:id="18"/>
      </w:r>
      <w:r w:rsidRPr="00E41B31">
        <w:rPr>
          <w:rFonts w:ascii="Times New Roman" w:hAnsi="Times New Roman"/>
          <w:sz w:val="24"/>
          <w:szCs w:val="24"/>
        </w:rPr>
        <w:t xml:space="preserve">. </w:t>
      </w:r>
    </w:p>
    <w:p w:rsidR="00932DA5" w:rsidRPr="00E41B31" w:rsidRDefault="00932DA5" w:rsidP="00FA43F5">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lastRenderedPageBreak/>
        <w:t>The current IANA contract contains a clause</w:t>
      </w:r>
      <w:r w:rsidRPr="00E41B31">
        <w:rPr>
          <w:rStyle w:val="FootnoteReference"/>
          <w:rFonts w:ascii="Times New Roman" w:hAnsi="Times New Roman"/>
          <w:sz w:val="24"/>
          <w:szCs w:val="24"/>
        </w:rPr>
        <w:footnoteReference w:id="19"/>
      </w:r>
      <w:r w:rsidRPr="00E41B31">
        <w:rPr>
          <w:rFonts w:ascii="Times New Roman" w:hAnsi="Times New Roman"/>
          <w:sz w:val="24"/>
          <w:szCs w:val="24"/>
        </w:rPr>
        <w:t xml:space="preserve"> that identifies a broad group of parties that could or should be consulted if the existing policy framework does not cover a specific instance. Those parties are: ICANN, IETF, IAB, the RIRs, top-level domain operators, governments and the Internet user community. In addition, "relevant public authorities" are listed as a group that should be consulted if a recommendation is made with respect to delegation/re-delegation that is "not within or consistent with an existing policy framework". </w:t>
      </w:r>
    </w:p>
    <w:p w:rsidR="00932DA5" w:rsidRPr="00E41B31" w:rsidRDefault="00932DA5" w:rsidP="008727EF">
      <w:pPr>
        <w:pStyle w:val="CWGbody"/>
        <w:rPr>
          <w:rFonts w:ascii="Times New Roman" w:hAnsi="Times New Roman"/>
          <w:sz w:val="24"/>
          <w:szCs w:val="24"/>
        </w:rPr>
      </w:pPr>
    </w:p>
    <w:p w:rsidR="00932DA5" w:rsidRPr="00E41B31" w:rsidRDefault="00932DA5" w:rsidP="008727EF">
      <w:pPr>
        <w:pStyle w:val="CWGbody"/>
        <w:rPr>
          <w:rFonts w:ascii="Times New Roman" w:hAnsi="Times New Roman"/>
          <w:sz w:val="24"/>
          <w:szCs w:val="24"/>
        </w:rPr>
      </w:pPr>
      <w:r w:rsidRPr="00E41B31">
        <w:rPr>
          <w:rFonts w:ascii="Times New Roman" w:hAnsi="Times New Roman"/>
          <w:sz w:val="24"/>
          <w:szCs w:val="24"/>
        </w:rPr>
        <w:t>Any recommendations are also expected to account for "the relevant national frameworks and applicable laws of the jurisdiction that the TLD registry serves".</w:t>
      </w:r>
    </w:p>
    <w:p w:rsidR="00932DA5" w:rsidRPr="00E41B31" w:rsidRDefault="00932DA5" w:rsidP="00FA43F5">
      <w:pPr>
        <w:pStyle w:val="CWGbody"/>
        <w:rPr>
          <w:rFonts w:ascii="Times New Roman" w:hAnsi="Times New Roman"/>
          <w:sz w:val="24"/>
          <w:szCs w:val="24"/>
        </w:rPr>
      </w:pPr>
    </w:p>
    <w:p w:rsidR="00932DA5" w:rsidRPr="00E41B31" w:rsidRDefault="00932DA5" w:rsidP="00FA43F5">
      <w:pPr>
        <w:pStyle w:val="CWGbody"/>
        <w:rPr>
          <w:rFonts w:ascii="Times New Roman" w:hAnsi="Times New Roman"/>
          <w:sz w:val="24"/>
          <w:szCs w:val="24"/>
        </w:rPr>
      </w:pPr>
      <w:r w:rsidRPr="00E41B31">
        <w:rPr>
          <w:rFonts w:ascii="Times New Roman" w:hAnsi="Times New Roman"/>
          <w:sz w:val="24"/>
          <w:szCs w:val="24"/>
        </w:rPr>
        <w:t xml:space="preserve">The result is a process of delegation/re-delegation that is largely tailored to each specific </w:t>
      </w:r>
      <w:commentRangeStart w:id="136"/>
      <w:r w:rsidRPr="00E41B31">
        <w:rPr>
          <w:rFonts w:ascii="Times New Roman" w:hAnsi="Times New Roman"/>
          <w:sz w:val="24"/>
          <w:szCs w:val="24"/>
        </w:rPr>
        <w:t>case</w:t>
      </w:r>
      <w:commentRangeEnd w:id="136"/>
      <w:r w:rsidR="00707348">
        <w:rPr>
          <w:rStyle w:val="CommentReference"/>
          <w:rFonts w:ascii="Calibri" w:hAnsi="Calibri"/>
        </w:rPr>
        <w:commentReference w:id="136"/>
      </w:r>
      <w:r w:rsidRPr="00E41B31">
        <w:rPr>
          <w:rFonts w:ascii="Times New Roman" w:hAnsi="Times New Roman"/>
          <w:sz w:val="24"/>
          <w:szCs w:val="24"/>
        </w:rPr>
        <w:t>.</w:t>
      </w:r>
    </w:p>
    <w:p w:rsidR="00932DA5" w:rsidRPr="00E41B31" w:rsidRDefault="00932DA5" w:rsidP="00FA43F5">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023C82">
      <w:pPr>
        <w:pStyle w:val="CWGheading"/>
        <w:rPr>
          <w:rFonts w:ascii="Times New Roman" w:hAnsi="Times New Roman"/>
          <w:b/>
          <w:sz w:val="24"/>
          <w:szCs w:val="24"/>
        </w:rPr>
      </w:pPr>
      <w:r w:rsidRPr="00E41B31">
        <w:rPr>
          <w:rFonts w:ascii="Times New Roman" w:hAnsi="Times New Roman"/>
          <w:sz w:val="24"/>
          <w:szCs w:val="24"/>
        </w:rPr>
        <w:t>5: Delegation and Re-delegation of a Generic Top Level Domain (gTLD)</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The rules and procedures for selecting or changing the operator of a generic top-level domain are developed by ICANN, largely through its relevant supporting organization, the Generic Names Supporting Organization, or GNSO. </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September 2013, </w:t>
      </w:r>
      <w:del w:id="137" w:author="Bernard" w:date="2014-11-12T13:55:00Z">
        <w:r w:rsidRPr="00E41B31" w:rsidDel="00E40C9D">
          <w:rPr>
            <w:rFonts w:ascii="Times New Roman" w:hAnsi="Times New Roman"/>
            <w:sz w:val="24"/>
            <w:szCs w:val="24"/>
          </w:rPr>
          <w:delText>IANA</w:delText>
        </w:r>
      </w:del>
      <w:ins w:id="138" w:author="Bernard" w:date="2014-11-12T13:55:00Z">
        <w:r w:rsidR="00E40C9D">
          <w:rPr>
            <w:rFonts w:ascii="Times New Roman" w:hAnsi="Times New Roman"/>
            <w:sz w:val="24"/>
            <w:szCs w:val="24"/>
          </w:rPr>
          <w:t>the IANA Functions Operator</w:t>
        </w:r>
      </w:ins>
      <w:r w:rsidRPr="00E41B31">
        <w:rPr>
          <w:rFonts w:ascii="Times New Roman" w:hAnsi="Times New Roman"/>
          <w:sz w:val="24"/>
          <w:szCs w:val="24"/>
        </w:rPr>
        <w:t xml:space="preserve"> published </w:t>
      </w:r>
      <w:r w:rsidRPr="00E41B31">
        <w:rPr>
          <w:rFonts w:ascii="Times New Roman" w:hAnsi="Times New Roman"/>
          <w:i/>
          <w:sz w:val="24"/>
          <w:szCs w:val="24"/>
        </w:rPr>
        <w:t>User Documentation on Delegating and Redelegating a Generic Top Level Domain</w:t>
      </w:r>
      <w:r w:rsidRPr="00E41B31">
        <w:rPr>
          <w:rStyle w:val="FootnoteReference"/>
          <w:rFonts w:ascii="Times New Roman" w:hAnsi="Times New Roman"/>
          <w:i/>
          <w:sz w:val="24"/>
          <w:szCs w:val="24"/>
        </w:rPr>
        <w:footnoteReference w:id="20"/>
      </w:r>
      <w:r w:rsidRPr="00E41B31">
        <w:rPr>
          <w:rFonts w:ascii="Times New Roman" w:hAnsi="Times New Roman"/>
          <w:i/>
          <w:sz w:val="24"/>
          <w:szCs w:val="24"/>
        </w:rPr>
        <w:t xml:space="preserve"> </w:t>
      </w:r>
      <w:r w:rsidRPr="00E41B31">
        <w:rPr>
          <w:rFonts w:ascii="Times New Roman" w:hAnsi="Times New Roman"/>
          <w:sz w:val="24"/>
          <w:szCs w:val="24"/>
        </w:rPr>
        <w:t>for public comment</w:t>
      </w:r>
      <w:r w:rsidRPr="00E41B31">
        <w:rPr>
          <w:rStyle w:val="FootnoteReference"/>
          <w:rFonts w:ascii="Times New Roman" w:hAnsi="Times New Roman"/>
          <w:sz w:val="24"/>
          <w:szCs w:val="24"/>
        </w:rPr>
        <w:footnoteReference w:id="21"/>
      </w:r>
      <w:r w:rsidRPr="00E41B31">
        <w:rPr>
          <w:rFonts w:ascii="Times New Roman" w:hAnsi="Times New Roman"/>
          <w:sz w:val="24"/>
          <w:szCs w:val="24"/>
        </w:rPr>
        <w:t>. There were no comments so the document stands as the main guide for the delegation process for gTLDs.</w:t>
      </w:r>
    </w:p>
    <w:p w:rsidR="00932DA5" w:rsidRPr="00E41B31" w:rsidRDefault="00932DA5" w:rsidP="00023C82">
      <w:pPr>
        <w:pStyle w:val="CWGbody"/>
        <w:rPr>
          <w:rFonts w:ascii="Times New Roman" w:hAnsi="Times New Roman"/>
          <w:sz w:val="24"/>
          <w:szCs w:val="24"/>
        </w:rPr>
      </w:pPr>
    </w:p>
    <w:p w:rsidR="00932DA5" w:rsidRPr="00E41B31" w:rsidRDefault="00932DA5" w:rsidP="00023C82">
      <w:pPr>
        <w:pStyle w:val="CWGbody"/>
        <w:rPr>
          <w:rFonts w:ascii="Times New Roman" w:hAnsi="Times New Roman"/>
          <w:sz w:val="24"/>
          <w:szCs w:val="24"/>
        </w:rPr>
      </w:pPr>
      <w:r w:rsidRPr="00E41B31">
        <w:rPr>
          <w:rFonts w:ascii="Times New Roman" w:hAnsi="Times New Roman"/>
          <w:sz w:val="24"/>
          <w:szCs w:val="24"/>
        </w:rPr>
        <w:t xml:space="preserve">In each case of delegation/re-delegation, </w:t>
      </w:r>
      <w:del w:id="139" w:author="Bernard" w:date="2014-11-12T13:55:00Z">
        <w:r w:rsidRPr="00E41B31" w:rsidDel="00E40C9D">
          <w:rPr>
            <w:rFonts w:ascii="Times New Roman" w:hAnsi="Times New Roman"/>
            <w:sz w:val="24"/>
            <w:szCs w:val="24"/>
          </w:rPr>
          <w:delText>IANA</w:delText>
        </w:r>
      </w:del>
      <w:ins w:id="140" w:author="Bernard" w:date="2014-11-12T13:55:00Z">
        <w:r w:rsidR="00E40C9D">
          <w:rPr>
            <w:rFonts w:ascii="Times New Roman" w:hAnsi="Times New Roman"/>
            <w:sz w:val="24"/>
            <w:szCs w:val="24"/>
          </w:rPr>
          <w:t>the IANA Functions Operator</w:t>
        </w:r>
      </w:ins>
      <w:r w:rsidRPr="00E41B31">
        <w:rPr>
          <w:rFonts w:ascii="Times New Roman" w:hAnsi="Times New Roman"/>
          <w:sz w:val="24"/>
          <w:szCs w:val="24"/>
        </w:rPr>
        <w:t xml:space="preserve"> is obliged to provide documentation verifying that it followed the agreed policy framework, including information on how input was invited from "relevant stakeholders" and why the decision is "supportive of the global public interest"</w:t>
      </w:r>
      <w:r w:rsidRPr="00E41B31">
        <w:rPr>
          <w:rStyle w:val="FootnoteReference"/>
          <w:rFonts w:ascii="Times New Roman" w:hAnsi="Times New Roman"/>
          <w:sz w:val="24"/>
          <w:szCs w:val="24"/>
        </w:rPr>
        <w:footnoteReference w:id="22"/>
      </w:r>
      <w:r w:rsidRPr="00E41B31">
        <w:rPr>
          <w:rFonts w:ascii="Times New Roman" w:hAnsi="Times New Roman"/>
          <w:sz w:val="24"/>
          <w:szCs w:val="24"/>
        </w:rPr>
        <w:t>.</w:t>
      </w:r>
    </w:p>
    <w:p w:rsidR="00932DA5" w:rsidRPr="00E41B31" w:rsidRDefault="00932DA5" w:rsidP="00023C82">
      <w:pPr>
        <w:pStyle w:val="CWGbody"/>
        <w:rPr>
          <w:rFonts w:ascii="Times New Roman" w:hAnsi="Times New Roman"/>
          <w:sz w:val="24"/>
          <w:szCs w:val="24"/>
        </w:rPr>
      </w:pPr>
    </w:p>
    <w:p w:rsidR="00932DA5" w:rsidRDefault="00932DA5" w:rsidP="00023C82">
      <w:pPr>
        <w:pStyle w:val="CWGbody"/>
        <w:rPr>
          <w:rFonts w:ascii="Times New Roman" w:hAnsi="Times New Roman"/>
          <w:sz w:val="24"/>
          <w:szCs w:val="24"/>
        </w:rPr>
      </w:pPr>
      <w:r w:rsidRPr="00E41B31">
        <w:rPr>
          <w:rFonts w:ascii="Times New Roman" w:hAnsi="Times New Roman"/>
          <w:sz w:val="24"/>
          <w:szCs w:val="24"/>
        </w:rPr>
        <w:t>The new TLD program, which has seen the introduction of hundreds of new gTLDs to the root zone in just a few months, has helped improve and standardize this reporting process.</w:t>
      </w:r>
    </w:p>
    <w:p w:rsidR="00932DA5" w:rsidRPr="00E41B31" w:rsidRDefault="00932DA5" w:rsidP="00023C82">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C13182">
      <w:pPr>
        <w:pStyle w:val="CWGheading"/>
        <w:rPr>
          <w:rFonts w:ascii="Times New Roman" w:hAnsi="Times New Roman"/>
          <w:sz w:val="24"/>
          <w:szCs w:val="24"/>
        </w:rPr>
      </w:pPr>
      <w:r w:rsidRPr="00E41B31">
        <w:rPr>
          <w:rFonts w:ascii="Times New Roman" w:hAnsi="Times New Roman"/>
          <w:sz w:val="24"/>
          <w:szCs w:val="24"/>
        </w:rPr>
        <w:t>6:  Root Zone Automation</w:t>
      </w:r>
    </w:p>
    <w:p w:rsidR="00932DA5" w:rsidRPr="00E41B31" w:rsidRDefault="00932DA5" w:rsidP="002A5A78">
      <w:pPr>
        <w:autoSpaceDE w:val="0"/>
        <w:autoSpaceDN w:val="0"/>
        <w:adjustRightInd w:val="0"/>
        <w:rPr>
          <w:rFonts w:ascii="Times New Roman" w:hAnsi="Times New Roman"/>
          <w:bCs/>
          <w:sz w:val="24"/>
          <w:szCs w:val="24"/>
          <w:u w:val="single"/>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With many of the changes made to the root zone being effectively </w:t>
      </w:r>
      <w:r w:rsidRPr="00E41B31">
        <w:rPr>
          <w:rFonts w:ascii="Times New Roman" w:hAnsi="Times New Roman"/>
          <w:i/>
          <w:sz w:val="24"/>
          <w:szCs w:val="24"/>
        </w:rPr>
        <w:t>pro forma</w:t>
      </w:r>
      <w:r w:rsidRPr="00E41B31">
        <w:rPr>
          <w:rFonts w:ascii="Times New Roman" w:hAnsi="Times New Roman"/>
          <w:sz w:val="24"/>
          <w:szCs w:val="24"/>
        </w:rPr>
        <w:t>, there has been a push for over a decade for a greater degree of automation</w:t>
      </w:r>
      <w:r w:rsidRPr="00E41B31">
        <w:rPr>
          <w:rStyle w:val="FootnoteReference"/>
          <w:rFonts w:ascii="Times New Roman" w:hAnsi="Times New Roman"/>
          <w:sz w:val="24"/>
          <w:szCs w:val="24"/>
        </w:rPr>
        <w:footnoteReference w:id="23"/>
      </w:r>
      <w:r w:rsidRPr="00E41B31">
        <w:rPr>
          <w:rFonts w:ascii="Times New Roman" w:hAnsi="Times New Roman"/>
          <w:sz w:val="24"/>
          <w:szCs w:val="24"/>
        </w:rPr>
        <w:t xml:space="preserve">. An "eIANA" system was introduced in 2006 and </w:t>
      </w:r>
      <w:ins w:id="141" w:author="Bernard" w:date="2014-11-19T08:08:00Z">
        <w:r w:rsidR="00F17335">
          <w:rPr>
            <w:rFonts w:ascii="Times New Roman" w:hAnsi="Times New Roman"/>
            <w:sz w:val="24"/>
            <w:szCs w:val="24"/>
          </w:rPr>
          <w:t>completed</w:t>
        </w:r>
      </w:ins>
      <w:commentRangeStart w:id="142"/>
      <w:del w:id="143" w:author="Bernard" w:date="2014-11-19T08:08:00Z">
        <w:r w:rsidRPr="00E41B31" w:rsidDel="00F17335">
          <w:rPr>
            <w:rFonts w:ascii="Times New Roman" w:hAnsi="Times New Roman"/>
            <w:sz w:val="24"/>
            <w:szCs w:val="24"/>
          </w:rPr>
          <w:delText xml:space="preserve">finished </w:delText>
        </w:r>
        <w:commentRangeEnd w:id="142"/>
        <w:r w:rsidDel="00F17335">
          <w:rPr>
            <w:rStyle w:val="CommentReference"/>
            <w:rFonts w:ascii="Calibri" w:hAnsi="Calibri"/>
          </w:rPr>
          <w:commentReference w:id="142"/>
        </w:r>
        <w:r w:rsidRPr="00E41B31" w:rsidDel="00F17335">
          <w:rPr>
            <w:rFonts w:ascii="Times New Roman" w:hAnsi="Times New Roman"/>
            <w:sz w:val="24"/>
            <w:szCs w:val="24"/>
          </w:rPr>
          <w:delText>i</w:delText>
        </w:r>
      </w:del>
      <w:r w:rsidRPr="00E41B31">
        <w:rPr>
          <w:rFonts w:ascii="Times New Roman" w:hAnsi="Times New Roman"/>
          <w:sz w:val="24"/>
          <w:szCs w:val="24"/>
        </w:rPr>
        <w:t xml:space="preserve">n 2008 which allowed TLD operators to create a set of root zone edits that would then be automatically included in a new root zone file with the Administrator role (see function 1 above) simply auditing the process. </w:t>
      </w:r>
    </w:p>
    <w:p w:rsidR="00932DA5" w:rsidRPr="00E41B31" w:rsidRDefault="00932DA5" w:rsidP="00FF34C2">
      <w:pPr>
        <w:pStyle w:val="CWGbody"/>
        <w:rPr>
          <w:rFonts w:ascii="Times New Roman" w:hAnsi="Times New Roman"/>
          <w:sz w:val="24"/>
          <w:szCs w:val="24"/>
        </w:rPr>
      </w:pPr>
    </w:p>
    <w:p w:rsidR="00932DA5" w:rsidRPr="00E41B31" w:rsidRDefault="00932DA5" w:rsidP="00FF34C2">
      <w:pPr>
        <w:pStyle w:val="CWGbody"/>
        <w:rPr>
          <w:rFonts w:ascii="Times New Roman" w:hAnsi="Times New Roman"/>
          <w:sz w:val="24"/>
          <w:szCs w:val="24"/>
        </w:rPr>
      </w:pPr>
      <w:r w:rsidRPr="00E41B31">
        <w:rPr>
          <w:rFonts w:ascii="Times New Roman" w:hAnsi="Times New Roman"/>
          <w:sz w:val="24"/>
          <w:szCs w:val="24"/>
        </w:rPr>
        <w:t xml:space="preserve">In 2011, further improvements were made including a web interface for making requests and automated transfer of data between the IANA </w:t>
      </w:r>
      <w:ins w:id="144" w:author="Bernard" w:date="2014-11-12T13:56:00Z">
        <w:r w:rsidR="00E40C9D">
          <w:rPr>
            <w:rFonts w:ascii="Times New Roman" w:hAnsi="Times New Roman"/>
            <w:sz w:val="24"/>
            <w:szCs w:val="24"/>
          </w:rPr>
          <w:t xml:space="preserve">Functions </w:t>
        </w:r>
      </w:ins>
      <w:r w:rsidRPr="00E41B31">
        <w:rPr>
          <w:rFonts w:ascii="Times New Roman" w:hAnsi="Times New Roman"/>
          <w:sz w:val="24"/>
          <w:szCs w:val="24"/>
        </w:rPr>
        <w:t>Operator and the root zone Maintainer</w:t>
      </w:r>
      <w:r w:rsidRPr="00E41B31">
        <w:rPr>
          <w:rStyle w:val="FootnoteReference"/>
          <w:rFonts w:ascii="Times New Roman" w:hAnsi="Times New Roman"/>
          <w:sz w:val="24"/>
          <w:szCs w:val="24"/>
        </w:rPr>
        <w:footnoteReference w:id="24"/>
      </w:r>
      <w:r w:rsidRPr="00E41B31">
        <w:rPr>
          <w:rFonts w:ascii="Times New Roman" w:hAnsi="Times New Roman"/>
          <w:sz w:val="24"/>
          <w:szCs w:val="24"/>
        </w:rPr>
        <w:t>.</w:t>
      </w:r>
    </w:p>
    <w:p w:rsidR="00932DA5" w:rsidRPr="00E41B31" w:rsidRDefault="00932DA5" w:rsidP="00FF34C2">
      <w:pPr>
        <w:pStyle w:val="CWGbody"/>
        <w:rPr>
          <w:rFonts w:ascii="Times New Roman" w:hAnsi="Times New Roman"/>
          <w:sz w:val="24"/>
          <w:szCs w:val="24"/>
        </w:rPr>
      </w:pPr>
    </w:p>
    <w:p w:rsidR="00932DA5" w:rsidRPr="00E41B31" w:rsidRDefault="00932DA5" w:rsidP="005B1BBC">
      <w:pPr>
        <w:pStyle w:val="CWGbody"/>
        <w:rPr>
          <w:rFonts w:ascii="Times New Roman" w:hAnsi="Times New Roman"/>
          <w:sz w:val="24"/>
          <w:szCs w:val="24"/>
        </w:rPr>
      </w:pPr>
      <w:commentRangeStart w:id="145"/>
      <w:r w:rsidRPr="00E41B31">
        <w:rPr>
          <w:rFonts w:ascii="Times New Roman" w:hAnsi="Times New Roman"/>
          <w:sz w:val="24"/>
          <w:szCs w:val="24"/>
        </w:rPr>
        <w:t>In 2012, the revised IANA contract between ICANN and the NTIA required further automation including, at a minimum, a secure system for communications, the ability for TLD operators to manage their root zone entries and an online database that showed TLD operators their history of change requests. Further improvements are ongoing.</w:t>
      </w:r>
      <w:commentRangeEnd w:id="145"/>
      <w:r>
        <w:rPr>
          <w:rStyle w:val="CommentReference"/>
          <w:rFonts w:ascii="Calibri" w:hAnsi="Calibri"/>
        </w:rPr>
        <w:commentReference w:id="145"/>
      </w:r>
    </w:p>
    <w:p w:rsidR="00932DA5" w:rsidRPr="00E41B31" w:rsidRDefault="00932DA5" w:rsidP="005B1BBC">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7D17D6">
      <w:pPr>
        <w:pStyle w:val="CWGheading"/>
        <w:rPr>
          <w:rFonts w:ascii="Times New Roman" w:hAnsi="Times New Roman"/>
          <w:sz w:val="24"/>
          <w:szCs w:val="24"/>
        </w:rPr>
      </w:pPr>
      <w:r w:rsidRPr="00E41B31">
        <w:rPr>
          <w:rFonts w:ascii="Times New Roman" w:hAnsi="Times New Roman"/>
          <w:sz w:val="24"/>
          <w:szCs w:val="24"/>
        </w:rPr>
        <w:t>7: Root Domain Name System Security Extensions (DNSSEC) Key Management</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A key component of the increased security at the root zone level made possible by the introduction of the DNSSEC security system is the creation and management of the "key signing key", or KSK</w:t>
      </w:r>
      <w:r w:rsidRPr="00E41B31">
        <w:rPr>
          <w:rStyle w:val="FootnoteReference"/>
          <w:rFonts w:ascii="Times New Roman" w:hAnsi="Times New Roman"/>
          <w:sz w:val="24"/>
          <w:szCs w:val="24"/>
        </w:rPr>
        <w:footnoteReference w:id="25"/>
      </w:r>
      <w:r w:rsidRPr="00E41B31">
        <w:rPr>
          <w:rFonts w:ascii="Times New Roman" w:hAnsi="Times New Roman"/>
          <w:sz w:val="24"/>
          <w:szCs w:val="24"/>
        </w:rPr>
        <w:t xml:space="preserve">. </w:t>
      </w:r>
      <w:commentRangeStart w:id="146"/>
      <w:r w:rsidRPr="00E41B31">
        <w:rPr>
          <w:rFonts w:ascii="Times New Roman" w:hAnsi="Times New Roman"/>
          <w:sz w:val="24"/>
          <w:szCs w:val="24"/>
        </w:rPr>
        <w:t xml:space="preserve">Since June 2010 and then approximately every three months, </w:t>
      </w:r>
      <w:del w:id="147" w:author="Bernard" w:date="2014-11-12T13:56:00Z">
        <w:r w:rsidRPr="00E41B31" w:rsidDel="00E40C9D">
          <w:rPr>
            <w:rFonts w:ascii="Times New Roman" w:hAnsi="Times New Roman"/>
            <w:sz w:val="24"/>
            <w:szCs w:val="24"/>
          </w:rPr>
          <w:delText>IANA</w:delText>
        </w:r>
      </w:del>
      <w:ins w:id="148" w:author="Bernard" w:date="2014-11-12T13:56:00Z">
        <w:r w:rsidR="00E40C9D">
          <w:rPr>
            <w:rFonts w:ascii="Times New Roman" w:hAnsi="Times New Roman"/>
            <w:sz w:val="24"/>
            <w:szCs w:val="24"/>
          </w:rPr>
          <w:t>the IANA Functions Operator</w:t>
        </w:r>
      </w:ins>
      <w:r w:rsidRPr="00E41B31">
        <w:rPr>
          <w:rFonts w:ascii="Times New Roman" w:hAnsi="Times New Roman"/>
          <w:sz w:val="24"/>
          <w:szCs w:val="24"/>
        </w:rPr>
        <w:t xml:space="preserve"> has been responsible for generating and publishing the KSK which is then used to digitally sign the root zone and ensure that top-level domains are able to communicate securely. </w:t>
      </w:r>
      <w:commentRangeEnd w:id="146"/>
      <w:r>
        <w:rPr>
          <w:rStyle w:val="CommentReference"/>
          <w:rFonts w:ascii="Calibri" w:hAnsi="Calibri"/>
        </w:rPr>
        <w:commentReference w:id="146"/>
      </w:r>
    </w:p>
    <w:p w:rsidR="00932DA5" w:rsidRPr="00E41B31" w:rsidRDefault="00932DA5" w:rsidP="007D17D6">
      <w:pPr>
        <w:pStyle w:val="CWGbody"/>
        <w:rPr>
          <w:rFonts w:ascii="Times New Roman" w:hAnsi="Times New Roman"/>
          <w:sz w:val="24"/>
          <w:szCs w:val="24"/>
        </w:rPr>
      </w:pPr>
    </w:p>
    <w:p w:rsidR="00932DA5" w:rsidRPr="00E41B31" w:rsidRDefault="00932DA5" w:rsidP="007D17D6">
      <w:pPr>
        <w:pStyle w:val="CWGbody"/>
        <w:rPr>
          <w:rFonts w:ascii="Times New Roman" w:hAnsi="Times New Roman"/>
          <w:sz w:val="24"/>
          <w:szCs w:val="24"/>
        </w:rPr>
      </w:pPr>
      <w:r w:rsidRPr="00E41B31">
        <w:rPr>
          <w:rFonts w:ascii="Times New Roman" w:hAnsi="Times New Roman"/>
          <w:sz w:val="24"/>
          <w:szCs w:val="24"/>
        </w:rPr>
        <w:t>The key is created in an elaborate ceremony that last approximately four hours and features approximately 20 people drawn from across the world who all play a part in the key's creation</w:t>
      </w:r>
      <w:r w:rsidRPr="00E41B31">
        <w:rPr>
          <w:rStyle w:val="FootnoteReference"/>
          <w:rFonts w:ascii="Times New Roman" w:hAnsi="Times New Roman"/>
          <w:sz w:val="24"/>
          <w:szCs w:val="24"/>
        </w:rPr>
        <w:footnoteReference w:id="26"/>
      </w:r>
      <w:r w:rsidRPr="00E41B31">
        <w:rPr>
          <w:rFonts w:ascii="Times New Roman" w:hAnsi="Times New Roman"/>
          <w:sz w:val="24"/>
          <w:szCs w:val="24"/>
        </w:rPr>
        <w:t xml:space="preserve">. </w:t>
      </w:r>
    </w:p>
    <w:p w:rsidR="00932DA5" w:rsidRPr="00E41B31" w:rsidRDefault="00932DA5" w:rsidP="007D17D6">
      <w:pPr>
        <w:pStyle w:val="CWGbody"/>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60355">
      <w:pPr>
        <w:pStyle w:val="CWGheading"/>
        <w:rPr>
          <w:rFonts w:ascii="Times New Roman" w:hAnsi="Times New Roman"/>
          <w:b/>
          <w:sz w:val="24"/>
          <w:szCs w:val="24"/>
        </w:rPr>
      </w:pPr>
      <w:r w:rsidRPr="00E41B31">
        <w:rPr>
          <w:rFonts w:ascii="Times New Roman" w:hAnsi="Times New Roman"/>
          <w:sz w:val="24"/>
          <w:szCs w:val="24"/>
        </w:rPr>
        <w:t>8: Customer Service Complaint Resolution Process (CSCRP)</w:t>
      </w:r>
      <w:r w:rsidRPr="00E41B31">
        <w:rPr>
          <w:rFonts w:ascii="Times New Roman" w:hAnsi="Times New Roman"/>
          <w:b/>
          <w:sz w:val="24"/>
          <w:szCs w:val="24"/>
        </w:rPr>
        <w:t xml:space="preserve"> </w:t>
      </w:r>
    </w:p>
    <w:p w:rsidR="00932DA5" w:rsidRPr="00E41B31" w:rsidRDefault="00932DA5" w:rsidP="002A5A78">
      <w:pPr>
        <w:autoSpaceDE w:val="0"/>
        <w:autoSpaceDN w:val="0"/>
        <w:adjustRightInd w:val="0"/>
        <w:rPr>
          <w:rFonts w:ascii="Times New Roman" w:hAnsi="Times New Roman"/>
          <w:b/>
          <w:bCs/>
          <w:sz w:val="24"/>
          <w:szCs w:val="24"/>
        </w:rPr>
      </w:pPr>
    </w:p>
    <w:p w:rsidR="00932DA5" w:rsidRPr="00E41B31" w:rsidRDefault="00932DA5" w:rsidP="00960355">
      <w:pPr>
        <w:pStyle w:val="CWGbody"/>
        <w:rPr>
          <w:rFonts w:ascii="Times New Roman" w:hAnsi="Times New Roman"/>
          <w:sz w:val="24"/>
          <w:szCs w:val="24"/>
        </w:rPr>
      </w:pPr>
      <w:r w:rsidRPr="00E41B31">
        <w:rPr>
          <w:rFonts w:ascii="Times New Roman" w:hAnsi="Times New Roman"/>
          <w:sz w:val="24"/>
          <w:szCs w:val="24"/>
        </w:rPr>
        <w:t>This is a typical customer complaint process where anyone unhappy with IANA's services can send an email to a specific address (escalation@iana.org) and be entered into a ticketing system</w:t>
      </w:r>
      <w:r w:rsidRPr="00E41B31">
        <w:rPr>
          <w:rStyle w:val="FootnoteReference"/>
          <w:rFonts w:ascii="Times New Roman" w:hAnsi="Times New Roman"/>
          <w:sz w:val="24"/>
          <w:szCs w:val="24"/>
        </w:rPr>
        <w:footnoteReference w:id="27"/>
      </w:r>
      <w:r w:rsidRPr="00E41B31">
        <w:rPr>
          <w:rFonts w:ascii="Times New Roman" w:hAnsi="Times New Roman"/>
          <w:sz w:val="24"/>
          <w:szCs w:val="24"/>
        </w:rPr>
        <w:t xml:space="preserve">. </w:t>
      </w:r>
      <w:commentRangeStart w:id="149"/>
      <w:r w:rsidRPr="00E41B31">
        <w:rPr>
          <w:rFonts w:ascii="Times New Roman" w:hAnsi="Times New Roman"/>
          <w:sz w:val="24"/>
          <w:szCs w:val="24"/>
        </w:rPr>
        <w:t xml:space="preserve">The system allows complaints to be escalated from </w:t>
      </w:r>
      <w:del w:id="150" w:author="Bernard" w:date="2014-11-12T13:56:00Z">
        <w:r w:rsidRPr="00E41B31" w:rsidDel="00E40C9D">
          <w:rPr>
            <w:rFonts w:ascii="Times New Roman" w:hAnsi="Times New Roman"/>
            <w:sz w:val="24"/>
            <w:szCs w:val="24"/>
          </w:rPr>
          <w:delText>IANA</w:delText>
        </w:r>
      </w:del>
      <w:ins w:id="151" w:author="Bernard" w:date="2014-11-12T13:56:00Z">
        <w:r w:rsidR="00E40C9D">
          <w:rPr>
            <w:rFonts w:ascii="Times New Roman" w:hAnsi="Times New Roman"/>
            <w:sz w:val="24"/>
            <w:szCs w:val="24"/>
          </w:rPr>
          <w:t>the IANA Functions Operator</w:t>
        </w:r>
      </w:ins>
      <w:r w:rsidRPr="00E41B31">
        <w:rPr>
          <w:rFonts w:ascii="Times New Roman" w:hAnsi="Times New Roman"/>
          <w:sz w:val="24"/>
          <w:szCs w:val="24"/>
        </w:rPr>
        <w:t xml:space="preserve"> staff to ICANN management and ultimately ICANN's CEO if the customer is not satisfied. </w:t>
      </w:r>
      <w:commentRangeEnd w:id="149"/>
      <w:r>
        <w:rPr>
          <w:rStyle w:val="CommentReference"/>
          <w:rFonts w:ascii="Calibri" w:hAnsi="Calibri"/>
        </w:rPr>
        <w:commentReference w:id="149"/>
      </w:r>
    </w:p>
    <w:p w:rsidR="00932DA5" w:rsidRDefault="00932DA5" w:rsidP="002A5A78">
      <w:pPr>
        <w:autoSpaceDE w:val="0"/>
        <w:autoSpaceDN w:val="0"/>
        <w:adjustRightInd w:val="0"/>
        <w:rPr>
          <w:rFonts w:ascii="Times New Roman" w:hAnsi="Times New Roman"/>
          <w:sz w:val="24"/>
          <w:szCs w:val="24"/>
        </w:rPr>
      </w:pPr>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41F7C">
      <w:pPr>
        <w:pStyle w:val="CWGheading"/>
        <w:rPr>
          <w:rFonts w:ascii="Times New Roman" w:hAnsi="Times New Roman"/>
          <w:sz w:val="24"/>
          <w:szCs w:val="24"/>
        </w:rPr>
      </w:pPr>
      <w:r w:rsidRPr="00E41B31">
        <w:rPr>
          <w:rFonts w:ascii="Times New Roman" w:hAnsi="Times New Roman"/>
          <w:sz w:val="24"/>
          <w:szCs w:val="24"/>
        </w:rPr>
        <w:t xml:space="preserve">9: Management of the Repository of IDN Practices </w:t>
      </w:r>
    </w:p>
    <w:p w:rsidR="00932DA5" w:rsidRPr="00E41B31" w:rsidRDefault="00932DA5" w:rsidP="00EB772B">
      <w:pPr>
        <w:autoSpaceDE w:val="0"/>
        <w:autoSpaceDN w:val="0"/>
        <w:adjustRightInd w:val="0"/>
        <w:rPr>
          <w:rFonts w:ascii="Times New Roman" w:hAnsi="Times New Roman"/>
          <w:sz w:val="24"/>
          <w:szCs w:val="24"/>
        </w:rPr>
      </w:pPr>
    </w:p>
    <w:p w:rsidR="00932DA5" w:rsidRPr="00E41B31" w:rsidDel="000A24A6" w:rsidRDefault="00932DA5" w:rsidP="00941F7C">
      <w:pPr>
        <w:pStyle w:val="CWGbody"/>
        <w:rPr>
          <w:del w:id="152" w:author="Bernard" w:date="2014-11-12T13:02:00Z"/>
          <w:rFonts w:ascii="Times New Roman" w:hAnsi="Times New Roman"/>
          <w:sz w:val="24"/>
          <w:szCs w:val="24"/>
        </w:rPr>
      </w:pPr>
      <w:commentRangeStart w:id="153"/>
      <w:del w:id="154" w:author="Bernard" w:date="2014-11-12T13:02:00Z">
        <w:r w:rsidRPr="00E41B31" w:rsidDel="000A24A6">
          <w:rPr>
            <w:rFonts w:ascii="Times New Roman" w:hAnsi="Times New Roman"/>
            <w:sz w:val="24"/>
            <w:szCs w:val="24"/>
          </w:rPr>
          <w:delText>IANA maintains a collection of “IDN tables”, which represent permitted code points (letters) allowed for Internationalised Domain Name registrations in particular registries such as IDN ccTLDs and gTLDs.</w:delText>
        </w:r>
        <w:commentRangeEnd w:id="153"/>
        <w:r w:rsidDel="000A24A6">
          <w:rPr>
            <w:rStyle w:val="CommentReference"/>
            <w:rFonts w:ascii="Calibri" w:hAnsi="Calibri"/>
          </w:rPr>
          <w:commentReference w:id="153"/>
        </w:r>
      </w:del>
    </w:p>
    <w:p w:rsidR="00932DA5" w:rsidRDefault="00932DA5" w:rsidP="00EB772B">
      <w:pPr>
        <w:autoSpaceDE w:val="0"/>
        <w:autoSpaceDN w:val="0"/>
        <w:adjustRightInd w:val="0"/>
        <w:rPr>
          <w:ins w:id="155" w:author="Bernard" w:date="2014-11-12T13:01:00Z"/>
          <w:rFonts w:ascii="Times New Roman" w:hAnsi="Times New Roman"/>
          <w:sz w:val="24"/>
          <w:szCs w:val="24"/>
        </w:rPr>
      </w:pPr>
    </w:p>
    <w:p w:rsidR="000A24A6" w:rsidRPr="000A24A6" w:rsidRDefault="000A24A6" w:rsidP="000A24A6">
      <w:pPr>
        <w:autoSpaceDE w:val="0"/>
        <w:autoSpaceDN w:val="0"/>
        <w:adjustRightInd w:val="0"/>
        <w:rPr>
          <w:ins w:id="156" w:author="Bernard" w:date="2014-11-12T13:01:00Z"/>
          <w:rFonts w:ascii="Times New Roman" w:hAnsi="Times New Roman"/>
          <w:sz w:val="24"/>
          <w:szCs w:val="24"/>
        </w:rPr>
      </w:pPr>
      <w:ins w:id="157" w:author="Bernard" w:date="2014-11-12T13:01:00Z">
        <w:r w:rsidRPr="000A24A6">
          <w:rPr>
            <w:rFonts w:ascii="Times New Roman" w:hAnsi="Times New Roman"/>
            <w:sz w:val="24"/>
            <w:szCs w:val="24"/>
          </w:rPr>
          <w:t xml:space="preserve">The IANA Repository of TLD IDN Practices, also known as </w:t>
        </w:r>
        <w:del w:id="158" w:author="Chuck Gomes" w:date="2014-11-12T16:57:00Z">
          <w:r w:rsidRPr="000A24A6" w:rsidDel="002250E0">
            <w:rPr>
              <w:rFonts w:ascii="Times New Roman" w:hAnsi="Times New Roman"/>
              <w:sz w:val="24"/>
              <w:szCs w:val="24"/>
            </w:rPr>
            <w:delText>the ”</w:delText>
          </w:r>
        </w:del>
      </w:ins>
      <w:ins w:id="159" w:author="Chuck Gomes" w:date="2014-11-12T16:57:00Z">
        <w:r w:rsidR="002250E0" w:rsidRPr="000A24A6">
          <w:rPr>
            <w:rFonts w:ascii="Times New Roman" w:hAnsi="Times New Roman"/>
            <w:sz w:val="24"/>
            <w:szCs w:val="24"/>
          </w:rPr>
          <w:t>the”</w:t>
        </w:r>
      </w:ins>
      <w:ins w:id="160" w:author="Bernard" w:date="2014-11-12T13:01:00Z">
        <w:r w:rsidRPr="000A24A6">
          <w:rPr>
            <w:rFonts w:ascii="Times New Roman" w:hAnsi="Times New Roman"/>
            <w:sz w:val="24"/>
            <w:szCs w:val="24"/>
          </w:rPr>
          <w:t>IDN Language Table Registry“, was created to support the development of the IDN technology.</w:t>
        </w:r>
      </w:ins>
    </w:p>
    <w:p w:rsidR="000A24A6" w:rsidRPr="000A24A6" w:rsidRDefault="000A24A6" w:rsidP="000A24A6">
      <w:pPr>
        <w:autoSpaceDE w:val="0"/>
        <w:autoSpaceDN w:val="0"/>
        <w:adjustRightInd w:val="0"/>
        <w:rPr>
          <w:ins w:id="161" w:author="Bernard" w:date="2014-11-12T13:01:00Z"/>
          <w:rFonts w:ascii="Times New Roman" w:hAnsi="Times New Roman"/>
          <w:sz w:val="24"/>
          <w:szCs w:val="24"/>
        </w:rPr>
      </w:pPr>
    </w:p>
    <w:p w:rsidR="000A24A6" w:rsidRPr="000A24A6" w:rsidRDefault="000A24A6" w:rsidP="000A24A6">
      <w:pPr>
        <w:autoSpaceDE w:val="0"/>
        <w:autoSpaceDN w:val="0"/>
        <w:adjustRightInd w:val="0"/>
        <w:rPr>
          <w:ins w:id="162" w:author="Bernard" w:date="2014-11-12T13:01:00Z"/>
          <w:rFonts w:ascii="Times New Roman" w:hAnsi="Times New Roman"/>
          <w:sz w:val="24"/>
          <w:szCs w:val="24"/>
        </w:rPr>
      </w:pPr>
      <w:ins w:id="163" w:author="Bernard" w:date="2014-11-12T13:01:00Z">
        <w:r w:rsidRPr="000A24A6">
          <w:rPr>
            <w:rFonts w:ascii="Times New Roman" w:hAnsi="Times New Roman"/>
            <w:sz w:val="24"/>
            <w:szCs w:val="24"/>
          </w:rPr>
          <w:t>Specifically, as described in the Guidelines for the Implementation of Internationalized Domain Names (IDNs):</w:t>
        </w:r>
      </w:ins>
    </w:p>
    <w:p w:rsidR="000A24A6" w:rsidRPr="000A24A6" w:rsidRDefault="000A24A6" w:rsidP="000A24A6">
      <w:pPr>
        <w:autoSpaceDE w:val="0"/>
        <w:autoSpaceDN w:val="0"/>
        <w:adjustRightInd w:val="0"/>
        <w:rPr>
          <w:ins w:id="164" w:author="Bernard" w:date="2014-11-12T13:01:00Z"/>
          <w:rFonts w:ascii="Times New Roman" w:hAnsi="Times New Roman"/>
          <w:sz w:val="24"/>
          <w:szCs w:val="24"/>
        </w:rPr>
      </w:pPr>
    </w:p>
    <w:p w:rsidR="000A24A6" w:rsidRDefault="000A24A6" w:rsidP="000D0CA4">
      <w:pPr>
        <w:autoSpaceDE w:val="0"/>
        <w:autoSpaceDN w:val="0"/>
        <w:adjustRightInd w:val="0"/>
        <w:ind w:left="720"/>
        <w:rPr>
          <w:ins w:id="165" w:author="Bernard" w:date="2014-11-12T13:01:00Z"/>
          <w:rFonts w:ascii="Times New Roman" w:hAnsi="Times New Roman"/>
          <w:sz w:val="24"/>
          <w:szCs w:val="24"/>
        </w:rPr>
      </w:pPr>
      <w:ins w:id="166" w:author="Bernard" w:date="2014-11-12T13:01:00Z">
        <w:r w:rsidRPr="000D0CA4">
          <w:rPr>
            <w:rFonts w:ascii="Times New Roman" w:hAnsi="Times New Roman"/>
            <w: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 All such code point listings will be placed in the IANA Repository for IDN TLD Practices in tabular format together with any rules applied to the registration of names containing those code points, before any such registration may be accepted</w:t>
        </w:r>
        <w:r w:rsidRPr="000A24A6">
          <w:rPr>
            <w:rFonts w:ascii="Times New Roman" w:hAnsi="Times New Roman"/>
            <w:sz w:val="24"/>
            <w:szCs w:val="24"/>
          </w:rPr>
          <w:t>.</w:t>
        </w:r>
      </w:ins>
    </w:p>
    <w:p w:rsidR="000A24A6" w:rsidRPr="000A24A6" w:rsidRDefault="000A24A6" w:rsidP="000D0CA4">
      <w:pPr>
        <w:autoSpaceDE w:val="0"/>
        <w:autoSpaceDN w:val="0"/>
        <w:adjustRightInd w:val="0"/>
        <w:ind w:left="720"/>
        <w:rPr>
          <w:ins w:id="167" w:author="Bernard" w:date="2014-11-12T13:01:00Z"/>
          <w:rFonts w:ascii="Times New Roman" w:hAnsi="Times New Roman"/>
          <w:sz w:val="24"/>
          <w:szCs w:val="24"/>
        </w:rPr>
      </w:pPr>
    </w:p>
    <w:p w:rsidR="000A24A6" w:rsidRPr="00E41B31" w:rsidRDefault="000A24A6" w:rsidP="000A24A6">
      <w:pPr>
        <w:autoSpaceDE w:val="0"/>
        <w:autoSpaceDN w:val="0"/>
        <w:adjustRightInd w:val="0"/>
        <w:rPr>
          <w:rFonts w:ascii="Times New Roman" w:hAnsi="Times New Roman"/>
          <w:sz w:val="24"/>
          <w:szCs w:val="24"/>
        </w:rPr>
      </w:pPr>
      <w:ins w:id="168" w:author="Bernard" w:date="2014-11-12T13:01:00Z">
        <w:r w:rsidRPr="000A24A6">
          <w:rPr>
            <w:rFonts w:ascii="Times New Roman" w:hAnsi="Times New Roman"/>
            <w:sz w:val="24"/>
            <w:szCs w:val="24"/>
          </w:rPr>
          <w:t xml:space="preserve">In addition to making the IDN Tables publicly available on TLD registry websites, the top-level domain </w:t>
        </w:r>
        <w:del w:id="169" w:author="Chuck Gomes" w:date="2014-11-12T16:57:00Z">
          <w:r w:rsidRPr="000A24A6" w:rsidDel="002250E0">
            <w:rPr>
              <w:rFonts w:ascii="Times New Roman" w:hAnsi="Times New Roman"/>
              <w:sz w:val="24"/>
              <w:szCs w:val="24"/>
            </w:rPr>
            <w:delText>reigstries</w:delText>
          </w:r>
        </w:del>
      </w:ins>
      <w:ins w:id="170" w:author="Chuck Gomes" w:date="2014-11-12T16:57:00Z">
        <w:r w:rsidR="002250E0" w:rsidRPr="000A24A6">
          <w:rPr>
            <w:rFonts w:ascii="Times New Roman" w:hAnsi="Times New Roman"/>
            <w:sz w:val="24"/>
            <w:szCs w:val="24"/>
          </w:rPr>
          <w:t>registries</w:t>
        </w:r>
      </w:ins>
      <w:ins w:id="171" w:author="Bernard" w:date="2014-11-12T13:01:00Z">
        <w:r w:rsidRPr="000A24A6">
          <w:rPr>
            <w:rFonts w:ascii="Times New Roman" w:hAnsi="Times New Roman"/>
            <w:sz w:val="24"/>
            <w:szCs w:val="24"/>
          </w:rPr>
          <w:t xml:space="preserve"> may register IDN Tables with the</w:t>
        </w:r>
        <w:del w:id="172" w:author="Chuck Gomes" w:date="2014-11-12T16:57:00Z">
          <w:r w:rsidRPr="000A24A6" w:rsidDel="002250E0">
            <w:rPr>
              <w:rFonts w:ascii="Times New Roman" w:hAnsi="Times New Roman"/>
              <w:sz w:val="24"/>
              <w:szCs w:val="24"/>
            </w:rPr>
            <w:delText xml:space="preserve"> </w:delText>
          </w:r>
        </w:del>
      </w:ins>
      <w:ins w:id="173" w:author="Bernard" w:date="2014-11-12T13:57:00Z">
        <w:del w:id="174" w:author="Chuck Gomes" w:date="2014-11-12T16:57:00Z">
          <w:r w:rsidR="00E40C9D" w:rsidDel="002250E0">
            <w:rPr>
              <w:rFonts w:ascii="Times New Roman" w:hAnsi="Times New Roman"/>
              <w:sz w:val="24"/>
              <w:szCs w:val="24"/>
            </w:rPr>
            <w:delText>the</w:delText>
          </w:r>
        </w:del>
        <w:r w:rsidR="00E40C9D">
          <w:rPr>
            <w:rFonts w:ascii="Times New Roman" w:hAnsi="Times New Roman"/>
            <w:sz w:val="24"/>
            <w:szCs w:val="24"/>
          </w:rPr>
          <w:t xml:space="preserve"> IANA Functions Operator</w:t>
        </w:r>
      </w:ins>
      <w:ins w:id="175" w:author="Bernard" w:date="2014-11-12T13:01:00Z">
        <w:r w:rsidRPr="000A24A6">
          <w:rPr>
            <w:rFonts w:ascii="Times New Roman" w:hAnsi="Times New Roman"/>
            <w:sz w:val="24"/>
            <w:szCs w:val="24"/>
          </w:rPr>
          <w:t>, which in turn will display them online for public access.</w:t>
        </w:r>
      </w:ins>
      <w:ins w:id="176" w:author="Bernard" w:date="2014-11-12T13:04:00Z">
        <w:r w:rsidR="00B128A8">
          <w:rPr>
            <w:rStyle w:val="FootnoteReference"/>
            <w:rFonts w:ascii="Times New Roman" w:hAnsi="Times New Roman"/>
            <w:sz w:val="24"/>
            <w:szCs w:val="24"/>
          </w:rPr>
          <w:footnoteReference w:id="28"/>
        </w:r>
      </w:ins>
    </w:p>
    <w:p w:rsidR="00932DA5" w:rsidRPr="00E41B31" w:rsidRDefault="00932DA5" w:rsidP="00EB772B">
      <w:pPr>
        <w:autoSpaceDE w:val="0"/>
        <w:autoSpaceDN w:val="0"/>
        <w:adjustRightInd w:val="0"/>
        <w:rPr>
          <w:rFonts w:ascii="Times New Roman" w:hAnsi="Times New Roman"/>
          <w:sz w:val="24"/>
          <w:szCs w:val="24"/>
        </w:rPr>
      </w:pPr>
    </w:p>
    <w:p w:rsidR="00932DA5" w:rsidRPr="0057192B" w:rsidRDefault="00932DA5" w:rsidP="00EB772B">
      <w:pPr>
        <w:autoSpaceDE w:val="0"/>
        <w:autoSpaceDN w:val="0"/>
        <w:adjustRightInd w:val="0"/>
        <w:rPr>
          <w:rFonts w:ascii="Times New Roman" w:hAnsi="Times New Roman"/>
          <w:bCs/>
          <w:sz w:val="24"/>
          <w:szCs w:val="24"/>
        </w:rPr>
      </w:pPr>
      <w:r w:rsidRPr="0057192B">
        <w:rPr>
          <w:rFonts w:ascii="Times New Roman" w:hAnsi="Times New Roman"/>
          <w:bCs/>
          <w:sz w:val="24"/>
          <w:szCs w:val="24"/>
        </w:rPr>
        <w:t xml:space="preserve">10: </w:t>
      </w:r>
      <w:ins w:id="184" w:author="Bernard" w:date="2014-11-19T06:56:00Z">
        <w:r w:rsidR="00E24851" w:rsidRPr="00090261">
          <w:rPr>
            <w:rFonts w:ascii="Times New Roman" w:hAnsi="Times New Roman"/>
            <w:sz w:val="24"/>
            <w:szCs w:val="24"/>
          </w:rPr>
          <w:t xml:space="preserve">Retirement of </w:t>
        </w:r>
        <w:r w:rsidR="00E24851">
          <w:rPr>
            <w:rFonts w:ascii="Times New Roman" w:hAnsi="Times New Roman"/>
            <w:sz w:val="24"/>
            <w:szCs w:val="24"/>
          </w:rPr>
          <w:t xml:space="preserve">the delegation of deallocated ISO 3166-1 </w:t>
        </w:r>
        <w:r w:rsidR="00E24851" w:rsidRPr="00090261">
          <w:rPr>
            <w:rFonts w:ascii="Times New Roman" w:hAnsi="Times New Roman"/>
            <w:sz w:val="24"/>
            <w:szCs w:val="24"/>
          </w:rPr>
          <w:t>ccTLD codes</w:t>
        </w:r>
        <w:r w:rsidR="00E24851" w:rsidRPr="0057192B" w:rsidDel="00E24851">
          <w:rPr>
            <w:rFonts w:ascii="Times New Roman" w:hAnsi="Times New Roman"/>
            <w:bCs/>
            <w:sz w:val="24"/>
            <w:szCs w:val="24"/>
          </w:rPr>
          <w:t xml:space="preserve"> </w:t>
        </w:r>
      </w:ins>
      <w:del w:id="185" w:author="Bernard" w:date="2014-11-19T06:56:00Z">
        <w:r w:rsidRPr="0057192B" w:rsidDel="00E24851">
          <w:rPr>
            <w:rFonts w:ascii="Times New Roman" w:hAnsi="Times New Roman"/>
            <w:bCs/>
            <w:sz w:val="24"/>
            <w:szCs w:val="24"/>
          </w:rPr>
          <w:delText>Retirement of ccTLD codes</w:delText>
        </w:r>
      </w:del>
    </w:p>
    <w:p w:rsidR="00932DA5" w:rsidRPr="0057192B" w:rsidRDefault="00932DA5" w:rsidP="00EB772B">
      <w:pPr>
        <w:pStyle w:val="ListParagraph"/>
        <w:autoSpaceDE w:val="0"/>
        <w:autoSpaceDN w:val="0"/>
        <w:adjustRightInd w:val="0"/>
      </w:pPr>
    </w:p>
    <w:p w:rsidR="00932DA5" w:rsidRPr="00E41B31" w:rsidRDefault="00932DA5" w:rsidP="00B95234">
      <w:pPr>
        <w:pStyle w:val="ListParagraph"/>
        <w:autoSpaceDE w:val="0"/>
        <w:autoSpaceDN w:val="0"/>
        <w:adjustRightInd w:val="0"/>
        <w:ind w:left="0"/>
      </w:pPr>
      <w:commentRangeStart w:id="186"/>
      <w:r w:rsidRPr="00E41B31">
        <w:t>The ISO3166-1 list</w:t>
      </w:r>
      <w:ins w:id="187" w:author="Bernard" w:date="2014-11-19T06:59:00Z">
        <w:r w:rsidR="00E24851">
          <w:rPr>
            <w:rStyle w:val="FootnoteReference"/>
          </w:rPr>
          <w:footnoteReference w:id="29"/>
        </w:r>
      </w:ins>
      <w:r w:rsidRPr="00E41B31">
        <w:t xml:space="preserve"> is a dynamic list which follows international political changes with respect to country and territory names being added or modified or being retired</w:t>
      </w:r>
      <w:ins w:id="191" w:author="Olivier MJ Crepin-Leblond" w:date="2014-10-30T19:24:00Z">
        <w:r>
          <w:t xml:space="preserve">. </w:t>
        </w:r>
      </w:ins>
      <w:del w:id="192" w:author="Olivier MJ Crepin-Leblond" w:date="2014-10-30T19:24:00Z">
        <w:r w:rsidRPr="00E41B31" w:rsidDel="00B95234">
          <w:delText xml:space="preserve"> (</w:delText>
        </w:r>
      </w:del>
      <w:ins w:id="193" w:author="Olivier MJ Crepin-Leblond" w:date="2014-10-30T19:23:00Z">
        <w:r>
          <w:t xml:space="preserve">For example, </w:t>
        </w:r>
      </w:ins>
      <w:del w:id="194" w:author="Olivier MJ Crepin-Leblond" w:date="2014-10-30T19:23:00Z">
        <w:r w:rsidRPr="00E41B31" w:rsidDel="00B95234">
          <w:delText>T</w:delText>
        </w:r>
      </w:del>
      <w:ins w:id="195" w:author="Olivier MJ Crepin-Leblond" w:date="2014-10-30T19:23:00Z">
        <w:r>
          <w:t>t</w:t>
        </w:r>
      </w:ins>
      <w:r w:rsidRPr="00E41B31">
        <w:t xml:space="preserve">he Dissolution of Czechoslovakia, which took effect on 1 January 1993, was an </w:t>
      </w:r>
      <w:r w:rsidRPr="00E41B31">
        <w:lastRenderedPageBreak/>
        <w:t>event that saw the self-determined split of the federal state of Czechoslovakia into the Czech Republic and Slovakia</w:t>
      </w:r>
      <w:del w:id="196" w:author="Olivier MJ Crepin-Leblond" w:date="2014-10-30T19:24:00Z">
        <w:r w:rsidRPr="00E41B31" w:rsidDel="00B95234">
          <w:delText>)</w:delText>
        </w:r>
      </w:del>
      <w:r w:rsidRPr="00E41B31">
        <w:t>. As such IANA oversaw the Retirement of the .CS country code from active use (although currently there is no official ICANN policy for the retirement of ccTLDs this action was completed based on a specific motion of the ICANN Board).</w:t>
      </w:r>
      <w:commentRangeEnd w:id="186"/>
      <w:r>
        <w:rPr>
          <w:rStyle w:val="CommentReference"/>
          <w:rFonts w:ascii="Calibri" w:hAnsi="Calibri"/>
        </w:rPr>
        <w:commentReference w:id="186"/>
      </w:r>
    </w:p>
    <w:p w:rsidR="00932DA5" w:rsidRDefault="00932DA5" w:rsidP="0057192B">
      <w:pPr>
        <w:autoSpaceDE w:val="0"/>
        <w:autoSpaceDN w:val="0"/>
        <w:adjustRightInd w:val="0"/>
      </w:pPr>
    </w:p>
    <w:p w:rsidR="00932DA5" w:rsidRPr="00E41B31" w:rsidRDefault="00932DA5" w:rsidP="0057192B">
      <w:pPr>
        <w:autoSpaceDE w:val="0"/>
        <w:autoSpaceDN w:val="0"/>
        <w:adjustRightInd w:val="0"/>
      </w:pPr>
    </w:p>
    <w:p w:rsidR="00932DA5" w:rsidRPr="0057192B" w:rsidDel="00E24851" w:rsidRDefault="00932DA5" w:rsidP="00EB772B">
      <w:pPr>
        <w:autoSpaceDE w:val="0"/>
        <w:autoSpaceDN w:val="0"/>
        <w:adjustRightInd w:val="0"/>
        <w:rPr>
          <w:del w:id="197" w:author="Bernard" w:date="2014-11-19T06:54:00Z"/>
          <w:rFonts w:ascii="Times New Roman" w:hAnsi="Times New Roman"/>
          <w:bCs/>
          <w:sz w:val="24"/>
          <w:szCs w:val="24"/>
        </w:rPr>
      </w:pPr>
      <w:del w:id="198" w:author="Bernard" w:date="2014-11-19T06:54:00Z">
        <w:r w:rsidDel="00E24851">
          <w:rPr>
            <w:rFonts w:ascii="Times New Roman" w:hAnsi="Times New Roman"/>
            <w:bCs/>
            <w:sz w:val="24"/>
            <w:szCs w:val="24"/>
          </w:rPr>
          <w:delText xml:space="preserve">11. </w:delText>
        </w:r>
        <w:r w:rsidRPr="0057192B" w:rsidDel="00E24851">
          <w:rPr>
            <w:rFonts w:ascii="Times New Roman" w:hAnsi="Times New Roman"/>
            <w:bCs/>
            <w:sz w:val="24"/>
            <w:szCs w:val="24"/>
          </w:rPr>
          <w:delText>Revocation of ccTLD delegations</w:delText>
        </w:r>
      </w:del>
    </w:p>
    <w:p w:rsidR="00932DA5" w:rsidRPr="00E41B31" w:rsidDel="00E24851" w:rsidRDefault="00932DA5" w:rsidP="00EB772B">
      <w:pPr>
        <w:pStyle w:val="ListParagraph"/>
        <w:autoSpaceDE w:val="0"/>
        <w:autoSpaceDN w:val="0"/>
        <w:adjustRightInd w:val="0"/>
        <w:rPr>
          <w:del w:id="199" w:author="Bernard" w:date="2014-11-19T06:54:00Z"/>
        </w:rPr>
      </w:pPr>
    </w:p>
    <w:p w:rsidR="00932DA5" w:rsidRPr="00E41B31" w:rsidDel="00E24851" w:rsidRDefault="00932DA5" w:rsidP="0057192B">
      <w:pPr>
        <w:pStyle w:val="ListParagraph"/>
        <w:autoSpaceDE w:val="0"/>
        <w:autoSpaceDN w:val="0"/>
        <w:adjustRightInd w:val="0"/>
        <w:ind w:left="0"/>
        <w:rPr>
          <w:del w:id="200" w:author="Bernard" w:date="2014-11-19T06:54:00Z"/>
        </w:rPr>
      </w:pPr>
      <w:del w:id="201" w:author="Bernard" w:date="2014-11-19T06:54:00Z">
        <w:r w:rsidRPr="00E41B31" w:rsidDel="00E24851">
          <w:delText>The Framework of Interpretation Working Group (FOIWG) of the ccNSO has interpreted Revocation to mean (section 3.5 of RFC1591) to refer to the process by which the IANA Operator rescinds responsibility for management of a ccTLD from an incumbent manager. Although revocations are a rare occurrence they do exist as in the case of .UM which currently has the status ‘not assigned’.</w:delText>
        </w:r>
      </w:del>
    </w:p>
    <w:p w:rsidR="00932DA5" w:rsidRPr="00E41B31" w:rsidDel="00E24851" w:rsidRDefault="00932DA5" w:rsidP="00EB772B">
      <w:pPr>
        <w:autoSpaceDE w:val="0"/>
        <w:autoSpaceDN w:val="0"/>
        <w:adjustRightInd w:val="0"/>
        <w:rPr>
          <w:del w:id="202" w:author="Bernard" w:date="2014-11-19T06:54:00Z"/>
          <w:rFonts w:ascii="Times New Roman" w:hAnsi="Times New Roman"/>
          <w:sz w:val="24"/>
          <w:szCs w:val="24"/>
        </w:rPr>
      </w:pPr>
    </w:p>
    <w:p w:rsidR="00932DA5" w:rsidRPr="0057192B" w:rsidDel="00E24851" w:rsidRDefault="00932DA5" w:rsidP="00EB772B">
      <w:pPr>
        <w:autoSpaceDE w:val="0"/>
        <w:autoSpaceDN w:val="0"/>
        <w:adjustRightInd w:val="0"/>
        <w:rPr>
          <w:del w:id="203" w:author="Bernard" w:date="2014-11-19T06:54:00Z"/>
          <w:rFonts w:ascii="Times New Roman" w:hAnsi="Times New Roman"/>
          <w:bCs/>
          <w:sz w:val="24"/>
          <w:szCs w:val="24"/>
        </w:rPr>
      </w:pPr>
      <w:del w:id="204" w:author="Bernard" w:date="2014-11-19T06:54:00Z">
        <w:r w:rsidDel="00E24851">
          <w:rPr>
            <w:rFonts w:ascii="Times New Roman" w:hAnsi="Times New Roman"/>
            <w:bCs/>
            <w:sz w:val="24"/>
            <w:szCs w:val="24"/>
          </w:rPr>
          <w:delText xml:space="preserve">12. </w:delText>
        </w:r>
        <w:r w:rsidRPr="0057192B" w:rsidDel="00E24851">
          <w:rPr>
            <w:rFonts w:ascii="Times New Roman" w:hAnsi="Times New Roman"/>
            <w:bCs/>
            <w:sz w:val="24"/>
            <w:szCs w:val="24"/>
          </w:rPr>
          <w:delText>Publishing IANA Reports for Delegations, Transfers, revocations and retirement</w:delText>
        </w:r>
      </w:del>
    </w:p>
    <w:p w:rsidR="00932DA5" w:rsidRPr="00E41B31" w:rsidDel="00E24851" w:rsidRDefault="00932DA5" w:rsidP="00EB772B">
      <w:pPr>
        <w:autoSpaceDE w:val="0"/>
        <w:autoSpaceDN w:val="0"/>
        <w:adjustRightInd w:val="0"/>
        <w:rPr>
          <w:del w:id="205" w:author="Bernard" w:date="2014-11-19T06:54:00Z"/>
          <w:rFonts w:ascii="Times New Roman" w:hAnsi="Times New Roman"/>
          <w:sz w:val="24"/>
          <w:szCs w:val="24"/>
        </w:rPr>
      </w:pPr>
    </w:p>
    <w:p w:rsidR="00932DA5" w:rsidRPr="00E41B31" w:rsidDel="00E24851" w:rsidRDefault="00932DA5" w:rsidP="0057192B">
      <w:pPr>
        <w:pStyle w:val="ListParagraph"/>
        <w:autoSpaceDE w:val="0"/>
        <w:autoSpaceDN w:val="0"/>
        <w:adjustRightInd w:val="0"/>
        <w:ind w:left="0"/>
        <w:rPr>
          <w:del w:id="206" w:author="Bernard" w:date="2014-11-19T06:54:00Z"/>
        </w:rPr>
      </w:pPr>
      <w:del w:id="207" w:author="Bernard" w:date="2014-11-19T06:54:00Z">
        <w:r w:rsidRPr="00E41B31" w:rsidDel="00E24851">
          <w:delText>Although one could argue that this service is covered in other items</w:delText>
        </w:r>
      </w:del>
      <w:ins w:id="208" w:author="Olivier MJ Crepin-Leblond" w:date="2014-10-30T19:25:00Z">
        <w:del w:id="209" w:author="Bernard" w:date="2014-11-19T06:54:00Z">
          <w:r w:rsidDel="00E24851">
            <w:delText>,</w:delText>
          </w:r>
        </w:del>
      </w:ins>
      <w:del w:id="210" w:author="Bernard" w:date="2014-11-19T06:54:00Z">
        <w:r w:rsidRPr="00E41B31" w:rsidDel="00E24851">
          <w:delText xml:space="preserve"> it is of critical importance to the ccTLD community because of the variability of IANA/ICANN decisions when it comes to ccTLD delegations and transfers. In many cases the only publicly available details regarding the delegation or transfer of a ccTLD beyond the WHOIS database is the IANA Report.</w:delText>
        </w:r>
      </w:del>
    </w:p>
    <w:p w:rsidR="00932DA5" w:rsidRPr="00E41B31" w:rsidRDefault="00932DA5" w:rsidP="002A5A78">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b/>
          <w:sz w:val="24"/>
          <w:szCs w:val="24"/>
        </w:rPr>
      </w:pPr>
      <w:r w:rsidRPr="00E41B31">
        <w:rPr>
          <w:rFonts w:ascii="Times New Roman" w:hAnsi="Times New Roman"/>
          <w:b/>
          <w:sz w:val="24"/>
          <w:szCs w:val="24"/>
        </w:rPr>
        <w:t>I.c Registries Involved in Providing the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registries involved in providing the functions are: Root Zone File and Root Zone Whois datab</w:t>
      </w:r>
      <w:r>
        <w:rPr>
          <w:rFonts w:ascii="Times New Roman" w:hAnsi="Times New Roman"/>
          <w:sz w:val="24"/>
          <w:szCs w:val="24"/>
        </w:rPr>
        <w:t>a</w:t>
      </w:r>
      <w:r w:rsidRPr="00E41B31">
        <w:rPr>
          <w:rFonts w:ascii="Times New Roman" w:hAnsi="Times New Roman"/>
          <w:sz w:val="24"/>
          <w:szCs w:val="24"/>
        </w:rPr>
        <w:t>se.</w:t>
      </w:r>
    </w:p>
    <w:p w:rsidR="00932DA5"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b/>
          <w:sz w:val="24"/>
          <w:szCs w:val="24"/>
        </w:rPr>
        <w:t>I.d Overlaps or interdependencies between IANA requirements and other customer community functions</w:t>
      </w:r>
    </w:p>
    <w:p w:rsidR="00932DA5" w:rsidRPr="00E41B31" w:rsidRDefault="00932DA5" w:rsidP="009B1031">
      <w:pPr>
        <w:autoSpaceDE w:val="0"/>
        <w:autoSpaceDN w:val="0"/>
        <w:adjustRightInd w:val="0"/>
        <w:rPr>
          <w:rFonts w:ascii="Times New Roman" w:hAnsi="Times New Roman"/>
          <w:sz w:val="24"/>
          <w:szCs w:val="24"/>
        </w:rPr>
      </w:pPr>
    </w:p>
    <w:p w:rsidR="00932DA5" w:rsidRPr="00E41B31" w:rsidRDefault="00932DA5" w:rsidP="009B1031">
      <w:pPr>
        <w:autoSpaceDE w:val="0"/>
        <w:autoSpaceDN w:val="0"/>
        <w:adjustRightInd w:val="0"/>
        <w:rPr>
          <w:rFonts w:ascii="Times New Roman" w:hAnsi="Times New Roman"/>
          <w:sz w:val="24"/>
          <w:szCs w:val="24"/>
        </w:rPr>
      </w:pPr>
      <w:r w:rsidRPr="00E41B31">
        <w:rPr>
          <w:rFonts w:ascii="Times New Roman" w:hAnsi="Times New Roman"/>
          <w:sz w:val="24"/>
          <w:szCs w:val="24"/>
        </w:rPr>
        <w:t>The DNS requires IP addresses to function (both IPV4 and IPV6) from the Address Registries and offers its services based on a large number of protocols developed and maintained by the IETF.</w:t>
      </w:r>
    </w:p>
    <w:p w:rsidR="00932DA5" w:rsidRPr="00E41B31" w:rsidRDefault="00932DA5" w:rsidP="006A5E58">
      <w:pPr>
        <w:rPr>
          <w:rFonts w:ascii="Times New Roman" w:hAnsi="Times New Roman"/>
          <w:b/>
          <w:color w:val="000000"/>
          <w:sz w:val="24"/>
          <w:szCs w:val="24"/>
        </w:rPr>
      </w:pPr>
    </w:p>
    <w:sectPr w:rsidR="00932DA5" w:rsidRPr="00E41B31" w:rsidSect="005558B8">
      <w:headerReference w:type="default" r:id="rId10"/>
      <w:footerReference w:type="even" r:id="rId11"/>
      <w:footerReference w:type="default" r:id="rId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Olivier MJ Crepin-Leblond" w:date="2014-11-12T17:00:00Z" w:initials="OCL">
    <w:p w:rsidR="00932DA5" w:rsidRDefault="00932DA5">
      <w:pPr>
        <w:pStyle w:val="CommentText"/>
      </w:pPr>
      <w:r>
        <w:rPr>
          <w:rStyle w:val="CommentReference"/>
        </w:rPr>
        <w:annotationRef/>
      </w:r>
      <w:r>
        <w:t>“reside” might have residence connotations. Suggest: is located</w:t>
      </w:r>
    </w:p>
    <w:p w:rsidR="000A24A6" w:rsidRDefault="000A24A6">
      <w:pPr>
        <w:pStyle w:val="CommentText"/>
      </w:pPr>
    </w:p>
    <w:p w:rsidR="000A24A6" w:rsidRDefault="000A24A6">
      <w:pPr>
        <w:pStyle w:val="CommentText"/>
      </w:pPr>
      <w:r w:rsidRPr="000A24A6">
        <w:rPr>
          <w:highlight w:val="yellow"/>
        </w:rPr>
        <w:t>BT – As stated in the email on this this is the wording from RFC 1591 and should not be changed.</w:t>
      </w:r>
    </w:p>
  </w:comment>
  <w:comment w:id="38" w:author="Bernard" w:date="2014-11-12T17:00:00Z" w:initials="BT">
    <w:p w:rsidR="00707348" w:rsidRDefault="00707348">
      <w:pPr>
        <w:pStyle w:val="CommentText"/>
      </w:pPr>
      <w:r>
        <w:rPr>
          <w:rStyle w:val="CommentReference"/>
        </w:rPr>
        <w:annotationRef/>
      </w:r>
      <w:r>
        <w:t xml:space="preserve">FromMB - </w:t>
      </w:r>
      <w:r w:rsidRPr="00707348">
        <w:t>Page 3:  first paragraph footnote.  I would note (and would like it recorded in your example) that "UK is on the exceptionally reserved list."  In other words, it is not an arbitrary choice.  I think that we could also add, "and was adopted before the decision was made to use the ISO list."  There are good cultural and political reasons for using .uk in preference to .gb.</w:t>
      </w:r>
    </w:p>
    <w:p w:rsidR="00AF5DDD" w:rsidRDefault="00AF5DDD">
      <w:pPr>
        <w:pStyle w:val="CommentText"/>
      </w:pPr>
    </w:p>
    <w:p w:rsidR="00AF5DDD" w:rsidRDefault="00AF5DDD">
      <w:pPr>
        <w:pStyle w:val="CommentText"/>
      </w:pPr>
      <w:r w:rsidRPr="00AF5DDD">
        <w:rPr>
          <w:highlight w:val="yellow"/>
        </w:rPr>
        <w:t>BT – Footnote Adjusted as requested</w:t>
      </w:r>
    </w:p>
  </w:comment>
  <w:comment w:id="101" w:author="Bernard" w:date="2014-11-12T17:00:00Z" w:initials="BT">
    <w:p w:rsidR="00DF7B74" w:rsidRDefault="00DF7B74" w:rsidP="00DF7B74">
      <w:pPr>
        <w:pStyle w:val="CommentText"/>
      </w:pPr>
      <w:r>
        <w:rPr>
          <w:rStyle w:val="CommentReference"/>
        </w:rPr>
        <w:annotationRef/>
      </w:r>
      <w:r>
        <w:t xml:space="preserve">Comment from Martin Boyle - I've looked at the reference in footnote 13 and tried to count up.  For contracts, there are eight identified with sponsorship agreements and one with a registry agreement.  There are an additional </w:t>
      </w:r>
      <w:r w:rsidR="00DE3F8D" w:rsidRPr="00DE3F8D">
        <w:rPr>
          <w:highlight w:val="yellow"/>
        </w:rPr>
        <w:t>seven</w:t>
      </w:r>
      <w:r>
        <w:t xml:space="preserve"> with </w:t>
      </w:r>
      <w:r w:rsidR="002250E0">
        <w:t>MoU's</w:t>
      </w:r>
      <w:r>
        <w:t>, which I would say is fairly contractual, but I've not looked at the arrangement. I also made it 41 exchanges of letters and 27 accountability frameworks (</w:t>
      </w:r>
      <w:r w:rsidR="002250E0">
        <w:t>i.e.,</w:t>
      </w:r>
      <w:r>
        <w:t xml:space="preserve"> 68 in total).</w:t>
      </w:r>
    </w:p>
    <w:p w:rsidR="00DF7B74" w:rsidRDefault="00DF7B74" w:rsidP="00DF7B74">
      <w:pPr>
        <w:pStyle w:val="CommentText"/>
      </w:pPr>
    </w:p>
    <w:p w:rsidR="00DF7B74" w:rsidRDefault="00DF7B74" w:rsidP="00DF7B74">
      <w:pPr>
        <w:pStyle w:val="CommentText"/>
      </w:pPr>
      <w:r>
        <w:t>However, I think what I take away from this is that the numbers are a red herring (and if they stay in even as a footnote they should be correct, so if someone could recount...).  What is important is that those without any formal or informal relationship with ICANN benefit from the IANA functions and that service availability needs to be safeguarded in the future.</w:t>
      </w:r>
    </w:p>
    <w:p w:rsidR="00DF7B74" w:rsidRDefault="00DF7B74" w:rsidP="00DF7B74">
      <w:pPr>
        <w:pStyle w:val="CommentText"/>
      </w:pPr>
    </w:p>
    <w:p w:rsidR="00DF7B74" w:rsidRDefault="00DF7B74" w:rsidP="00DF7B74">
      <w:pPr>
        <w:pStyle w:val="CommentText"/>
      </w:pPr>
      <w:r>
        <w:t xml:space="preserve">BT – Numbers have been checked with </w:t>
      </w:r>
      <w:r w:rsidRPr="00DF7B74">
        <w:t>https://www.icann.org/resources/pages/cctlds-2012-02-25-en</w:t>
      </w:r>
    </w:p>
  </w:comment>
  <w:comment w:id="136" w:author="Bernard" w:date="2014-11-12T17:00:00Z" w:initials="BT">
    <w:p w:rsidR="00707348" w:rsidRDefault="00707348">
      <w:pPr>
        <w:pStyle w:val="CommentText"/>
      </w:pPr>
      <w:r>
        <w:rPr>
          <w:rStyle w:val="CommentReference"/>
        </w:rPr>
        <w:annotationRef/>
      </w:r>
      <w:r>
        <w:t xml:space="preserve">Comment from Martin Boyle - </w:t>
      </w:r>
      <w:r w:rsidRPr="00707348">
        <w:t>My point was in response to Paul's comments, which are not in the current text of section 4:  I am happy with this text and would not want it to be amended. In particular, "The result is a process of delegation/re-delegation that is largely tailored to each specific case" is currently a good description about where we are and the discussion on the Framework of Interpretation Working Group helps identify direction of thinking.</w:t>
      </w:r>
    </w:p>
    <w:p w:rsidR="00707348" w:rsidRDefault="00707348">
      <w:pPr>
        <w:pStyle w:val="CommentText"/>
      </w:pPr>
    </w:p>
    <w:p w:rsidR="00707348" w:rsidRDefault="00707348">
      <w:pPr>
        <w:pStyle w:val="CommentText"/>
      </w:pPr>
      <w:r w:rsidRPr="00707348">
        <w:rPr>
          <w:highlight w:val="yellow"/>
        </w:rPr>
        <w:t>BT – no change made.</w:t>
      </w:r>
    </w:p>
  </w:comment>
  <w:comment w:id="142" w:author="Olivier MJ Crepin-Leblond" w:date="2014-11-19T08:09:00Z" w:initials="OCL">
    <w:p w:rsidR="00932DA5" w:rsidRDefault="00932DA5">
      <w:pPr>
        <w:pStyle w:val="CommentText"/>
      </w:pPr>
      <w:r>
        <w:rPr>
          <w:rStyle w:val="CommentReference"/>
        </w:rPr>
        <w:annotationRef/>
      </w:r>
      <w:r>
        <w:t>Finished? Completed? Fully rolled out? Fully implemented?</w:t>
      </w:r>
    </w:p>
    <w:p w:rsidR="000A24A6" w:rsidRDefault="000A24A6">
      <w:pPr>
        <w:pStyle w:val="CommentText"/>
      </w:pPr>
    </w:p>
    <w:p w:rsidR="000A24A6" w:rsidRDefault="00F17335">
      <w:pPr>
        <w:pStyle w:val="CommentText"/>
      </w:pPr>
      <w:r>
        <w:rPr>
          <w:highlight w:val="yellow"/>
        </w:rPr>
        <w:t xml:space="preserve">BT – </w:t>
      </w:r>
      <w:r w:rsidRPr="00F17335">
        <w:rPr>
          <w:highlight w:val="yellow"/>
        </w:rPr>
        <w:t>Requirement change FINISHED to COMPLETED.</w:t>
      </w:r>
    </w:p>
  </w:comment>
  <w:comment w:id="145" w:author="Olivier MJ Crepin-Leblond" w:date="2014-11-12T17:00:00Z" w:initials="OCL">
    <w:p w:rsidR="00932DA5" w:rsidRDefault="00932DA5">
      <w:pPr>
        <w:pStyle w:val="CommentText"/>
      </w:pPr>
      <w:r>
        <w:rPr>
          <w:rStyle w:val="CommentReference"/>
        </w:rPr>
        <w:annotationRef/>
      </w:r>
      <w:r>
        <w:t>How is this ever going to be completed if NTIA is gone?</w:t>
      </w:r>
    </w:p>
    <w:p w:rsidR="000A24A6" w:rsidRDefault="000A24A6">
      <w:pPr>
        <w:pStyle w:val="CommentText"/>
      </w:pPr>
    </w:p>
    <w:p w:rsidR="000A24A6" w:rsidRDefault="00C079F3">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146" w:author="Olivier MJ Crepin-Leblond" w:date="2014-11-12T17:00:00Z" w:initials="OCL">
    <w:p w:rsidR="00932DA5" w:rsidRDefault="00932DA5" w:rsidP="00B95234">
      <w:pPr>
        <w:pStyle w:val="CommentText"/>
      </w:pPr>
      <w:r>
        <w:rPr>
          <w:rStyle w:val="CommentReference"/>
        </w:rPr>
        <w:annotationRef/>
      </w:r>
      <w:r>
        <w:t>Is this likely to be kept? Incidentally, I note that the inclusion of community individuals as key holders.</w:t>
      </w:r>
    </w:p>
    <w:p w:rsidR="000A24A6" w:rsidRDefault="000A24A6" w:rsidP="00B95234">
      <w:pPr>
        <w:pStyle w:val="CommentText"/>
      </w:pPr>
    </w:p>
    <w:p w:rsidR="000A24A6" w:rsidRDefault="00C079F3" w:rsidP="00B95234">
      <w:pPr>
        <w:pStyle w:val="CommentText"/>
      </w:pPr>
      <w:r w:rsidRPr="000A24A6">
        <w:rPr>
          <w:highlight w:val="yellow"/>
        </w:rPr>
        <w:t>BT – Uncertain how to handle th</w:t>
      </w:r>
      <w:r>
        <w:rPr>
          <w:highlight w:val="yellow"/>
        </w:rPr>
        <w:t>is comment and as such have made</w:t>
      </w:r>
      <w:r w:rsidRPr="000A24A6">
        <w:rPr>
          <w:highlight w:val="yellow"/>
        </w:rPr>
        <w:t xml:space="preserve"> no changes</w:t>
      </w:r>
    </w:p>
  </w:comment>
  <w:comment w:id="149" w:author="Olivier MJ Crepin-Leblond" w:date="2014-11-12T17:00:00Z" w:initials="OCL">
    <w:p w:rsidR="00932DA5" w:rsidRDefault="00932DA5">
      <w:pPr>
        <w:pStyle w:val="CommentText"/>
      </w:pPr>
      <w:r>
        <w:rPr>
          <w:rStyle w:val="CommentReference"/>
        </w:rPr>
        <w:annotationRef/>
      </w:r>
      <w:r>
        <w:t>Is this going to be kept?</w:t>
      </w:r>
    </w:p>
    <w:p w:rsidR="000A24A6" w:rsidRDefault="000A24A6">
      <w:pPr>
        <w:pStyle w:val="CommentText"/>
      </w:pPr>
    </w:p>
    <w:p w:rsidR="000A24A6" w:rsidRDefault="000A24A6">
      <w:pPr>
        <w:pStyle w:val="CommentText"/>
      </w:pPr>
      <w:r w:rsidRPr="000A24A6">
        <w:rPr>
          <w:highlight w:val="yellow"/>
        </w:rPr>
        <w:t>BT – Uncertain how to handle th</w:t>
      </w:r>
      <w:r w:rsidR="00C079F3">
        <w:rPr>
          <w:highlight w:val="yellow"/>
        </w:rPr>
        <w:t>is comment and as such have made</w:t>
      </w:r>
      <w:r w:rsidRPr="000A24A6">
        <w:rPr>
          <w:highlight w:val="yellow"/>
        </w:rPr>
        <w:t xml:space="preserve"> no changes</w:t>
      </w:r>
    </w:p>
  </w:comment>
  <w:comment w:id="153" w:author="Olivier MJ Crepin-Leblond" w:date="2014-11-12T17:00:00Z" w:initials="OCL">
    <w:p w:rsidR="00932DA5" w:rsidRDefault="00932DA5">
      <w:pPr>
        <w:pStyle w:val="CommentText"/>
      </w:pPr>
      <w:r>
        <w:rPr>
          <w:rStyle w:val="CommentReference"/>
        </w:rPr>
        <w:annotationRef/>
      </w:r>
      <w:r>
        <w:t>It might be worth expanding this slightly, explaining how IANA received the code points for IDN ccTLDs &amp; gTLDs. Just 1 or 2 sentences.</w:t>
      </w:r>
    </w:p>
    <w:p w:rsidR="000A24A6" w:rsidRDefault="000A24A6">
      <w:pPr>
        <w:pStyle w:val="CommentText"/>
      </w:pPr>
    </w:p>
    <w:p w:rsidR="000A24A6" w:rsidRDefault="000A24A6">
      <w:pPr>
        <w:pStyle w:val="CommentText"/>
      </w:pPr>
      <w:r w:rsidRPr="000A24A6">
        <w:rPr>
          <w:highlight w:val="yellow"/>
        </w:rPr>
        <w:t>BT- Changes input as requested from the IANA website</w:t>
      </w:r>
    </w:p>
  </w:comment>
  <w:comment w:id="186" w:author="Olivier MJ Crepin-Leblond" w:date="2014-11-12T17:00:00Z" w:initials="OCL">
    <w:p w:rsidR="00932DA5" w:rsidRDefault="00932DA5">
      <w:pPr>
        <w:pStyle w:val="CommentText"/>
      </w:pPr>
      <w:r>
        <w:rPr>
          <w:rStyle w:val="CommentReference"/>
        </w:rPr>
        <w:annotationRef/>
      </w:r>
      <w:r>
        <w:t>The retirement of Country Codes is actually published by ISO – this paragraph makes it look like it us IANA made the decision to retire the CS code, when the decision was made at ISO level in coordination with the United Nations.</w:t>
      </w:r>
    </w:p>
    <w:p w:rsidR="000A24A6" w:rsidRDefault="000A24A6">
      <w:pPr>
        <w:pStyle w:val="CommentText"/>
      </w:pPr>
    </w:p>
    <w:p w:rsidR="000A24A6" w:rsidRDefault="000A24A6">
      <w:pPr>
        <w:pStyle w:val="CommentText"/>
      </w:pPr>
      <w:r w:rsidRPr="000A24A6">
        <w:rPr>
          <w:highlight w:val="yellow"/>
        </w:rPr>
        <w:t>BT – As explained in the email ISO 3166 is responsible for retiring codes but not ccTLDs or their users. As such there is a requirement for a policy. No changes made.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6F" w:rsidRDefault="002E5E6F" w:rsidP="00D714A9">
      <w:r>
        <w:separator/>
      </w:r>
    </w:p>
  </w:endnote>
  <w:endnote w:type="continuationSeparator" w:id="0">
    <w:p w:rsidR="002E5E6F" w:rsidRDefault="002E5E6F"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venir Medium">
    <w:panose1 w:val="02000603020000020003"/>
    <w:charset w:val="00"/>
    <w:family w:val="auto"/>
    <w:pitch w:val="variable"/>
    <w:sig w:usb0="800000AF" w:usb1="5000204A" w:usb2="00000000" w:usb3="00000000" w:csb0="0000009B" w:csb1="00000000"/>
  </w:font>
  <w:font w:name="Avenir Light">
    <w:panose1 w:val="020B0402020203020204"/>
    <w:charset w:val="00"/>
    <w:family w:val="auto"/>
    <w:pitch w:val="variable"/>
    <w:sig w:usb0="800000AF" w:usb1="5000204A" w:usb2="00000000" w:usb3="00000000" w:csb0="0000009B" w:csb1="00000000"/>
  </w:font>
  <w:font w:name="Courier">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
    <w:altName w:val="Arial Unicode MS"/>
    <w:panose1 w:val="00000000000000000000"/>
    <w:charset w:val="50"/>
    <w:family w:val="auto"/>
    <w:notTrueType/>
    <w:pitch w:val="variable"/>
    <w:sig w:usb0="00000001" w:usb1="00000000" w:usb2="00000000" w:usb3="00000000" w:csb0="00000000" w:csb1="00000000"/>
  </w:font>
  <w:font w:name="Lantinghei SC Extraligh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DA5" w:rsidRDefault="00932DA5" w:rsidP="00FB42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Default="00932DA5"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66CA">
      <w:rPr>
        <w:rStyle w:val="PageNumber"/>
        <w:noProof/>
      </w:rPr>
      <w:t>11</w:t>
    </w:r>
    <w:r>
      <w:rPr>
        <w:rStyle w:val="PageNumber"/>
      </w:rPr>
      <w:fldChar w:fldCharType="end"/>
    </w:r>
  </w:p>
  <w:p w:rsidR="00932DA5" w:rsidRDefault="00932DA5" w:rsidP="00FB42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6F" w:rsidRDefault="002E5E6F" w:rsidP="00D714A9">
      <w:r>
        <w:separator/>
      </w:r>
    </w:p>
  </w:footnote>
  <w:footnote w:type="continuationSeparator" w:id="0">
    <w:p w:rsidR="002E5E6F" w:rsidRDefault="002E5E6F" w:rsidP="00D714A9">
      <w:r>
        <w:continuationSeparator/>
      </w:r>
    </w:p>
  </w:footnote>
  <w:footnote w:id="1">
    <w:p w:rsidR="009E03F2" w:rsidRPr="009E03F2" w:rsidRDefault="009E03F2">
      <w:pPr>
        <w:pStyle w:val="FootnoteText"/>
        <w:rPr>
          <w:lang w:val="en-CA"/>
          <w:rPrChange w:id="26" w:author="Bernard" w:date="2014-11-19T07:02:00Z">
            <w:rPr/>
          </w:rPrChange>
        </w:rPr>
      </w:pPr>
      <w:ins w:id="27" w:author="Bernard" w:date="2014-11-19T07:02:00Z">
        <w:r>
          <w:rPr>
            <w:rStyle w:val="FootnoteReference"/>
          </w:rPr>
          <w:footnoteRef/>
        </w:r>
        <w:r>
          <w:t xml:space="preserve"> </w:t>
        </w:r>
      </w:ins>
      <w:ins w:id="28" w:author="Bernard" w:date="2014-11-19T07:03:00Z">
        <w:r>
          <w:rPr>
            <w:lang w:val="en-CA"/>
          </w:rPr>
          <w:t xml:space="preserve">It should be noted that this requirement </w:t>
        </w:r>
      </w:ins>
      <w:ins w:id="29" w:author="Bernard" w:date="2014-11-19T07:04:00Z">
        <w:r>
          <w:rPr>
            <w:lang w:val="en-CA"/>
          </w:rPr>
          <w:t>cann</w:t>
        </w:r>
      </w:ins>
      <w:ins w:id="30" w:author="Bernard" w:date="2014-11-19T07:03:00Z">
        <w:r>
          <w:rPr>
            <w:lang w:val="en-CA"/>
          </w:rPr>
          <w:t xml:space="preserve">ot </w:t>
        </w:r>
      </w:ins>
      <w:ins w:id="31" w:author="Bernard" w:date="2014-11-19T07:04:00Z">
        <w:r>
          <w:rPr>
            <w:lang w:val="en-CA"/>
          </w:rPr>
          <w:t xml:space="preserve">be </w:t>
        </w:r>
      </w:ins>
      <w:ins w:id="32" w:author="Bernard" w:date="2014-11-19T07:03:00Z">
        <w:r>
          <w:rPr>
            <w:lang w:val="en-CA"/>
          </w:rPr>
          <w:t xml:space="preserve">applied consistently in all cases. One such example is Antartica </w:t>
        </w:r>
      </w:ins>
      <w:ins w:id="33" w:author="Bernard" w:date="2014-11-19T07:04:00Z">
        <w:r>
          <w:rPr>
            <w:lang w:val="en-CA"/>
          </w:rPr>
          <w:t>ccTLD given there are no permanent residents for this territory.</w:t>
        </w:r>
      </w:ins>
      <w:ins w:id="34" w:author="Bernard" w:date="2014-11-19T07:03:00Z">
        <w:r>
          <w:rPr>
            <w:lang w:val="en-CA"/>
          </w:rPr>
          <w:t>.</w:t>
        </w:r>
      </w:ins>
    </w:p>
  </w:footnote>
  <w:footnote w:id="2">
    <w:p w:rsidR="00932DA5" w:rsidRDefault="00932DA5">
      <w:pPr>
        <w:pStyle w:val="FootnoteText"/>
      </w:pPr>
      <w:r w:rsidRPr="007C13AE">
        <w:rPr>
          <w:rStyle w:val="FootnoteReference"/>
          <w:rFonts w:ascii="Avenir Light" w:hAnsi="Avenir Light"/>
        </w:rPr>
        <w:footnoteRef/>
      </w:r>
      <w:r w:rsidRPr="007C13AE">
        <w:rPr>
          <w:rFonts w:ascii="Avenir Light" w:hAnsi="Avenir Light"/>
        </w:rPr>
        <w:t xml:space="preserve"> ISO</w:t>
      </w:r>
      <w:r>
        <w:rPr>
          <w:rFonts w:ascii="Avenir Light" w:hAnsi="Avenir Light"/>
        </w:rPr>
        <w:t xml:space="preserve"> 3166-1. Examples being "DE" for Germany (Deutschland) and "US" for United States. Note: there are also a number of exceptions and historical oddities such as the use of "UK" for United Kingdom, rather than "GB" for Great Britain</w:t>
      </w:r>
      <w:ins w:id="39" w:author="Bernard" w:date="2014-11-12T13:14:00Z">
        <w:r w:rsidR="00707348">
          <w:rPr>
            <w:rFonts w:ascii="Avenir Light" w:hAnsi="Avenir Light"/>
          </w:rPr>
          <w:t xml:space="preserve"> (UK was reserved for u</w:t>
        </w:r>
        <w:r w:rsidR="00AF5DDD">
          <w:rPr>
            <w:rFonts w:ascii="Avenir Light" w:hAnsi="Avenir Light"/>
          </w:rPr>
          <w:t>se by Great Britain by ISO3166</w:t>
        </w:r>
      </w:ins>
      <w:ins w:id="40" w:author="Bernard" w:date="2014-11-12T13:15:00Z">
        <w:r w:rsidR="00AF5DDD">
          <w:rPr>
            <w:rFonts w:ascii="Avenir Light" w:hAnsi="Avenir Light"/>
          </w:rPr>
          <w:t xml:space="preserve"> and the choice to use .UK vs .GB was made prior to IANA standardizing on the use of ISO3166-1)</w:t>
        </w:r>
      </w:ins>
      <w:del w:id="41" w:author="Bernard" w:date="2014-11-12T13:14:00Z">
        <w:r w:rsidDel="00707348">
          <w:rPr>
            <w:rFonts w:ascii="Avenir Light" w:hAnsi="Avenir Light"/>
          </w:rPr>
          <w:delText xml:space="preserve">. </w:delText>
        </w:r>
      </w:del>
    </w:p>
  </w:footnote>
  <w:footnote w:id="3">
    <w:p w:rsidR="00932DA5" w:rsidRDefault="00932DA5" w:rsidP="008D4D41">
      <w:pPr>
        <w:spacing w:after="200" w:line="276" w:lineRule="auto"/>
      </w:pPr>
      <w:r>
        <w:rPr>
          <w:rStyle w:val="FootnoteReference"/>
        </w:rPr>
        <w:footnoteRef/>
      </w:r>
      <w:r>
        <w:t xml:space="preserve"> </w:t>
      </w:r>
      <w:r>
        <w:rPr>
          <w:rFonts w:ascii="Avenir Light" w:hAnsi="Avenir Light"/>
        </w:rPr>
        <w:t xml:space="preserve">Examples being </w:t>
      </w:r>
      <w:r w:rsidRPr="00970CE4">
        <w:rPr>
          <w:rFonts w:ascii="Georgia" w:hAnsi="Georgia"/>
          <w:color w:val="111111"/>
          <w:sz w:val="20"/>
          <w:szCs w:val="20"/>
        </w:rPr>
        <w:t> </w:t>
      </w:r>
      <w:r w:rsidRPr="00970CE4">
        <w:rPr>
          <w:rFonts w:ascii="Times New Roman" w:hAnsi="Times New Roman"/>
          <w:color w:val="111111"/>
          <w:sz w:val="20"/>
          <w:szCs w:val="20"/>
          <w:shd w:val="clear" w:color="auto" w:fill="FFFFFF"/>
          <w:rtl/>
        </w:rPr>
        <w:t>السعودية</w:t>
      </w:r>
      <w:r w:rsidRPr="00970CE4">
        <w:rPr>
          <w:rFonts w:ascii="Avenir Light" w:hAnsi="Avenir Light"/>
          <w:color w:val="111111"/>
          <w:sz w:val="20"/>
          <w:szCs w:val="20"/>
          <w:shd w:val="clear" w:color="auto" w:fill="FFFFFF"/>
        </w:rPr>
        <w:t xml:space="preserve"> (</w:t>
      </w:r>
      <w:r>
        <w:rPr>
          <w:rFonts w:ascii="Avenir Light" w:hAnsi="Avenir Light"/>
          <w:color w:val="111111"/>
          <w:sz w:val="20"/>
          <w:szCs w:val="20"/>
          <w:shd w:val="clear" w:color="auto" w:fill="FFFFFF"/>
        </w:rPr>
        <w:t>'</w:t>
      </w:r>
      <w:r w:rsidRPr="00970CE4">
        <w:rPr>
          <w:rFonts w:ascii="Avenir Light" w:hAnsi="Avenir Light"/>
          <w:color w:val="111111"/>
          <w:sz w:val="20"/>
          <w:szCs w:val="20"/>
          <w:shd w:val="clear" w:color="auto" w:fill="FFFFFF"/>
        </w:rPr>
        <w:t>Al-Saudiah</w:t>
      </w:r>
      <w:r>
        <w:rPr>
          <w:rFonts w:ascii="Avenir Light" w:hAnsi="Avenir Light"/>
          <w:color w:val="111111"/>
          <w:sz w:val="20"/>
          <w:szCs w:val="20"/>
          <w:shd w:val="clear" w:color="auto" w:fill="FFFFFF"/>
        </w:rPr>
        <w:t>' in Arabic, for Saudi Arabia</w:t>
      </w:r>
      <w:r w:rsidRPr="00970CE4">
        <w:rPr>
          <w:rFonts w:ascii="Avenir Light" w:hAnsi="Avenir Light"/>
          <w:color w:val="111111"/>
          <w:sz w:val="20"/>
          <w:szCs w:val="20"/>
          <w:shd w:val="clear" w:color="auto" w:fill="FFFFFF"/>
        </w:rPr>
        <w:t>)</w:t>
      </w:r>
      <w:r>
        <w:rPr>
          <w:rFonts w:ascii="Avenir Light" w:hAnsi="Avenir Light"/>
          <w:color w:val="111111"/>
          <w:sz w:val="20"/>
          <w:szCs w:val="20"/>
          <w:shd w:val="clear" w:color="auto" w:fill="FFFFFF"/>
        </w:rPr>
        <w:t xml:space="preserve"> and </w:t>
      </w:r>
      <w:r w:rsidRPr="00886368">
        <w:rPr>
          <w:rFonts w:ascii="????" w:hAnsi="????" w:cs="Lantinghei SC Extralight"/>
          <w:color w:val="111111"/>
          <w:sz w:val="20"/>
          <w:szCs w:val="20"/>
          <w:shd w:val="clear" w:color="auto" w:fill="FFFFFF"/>
        </w:rPr>
        <w:t>中国</w:t>
      </w:r>
      <w:r w:rsidRPr="00886368">
        <w:rPr>
          <w:rFonts w:ascii="Avenir Light" w:hAnsi="Avenir Light"/>
          <w:color w:val="111111"/>
          <w:sz w:val="20"/>
          <w:szCs w:val="20"/>
          <w:shd w:val="clear" w:color="auto" w:fill="FFFFFF"/>
        </w:rPr>
        <w:t xml:space="preserve"> (Zhōngguó, </w:t>
      </w:r>
      <w:r>
        <w:rPr>
          <w:rFonts w:ascii="Avenir Light" w:hAnsi="Avenir Light"/>
          <w:color w:val="111111"/>
          <w:sz w:val="20"/>
          <w:szCs w:val="20"/>
          <w:shd w:val="clear" w:color="auto" w:fill="FFFFFF"/>
        </w:rPr>
        <w:t xml:space="preserve">the most common name for </w:t>
      </w:r>
      <w:r w:rsidRPr="00886368">
        <w:rPr>
          <w:rFonts w:ascii="Avenir Light" w:hAnsi="Avenir Light"/>
          <w:color w:val="111111"/>
          <w:sz w:val="20"/>
          <w:szCs w:val="20"/>
          <w:shd w:val="clear" w:color="auto" w:fill="FFFFFF"/>
        </w:rPr>
        <w:t>China)</w:t>
      </w:r>
    </w:p>
  </w:footnote>
  <w:footnote w:id="4">
    <w:p w:rsidR="00932DA5" w:rsidRDefault="00932DA5">
      <w:pPr>
        <w:pStyle w:val="FootnoteText"/>
      </w:pPr>
      <w:r w:rsidRPr="008D4D41">
        <w:rPr>
          <w:rStyle w:val="FootnoteReference"/>
          <w:rFonts w:ascii="Avenir Light" w:hAnsi="Avenir Light"/>
        </w:rPr>
        <w:footnoteRef/>
      </w:r>
      <w:r w:rsidRPr="008D4D41">
        <w:rPr>
          <w:rFonts w:ascii="Avenir Light" w:hAnsi="Avenir Light"/>
        </w:rPr>
        <w:t xml:space="preserve"> For example</w:t>
      </w:r>
      <w:r>
        <w:rPr>
          <w:rFonts w:ascii="Avenir Light" w:hAnsi="Avenir Light"/>
        </w:rPr>
        <w:t>, while there are 248 ccTLDs (not including IDN ccTLDs), the main organizing body for ccTLDs within ICANN, the country code Names Supporting Organizations (ccNSO), has 152 members (just under 60 percent of all ccTLDs). [Information accurate on 24 October 2014.]</w:t>
      </w:r>
    </w:p>
  </w:footnote>
  <w:footnote w:id="5">
    <w:p w:rsidR="009F67E2" w:rsidRPr="009F67E2" w:rsidRDefault="009F67E2">
      <w:pPr>
        <w:pStyle w:val="FootnoteText"/>
      </w:pPr>
      <w:r>
        <w:rPr>
          <w:rStyle w:val="FootnoteReference"/>
        </w:rPr>
        <w:footnoteRef/>
      </w:r>
      <w:r>
        <w:t xml:space="preserve"> For a complete listing see </w:t>
      </w:r>
      <w:hyperlink r:id="rId1" w:history="1">
        <w:r w:rsidR="00865E12" w:rsidRPr="00586503">
          <w:rPr>
            <w:rStyle w:val="Hyperlink"/>
          </w:rPr>
          <w:t>www.iana.org/help/eligible-tlds</w:t>
        </w:r>
      </w:hyperlink>
      <w:r>
        <w:t xml:space="preserve"> </w:t>
      </w:r>
    </w:p>
  </w:footnote>
  <w:footnote w:id="6">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Between the NTIA and ICANN and found at: </w:t>
      </w:r>
      <w:hyperlink r:id="rId2" w:history="1">
        <w:r w:rsidRPr="000019E5">
          <w:rPr>
            <w:rStyle w:val="Hyperlink"/>
            <w:rFonts w:ascii="Avenir Light" w:hAnsi="Avenir Light"/>
          </w:rPr>
          <w:t>http://www.ntia.doc.gov/files/ntia/publications/sf_26_pg_1-2-final_award_and_sacs.pdf</w:t>
        </w:r>
      </w:hyperlink>
      <w:r w:rsidRPr="000019E5">
        <w:rPr>
          <w:rFonts w:ascii="Avenir Light" w:hAnsi="Avenir Light"/>
        </w:rPr>
        <w:t xml:space="preserve"> </w:t>
      </w:r>
    </w:p>
  </w:footnote>
  <w:footnote w:id="7">
    <w:p w:rsidR="00932DA5" w:rsidRDefault="00932DA5">
      <w:pPr>
        <w:pStyle w:val="FootnoteText"/>
      </w:pPr>
      <w:r w:rsidRPr="000019E5">
        <w:rPr>
          <w:rStyle w:val="FootnoteReference"/>
          <w:rFonts w:ascii="Avenir Light" w:hAnsi="Avenir Light"/>
        </w:rPr>
        <w:footnoteRef/>
      </w:r>
      <w:r w:rsidRPr="000019E5">
        <w:rPr>
          <w:rFonts w:ascii="Avenir Light" w:hAnsi="Avenir Light"/>
        </w:rPr>
        <w:t xml:space="preserve"> It is fully recognized that indirect customers of the IANA functions are very important but they are not listed in the table to conserve space.</w:t>
      </w:r>
    </w:p>
  </w:footnote>
  <w:footnote w:id="8">
    <w:p w:rsidR="00932DA5" w:rsidRDefault="00932DA5" w:rsidP="00980EE5">
      <w:pPr>
        <w:autoSpaceDE w:val="0"/>
        <w:autoSpaceDN w:val="0"/>
        <w:adjustRightInd w:val="0"/>
      </w:pPr>
      <w:r w:rsidRPr="00980EE5">
        <w:rPr>
          <w:rStyle w:val="FootnoteReference"/>
          <w:rFonts w:ascii="Avenir Light" w:hAnsi="Avenir Light"/>
          <w:sz w:val="20"/>
        </w:rPr>
        <w:footnoteRef/>
      </w:r>
      <w:r w:rsidRPr="00980EE5">
        <w:rPr>
          <w:rFonts w:ascii="Avenir Light" w:hAnsi="Avenir Light"/>
          <w:sz w:val="20"/>
        </w:rPr>
        <w:t xml:space="preserve"> See </w:t>
      </w:r>
      <w:r w:rsidRPr="00980EE5">
        <w:rPr>
          <w:rFonts w:ascii="Avenir Light" w:hAnsi="Avenir Light"/>
          <w:sz w:val="20"/>
          <w:szCs w:val="24"/>
        </w:rPr>
        <w:t>https://www.iana.org/domains/idn-tables</w:t>
      </w:r>
    </w:p>
  </w:footnote>
  <w:footnote w:id="9">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See a list of DNS record types here: http://en.wikipedia.org/wiki/List_of_DNS_record_types</w:t>
      </w:r>
    </w:p>
  </w:footnote>
  <w:footnote w:id="10">
    <w:p w:rsidR="00932DA5" w:rsidRDefault="00932DA5" w:rsidP="00735C4C">
      <w:pPr>
        <w:autoSpaceDE w:val="0"/>
        <w:autoSpaceDN w:val="0"/>
        <w:adjustRightInd w:val="0"/>
      </w:pPr>
      <w:r w:rsidRPr="00735C4C">
        <w:rPr>
          <w:rStyle w:val="FootnoteReference"/>
          <w:rFonts w:ascii="Avenir Light" w:hAnsi="Avenir Light"/>
          <w:sz w:val="20"/>
        </w:rPr>
        <w:footnoteRef/>
      </w:r>
      <w:r w:rsidRPr="00735C4C">
        <w:rPr>
          <w:rFonts w:ascii="Avenir Light" w:hAnsi="Avenir Light"/>
          <w:sz w:val="20"/>
        </w:rPr>
        <w:t xml:space="preserve"> The three key public files can be found here: https://www.iana.org/domains/root/files</w:t>
      </w:r>
    </w:p>
  </w:footnote>
  <w:footnote w:id="11">
    <w:p w:rsidR="00932DA5" w:rsidRDefault="00932DA5">
      <w:pPr>
        <w:pStyle w:val="FootnoteText"/>
      </w:pPr>
      <w:r w:rsidRPr="00970A63">
        <w:rPr>
          <w:rStyle w:val="FootnoteReference"/>
          <w:rFonts w:ascii="Avenir Light" w:hAnsi="Avenir Light"/>
        </w:rPr>
        <w:footnoteRef/>
      </w:r>
      <w:r w:rsidRPr="00970A63">
        <w:rPr>
          <w:rFonts w:ascii="Avenir Light" w:hAnsi="Avenir Light"/>
        </w:rPr>
        <w:t xml:space="preserve"> The NTIA's official graphic for this process can be found at: http://www.ntia.doc.gov/legacy/DNS/CurrentProcessFlow.pdf</w:t>
      </w:r>
    </w:p>
  </w:footnote>
  <w:footnote w:id="12">
    <w:p w:rsidR="00932DA5" w:rsidRDefault="00932DA5">
      <w:pPr>
        <w:pStyle w:val="FootnoteText"/>
      </w:pPr>
      <w:r w:rsidRPr="00911291">
        <w:rPr>
          <w:rStyle w:val="FootnoteReference"/>
          <w:rFonts w:ascii="Avenir Light" w:hAnsi="Avenir Light"/>
        </w:rPr>
        <w:footnoteRef/>
      </w:r>
      <w:r w:rsidRPr="00911291">
        <w:rPr>
          <w:rFonts w:ascii="Avenir Light" w:hAnsi="Avenir Light"/>
        </w:rPr>
        <w:t xml:space="preserve"> These 'Whois' details can be found online, either through IANA's Whois search box at </w:t>
      </w:r>
      <w:r w:rsidRPr="00911291">
        <w:rPr>
          <w:rFonts w:ascii="Avenir Light" w:hAnsi="Avenir Light"/>
          <w:i/>
        </w:rPr>
        <w:t>https://www.iana.org/whois</w:t>
      </w:r>
      <w:r w:rsidRPr="00911291">
        <w:rPr>
          <w:rFonts w:ascii="Avenir Light" w:hAnsi="Avenir Light"/>
        </w:rPr>
        <w:t xml:space="preserve"> or its Root Database file at </w:t>
      </w:r>
      <w:r w:rsidRPr="00911291">
        <w:rPr>
          <w:rFonts w:ascii="Avenir Light" w:hAnsi="Avenir Light"/>
          <w:i/>
        </w:rPr>
        <w:t>http://www.iana.org/domains/root/db</w:t>
      </w:r>
    </w:p>
  </w:footnote>
  <w:footnote w:id="13">
    <w:p w:rsidR="00932DA5" w:rsidRDefault="00932DA5" w:rsidP="006178C2">
      <w:pPr>
        <w:pStyle w:val="CWGfootnote"/>
      </w:pPr>
      <w:r>
        <w:rPr>
          <w:rStyle w:val="FootnoteReference"/>
        </w:rPr>
        <w:footnoteRef/>
      </w:r>
      <w:r>
        <w:t xml:space="preserve"> </w:t>
      </w:r>
      <w:ins w:id="102" w:author="Bernard" w:date="2014-11-12T13:37:00Z">
        <w:del w:id="103" w:author="Chuck Gomes" w:date="2014-11-12T16:40:00Z">
          <w:r w:rsidR="00B54A4E" w:rsidDel="000D0CA4">
            <w:delText>9</w:delText>
          </w:r>
        </w:del>
      </w:ins>
      <w:ins w:id="104" w:author="Chuck Gomes" w:date="2014-11-12T16:40:00Z">
        <w:r w:rsidR="000D0CA4">
          <w:t>8</w:t>
        </w:r>
      </w:ins>
      <w:ins w:id="105" w:author="Bernard" w:date="2014-11-12T13:37:00Z">
        <w:r w:rsidR="00B54A4E">
          <w:t xml:space="preserve"> Sponsorship Agreements</w:t>
        </w:r>
      </w:ins>
      <w:ins w:id="106" w:author="Chuck Gomes" w:date="2014-11-12T16:41:00Z">
        <w:r w:rsidR="000D0CA4">
          <w:t xml:space="preserve"> </w:t>
        </w:r>
      </w:ins>
      <w:ins w:id="107" w:author="Bernard" w:date="2014-11-12T13:37:00Z">
        <w:del w:id="108" w:author="Chuck Gomes" w:date="2014-11-12T16:41:00Z">
          <w:r w:rsidR="00B54A4E" w:rsidDel="000D0CA4">
            <w:delText xml:space="preserve">, </w:delText>
          </w:r>
        </w:del>
        <w:del w:id="109" w:author="Chuck Gomes" w:date="2014-11-12T16:40:00Z">
          <w:r w:rsidR="00B54A4E" w:rsidDel="000D0CA4">
            <w:delText xml:space="preserve">1 Registry Agreement </w:delText>
          </w:r>
        </w:del>
        <w:r w:rsidR="00B54A4E">
          <w:t>and 7 M</w:t>
        </w:r>
      </w:ins>
      <w:ins w:id="110" w:author="Bernard" w:date="2014-11-12T13:39:00Z">
        <w:r w:rsidR="00B54A4E">
          <w:t>o</w:t>
        </w:r>
      </w:ins>
      <w:ins w:id="111" w:author="Bernard" w:date="2014-11-12T13:37:00Z">
        <w:r w:rsidR="00B54A4E">
          <w:t>U</w:t>
        </w:r>
      </w:ins>
      <w:ins w:id="112" w:author="Bernard" w:date="2014-11-12T13:38:00Z">
        <w:r w:rsidR="00B54A4E">
          <w:t>’s</w:t>
        </w:r>
      </w:ins>
      <w:del w:id="113" w:author="Bernard" w:date="2014-11-12T13:37:00Z">
        <w:r w:rsidDel="00B54A4E">
          <w:delText>11 (as of 28 October 2014)</w:delText>
        </w:r>
      </w:del>
    </w:p>
  </w:footnote>
  <w:footnote w:id="14">
    <w:p w:rsidR="00932DA5" w:rsidRDefault="00932DA5" w:rsidP="006178C2">
      <w:pPr>
        <w:pStyle w:val="CWGfootnote"/>
      </w:pPr>
      <w:r>
        <w:rPr>
          <w:rStyle w:val="FootnoteReference"/>
        </w:rPr>
        <w:footnoteRef/>
      </w:r>
      <w:r>
        <w:t xml:space="preserve"> 69 (as of 28 October 2014)</w:t>
      </w:r>
    </w:p>
  </w:footnote>
  <w:footnote w:id="15">
    <w:p w:rsidR="00932DA5" w:rsidRDefault="00932DA5">
      <w:pPr>
        <w:pStyle w:val="FootnoteText"/>
      </w:pPr>
      <w:r w:rsidRPr="0069164C">
        <w:rPr>
          <w:rStyle w:val="FootnoteReference"/>
          <w:rFonts w:ascii="Avenir Light" w:hAnsi="Avenir Light"/>
        </w:rPr>
        <w:footnoteRef/>
      </w:r>
      <w:r w:rsidRPr="0069164C">
        <w:rPr>
          <w:rFonts w:ascii="Avenir Light" w:hAnsi="Avenir Light"/>
        </w:rPr>
        <w:t xml:space="preserve"> For a full list go to: </w:t>
      </w:r>
      <w:ins w:id="119" w:author="Chuck Gomes" w:date="2014-11-12T16:41:00Z">
        <w:r w:rsidR="000D0CA4">
          <w:rPr>
            <w:rFonts w:ascii="Avenir Light" w:hAnsi="Avenir Light"/>
          </w:rPr>
          <w:fldChar w:fldCharType="begin"/>
        </w:r>
        <w:r w:rsidR="000D0CA4">
          <w:rPr>
            <w:rFonts w:ascii="Avenir Light" w:hAnsi="Avenir Light"/>
          </w:rPr>
          <w:instrText xml:space="preserve"> HYPERLINK "</w:instrText>
        </w:r>
      </w:ins>
      <w:r w:rsidR="000D0CA4" w:rsidRPr="0069164C">
        <w:rPr>
          <w:rFonts w:ascii="Avenir Light" w:hAnsi="Avenir Light"/>
        </w:rPr>
        <w:instrText>https://www.icann.org/resources/pages/cctlds-2012-02-25-en</w:instrText>
      </w:r>
      <w:ins w:id="120" w:author="Chuck Gomes" w:date="2014-11-12T16:41:00Z">
        <w:r w:rsidR="000D0CA4">
          <w:rPr>
            <w:rFonts w:ascii="Avenir Light" w:hAnsi="Avenir Light"/>
          </w:rPr>
          <w:instrText xml:space="preserve">" </w:instrText>
        </w:r>
        <w:r w:rsidR="000D0CA4">
          <w:rPr>
            <w:rFonts w:ascii="Avenir Light" w:hAnsi="Avenir Light"/>
          </w:rPr>
          <w:fldChar w:fldCharType="separate"/>
        </w:r>
      </w:ins>
      <w:r w:rsidR="000D0CA4" w:rsidRPr="0077212D">
        <w:rPr>
          <w:rStyle w:val="Hyperlink"/>
          <w:rFonts w:ascii="Avenir Light" w:hAnsi="Avenir Light"/>
        </w:rPr>
        <w:t>https://www.icann.org/resources/pages/cctlds-2012-02-25-en</w:t>
      </w:r>
      <w:ins w:id="121" w:author="Chuck Gomes" w:date="2014-11-12T16:41:00Z">
        <w:r w:rsidR="000D0CA4">
          <w:rPr>
            <w:rFonts w:ascii="Avenir Light" w:hAnsi="Avenir Light"/>
          </w:rPr>
          <w:fldChar w:fldCharType="end"/>
        </w:r>
        <w:r w:rsidR="000D0CA4">
          <w:rPr>
            <w:rFonts w:ascii="Avenir Light" w:hAnsi="Avenir Light"/>
          </w:rPr>
          <w:t xml:space="preserve"> </w:t>
        </w:r>
      </w:ins>
    </w:p>
  </w:footnote>
  <w:footnote w:id="16">
    <w:p w:rsidR="00932DA5" w:rsidRDefault="00932DA5" w:rsidP="004B0523">
      <w:pPr>
        <w:pStyle w:val="CWGfootnote"/>
      </w:pPr>
      <w:r>
        <w:rPr>
          <w:rStyle w:val="FootnoteReference"/>
        </w:rPr>
        <w:footnoteRef/>
      </w:r>
      <w:r>
        <w:t xml:space="preserve"> RFC 1591, </w:t>
      </w:r>
      <w:r w:rsidRPr="004B0523">
        <w:t>Domain Name System Structure and Delegation</w:t>
      </w:r>
      <w:r>
        <w:t xml:space="preserve">, which can be found at: </w:t>
      </w:r>
      <w:ins w:id="127" w:author="Chuck Gomes" w:date="2014-11-12T16:41:00Z">
        <w:r w:rsidR="000D0CA4">
          <w:fldChar w:fldCharType="begin"/>
        </w:r>
        <w:r w:rsidR="000D0CA4">
          <w:instrText xml:space="preserve"> HYPERLINK "</w:instrText>
        </w:r>
      </w:ins>
      <w:r w:rsidR="000D0CA4" w:rsidRPr="004B0523">
        <w:instrText>https://www.ietf.org/rfc/rfc1591.txt</w:instrText>
      </w:r>
      <w:ins w:id="128" w:author="Chuck Gomes" w:date="2014-11-12T16:41:00Z">
        <w:r w:rsidR="000D0CA4">
          <w:instrText xml:space="preserve">" </w:instrText>
        </w:r>
        <w:r w:rsidR="000D0CA4">
          <w:fldChar w:fldCharType="separate"/>
        </w:r>
      </w:ins>
      <w:r w:rsidR="000D0CA4" w:rsidRPr="0077212D">
        <w:rPr>
          <w:rStyle w:val="Hyperlink"/>
        </w:rPr>
        <w:t>https://www.ietf.org/rfc/rfc1591.txt</w:t>
      </w:r>
      <w:ins w:id="129" w:author="Chuck Gomes" w:date="2014-11-12T16:41:00Z">
        <w:r w:rsidR="000D0CA4">
          <w:fldChar w:fldCharType="end"/>
        </w:r>
        <w:r w:rsidR="000D0CA4">
          <w:t xml:space="preserve"> </w:t>
        </w:r>
      </w:ins>
    </w:p>
  </w:footnote>
  <w:footnote w:id="17">
    <w:p w:rsidR="00932DA5" w:rsidRDefault="00932DA5" w:rsidP="0062047E">
      <w:pPr>
        <w:pStyle w:val="CWGfootnote"/>
      </w:pPr>
      <w:r>
        <w:rPr>
          <w:rStyle w:val="FootnoteReference"/>
        </w:rPr>
        <w:footnoteRef/>
      </w:r>
      <w:r>
        <w:t xml:space="preserve"> The 2000 Principles for the Delegation and Administration of Country Code Top Level Domains can be found at: </w:t>
      </w:r>
      <w:ins w:id="130" w:author="Chuck Gomes" w:date="2014-11-12T16:41:00Z">
        <w:r w:rsidR="000D0CA4">
          <w:fldChar w:fldCharType="begin"/>
        </w:r>
        <w:r w:rsidR="000D0CA4">
          <w:instrText xml:space="preserve"> HYPERLINK "</w:instrText>
        </w:r>
      </w:ins>
      <w:r w:rsidR="000D0CA4" w:rsidRPr="0062047E">
        <w:instrText>http://archive.icann.org/en/committees/gac/gac-cctldprinciples-23feb00.htm</w:instrText>
      </w:r>
      <w:ins w:id="131" w:author="Chuck Gomes" w:date="2014-11-12T16:41:00Z">
        <w:r w:rsidR="000D0CA4">
          <w:instrText xml:space="preserve">" </w:instrText>
        </w:r>
        <w:r w:rsidR="000D0CA4">
          <w:fldChar w:fldCharType="separate"/>
        </w:r>
      </w:ins>
      <w:r w:rsidR="000D0CA4" w:rsidRPr="0077212D">
        <w:rPr>
          <w:rStyle w:val="Hyperlink"/>
        </w:rPr>
        <w:t>http://archive.icann.org/en/committees/gac/gac-cctldprinciples-23feb00.htm</w:t>
      </w:r>
      <w:ins w:id="132" w:author="Chuck Gomes" w:date="2014-11-12T16:41:00Z">
        <w:r w:rsidR="000D0CA4">
          <w:fldChar w:fldCharType="end"/>
        </w:r>
        <w:r w:rsidR="000D0CA4">
          <w:t xml:space="preserve"> </w:t>
        </w:r>
      </w:ins>
      <w:r>
        <w:t xml:space="preserve">. The updated 2005 version added the term "Guidelines" to the title and stressed the principle of "subsidiarity" i.e. decisions being made at the local level, and can be found at: </w:t>
      </w:r>
      <w:ins w:id="133" w:author="Chuck Gomes" w:date="2014-11-12T16:41:00Z">
        <w:r w:rsidR="000D0CA4">
          <w:fldChar w:fldCharType="begin"/>
        </w:r>
        <w:r w:rsidR="000D0CA4">
          <w:instrText xml:space="preserve"> HYPERLINK "</w:instrText>
        </w:r>
      </w:ins>
      <w:r w:rsidR="000D0CA4" w:rsidRPr="0062047E">
        <w:instrText>https://archive.icann.org/en/committees/gac/gac-cctld-principles.htm</w:instrText>
      </w:r>
      <w:ins w:id="134" w:author="Chuck Gomes" w:date="2014-11-12T16:41:00Z">
        <w:r w:rsidR="000D0CA4">
          <w:instrText xml:space="preserve">" </w:instrText>
        </w:r>
        <w:r w:rsidR="000D0CA4">
          <w:fldChar w:fldCharType="separate"/>
        </w:r>
      </w:ins>
      <w:r w:rsidR="000D0CA4" w:rsidRPr="0077212D">
        <w:rPr>
          <w:rStyle w:val="Hyperlink"/>
        </w:rPr>
        <w:t>https://archive.icann.org/en/committees/gac/gac-cctld-principles.htm</w:t>
      </w:r>
      <w:ins w:id="135" w:author="Chuck Gomes" w:date="2014-11-12T16:41:00Z">
        <w:r w:rsidR="000D0CA4">
          <w:fldChar w:fldCharType="end"/>
        </w:r>
        <w:r w:rsidR="000D0CA4">
          <w:t xml:space="preserve"> </w:t>
        </w:r>
      </w:ins>
    </w:p>
  </w:footnote>
  <w:footnote w:id="18">
    <w:p w:rsidR="00932DA5" w:rsidRDefault="00932DA5" w:rsidP="00D756B4">
      <w:pPr>
        <w:pStyle w:val="CWGfootnote"/>
      </w:pPr>
      <w:r>
        <w:rPr>
          <w:rStyle w:val="FootnoteReference"/>
        </w:rPr>
        <w:footnoteRef/>
      </w:r>
      <w:r>
        <w:t xml:space="preserve"> The </w:t>
      </w:r>
      <w:r w:rsidRPr="00D756B4">
        <w:rPr>
          <w:i/>
        </w:rPr>
        <w:t>Framework of Interpretation of current policies and guidelines pertaining to the delegation and redelegation of country-code Top Level Domain Names</w:t>
      </w:r>
      <w:r>
        <w:t xml:space="preserve"> can be found at: </w:t>
      </w:r>
      <w:r w:rsidRPr="00D756B4">
        <w:t>http://ccnso.icann.org/workinggroups/foi-final-07oct14-en.pdf</w:t>
      </w:r>
    </w:p>
  </w:footnote>
  <w:footnote w:id="19">
    <w:p w:rsidR="00932DA5" w:rsidRDefault="00932DA5" w:rsidP="001C55A5">
      <w:pPr>
        <w:pStyle w:val="CWGfootnote"/>
      </w:pPr>
      <w:r>
        <w:rPr>
          <w:rStyle w:val="FootnoteReference"/>
        </w:rPr>
        <w:footnoteRef/>
      </w:r>
      <w:r>
        <w:t xml:space="preserve"> Section/paragraph C.1.3. </w:t>
      </w:r>
    </w:p>
  </w:footnote>
  <w:footnote w:id="20">
    <w:p w:rsidR="00932DA5" w:rsidRDefault="00932DA5" w:rsidP="00093B29">
      <w:pPr>
        <w:pStyle w:val="CWGfootnote"/>
      </w:pPr>
      <w:r>
        <w:rPr>
          <w:rStyle w:val="FootnoteReference"/>
        </w:rPr>
        <w:footnoteRef/>
      </w:r>
      <w:r>
        <w:t xml:space="preserve"> Downloadable as a PDF at: </w:t>
      </w:r>
      <w:r w:rsidRPr="00AE4296">
        <w:t>https://www.icann.org/en/system/files/files/gtld-drd-ui-10sep13-en.pdf</w:t>
      </w:r>
    </w:p>
  </w:footnote>
  <w:footnote w:id="21">
    <w:p w:rsidR="00932DA5" w:rsidRDefault="00932DA5" w:rsidP="00B6613D">
      <w:pPr>
        <w:pStyle w:val="CWGfootnote"/>
      </w:pPr>
      <w:r>
        <w:rPr>
          <w:rStyle w:val="FootnoteReference"/>
        </w:rPr>
        <w:footnoteRef/>
      </w:r>
      <w:r>
        <w:t xml:space="preserve"> Comment period details online at: </w:t>
      </w:r>
      <w:r w:rsidRPr="00377420">
        <w:t>https://www.icann.org/public-comments/gtld-drd-ui-policy-2013-09-10-en</w:t>
      </w:r>
    </w:p>
  </w:footnote>
  <w:footnote w:id="22">
    <w:p w:rsidR="00932DA5" w:rsidRDefault="00932DA5" w:rsidP="00B6613D">
      <w:pPr>
        <w:pStyle w:val="CWGfootnote"/>
      </w:pPr>
      <w:r>
        <w:rPr>
          <w:rStyle w:val="FootnoteReference"/>
        </w:rPr>
        <w:footnoteRef/>
      </w:r>
      <w:r>
        <w:t xml:space="preserve"> Examples of this process in action can be seen with the dot-academy new gTLD here: </w:t>
      </w:r>
      <w:r w:rsidRPr="00B6613D">
        <w:t>http://www.iana.org/reports/c.2.9.2.d/20131212-academy</w:t>
      </w:r>
      <w:r>
        <w:t xml:space="preserve">. Including a "readiness report" here: </w:t>
      </w:r>
      <w:r w:rsidRPr="00B6613D">
        <w:t>http://www.iana.org/reports/2013/gtld-readiness-1-1336-51768.pdf</w:t>
      </w:r>
    </w:p>
  </w:footnote>
  <w:footnote w:id="23">
    <w:p w:rsidR="00932DA5" w:rsidRDefault="00932DA5" w:rsidP="00D875E8">
      <w:pPr>
        <w:pStyle w:val="CWGfootnote"/>
      </w:pPr>
      <w:r>
        <w:rPr>
          <w:rStyle w:val="FootnoteReference"/>
        </w:rPr>
        <w:footnoteRef/>
      </w:r>
      <w:r>
        <w:t xml:space="preserve"> See for example this letter from 2005 where the chair of Centr asks for improve automation of IANA functions: </w:t>
      </w:r>
      <w:r w:rsidRPr="00D875E8">
        <w:t>https://www.icann.org/en/system/files/files/kane-to-verhoef-19apr05-en.pdf</w:t>
      </w:r>
    </w:p>
  </w:footnote>
  <w:footnote w:id="24">
    <w:p w:rsidR="00932DA5" w:rsidRDefault="00932DA5" w:rsidP="00F64B82">
      <w:pPr>
        <w:pStyle w:val="CWGfootnote"/>
      </w:pPr>
      <w:r>
        <w:rPr>
          <w:rStyle w:val="FootnoteReference"/>
        </w:rPr>
        <w:footnoteRef/>
      </w:r>
      <w:r>
        <w:t xml:space="preserve"> See presentation from IANA's Kim Davies at ICANN's Dakar meeting in October 2011 at: </w:t>
      </w:r>
      <w:r w:rsidRPr="00F64B82">
        <w:t>http://ccnso.icann.org/files/27465/presentation-root-zone-automation-davies-24oct11-en.pdf</w:t>
      </w:r>
    </w:p>
  </w:footnote>
  <w:footnote w:id="25">
    <w:p w:rsidR="00932DA5" w:rsidRDefault="00932DA5" w:rsidP="003228BD">
      <w:pPr>
        <w:pStyle w:val="CWGfootnote"/>
      </w:pPr>
      <w:r>
        <w:rPr>
          <w:rStyle w:val="FootnoteReference"/>
        </w:rPr>
        <w:footnoteRef/>
      </w:r>
      <w:r>
        <w:t xml:space="preserve"> Much more information is available at: </w:t>
      </w:r>
      <w:r w:rsidRPr="003228BD">
        <w:t>https://www.iana.org/dnssec</w:t>
      </w:r>
    </w:p>
  </w:footnote>
  <w:footnote w:id="26">
    <w:p w:rsidR="00932DA5" w:rsidRDefault="00932DA5" w:rsidP="00960355">
      <w:pPr>
        <w:pStyle w:val="CWGfootnote"/>
      </w:pPr>
      <w:r>
        <w:rPr>
          <w:rStyle w:val="FootnoteReference"/>
        </w:rPr>
        <w:footnoteRef/>
      </w:r>
      <w:r>
        <w:t xml:space="preserve"> More information on the key signing ceremonies is available online at: </w:t>
      </w:r>
      <w:r w:rsidRPr="00960355">
        <w:t>https://www.iana.org/dnssec/ceremonies</w:t>
      </w:r>
    </w:p>
  </w:footnote>
  <w:footnote w:id="27">
    <w:p w:rsidR="00932DA5" w:rsidRDefault="00932DA5" w:rsidP="006B27A6">
      <w:pPr>
        <w:pStyle w:val="CWGfootnote"/>
      </w:pPr>
      <w:r>
        <w:rPr>
          <w:rStyle w:val="FootnoteReference"/>
        </w:rPr>
        <w:footnoteRef/>
      </w:r>
      <w:r>
        <w:t xml:space="preserve"> More information at: </w:t>
      </w:r>
      <w:r w:rsidRPr="00960355">
        <w:t>http://www.iana.org/help/escalation-procedure</w:t>
      </w:r>
    </w:p>
  </w:footnote>
  <w:footnote w:id="28">
    <w:p w:rsidR="00B128A8" w:rsidRPr="000D0CA4" w:rsidRDefault="00B128A8">
      <w:pPr>
        <w:pStyle w:val="FootnoteText"/>
        <w:rPr>
          <w:lang w:val="en-CA"/>
        </w:rPr>
      </w:pPr>
      <w:ins w:id="177" w:author="Bernard" w:date="2014-11-12T13:04:00Z">
        <w:r>
          <w:rPr>
            <w:rStyle w:val="FootnoteReference"/>
          </w:rPr>
          <w:footnoteRef/>
        </w:r>
        <w:r>
          <w:t xml:space="preserve"> </w:t>
        </w:r>
      </w:ins>
      <w:ins w:id="178" w:author="Bernard" w:date="2014-11-12T13:05:00Z">
        <w:r>
          <w:rPr>
            <w:lang w:val="en-CA"/>
          </w:rPr>
          <w:t xml:space="preserve">More information at : </w:t>
        </w:r>
      </w:ins>
      <w:ins w:id="179" w:author="Chuck Gomes" w:date="2014-11-12T16:46:00Z">
        <w:r w:rsidR="000D0CA4">
          <w:rPr>
            <w:lang w:val="en-CA"/>
          </w:rPr>
          <w:fldChar w:fldCharType="begin"/>
        </w:r>
        <w:r w:rsidR="000D0CA4">
          <w:rPr>
            <w:lang w:val="en-CA"/>
          </w:rPr>
          <w:instrText xml:space="preserve"> HYPERLINK "</w:instrText>
        </w:r>
      </w:ins>
      <w:ins w:id="180" w:author="Bernard" w:date="2014-11-12T13:05:00Z">
        <w:r w:rsidR="000D0CA4" w:rsidRPr="00B128A8">
          <w:rPr>
            <w:lang w:val="en-CA"/>
          </w:rPr>
          <w:instrText>http://www.iana.org/help/idn-repository-procedure</w:instrText>
        </w:r>
      </w:ins>
      <w:ins w:id="181" w:author="Chuck Gomes" w:date="2014-11-12T16:46:00Z">
        <w:r w:rsidR="000D0CA4">
          <w:rPr>
            <w:lang w:val="en-CA"/>
          </w:rPr>
          <w:instrText xml:space="preserve">" </w:instrText>
        </w:r>
        <w:r w:rsidR="000D0CA4">
          <w:rPr>
            <w:lang w:val="en-CA"/>
          </w:rPr>
          <w:fldChar w:fldCharType="separate"/>
        </w:r>
      </w:ins>
      <w:ins w:id="182" w:author="Bernard" w:date="2014-11-12T13:05:00Z">
        <w:r w:rsidR="000D0CA4" w:rsidRPr="0077212D">
          <w:rPr>
            <w:rStyle w:val="Hyperlink"/>
            <w:lang w:val="en-CA"/>
          </w:rPr>
          <w:t>http://www.iana.org/help/idn-repository-procedure</w:t>
        </w:r>
      </w:ins>
      <w:ins w:id="183" w:author="Chuck Gomes" w:date="2014-11-12T16:46:00Z">
        <w:r w:rsidR="000D0CA4">
          <w:rPr>
            <w:lang w:val="en-CA"/>
          </w:rPr>
          <w:fldChar w:fldCharType="end"/>
        </w:r>
        <w:r w:rsidR="000D0CA4">
          <w:rPr>
            <w:lang w:val="en-CA"/>
          </w:rPr>
          <w:t xml:space="preserve"> </w:t>
        </w:r>
      </w:ins>
    </w:p>
  </w:footnote>
  <w:footnote w:id="29">
    <w:p w:rsidR="00E24851" w:rsidRPr="00E24851" w:rsidRDefault="00E24851">
      <w:pPr>
        <w:pStyle w:val="FootnoteText"/>
        <w:rPr>
          <w:lang w:val="en-CA"/>
          <w:rPrChange w:id="188" w:author="Bernard" w:date="2014-11-19T06:59:00Z">
            <w:rPr/>
          </w:rPrChange>
        </w:rPr>
      </w:pPr>
      <w:ins w:id="189" w:author="Bernard" w:date="2014-11-19T06:59:00Z">
        <w:r>
          <w:rPr>
            <w:rStyle w:val="FootnoteReference"/>
          </w:rPr>
          <w:footnoteRef/>
        </w:r>
        <w:r>
          <w:t xml:space="preserve"> </w:t>
        </w:r>
        <w:r>
          <w:rPr>
            <w:lang w:val="en-CA"/>
          </w:rPr>
          <w:t xml:space="preserve">ISO 3166 </w:t>
        </w:r>
      </w:ins>
      <w:ins w:id="190" w:author="Bernard" w:date="2014-11-19T07:00:00Z">
        <w:r>
          <w:t>List one – Alphabetical list of country names in English and their code elements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A5" w:rsidRPr="00FB423F" w:rsidRDefault="00932DA5"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F19"/>
    <w:multiLevelType w:val="hybridMultilevel"/>
    <w:tmpl w:val="517C5E60"/>
    <w:lvl w:ilvl="0" w:tplc="5D5AA6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F42078"/>
    <w:multiLevelType w:val="hybridMultilevel"/>
    <w:tmpl w:val="B810B334"/>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9D55FB"/>
    <w:multiLevelType w:val="hybridMultilevel"/>
    <w:tmpl w:val="2812C818"/>
    <w:lvl w:ilvl="0" w:tplc="E9142F04">
      <w:start w:val="1"/>
      <w:numFmt w:val="decimal"/>
      <w:lvlText w:val="%1."/>
      <w:lvlJc w:val="left"/>
      <w:pPr>
        <w:ind w:left="810" w:hanging="405"/>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
    <w:nsid w:val="17375FF0"/>
    <w:multiLevelType w:val="hybridMultilevel"/>
    <w:tmpl w:val="4C466B8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3435A1F"/>
    <w:multiLevelType w:val="hybridMultilevel"/>
    <w:tmpl w:val="4366FCCA"/>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3DB5192"/>
    <w:multiLevelType w:val="hybridMultilevel"/>
    <w:tmpl w:val="37F8A156"/>
    <w:lvl w:ilvl="0" w:tplc="E9142F04">
      <w:start w:val="1"/>
      <w:numFmt w:val="decimal"/>
      <w:lvlText w:val="%1."/>
      <w:lvlJc w:val="left"/>
      <w:pPr>
        <w:ind w:left="810"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4E4021B"/>
    <w:multiLevelType w:val="hybridMultilevel"/>
    <w:tmpl w:val="67EC31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443969"/>
    <w:multiLevelType w:val="hybridMultilevel"/>
    <w:tmpl w:val="1B363E06"/>
    <w:lvl w:ilvl="0" w:tplc="0150A846">
      <w:numFmt w:val="decimal"/>
      <w:lvlText w:val="%1."/>
      <w:lvlJc w:val="left"/>
      <w:pPr>
        <w:ind w:left="720" w:hanging="360"/>
      </w:pPr>
      <w:rPr>
        <w:rFonts w:cs="Times New Roman" w:hint="default"/>
        <w:b/>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B452112"/>
    <w:multiLevelType w:val="hybridMultilevel"/>
    <w:tmpl w:val="27241184"/>
    <w:lvl w:ilvl="0" w:tplc="6F0C96A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A940D53"/>
    <w:multiLevelType w:val="hybridMultilevel"/>
    <w:tmpl w:val="27241184"/>
    <w:lvl w:ilvl="0" w:tplc="6F0C96A8">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70FD68AB"/>
    <w:multiLevelType w:val="hybridMultilevel"/>
    <w:tmpl w:val="605296A4"/>
    <w:lvl w:ilvl="0" w:tplc="0409000F">
      <w:start w:val="1"/>
      <w:numFmt w:val="decimal"/>
      <w:lvlText w:val="%1."/>
      <w:lvlJc w:val="left"/>
      <w:pPr>
        <w:ind w:left="1125" w:hanging="360"/>
      </w:pPr>
      <w:rPr>
        <w:rFonts w:cs="Times New Roman"/>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abstractNumId w:val="11"/>
  </w:num>
  <w:num w:numId="2">
    <w:abstractNumId w:val="2"/>
  </w:num>
  <w:num w:numId="3">
    <w:abstractNumId w:val="1"/>
  </w:num>
  <w:num w:numId="4">
    <w:abstractNumId w:val="5"/>
  </w:num>
  <w:num w:numId="5">
    <w:abstractNumId w:val="8"/>
  </w:num>
  <w:num w:numId="6">
    <w:abstractNumId w:val="10"/>
  </w:num>
  <w:num w:numId="7">
    <w:abstractNumId w:val="4"/>
  </w:num>
  <w:num w:numId="8">
    <w:abstractNumId w:val="0"/>
  </w:num>
  <w:num w:numId="9">
    <w:abstractNumId w:val="9"/>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10A4B"/>
    <w:rsid w:val="000231D0"/>
    <w:rsid w:val="0002385E"/>
    <w:rsid w:val="00023C82"/>
    <w:rsid w:val="00025616"/>
    <w:rsid w:val="00030F7A"/>
    <w:rsid w:val="0003150C"/>
    <w:rsid w:val="000367DF"/>
    <w:rsid w:val="000407D7"/>
    <w:rsid w:val="00061EBF"/>
    <w:rsid w:val="00065680"/>
    <w:rsid w:val="000834AF"/>
    <w:rsid w:val="00086556"/>
    <w:rsid w:val="00086A3C"/>
    <w:rsid w:val="00090261"/>
    <w:rsid w:val="00091B17"/>
    <w:rsid w:val="00093B29"/>
    <w:rsid w:val="000A24A6"/>
    <w:rsid w:val="000D0A25"/>
    <w:rsid w:val="000D0CA4"/>
    <w:rsid w:val="000D0E5C"/>
    <w:rsid w:val="000D6BEA"/>
    <w:rsid w:val="000E037D"/>
    <w:rsid w:val="000E63D3"/>
    <w:rsid w:val="000F34C2"/>
    <w:rsid w:val="000F4C81"/>
    <w:rsid w:val="001024AC"/>
    <w:rsid w:val="00151EB6"/>
    <w:rsid w:val="001543A3"/>
    <w:rsid w:val="00154E99"/>
    <w:rsid w:val="0016565F"/>
    <w:rsid w:val="00180404"/>
    <w:rsid w:val="001A2CBA"/>
    <w:rsid w:val="001B258E"/>
    <w:rsid w:val="001C55A5"/>
    <w:rsid w:val="001D4ECD"/>
    <w:rsid w:val="001F50CC"/>
    <w:rsid w:val="001F688A"/>
    <w:rsid w:val="00200A7C"/>
    <w:rsid w:val="00205264"/>
    <w:rsid w:val="002147C3"/>
    <w:rsid w:val="002250E0"/>
    <w:rsid w:val="002366CA"/>
    <w:rsid w:val="00250288"/>
    <w:rsid w:val="00251260"/>
    <w:rsid w:val="00257986"/>
    <w:rsid w:val="0026353F"/>
    <w:rsid w:val="00265322"/>
    <w:rsid w:val="00267CD3"/>
    <w:rsid w:val="00282D1D"/>
    <w:rsid w:val="00287FD4"/>
    <w:rsid w:val="00290D56"/>
    <w:rsid w:val="002924C6"/>
    <w:rsid w:val="00296F55"/>
    <w:rsid w:val="002A260B"/>
    <w:rsid w:val="002A5A78"/>
    <w:rsid w:val="002B09BE"/>
    <w:rsid w:val="002B4D50"/>
    <w:rsid w:val="002E0718"/>
    <w:rsid w:val="002E5679"/>
    <w:rsid w:val="002E5E6F"/>
    <w:rsid w:val="002F285A"/>
    <w:rsid w:val="002F6DD6"/>
    <w:rsid w:val="00310514"/>
    <w:rsid w:val="00315702"/>
    <w:rsid w:val="00321AB5"/>
    <w:rsid w:val="003228BD"/>
    <w:rsid w:val="003250F5"/>
    <w:rsid w:val="00330A31"/>
    <w:rsid w:val="00330B6D"/>
    <w:rsid w:val="003372E2"/>
    <w:rsid w:val="00341610"/>
    <w:rsid w:val="00345162"/>
    <w:rsid w:val="003453EE"/>
    <w:rsid w:val="0035634E"/>
    <w:rsid w:val="00361FB0"/>
    <w:rsid w:val="00375BCB"/>
    <w:rsid w:val="00375CBC"/>
    <w:rsid w:val="00377420"/>
    <w:rsid w:val="00395413"/>
    <w:rsid w:val="003A1F98"/>
    <w:rsid w:val="003A2AD3"/>
    <w:rsid w:val="003B271E"/>
    <w:rsid w:val="003B7462"/>
    <w:rsid w:val="003C5543"/>
    <w:rsid w:val="003D26A9"/>
    <w:rsid w:val="003D2ED3"/>
    <w:rsid w:val="003D5EEC"/>
    <w:rsid w:val="003D7DAB"/>
    <w:rsid w:val="003E0233"/>
    <w:rsid w:val="003E5C2A"/>
    <w:rsid w:val="00404B2E"/>
    <w:rsid w:val="00406B67"/>
    <w:rsid w:val="00425A10"/>
    <w:rsid w:val="004315BB"/>
    <w:rsid w:val="004366B5"/>
    <w:rsid w:val="00441722"/>
    <w:rsid w:val="0045753D"/>
    <w:rsid w:val="0046125E"/>
    <w:rsid w:val="00473107"/>
    <w:rsid w:val="004A3778"/>
    <w:rsid w:val="004B0523"/>
    <w:rsid w:val="004C18CB"/>
    <w:rsid w:val="004E31E2"/>
    <w:rsid w:val="004E442B"/>
    <w:rsid w:val="004F4368"/>
    <w:rsid w:val="005060C0"/>
    <w:rsid w:val="00510B37"/>
    <w:rsid w:val="0052651C"/>
    <w:rsid w:val="00530CA3"/>
    <w:rsid w:val="005558B8"/>
    <w:rsid w:val="00565A5D"/>
    <w:rsid w:val="0057192B"/>
    <w:rsid w:val="0057446B"/>
    <w:rsid w:val="00576338"/>
    <w:rsid w:val="00586770"/>
    <w:rsid w:val="005B1BBC"/>
    <w:rsid w:val="005B5766"/>
    <w:rsid w:val="005C0012"/>
    <w:rsid w:val="005C1993"/>
    <w:rsid w:val="005D0301"/>
    <w:rsid w:val="005E0C14"/>
    <w:rsid w:val="005E27CE"/>
    <w:rsid w:val="005F664B"/>
    <w:rsid w:val="00610607"/>
    <w:rsid w:val="00612E60"/>
    <w:rsid w:val="00614C64"/>
    <w:rsid w:val="006178C2"/>
    <w:rsid w:val="0062047E"/>
    <w:rsid w:val="0064080A"/>
    <w:rsid w:val="006434AB"/>
    <w:rsid w:val="006467CE"/>
    <w:rsid w:val="006506E3"/>
    <w:rsid w:val="00667433"/>
    <w:rsid w:val="00667E19"/>
    <w:rsid w:val="00670413"/>
    <w:rsid w:val="006717BC"/>
    <w:rsid w:val="00676AEB"/>
    <w:rsid w:val="0069164C"/>
    <w:rsid w:val="006A5E58"/>
    <w:rsid w:val="006A7611"/>
    <w:rsid w:val="006B27A6"/>
    <w:rsid w:val="006B45FF"/>
    <w:rsid w:val="006C4033"/>
    <w:rsid w:val="006D0542"/>
    <w:rsid w:val="006D0C88"/>
    <w:rsid w:val="006D6362"/>
    <w:rsid w:val="006E3AF4"/>
    <w:rsid w:val="006E574A"/>
    <w:rsid w:val="007018D1"/>
    <w:rsid w:val="00702728"/>
    <w:rsid w:val="00707348"/>
    <w:rsid w:val="007111C6"/>
    <w:rsid w:val="0071769A"/>
    <w:rsid w:val="00735C4C"/>
    <w:rsid w:val="00745DE5"/>
    <w:rsid w:val="00747989"/>
    <w:rsid w:val="00767AB0"/>
    <w:rsid w:val="00780AD0"/>
    <w:rsid w:val="00782A9F"/>
    <w:rsid w:val="00782DDB"/>
    <w:rsid w:val="0078547B"/>
    <w:rsid w:val="007913D3"/>
    <w:rsid w:val="00793E62"/>
    <w:rsid w:val="007C13AE"/>
    <w:rsid w:val="007D17D6"/>
    <w:rsid w:val="007D297B"/>
    <w:rsid w:val="007D5DE3"/>
    <w:rsid w:val="007E7A2E"/>
    <w:rsid w:val="007F0863"/>
    <w:rsid w:val="007F4C37"/>
    <w:rsid w:val="00817401"/>
    <w:rsid w:val="0082526E"/>
    <w:rsid w:val="008344A5"/>
    <w:rsid w:val="00834899"/>
    <w:rsid w:val="00834B3A"/>
    <w:rsid w:val="00842170"/>
    <w:rsid w:val="00847B24"/>
    <w:rsid w:val="008524C6"/>
    <w:rsid w:val="00857FE2"/>
    <w:rsid w:val="00865E12"/>
    <w:rsid w:val="008727EF"/>
    <w:rsid w:val="00873380"/>
    <w:rsid w:val="00880F21"/>
    <w:rsid w:val="00886368"/>
    <w:rsid w:val="00897F38"/>
    <w:rsid w:val="008A4833"/>
    <w:rsid w:val="008A5E7F"/>
    <w:rsid w:val="008B1E93"/>
    <w:rsid w:val="008B1FDC"/>
    <w:rsid w:val="008D32C9"/>
    <w:rsid w:val="008D4D41"/>
    <w:rsid w:val="008D7F55"/>
    <w:rsid w:val="008E050D"/>
    <w:rsid w:val="00911291"/>
    <w:rsid w:val="00925FC8"/>
    <w:rsid w:val="00932DA5"/>
    <w:rsid w:val="00941DEA"/>
    <w:rsid w:val="00941F7C"/>
    <w:rsid w:val="00950A11"/>
    <w:rsid w:val="00955A62"/>
    <w:rsid w:val="00960355"/>
    <w:rsid w:val="0096358F"/>
    <w:rsid w:val="00963A78"/>
    <w:rsid w:val="009668B3"/>
    <w:rsid w:val="00970A63"/>
    <w:rsid w:val="00970CE4"/>
    <w:rsid w:val="00973D68"/>
    <w:rsid w:val="00980EE5"/>
    <w:rsid w:val="00995BAD"/>
    <w:rsid w:val="009A3C59"/>
    <w:rsid w:val="009A5CF9"/>
    <w:rsid w:val="009B1031"/>
    <w:rsid w:val="009C2E29"/>
    <w:rsid w:val="009E03F2"/>
    <w:rsid w:val="009E0B30"/>
    <w:rsid w:val="009F25EA"/>
    <w:rsid w:val="009F67E2"/>
    <w:rsid w:val="009F7CC2"/>
    <w:rsid w:val="00A02FEB"/>
    <w:rsid w:val="00A03C4B"/>
    <w:rsid w:val="00A06B5A"/>
    <w:rsid w:val="00A306F4"/>
    <w:rsid w:val="00A3604A"/>
    <w:rsid w:val="00A40590"/>
    <w:rsid w:val="00A47FDD"/>
    <w:rsid w:val="00A513E2"/>
    <w:rsid w:val="00A55929"/>
    <w:rsid w:val="00A56CA6"/>
    <w:rsid w:val="00A57038"/>
    <w:rsid w:val="00A74F19"/>
    <w:rsid w:val="00A81130"/>
    <w:rsid w:val="00AA23B5"/>
    <w:rsid w:val="00AA55FC"/>
    <w:rsid w:val="00AB158F"/>
    <w:rsid w:val="00AB2848"/>
    <w:rsid w:val="00AB3A16"/>
    <w:rsid w:val="00AC067C"/>
    <w:rsid w:val="00AC5A12"/>
    <w:rsid w:val="00AE0304"/>
    <w:rsid w:val="00AE4296"/>
    <w:rsid w:val="00AE6044"/>
    <w:rsid w:val="00AE7324"/>
    <w:rsid w:val="00AF22A3"/>
    <w:rsid w:val="00AF5DDD"/>
    <w:rsid w:val="00AF793E"/>
    <w:rsid w:val="00B0562A"/>
    <w:rsid w:val="00B128A8"/>
    <w:rsid w:val="00B13686"/>
    <w:rsid w:val="00B33081"/>
    <w:rsid w:val="00B359C4"/>
    <w:rsid w:val="00B3669C"/>
    <w:rsid w:val="00B477C9"/>
    <w:rsid w:val="00B54A4E"/>
    <w:rsid w:val="00B55BEB"/>
    <w:rsid w:val="00B564E4"/>
    <w:rsid w:val="00B6613D"/>
    <w:rsid w:val="00B67BCE"/>
    <w:rsid w:val="00B73C9D"/>
    <w:rsid w:val="00B77366"/>
    <w:rsid w:val="00B77516"/>
    <w:rsid w:val="00B77ACE"/>
    <w:rsid w:val="00B93332"/>
    <w:rsid w:val="00B95234"/>
    <w:rsid w:val="00BB36A2"/>
    <w:rsid w:val="00BB783E"/>
    <w:rsid w:val="00BC054F"/>
    <w:rsid w:val="00BD2E1A"/>
    <w:rsid w:val="00C079F3"/>
    <w:rsid w:val="00C13182"/>
    <w:rsid w:val="00C1475C"/>
    <w:rsid w:val="00C14A24"/>
    <w:rsid w:val="00C153D5"/>
    <w:rsid w:val="00C20D48"/>
    <w:rsid w:val="00C20F66"/>
    <w:rsid w:val="00C2382F"/>
    <w:rsid w:val="00C25A8E"/>
    <w:rsid w:val="00C33AB0"/>
    <w:rsid w:val="00C517B8"/>
    <w:rsid w:val="00C53AA6"/>
    <w:rsid w:val="00C56814"/>
    <w:rsid w:val="00C76E90"/>
    <w:rsid w:val="00C87BF6"/>
    <w:rsid w:val="00CA25F9"/>
    <w:rsid w:val="00CE43F9"/>
    <w:rsid w:val="00CF0320"/>
    <w:rsid w:val="00CF261A"/>
    <w:rsid w:val="00CF2F8B"/>
    <w:rsid w:val="00D05630"/>
    <w:rsid w:val="00D070E0"/>
    <w:rsid w:val="00D07108"/>
    <w:rsid w:val="00D13E5D"/>
    <w:rsid w:val="00D1520A"/>
    <w:rsid w:val="00D3637D"/>
    <w:rsid w:val="00D37A44"/>
    <w:rsid w:val="00D50385"/>
    <w:rsid w:val="00D62DB0"/>
    <w:rsid w:val="00D63F63"/>
    <w:rsid w:val="00D651C4"/>
    <w:rsid w:val="00D714A9"/>
    <w:rsid w:val="00D756B4"/>
    <w:rsid w:val="00D86CFF"/>
    <w:rsid w:val="00D87192"/>
    <w:rsid w:val="00D875E8"/>
    <w:rsid w:val="00D93472"/>
    <w:rsid w:val="00DA047A"/>
    <w:rsid w:val="00DC2239"/>
    <w:rsid w:val="00DC7D27"/>
    <w:rsid w:val="00DE3F8D"/>
    <w:rsid w:val="00DE70D4"/>
    <w:rsid w:val="00DF3F8A"/>
    <w:rsid w:val="00DF6D81"/>
    <w:rsid w:val="00DF7B74"/>
    <w:rsid w:val="00E16ABF"/>
    <w:rsid w:val="00E21A31"/>
    <w:rsid w:val="00E24851"/>
    <w:rsid w:val="00E351D5"/>
    <w:rsid w:val="00E37E47"/>
    <w:rsid w:val="00E40C9D"/>
    <w:rsid w:val="00E41B31"/>
    <w:rsid w:val="00E42D1F"/>
    <w:rsid w:val="00E60E35"/>
    <w:rsid w:val="00E635E1"/>
    <w:rsid w:val="00E73937"/>
    <w:rsid w:val="00E80DDC"/>
    <w:rsid w:val="00E97CF8"/>
    <w:rsid w:val="00EA12E9"/>
    <w:rsid w:val="00EA17B6"/>
    <w:rsid w:val="00EB3DE8"/>
    <w:rsid w:val="00EB469B"/>
    <w:rsid w:val="00EB772B"/>
    <w:rsid w:val="00EC5EF4"/>
    <w:rsid w:val="00ED154A"/>
    <w:rsid w:val="00EF3A82"/>
    <w:rsid w:val="00F01E06"/>
    <w:rsid w:val="00F167EA"/>
    <w:rsid w:val="00F17335"/>
    <w:rsid w:val="00F23061"/>
    <w:rsid w:val="00F34B4F"/>
    <w:rsid w:val="00F3665D"/>
    <w:rsid w:val="00F3681A"/>
    <w:rsid w:val="00F43D30"/>
    <w:rsid w:val="00F62D18"/>
    <w:rsid w:val="00F64B82"/>
    <w:rsid w:val="00F80B7F"/>
    <w:rsid w:val="00F80F16"/>
    <w:rsid w:val="00F8234A"/>
    <w:rsid w:val="00F83FDB"/>
    <w:rsid w:val="00F84812"/>
    <w:rsid w:val="00F848E6"/>
    <w:rsid w:val="00F87E1D"/>
    <w:rsid w:val="00F95FDF"/>
    <w:rsid w:val="00FA1152"/>
    <w:rsid w:val="00FA129F"/>
    <w:rsid w:val="00FA43F5"/>
    <w:rsid w:val="00FB423F"/>
    <w:rsid w:val="00FC4F42"/>
    <w:rsid w:val="00FF34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F8A"/>
    <w:rPr>
      <w:rFonts w:ascii="Tahoma" w:hAnsi="Tahoma" w:cs="Tahoma"/>
      <w:sz w:val="16"/>
      <w:szCs w:val="16"/>
    </w:rPr>
  </w:style>
  <w:style w:type="table" w:styleId="TableGrid">
    <w:name w:val="Table Grid"/>
    <w:basedOn w:val="TableNormal"/>
    <w:uiPriority w:val="99"/>
    <w:rsid w:val="00555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8A4833"/>
    <w:rPr>
      <w:sz w:val="20"/>
      <w:szCs w:val="20"/>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714A9"/>
    <w:rPr>
      <w:sz w:val="20"/>
      <w:szCs w:val="20"/>
    </w:rPr>
  </w:style>
  <w:style w:type="character" w:customStyle="1" w:styleId="FootnoteTextChar">
    <w:name w:val="Footnote Text Char"/>
    <w:basedOn w:val="DefaultParagraphFont"/>
    <w:link w:val="FootnoteText"/>
    <w:uiPriority w:val="99"/>
    <w:semiHidden/>
    <w:locked/>
    <w:rsid w:val="00D714A9"/>
    <w:rPr>
      <w:rFonts w:ascii="Calibri" w:hAnsi="Calibri" w:cs="Times New Roman"/>
      <w:sz w:val="20"/>
      <w:szCs w:val="20"/>
    </w:rPr>
  </w:style>
  <w:style w:type="character" w:styleId="FootnoteReference">
    <w:name w:val="footnote reference"/>
    <w:basedOn w:val="DefaultParagraphFont"/>
    <w:uiPriority w:val="99"/>
    <w:semiHidden/>
    <w:rsid w:val="00D714A9"/>
    <w:rPr>
      <w:rFonts w:cs="Times New Roman"/>
      <w:vertAlign w:val="superscript"/>
    </w:rPr>
  </w:style>
  <w:style w:type="character" w:styleId="Hyperlink">
    <w:name w:val="Hyperlink"/>
    <w:basedOn w:val="DefaultParagraphFont"/>
    <w:uiPriority w:val="99"/>
    <w:rsid w:val="00D714A9"/>
    <w:rPr>
      <w:rFonts w:cs="Times New Roman"/>
      <w:color w:val="0000FF"/>
      <w:u w:val="single"/>
    </w:rPr>
  </w:style>
  <w:style w:type="character" w:styleId="CommentReference">
    <w:name w:val="annotation reference"/>
    <w:basedOn w:val="DefaultParagraphFont"/>
    <w:uiPriority w:val="99"/>
    <w:semiHidden/>
    <w:rsid w:val="00F80B7F"/>
    <w:rPr>
      <w:rFonts w:cs="Times New Roman"/>
      <w:sz w:val="16"/>
      <w:szCs w:val="16"/>
    </w:rPr>
  </w:style>
  <w:style w:type="paragraph" w:styleId="CommentText">
    <w:name w:val="annotation text"/>
    <w:basedOn w:val="Normal"/>
    <w:link w:val="CommentTextChar"/>
    <w:uiPriority w:val="99"/>
    <w:semiHidden/>
    <w:rsid w:val="00F80B7F"/>
    <w:rPr>
      <w:sz w:val="20"/>
      <w:szCs w:val="20"/>
    </w:rPr>
  </w:style>
  <w:style w:type="character" w:customStyle="1" w:styleId="CommentTextChar">
    <w:name w:val="Comment Text Char"/>
    <w:basedOn w:val="DefaultParagraphFont"/>
    <w:link w:val="CommentText"/>
    <w:uiPriority w:val="99"/>
    <w:semiHidden/>
    <w:locked/>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80B7F"/>
    <w:rPr>
      <w:b/>
      <w:bCs/>
    </w:rPr>
  </w:style>
  <w:style w:type="character" w:customStyle="1" w:styleId="CommentSubjectChar">
    <w:name w:val="Comment Subject Char"/>
    <w:basedOn w:val="CommentTextChar"/>
    <w:link w:val="CommentSubject"/>
    <w:uiPriority w:val="99"/>
    <w:semiHidden/>
    <w:locked/>
    <w:rsid w:val="00F80B7F"/>
    <w:rPr>
      <w:rFonts w:ascii="Calibri" w:hAnsi="Calibri" w:cs="Times New Roman"/>
      <w:b/>
      <w:bCs/>
      <w:sz w:val="20"/>
      <w:szCs w:val="20"/>
    </w:rPr>
  </w:style>
  <w:style w:type="paragraph" w:styleId="Footer">
    <w:name w:val="footer"/>
    <w:basedOn w:val="Normal"/>
    <w:link w:val="FooterChar"/>
    <w:uiPriority w:val="99"/>
    <w:semiHidden/>
    <w:rsid w:val="00FB423F"/>
    <w:pPr>
      <w:tabs>
        <w:tab w:val="center" w:pos="4320"/>
        <w:tab w:val="right" w:pos="8640"/>
      </w:tabs>
    </w:pPr>
  </w:style>
  <w:style w:type="character" w:customStyle="1" w:styleId="FooterChar">
    <w:name w:val="Footer Char"/>
    <w:basedOn w:val="DefaultParagraphFont"/>
    <w:link w:val="Footer"/>
    <w:uiPriority w:val="99"/>
    <w:semiHidden/>
    <w:locked/>
    <w:rsid w:val="00FB423F"/>
    <w:rPr>
      <w:rFonts w:ascii="Calibri" w:hAnsi="Calibri" w:cs="Times New Roman"/>
    </w:rPr>
  </w:style>
  <w:style w:type="character" w:styleId="PageNumber">
    <w:name w:val="page number"/>
    <w:basedOn w:val="DefaultParagraphFont"/>
    <w:uiPriority w:val="99"/>
    <w:semiHidden/>
    <w:rsid w:val="00FB423F"/>
    <w:rPr>
      <w:rFonts w:cs="Times New Roman"/>
    </w:rPr>
  </w:style>
  <w:style w:type="paragraph" w:styleId="Header">
    <w:name w:val="header"/>
    <w:basedOn w:val="Normal"/>
    <w:link w:val="HeaderChar"/>
    <w:uiPriority w:val="99"/>
    <w:semiHidden/>
    <w:rsid w:val="00FB423F"/>
    <w:pPr>
      <w:tabs>
        <w:tab w:val="center" w:pos="4320"/>
        <w:tab w:val="right" w:pos="8640"/>
      </w:tabs>
    </w:pPr>
  </w:style>
  <w:style w:type="character" w:customStyle="1" w:styleId="HeaderChar">
    <w:name w:val="Header Char"/>
    <w:basedOn w:val="DefaultParagraphFont"/>
    <w:link w:val="Header"/>
    <w:uiPriority w:val="99"/>
    <w:semiHidden/>
    <w:locked/>
    <w:rsid w:val="00FB423F"/>
    <w:rPr>
      <w:rFonts w:ascii="Calibri" w:hAnsi="Calibri" w:cs="Times New Roman"/>
    </w:rPr>
  </w:style>
  <w:style w:type="character" w:customStyle="1" w:styleId="apple-converted-space">
    <w:name w:val="apple-converted-space"/>
    <w:basedOn w:val="DefaultParagraphFont"/>
    <w:uiPriority w:val="99"/>
    <w:rsid w:val="00970CE4"/>
    <w:rPr>
      <w:rFonts w:cs="Times New Roman"/>
    </w:rPr>
  </w:style>
  <w:style w:type="paragraph" w:customStyle="1" w:styleId="CWGheading">
    <w:name w:val="CWG heading"/>
    <w:basedOn w:val="Normal"/>
    <w:uiPriority w:val="99"/>
    <w:rsid w:val="00FA43F5"/>
    <w:pPr>
      <w:autoSpaceDE w:val="0"/>
      <w:autoSpaceDN w:val="0"/>
      <w:adjustRightInd w:val="0"/>
    </w:pPr>
    <w:rPr>
      <w:rFonts w:ascii="Avenir Medium" w:hAnsi="Avenir Medium"/>
      <w:sz w:val="28"/>
    </w:rPr>
  </w:style>
  <w:style w:type="paragraph" w:customStyle="1" w:styleId="CWGbody">
    <w:name w:val="CWG body"/>
    <w:basedOn w:val="Normal"/>
    <w:uiPriority w:val="99"/>
    <w:rsid w:val="00FA43F5"/>
    <w:pPr>
      <w:autoSpaceDE w:val="0"/>
      <w:autoSpaceDN w:val="0"/>
      <w:adjustRightInd w:val="0"/>
    </w:pPr>
    <w:rPr>
      <w:rFonts w:ascii="Avenir Light" w:hAnsi="Avenir Light"/>
    </w:rPr>
  </w:style>
  <w:style w:type="character" w:customStyle="1" w:styleId="il">
    <w:name w:val="il"/>
    <w:basedOn w:val="DefaultParagraphFont"/>
    <w:uiPriority w:val="99"/>
    <w:rsid w:val="0069164C"/>
    <w:rPr>
      <w:rFonts w:cs="Times New Roman"/>
    </w:rPr>
  </w:style>
  <w:style w:type="paragraph" w:customStyle="1" w:styleId="CWGfootnote">
    <w:name w:val="CWG footnote"/>
    <w:basedOn w:val="FootnoteText"/>
    <w:uiPriority w:val="99"/>
    <w:rsid w:val="0069164C"/>
    <w:rPr>
      <w:rFonts w:ascii="Avenir Light" w:hAnsi="Avenir Light"/>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locked/>
    <w:rsid w:val="004B0523"/>
    <w:rPr>
      <w:rFonts w:ascii="Courier" w:hAnsi="Courier" w:cs="Courier"/>
      <w:sz w:val="20"/>
      <w:szCs w:val="20"/>
    </w:rPr>
  </w:style>
  <w:style w:type="character" w:styleId="FollowedHyperlink">
    <w:name w:val="FollowedHyperlink"/>
    <w:basedOn w:val="DefaultParagraphFont"/>
    <w:uiPriority w:val="99"/>
    <w:rsid w:val="00D756B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957">
      <w:marLeft w:val="0"/>
      <w:marRight w:val="0"/>
      <w:marTop w:val="0"/>
      <w:marBottom w:val="0"/>
      <w:divBdr>
        <w:top w:val="none" w:sz="0" w:space="0" w:color="auto"/>
        <w:left w:val="none" w:sz="0" w:space="0" w:color="auto"/>
        <w:bottom w:val="none" w:sz="0" w:space="0" w:color="auto"/>
        <w:right w:val="none" w:sz="0" w:space="0" w:color="auto"/>
      </w:divBdr>
    </w:div>
    <w:div w:id="239561958">
      <w:marLeft w:val="0"/>
      <w:marRight w:val="0"/>
      <w:marTop w:val="0"/>
      <w:marBottom w:val="0"/>
      <w:divBdr>
        <w:top w:val="none" w:sz="0" w:space="0" w:color="auto"/>
        <w:left w:val="none" w:sz="0" w:space="0" w:color="auto"/>
        <w:bottom w:val="none" w:sz="0" w:space="0" w:color="auto"/>
        <w:right w:val="none" w:sz="0" w:space="0" w:color="auto"/>
      </w:divBdr>
    </w:div>
    <w:div w:id="239561959">
      <w:marLeft w:val="0"/>
      <w:marRight w:val="0"/>
      <w:marTop w:val="0"/>
      <w:marBottom w:val="0"/>
      <w:divBdr>
        <w:top w:val="none" w:sz="0" w:space="0" w:color="auto"/>
        <w:left w:val="none" w:sz="0" w:space="0" w:color="auto"/>
        <w:bottom w:val="none" w:sz="0" w:space="0" w:color="auto"/>
        <w:right w:val="none" w:sz="0" w:space="0" w:color="auto"/>
      </w:divBdr>
    </w:div>
    <w:div w:id="239561960">
      <w:marLeft w:val="0"/>
      <w:marRight w:val="0"/>
      <w:marTop w:val="0"/>
      <w:marBottom w:val="0"/>
      <w:divBdr>
        <w:top w:val="none" w:sz="0" w:space="0" w:color="auto"/>
        <w:left w:val="none" w:sz="0" w:space="0" w:color="auto"/>
        <w:bottom w:val="none" w:sz="0" w:space="0" w:color="auto"/>
        <w:right w:val="none" w:sz="0" w:space="0" w:color="auto"/>
      </w:divBdr>
    </w:div>
    <w:div w:id="239561961">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239561963">
      <w:marLeft w:val="0"/>
      <w:marRight w:val="0"/>
      <w:marTop w:val="0"/>
      <w:marBottom w:val="0"/>
      <w:divBdr>
        <w:top w:val="none" w:sz="0" w:space="0" w:color="auto"/>
        <w:left w:val="none" w:sz="0" w:space="0" w:color="auto"/>
        <w:bottom w:val="none" w:sz="0" w:space="0" w:color="auto"/>
        <w:right w:val="none" w:sz="0" w:space="0" w:color="auto"/>
      </w:divBdr>
    </w:div>
    <w:div w:id="239561964">
      <w:marLeft w:val="0"/>
      <w:marRight w:val="0"/>
      <w:marTop w:val="0"/>
      <w:marBottom w:val="0"/>
      <w:divBdr>
        <w:top w:val="none" w:sz="0" w:space="0" w:color="auto"/>
        <w:left w:val="none" w:sz="0" w:space="0" w:color="auto"/>
        <w:bottom w:val="none" w:sz="0" w:space="0" w:color="auto"/>
        <w:right w:val="none" w:sz="0" w:space="0" w:color="auto"/>
      </w:divBdr>
    </w:div>
    <w:div w:id="239561965">
      <w:marLeft w:val="0"/>
      <w:marRight w:val="0"/>
      <w:marTop w:val="0"/>
      <w:marBottom w:val="0"/>
      <w:divBdr>
        <w:top w:val="none" w:sz="0" w:space="0" w:color="auto"/>
        <w:left w:val="none" w:sz="0" w:space="0" w:color="auto"/>
        <w:bottom w:val="none" w:sz="0" w:space="0" w:color="auto"/>
        <w:right w:val="none" w:sz="0" w:space="0" w:color="auto"/>
      </w:divBdr>
    </w:div>
    <w:div w:id="239561966">
      <w:marLeft w:val="0"/>
      <w:marRight w:val="0"/>
      <w:marTop w:val="0"/>
      <w:marBottom w:val="0"/>
      <w:divBdr>
        <w:top w:val="none" w:sz="0" w:space="0" w:color="auto"/>
        <w:left w:val="none" w:sz="0" w:space="0" w:color="auto"/>
        <w:bottom w:val="none" w:sz="0" w:space="0" w:color="auto"/>
        <w:right w:val="none" w:sz="0" w:space="0" w:color="auto"/>
      </w:divBdr>
    </w:div>
    <w:div w:id="239561967">
      <w:marLeft w:val="0"/>
      <w:marRight w:val="0"/>
      <w:marTop w:val="0"/>
      <w:marBottom w:val="0"/>
      <w:divBdr>
        <w:top w:val="none" w:sz="0" w:space="0" w:color="auto"/>
        <w:left w:val="none" w:sz="0" w:space="0" w:color="auto"/>
        <w:bottom w:val="none" w:sz="0" w:space="0" w:color="auto"/>
        <w:right w:val="none" w:sz="0" w:space="0" w:color="auto"/>
      </w:divBdr>
    </w:div>
    <w:div w:id="23956196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ana.org/help/eligible-tlds" TargetMode="External"/><Relationship Id="rId2" Type="http://schemas.openxmlformats.org/officeDocument/2006/relationships/hyperlink" Target="http://www.ntia.doc.gov/files/ntia/publications/sf_26_pg_1-2-final_award_and_s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7178-B990-684F-BBAD-E5F36A91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3117</Words>
  <Characters>17769</Characters>
  <Application>Microsoft Macintosh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IANA Stewardship Transition CWG RFP Section 1 Proposal – 30 October 2014 Draft</vt:lpstr>
    </vt:vector>
  </TitlesOfParts>
  <Company>Verisign Inc</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IANA Stewardship Transition CWG RFP Section 1 Proposal – 30 October 2014 Draft</dc:title>
  <dc:creator>Chuck Gomes</dc:creator>
  <cp:lastModifiedBy>Grace Abuhamad</cp:lastModifiedBy>
  <cp:revision>2</cp:revision>
  <cp:lastPrinted>2014-10-21T14:56:00Z</cp:lastPrinted>
  <dcterms:created xsi:type="dcterms:W3CDTF">2014-11-20T10:05:00Z</dcterms:created>
  <dcterms:modified xsi:type="dcterms:W3CDTF">2014-11-20T10:05:00Z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1596021329</vt:i4>
  </property>
  <property fmtid="{D5CDD505-2E9C-101B-9397-08002B2CF9AE}" pid="4" name="_EmailSubject">
    <vt:lpwstr>IANA Stewardship Transition CWG RFP Section 1 Proposal Version 2 Redline</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-1041070485</vt:i4>
  </property>
  <property fmtid="{D5CDD505-2E9C-101B-9397-08002B2CF9AE}" pid="8" name="_ReviewingToolsShownOnce">
    <vt:lpwstr/>
  </property>
</Properties>
</file>