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54EED164" w:rsidR="007531EB" w:rsidRDefault="000F79B8">
      <w:pPr>
        <w:pStyle w:val="Title"/>
        <w:jc w:val="left"/>
        <w:rPr>
          <w:i/>
        </w:rPr>
      </w:pPr>
      <w:bookmarkStart w:id="0" w:name="_GoBack"/>
      <w:bookmarkEnd w:id="0"/>
      <w:del w:id="1" w:author="Alissa Cooper" w:date="2016-09-21T19:56:00Z">
        <w:r w:rsidDel="00614460">
          <w:rPr>
            <w:i/>
          </w:rPr>
          <w:delText xml:space="preserve">Draft </w:delText>
        </w:r>
      </w:del>
      <w:ins w:id="2" w:author="Alissa Cooper" w:date="2016-09-21T19:56:00Z">
        <w:r w:rsidR="00614460">
          <w:rPr>
            <w:i/>
          </w:rPr>
          <w:t>21</w:t>
        </w:r>
      </w:ins>
      <w:del w:id="3" w:author="Alissa Cooper" w:date="2016-09-21T19:56:00Z">
        <w:r w:rsidR="00091A14" w:rsidDel="00614460">
          <w:rPr>
            <w:i/>
          </w:rPr>
          <w:delText>1</w:delText>
        </w:r>
        <w:r w:rsidR="008756AF" w:rsidDel="00614460">
          <w:rPr>
            <w:i/>
          </w:rPr>
          <w:delText>1</w:delText>
        </w:r>
        <w:r w:rsidDel="00614460">
          <w:rPr>
            <w:i/>
          </w:rPr>
          <w:delText xml:space="preserve"> Aug</w:delText>
        </w:r>
      </w:del>
      <w:ins w:id="4" w:author="Jorge Contreras" w:date="2016-09-19T21:36:00Z">
        <w:del w:id="5" w:author="Alissa Cooper" w:date="2016-09-21T19:56:00Z">
          <w:r w:rsidR="00D569F1" w:rsidDel="00614460">
            <w:rPr>
              <w:i/>
            </w:rPr>
            <w:delText>19</w:delText>
          </w:r>
        </w:del>
        <w:r w:rsidR="00D569F1">
          <w:rPr>
            <w:i/>
          </w:rPr>
          <w:t xml:space="preserve"> Sept.</w:t>
        </w:r>
      </w:ins>
      <w:r>
        <w:rPr>
          <w:i/>
        </w:rPr>
        <w:t xml:space="preserve">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40D05CD5" w:rsidR="007531EB" w:rsidRDefault="000F79B8">
      <w:r>
        <w:t xml:space="preserve">This IANA </w:t>
      </w:r>
      <w:r w:rsidR="001006A2">
        <w:t xml:space="preserve">IPR </w:t>
      </w:r>
      <w:r>
        <w:t>Community Agreement (“</w:t>
      </w:r>
      <w:r>
        <w:rPr>
          <w:u w:val="single"/>
        </w:rPr>
        <w:t>Agreement</w:t>
      </w:r>
      <w:r>
        <w:t>”) is entered into effective as of this __ day of ____________</w:t>
      </w:r>
      <w:del w:id="6" w:author="Jorge Contreras" w:date="2016-09-19T21:36:00Z">
        <w:r w:rsidDel="00D569F1">
          <w:delText xml:space="preserve"> (“</w:delText>
        </w:r>
        <w:r w:rsidDel="00D569F1">
          <w:rPr>
            <w:u w:val="single"/>
          </w:rPr>
          <w:delText>Effective Date</w:delText>
        </w:r>
        <w:r w:rsidDel="00D569F1">
          <w:delText>”)</w:delText>
        </w:r>
      </w:del>
      <w:r>
        <w:t>, by and among the IETF Trust, a Virginia common law trust (“</w:t>
      </w:r>
      <w:r>
        <w:rPr>
          <w:u w:val="single"/>
        </w:rPr>
        <w:t>IETF Trust</w:t>
      </w:r>
      <w:r>
        <w:t xml:space="preserve">”) and </w:t>
      </w:r>
    </w:p>
    <w:p w14:paraId="744BCAA4" w14:textId="5D169C22" w:rsidR="007531EB" w:rsidRDefault="006B7C71">
      <w:del w:id="7" w:author="Jorge Contreras" w:date="2016-09-19T21:36:00Z">
        <w:r w:rsidDel="00D569F1">
          <w:delText>[</w:delText>
        </w:r>
      </w:del>
      <w:r>
        <w:t xml:space="preserve">the Internet Corporation for Assigned Names and Numbers, on behalf of the </w:t>
      </w:r>
      <w:del w:id="8" w:author="Jorge Contreras" w:date="2016-09-19T21:36:00Z">
        <w:r w:rsidDel="00D569F1">
          <w:delText>n</w:delText>
        </w:r>
      </w:del>
      <w:ins w:id="9" w:author="Jorge Contreras" w:date="2016-09-19T21:36:00Z">
        <w:r w:rsidR="00D569F1">
          <w:t>N</w:t>
        </w:r>
      </w:ins>
      <w:r>
        <w:t xml:space="preserve">ames </w:t>
      </w:r>
      <w:del w:id="10" w:author="Jorge Contreras" w:date="2016-09-19T21:36:00Z">
        <w:r w:rsidDel="00D569F1">
          <w:delText>c</w:delText>
        </w:r>
      </w:del>
      <w:ins w:id="11" w:author="Jorge Contreras" w:date="2016-09-19T21:36:00Z">
        <w:r w:rsidR="00D569F1">
          <w:t>C</w:t>
        </w:r>
      </w:ins>
      <w:r>
        <w:t>ommunity</w:t>
      </w:r>
      <w:del w:id="12" w:author="Jorge Contreras" w:date="2016-09-19T21:36:00Z">
        <w:r w:rsidDel="00D569F1">
          <w:delText>]</w:delText>
        </w:r>
        <w:r w:rsidDel="00D569F1">
          <w:rPr>
            <w:rStyle w:val="FootnoteReference"/>
          </w:rPr>
          <w:footnoteReference w:id="1"/>
        </w:r>
        <w:r w:rsidR="000F79B8" w:rsidDel="00D569F1">
          <w:delText xml:space="preserve"> (“Names Community”)</w:delText>
        </w:r>
      </w:del>
      <w:r w:rsidR="000F79B8">
        <w:t xml:space="preserve">, </w:t>
      </w:r>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50E79804" w:rsidR="007531EB" w:rsidRDefault="000F79B8">
      <w:r>
        <w:t>the Internet Engineering Task Force, an activity of the Internet Society, a District of Columbia non-profit corporation (“Protocol</w:t>
      </w:r>
      <w:r w:rsidR="008756AF">
        <w:t xml:space="preserve"> Parameter</w:t>
      </w:r>
      <w:r>
        <w:t xml:space="preserve"> Community”) </w:t>
      </w:r>
    </w:p>
    <w:p w14:paraId="029BDA0A" w14:textId="577449E8" w:rsidR="007531EB" w:rsidRDefault="000F79B8">
      <w:r>
        <w:t xml:space="preserve">(the Names Community, Numbers Community, and Protocol </w:t>
      </w:r>
      <w:r w:rsidR="008756AF">
        <w:t xml:space="preserve">Parameter </w:t>
      </w:r>
      <w:r>
        <w:t>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0444D2B6" w:rsidR="007531EB" w:rsidRDefault="000F79B8">
      <w:pPr>
        <w:pStyle w:val="Heading2"/>
        <w:numPr>
          <w:ilvl w:val="1"/>
          <w:numId w:val="19"/>
        </w:numPr>
        <w:ind w:left="720" w:hanging="720"/>
        <w:rPr>
          <w:b w:val="0"/>
        </w:rPr>
      </w:pPr>
      <w:r w:rsidRPr="00153C74">
        <w:rPr>
          <w:b w:val="0"/>
          <w:u w:val="single"/>
        </w:rPr>
        <w:t>Effective Date</w:t>
      </w:r>
      <w:r>
        <w:rPr>
          <w:b w:val="0"/>
        </w:rPr>
        <w:t xml:space="preserve">:  Has the meaning set forth in </w:t>
      </w:r>
      <w:del w:id="15" w:author="Jorge Contreras" w:date="2016-09-19T21:55:00Z">
        <w:r w:rsidDel="00BA4294">
          <w:rPr>
            <w:b w:val="0"/>
          </w:rPr>
          <w:delText>the Preamble</w:delText>
        </w:r>
      </w:del>
      <w:ins w:id="16" w:author="Jorge Contreras" w:date="2016-09-19T21:55:00Z">
        <w:r w:rsidR="00BA4294">
          <w:rPr>
            <w:b w:val="0"/>
          </w:rPr>
          <w:t>Section 7.11</w:t>
        </w:r>
      </w:ins>
      <w:r>
        <w:rPr>
          <w:b w:val="0"/>
        </w:rPr>
        <w:t>.</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lastRenderedPageBreak/>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0C812AC" w:rsidR="008370BA" w:rsidRDefault="000F79B8">
      <w:pPr>
        <w:numPr>
          <w:ilvl w:val="1"/>
          <w:numId w:val="19"/>
        </w:numPr>
        <w:ind w:left="720" w:hanging="720"/>
      </w:pPr>
      <w:r w:rsidRPr="000F79B8">
        <w:rPr>
          <w:u w:val="single"/>
        </w:rPr>
        <w:t>Names Community</w:t>
      </w:r>
      <w:r>
        <w:t>:</w:t>
      </w:r>
      <w:del w:id="17" w:author="Jorge Contreras" w:date="2016-09-19T21:37:00Z">
        <w:r w:rsidDel="00D569F1">
          <w:delText xml:space="preserve">  Has the meaning set forth in the Preamble</w:delText>
        </w:r>
      </w:del>
      <w:ins w:id="18" w:author="Jorge Contreras" w:date="2016-09-19T21:39:00Z">
        <w:r w:rsidR="00D569F1">
          <w:t xml:space="preserve"> </w:t>
        </w:r>
        <w:r w:rsidR="00D569F1" w:rsidRPr="00D569F1">
          <w:rPr>
            <w:rPrChange w:id="19" w:author="Jorge Contreras" w:date="2016-09-19T21:39:00Z">
              <w:rPr>
                <w:rFonts w:ascii="Calibri" w:hAnsi="Calibri" w:cs="Calibri"/>
                <w:sz w:val="30"/>
                <w:szCs w:val="30"/>
              </w:rPr>
            </w:rPrChange>
          </w:rPr>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ins>
      <w:ins w:id="20" w:author="Jorge Contreras" w:date="2016-09-19T21:40:00Z">
        <w:r w:rsidR="00D569F1">
          <w:t>in the Names Community</w:t>
        </w:r>
      </w:ins>
      <w:r>
        <w:t>.</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23443C60" w:rsidR="007531EB" w:rsidRDefault="000F79B8">
      <w:pPr>
        <w:numPr>
          <w:ilvl w:val="1"/>
          <w:numId w:val="19"/>
        </w:numPr>
        <w:ind w:left="720" w:hanging="720"/>
      </w:pPr>
      <w:r>
        <w:rPr>
          <w:u w:val="single"/>
        </w:rPr>
        <w:t xml:space="preserve">Protocol </w:t>
      </w:r>
      <w:r w:rsidR="008756AF">
        <w:t xml:space="preserve">Parameter </w:t>
      </w:r>
      <w:r>
        <w:rPr>
          <w:u w:val="single"/>
        </w:rPr>
        <w:t>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2241EBCE" w:rsidR="007531EB" w:rsidRDefault="000F79B8">
      <w:r>
        <w:lastRenderedPageBreak/>
        <w:t>2.2</w:t>
      </w:r>
      <w:r>
        <w:tab/>
      </w:r>
      <w:r>
        <w:rPr>
          <w:u w:val="single"/>
        </w:rPr>
        <w:t>Composition of CCG</w:t>
      </w:r>
      <w:r>
        <w:t>.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is required under this Agreement, or otherwise elects, to consult with and seek the advice of the CCG with respect to the matters set forth in this Agreement, the IETF Trust will 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w:t>
      </w:r>
      <w:r>
        <w:lastRenderedPageBreak/>
        <w:t xml:space="preserve">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lastRenderedPageBreak/>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0BCCE25B" w:rsidR="007531EB" w:rsidRDefault="000F79B8">
      <w:r>
        <w:tab/>
      </w:r>
      <w:r>
        <w:tab/>
        <w:t>IANA Protocol Parameter Service</w:t>
      </w:r>
      <w:r>
        <w:tab/>
        <w:t xml:space="preserve">Protocol </w:t>
      </w:r>
      <w:r w:rsidR="008756AF">
        <w:t xml:space="preserve">Parameter </w:t>
      </w:r>
      <w:r>
        <w:t>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 xml:space="preserve">body with expertise in California law) for a period not to exceed ninety (90) days in order to attempt to come to agreement upon the terms of a License Agreement.  Such mediation shall be conducted by teleconference and in-person meetings, and any live meetings shall be held in 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w:t>
      </w:r>
      <w:r>
        <w:lastRenderedPageBreak/>
        <w:t>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w:t>
      </w:r>
      <w:r>
        <w:lastRenderedPageBreak/>
        <w:t xml:space="preserve">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21" w:name="_Ref17016933"/>
      <w:r>
        <w:t xml:space="preserve"> in the world, (b) challenge the IETF Trust’s ownership of or the validity of the IANA Intellectual Property, any application for registration or registration thereof or any rights of the IETF Trust therein</w:t>
      </w:r>
      <w:bookmarkEnd w:id="21"/>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lastRenderedPageBreak/>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4290F784" w:rsidR="007531EB" w:rsidRDefault="000F79B8">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be modified to reflect the withdrawal of such withdrawing Operational Community, including, </w:t>
      </w:r>
      <w:r w:rsidR="00ED3D5E">
        <w:t>if applicable</w:t>
      </w:r>
      <w:r>
        <w:t>, by reducing the size of the CCG correspondingly, for example, from nine (9) to six (6) members</w:t>
      </w:r>
      <w:r w:rsidR="00ED3D5E">
        <w:t xml:space="preserve"> or by reflecting the replacement or substitute of a new entity or organization as the signing Party representing the affected Names Community, Number Community or Protocol Parameter Community, as the case may be</w:t>
      </w:r>
      <w:r>
        <w:t>.</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lastRenderedPageBreak/>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w:t>
      </w:r>
      <w:del w:id="22" w:author="Jorge Contreras" w:date="2016-09-19T21:44:00Z">
        <w:r w:rsidDel="00476815">
          <w:delText xml:space="preserve"> to</w:delText>
        </w:r>
      </w:del>
      <w:r>
        <w:t>:</w:t>
      </w:r>
    </w:p>
    <w:p w14:paraId="773C51DA" w14:textId="76B506C2" w:rsidR="007531EB" w:rsidRDefault="000F79B8">
      <w:pPr>
        <w:spacing w:after="0"/>
        <w:pPrChange w:id="23" w:author="Jorge Contreras" w:date="2016-09-19T21:43:00Z">
          <w:pPr/>
        </w:pPrChange>
      </w:pPr>
      <w:del w:id="24" w:author="Jorge Contreras" w:date="2016-09-19T21:41:00Z">
        <w:r w:rsidDel="00476815">
          <w:delText>[</w:delText>
        </w:r>
      </w:del>
      <w:ins w:id="25" w:author="Jorge Contreras" w:date="2016-09-19T21:44:00Z">
        <w:r w:rsidR="00476815">
          <w:t xml:space="preserve">If to the </w:t>
        </w:r>
      </w:ins>
      <w:r>
        <w:t>OPERATIONAL COMMUNITIES</w:t>
      </w:r>
      <w:del w:id="26" w:author="Jorge Contreras" w:date="2016-09-19T21:41:00Z">
        <w:r w:rsidDel="00476815">
          <w:delText>]</w:delText>
        </w:r>
      </w:del>
    </w:p>
    <w:p w14:paraId="601D1373" w14:textId="6BBCBD1A" w:rsidR="007531EB" w:rsidDel="00476815" w:rsidRDefault="000F79B8">
      <w:pPr>
        <w:spacing w:after="0"/>
        <w:rPr>
          <w:del w:id="27" w:author="Jorge Contreras" w:date="2016-09-19T21:41:00Z"/>
        </w:rPr>
        <w:pPrChange w:id="28" w:author="Jorge Contreras" w:date="2016-09-19T21:43:00Z">
          <w:pPr/>
        </w:pPrChange>
      </w:pPr>
      <w:del w:id="29" w:author="Jorge Contreras" w:date="2016-09-19T21:41:00Z">
        <w:r w:rsidDel="00476815">
          <w:delText>[insert addresses]</w:delText>
        </w:r>
      </w:del>
    </w:p>
    <w:p w14:paraId="56801B56" w14:textId="77777777" w:rsidR="007531EB" w:rsidRDefault="007531EB">
      <w:pPr>
        <w:spacing w:after="0"/>
        <w:rPr>
          <w:ins w:id="30" w:author="Jorge Contreras" w:date="2016-09-19T21:45:00Z"/>
        </w:rPr>
        <w:pPrChange w:id="31" w:author="Jorge Contreras" w:date="2016-09-19T21:43:00Z">
          <w:pPr/>
        </w:pPrChange>
      </w:pPr>
    </w:p>
    <w:p w14:paraId="19D143DE" w14:textId="2A91CB35" w:rsidR="00476815" w:rsidRDefault="00476815">
      <w:pPr>
        <w:spacing w:after="0"/>
        <w:rPr>
          <w:ins w:id="32" w:author="Jorge Contreras" w:date="2016-09-19T21:47:00Z"/>
        </w:rPr>
        <w:pPrChange w:id="33" w:author="Jorge Contreras" w:date="2016-09-19T21:43:00Z">
          <w:pPr/>
        </w:pPrChange>
      </w:pPr>
      <w:ins w:id="34" w:author="Jorge Contreras" w:date="2016-09-19T21:45:00Z">
        <w:r>
          <w:t>NAMES COMMUNITY</w:t>
        </w:r>
      </w:ins>
      <w:ins w:id="35" w:author="Jorge Contreras" w:date="2016-09-19T21:47:00Z">
        <w:r w:rsidR="001704F7">
          <w:t>:</w:t>
        </w:r>
      </w:ins>
    </w:p>
    <w:p w14:paraId="74598D61" w14:textId="77777777" w:rsidR="001704F7" w:rsidRPr="00F90D9D" w:rsidRDefault="001704F7">
      <w:pPr>
        <w:spacing w:after="0"/>
        <w:rPr>
          <w:ins w:id="36" w:author="Jorge Contreras" w:date="2016-09-19T21:47:00Z"/>
          <w:szCs w:val="24"/>
        </w:rPr>
        <w:pPrChange w:id="37" w:author="Jorge Contreras" w:date="2016-09-19T21:43:00Z">
          <w:pPr/>
        </w:pPrChange>
      </w:pPr>
    </w:p>
    <w:p w14:paraId="362D8B98" w14:textId="2CB1F220" w:rsidR="001704F7" w:rsidRPr="001704F7" w:rsidRDefault="001704F7">
      <w:pPr>
        <w:spacing w:after="0"/>
        <w:rPr>
          <w:ins w:id="38" w:author="Jorge Contreras" w:date="2016-09-19T21:47:00Z"/>
          <w:szCs w:val="24"/>
          <w:rPrChange w:id="39" w:author="Jorge Contreras" w:date="2016-09-19T21:47:00Z">
            <w:rPr>
              <w:ins w:id="40" w:author="Jorge Contreras" w:date="2016-09-19T21:47:00Z"/>
            </w:rPr>
          </w:rPrChange>
        </w:rPr>
        <w:pPrChange w:id="41" w:author="Jorge Contreras" w:date="2016-09-19T21:43:00Z">
          <w:pPr/>
        </w:pPrChange>
      </w:pPr>
      <w:ins w:id="42" w:author="Jorge Contreras" w:date="2016-09-19T21:47:00Z">
        <w:r w:rsidRPr="00614460">
          <w:rPr>
            <w:szCs w:val="24"/>
          </w:rPr>
          <w:t>Internet Corporation for Assigned Names and Numbers</w:t>
        </w:r>
      </w:ins>
    </w:p>
    <w:p w14:paraId="3ECCD17A" w14:textId="77777777" w:rsidR="001704F7" w:rsidRPr="001704F7" w:rsidRDefault="001704F7">
      <w:pPr>
        <w:spacing w:after="0"/>
        <w:rPr>
          <w:ins w:id="43" w:author="Jorge Contreras" w:date="2016-09-19T21:47:00Z"/>
          <w:szCs w:val="24"/>
          <w:rPrChange w:id="44" w:author="Jorge Contreras" w:date="2016-09-19T21:47:00Z">
            <w:rPr>
              <w:ins w:id="45" w:author="Jorge Contreras" w:date="2016-09-19T21:47:00Z"/>
              <w:sz w:val="22"/>
              <w:szCs w:val="22"/>
            </w:rPr>
          </w:rPrChange>
        </w:rPr>
        <w:pPrChange w:id="46" w:author="Jorge Contreras" w:date="2016-09-19T21:43:00Z">
          <w:pPr/>
        </w:pPrChange>
      </w:pPr>
      <w:ins w:id="47" w:author="Jorge Contreras" w:date="2016-09-19T21:47:00Z">
        <w:r w:rsidRPr="001704F7">
          <w:rPr>
            <w:szCs w:val="24"/>
            <w:rPrChange w:id="48" w:author="Jorge Contreras" w:date="2016-09-19T21:47:00Z">
              <w:rPr>
                <w:sz w:val="22"/>
                <w:szCs w:val="22"/>
              </w:rPr>
            </w:rPrChange>
          </w:rPr>
          <w:t>12025 Waterfront Drive, Suite 300</w:t>
        </w:r>
      </w:ins>
    </w:p>
    <w:p w14:paraId="41A287AC" w14:textId="32AD6B2A" w:rsidR="001704F7" w:rsidRPr="00F90D9D" w:rsidRDefault="001704F7">
      <w:pPr>
        <w:spacing w:after="0"/>
        <w:rPr>
          <w:ins w:id="49" w:author="Jorge Contreras" w:date="2016-09-19T21:45:00Z"/>
          <w:szCs w:val="24"/>
        </w:rPr>
        <w:pPrChange w:id="50" w:author="Jorge Contreras" w:date="2016-09-19T21:43:00Z">
          <w:pPr/>
        </w:pPrChange>
      </w:pPr>
      <w:ins w:id="51" w:author="Jorge Contreras" w:date="2016-09-19T21:47:00Z">
        <w:r w:rsidRPr="001704F7">
          <w:rPr>
            <w:szCs w:val="24"/>
            <w:rPrChange w:id="52" w:author="Jorge Contreras" w:date="2016-09-19T21:47:00Z">
              <w:rPr>
                <w:sz w:val="22"/>
                <w:szCs w:val="22"/>
              </w:rPr>
            </w:rPrChange>
          </w:rPr>
          <w:t>Los Angeles, CA 90094-2536 USA</w:t>
        </w:r>
      </w:ins>
    </w:p>
    <w:p w14:paraId="0C254F6D" w14:textId="77777777" w:rsidR="00476815" w:rsidRDefault="00476815">
      <w:pPr>
        <w:spacing w:after="0"/>
        <w:rPr>
          <w:ins w:id="53" w:author="Jorge Contreras" w:date="2016-09-19T21:45:00Z"/>
        </w:rPr>
        <w:pPrChange w:id="54" w:author="Jorge Contreras" w:date="2016-09-19T21:43:00Z">
          <w:pPr/>
        </w:pPrChange>
      </w:pPr>
    </w:p>
    <w:p w14:paraId="4C83F490" w14:textId="6740A3AD" w:rsidR="00476815" w:rsidRDefault="00476815">
      <w:pPr>
        <w:spacing w:after="0"/>
        <w:rPr>
          <w:ins w:id="55" w:author="Jorge Contreras" w:date="2016-09-19T21:45:00Z"/>
        </w:rPr>
        <w:pPrChange w:id="56" w:author="Jorge Contreras" w:date="2016-09-19T21:43:00Z">
          <w:pPr/>
        </w:pPrChange>
      </w:pPr>
      <w:ins w:id="57" w:author="Jorge Contreras" w:date="2016-09-19T21:45:00Z">
        <w:r>
          <w:t>NUMBERS COMMUNITY:</w:t>
        </w:r>
      </w:ins>
    </w:p>
    <w:p w14:paraId="7EA46720" w14:textId="77777777" w:rsidR="00476815" w:rsidRDefault="00476815">
      <w:pPr>
        <w:spacing w:after="0"/>
        <w:rPr>
          <w:ins w:id="58" w:author="Jorge Contreras" w:date="2016-09-19T21:45:00Z"/>
        </w:rPr>
        <w:pPrChange w:id="59" w:author="Jorge Contreras" w:date="2016-09-19T21:43:00Z">
          <w:pPr/>
        </w:pPrChange>
      </w:pPr>
    </w:p>
    <w:p w14:paraId="2500547D" w14:textId="77777777" w:rsidR="00476815" w:rsidRPr="00476815" w:rsidRDefault="00476815" w:rsidP="00476815">
      <w:pPr>
        <w:widowControl w:val="0"/>
        <w:autoSpaceDE w:val="0"/>
        <w:autoSpaceDN w:val="0"/>
        <w:adjustRightInd w:val="0"/>
        <w:spacing w:after="0"/>
        <w:rPr>
          <w:ins w:id="60" w:author="Jorge Contreras" w:date="2016-09-19T21:45:00Z"/>
          <w:szCs w:val="24"/>
          <w:rPrChange w:id="61" w:author="Jorge Contreras" w:date="2016-09-19T21:45:00Z">
            <w:rPr>
              <w:ins w:id="62" w:author="Jorge Contreras" w:date="2016-09-19T21:45:00Z"/>
              <w:sz w:val="22"/>
              <w:szCs w:val="22"/>
            </w:rPr>
          </w:rPrChange>
        </w:rPr>
      </w:pPr>
      <w:ins w:id="63" w:author="Jorge Contreras" w:date="2016-09-19T21:45:00Z">
        <w:r w:rsidRPr="00476815">
          <w:rPr>
            <w:szCs w:val="24"/>
            <w:rPrChange w:id="64" w:author="Jorge Contreras" w:date="2016-09-19T21:45:00Z">
              <w:rPr>
                <w:sz w:val="22"/>
                <w:szCs w:val="22"/>
              </w:rPr>
            </w:rPrChange>
          </w:rPr>
          <w:t>AFRINIC Ltd</w:t>
        </w:r>
      </w:ins>
    </w:p>
    <w:p w14:paraId="2288B309" w14:textId="77777777" w:rsidR="00476815" w:rsidRDefault="00476815" w:rsidP="00476815">
      <w:pPr>
        <w:widowControl w:val="0"/>
        <w:autoSpaceDE w:val="0"/>
        <w:autoSpaceDN w:val="0"/>
        <w:adjustRightInd w:val="0"/>
        <w:spacing w:after="0"/>
        <w:rPr>
          <w:ins w:id="65" w:author="Jorge Contreras" w:date="2016-09-19T21:45:00Z"/>
          <w:szCs w:val="24"/>
        </w:rPr>
      </w:pPr>
      <w:ins w:id="66" w:author="Jorge Contreras" w:date="2016-09-19T21:45:00Z">
        <w:r w:rsidRPr="00476815">
          <w:rPr>
            <w:szCs w:val="24"/>
            <w:rPrChange w:id="67" w:author="Jorge Contreras" w:date="2016-09-19T21:45:00Z">
              <w:rPr>
                <w:sz w:val="22"/>
                <w:szCs w:val="22"/>
              </w:rPr>
            </w:rPrChange>
          </w:rPr>
          <w:t xml:space="preserve">11th </w:t>
        </w:r>
        <w:r>
          <w:rPr>
            <w:szCs w:val="24"/>
          </w:rPr>
          <w:t>Floor</w:t>
        </w:r>
      </w:ins>
    </w:p>
    <w:p w14:paraId="00EB16B8" w14:textId="77777777" w:rsidR="00476815" w:rsidRDefault="00476815" w:rsidP="00476815">
      <w:pPr>
        <w:widowControl w:val="0"/>
        <w:autoSpaceDE w:val="0"/>
        <w:autoSpaceDN w:val="0"/>
        <w:adjustRightInd w:val="0"/>
        <w:spacing w:after="0"/>
        <w:rPr>
          <w:ins w:id="68" w:author="Jorge Contreras" w:date="2016-09-19T21:45:00Z"/>
          <w:szCs w:val="24"/>
        </w:rPr>
      </w:pPr>
      <w:ins w:id="69" w:author="Jorge Contreras" w:date="2016-09-19T21:45:00Z">
        <w:r>
          <w:rPr>
            <w:szCs w:val="24"/>
          </w:rPr>
          <w:t>Standard Chartered Tower</w:t>
        </w:r>
      </w:ins>
    </w:p>
    <w:p w14:paraId="0C97767B" w14:textId="77777777" w:rsidR="00476815" w:rsidRDefault="00476815" w:rsidP="00476815">
      <w:pPr>
        <w:widowControl w:val="0"/>
        <w:autoSpaceDE w:val="0"/>
        <w:autoSpaceDN w:val="0"/>
        <w:adjustRightInd w:val="0"/>
        <w:spacing w:after="0"/>
        <w:rPr>
          <w:ins w:id="70" w:author="Jorge Contreras" w:date="2016-09-19T21:45:00Z"/>
          <w:szCs w:val="24"/>
        </w:rPr>
      </w:pPr>
      <w:ins w:id="71" w:author="Jorge Contreras" w:date="2016-09-19T21:45:00Z">
        <w:r>
          <w:rPr>
            <w:szCs w:val="24"/>
          </w:rPr>
          <w:t>Cybercity Ebene</w:t>
        </w:r>
      </w:ins>
    </w:p>
    <w:p w14:paraId="18B605D8" w14:textId="29A91511" w:rsidR="00476815" w:rsidRPr="00476815" w:rsidRDefault="00476815" w:rsidP="00476815">
      <w:pPr>
        <w:widowControl w:val="0"/>
        <w:autoSpaceDE w:val="0"/>
        <w:autoSpaceDN w:val="0"/>
        <w:adjustRightInd w:val="0"/>
        <w:spacing w:after="0"/>
        <w:rPr>
          <w:ins w:id="72" w:author="Jorge Contreras" w:date="2016-09-19T21:45:00Z"/>
          <w:szCs w:val="24"/>
          <w:rPrChange w:id="73" w:author="Jorge Contreras" w:date="2016-09-19T21:45:00Z">
            <w:rPr>
              <w:ins w:id="74" w:author="Jorge Contreras" w:date="2016-09-19T21:45:00Z"/>
              <w:sz w:val="22"/>
              <w:szCs w:val="22"/>
            </w:rPr>
          </w:rPrChange>
        </w:rPr>
      </w:pPr>
      <w:ins w:id="75" w:author="Jorge Contreras" w:date="2016-09-19T21:45:00Z">
        <w:r w:rsidRPr="00476815">
          <w:rPr>
            <w:szCs w:val="24"/>
            <w:rPrChange w:id="76" w:author="Jorge Contreras" w:date="2016-09-19T21:45:00Z">
              <w:rPr>
                <w:sz w:val="22"/>
                <w:szCs w:val="22"/>
              </w:rPr>
            </w:rPrChange>
          </w:rPr>
          <w:t>Mauritius</w:t>
        </w:r>
      </w:ins>
    </w:p>
    <w:p w14:paraId="1590C2AB" w14:textId="77777777" w:rsidR="00476815" w:rsidRPr="00476815" w:rsidRDefault="00476815" w:rsidP="00476815">
      <w:pPr>
        <w:widowControl w:val="0"/>
        <w:autoSpaceDE w:val="0"/>
        <w:autoSpaceDN w:val="0"/>
        <w:adjustRightInd w:val="0"/>
        <w:spacing w:after="0"/>
        <w:rPr>
          <w:ins w:id="77" w:author="Jorge Contreras" w:date="2016-09-19T21:45:00Z"/>
          <w:szCs w:val="24"/>
          <w:rPrChange w:id="78" w:author="Jorge Contreras" w:date="2016-09-19T21:45:00Z">
            <w:rPr>
              <w:ins w:id="79" w:author="Jorge Contreras" w:date="2016-09-19T21:45:00Z"/>
              <w:sz w:val="22"/>
              <w:szCs w:val="22"/>
            </w:rPr>
          </w:rPrChange>
        </w:rPr>
      </w:pPr>
    </w:p>
    <w:p w14:paraId="32F57E71" w14:textId="77777777" w:rsidR="00476815" w:rsidRPr="00476815" w:rsidRDefault="00476815" w:rsidP="00476815">
      <w:pPr>
        <w:widowControl w:val="0"/>
        <w:autoSpaceDE w:val="0"/>
        <w:autoSpaceDN w:val="0"/>
        <w:adjustRightInd w:val="0"/>
        <w:spacing w:after="0"/>
        <w:rPr>
          <w:ins w:id="80" w:author="Jorge Contreras" w:date="2016-09-19T21:45:00Z"/>
          <w:szCs w:val="24"/>
          <w:rPrChange w:id="81" w:author="Jorge Contreras" w:date="2016-09-19T21:45:00Z">
            <w:rPr>
              <w:ins w:id="82" w:author="Jorge Contreras" w:date="2016-09-19T21:45:00Z"/>
              <w:sz w:val="22"/>
              <w:szCs w:val="22"/>
            </w:rPr>
          </w:rPrChange>
        </w:rPr>
      </w:pPr>
      <w:ins w:id="83" w:author="Jorge Contreras" w:date="2016-09-19T21:45:00Z">
        <w:r w:rsidRPr="00476815">
          <w:rPr>
            <w:szCs w:val="24"/>
            <w:rPrChange w:id="84" w:author="Jorge Contreras" w:date="2016-09-19T21:45:00Z">
              <w:rPr>
                <w:sz w:val="22"/>
                <w:szCs w:val="22"/>
              </w:rPr>
            </w:rPrChange>
          </w:rPr>
          <w:t>APNIC Pty Ltd, for the Asia Pacific Network Information Centre</w:t>
        </w:r>
      </w:ins>
    </w:p>
    <w:p w14:paraId="5490ACF9" w14:textId="77777777" w:rsidR="00476815" w:rsidRDefault="00476815" w:rsidP="00476815">
      <w:pPr>
        <w:widowControl w:val="0"/>
        <w:autoSpaceDE w:val="0"/>
        <w:autoSpaceDN w:val="0"/>
        <w:adjustRightInd w:val="0"/>
        <w:spacing w:after="0"/>
        <w:rPr>
          <w:ins w:id="85" w:author="Jorge Contreras" w:date="2016-09-19T21:45:00Z"/>
          <w:szCs w:val="24"/>
        </w:rPr>
      </w:pPr>
      <w:ins w:id="86" w:author="Jorge Contreras" w:date="2016-09-19T21:45:00Z">
        <w:r>
          <w:rPr>
            <w:szCs w:val="24"/>
          </w:rPr>
          <w:t>6 Cordelia Street</w:t>
        </w:r>
      </w:ins>
    </w:p>
    <w:p w14:paraId="60A6313B" w14:textId="77777777" w:rsidR="00476815" w:rsidRDefault="00476815" w:rsidP="00476815">
      <w:pPr>
        <w:widowControl w:val="0"/>
        <w:autoSpaceDE w:val="0"/>
        <w:autoSpaceDN w:val="0"/>
        <w:adjustRightInd w:val="0"/>
        <w:spacing w:after="0"/>
        <w:rPr>
          <w:ins w:id="87" w:author="Jorge Contreras" w:date="2016-09-19T21:45:00Z"/>
          <w:szCs w:val="24"/>
        </w:rPr>
      </w:pPr>
      <w:ins w:id="88" w:author="Jorge Contreras" w:date="2016-09-19T21:45:00Z">
        <w:r>
          <w:rPr>
            <w:szCs w:val="24"/>
          </w:rPr>
          <w:t>South Brisbane</w:t>
        </w:r>
      </w:ins>
    </w:p>
    <w:p w14:paraId="0F009556" w14:textId="62BB9D97" w:rsidR="00476815" w:rsidRPr="00476815" w:rsidRDefault="00476815" w:rsidP="00476815">
      <w:pPr>
        <w:widowControl w:val="0"/>
        <w:autoSpaceDE w:val="0"/>
        <w:autoSpaceDN w:val="0"/>
        <w:adjustRightInd w:val="0"/>
        <w:spacing w:after="0"/>
        <w:rPr>
          <w:ins w:id="89" w:author="Jorge Contreras" w:date="2016-09-19T21:45:00Z"/>
          <w:szCs w:val="24"/>
          <w:rPrChange w:id="90" w:author="Jorge Contreras" w:date="2016-09-19T21:45:00Z">
            <w:rPr>
              <w:ins w:id="91" w:author="Jorge Contreras" w:date="2016-09-19T21:45:00Z"/>
              <w:sz w:val="22"/>
              <w:szCs w:val="22"/>
            </w:rPr>
          </w:rPrChange>
        </w:rPr>
      </w:pPr>
      <w:ins w:id="92" w:author="Jorge Contreras" w:date="2016-09-19T21:45:00Z">
        <w:r w:rsidRPr="00476815">
          <w:rPr>
            <w:szCs w:val="24"/>
            <w:rPrChange w:id="93" w:author="Jorge Contreras" w:date="2016-09-19T21:45:00Z">
              <w:rPr>
                <w:sz w:val="22"/>
                <w:szCs w:val="22"/>
              </w:rPr>
            </w:rPrChange>
          </w:rPr>
          <w:t>Queensland, 4101, Australia</w:t>
        </w:r>
      </w:ins>
    </w:p>
    <w:p w14:paraId="3635F4AE" w14:textId="77777777" w:rsidR="00476815" w:rsidRPr="00476815" w:rsidRDefault="00476815" w:rsidP="00476815">
      <w:pPr>
        <w:widowControl w:val="0"/>
        <w:autoSpaceDE w:val="0"/>
        <w:autoSpaceDN w:val="0"/>
        <w:adjustRightInd w:val="0"/>
        <w:spacing w:after="0"/>
        <w:rPr>
          <w:ins w:id="94" w:author="Jorge Contreras" w:date="2016-09-19T21:45:00Z"/>
          <w:szCs w:val="24"/>
          <w:rPrChange w:id="95" w:author="Jorge Contreras" w:date="2016-09-19T21:45:00Z">
            <w:rPr>
              <w:ins w:id="96" w:author="Jorge Contreras" w:date="2016-09-19T21:45:00Z"/>
              <w:sz w:val="22"/>
              <w:szCs w:val="22"/>
            </w:rPr>
          </w:rPrChange>
        </w:rPr>
      </w:pPr>
    </w:p>
    <w:p w14:paraId="2286A47D" w14:textId="77777777" w:rsidR="00476815" w:rsidRPr="00476815" w:rsidRDefault="00476815" w:rsidP="00476815">
      <w:pPr>
        <w:widowControl w:val="0"/>
        <w:autoSpaceDE w:val="0"/>
        <w:autoSpaceDN w:val="0"/>
        <w:adjustRightInd w:val="0"/>
        <w:spacing w:after="0"/>
        <w:rPr>
          <w:ins w:id="97" w:author="Jorge Contreras" w:date="2016-09-19T21:45:00Z"/>
          <w:szCs w:val="24"/>
          <w:rPrChange w:id="98" w:author="Jorge Contreras" w:date="2016-09-19T21:45:00Z">
            <w:rPr>
              <w:ins w:id="99" w:author="Jorge Contreras" w:date="2016-09-19T21:45:00Z"/>
              <w:sz w:val="22"/>
              <w:szCs w:val="22"/>
            </w:rPr>
          </w:rPrChange>
        </w:rPr>
      </w:pPr>
      <w:ins w:id="100" w:author="Jorge Contreras" w:date="2016-09-19T21:45:00Z">
        <w:r w:rsidRPr="00476815">
          <w:rPr>
            <w:szCs w:val="24"/>
            <w:rPrChange w:id="101" w:author="Jorge Contreras" w:date="2016-09-19T21:45:00Z">
              <w:rPr>
                <w:sz w:val="22"/>
                <w:szCs w:val="22"/>
              </w:rPr>
            </w:rPrChange>
          </w:rPr>
          <w:t>American Registry for Internet Numbers, Ltd</w:t>
        </w:r>
      </w:ins>
    </w:p>
    <w:p w14:paraId="7CCA57B8" w14:textId="77777777" w:rsidR="00476815" w:rsidRDefault="00476815" w:rsidP="00476815">
      <w:pPr>
        <w:widowControl w:val="0"/>
        <w:autoSpaceDE w:val="0"/>
        <w:autoSpaceDN w:val="0"/>
        <w:adjustRightInd w:val="0"/>
        <w:spacing w:after="0"/>
        <w:rPr>
          <w:ins w:id="102" w:author="Jorge Contreras" w:date="2016-09-19T21:45:00Z"/>
          <w:szCs w:val="24"/>
        </w:rPr>
      </w:pPr>
      <w:ins w:id="103" w:author="Jorge Contreras" w:date="2016-09-19T21:45:00Z">
        <w:r w:rsidRPr="00476815">
          <w:rPr>
            <w:szCs w:val="24"/>
            <w:rPrChange w:id="104" w:author="Jorge Contreras" w:date="2016-09-19T21:45:00Z">
              <w:rPr>
                <w:sz w:val="22"/>
                <w:szCs w:val="22"/>
              </w:rPr>
            </w:rPrChange>
          </w:rPr>
          <w:t>36</w:t>
        </w:r>
        <w:r>
          <w:rPr>
            <w:szCs w:val="24"/>
          </w:rPr>
          <w:t>35 Concorde Parkway, Suite 200</w:t>
        </w:r>
      </w:ins>
    </w:p>
    <w:p w14:paraId="2261177E" w14:textId="00FDDD98" w:rsidR="00476815" w:rsidRPr="00476815" w:rsidRDefault="00476815" w:rsidP="00476815">
      <w:pPr>
        <w:widowControl w:val="0"/>
        <w:autoSpaceDE w:val="0"/>
        <w:autoSpaceDN w:val="0"/>
        <w:adjustRightInd w:val="0"/>
        <w:spacing w:after="0"/>
        <w:rPr>
          <w:ins w:id="105" w:author="Jorge Contreras" w:date="2016-09-19T21:45:00Z"/>
          <w:szCs w:val="24"/>
          <w:rPrChange w:id="106" w:author="Jorge Contreras" w:date="2016-09-19T21:45:00Z">
            <w:rPr>
              <w:ins w:id="107" w:author="Jorge Contreras" w:date="2016-09-19T21:45:00Z"/>
              <w:sz w:val="22"/>
              <w:szCs w:val="22"/>
            </w:rPr>
          </w:rPrChange>
        </w:rPr>
      </w:pPr>
      <w:ins w:id="108" w:author="Jorge Contreras" w:date="2016-09-19T21:45:00Z">
        <w:r>
          <w:rPr>
            <w:szCs w:val="24"/>
          </w:rPr>
          <w:t>Chantilly, VA 20151-1125</w:t>
        </w:r>
        <w:r w:rsidRPr="00476815">
          <w:rPr>
            <w:szCs w:val="24"/>
            <w:rPrChange w:id="109" w:author="Jorge Contreras" w:date="2016-09-19T21:45:00Z">
              <w:rPr>
                <w:sz w:val="22"/>
                <w:szCs w:val="22"/>
              </w:rPr>
            </w:rPrChange>
          </w:rPr>
          <w:t xml:space="preserve"> USA</w:t>
        </w:r>
      </w:ins>
    </w:p>
    <w:p w14:paraId="311286A5" w14:textId="77777777" w:rsidR="00476815" w:rsidRPr="00476815" w:rsidRDefault="00476815" w:rsidP="00476815">
      <w:pPr>
        <w:widowControl w:val="0"/>
        <w:autoSpaceDE w:val="0"/>
        <w:autoSpaceDN w:val="0"/>
        <w:adjustRightInd w:val="0"/>
        <w:spacing w:after="0"/>
        <w:rPr>
          <w:ins w:id="110" w:author="Jorge Contreras" w:date="2016-09-19T21:45:00Z"/>
          <w:szCs w:val="24"/>
          <w:rPrChange w:id="111" w:author="Jorge Contreras" w:date="2016-09-19T21:45:00Z">
            <w:rPr>
              <w:ins w:id="112" w:author="Jorge Contreras" w:date="2016-09-19T21:45:00Z"/>
              <w:sz w:val="22"/>
              <w:szCs w:val="22"/>
            </w:rPr>
          </w:rPrChange>
        </w:rPr>
      </w:pPr>
    </w:p>
    <w:p w14:paraId="7F222808" w14:textId="77777777" w:rsidR="00476815" w:rsidRPr="00476815" w:rsidRDefault="00476815" w:rsidP="00476815">
      <w:pPr>
        <w:widowControl w:val="0"/>
        <w:autoSpaceDE w:val="0"/>
        <w:autoSpaceDN w:val="0"/>
        <w:adjustRightInd w:val="0"/>
        <w:spacing w:after="0"/>
        <w:rPr>
          <w:ins w:id="113" w:author="Jorge Contreras" w:date="2016-09-19T21:45:00Z"/>
          <w:szCs w:val="24"/>
          <w:rPrChange w:id="114" w:author="Jorge Contreras" w:date="2016-09-19T21:45:00Z">
            <w:rPr>
              <w:ins w:id="115" w:author="Jorge Contreras" w:date="2016-09-19T21:45:00Z"/>
              <w:sz w:val="22"/>
              <w:szCs w:val="22"/>
            </w:rPr>
          </w:rPrChange>
        </w:rPr>
      </w:pPr>
      <w:ins w:id="116" w:author="Jorge Contreras" w:date="2016-09-19T21:45:00Z">
        <w:r w:rsidRPr="00476815">
          <w:rPr>
            <w:szCs w:val="24"/>
            <w:rPrChange w:id="117" w:author="Jorge Contreras" w:date="2016-09-19T21:45:00Z">
              <w:rPr>
                <w:sz w:val="22"/>
                <w:szCs w:val="22"/>
              </w:rPr>
            </w:rPrChange>
          </w:rPr>
          <w:t>Latin American and Caribbean Internet Addresses Registry</w:t>
        </w:r>
      </w:ins>
    </w:p>
    <w:p w14:paraId="5C66C9CC" w14:textId="262AC6C5" w:rsidR="00476815" w:rsidRPr="00476815" w:rsidRDefault="00476815" w:rsidP="00476815">
      <w:pPr>
        <w:widowControl w:val="0"/>
        <w:autoSpaceDE w:val="0"/>
        <w:autoSpaceDN w:val="0"/>
        <w:adjustRightInd w:val="0"/>
        <w:spacing w:after="0"/>
        <w:rPr>
          <w:ins w:id="118" w:author="Jorge Contreras" w:date="2016-09-19T21:45:00Z"/>
          <w:szCs w:val="24"/>
          <w:rPrChange w:id="119" w:author="Jorge Contreras" w:date="2016-09-19T21:45:00Z">
            <w:rPr>
              <w:ins w:id="120" w:author="Jorge Contreras" w:date="2016-09-19T21:45:00Z"/>
              <w:sz w:val="22"/>
              <w:szCs w:val="22"/>
            </w:rPr>
          </w:rPrChange>
        </w:rPr>
      </w:pPr>
      <w:ins w:id="121" w:author="Jorge Contreras" w:date="2016-09-19T21:45:00Z">
        <w:r w:rsidRPr="00476815">
          <w:rPr>
            <w:szCs w:val="24"/>
            <w:rPrChange w:id="122" w:author="Jorge Contreras" w:date="2016-09-19T21:45:00Z">
              <w:rPr>
                <w:sz w:val="22"/>
                <w:szCs w:val="22"/>
              </w:rPr>
            </w:rPrChange>
          </w:rPr>
          <w:t>Rambla República de México 6125 CP 11400, Montevideo, Uruguay</w:t>
        </w:r>
      </w:ins>
    </w:p>
    <w:p w14:paraId="3448C880" w14:textId="77777777" w:rsidR="00476815" w:rsidRPr="00476815" w:rsidRDefault="00476815" w:rsidP="00476815">
      <w:pPr>
        <w:widowControl w:val="0"/>
        <w:autoSpaceDE w:val="0"/>
        <w:autoSpaceDN w:val="0"/>
        <w:adjustRightInd w:val="0"/>
        <w:spacing w:after="0"/>
        <w:rPr>
          <w:ins w:id="123" w:author="Jorge Contreras" w:date="2016-09-19T21:45:00Z"/>
          <w:szCs w:val="24"/>
          <w:rPrChange w:id="124" w:author="Jorge Contreras" w:date="2016-09-19T21:45:00Z">
            <w:rPr>
              <w:ins w:id="125" w:author="Jorge Contreras" w:date="2016-09-19T21:45:00Z"/>
              <w:sz w:val="22"/>
              <w:szCs w:val="22"/>
            </w:rPr>
          </w:rPrChange>
        </w:rPr>
      </w:pPr>
    </w:p>
    <w:p w14:paraId="51E0ACB9" w14:textId="77777777" w:rsidR="00476815" w:rsidRPr="00476815" w:rsidRDefault="00476815" w:rsidP="00476815">
      <w:pPr>
        <w:widowControl w:val="0"/>
        <w:autoSpaceDE w:val="0"/>
        <w:autoSpaceDN w:val="0"/>
        <w:adjustRightInd w:val="0"/>
        <w:spacing w:after="0"/>
        <w:rPr>
          <w:ins w:id="126" w:author="Jorge Contreras" w:date="2016-09-19T21:45:00Z"/>
          <w:szCs w:val="24"/>
          <w:rPrChange w:id="127" w:author="Jorge Contreras" w:date="2016-09-19T21:45:00Z">
            <w:rPr>
              <w:ins w:id="128" w:author="Jorge Contreras" w:date="2016-09-19T21:45:00Z"/>
              <w:sz w:val="22"/>
              <w:szCs w:val="22"/>
            </w:rPr>
          </w:rPrChange>
        </w:rPr>
      </w:pPr>
      <w:ins w:id="129" w:author="Jorge Contreras" w:date="2016-09-19T21:45:00Z">
        <w:r w:rsidRPr="00476815">
          <w:rPr>
            <w:szCs w:val="24"/>
            <w:rPrChange w:id="130" w:author="Jorge Contreras" w:date="2016-09-19T21:45:00Z">
              <w:rPr>
                <w:sz w:val="22"/>
                <w:szCs w:val="22"/>
              </w:rPr>
            </w:rPrChange>
          </w:rPr>
          <w:t>Réseaux IP Européens Network Coordination Centre</w:t>
        </w:r>
      </w:ins>
    </w:p>
    <w:p w14:paraId="6B257223" w14:textId="77777777" w:rsidR="001704F7" w:rsidRDefault="001704F7">
      <w:pPr>
        <w:spacing w:after="0"/>
        <w:rPr>
          <w:ins w:id="131" w:author="Jorge Contreras" w:date="2016-09-19T21:45:00Z"/>
          <w:szCs w:val="24"/>
        </w:rPr>
        <w:pPrChange w:id="132" w:author="Jorge Contreras" w:date="2016-09-19T21:43:00Z">
          <w:pPr/>
        </w:pPrChange>
      </w:pPr>
      <w:ins w:id="133" w:author="Jorge Contreras" w:date="2016-09-19T21:45:00Z">
        <w:r>
          <w:rPr>
            <w:szCs w:val="24"/>
          </w:rPr>
          <w:t>Singel 258</w:t>
        </w:r>
      </w:ins>
    </w:p>
    <w:p w14:paraId="7D4A0808" w14:textId="16988601" w:rsidR="00476815" w:rsidRDefault="00476815">
      <w:pPr>
        <w:spacing w:after="0"/>
        <w:rPr>
          <w:ins w:id="134" w:author="Jorge Contreras" w:date="2016-09-19T21:47:00Z"/>
          <w:szCs w:val="24"/>
        </w:rPr>
        <w:pPrChange w:id="135" w:author="Jorge Contreras" w:date="2016-09-19T21:43:00Z">
          <w:pPr/>
        </w:pPrChange>
      </w:pPr>
      <w:ins w:id="136" w:author="Jorge Contreras" w:date="2016-09-19T21:45:00Z">
        <w:r w:rsidRPr="00476815">
          <w:rPr>
            <w:szCs w:val="24"/>
            <w:rPrChange w:id="137" w:author="Jorge Contreras" w:date="2016-09-19T21:45:00Z">
              <w:rPr>
                <w:sz w:val="22"/>
                <w:szCs w:val="22"/>
              </w:rPr>
            </w:rPrChange>
          </w:rPr>
          <w:t>1016 AB Amsterdam, The Netherlands</w:t>
        </w:r>
      </w:ins>
    </w:p>
    <w:p w14:paraId="41F50B4A" w14:textId="77777777" w:rsidR="001704F7" w:rsidRDefault="001704F7">
      <w:pPr>
        <w:spacing w:after="0"/>
        <w:rPr>
          <w:ins w:id="138" w:author="Jorge Contreras" w:date="2016-09-19T21:47:00Z"/>
          <w:szCs w:val="24"/>
        </w:rPr>
        <w:pPrChange w:id="139" w:author="Jorge Contreras" w:date="2016-09-19T21:43:00Z">
          <w:pPr/>
        </w:pPrChange>
      </w:pPr>
    </w:p>
    <w:p w14:paraId="70BEF856" w14:textId="70431648" w:rsidR="001704F7" w:rsidRDefault="001704F7">
      <w:pPr>
        <w:spacing w:after="0"/>
        <w:rPr>
          <w:ins w:id="140" w:author="Jorge Contreras" w:date="2016-09-19T21:48:00Z"/>
          <w:szCs w:val="24"/>
        </w:rPr>
        <w:pPrChange w:id="141" w:author="Jorge Contreras" w:date="2016-09-19T21:43:00Z">
          <w:pPr/>
        </w:pPrChange>
      </w:pPr>
      <w:ins w:id="142" w:author="Jorge Contreras" w:date="2016-09-19T21:47:00Z">
        <w:r>
          <w:rPr>
            <w:szCs w:val="24"/>
          </w:rPr>
          <w:t>PROTOCOL PARAMETER COMMUNITY:</w:t>
        </w:r>
      </w:ins>
    </w:p>
    <w:p w14:paraId="46E8E918" w14:textId="77777777" w:rsidR="001704F7" w:rsidRDefault="001704F7">
      <w:pPr>
        <w:spacing w:after="0"/>
        <w:rPr>
          <w:ins w:id="143" w:author="Jorge Contreras" w:date="2016-09-19T21:47:00Z"/>
          <w:szCs w:val="24"/>
        </w:rPr>
        <w:pPrChange w:id="144" w:author="Jorge Contreras" w:date="2016-09-19T21:43:00Z">
          <w:pPr/>
        </w:pPrChange>
      </w:pPr>
    </w:p>
    <w:p w14:paraId="6949EF01" w14:textId="71F65966" w:rsidR="001704F7" w:rsidRDefault="001704F7">
      <w:pPr>
        <w:spacing w:after="0"/>
        <w:rPr>
          <w:ins w:id="145" w:author="Jorge Contreras" w:date="2016-09-19T21:48:00Z"/>
          <w:szCs w:val="24"/>
        </w:rPr>
        <w:pPrChange w:id="146" w:author="Jorge Contreras" w:date="2016-09-19T21:43:00Z">
          <w:pPr/>
        </w:pPrChange>
      </w:pPr>
      <w:ins w:id="147" w:author="Jorge Contreras" w:date="2016-09-19T21:48:00Z">
        <w:r>
          <w:rPr>
            <w:szCs w:val="24"/>
          </w:rPr>
          <w:t>Internet Engineering Task Force</w:t>
        </w:r>
      </w:ins>
    </w:p>
    <w:p w14:paraId="4FCF98F9" w14:textId="77777777" w:rsidR="001704F7" w:rsidRDefault="001704F7" w:rsidP="001704F7">
      <w:pPr>
        <w:spacing w:after="0"/>
        <w:rPr>
          <w:ins w:id="148" w:author="Jorge Contreras" w:date="2016-09-19T21:48:00Z"/>
        </w:rPr>
      </w:pPr>
      <w:ins w:id="149" w:author="Jorge Contreras" w:date="2016-09-19T21:48:00Z">
        <w:r>
          <w:lastRenderedPageBreak/>
          <w:t>1775 Wiehle Ave.</w:t>
        </w:r>
      </w:ins>
    </w:p>
    <w:p w14:paraId="6A2C5D20" w14:textId="77777777" w:rsidR="001704F7" w:rsidRDefault="001704F7" w:rsidP="001704F7">
      <w:pPr>
        <w:spacing w:after="0"/>
        <w:rPr>
          <w:ins w:id="150" w:author="Jorge Contreras" w:date="2016-09-19T21:48:00Z"/>
        </w:rPr>
      </w:pPr>
      <w:ins w:id="151" w:author="Jorge Contreras" w:date="2016-09-19T21:48:00Z">
        <w:r>
          <w:t>Suite 201</w:t>
        </w:r>
      </w:ins>
    </w:p>
    <w:p w14:paraId="1ED0EAE2" w14:textId="10F94C18" w:rsidR="001704F7" w:rsidRPr="001704F7" w:rsidRDefault="001704F7">
      <w:pPr>
        <w:spacing w:after="0"/>
        <w:pPrChange w:id="152" w:author="Jorge Contreras" w:date="2016-09-19T21:43:00Z">
          <w:pPr/>
        </w:pPrChange>
      </w:pPr>
      <w:ins w:id="153" w:author="Jorge Contreras" w:date="2016-09-19T21:48:00Z">
        <w:r>
          <w:t>Reston, VA 20190  USA</w:t>
        </w:r>
      </w:ins>
    </w:p>
    <w:p w14:paraId="0BA5960D" w14:textId="77777777" w:rsidR="007531EB" w:rsidRDefault="007531EB">
      <w:pPr>
        <w:spacing w:after="0"/>
        <w:pPrChange w:id="154" w:author="Jorge Contreras" w:date="2016-09-19T21:43:00Z">
          <w:pPr/>
        </w:pPrChange>
      </w:pPr>
    </w:p>
    <w:p w14:paraId="6A7A2219" w14:textId="58BABCD2" w:rsidR="007531EB" w:rsidRDefault="000F79B8">
      <w:pPr>
        <w:spacing w:after="0"/>
        <w:pPrChange w:id="155" w:author="Jorge Contreras" w:date="2016-09-19T21:43:00Z">
          <w:pPr/>
        </w:pPrChange>
      </w:pPr>
      <w:r>
        <w:t>IETF TRUST</w:t>
      </w:r>
      <w:ins w:id="156" w:author="Jorge Contreras" w:date="2016-09-19T21:48:00Z">
        <w:r w:rsidR="001704F7">
          <w:t>:</w:t>
        </w:r>
      </w:ins>
    </w:p>
    <w:p w14:paraId="6A7B0DD1" w14:textId="0863F120" w:rsidR="007531EB" w:rsidRDefault="000F79B8">
      <w:pPr>
        <w:spacing w:after="0"/>
        <w:rPr>
          <w:ins w:id="157" w:author="Jorge Contreras" w:date="2016-09-19T21:41:00Z"/>
        </w:rPr>
        <w:pPrChange w:id="158" w:author="Jorge Contreras" w:date="2016-09-19T21:43:00Z">
          <w:pPr/>
        </w:pPrChange>
      </w:pPr>
      <w:del w:id="159" w:author="Jorge Contreras" w:date="2016-09-19T21:41:00Z">
        <w:r w:rsidDel="00476815">
          <w:delText>[insert address]</w:delText>
        </w:r>
      </w:del>
      <w:ins w:id="160" w:author="Jorge Contreras" w:date="2016-09-19T21:41:00Z">
        <w:r w:rsidR="00476815">
          <w:t xml:space="preserve"> IETF Trust</w:t>
        </w:r>
      </w:ins>
    </w:p>
    <w:p w14:paraId="6395ECE9" w14:textId="37F2EFE3" w:rsidR="00476815" w:rsidRDefault="00476815">
      <w:pPr>
        <w:spacing w:after="0"/>
        <w:rPr>
          <w:ins w:id="161" w:author="Jorge Contreras" w:date="2016-09-19T21:43:00Z"/>
        </w:rPr>
        <w:pPrChange w:id="162" w:author="Jorge Contreras" w:date="2016-09-19T21:43:00Z">
          <w:pPr/>
        </w:pPrChange>
      </w:pPr>
      <w:ins w:id="163" w:author="Jorge Contreras" w:date="2016-09-19T21:43:00Z">
        <w:r>
          <w:t>1775 Wiehle Ave.</w:t>
        </w:r>
      </w:ins>
    </w:p>
    <w:p w14:paraId="7D260DF8" w14:textId="05447D0D" w:rsidR="00476815" w:rsidRDefault="00476815">
      <w:pPr>
        <w:spacing w:after="0"/>
        <w:rPr>
          <w:ins w:id="164" w:author="Jorge Contreras" w:date="2016-09-19T21:43:00Z"/>
        </w:rPr>
        <w:pPrChange w:id="165" w:author="Jorge Contreras" w:date="2016-09-19T21:43:00Z">
          <w:pPr/>
        </w:pPrChange>
      </w:pPr>
      <w:ins w:id="166" w:author="Jorge Contreras" w:date="2016-09-19T21:43:00Z">
        <w:r>
          <w:t>Suite 201</w:t>
        </w:r>
      </w:ins>
    </w:p>
    <w:p w14:paraId="7DE996A0" w14:textId="2F7E1831" w:rsidR="00476815" w:rsidRDefault="00476815">
      <w:pPr>
        <w:spacing w:after="0"/>
        <w:pPrChange w:id="167" w:author="Jorge Contreras" w:date="2016-09-19T21:43:00Z">
          <w:pPr/>
        </w:pPrChange>
      </w:pPr>
      <w:ins w:id="168" w:author="Jorge Contreras" w:date="2016-09-19T21:43:00Z">
        <w:r>
          <w:t>Reston, VA 20190  USA</w:t>
        </w:r>
      </w:ins>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169" w:name="_Toc499337642"/>
      <w:bookmarkStart w:id="170" w:name="_Toc499349096"/>
      <w:bookmarkStart w:id="171" w:name="_Toc499349189"/>
      <w:bookmarkStart w:id="172" w:name="_Toc499542560"/>
      <w:bookmarkStart w:id="173" w:name="_Toc499107656"/>
      <w:bookmarkStart w:id="174" w:name="_Toc499108512"/>
    </w:p>
    <w:p w14:paraId="60E4D300" w14:textId="06846C89" w:rsidR="007531EB" w:rsidRDefault="000F79B8">
      <w:r>
        <w:t>7.3</w:t>
      </w:r>
      <w:r>
        <w:tab/>
      </w:r>
      <w:r>
        <w:rPr>
          <w:u w:val="single"/>
        </w:rPr>
        <w:t>Severability</w:t>
      </w:r>
      <w:r>
        <w:t>.</w:t>
      </w:r>
      <w:bookmarkEnd w:id="169"/>
      <w:bookmarkEnd w:id="170"/>
      <w:bookmarkEnd w:id="171"/>
      <w:bookmarkEnd w:id="172"/>
      <w:r>
        <w:t xml:space="preserve">  </w:t>
      </w:r>
      <w:bookmarkEnd w:id="173"/>
      <w:bookmarkEnd w:id="174"/>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175" w:name="_Toc499337643"/>
      <w:bookmarkStart w:id="176" w:name="_Toc499349097"/>
      <w:bookmarkStart w:id="177" w:name="_Toc499349190"/>
      <w:bookmarkStart w:id="178" w:name="_Toc499542561"/>
      <w:bookmarkStart w:id="179" w:name="_Toc499107657"/>
      <w:bookmarkStart w:id="180" w:name="_Toc499108513"/>
    </w:p>
    <w:p w14:paraId="457F9AD7" w14:textId="77777777" w:rsidR="007531EB" w:rsidRDefault="000F79B8">
      <w:r>
        <w:t>7.4</w:t>
      </w:r>
      <w:r>
        <w:tab/>
      </w:r>
      <w:r>
        <w:rPr>
          <w:u w:val="single"/>
        </w:rPr>
        <w:t>Headings</w:t>
      </w:r>
      <w:r>
        <w:t>.</w:t>
      </w:r>
      <w:bookmarkEnd w:id="175"/>
      <w:bookmarkEnd w:id="176"/>
      <w:bookmarkEnd w:id="177"/>
      <w:bookmarkEnd w:id="178"/>
      <w:r>
        <w:t xml:space="preserve">  The subject headings of the Articles and Sections of this Agreement are included for purposes of convenience only, and shall not affect the construction or interpretation of any of its provisions.</w:t>
      </w:r>
      <w:bookmarkEnd w:id="179"/>
      <w:bookmarkEnd w:id="180"/>
      <w:r>
        <w:t xml:space="preserve"> </w:t>
      </w:r>
      <w:bookmarkStart w:id="181" w:name="_Toc499337644"/>
      <w:bookmarkStart w:id="182" w:name="_Toc499349098"/>
      <w:bookmarkStart w:id="183" w:name="_Toc499349191"/>
      <w:bookmarkStart w:id="184" w:name="_Toc499542562"/>
      <w:bookmarkStart w:id="185" w:name="_Toc499107658"/>
      <w:bookmarkStart w:id="186" w:name="_Toc499108514"/>
    </w:p>
    <w:p w14:paraId="4B63FCE7" w14:textId="77777777" w:rsidR="007531EB" w:rsidRDefault="000F79B8">
      <w:r>
        <w:t>7.5</w:t>
      </w:r>
      <w:r>
        <w:tab/>
      </w:r>
      <w:r>
        <w:rPr>
          <w:u w:val="single"/>
        </w:rPr>
        <w:t>Entire Agreement; Amendment</w:t>
      </w:r>
      <w:r>
        <w:t>.</w:t>
      </w:r>
      <w:bookmarkEnd w:id="181"/>
      <w:bookmarkEnd w:id="182"/>
      <w:bookmarkEnd w:id="183"/>
      <w:bookmarkEnd w:id="184"/>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187" w:name="_Toc499542563"/>
      <w:bookmarkEnd w:id="185"/>
      <w:bookmarkEnd w:id="186"/>
    </w:p>
    <w:p w14:paraId="55E9F8BE" w14:textId="77777777" w:rsidR="007531EB" w:rsidRDefault="000F79B8">
      <w:r>
        <w:t>7.6</w:t>
      </w:r>
      <w:r>
        <w:tab/>
      </w:r>
      <w:r>
        <w:rPr>
          <w:u w:val="single"/>
        </w:rPr>
        <w:t>Assignment.</w:t>
      </w:r>
      <w:bookmarkEnd w:id="187"/>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188" w:name="_Toc499107659"/>
      <w:bookmarkStart w:id="189" w:name="_Toc499108515"/>
      <w:bookmarkStart w:id="190" w:name="_Toc499337645"/>
      <w:bookmarkStart w:id="191" w:name="_Toc499349099"/>
      <w:bookmarkStart w:id="192" w:name="_Toc499349192"/>
      <w:bookmarkStart w:id="193" w:name="_Toc499542564"/>
    </w:p>
    <w:p w14:paraId="0BF86E2A" w14:textId="77777777" w:rsidR="007531EB" w:rsidRDefault="000F79B8">
      <w:bookmarkStart w:id="194" w:name="_Toc499337646"/>
      <w:bookmarkStart w:id="195" w:name="_Toc499349100"/>
      <w:bookmarkStart w:id="196" w:name="_Toc499349193"/>
      <w:bookmarkStart w:id="197" w:name="_Toc499542565"/>
      <w:bookmarkStart w:id="198" w:name="_Toc499108516"/>
      <w:bookmarkStart w:id="199" w:name="_Toc499107660"/>
      <w:bookmarkEnd w:id="188"/>
      <w:bookmarkEnd w:id="189"/>
      <w:bookmarkEnd w:id="190"/>
      <w:bookmarkEnd w:id="191"/>
      <w:bookmarkEnd w:id="192"/>
      <w:bookmarkEnd w:id="193"/>
      <w:r>
        <w:t>7.7</w:t>
      </w:r>
      <w:r>
        <w:tab/>
      </w:r>
      <w:r>
        <w:rPr>
          <w:u w:val="single"/>
        </w:rPr>
        <w:t>Non-Waiver</w:t>
      </w:r>
      <w:r>
        <w:t>.</w:t>
      </w:r>
      <w:bookmarkEnd w:id="194"/>
      <w:bookmarkEnd w:id="195"/>
      <w:bookmarkEnd w:id="196"/>
      <w:bookmarkEnd w:id="197"/>
      <w:r>
        <w:t xml:space="preserve">  The failure of a Party in any one or more instances to insist upon strict performance of any of the terms and conditions of this Agreement shall not constitute a</w:t>
      </w:r>
      <w:bookmarkEnd w:id="198"/>
      <w:r>
        <w:t xml:space="preserve"> </w:t>
      </w:r>
      <w:bookmarkStart w:id="200" w:name="_Toc499108517"/>
      <w:r>
        <w:t>waiver or relinquishment, to any extent, of the right to assert or rely upon any such terms or conditions on any future occasion.</w:t>
      </w:r>
      <w:bookmarkStart w:id="201" w:name="_Toc499337647"/>
      <w:bookmarkStart w:id="202" w:name="_Toc499349101"/>
      <w:bookmarkStart w:id="203" w:name="_Toc499349194"/>
      <w:bookmarkStart w:id="204" w:name="_Toc499542567"/>
      <w:bookmarkStart w:id="205" w:name="_Toc499107661"/>
      <w:bookmarkStart w:id="206" w:name="_Toc499108518"/>
      <w:bookmarkEnd w:id="199"/>
      <w:bookmarkEnd w:id="200"/>
    </w:p>
    <w:p w14:paraId="54A6EC44" w14:textId="77777777" w:rsidR="007531EB" w:rsidRDefault="000F79B8">
      <w:r>
        <w:t>7.8</w:t>
      </w:r>
      <w:r>
        <w:tab/>
      </w:r>
      <w:r>
        <w:rPr>
          <w:u w:val="single"/>
        </w:rPr>
        <w:t>Independent Contractors</w:t>
      </w:r>
      <w:r>
        <w:t>.</w:t>
      </w:r>
      <w:bookmarkEnd w:id="201"/>
      <w:bookmarkEnd w:id="202"/>
      <w:bookmarkEnd w:id="203"/>
      <w:bookmarkEnd w:id="204"/>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205"/>
      <w:bookmarkEnd w:id="206"/>
    </w:p>
    <w:p w14:paraId="22C2D096" w14:textId="77777777" w:rsidR="007531EB" w:rsidRDefault="000F79B8">
      <w:r>
        <w:lastRenderedPageBreak/>
        <w:t>7.9</w:t>
      </w:r>
      <w:r>
        <w:tab/>
      </w:r>
      <w:bookmarkStart w:id="207" w:name="_Toc499337649"/>
      <w:bookmarkStart w:id="208" w:name="_Toc499349103"/>
      <w:bookmarkStart w:id="209" w:name="_Toc499349196"/>
      <w:bookmarkStart w:id="210" w:name="_Toc499542568"/>
      <w:bookmarkStart w:id="211" w:name="_Toc499107663"/>
      <w:bookmarkStart w:id="212" w:name="_Toc499108520"/>
      <w:r>
        <w:rPr>
          <w:u w:val="single"/>
        </w:rPr>
        <w:t>Counterparts</w:t>
      </w:r>
      <w:r>
        <w:t>.</w:t>
      </w:r>
      <w:bookmarkEnd w:id="207"/>
      <w:bookmarkEnd w:id="208"/>
      <w:bookmarkEnd w:id="209"/>
      <w:bookmarkEnd w:id="210"/>
      <w:r>
        <w:t xml:space="preserve">  This Agreement may be executed in two or more counterparts, each of which shall be an original and all of which shall constitute together the same document.</w:t>
      </w:r>
      <w:bookmarkEnd w:id="211"/>
      <w:bookmarkEnd w:id="212"/>
    </w:p>
    <w:p w14:paraId="26C8C2D7" w14:textId="77777777" w:rsidR="007531EB" w:rsidRDefault="000F79B8">
      <w:pPr>
        <w:rPr>
          <w:ins w:id="213" w:author="Jorge Contreras" w:date="2016-09-19T21:54:00Z"/>
        </w:rPr>
      </w:pPr>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15B8190" w14:textId="3F7893AE" w:rsidR="00BA4294" w:rsidRDefault="00BA4294">
      <w:ins w:id="214" w:author="Jorge Contreras" w:date="2016-09-19T21:54:00Z">
        <w:r>
          <w:t>7.11</w:t>
        </w:r>
        <w:r>
          <w:tab/>
        </w:r>
        <w:r w:rsidRPr="00BA4294">
          <w:rPr>
            <w:u w:val="single"/>
            <w:rPrChange w:id="215" w:author="Jorge Contreras" w:date="2016-09-19T21:54:00Z">
              <w:rPr/>
            </w:rPrChange>
          </w:rPr>
          <w:t>Effectiveness</w:t>
        </w:r>
        <w:r>
          <w:t xml:space="preserve">.  </w:t>
        </w:r>
      </w:ins>
      <w:ins w:id="216" w:author="Jorge Contreras" w:date="2016-09-19T21:55:00Z">
        <w:r>
          <w:t>This A</w:t>
        </w:r>
        <w:r w:rsidRPr="00BA4294">
          <w:rPr>
            <w:rPrChange w:id="217" w:author="Jorge Contreras" w:date="2016-09-19T21:55:00Z">
              <w:rPr>
                <w:rFonts w:ascii="Calibri" w:hAnsi="Calibri" w:cs="Calibri"/>
                <w:sz w:val="28"/>
                <w:szCs w:val="28"/>
              </w:rPr>
            </w:rPrChange>
          </w:rPr>
          <w:t xml:space="preserve">greement will become effective on the date (“Effective Date”) that the IANA functions contract between NTIA and ICANN ends or is terminated, provided that date occurs before </w:t>
        </w:r>
      </w:ins>
      <w:ins w:id="218" w:author="Alissa Cooper" w:date="2016-09-21T19:55:00Z">
        <w:r w:rsidR="00F90D9D">
          <w:t>February</w:t>
        </w:r>
      </w:ins>
      <w:ins w:id="219" w:author="Jorge Contreras" w:date="2016-09-19T21:55:00Z">
        <w:del w:id="220" w:author="Alissa Cooper" w:date="2016-09-21T19:55:00Z">
          <w:r w:rsidRPr="00BA4294" w:rsidDel="00F90D9D">
            <w:rPr>
              <w:rPrChange w:id="221" w:author="Jorge Contreras" w:date="2016-09-19T21:55:00Z">
                <w:rPr>
                  <w:rFonts w:ascii="Calibri" w:hAnsi="Calibri" w:cs="Calibri"/>
                  <w:sz w:val="28"/>
                  <w:szCs w:val="28"/>
                </w:rPr>
              </w:rPrChange>
            </w:rPr>
            <w:delText>Ja</w:delText>
          </w:r>
        </w:del>
        <w:del w:id="222" w:author="Alissa Cooper" w:date="2016-09-21T19:54:00Z">
          <w:r w:rsidRPr="00BA4294" w:rsidDel="00F90D9D">
            <w:rPr>
              <w:rPrChange w:id="223" w:author="Jorge Contreras" w:date="2016-09-19T21:55:00Z">
                <w:rPr>
                  <w:rFonts w:ascii="Calibri" w:hAnsi="Calibri" w:cs="Calibri"/>
                  <w:sz w:val="28"/>
                  <w:szCs w:val="28"/>
                </w:rPr>
              </w:rPrChange>
            </w:rPr>
            <w:delText>nuary</w:delText>
          </w:r>
        </w:del>
        <w:r w:rsidRPr="00BA4294">
          <w:rPr>
            <w:rPrChange w:id="224" w:author="Jorge Contreras" w:date="2016-09-19T21:55:00Z">
              <w:rPr>
                <w:rFonts w:ascii="Calibri" w:hAnsi="Calibri" w:cs="Calibri"/>
                <w:sz w:val="28"/>
                <w:szCs w:val="28"/>
              </w:rPr>
            </w:rPrChange>
          </w:rPr>
          <w:t xml:space="preserve"> 1, 2017.  If </w:t>
        </w:r>
        <w:r>
          <w:t>such ending or</w:t>
        </w:r>
        <w:r w:rsidRPr="00BA4294">
          <w:rPr>
            <w:rPrChange w:id="225" w:author="Jorge Contreras" w:date="2016-09-19T21:55:00Z">
              <w:rPr>
                <w:rFonts w:ascii="Calibri" w:hAnsi="Calibri" w:cs="Calibri"/>
                <w:sz w:val="28"/>
                <w:szCs w:val="28"/>
              </w:rPr>
            </w:rPrChange>
          </w:rPr>
          <w:t xml:space="preserve"> termination has not occ</w:t>
        </w:r>
        <w:r>
          <w:t xml:space="preserve">urred by </w:t>
        </w:r>
      </w:ins>
      <w:ins w:id="226" w:author="Alissa Cooper" w:date="2016-09-21T19:55:00Z">
        <w:r w:rsidR="00F90D9D">
          <w:t>February</w:t>
        </w:r>
      </w:ins>
      <w:ins w:id="227" w:author="Jorge Contreras" w:date="2016-09-19T21:55:00Z">
        <w:del w:id="228" w:author="Alissa Cooper" w:date="2016-09-21T19:55:00Z">
          <w:r w:rsidDel="00F90D9D">
            <w:delText>January</w:delText>
          </w:r>
        </w:del>
        <w:r>
          <w:t xml:space="preserve"> 1, 2017, this A</w:t>
        </w:r>
        <w:r w:rsidRPr="00BA4294">
          <w:rPr>
            <w:rPrChange w:id="229" w:author="Jorge Contreras" w:date="2016-09-19T21:55:00Z">
              <w:rPr>
                <w:rFonts w:ascii="Calibri" w:hAnsi="Calibri" w:cs="Calibri"/>
                <w:sz w:val="28"/>
                <w:szCs w:val="28"/>
              </w:rPr>
            </w:rPrChange>
          </w:rPr>
          <w:t>greement shall automatically terminate without further action of the Parties.  Except as provided in the preceding sentence, no Party shall have the right to revoke or terminate this Agreement prior to the Effective Date.</w:t>
        </w:r>
      </w:ins>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521342FD" w:rsidR="007531EB" w:rsidRDefault="000F79B8">
      <w:del w:id="230" w:author="Jorge Contreras" w:date="2016-09-19T21:49:00Z">
        <w:r w:rsidDel="008C1779">
          <w:delText>[Names Community]</w:delText>
        </w:r>
      </w:del>
      <w:ins w:id="231" w:author="Jorge Contreras" w:date="2016-09-19T21:49:00Z">
        <w:r w:rsidR="008C1779">
          <w:t>INTERNET CORPORATION FOR ASSIGNED NAMES AND NUMBERS</w:t>
        </w:r>
      </w:ins>
      <w:ins w:id="232" w:author="Jorge Contreras" w:date="2016-09-19T21:50:00Z">
        <w:r w:rsidR="008C1779">
          <w:t xml:space="preserve"> ON BEHALF OF THE NAMES COMMUNITY</w:t>
        </w:r>
      </w:ins>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170F96DD" w:rsidR="007531EB" w:rsidRDefault="000F79B8">
      <w:del w:id="233" w:author="Jorge Contreras" w:date="2016-09-19T21:51:00Z">
        <w:r w:rsidDel="008C1779">
          <w:delText>[Numbers Community][</w:delText>
        </w:r>
        <w:r w:rsidRPr="00E67662" w:rsidDel="008C1779">
          <w:delText xml:space="preserve">To be revised to add signature blocks </w:delText>
        </w:r>
        <w:r w:rsidRPr="00E67662" w:rsidDel="008C1779">
          <w:br/>
          <w:delText xml:space="preserve">for all members of the </w:delText>
        </w:r>
        <w:r w:rsidR="00091A14" w:rsidDel="008C1779">
          <w:delText>NRO</w:delText>
        </w:r>
        <w:r w:rsidDel="008C1779">
          <w:delText>]</w:delText>
        </w:r>
        <w:r w:rsidDel="008C1779">
          <w:tab/>
        </w:r>
        <w:r w:rsidDel="008C1779">
          <w:tab/>
        </w:r>
      </w:del>
      <w:ins w:id="234" w:author="Jorge Contreras" w:date="2016-09-19T21:51:00Z">
        <w:r w:rsidR="008C1779">
          <w:t>AFRINIC LTD.</w:t>
        </w:r>
      </w:ins>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pPr>
        <w:rPr>
          <w:ins w:id="235" w:author="Jorge Contreras" w:date="2016-09-19T21:52:00Z"/>
        </w:rPr>
      </w:pPr>
      <w:r>
        <w:t>Title:  __________________________</w:t>
      </w:r>
    </w:p>
    <w:p w14:paraId="2AA517FA" w14:textId="77777777" w:rsidR="008C1779" w:rsidRDefault="008C1779">
      <w:pPr>
        <w:rPr>
          <w:ins w:id="236" w:author="Jorge Contreras" w:date="2016-09-19T21:52:00Z"/>
        </w:rPr>
      </w:pPr>
    </w:p>
    <w:p w14:paraId="798B73B6" w14:textId="7C2EB2F3" w:rsidR="008C1779" w:rsidRDefault="008C1779" w:rsidP="008C1779">
      <w:pPr>
        <w:rPr>
          <w:ins w:id="237" w:author="Jorge Contreras" w:date="2016-09-19T21:52:00Z"/>
        </w:rPr>
      </w:pPr>
      <w:ins w:id="238" w:author="Jorge Contreras" w:date="2016-09-19T21:52:00Z">
        <w:r>
          <w:t>APNIC PTY LTD.</w:t>
        </w:r>
      </w:ins>
    </w:p>
    <w:p w14:paraId="75E30CCB" w14:textId="77777777" w:rsidR="008C1779" w:rsidRDefault="008C1779" w:rsidP="008C1779">
      <w:pPr>
        <w:rPr>
          <w:ins w:id="239" w:author="Jorge Contreras" w:date="2016-09-19T21:52:00Z"/>
        </w:rPr>
      </w:pPr>
      <w:ins w:id="240" w:author="Jorge Contreras" w:date="2016-09-19T21:52:00Z">
        <w:r>
          <w:t>By:   ___________________________</w:t>
        </w:r>
        <w:r>
          <w:tab/>
        </w:r>
      </w:ins>
    </w:p>
    <w:p w14:paraId="226EB55E" w14:textId="77777777" w:rsidR="008C1779" w:rsidRDefault="008C1779" w:rsidP="008C1779">
      <w:pPr>
        <w:rPr>
          <w:ins w:id="241" w:author="Jorge Contreras" w:date="2016-09-19T21:52:00Z"/>
        </w:rPr>
      </w:pPr>
      <w:ins w:id="242" w:author="Jorge Contreras" w:date="2016-09-19T21:52:00Z">
        <w:r>
          <w:t>Name:  _________________________</w:t>
        </w:r>
        <w:r>
          <w:tab/>
        </w:r>
      </w:ins>
    </w:p>
    <w:p w14:paraId="0C30A71A" w14:textId="77777777" w:rsidR="008C1779" w:rsidRDefault="008C1779" w:rsidP="008C1779">
      <w:pPr>
        <w:rPr>
          <w:ins w:id="243" w:author="Jorge Contreras" w:date="2016-09-19T21:52:00Z"/>
        </w:rPr>
      </w:pPr>
      <w:ins w:id="244" w:author="Jorge Contreras" w:date="2016-09-19T21:52:00Z">
        <w:r>
          <w:t>Title:  __________________________</w:t>
        </w:r>
      </w:ins>
    </w:p>
    <w:p w14:paraId="1A95A298" w14:textId="77777777" w:rsidR="008C1779" w:rsidRDefault="008C1779"/>
    <w:p w14:paraId="2693FDC7" w14:textId="3B448975" w:rsidR="008C1779" w:rsidRDefault="008C1779" w:rsidP="008C1779">
      <w:pPr>
        <w:rPr>
          <w:ins w:id="245" w:author="Jorge Contreras" w:date="2016-09-19T21:52:00Z"/>
        </w:rPr>
      </w:pPr>
      <w:ins w:id="246" w:author="Jorge Contreras" w:date="2016-09-19T21:52:00Z">
        <w:r>
          <w:t>AMERICAN REGISTRY FOR INTERNET NUMBERS, LTD.</w:t>
        </w:r>
      </w:ins>
    </w:p>
    <w:p w14:paraId="167B8B8B" w14:textId="77777777" w:rsidR="008C1779" w:rsidRDefault="008C1779" w:rsidP="008C1779">
      <w:pPr>
        <w:rPr>
          <w:ins w:id="247" w:author="Jorge Contreras" w:date="2016-09-19T21:52:00Z"/>
        </w:rPr>
      </w:pPr>
      <w:ins w:id="248" w:author="Jorge Contreras" w:date="2016-09-19T21:52:00Z">
        <w:r>
          <w:t>By:   ___________________________</w:t>
        </w:r>
        <w:r>
          <w:tab/>
        </w:r>
      </w:ins>
    </w:p>
    <w:p w14:paraId="1CA51B94" w14:textId="77777777" w:rsidR="008C1779" w:rsidRDefault="008C1779" w:rsidP="008C1779">
      <w:pPr>
        <w:rPr>
          <w:ins w:id="249" w:author="Jorge Contreras" w:date="2016-09-19T21:52:00Z"/>
        </w:rPr>
      </w:pPr>
      <w:ins w:id="250" w:author="Jorge Contreras" w:date="2016-09-19T21:52:00Z">
        <w:r>
          <w:t>Name:  _________________________</w:t>
        </w:r>
        <w:r>
          <w:tab/>
        </w:r>
      </w:ins>
    </w:p>
    <w:p w14:paraId="051FCC91" w14:textId="77777777" w:rsidR="008C1779" w:rsidRDefault="008C1779" w:rsidP="008C1779">
      <w:pPr>
        <w:rPr>
          <w:ins w:id="251" w:author="Jorge Contreras" w:date="2016-09-19T21:52:00Z"/>
        </w:rPr>
      </w:pPr>
      <w:ins w:id="252" w:author="Jorge Contreras" w:date="2016-09-19T21:52:00Z">
        <w:r>
          <w:t>Title:  __________________________</w:t>
        </w:r>
      </w:ins>
    </w:p>
    <w:p w14:paraId="4F5A24CB" w14:textId="77777777" w:rsidR="008C1779" w:rsidRDefault="008C1779" w:rsidP="008C1779">
      <w:pPr>
        <w:rPr>
          <w:ins w:id="253" w:author="Jorge Contreras" w:date="2016-09-19T21:52:00Z"/>
        </w:rPr>
      </w:pPr>
    </w:p>
    <w:p w14:paraId="1FF758B0" w14:textId="68AB0221" w:rsidR="008C1779" w:rsidRDefault="008C1779">
      <w:pPr>
        <w:keepNext/>
        <w:rPr>
          <w:ins w:id="254" w:author="Jorge Contreras" w:date="2016-09-19T21:52:00Z"/>
        </w:rPr>
        <w:pPrChange w:id="255" w:author="Jorge Contreras" w:date="2016-09-19T21:53:00Z">
          <w:pPr/>
        </w:pPrChange>
      </w:pPr>
      <w:ins w:id="256" w:author="Jorge Contreras" w:date="2016-09-19T21:52:00Z">
        <w:r>
          <w:t>LATIN AMERICAN AND CARIBBEAN INTERNET ADDRESSES REGISTRY</w:t>
        </w:r>
      </w:ins>
    </w:p>
    <w:p w14:paraId="6F12196C" w14:textId="77777777" w:rsidR="008C1779" w:rsidRDefault="008C1779" w:rsidP="008C1779">
      <w:pPr>
        <w:rPr>
          <w:ins w:id="257" w:author="Jorge Contreras" w:date="2016-09-19T21:52:00Z"/>
        </w:rPr>
      </w:pPr>
      <w:ins w:id="258" w:author="Jorge Contreras" w:date="2016-09-19T21:52:00Z">
        <w:r>
          <w:t>By:   ___________________________</w:t>
        </w:r>
        <w:r>
          <w:tab/>
        </w:r>
      </w:ins>
    </w:p>
    <w:p w14:paraId="24663AFF" w14:textId="77777777" w:rsidR="008C1779" w:rsidRDefault="008C1779" w:rsidP="008C1779">
      <w:pPr>
        <w:rPr>
          <w:ins w:id="259" w:author="Jorge Contreras" w:date="2016-09-19T21:52:00Z"/>
        </w:rPr>
      </w:pPr>
      <w:ins w:id="260" w:author="Jorge Contreras" w:date="2016-09-19T21:52:00Z">
        <w:r>
          <w:lastRenderedPageBreak/>
          <w:t>Name:  _________________________</w:t>
        </w:r>
        <w:r>
          <w:tab/>
        </w:r>
      </w:ins>
    </w:p>
    <w:p w14:paraId="00F21EBC" w14:textId="77777777" w:rsidR="008C1779" w:rsidRDefault="008C1779" w:rsidP="008C1779">
      <w:pPr>
        <w:rPr>
          <w:ins w:id="261" w:author="Jorge Contreras" w:date="2016-09-19T21:52:00Z"/>
        </w:rPr>
      </w:pPr>
      <w:ins w:id="262" w:author="Jorge Contreras" w:date="2016-09-19T21:52:00Z">
        <w:r>
          <w:t>Title:  __________________________</w:t>
        </w:r>
      </w:ins>
    </w:p>
    <w:p w14:paraId="50427109" w14:textId="77777777" w:rsidR="008C1779" w:rsidRDefault="008C1779" w:rsidP="008C1779">
      <w:pPr>
        <w:rPr>
          <w:ins w:id="263" w:author="Jorge Contreras" w:date="2016-09-19T21:53:00Z"/>
        </w:rPr>
      </w:pPr>
    </w:p>
    <w:p w14:paraId="046F4611" w14:textId="3DE9873E" w:rsidR="008C1779" w:rsidRPr="00F90D9D" w:rsidRDefault="008C1779" w:rsidP="008C1779">
      <w:pPr>
        <w:rPr>
          <w:ins w:id="264" w:author="Jorge Contreras" w:date="2016-09-19T21:53:00Z"/>
          <w:szCs w:val="24"/>
        </w:rPr>
      </w:pPr>
      <w:ins w:id="265" w:author="Jorge Contreras" w:date="2016-09-19T21:53:00Z">
        <w:r w:rsidRPr="008C1779">
          <w:rPr>
            <w:szCs w:val="24"/>
            <w:rPrChange w:id="266" w:author="Jorge Contreras" w:date="2016-09-19T21:53:00Z">
              <w:rPr>
                <w:sz w:val="22"/>
                <w:szCs w:val="22"/>
              </w:rPr>
            </w:rPrChange>
          </w:rPr>
          <w:t>RÉSEAUX IP EUROPÉENS NETWORK COORDINATION CENTRE</w:t>
        </w:r>
      </w:ins>
    </w:p>
    <w:p w14:paraId="3BDFAFE6" w14:textId="77777777" w:rsidR="008C1779" w:rsidRDefault="008C1779" w:rsidP="008C1779">
      <w:pPr>
        <w:rPr>
          <w:ins w:id="267" w:author="Jorge Contreras" w:date="2016-09-19T21:53:00Z"/>
        </w:rPr>
      </w:pPr>
      <w:ins w:id="268" w:author="Jorge Contreras" w:date="2016-09-19T21:53:00Z">
        <w:r>
          <w:t>By:   ___________________________</w:t>
        </w:r>
        <w:r>
          <w:tab/>
        </w:r>
      </w:ins>
    </w:p>
    <w:p w14:paraId="0F6BED77" w14:textId="77777777" w:rsidR="008C1779" w:rsidRDefault="008C1779" w:rsidP="008C1779">
      <w:pPr>
        <w:rPr>
          <w:ins w:id="269" w:author="Jorge Contreras" w:date="2016-09-19T21:53:00Z"/>
        </w:rPr>
      </w:pPr>
      <w:ins w:id="270" w:author="Jorge Contreras" w:date="2016-09-19T21:53:00Z">
        <w:r>
          <w:t>Name:  _________________________</w:t>
        </w:r>
        <w:r>
          <w:tab/>
        </w:r>
      </w:ins>
    </w:p>
    <w:p w14:paraId="3A8198B7" w14:textId="77777777" w:rsidR="008C1779" w:rsidRDefault="008C1779" w:rsidP="008C1779">
      <w:pPr>
        <w:rPr>
          <w:ins w:id="271" w:author="Jorge Contreras" w:date="2016-09-19T21:53:00Z"/>
        </w:rPr>
      </w:pPr>
      <w:ins w:id="272" w:author="Jorge Contreras" w:date="2016-09-19T21:53:00Z">
        <w:r>
          <w:t>Title:  __________________________</w:t>
        </w:r>
      </w:ins>
    </w:p>
    <w:p w14:paraId="037D9950" w14:textId="77777777" w:rsidR="008C1779" w:rsidRDefault="008C1779" w:rsidP="008C1779">
      <w:pPr>
        <w:rPr>
          <w:ins w:id="273" w:author="Jorge Contreras" w:date="2016-09-19T21:52:00Z"/>
        </w:rPr>
      </w:pPr>
    </w:p>
    <w:p w14:paraId="31AAC435" w14:textId="77777777" w:rsidR="007531EB" w:rsidRDefault="007531EB"/>
    <w:p w14:paraId="7F360276" w14:textId="50A7D7EB" w:rsidR="007531EB" w:rsidRDefault="000F79B8">
      <w:del w:id="274" w:author="Jorge Contreras" w:date="2016-09-19T21:49:00Z">
        <w:r w:rsidDel="008C1779">
          <w:delText>[Protocol</w:delText>
        </w:r>
        <w:r w:rsidR="00091A14" w:rsidDel="008C1779">
          <w:delText xml:space="preserve"> </w:delText>
        </w:r>
        <w:r w:rsidR="008756AF" w:rsidDel="008C1779">
          <w:delText xml:space="preserve">Parameter </w:delText>
        </w:r>
        <w:r w:rsidDel="008C1779">
          <w:delText>Community]</w:delText>
        </w:r>
      </w:del>
      <w:ins w:id="275" w:author="Jorge Contreras" w:date="2016-09-19T21:50:00Z">
        <w:r w:rsidR="008C1779">
          <w:t xml:space="preserve">INTERNET SOCIETY D/B/A </w:t>
        </w:r>
      </w:ins>
      <w:ins w:id="276" w:author="Jorge Contreras" w:date="2016-09-19T21:49:00Z">
        <w:r w:rsidR="008C1779">
          <w:t>INTERNET ENGINEERING TASK FORCE</w:t>
        </w:r>
      </w:ins>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476815" w:rsidRDefault="00476815">
      <w:r>
        <w:separator/>
      </w:r>
    </w:p>
  </w:endnote>
  <w:endnote w:type="continuationSeparator" w:id="0">
    <w:p w14:paraId="79AA398F" w14:textId="77777777" w:rsidR="00476815" w:rsidRDefault="004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476815" w:rsidRDefault="00476815">
    <w:pPr>
      <w:pStyle w:val="Footer"/>
    </w:pPr>
    <w:r>
      <w:tab/>
    </w:r>
  </w:p>
  <w:p w14:paraId="08638D2A"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14460">
      <w:rPr>
        <w:rStyle w:val="PageNumber"/>
        <w:noProof/>
        <w:sz w:val="22"/>
      </w:rPr>
      <w:t>7</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14460">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476815" w:rsidRDefault="00476815">
    <w:pPr>
      <w:pStyle w:val="Footer"/>
    </w:pPr>
    <w:r>
      <w:tab/>
    </w:r>
  </w:p>
  <w:p w14:paraId="53ABB24D"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614460">
      <w:rPr>
        <w:rStyle w:val="PageNumber"/>
        <w:noProof/>
        <w:sz w:val="22"/>
      </w:rPr>
      <w:t>vi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476815" w:rsidRDefault="004768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476815" w:rsidRDefault="00476815">
      <w:r>
        <w:separator/>
      </w:r>
    </w:p>
  </w:footnote>
  <w:footnote w:type="continuationSeparator" w:id="0">
    <w:p w14:paraId="5CC033A6" w14:textId="77777777" w:rsidR="00476815" w:rsidRDefault="00476815">
      <w:r>
        <w:continuationSeparator/>
      </w:r>
    </w:p>
  </w:footnote>
  <w:footnote w:id="1">
    <w:p w14:paraId="69EB47DB" w14:textId="3C56034C" w:rsidR="00476815" w:rsidRPr="00F7131D" w:rsidDel="00D569F1" w:rsidRDefault="00476815">
      <w:pPr>
        <w:pStyle w:val="FootnoteText"/>
        <w:rPr>
          <w:del w:id="13" w:author="Jorge Contreras" w:date="2016-09-19T21:36:00Z"/>
          <w:sz w:val="20"/>
        </w:rPr>
      </w:pPr>
      <w:del w:id="14" w:author="Jorge Contreras" w:date="2016-09-19T21:36:00Z">
        <w:r w:rsidDel="00D569F1">
          <w:rPr>
            <w:rStyle w:val="FootnoteReference"/>
          </w:rPr>
          <w:footnoteRef/>
        </w:r>
        <w:r w:rsidDel="00D569F1">
          <w:delText xml:space="preserve"> </w:delText>
        </w:r>
        <w:r w:rsidRPr="00F7131D" w:rsidDel="00D569F1">
          <w:rPr>
            <w:sz w:val="20"/>
          </w:rPr>
          <w:delText>CWG-Stewardship is considering the appropriate entity to be the signatory to the Community Agreement on behalf of the Names Community.  At the request of the CWG-Stewardship, ICANN has indicated that it could serve as the counterparty to the Community Agreement on behalf of the Names Community and ICANN has been included in this draft.  ICANN (or another counterparty) would be subject to process and criteria as determined by CWG-Stewardship.</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476815" w:rsidRDefault="004768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704F7"/>
    <w:rsid w:val="001D00C9"/>
    <w:rsid w:val="001E41A6"/>
    <w:rsid w:val="001E7D2E"/>
    <w:rsid w:val="003550C1"/>
    <w:rsid w:val="00362A9A"/>
    <w:rsid w:val="003C7996"/>
    <w:rsid w:val="003D6989"/>
    <w:rsid w:val="004577DE"/>
    <w:rsid w:val="00476815"/>
    <w:rsid w:val="00494CE8"/>
    <w:rsid w:val="004C4C49"/>
    <w:rsid w:val="00576F36"/>
    <w:rsid w:val="005C3292"/>
    <w:rsid w:val="005F1679"/>
    <w:rsid w:val="00601888"/>
    <w:rsid w:val="00604460"/>
    <w:rsid w:val="00614460"/>
    <w:rsid w:val="00656D56"/>
    <w:rsid w:val="00657547"/>
    <w:rsid w:val="006914BA"/>
    <w:rsid w:val="006B7C71"/>
    <w:rsid w:val="006F6EE0"/>
    <w:rsid w:val="00720C37"/>
    <w:rsid w:val="007531EB"/>
    <w:rsid w:val="00754BE2"/>
    <w:rsid w:val="007A28BA"/>
    <w:rsid w:val="007D42C8"/>
    <w:rsid w:val="007F1676"/>
    <w:rsid w:val="00811311"/>
    <w:rsid w:val="008302ED"/>
    <w:rsid w:val="008370BA"/>
    <w:rsid w:val="008756AF"/>
    <w:rsid w:val="00887DFD"/>
    <w:rsid w:val="00892F96"/>
    <w:rsid w:val="00894D88"/>
    <w:rsid w:val="008A3E38"/>
    <w:rsid w:val="008C1779"/>
    <w:rsid w:val="008D2FBD"/>
    <w:rsid w:val="008D3173"/>
    <w:rsid w:val="009A6F5D"/>
    <w:rsid w:val="00A552AC"/>
    <w:rsid w:val="00AE2C5A"/>
    <w:rsid w:val="00AF1319"/>
    <w:rsid w:val="00B52C88"/>
    <w:rsid w:val="00B94C65"/>
    <w:rsid w:val="00BA4294"/>
    <w:rsid w:val="00BE59EF"/>
    <w:rsid w:val="00C00F04"/>
    <w:rsid w:val="00C05096"/>
    <w:rsid w:val="00C31873"/>
    <w:rsid w:val="00C83709"/>
    <w:rsid w:val="00C92A80"/>
    <w:rsid w:val="00CB0FE8"/>
    <w:rsid w:val="00D569F1"/>
    <w:rsid w:val="00DC056A"/>
    <w:rsid w:val="00E67662"/>
    <w:rsid w:val="00EC1337"/>
    <w:rsid w:val="00ED176B"/>
    <w:rsid w:val="00ED3D5E"/>
    <w:rsid w:val="00F7086E"/>
    <w:rsid w:val="00F7131D"/>
    <w:rsid w:val="00F720BA"/>
    <w:rsid w:val="00F90D9D"/>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D0806-D325-6641-8EF3-F3369F2E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5725</Words>
  <Characters>32636</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Alissa Cooper</cp:lastModifiedBy>
  <cp:revision>3</cp:revision>
  <cp:lastPrinted>2016-07-30T14:51:00Z</cp:lastPrinted>
  <dcterms:created xsi:type="dcterms:W3CDTF">2016-09-21T23:55:00Z</dcterms:created>
  <dcterms:modified xsi:type="dcterms:W3CDTF">2016-09-21T23:56:00Z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