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41" w:rsidRPr="008021BD" w:rsidRDefault="00757B41" w:rsidP="00757B41">
      <w:pPr>
        <w:autoSpaceDE w:val="0"/>
        <w:autoSpaceDN w:val="0"/>
        <w:adjustRightInd w:val="0"/>
        <w:jc w:val="center"/>
        <w:rPr>
          <w:rFonts w:ascii="Times New Roman" w:hAnsi="Times New Roman"/>
          <w:b/>
          <w:color w:val="000000" w:themeColor="text1"/>
          <w:sz w:val="28"/>
          <w:szCs w:val="28"/>
        </w:rPr>
      </w:pPr>
      <w:r w:rsidRPr="008021BD">
        <w:rPr>
          <w:rFonts w:ascii="Times New Roman" w:hAnsi="Times New Roman"/>
          <w:b/>
          <w:sz w:val="28"/>
          <w:szCs w:val="28"/>
        </w:rPr>
        <w:t>IANA Stewardship Transition</w:t>
      </w:r>
      <w:r w:rsidR="00CA7376">
        <w:rPr>
          <w:rFonts w:ascii="Times New Roman" w:hAnsi="Times New Roman"/>
          <w:b/>
          <w:sz w:val="28"/>
          <w:szCs w:val="28"/>
        </w:rPr>
        <w:t xml:space="preserve"> CWG RFP Section 2B Proposal – </w:t>
      </w:r>
      <w:ins w:id="0" w:author="Bernard" w:date="2014-11-20T02:06:00Z">
        <w:r w:rsidR="009A23DE">
          <w:rPr>
            <w:rFonts w:ascii="Times New Roman" w:hAnsi="Times New Roman"/>
            <w:b/>
            <w:sz w:val="28"/>
            <w:szCs w:val="28"/>
          </w:rPr>
          <w:t>2</w:t>
        </w:r>
      </w:ins>
      <w:del w:id="1" w:author="Bernard" w:date="2014-11-20T02:06:00Z">
        <w:r w:rsidR="00CA7376" w:rsidDel="009A23DE">
          <w:rPr>
            <w:rFonts w:ascii="Times New Roman" w:hAnsi="Times New Roman"/>
            <w:b/>
            <w:sz w:val="28"/>
            <w:szCs w:val="28"/>
          </w:rPr>
          <w:delText>1</w:delText>
        </w:r>
      </w:del>
      <w:r w:rsidR="00CA7376">
        <w:rPr>
          <w:rFonts w:ascii="Times New Roman" w:hAnsi="Times New Roman"/>
          <w:b/>
          <w:sz w:val="28"/>
          <w:szCs w:val="28"/>
        </w:rPr>
        <w:t>0</w:t>
      </w:r>
      <w:r w:rsidRPr="008021BD">
        <w:rPr>
          <w:rFonts w:ascii="Times New Roman" w:hAnsi="Times New Roman"/>
          <w:b/>
          <w:sz w:val="28"/>
          <w:szCs w:val="28"/>
        </w:rPr>
        <w:t xml:space="preserve"> November 2014 Draft</w:t>
      </w:r>
    </w:p>
    <w:p w:rsidR="009B1031" w:rsidRPr="008021BD" w:rsidRDefault="009B1031" w:rsidP="009B1031">
      <w:pPr>
        <w:autoSpaceDE w:val="0"/>
        <w:autoSpaceDN w:val="0"/>
        <w:adjustRightInd w:val="0"/>
        <w:rPr>
          <w:rFonts w:ascii="Times New Roman" w:hAnsi="Times New Roman"/>
          <w:sz w:val="24"/>
          <w:szCs w:val="24"/>
        </w:rPr>
      </w:pPr>
    </w:p>
    <w:p w:rsidR="00675897" w:rsidRPr="008021BD" w:rsidRDefault="00675897" w:rsidP="009B103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b/>
          <w:sz w:val="28"/>
          <w:szCs w:val="28"/>
        </w:rPr>
        <w:t>II.B</w:t>
      </w:r>
      <w:r w:rsidRPr="008021BD">
        <w:rPr>
          <w:rFonts w:ascii="Times New Roman" w:hAnsi="Times New Roman"/>
          <w:sz w:val="28"/>
          <w:szCs w:val="28"/>
        </w:rPr>
        <w:t xml:space="preserve"> </w:t>
      </w:r>
      <w:r w:rsidRPr="008021BD">
        <w:rPr>
          <w:rFonts w:ascii="Times New Roman" w:hAnsi="Times New Roman"/>
          <w:b/>
          <w:bCs/>
          <w:sz w:val="28"/>
          <w:szCs w:val="28"/>
        </w:rPr>
        <w:t>Oversight and Accountability</w:t>
      </w:r>
      <w:r w:rsidRPr="008021BD" w:rsidDel="003F1891">
        <w:rPr>
          <w:rFonts w:ascii="Times New Roman" w:hAnsi="Times New Roman"/>
          <w:sz w:val="24"/>
          <w:szCs w:val="24"/>
        </w:rPr>
        <w:t xml:space="preserve"> </w:t>
      </w:r>
      <w:r w:rsidRPr="008021BD">
        <w:rPr>
          <w:rFonts w:ascii="Times New Roman" w:hAnsi="Times New Roman"/>
          <w:sz w:val="24"/>
          <w:szCs w:val="24"/>
        </w:rPr>
        <w:t xml:space="preserve">For the purposes of this section, oversight and accountability of the Operator refers to independent oversight and accountability. Specifically oversight and accountability are defined as: </w:t>
      </w:r>
    </w:p>
    <w:p w:rsidR="00ED45BE" w:rsidRPr="008021BD" w:rsidRDefault="00ED45BE" w:rsidP="00ED45BE">
      <w:pPr>
        <w:pStyle w:val="ListParagraph"/>
        <w:autoSpaceDE w:val="0"/>
        <w:autoSpaceDN w:val="0"/>
        <w:adjustRightInd w:val="0"/>
        <w:ind w:left="782"/>
      </w:pPr>
    </w:p>
    <w:tbl>
      <w:tblPr>
        <w:tblStyle w:val="TableGrid"/>
        <w:tblW w:w="0" w:type="auto"/>
        <w:tblInd w:w="782" w:type="dxa"/>
        <w:tblCellMar>
          <w:left w:w="115" w:type="dxa"/>
          <w:bottom w:w="115" w:type="dxa"/>
          <w:right w:w="115" w:type="dxa"/>
        </w:tblCellMar>
        <w:tblLook w:val="04A0" w:firstRow="1" w:lastRow="0" w:firstColumn="1" w:lastColumn="0" w:noHBand="0" w:noVBand="1"/>
      </w:tblPr>
      <w:tblGrid>
        <w:gridCol w:w="12408"/>
      </w:tblGrid>
      <w:tr w:rsidR="008E16CC" w:rsidRPr="008E16CC" w:rsidTr="008E16CC">
        <w:tc>
          <w:tcPr>
            <w:tcW w:w="13176" w:type="dxa"/>
          </w:tcPr>
          <w:p w:rsidR="008E16CC" w:rsidRPr="008E16CC" w:rsidRDefault="008E16CC" w:rsidP="00C65F30">
            <w:pPr>
              <w:pStyle w:val="ListParagraph"/>
              <w:numPr>
                <w:ilvl w:val="0"/>
                <w:numId w:val="20"/>
              </w:numPr>
              <w:autoSpaceDE w:val="0"/>
              <w:autoSpaceDN w:val="0"/>
              <w:adjustRightInd w:val="0"/>
            </w:pPr>
            <w:r w:rsidRPr="008E16CC">
              <w:t xml:space="preserve">Oversight (of the IANA Operator performing DNS actions and activities) – Oversight is performed by an entity </w:t>
            </w:r>
            <w:commentRangeStart w:id="2"/>
            <w:del w:id="3" w:author="Bernard" w:date="2014-11-16T15:46:00Z">
              <w:r w:rsidRPr="008E16CC" w:rsidDel="00C65F30">
                <w:delText>which</w:delText>
              </w:r>
              <w:commentRangeEnd w:id="2"/>
              <w:r w:rsidR="008338FC" w:rsidDel="00C65F30">
                <w:rPr>
                  <w:rStyle w:val="CommentReference"/>
                  <w:rFonts w:ascii="Calibri" w:hAnsi="Calibri"/>
                </w:rPr>
                <w:commentReference w:id="2"/>
              </w:r>
              <w:r w:rsidRPr="008E16CC" w:rsidDel="00C65F30">
                <w:delText xml:space="preserve"> </w:delText>
              </w:r>
            </w:del>
            <w:ins w:id="4" w:author="Bernard" w:date="2014-11-16T15:46:00Z">
              <w:r w:rsidR="00C65F30">
                <w:t>that</w:t>
              </w:r>
              <w:r w:rsidR="00C65F30" w:rsidRPr="008E16CC">
                <w:t xml:space="preserve"> </w:t>
              </w:r>
            </w:ins>
            <w:r w:rsidRPr="008E16CC">
              <w:t>is independent of the Operator and has access to all relevant information to monitor or approve the actions and activities which are being overseen.</w:t>
            </w:r>
          </w:p>
        </w:tc>
      </w:tr>
      <w:tr w:rsidR="008E16CC" w:rsidRPr="008E16CC" w:rsidTr="008E16CC">
        <w:tc>
          <w:tcPr>
            <w:tcW w:w="13176" w:type="dxa"/>
          </w:tcPr>
          <w:p w:rsidR="008E16CC" w:rsidRPr="008E16CC" w:rsidRDefault="008E16CC" w:rsidP="00C65F30">
            <w:pPr>
              <w:pStyle w:val="ListParagraph"/>
              <w:numPr>
                <w:ilvl w:val="0"/>
                <w:numId w:val="20"/>
              </w:numPr>
              <w:autoSpaceDE w:val="0"/>
              <w:autoSpaceDN w:val="0"/>
              <w:adjustRightInd w:val="0"/>
            </w:pPr>
            <w:commentRangeStart w:id="5"/>
            <w:r w:rsidRPr="008E16CC">
              <w:t xml:space="preserve">Accountability – </w:t>
            </w:r>
            <w:ins w:id="6" w:author="Bernard" w:date="2014-11-16T15:47:00Z">
              <w:r w:rsidR="00C65F30">
                <w:t xml:space="preserve">Accountability provides </w:t>
              </w:r>
            </w:ins>
            <w:ins w:id="7" w:author="Bernard" w:date="2014-11-16T15:49:00Z">
              <w:r w:rsidR="00C65F30">
                <w:t>t</w:t>
              </w:r>
              <w:r w:rsidR="00C65F30" w:rsidRPr="00C65F30">
                <w:t>he ability for an independent entity to impose binding consequences to ensure</w:t>
              </w:r>
            </w:ins>
            <w:ins w:id="8" w:author="Bernard" w:date="2014-11-16T15:50:00Z">
              <w:r w:rsidR="00C65F30">
                <w:t xml:space="preserve"> the</w:t>
              </w:r>
            </w:ins>
            <w:ins w:id="9" w:author="Bernard" w:date="2014-11-16T15:49:00Z">
              <w:r w:rsidR="00C65F30" w:rsidRPr="00C65F30">
                <w:t xml:space="preserve"> IANA Operator meets its formally documented and accepted agreements, standards and expectations.</w:t>
              </w:r>
            </w:ins>
            <w:commentRangeStart w:id="10"/>
            <w:del w:id="11" w:author="Bernard" w:date="2014-11-16T15:47:00Z">
              <w:r w:rsidRPr="008E16CC" w:rsidDel="00C65F30">
                <w:delText>T</w:delText>
              </w:r>
            </w:del>
            <w:del w:id="12" w:author="Bernard" w:date="2014-11-16T15:49:00Z">
              <w:r w:rsidRPr="008E16CC" w:rsidDel="00C65F30">
                <w:delText xml:space="preserve">he ability </w:delText>
              </w:r>
              <w:commentRangeEnd w:id="10"/>
              <w:r w:rsidR="00450C82" w:rsidDel="00C65F30">
                <w:rPr>
                  <w:rStyle w:val="CommentReference"/>
                  <w:rFonts w:ascii="Calibri" w:hAnsi="Calibri"/>
                </w:rPr>
                <w:commentReference w:id="10"/>
              </w:r>
              <w:r w:rsidRPr="008E16CC" w:rsidDel="00C65F30">
                <w:delText xml:space="preserve">for an independent entity to impose binding consequences to ICANN/Operator for failing to meet </w:delText>
              </w:r>
              <w:commentRangeStart w:id="13"/>
              <w:r w:rsidRPr="008E16CC" w:rsidDel="00C65F30">
                <w:delText>its</w:delText>
              </w:r>
            </w:del>
            <w:ins w:id="14" w:author="Greg Shatan" w:date="2014-11-14T11:57:00Z">
              <w:del w:id="15" w:author="Bernard" w:date="2014-11-16T15:49:00Z">
                <w:r w:rsidR="00F75E05" w:rsidRPr="008E16CC" w:rsidDel="00C65F30">
                  <w:delText>it’s</w:delText>
                </w:r>
              </w:del>
            </w:ins>
            <w:commentRangeEnd w:id="13"/>
            <w:del w:id="16" w:author="Bernard" w:date="2014-11-16T15:49:00Z">
              <w:r w:rsidR="00B26F76" w:rsidDel="00C65F30">
                <w:rPr>
                  <w:rStyle w:val="CommentReference"/>
                  <w:rFonts w:ascii="Calibri" w:hAnsi="Calibri"/>
                </w:rPr>
                <w:commentReference w:id="13"/>
              </w:r>
              <w:r w:rsidRPr="008E16CC" w:rsidDel="00C65F30">
                <w:delText xml:space="preserve"> formally documented and accepted agreements, standards and expectations.</w:delText>
              </w:r>
              <w:commentRangeEnd w:id="5"/>
              <w:r w:rsidR="00B26F76" w:rsidDel="00C65F30">
                <w:rPr>
                  <w:rStyle w:val="CommentReference"/>
                  <w:rFonts w:ascii="Calibri" w:hAnsi="Calibri"/>
                </w:rPr>
                <w:commentReference w:id="5"/>
              </w:r>
            </w:del>
          </w:p>
        </w:tc>
      </w:tr>
    </w:tbl>
    <w:p w:rsidR="003144BE" w:rsidRPr="008021BD" w:rsidRDefault="00C659FD" w:rsidP="00757B41">
      <w:pPr>
        <w:pStyle w:val="ListParagraph"/>
        <w:autoSpaceDE w:val="0"/>
        <w:autoSpaceDN w:val="0"/>
        <w:adjustRightInd w:val="0"/>
        <w:ind w:left="782"/>
      </w:pPr>
      <w:r w:rsidRPr="008021BD">
        <w:t xml:space="preserve"> </w:t>
      </w:r>
    </w:p>
    <w:p w:rsidR="00757B41" w:rsidRPr="00E928C4" w:rsidRDefault="00757B41" w:rsidP="00CF5CB7">
      <w:pPr>
        <w:pStyle w:val="ListParagraph"/>
        <w:numPr>
          <w:ilvl w:val="0"/>
          <w:numId w:val="23"/>
        </w:numPr>
        <w:autoSpaceDE w:val="0"/>
        <w:autoSpaceDN w:val="0"/>
        <w:adjustRightInd w:val="0"/>
        <w:ind w:left="284" w:hanging="284"/>
        <w:rPr>
          <w:b/>
          <w:u w:val="single"/>
        </w:rPr>
      </w:pPr>
      <w:r w:rsidRPr="00E928C4">
        <w:rPr>
          <w:b/>
          <w:u w:val="single"/>
        </w:rPr>
        <w:t>Oversight and accountability for IANA Functions services and activities relative to both ccTLDs and gTLDs</w:t>
      </w:r>
    </w:p>
    <w:p w:rsidR="00757B41" w:rsidRPr="008021BD" w:rsidRDefault="00757B41" w:rsidP="00757B4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sz w:val="24"/>
          <w:szCs w:val="24"/>
        </w:rPr>
        <w:t>Both ccTLDs and gTLDs benefit from the oversight and accountability provided by NTIA in its role as Administrator</w:t>
      </w:r>
      <w:r w:rsidR="00CF5CB7" w:rsidRPr="008021BD">
        <w:rPr>
          <w:rFonts w:ascii="Times New Roman" w:hAnsi="Times New Roman"/>
          <w:sz w:val="24"/>
          <w:szCs w:val="24"/>
        </w:rPr>
        <w:t xml:space="preserve"> of the IANA Functions Contract and </w:t>
      </w:r>
      <w:r w:rsidR="006648BB" w:rsidRPr="008021BD">
        <w:rPr>
          <w:rFonts w:ascii="Times New Roman" w:hAnsi="Times New Roman"/>
          <w:sz w:val="24"/>
          <w:szCs w:val="24"/>
        </w:rPr>
        <w:t>Root Zone Management Process Administrator</w:t>
      </w:r>
      <w:r w:rsidR="00CF5CB7" w:rsidRPr="008021BD">
        <w:rPr>
          <w:rFonts w:ascii="Times New Roman" w:hAnsi="Times New Roman"/>
          <w:sz w:val="24"/>
          <w:szCs w:val="24"/>
        </w:rPr>
        <w:t>.</w:t>
      </w:r>
    </w:p>
    <w:p w:rsidR="000329C1" w:rsidRPr="008021BD" w:rsidRDefault="000329C1" w:rsidP="0021501D">
      <w:pPr>
        <w:autoSpaceDE w:val="0"/>
        <w:autoSpaceDN w:val="0"/>
        <w:adjustRightInd w:val="0"/>
        <w:rPr>
          <w:rFonts w:ascii="Times New Roman" w:hAnsi="Times New Roman"/>
          <w:sz w:val="24"/>
          <w:szCs w:val="24"/>
        </w:rPr>
      </w:pPr>
    </w:p>
    <w:p w:rsidR="00603F9D" w:rsidRPr="008021BD" w:rsidRDefault="00603F9D"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General oversight of the IANA functions operator’s provision of the services and activities listed in Section I for </w:t>
      </w:r>
      <w:commentRangeStart w:id="17"/>
      <w:r w:rsidRPr="008021BD">
        <w:rPr>
          <w:rFonts w:ascii="Times New Roman" w:hAnsi="Times New Roman"/>
          <w:sz w:val="24"/>
          <w:szCs w:val="24"/>
        </w:rPr>
        <w:t xml:space="preserve">TLDs is performed </w:t>
      </w:r>
      <w:commentRangeStart w:id="18"/>
      <w:del w:id="19" w:author="Bernard" w:date="2014-11-16T15:51:00Z">
        <w:r w:rsidRPr="008021BD" w:rsidDel="00C65F30">
          <w:rPr>
            <w:rFonts w:ascii="Times New Roman" w:hAnsi="Times New Roman"/>
            <w:sz w:val="24"/>
            <w:szCs w:val="24"/>
          </w:rPr>
          <w:delText>by the</w:delText>
        </w:r>
        <w:commentRangeEnd w:id="18"/>
        <w:r w:rsidR="00B26F76" w:rsidDel="00C65F30">
          <w:rPr>
            <w:rStyle w:val="CommentReference"/>
          </w:rPr>
          <w:commentReference w:id="18"/>
        </w:r>
      </w:del>
      <w:ins w:id="21" w:author="Bernard" w:date="2014-11-16T15:51:00Z">
        <w:r w:rsidR="00C65F30">
          <w:rPr>
            <w:rFonts w:ascii="Times New Roman" w:hAnsi="Times New Roman"/>
            <w:sz w:val="24"/>
            <w:szCs w:val="24"/>
          </w:rPr>
          <w:t>for the benefit of</w:t>
        </w:r>
      </w:ins>
      <w:r w:rsidRPr="008021BD">
        <w:rPr>
          <w:rFonts w:ascii="Times New Roman" w:hAnsi="Times New Roman"/>
          <w:sz w:val="24"/>
          <w:szCs w:val="24"/>
        </w:rPr>
        <w:t xml:space="preserve"> direct rec</w:t>
      </w:r>
      <w:commentRangeEnd w:id="17"/>
      <w:r w:rsidR="00317F78">
        <w:rPr>
          <w:rStyle w:val="CommentReference"/>
        </w:rPr>
        <w:commentReference w:id="17"/>
      </w:r>
      <w:r w:rsidRPr="008021BD">
        <w:rPr>
          <w:rFonts w:ascii="Times New Roman" w:hAnsi="Times New Roman"/>
          <w:sz w:val="24"/>
          <w:szCs w:val="24"/>
        </w:rPr>
        <w:t xml:space="preserve">ipients of the services, i.e., cc TLD managers and gTLD registry operators, and </w:t>
      </w:r>
      <w:del w:id="22" w:author="Bernard" w:date="2014-11-20T09:30:00Z">
        <w:r w:rsidRPr="008021BD" w:rsidDel="003B02B3">
          <w:rPr>
            <w:rFonts w:ascii="Times New Roman" w:hAnsi="Times New Roman"/>
            <w:sz w:val="24"/>
            <w:szCs w:val="24"/>
          </w:rPr>
          <w:delText>by</w:delText>
        </w:r>
      </w:del>
      <w:r w:rsidRPr="008021BD">
        <w:rPr>
          <w:rFonts w:ascii="Times New Roman" w:hAnsi="Times New Roman"/>
          <w:sz w:val="24"/>
          <w:szCs w:val="24"/>
        </w:rPr>
        <w:t xml:space="preserve"> NTIA as the contractor for the IANA functions contract.</w:t>
      </w:r>
      <w:del w:id="23" w:author="Greg Shatan" w:date="2014-11-14T11:45:00Z">
        <w:r w:rsidRPr="008021BD" w:rsidDel="008E16CC">
          <w:rPr>
            <w:rFonts w:ascii="Times New Roman" w:hAnsi="Times New Roman"/>
            <w:sz w:val="24"/>
            <w:szCs w:val="24"/>
          </w:rPr>
          <w:delText xml:space="preserve">  .</w:delText>
        </w:r>
      </w:del>
      <w:r w:rsidRPr="008021BD">
        <w:rPr>
          <w:rFonts w:ascii="Times New Roman" w:hAnsi="Times New Roman"/>
          <w:sz w:val="24"/>
          <w:szCs w:val="24"/>
        </w:rPr>
        <w:t xml:space="preserve">  Registry operators and TLD managers perform oversight by monitoring the processing of IANA requests they submit.  NTIA as Root Zone Process Manager performs oversight by verifying that process, policy and technical checks were successfully confirmed and also by administering the IANA functions contract, also discussed elsewhere in this section. </w:t>
      </w:r>
      <w:ins w:id="24" w:author="Bernard" w:date="2014-11-20T09:31:00Z">
        <w:r w:rsidR="003B02B3">
          <w:rPr>
            <w:rFonts w:ascii="Times New Roman" w:hAnsi="Times New Roman"/>
            <w:sz w:val="24"/>
            <w:szCs w:val="24"/>
          </w:rPr>
          <w:t>Furthermore</w:t>
        </w:r>
      </w:ins>
      <w:del w:id="25" w:author="Bernard" w:date="2014-11-20T09:31:00Z">
        <w:r w:rsidRPr="008021BD" w:rsidDel="003B02B3">
          <w:rPr>
            <w:rFonts w:ascii="Times New Roman" w:hAnsi="Times New Roman"/>
            <w:sz w:val="24"/>
            <w:szCs w:val="24"/>
          </w:rPr>
          <w:delText>R</w:delText>
        </w:r>
      </w:del>
      <w:ins w:id="26" w:author="Bernard" w:date="2014-11-20T09:31:00Z">
        <w:r w:rsidR="003B02B3">
          <w:rPr>
            <w:rFonts w:ascii="Times New Roman" w:hAnsi="Times New Roman"/>
            <w:sz w:val="24"/>
            <w:szCs w:val="24"/>
          </w:rPr>
          <w:t xml:space="preserve"> r</w:t>
        </w:r>
      </w:ins>
      <w:r w:rsidRPr="008021BD">
        <w:rPr>
          <w:rFonts w:ascii="Times New Roman" w:hAnsi="Times New Roman"/>
          <w:sz w:val="24"/>
          <w:szCs w:val="24"/>
        </w:rPr>
        <w:t>egistrants and users of TLDs perform limited oversight when they attempt to use second level domain names.</w:t>
      </w:r>
    </w:p>
    <w:p w:rsidR="00603F9D" w:rsidRPr="008021BD" w:rsidRDefault="00603F9D" w:rsidP="0021501D">
      <w:pPr>
        <w:autoSpaceDE w:val="0"/>
        <w:autoSpaceDN w:val="0"/>
        <w:adjustRightInd w:val="0"/>
        <w:rPr>
          <w:rFonts w:ascii="Times New Roman" w:hAnsi="Times New Roman"/>
          <w:sz w:val="24"/>
          <w:szCs w:val="24"/>
        </w:rPr>
      </w:pPr>
    </w:p>
    <w:p w:rsidR="00757B41" w:rsidRPr="008021BD" w:rsidRDefault="00597DBC"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As noted in previous sections there are very few </w:t>
      </w:r>
      <w:r w:rsidR="00757B41" w:rsidRPr="008021BD">
        <w:rPr>
          <w:rFonts w:ascii="Times New Roman" w:hAnsi="Times New Roman"/>
          <w:sz w:val="24"/>
          <w:szCs w:val="24"/>
        </w:rPr>
        <w:t xml:space="preserve">ICANN </w:t>
      </w:r>
      <w:r w:rsidRPr="008021BD">
        <w:rPr>
          <w:rFonts w:ascii="Times New Roman" w:hAnsi="Times New Roman"/>
          <w:sz w:val="24"/>
          <w:szCs w:val="24"/>
        </w:rPr>
        <w:t>operational policie</w:t>
      </w:r>
      <w:r w:rsidR="00512D0C" w:rsidRPr="008021BD">
        <w:rPr>
          <w:rFonts w:ascii="Times New Roman" w:hAnsi="Times New Roman"/>
          <w:sz w:val="24"/>
          <w:szCs w:val="24"/>
        </w:rPr>
        <w:t>s which affect ccTLDs</w:t>
      </w:r>
      <w:r w:rsidRPr="008021BD">
        <w:rPr>
          <w:rFonts w:ascii="Times New Roman" w:hAnsi="Times New Roman"/>
          <w:sz w:val="24"/>
          <w:szCs w:val="24"/>
        </w:rPr>
        <w:t xml:space="preserve"> beyond RFC1591. As such ccTLDs rely in large part on the NTIA acting as Administrator and </w:t>
      </w:r>
      <w:r w:rsidR="00512D0C" w:rsidRPr="008021BD">
        <w:rPr>
          <w:rFonts w:ascii="Times New Roman" w:hAnsi="Times New Roman"/>
          <w:sz w:val="24"/>
          <w:szCs w:val="24"/>
        </w:rPr>
        <w:t>Manager</w:t>
      </w:r>
      <w:r w:rsidRPr="008021BD">
        <w:rPr>
          <w:rFonts w:ascii="Times New Roman" w:hAnsi="Times New Roman"/>
          <w:sz w:val="24"/>
          <w:szCs w:val="24"/>
        </w:rPr>
        <w:t xml:space="preserve"> to ensure independent oversight and accountability </w:t>
      </w:r>
      <w:r w:rsidR="00512D0C" w:rsidRPr="008021BD">
        <w:rPr>
          <w:rFonts w:ascii="Times New Roman" w:hAnsi="Times New Roman"/>
          <w:sz w:val="24"/>
          <w:szCs w:val="24"/>
        </w:rPr>
        <w:t xml:space="preserve">(as defined above) </w:t>
      </w:r>
      <w:r w:rsidRPr="008021BD">
        <w:rPr>
          <w:rFonts w:ascii="Times New Roman" w:hAnsi="Times New Roman"/>
          <w:sz w:val="24"/>
          <w:szCs w:val="24"/>
        </w:rPr>
        <w:t xml:space="preserve">of the </w:t>
      </w:r>
      <w:r w:rsidR="00512D0C" w:rsidRPr="008021BD">
        <w:rPr>
          <w:rFonts w:ascii="Times New Roman" w:hAnsi="Times New Roman"/>
          <w:sz w:val="24"/>
          <w:szCs w:val="24"/>
        </w:rPr>
        <w:t>Operator for</w:t>
      </w:r>
      <w:r w:rsidRPr="008021BD">
        <w:rPr>
          <w:rFonts w:ascii="Times New Roman" w:hAnsi="Times New Roman"/>
          <w:sz w:val="24"/>
          <w:szCs w:val="24"/>
        </w:rPr>
        <w:t xml:space="preserve"> its actions and activities.</w:t>
      </w:r>
    </w:p>
    <w:p w:rsidR="00757B41" w:rsidRPr="008021BD" w:rsidRDefault="00757B41" w:rsidP="0021501D">
      <w:pPr>
        <w:autoSpaceDE w:val="0"/>
        <w:autoSpaceDN w:val="0"/>
        <w:adjustRightInd w:val="0"/>
        <w:rPr>
          <w:rFonts w:ascii="Times New Roman" w:hAnsi="Times New Roman"/>
          <w:sz w:val="24"/>
          <w:szCs w:val="24"/>
        </w:rPr>
      </w:pPr>
    </w:p>
    <w:p w:rsidR="00597DBC" w:rsidRPr="008021BD" w:rsidDel="00C65F30" w:rsidRDefault="000329C1" w:rsidP="0021501D">
      <w:pPr>
        <w:autoSpaceDE w:val="0"/>
        <w:autoSpaceDN w:val="0"/>
        <w:adjustRightInd w:val="0"/>
        <w:rPr>
          <w:del w:id="27" w:author="Bernard" w:date="2014-11-16T15:55:00Z"/>
          <w:rFonts w:ascii="Times New Roman" w:hAnsi="Times New Roman"/>
          <w:sz w:val="24"/>
          <w:szCs w:val="24"/>
        </w:rPr>
      </w:pPr>
      <w:commentRangeStart w:id="28"/>
      <w:del w:id="29" w:author="Bernard" w:date="2014-11-16T15:55:00Z">
        <w:r w:rsidRPr="008021BD" w:rsidDel="00C65F30">
          <w:rPr>
            <w:rFonts w:ascii="Times New Roman" w:hAnsi="Times New Roman"/>
            <w:sz w:val="24"/>
            <w:szCs w:val="24"/>
          </w:rPr>
          <w:lastRenderedPageBreak/>
          <w:delText xml:space="preserve">It is </w:delText>
        </w:r>
        <w:r w:rsidR="00757B41" w:rsidRPr="008021BD" w:rsidDel="00C65F30">
          <w:rPr>
            <w:rFonts w:ascii="Times New Roman" w:hAnsi="Times New Roman"/>
            <w:sz w:val="24"/>
            <w:szCs w:val="24"/>
          </w:rPr>
          <w:delText xml:space="preserve">also </w:delText>
        </w:r>
        <w:r w:rsidRPr="008021BD" w:rsidDel="00C65F30">
          <w:rPr>
            <w:rFonts w:ascii="Times New Roman" w:hAnsi="Times New Roman"/>
            <w:sz w:val="24"/>
            <w:szCs w:val="24"/>
          </w:rPr>
          <w:delText>important to note that the oversight and accountability provided by the NTIA as Administrator is not considered to cover specific actions such as the delegation or re</w:delText>
        </w:r>
        <w:r w:rsidR="00757B41" w:rsidRPr="008021BD" w:rsidDel="00C65F30">
          <w:rPr>
            <w:rFonts w:ascii="Times New Roman" w:hAnsi="Times New Roman"/>
            <w:sz w:val="24"/>
            <w:szCs w:val="24"/>
          </w:rPr>
          <w:delText xml:space="preserve">-delegation of a specific </w:delText>
        </w:r>
        <w:r w:rsidR="006648BB" w:rsidRPr="008021BD" w:rsidDel="00C65F30">
          <w:rPr>
            <w:rFonts w:ascii="Times New Roman" w:hAnsi="Times New Roman"/>
            <w:sz w:val="24"/>
            <w:szCs w:val="24"/>
          </w:rPr>
          <w:delText>cc</w:delText>
        </w:r>
        <w:r w:rsidR="00607DD1" w:rsidRPr="008021BD" w:rsidDel="00C65F30">
          <w:rPr>
            <w:rFonts w:ascii="Times New Roman" w:hAnsi="Times New Roman"/>
            <w:sz w:val="24"/>
            <w:szCs w:val="24"/>
          </w:rPr>
          <w:delText>TLD</w:delText>
        </w:r>
        <w:r w:rsidR="006648BB" w:rsidRPr="008021BD" w:rsidDel="00C65F30">
          <w:rPr>
            <w:rFonts w:ascii="Times New Roman" w:hAnsi="Times New Roman"/>
            <w:sz w:val="24"/>
            <w:szCs w:val="24"/>
          </w:rPr>
          <w:delText xml:space="preserve"> or gTLD</w:delText>
        </w:r>
        <w:r w:rsidR="00607DD1" w:rsidRPr="008021BD" w:rsidDel="00C65F30">
          <w:rPr>
            <w:rFonts w:ascii="Times New Roman" w:hAnsi="Times New Roman"/>
            <w:sz w:val="24"/>
            <w:szCs w:val="24"/>
          </w:rPr>
          <w:delText>. The</w:delText>
        </w:r>
        <w:r w:rsidRPr="008021BD" w:rsidDel="00C65F30">
          <w:rPr>
            <w:rFonts w:ascii="Times New Roman" w:hAnsi="Times New Roman"/>
            <w:sz w:val="24"/>
            <w:szCs w:val="24"/>
          </w:rPr>
          <w:delText xml:space="preserve"> oversight and accountability function</w:delText>
        </w:r>
        <w:r w:rsidR="00607DD1" w:rsidRPr="008021BD" w:rsidDel="00C65F30">
          <w:rPr>
            <w:rFonts w:ascii="Times New Roman" w:hAnsi="Times New Roman"/>
            <w:sz w:val="24"/>
            <w:szCs w:val="24"/>
          </w:rPr>
          <w:delText xml:space="preserve"> for specific</w:delText>
        </w:r>
        <w:r w:rsidR="004D699C" w:rsidRPr="008021BD" w:rsidDel="00C65F30">
          <w:rPr>
            <w:rFonts w:ascii="Times New Roman" w:hAnsi="Times New Roman"/>
            <w:sz w:val="24"/>
            <w:szCs w:val="24"/>
          </w:rPr>
          <w:delText xml:space="preserve"> </w:delText>
        </w:r>
        <w:r w:rsidR="00B07BE7" w:rsidRPr="008021BD" w:rsidDel="00C65F30">
          <w:rPr>
            <w:rFonts w:ascii="Times New Roman" w:hAnsi="Times New Roman"/>
            <w:sz w:val="24"/>
            <w:szCs w:val="24"/>
          </w:rPr>
          <w:delText>a</w:delText>
        </w:r>
        <w:r w:rsidR="00180BBD" w:rsidRPr="008021BD" w:rsidDel="00C65F30">
          <w:rPr>
            <w:rFonts w:ascii="Times New Roman" w:hAnsi="Times New Roman"/>
            <w:sz w:val="24"/>
            <w:szCs w:val="24"/>
          </w:rPr>
          <w:delText xml:space="preserve">ctions is performed </w:delText>
        </w:r>
        <w:r w:rsidRPr="008021BD" w:rsidDel="00C65F30">
          <w:rPr>
            <w:rFonts w:ascii="Times New Roman" w:hAnsi="Times New Roman"/>
            <w:sz w:val="24"/>
            <w:szCs w:val="24"/>
          </w:rPr>
          <w:delText xml:space="preserve">by </w:delText>
        </w:r>
        <w:r w:rsidR="00180BBD" w:rsidRPr="008021BD" w:rsidDel="00C65F30">
          <w:rPr>
            <w:rFonts w:ascii="Times New Roman" w:hAnsi="Times New Roman"/>
            <w:sz w:val="24"/>
            <w:szCs w:val="24"/>
          </w:rPr>
          <w:delText xml:space="preserve">the NTIA in its capacity as </w:delText>
        </w:r>
        <w:r w:rsidR="00CF5CB7" w:rsidRPr="008021BD" w:rsidDel="00C65F30">
          <w:rPr>
            <w:rFonts w:ascii="Times New Roman" w:hAnsi="Times New Roman"/>
            <w:sz w:val="24"/>
            <w:szCs w:val="24"/>
          </w:rPr>
          <w:delText xml:space="preserve">Root Zone Process </w:delText>
        </w:r>
        <w:r w:rsidR="00180BBD" w:rsidRPr="008021BD" w:rsidDel="00C65F30">
          <w:rPr>
            <w:rFonts w:ascii="Times New Roman" w:hAnsi="Times New Roman"/>
            <w:sz w:val="24"/>
            <w:szCs w:val="24"/>
          </w:rPr>
          <w:delText>Manager</w:delText>
        </w:r>
        <w:r w:rsidRPr="008021BD" w:rsidDel="00C65F30">
          <w:rPr>
            <w:rFonts w:ascii="Times New Roman" w:hAnsi="Times New Roman"/>
            <w:sz w:val="24"/>
            <w:szCs w:val="24"/>
          </w:rPr>
          <w:delText>.</w:delText>
        </w:r>
        <w:commentRangeEnd w:id="28"/>
        <w:r w:rsidR="00FD4B4E" w:rsidDel="00C65F30">
          <w:rPr>
            <w:rStyle w:val="CommentReference"/>
          </w:rPr>
          <w:commentReference w:id="28"/>
        </w:r>
      </w:del>
    </w:p>
    <w:p w:rsidR="002E0B67" w:rsidRPr="008021BD" w:rsidRDefault="002E0B67" w:rsidP="0021501D">
      <w:pPr>
        <w:autoSpaceDE w:val="0"/>
        <w:autoSpaceDN w:val="0"/>
        <w:adjustRightInd w:val="0"/>
        <w:rPr>
          <w:rFonts w:ascii="Times New Roman" w:hAnsi="Times New Roman"/>
          <w:sz w:val="24"/>
          <w:szCs w:val="24"/>
        </w:rPr>
      </w:pPr>
    </w:p>
    <w:p w:rsidR="00CF5CB7" w:rsidRPr="00E928C4" w:rsidRDefault="00CF5CB7" w:rsidP="00CF5CB7">
      <w:pPr>
        <w:pStyle w:val="ListParagraph"/>
        <w:numPr>
          <w:ilvl w:val="1"/>
          <w:numId w:val="23"/>
        </w:numPr>
        <w:autoSpaceDE w:val="0"/>
        <w:autoSpaceDN w:val="0"/>
        <w:adjustRightInd w:val="0"/>
        <w:ind w:hanging="720"/>
        <w:rPr>
          <w:b/>
        </w:rPr>
      </w:pPr>
      <w:r w:rsidRPr="00E928C4">
        <w:rPr>
          <w:b/>
        </w:rPr>
        <w:t>NTIA acting as Contract Administrator for the IANA Function Contract</w:t>
      </w:r>
    </w:p>
    <w:p w:rsidR="00CF5CB7" w:rsidRPr="008021BD" w:rsidRDefault="00CF5CB7" w:rsidP="00CF5CB7">
      <w:pPr>
        <w:pStyle w:val="ListParagraph"/>
        <w:autoSpaceDE w:val="0"/>
        <w:autoSpaceDN w:val="0"/>
        <w:adjustRightInd w:val="0"/>
      </w:pPr>
    </w:p>
    <w:p w:rsidR="00CF5CB7" w:rsidRPr="008021BD" w:rsidRDefault="00CF5CB7" w:rsidP="00CF5CB7">
      <w:pPr>
        <w:autoSpaceDE w:val="0"/>
        <w:autoSpaceDN w:val="0"/>
        <w:adjustRightInd w:val="0"/>
        <w:rPr>
          <w:rFonts w:ascii="Times New Roman" w:hAnsi="Times New Roman"/>
          <w:b/>
          <w:sz w:val="24"/>
          <w:szCs w:val="24"/>
        </w:rPr>
      </w:pPr>
      <w:commentRangeStart w:id="30"/>
      <w:r w:rsidRPr="008021BD">
        <w:rPr>
          <w:rFonts w:ascii="Times New Roman" w:hAnsi="Times New Roman"/>
          <w:b/>
          <w:sz w:val="24"/>
          <w:szCs w:val="24"/>
        </w:rPr>
        <w:t>The IANA functions contract provides the following oversight support mechanisms over the IANA functions:</w:t>
      </w:r>
      <w:commentRangeEnd w:id="30"/>
      <w:r w:rsidR="00EE5022">
        <w:rPr>
          <w:rStyle w:val="CommentReference"/>
        </w:rPr>
        <w:commentReference w:id="30"/>
      </w:r>
    </w:p>
    <w:p w:rsidR="000F3A61" w:rsidRPr="008021BD" w:rsidRDefault="000F3A61"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56"/>
      </w:tblGrid>
      <w:tr w:rsidR="00C65F30" w:rsidRPr="008068C4" w:rsidTr="008068C4">
        <w:trPr>
          <w:ins w:id="31" w:author="Bernard" w:date="2014-11-16T15:55:00Z"/>
        </w:trPr>
        <w:tc>
          <w:tcPr>
            <w:tcW w:w="12456" w:type="dxa"/>
          </w:tcPr>
          <w:p w:rsidR="00C65F30" w:rsidRPr="008068C4" w:rsidRDefault="00C65F30">
            <w:pPr>
              <w:pStyle w:val="ListParagraph"/>
              <w:autoSpaceDE w:val="0"/>
              <w:autoSpaceDN w:val="0"/>
              <w:adjustRightInd w:val="0"/>
              <w:rPr>
                <w:ins w:id="32" w:author="Bernard" w:date="2014-11-16T15:55:00Z"/>
                <w:i/>
              </w:rPr>
              <w:pPrChange w:id="33" w:author="Bernard" w:date="2014-11-16T15:55:00Z">
                <w:pPr>
                  <w:pStyle w:val="ListParagraph"/>
                  <w:numPr>
                    <w:ilvl w:val="1"/>
                    <w:numId w:val="19"/>
                  </w:numPr>
                  <w:autoSpaceDE w:val="0"/>
                  <w:autoSpaceDN w:val="0"/>
                  <w:adjustRightInd w:val="0"/>
                  <w:ind w:left="1502" w:hanging="360"/>
                </w:pPr>
              </w:pPrChange>
            </w:pPr>
            <w:ins w:id="34" w:author="Bernard" w:date="2014-11-16T15:56:00Z">
              <w:r>
                <w:t xml:space="preserve">Initial </w:t>
              </w:r>
            </w:ins>
            <w:ins w:id="35" w:author="Bernard" w:date="2014-11-16T15:55:00Z">
              <w:r>
                <w:t>One-time Obligations</w:t>
              </w:r>
            </w:ins>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 xml:space="preserve">C.2.6 Transparency and Accountability -- Within six (6) months of award, the Contractor shall, in collaboration with all interested and affected parties as enumerated in Section </w:t>
            </w:r>
            <w:proofErr w:type="gramStart"/>
            <w:r w:rsidRPr="008068C4">
              <w:rPr>
                <w:i/>
              </w:rPr>
              <w:t>C.1.3,</w:t>
            </w:r>
            <w:proofErr w:type="gramEnd"/>
            <w:r w:rsidRPr="008068C4">
              <w:rPr>
                <w:i/>
              </w:rPr>
              <w:t xml:space="preserve"> develop user instructions including technical requirements for each corresponding IANA function and post via a website.</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C.2.7 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C.2.8 Performance Standards -- Within six (6) months of award, the Contractor shall develop performance standards, in collaboration with all interested and affected parties as enumerated in Section C.1.3, for each of the IANA functions as set forth at C.2.9 to C.2.9.4 and post via a website.C.4.2 Monthly Performance Progress Report</w:t>
            </w:r>
          </w:p>
        </w:tc>
      </w:tr>
      <w:tr w:rsidR="008068C4" w:rsidRPr="008068C4" w:rsidTr="008068C4">
        <w:tc>
          <w:tcPr>
            <w:tcW w:w="12456" w:type="dxa"/>
          </w:tcPr>
          <w:p w:rsidR="008068C4" w:rsidRPr="008068C4" w:rsidRDefault="008068C4" w:rsidP="00B26F76">
            <w:pPr>
              <w:pStyle w:val="ListParagraph"/>
              <w:numPr>
                <w:ilvl w:val="1"/>
                <w:numId w:val="19"/>
              </w:numPr>
              <w:ind w:left="720"/>
              <w:rPr>
                <w:i/>
              </w:rPr>
            </w:pPr>
            <w:r w:rsidRPr="008068C4">
              <w:rPr>
                <w:i/>
              </w:rPr>
              <w:t>C.2.9.2.b Root Zone “WHOIS” Change Request and Database Management -- The Contractor 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 xml:space="preserve">C.2.9.2.e Root Zone Automation -- The Contractor shall work with NTIA and the Root Zone Maintainer, and collaborate with all interested and affected parties as enumerated in Section C.1.3, to deploy a fully automated root </w:t>
            </w:r>
            <w:r w:rsidRPr="008068C4">
              <w:rPr>
                <w:i/>
              </w:rPr>
              <w:lastRenderedPageBreak/>
              <w:t>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r>
      <w:tr w:rsidR="00C65F30" w:rsidRPr="008068C4" w:rsidTr="008068C4">
        <w:trPr>
          <w:ins w:id="36" w:author="Bernard" w:date="2014-11-16T15:56:00Z"/>
        </w:trPr>
        <w:tc>
          <w:tcPr>
            <w:tcW w:w="12456" w:type="dxa"/>
          </w:tcPr>
          <w:p w:rsidR="00C65F30" w:rsidRPr="003C59C5" w:rsidRDefault="003C59C5">
            <w:pPr>
              <w:pStyle w:val="ListParagraph"/>
              <w:autoSpaceDE w:val="0"/>
              <w:autoSpaceDN w:val="0"/>
              <w:adjustRightInd w:val="0"/>
              <w:rPr>
                <w:ins w:id="37" w:author="Bernard" w:date="2014-11-16T15:56:00Z"/>
                <w:rPrChange w:id="38" w:author="Bernard" w:date="2014-11-16T15:56:00Z">
                  <w:rPr>
                    <w:ins w:id="39" w:author="Bernard" w:date="2014-11-16T15:56:00Z"/>
                    <w:i/>
                  </w:rPr>
                </w:rPrChange>
              </w:rPr>
              <w:pPrChange w:id="40" w:author="Bernard" w:date="2014-11-16T15:56:00Z">
                <w:pPr>
                  <w:pStyle w:val="ListParagraph"/>
                  <w:numPr>
                    <w:ilvl w:val="1"/>
                    <w:numId w:val="19"/>
                  </w:numPr>
                  <w:autoSpaceDE w:val="0"/>
                  <w:autoSpaceDN w:val="0"/>
                  <w:adjustRightInd w:val="0"/>
                  <w:ind w:left="1502" w:hanging="360"/>
                </w:pPr>
              </w:pPrChange>
            </w:pPr>
            <w:ins w:id="41" w:author="Bernard" w:date="2014-11-16T15:56:00Z">
              <w:r>
                <w:lastRenderedPageBreak/>
                <w:t>Ongoing Obligations</w:t>
              </w:r>
            </w:ins>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C.4.1 Meetings -- Program reviews and site visits shall occur annually.</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 xml:space="preserve">C.4.4 Performance Standards Reports -- The Contractor shall develop and publish reports for each discrete IANA function consistent with Section C.2.8. The Performance Standards Metric Reports will be published via a website </w:t>
            </w:r>
            <w:r w:rsidRPr="008068C4">
              <w:rPr>
                <w:i/>
              </w:rPr>
              <w:lastRenderedPageBreak/>
              <w:t>every month (no later than 15 calendar days following the end of each month) starting no later than six (6) months after date of contract award.</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lastRenderedPageBreak/>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tc>
      </w:tr>
    </w:tbl>
    <w:p w:rsidR="00B07BE7" w:rsidRPr="008021BD" w:rsidRDefault="00B07BE7" w:rsidP="00B07BE7">
      <w:pPr>
        <w:pStyle w:val="ListParagraph"/>
        <w:rPr>
          <w:i/>
        </w:rPr>
      </w:pPr>
    </w:p>
    <w:p w:rsidR="009137B3" w:rsidRPr="008021BD" w:rsidRDefault="009137B3" w:rsidP="009137B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r w:rsidR="00796701" w:rsidRPr="008021BD">
        <w:rPr>
          <w:rFonts w:ascii="Times New Roman" w:hAnsi="Times New Roman"/>
          <w:b/>
          <w:color w:val="000000" w:themeColor="text1"/>
          <w:sz w:val="24"/>
          <w:szCs w:val="24"/>
        </w:rPr>
        <w:t>functions:</w:t>
      </w:r>
    </w:p>
    <w:p w:rsidR="009137B3" w:rsidRPr="008021BD" w:rsidRDefault="009137B3" w:rsidP="009137B3">
      <w:pPr>
        <w:autoSpaceDE w:val="0"/>
        <w:autoSpaceDN w:val="0"/>
        <w:adjustRightInd w:val="0"/>
        <w:rPr>
          <w:rFonts w:ascii="Times New Roman" w:hAnsi="Times New Roman"/>
          <w:color w:val="000000" w:themeColor="text1"/>
          <w:sz w:val="24"/>
          <w:szCs w:val="24"/>
        </w:rPr>
      </w:pPr>
    </w:p>
    <w:p w:rsidR="009137B3"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068C4" w:rsidRPr="008021BD" w:rsidRDefault="008068C4" w:rsidP="009137B3">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 Perform Administrative Functions Associated With Root Zone Management</w:t>
            </w:r>
          </w:p>
        </w:tc>
      </w:tr>
      <w:tr w:rsidR="008068C4" w:rsidRPr="003B02B3"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lang w:val="fr-CA"/>
              </w:rPr>
            </w:pPr>
            <w:r w:rsidRPr="008068C4">
              <w:rPr>
                <w:bCs/>
                <w:lang w:val="fr-CA"/>
              </w:rPr>
              <w:t>C.2.9.2.a Root Zone File Change Request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C.2.9.2.b Root Zone “WHOIS” Change Request and Database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pPr>
            <w:r w:rsidRPr="008068C4">
              <w:rPr>
                <w:bCs/>
              </w:rPr>
              <w:t>C.2.9.2.c Delegation and Re-delegation of a Country Code Top Level-Domain (ccTLD</w:t>
            </w:r>
            <w:r w:rsidRPr="008068C4">
              <w: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 xml:space="preserve">C.2.9.2d Delegation and Re-delegation of a Generic Top Level Domain (gTLD) </w:t>
            </w:r>
          </w:p>
        </w:tc>
      </w:tr>
      <w:tr w:rsidR="008068C4" w:rsidRPr="003B02B3" w:rsidTr="008068C4">
        <w:tc>
          <w:tcPr>
            <w:tcW w:w="13176" w:type="dxa"/>
          </w:tcPr>
          <w:p w:rsidR="008068C4" w:rsidRPr="00C65F30" w:rsidRDefault="008068C4" w:rsidP="00B26F76">
            <w:pPr>
              <w:pStyle w:val="ListParagraph"/>
              <w:numPr>
                <w:ilvl w:val="0"/>
                <w:numId w:val="24"/>
              </w:numPr>
              <w:autoSpaceDE w:val="0"/>
              <w:autoSpaceDN w:val="0"/>
              <w:adjustRightInd w:val="0"/>
              <w:contextualSpacing/>
              <w:rPr>
                <w:bCs/>
                <w:lang w:val="fr-CA"/>
                <w:rPrChange w:id="42" w:author="Bernard" w:date="2014-11-16T15:46:00Z">
                  <w:rPr>
                    <w:bCs/>
                  </w:rPr>
                </w:rPrChange>
              </w:rPr>
            </w:pPr>
            <w:r w:rsidRPr="00C65F30">
              <w:rPr>
                <w:bCs/>
                <w:lang w:val="fr-CA"/>
                <w:rPrChange w:id="43" w:author="Bernard" w:date="2014-11-16T15:46:00Z">
                  <w:rPr>
                    <w:bCs/>
                  </w:rPr>
                </w:rPrChange>
              </w:rPr>
              <w:lastRenderedPageBreak/>
              <w:t xml:space="preserve">C.2.9.2.e </w:t>
            </w:r>
            <w:proofErr w:type="spellStart"/>
            <w:r w:rsidRPr="00C65F30">
              <w:rPr>
                <w:bCs/>
                <w:lang w:val="fr-CA"/>
                <w:rPrChange w:id="44" w:author="Bernard" w:date="2014-11-16T15:46:00Z">
                  <w:rPr>
                    <w:bCs/>
                  </w:rPr>
                </w:rPrChange>
              </w:rPr>
              <w:t>Root</w:t>
            </w:r>
            <w:proofErr w:type="spellEnd"/>
            <w:r w:rsidRPr="00C65F30">
              <w:rPr>
                <w:bCs/>
                <w:lang w:val="fr-CA"/>
                <w:rPrChange w:id="45" w:author="Bernard" w:date="2014-11-16T15:46:00Z">
                  <w:rPr>
                    <w:bCs/>
                  </w:rPr>
                </w:rPrChange>
              </w:rPr>
              <w:t xml:space="preserve"> Zone Automation</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C.2.9.2.f Root Domain Name System Security Extensions (DNSSEC) Key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 xml:space="preserve">C.2.9.2.g Customer Service Complaint Resolution Process (CSCRP) </w:t>
            </w:r>
          </w:p>
        </w:tc>
      </w:tr>
    </w:tbl>
    <w:p w:rsidR="009137B3" w:rsidRPr="008021BD" w:rsidRDefault="009137B3" w:rsidP="009137B3">
      <w:pPr>
        <w:autoSpaceDE w:val="0"/>
        <w:autoSpaceDN w:val="0"/>
        <w:adjustRightInd w:val="0"/>
        <w:rPr>
          <w:rFonts w:ascii="Times New Roman" w:hAnsi="Times New Roman"/>
          <w:b/>
          <w:bCs/>
          <w:sz w:val="24"/>
          <w:szCs w:val="24"/>
        </w:rPr>
      </w:pPr>
    </w:p>
    <w:p w:rsidR="009137B3" w:rsidRPr="008021BD"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3176" w:type="dxa"/>
          </w:tcPr>
          <w:p w:rsidR="008E16CC" w:rsidRPr="008E16CC" w:rsidRDefault="008E16CC" w:rsidP="00B26F76">
            <w:pPr>
              <w:pStyle w:val="ListParagraph"/>
              <w:numPr>
                <w:ilvl w:val="0"/>
                <w:numId w:val="24"/>
              </w:numPr>
              <w:autoSpaceDE w:val="0"/>
              <w:autoSpaceDN w:val="0"/>
              <w:adjustRightInd w:val="0"/>
              <w:contextualSpacing/>
              <w:rPr>
                <w:bCs/>
              </w:rPr>
            </w:pPr>
            <w:r w:rsidRPr="008E16CC">
              <w:rPr>
                <w:bCs/>
              </w:rPr>
              <w:t>Management of the Repository of IDN Practices</w:t>
            </w:r>
          </w:p>
        </w:tc>
      </w:tr>
      <w:tr w:rsidR="008E16CC" w:rsidRPr="008E16CC" w:rsidTr="008E16CC">
        <w:tc>
          <w:tcPr>
            <w:tcW w:w="13176" w:type="dxa"/>
          </w:tcPr>
          <w:p w:rsidR="008E16CC" w:rsidRPr="008E16CC" w:rsidRDefault="008E16CC" w:rsidP="00B26F76">
            <w:pPr>
              <w:pStyle w:val="ListParagraph"/>
              <w:numPr>
                <w:ilvl w:val="0"/>
                <w:numId w:val="24"/>
              </w:numPr>
              <w:autoSpaceDE w:val="0"/>
              <w:autoSpaceDN w:val="0"/>
              <w:adjustRightInd w:val="0"/>
              <w:contextualSpacing/>
              <w:rPr>
                <w:bCs/>
              </w:rPr>
            </w:pPr>
            <w:r w:rsidRPr="008E16CC">
              <w:rPr>
                <w:bCs/>
              </w:rPr>
              <w:t>Retirement of ccTLD codes</w:t>
            </w:r>
          </w:p>
        </w:tc>
      </w:tr>
    </w:tbl>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796701" w:rsidRPr="008021BD">
        <w:rPr>
          <w:rFonts w:ascii="Times New Roman" w:hAnsi="Times New Roman"/>
          <w:bCs/>
          <w:sz w:val="24"/>
          <w:szCs w:val="24"/>
        </w:rPr>
        <w:t>ces 2), 3), 4), 5), and 10)</w:t>
      </w:r>
      <w:r w:rsidRPr="008021BD">
        <w:rPr>
          <w:rFonts w:ascii="Times New Roman" w:hAnsi="Times New Roman"/>
          <w:bCs/>
          <w:sz w:val="24"/>
          <w:szCs w:val="24"/>
        </w:rPr>
        <w:t xml:space="preserve"> may be affected by oversight performed by registrants and users.</w:t>
      </w:r>
    </w:p>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commentRangeStart w:id="46"/>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commentRangeEnd w:id="46"/>
      <w:r w:rsidR="00895499">
        <w:rPr>
          <w:rStyle w:val="CommentReference"/>
        </w:rPr>
        <w:commentReference w:id="46"/>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commentRangeStart w:id="47"/>
      <w:r w:rsidRPr="008021BD">
        <w:rPr>
          <w:rFonts w:ascii="Times New Roman" w:hAnsi="Times New Roman"/>
          <w:b/>
          <w:sz w:val="24"/>
          <w:szCs w:val="24"/>
        </w:rPr>
        <w:t>How is the IANA functions operator held accountable?</w:t>
      </w:r>
      <w:commentRangeEnd w:id="47"/>
      <w:r w:rsidR="0044557F">
        <w:rPr>
          <w:rStyle w:val="CommentReference"/>
        </w:rPr>
        <w:commentReference w:id="47"/>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 services from Section I:</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068C4">
        <w:tc>
          <w:tcPr>
            <w:tcW w:w="12470" w:type="dxa"/>
          </w:tcPr>
          <w:p w:rsidR="008068C4" w:rsidRPr="008068C4" w:rsidRDefault="004A3C18" w:rsidP="004A3C18">
            <w:pPr>
              <w:pStyle w:val="ListParagraph"/>
              <w:numPr>
                <w:ilvl w:val="0"/>
                <w:numId w:val="25"/>
              </w:numPr>
              <w:autoSpaceDE w:val="0"/>
              <w:autoSpaceDN w:val="0"/>
              <w:adjustRightInd w:val="0"/>
              <w:contextualSpacing/>
            </w:pPr>
            <w:ins w:id="48" w:author="Bernard" w:date="2014-11-19T09:28:00Z">
              <w:r w:rsidRPr="004A3C18">
                <w:t>The limited term of the IANA functions contract, and the potential for re-competing, provide an incentive for good performance.  A possible consequence for poor performance is issuance of an RFP and potentially awarding of the contact to another party.</w:t>
              </w:r>
            </w:ins>
            <w:commentRangeStart w:id="49"/>
            <w:del w:id="50" w:author="Bernard" w:date="2014-11-19T09:28:00Z">
              <w:r w:rsidR="008068C4" w:rsidRPr="008068C4" w:rsidDel="004A3C18">
                <w:delText xml:space="preserve">The requirement </w:delText>
              </w:r>
              <w:commentRangeEnd w:id="49"/>
              <w:r w:rsidR="0044557F" w:rsidDel="004A3C18">
                <w:rPr>
                  <w:rStyle w:val="CommentReference"/>
                  <w:rFonts w:ascii="Calibri" w:hAnsi="Calibri"/>
                </w:rPr>
                <w:commentReference w:id="49"/>
              </w:r>
              <w:r w:rsidR="008068C4" w:rsidRPr="008068C4" w:rsidDel="004A3C18">
                <w:delText xml:space="preserve">for </w:delText>
              </w:r>
              <w:commentRangeStart w:id="51"/>
              <w:r w:rsidR="008068C4" w:rsidRPr="008068C4" w:rsidDel="004A3C18">
                <w:delText>the re</w:delText>
              </w:r>
              <w:commentRangeEnd w:id="51"/>
              <w:r w:rsidR="00895499" w:rsidDel="004A3C18">
                <w:rPr>
                  <w:rStyle w:val="CommentReference"/>
                  <w:rFonts w:ascii="Calibri" w:hAnsi="Calibri"/>
                </w:rPr>
                <w:commentReference w:id="51"/>
              </w:r>
              <w:r w:rsidR="008068C4" w:rsidRPr="008068C4" w:rsidDel="004A3C18">
                <w:delText>-compete and renewal of the IANA functions contract provides an incentive for good performance.  A possible consequence for failure to perform is non-renewal of the contract.</w:delText>
              </w:r>
            </w:del>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rPr>
                <w:color w:val="000000" w:themeColor="text1"/>
              </w:rPr>
              <w:t>Verification by NTIA that process, policy and technical checks were successfully confirmed provides a check that the IANA functions were performed correctly.  If checks are not verified, the requested IANA change will not be approved.  Repeated failure by the IANA functions operator to properly perform checks could result in nonrenewal of the contract.</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Service level requirements in the IANA function contract provide objective measurements to evaluate performance.  Failure to successfully meet service level requirements would presumably result in warnings by NTIA and recurring failure would presumably result in warnings by NTIA and probably negatively impact contract renewal possibility.</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lastRenderedPageBreak/>
              <w:t>Reports by the IANA functions contractor to NTIA provide data for evaluating performance and adherence to service level requirements.  Repeated reports showing poor performance would presumably result in warnings by NTIA and probably negatively impact contract renewal possibility.</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The Customer Service Complaint Resolution Process included in the IANA functions contract provides a means of resolving problems including those possibly caused by the IANA functions operator.</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The Root Zone Maintainer performs independent technical checks to back up those performed by the IANA functions contractor and NTIA.  Problematic technical checks would be reported to NTIA and the IANA functions operator.</w:t>
            </w:r>
          </w:p>
        </w:tc>
      </w:tr>
    </w:tbl>
    <w:p w:rsidR="008068C4" w:rsidRPr="008068C4" w:rsidRDefault="008068C4"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B07BE7" w:rsidRPr="008021BD" w:rsidRDefault="00B07BE7" w:rsidP="00B07BE7">
      <w:pPr>
        <w:pStyle w:val="ListParagraph"/>
        <w:autoSpaceDE w:val="0"/>
        <w:autoSpaceDN w:val="0"/>
        <w:adjustRightInd w:val="0"/>
        <w:ind w:left="1502"/>
      </w:pPr>
    </w:p>
    <w:p w:rsidR="00AE210F" w:rsidRPr="00E928C4" w:rsidRDefault="000A798A" w:rsidP="000A798A">
      <w:pPr>
        <w:pStyle w:val="ListParagraph"/>
        <w:numPr>
          <w:ilvl w:val="1"/>
          <w:numId w:val="23"/>
        </w:numPr>
        <w:autoSpaceDE w:val="0"/>
        <w:autoSpaceDN w:val="0"/>
        <w:adjustRightInd w:val="0"/>
        <w:ind w:hanging="720"/>
        <w:rPr>
          <w:b/>
        </w:rPr>
      </w:pPr>
      <w:r w:rsidRPr="00E928C4">
        <w:rPr>
          <w:b/>
        </w:rPr>
        <w:t>Independent Review of Board Actions</w:t>
      </w:r>
    </w:p>
    <w:p w:rsidR="000F3A61" w:rsidRPr="008021BD" w:rsidRDefault="000F3A61" w:rsidP="0021501D">
      <w:pPr>
        <w:autoSpaceDE w:val="0"/>
        <w:autoSpaceDN w:val="0"/>
        <w:adjustRightInd w:val="0"/>
        <w:rPr>
          <w:rFonts w:ascii="Times New Roman" w:hAnsi="Times New Roman"/>
          <w:sz w:val="24"/>
          <w:szCs w:val="24"/>
        </w:rPr>
      </w:pPr>
    </w:p>
    <w:p w:rsidR="000A798A" w:rsidRPr="008021BD" w:rsidRDefault="000A798A" w:rsidP="000A798A">
      <w:pPr>
        <w:autoSpaceDE w:val="0"/>
        <w:autoSpaceDN w:val="0"/>
        <w:adjustRightInd w:val="0"/>
        <w:rPr>
          <w:rFonts w:ascii="Times New Roman" w:hAnsi="Times New Roman"/>
          <w:sz w:val="24"/>
          <w:szCs w:val="24"/>
          <w:lang w:val="en-CA"/>
        </w:rPr>
      </w:pPr>
      <w:r w:rsidRPr="008021BD">
        <w:rPr>
          <w:rFonts w:ascii="Times New Roman" w:hAnsi="Times New Roman"/>
          <w:sz w:val="24"/>
          <w:szCs w:val="24"/>
          <w:lang w:val="en-CA"/>
        </w:rPr>
        <w:t>The ICANN Bylaws provide for an Independent Review of Board Actions (which would apply to the delegation and re-delegation of ccTLDs and gTLDs which require ICANN Board approval prior to being submitted to the NTIA</w:t>
      </w:r>
      <w:r w:rsidR="006648BB" w:rsidRPr="008021BD">
        <w:rPr>
          <w:rFonts w:ascii="Times New Roman" w:hAnsi="Times New Roman"/>
          <w:sz w:val="24"/>
          <w:szCs w:val="24"/>
          <w:lang w:val="en-CA"/>
        </w:rPr>
        <w:t>)</w:t>
      </w:r>
      <w:r w:rsidRPr="008021BD">
        <w:rPr>
          <w:rFonts w:ascii="Times New Roman" w:hAnsi="Times New Roman"/>
          <w:sz w:val="24"/>
          <w:szCs w:val="24"/>
          <w:lang w:val="en-CA"/>
        </w:rPr>
        <w:t xml:space="preserve">. Details of the Bylaws can be found at </w:t>
      </w:r>
      <w:hyperlink r:id="rId10" w:anchor="IV" w:history="1">
        <w:r w:rsidRPr="008021BD">
          <w:rPr>
            <w:rStyle w:val="Hyperlink"/>
            <w:rFonts w:ascii="Times New Roman" w:hAnsi="Times New Roman"/>
            <w:sz w:val="24"/>
            <w:szCs w:val="24"/>
            <w:lang w:val="en-CA"/>
          </w:rPr>
          <w:t>https://www.icann.org/resources/pages/bylaws-2012-02-25-en#IV</w:t>
        </w:r>
      </w:hyperlink>
      <w:r w:rsidRPr="008021BD">
        <w:rPr>
          <w:rFonts w:ascii="Times New Roman" w:hAnsi="Times New Roman"/>
          <w:sz w:val="24"/>
          <w:szCs w:val="24"/>
          <w:lang w:val="en-CA"/>
        </w:rPr>
        <w:t>. The following sections are from the Bylaws:</w:t>
      </w:r>
    </w:p>
    <w:p w:rsidR="000A798A" w:rsidRPr="008021BD" w:rsidRDefault="000A798A" w:rsidP="000A798A">
      <w:pPr>
        <w:autoSpaceDE w:val="0"/>
        <w:autoSpaceDN w:val="0"/>
        <w:adjustRightInd w:val="0"/>
        <w:rPr>
          <w:rFonts w:ascii="Times New Roman" w:hAnsi="Times New Roman"/>
          <w:sz w:val="24"/>
          <w:szCs w:val="24"/>
          <w:lang w:val="en-CA"/>
        </w:rPr>
      </w:pPr>
    </w:p>
    <w:tbl>
      <w:tblPr>
        <w:tblStyle w:val="TableGrid"/>
        <w:tblW w:w="0" w:type="auto"/>
        <w:tblInd w:w="782" w:type="dxa"/>
        <w:tblCellMar>
          <w:left w:w="115" w:type="dxa"/>
          <w:bottom w:w="144" w:type="dxa"/>
          <w:right w:w="115" w:type="dxa"/>
        </w:tblCellMar>
        <w:tblLook w:val="04A0" w:firstRow="1" w:lastRow="0" w:firstColumn="1" w:lastColumn="0" w:noHBand="0" w:noVBand="1"/>
      </w:tblPr>
      <w:tblGrid>
        <w:gridCol w:w="12394"/>
      </w:tblGrid>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1. In addition to the reconsideration process described in Section 2 of this Article, ICANN shall have in place a separate process for independent third-party review of Board actions alleged by an affected party to be inconsistent with the Articles of Incorporation or Bylaws.</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2. Any person materially affected by a decision or action by the Board that he or she asserts is inconsistent with the Articles of Incorporation or Bylaws may submit a request for independent review of that decision or action. In order to be materially affected, the person must suffer injury or harm that is directly and causally connected to the Board's alleged violation of the Bylaws or the Articles of Incorporation, and not as a result of third parties acting in line with the Board's action.</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11. The IRP Panel shall have the authority to:</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summarily dismiss requests brought without standing, lacking in substance, or that are frivolous or vexatious;</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 xml:space="preserve">request additional written submissions from the party seeking review, the Board, the Supporting </w:t>
            </w:r>
            <w:r w:rsidRPr="00876C12">
              <w:lastRenderedPageBreak/>
              <w:t>Organizations, or from other parties;</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lastRenderedPageBreak/>
              <w:t>declare whether an action or inaction of the Board was inconsistent with the Articles of Incorporation or Bylaws; and</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recommend that the Board stay any action or decision, or that the Board take any interim action, until such time as the Board reviews and acts upon the opinion of the IRP;</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consolidate requests for independent review if the facts and circumstances are sufficiently similar; and</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determine the timing for each proceeding.</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18. The IRP Panel should strive to issue its written declaration no later than six months after the filing of the request for independent review. The IRP Panel shall make its declaration based solely on the documentation, supporting materials, and arguments submitted by the parties, and in its declaration shall specifically designate the prevailing party. The party not prevailing shall ordinarily be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the IRP proceedings shall bear its own expenses.</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21. Where feasible, the Board shall consider the IRP Panel declaration at the Board's next meeting. The declarations of the IRP Panel, and the Board's subsequent action on those declarations, are final and have precedential value.</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 xml:space="preserve">The current ICANN supplier for the IRP is The International Centre for Dispute Resolution. Details at </w:t>
            </w:r>
            <w:hyperlink r:id="rId11" w:history="1">
              <w:r w:rsidRPr="00876C12">
                <w:rPr>
                  <w:rStyle w:val="Hyperlink"/>
                </w:rPr>
                <w:t>www.icdr.org</w:t>
              </w:r>
            </w:hyperlink>
            <w:r w:rsidRPr="00876C12">
              <w:t xml:space="preserve"> .</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Note: RFC1591 foresaw a need for dispute resolution in section 3.4 and that the IRP may meet this requirement with respect to delegations and redelegations.</w:t>
            </w:r>
          </w:p>
        </w:tc>
      </w:tr>
    </w:tbl>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B26F76">
            <w:pPr>
              <w:pStyle w:val="ListParagraph"/>
              <w:numPr>
                <w:ilvl w:val="0"/>
                <w:numId w:val="26"/>
              </w:numPr>
              <w:autoSpaceDE w:val="0"/>
              <w:autoSpaceDN w:val="0"/>
              <w:adjustRightInd w:val="0"/>
              <w:contextualSpacing/>
            </w:pPr>
            <w:r w:rsidRPr="00876C12">
              <w:rPr>
                <w:bCs/>
              </w:rPr>
              <w:t>C.2.9.2.c Delegation and Re-delegation of a Country Code Top Level-Domain (ccTLD</w:t>
            </w:r>
            <w:r w:rsidRPr="00876C12">
              <w:t>)</w:t>
            </w:r>
          </w:p>
        </w:tc>
      </w:tr>
      <w:tr w:rsidR="00876C12" w:rsidRPr="00876C12" w:rsidTr="00876C12">
        <w:tc>
          <w:tcPr>
            <w:tcW w:w="13176" w:type="dxa"/>
          </w:tcPr>
          <w:p w:rsidR="00876C12" w:rsidRPr="00876C12" w:rsidRDefault="00876C12" w:rsidP="00B26F76">
            <w:pPr>
              <w:pStyle w:val="ListParagraph"/>
              <w:numPr>
                <w:ilvl w:val="0"/>
                <w:numId w:val="26"/>
              </w:numPr>
              <w:autoSpaceDE w:val="0"/>
              <w:autoSpaceDN w:val="0"/>
              <w:adjustRightInd w:val="0"/>
              <w:contextualSpacing/>
              <w:rPr>
                <w:bCs/>
              </w:rPr>
            </w:pPr>
            <w:r w:rsidRPr="00876C12">
              <w:rPr>
                <w:bCs/>
              </w:rPr>
              <w:t xml:space="preserve">C.2.9.2d Delegation and Re-delegation of a Generic Top Level Domain (gTLD)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lastRenderedPageBreak/>
        <w:t>Services</w:t>
      </w:r>
      <w:r w:rsidR="006648BB" w:rsidRPr="008021BD">
        <w:rPr>
          <w:rFonts w:ascii="Times New Roman" w:hAnsi="Times New Roman"/>
          <w:sz w:val="24"/>
          <w:szCs w:val="24"/>
        </w:rPr>
        <w:t xml:space="preserve">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Del="00876C12" w:rsidRDefault="006648BB" w:rsidP="006648BB">
      <w:pPr>
        <w:autoSpaceDE w:val="0"/>
        <w:autoSpaceDN w:val="0"/>
        <w:adjustRightInd w:val="0"/>
        <w:contextualSpacing/>
        <w:rPr>
          <w:del w:id="52" w:author="Greg Shatan" w:date="2014-11-14T11:50:00Z"/>
          <w:bCs/>
        </w:rPr>
      </w:pPr>
    </w:p>
    <w:p w:rsidR="006648BB" w:rsidRPr="008021BD" w:rsidRDefault="006648BB" w:rsidP="006648BB">
      <w:pPr>
        <w:pStyle w:val="ListParagraph"/>
        <w:numPr>
          <w:ilvl w:val="0"/>
          <w:numId w:val="26"/>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6648BB" w:rsidRPr="008021BD" w:rsidRDefault="006648BB" w:rsidP="006648BB">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B26F76">
            <w:pPr>
              <w:pStyle w:val="ListParagraph"/>
              <w:numPr>
                <w:ilvl w:val="0"/>
                <w:numId w:val="27"/>
              </w:numPr>
            </w:pPr>
            <w:r w:rsidRPr="00876C12">
              <w:t>The IRP Panel shall have the authority to recommend that the ICANN Board stay any action or decision, or that the Board take any interim action, until such time as the Board reviews and acts upon the opinion of the IRP;</w:t>
            </w:r>
          </w:p>
        </w:tc>
      </w:tr>
    </w:tbl>
    <w:p w:rsidR="006648BB" w:rsidRPr="008021BD" w:rsidRDefault="006648BB" w:rsidP="006648BB">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0A798A">
      <w:pPr>
        <w:pStyle w:val="ListParagraph"/>
        <w:numPr>
          <w:ilvl w:val="1"/>
          <w:numId w:val="23"/>
        </w:numPr>
        <w:autoSpaceDE w:val="0"/>
        <w:autoSpaceDN w:val="0"/>
        <w:adjustRightInd w:val="0"/>
        <w:ind w:hanging="720"/>
        <w:rPr>
          <w:b/>
        </w:rPr>
      </w:pPr>
      <w:r w:rsidRPr="008021BD">
        <w:rPr>
          <w:b/>
        </w:rPr>
        <w:t>NTIA acting as Root Zone Management Process Admin</w:t>
      </w:r>
      <w:r w:rsidR="006648BB" w:rsidRPr="008021BD">
        <w:rPr>
          <w:b/>
        </w:rPr>
        <w:t>i</w:t>
      </w:r>
      <w:r w:rsidRPr="008021BD">
        <w:rPr>
          <w:b/>
        </w:rPr>
        <w:t>strator</w:t>
      </w: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From the SSAC document 068 we have the following definition of the NTIA’s role as Root Zone Management Process Admin</w:t>
      </w:r>
      <w:r w:rsidR="009137B3" w:rsidRPr="008021BD">
        <w:rPr>
          <w:rFonts w:ascii="Times New Roman" w:hAnsi="Times New Roman"/>
          <w:sz w:val="24"/>
          <w:szCs w:val="24"/>
        </w:rPr>
        <w:t>i</w:t>
      </w:r>
      <w:r w:rsidRPr="008021BD">
        <w:rPr>
          <w:rFonts w:ascii="Times New Roman" w:hAnsi="Times New Roman"/>
          <w:sz w:val="24"/>
          <w:szCs w:val="24"/>
        </w:rPr>
        <w:t>strator:</w:t>
      </w:r>
    </w:p>
    <w:p w:rsidR="000A798A" w:rsidRPr="008021BD" w:rsidRDefault="000A798A"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44" w:type="dxa"/>
          <w:right w:w="115" w:type="dxa"/>
        </w:tblCellMar>
        <w:tblLook w:val="04A0" w:firstRow="1" w:lastRow="0" w:firstColumn="1" w:lastColumn="0" w:noHBand="0" w:noVBand="1"/>
      </w:tblPr>
      <w:tblGrid>
        <w:gridCol w:w="12470"/>
      </w:tblGrid>
      <w:tr w:rsidR="00876C12" w:rsidRPr="00876C12" w:rsidTr="00876C12">
        <w:tc>
          <w:tcPr>
            <w:tcW w:w="13176" w:type="dxa"/>
          </w:tcPr>
          <w:p w:rsidR="00876C12" w:rsidRPr="00876C12" w:rsidRDefault="00876C12" w:rsidP="00B26F76">
            <w:pPr>
              <w:autoSpaceDE w:val="0"/>
              <w:autoSpaceDN w:val="0"/>
              <w:adjustRightInd w:val="0"/>
              <w:rPr>
                <w:rFonts w:ascii="Times New Roman" w:hAnsi="Times New Roman"/>
                <w:i/>
                <w:sz w:val="24"/>
                <w:szCs w:val="24"/>
              </w:rPr>
            </w:pPr>
            <w:r w:rsidRPr="00876C12">
              <w:rPr>
                <w:rFonts w:ascii="Times New Roman" w:hAnsi="Times New Roman"/>
                <w:i/>
                <w:sz w:val="24"/>
                <w:szCs w:val="24"/>
              </w:rPr>
              <w:t>As the Root Zone Management Process Administrator, NTIA’s role can be described as the “Final Authorization Authority” for changes to the Root Zone content and contact information for the Top Level Delegations. This is the most significant technical and policy activity currently performed by NTIA that is related to IANA activities.</w:t>
            </w:r>
          </w:p>
        </w:tc>
      </w:tr>
    </w:tbl>
    <w:p w:rsidR="000A798A" w:rsidRPr="008021BD" w:rsidRDefault="00876C12" w:rsidP="00876C12">
      <w:pPr>
        <w:tabs>
          <w:tab w:val="left" w:pos="3153"/>
        </w:tabs>
        <w:autoSpaceDE w:val="0"/>
        <w:autoSpaceDN w:val="0"/>
        <w:adjustRightInd w:val="0"/>
        <w:rPr>
          <w:rFonts w:ascii="Times New Roman" w:hAnsi="Times New Roman"/>
          <w:sz w:val="24"/>
          <w:szCs w:val="24"/>
        </w:rPr>
      </w:pPr>
      <w:r>
        <w:rPr>
          <w:rFonts w:ascii="Times New Roman" w:hAnsi="Times New Roman"/>
          <w:sz w:val="24"/>
          <w:szCs w:val="24"/>
        </w:rPr>
        <w:tab/>
      </w:r>
    </w:p>
    <w:p w:rsidR="00B45886" w:rsidRPr="008021BD" w:rsidRDefault="000A798A" w:rsidP="000A798A">
      <w:pPr>
        <w:autoSpaceDE w:val="0"/>
        <w:autoSpaceDN w:val="0"/>
        <w:adjustRightInd w:val="0"/>
      </w:pPr>
      <w:r w:rsidRPr="008021BD">
        <w:rPr>
          <w:rFonts w:ascii="Times New Roman" w:hAnsi="Times New Roman"/>
          <w:sz w:val="24"/>
          <w:szCs w:val="24"/>
        </w:rPr>
        <w:t>The following are the oversight support mechanisms for this oversight function:</w:t>
      </w:r>
    </w:p>
    <w:p w:rsidR="00A20DC1" w:rsidRPr="008021BD" w:rsidRDefault="00A20DC1" w:rsidP="00A20DC1">
      <w:pPr>
        <w:pStyle w:val="ListParagraph"/>
        <w:autoSpaceDE w:val="0"/>
        <w:autoSpaceDN w:val="0"/>
        <w:adjustRightInd w:val="0"/>
        <w:ind w:left="782"/>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r>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IANA Functions Contract - C.2.9.2d Delegation and Redelegation of a Generic Top Level Domain (gTLD) -- The Contractor shall verify that all requests related to the delegation and redelegation of gTLDs are consistent with the procedures developed by ICANN. 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Report.</w:t>
            </w:r>
          </w:p>
        </w:tc>
      </w:tr>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From the Operator Technical Proposal Volume 1 we have (</w:t>
            </w:r>
            <w:hyperlink r:id="rId12" w:history="1">
              <w:r w:rsidRPr="008068C4">
                <w:rPr>
                  <w:i/>
                </w:rPr>
                <w:t>https://www.icann.org/en/system/files/files/contract-i-1-31may12-en.pdf</w:t>
              </w:r>
            </w:hyperlink>
            <w:r w:rsidRPr="008068C4">
              <w:rPr>
                <w:i/>
              </w:rPr>
              <w:t xml:space="preserve">  - Changes to the DNS Root Zone File, as well as changes to the DNS Root Zone WHOIS </w:t>
            </w:r>
            <w:del w:id="53" w:author="Greg Shatan" w:date="2014-11-14T11:57:00Z">
              <w:r w:rsidRPr="008068C4" w:rsidDel="00F75E05">
                <w:rPr>
                  <w:i/>
                </w:rPr>
                <w:delText>Database,are</w:delText>
              </w:r>
            </w:del>
            <w:ins w:id="54" w:author="Greg Shatan" w:date="2014-11-14T11:57:00Z">
              <w:r w:rsidR="00F75E05" w:rsidRPr="008068C4">
                <w:rPr>
                  <w:i/>
                </w:rPr>
                <w:t>Database, are</w:t>
              </w:r>
            </w:ins>
            <w:r w:rsidRPr="008068C4">
              <w:rPr>
                <w:i/>
              </w:rPr>
              <w:t xml:space="preserve"> transmitted to the Administrator for authorization. Such changes cannot be enacted without  explicit positive authorization from the Administrator. Once a request has passed review and is ready for transmittal to the Administrator for authorization, the system will instantiate a Change Request in the Root Zone Maintainer’s system using the EPP protocol. At this stage of the process, the Root Zone Maintainer’s system will hold the request as pending until it receives proper authorization from the Administrator.</w:t>
            </w:r>
          </w:p>
        </w:tc>
      </w:tr>
    </w:tbl>
    <w:p w:rsidR="006648BB" w:rsidRPr="008021BD" w:rsidRDefault="006648BB" w:rsidP="006648BB">
      <w:pPr>
        <w:pStyle w:val="ListParagraph"/>
        <w:rPr>
          <w:i/>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E16CC" w:rsidRPr="008021BD" w:rsidRDefault="008E16CC" w:rsidP="006648BB">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lastRenderedPageBreak/>
              <w:t>C.2.9.2 Perform Administrative Functions Associated With Root Zone Management</w:t>
            </w:r>
          </w:p>
        </w:tc>
      </w:tr>
      <w:tr w:rsidR="008E16CC" w:rsidRPr="003B02B3"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 xml:space="preserve">C.2.9.2d Delegation and Re-delegation of a Generic Top Level Domain (gTLD) </w:t>
            </w:r>
          </w:p>
        </w:tc>
      </w:tr>
      <w:tr w:rsidR="008E16CC" w:rsidRPr="003B02B3" w:rsidTr="008E16CC">
        <w:tc>
          <w:tcPr>
            <w:tcW w:w="13176" w:type="dxa"/>
          </w:tcPr>
          <w:p w:rsidR="008E16CC" w:rsidRPr="00C65F30" w:rsidRDefault="008E16CC" w:rsidP="00B26F76">
            <w:pPr>
              <w:pStyle w:val="ListParagraph"/>
              <w:numPr>
                <w:ilvl w:val="0"/>
                <w:numId w:val="28"/>
              </w:numPr>
              <w:autoSpaceDE w:val="0"/>
              <w:autoSpaceDN w:val="0"/>
              <w:adjustRightInd w:val="0"/>
              <w:contextualSpacing/>
              <w:rPr>
                <w:bCs/>
                <w:lang w:val="fr-CA"/>
                <w:rPrChange w:id="55" w:author="Bernard" w:date="2014-11-16T15:46:00Z">
                  <w:rPr>
                    <w:bCs/>
                  </w:rPr>
                </w:rPrChange>
              </w:rPr>
            </w:pPr>
            <w:r w:rsidRPr="00C65F30">
              <w:rPr>
                <w:bCs/>
                <w:lang w:val="fr-CA"/>
                <w:rPrChange w:id="56" w:author="Bernard" w:date="2014-11-16T15:46:00Z">
                  <w:rPr>
                    <w:bCs/>
                  </w:rPr>
                </w:rPrChange>
              </w:rPr>
              <w:t xml:space="preserve">C.2.9.2.e </w:t>
            </w:r>
            <w:proofErr w:type="spellStart"/>
            <w:r w:rsidRPr="00C65F30">
              <w:rPr>
                <w:bCs/>
                <w:lang w:val="fr-CA"/>
                <w:rPrChange w:id="57" w:author="Bernard" w:date="2014-11-16T15:46:00Z">
                  <w:rPr>
                    <w:bCs/>
                  </w:rPr>
                </w:rPrChange>
              </w:rPr>
              <w:t>Root</w:t>
            </w:r>
            <w:proofErr w:type="spellEnd"/>
            <w:r w:rsidRPr="00C65F30">
              <w:rPr>
                <w:bCs/>
                <w:lang w:val="fr-CA"/>
                <w:rPrChange w:id="58" w:author="Bernard" w:date="2014-11-16T15:46:00Z">
                  <w:rPr>
                    <w:bCs/>
                  </w:rPr>
                </w:rPrChange>
              </w:rPr>
              <w:t xml:space="preserve"> Zone Automation</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 xml:space="preserve">C.2.9.2.g Customer Service Complaint Resolution Process (CSCRP)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w:t>
      </w:r>
      <w:r w:rsidR="006648BB" w:rsidRPr="008021BD">
        <w:rPr>
          <w:rFonts w:ascii="Times New Roman" w:hAnsi="Times New Roman"/>
          <w:sz w:val="24"/>
          <w:szCs w:val="24"/>
        </w:rPr>
        <w:t xml:space="preserve">ervices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autoSpaceDE w:val="0"/>
        <w:autoSpaceDN w:val="0"/>
        <w:adjustRightInd w:val="0"/>
        <w:contextualSpacing/>
        <w:rPr>
          <w:bCs/>
        </w:rPr>
      </w:pP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E07D03" w:rsidRPr="008021BD">
        <w:rPr>
          <w:rFonts w:ascii="Times New Roman" w:hAnsi="Times New Roman"/>
          <w:bCs/>
          <w:sz w:val="24"/>
          <w:szCs w:val="24"/>
        </w:rPr>
        <w:t>ces 2), 3), 4), 5), and 9</w:t>
      </w:r>
      <w:r w:rsidRPr="008021BD">
        <w:rPr>
          <w:rFonts w:ascii="Times New Roman" w:hAnsi="Times New Roman"/>
          <w:bCs/>
          <w:sz w:val="24"/>
          <w:szCs w:val="24"/>
        </w:rPr>
        <w:t>)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E07D03" w:rsidRPr="008021BD">
        <w:rPr>
          <w:rFonts w:ascii="Times New Roman" w:hAnsi="Times New Roman"/>
          <w:sz w:val="24"/>
          <w:szCs w:val="24"/>
        </w:rPr>
        <w:t>se services</w:t>
      </w:r>
      <w:r w:rsidRPr="008021BD">
        <w:rPr>
          <w:rFonts w:ascii="Times New Roman" w:hAnsi="Times New Roman"/>
          <w:sz w:val="24"/>
          <w:szCs w:val="24"/>
        </w:rPr>
        <w:t>:</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numPr>
          <w:ilvl w:val="0"/>
          <w:numId w:val="29"/>
        </w:numPr>
        <w:autoSpaceDE w:val="0"/>
        <w:autoSpaceDN w:val="0"/>
        <w:adjustRightInd w:val="0"/>
        <w:contextualSpacing/>
      </w:pPr>
      <w:commentRangeStart w:id="59"/>
      <w:r w:rsidRPr="008021BD">
        <w:t xml:space="preserve">The </w:t>
      </w:r>
      <w:r w:rsidR="00E07D03" w:rsidRPr="008021BD">
        <w:t>proposed changes will not be approved or implemented</w:t>
      </w:r>
      <w:ins w:id="60" w:author="Bernard" w:date="2014-11-16T15:59:00Z">
        <w:r w:rsidR="003C59C5">
          <w:t xml:space="preserve"> and returned to the operator for additional consideration and recommendation</w:t>
        </w:r>
      </w:ins>
      <w:r w:rsidR="00E07D03" w:rsidRPr="008021BD">
        <w:t>.</w:t>
      </w:r>
      <w:commentRangeEnd w:id="59"/>
      <w:r w:rsidR="007030AA">
        <w:rPr>
          <w:rStyle w:val="CommentReference"/>
          <w:rFonts w:ascii="Calibri" w:hAnsi="Calibri"/>
        </w:rPr>
        <w:commentReference w:id="59"/>
      </w:r>
    </w:p>
    <w:p w:rsidR="00E07D03" w:rsidRPr="008021BD" w:rsidRDefault="00E07D03" w:rsidP="00E07D03">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F169A" w:rsidRPr="008021BD" w:rsidRDefault="000F169A" w:rsidP="009137B3">
      <w:pPr>
        <w:autoSpaceDE w:val="0"/>
        <w:autoSpaceDN w:val="0"/>
        <w:adjustRightInd w:val="0"/>
      </w:pPr>
    </w:p>
    <w:p w:rsidR="009137B3" w:rsidRPr="00277EB1" w:rsidRDefault="009137B3" w:rsidP="009137B3">
      <w:pPr>
        <w:pStyle w:val="ListParagraph"/>
        <w:numPr>
          <w:ilvl w:val="0"/>
          <w:numId w:val="23"/>
        </w:numPr>
        <w:autoSpaceDE w:val="0"/>
        <w:autoSpaceDN w:val="0"/>
        <w:adjustRightInd w:val="0"/>
        <w:ind w:left="284" w:hanging="284"/>
        <w:rPr>
          <w:b/>
          <w:u w:val="single"/>
        </w:rPr>
      </w:pPr>
      <w:r w:rsidRPr="00277EB1">
        <w:rPr>
          <w:b/>
          <w:u w:val="single"/>
        </w:rPr>
        <w:t xml:space="preserve">Oversight and accountability for IANA Functions services and activities relative only to ccTLDs </w:t>
      </w:r>
    </w:p>
    <w:p w:rsidR="00C772FA" w:rsidRPr="008021BD" w:rsidRDefault="00C772FA" w:rsidP="00C772FA">
      <w:pPr>
        <w:autoSpaceDE w:val="0"/>
        <w:autoSpaceDN w:val="0"/>
        <w:adjustRightInd w:val="0"/>
        <w:rPr>
          <w:rFonts w:ascii="Times New Roman" w:hAnsi="Times New Roman"/>
        </w:rPr>
      </w:pPr>
    </w:p>
    <w:p w:rsidR="00480AF3" w:rsidRPr="00E928C4" w:rsidRDefault="00E928C4" w:rsidP="008021BD">
      <w:pPr>
        <w:pStyle w:val="ListParagraph"/>
        <w:numPr>
          <w:ilvl w:val="1"/>
          <w:numId w:val="23"/>
        </w:numPr>
        <w:autoSpaceDE w:val="0"/>
        <w:autoSpaceDN w:val="0"/>
        <w:adjustRightInd w:val="0"/>
        <w:ind w:hanging="720"/>
        <w:rPr>
          <w:b/>
        </w:rPr>
      </w:pPr>
      <w:r>
        <w:rPr>
          <w:b/>
        </w:rPr>
        <w:t>Applicability of l</w:t>
      </w:r>
      <w:r w:rsidR="008021BD">
        <w:rPr>
          <w:b/>
        </w:rPr>
        <w:t>ocal law</w:t>
      </w:r>
      <w:r>
        <w:rPr>
          <w:b/>
        </w:rPr>
        <w:t xml:space="preserve"> for</w:t>
      </w:r>
      <w:r w:rsidR="00277EB1">
        <w:rPr>
          <w:b/>
        </w:rPr>
        <w:t xml:space="preserve"> the administration</w:t>
      </w:r>
      <w:r>
        <w:rPr>
          <w:b/>
        </w:rPr>
        <w:t xml:space="preserve"> by the Operator</w:t>
      </w:r>
      <w:r w:rsidR="00277EB1">
        <w:rPr>
          <w:b/>
        </w:rPr>
        <w:t xml:space="preserve"> of</w:t>
      </w:r>
      <w:r w:rsidR="008021BD">
        <w:rPr>
          <w:b/>
        </w:rPr>
        <w:t xml:space="preserve"> ccTLDs</w:t>
      </w:r>
      <w:r>
        <w:rPr>
          <w:b/>
        </w:rPr>
        <w:t xml:space="preserve"> associated with a specific country or territory</w:t>
      </w:r>
      <w:r w:rsidR="00277EB1">
        <w:rPr>
          <w:b/>
        </w:rPr>
        <w:t>.</w:t>
      </w:r>
    </w:p>
    <w:p w:rsidR="00480AF3" w:rsidRDefault="00480AF3" w:rsidP="008021BD">
      <w:pPr>
        <w:autoSpaceDE w:val="0"/>
        <w:autoSpaceDN w:val="0"/>
        <w:adjustRightInd w:val="0"/>
        <w:rPr>
          <w:rFonts w:ascii="Times New Roman" w:hAnsi="Times New Roman"/>
          <w:sz w:val="24"/>
          <w:szCs w:val="24"/>
        </w:rPr>
      </w:pPr>
    </w:p>
    <w:p w:rsidR="00E928C4"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The IANA Functions Contract clearly establishes the importance of the GAC Principles 2005 in the delegation and re-delegation of ccTLDs:</w:t>
      </w:r>
    </w:p>
    <w:p w:rsidR="00E928C4" w:rsidRDefault="00E928C4" w:rsidP="008021BD">
      <w:pPr>
        <w:autoSpaceDE w:val="0"/>
        <w:autoSpaceDN w:val="0"/>
        <w:adjustRightInd w:val="0"/>
        <w:rPr>
          <w:rFonts w:ascii="Times New Roman" w:hAnsi="Times New Roman"/>
          <w:sz w:val="24"/>
          <w:szCs w:val="24"/>
        </w:rPr>
      </w:pPr>
    </w:p>
    <w:p w:rsidR="00E928C4" w:rsidRPr="00E928C4" w:rsidRDefault="00E928C4" w:rsidP="00E928C4">
      <w:pPr>
        <w:pStyle w:val="ListParagraph"/>
        <w:autoSpaceDE w:val="0"/>
        <w:autoSpaceDN w:val="0"/>
        <w:adjustRightInd w:val="0"/>
        <w:rPr>
          <w:i/>
        </w:rPr>
      </w:pPr>
      <w:r w:rsidRPr="008021BD">
        <w:rPr>
          <w:i/>
        </w:rPr>
        <w:t>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p w:rsidR="00E928C4" w:rsidRDefault="00E928C4" w:rsidP="008021BD">
      <w:pPr>
        <w:autoSpaceDE w:val="0"/>
        <w:autoSpaceDN w:val="0"/>
        <w:adjustRightInd w:val="0"/>
        <w:rPr>
          <w:rFonts w:ascii="Times New Roman" w:hAnsi="Times New Roman"/>
          <w:sz w:val="24"/>
          <w:szCs w:val="24"/>
        </w:rPr>
      </w:pPr>
    </w:p>
    <w:p w:rsidR="008021BD"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As such s</w:t>
      </w:r>
      <w:r w:rsidR="00277EB1">
        <w:rPr>
          <w:rFonts w:ascii="Times New Roman" w:hAnsi="Times New Roman"/>
          <w:sz w:val="24"/>
          <w:szCs w:val="24"/>
        </w:rPr>
        <w:t>ection 1.7 of the GAC Principles 2005 clearly sets the stage for such oversight</w:t>
      </w:r>
      <w:r>
        <w:rPr>
          <w:rFonts w:ascii="Times New Roman" w:hAnsi="Times New Roman"/>
          <w:sz w:val="24"/>
          <w:szCs w:val="24"/>
        </w:rPr>
        <w:t xml:space="preserve"> by governments</w:t>
      </w:r>
      <w:r w:rsidR="00277EB1">
        <w:rPr>
          <w:rFonts w:ascii="Times New Roman" w:hAnsi="Times New Roman"/>
          <w:sz w:val="24"/>
          <w:szCs w:val="24"/>
        </w:rPr>
        <w:t>:</w:t>
      </w:r>
    </w:p>
    <w:p w:rsidR="00277EB1" w:rsidRDefault="00277EB1" w:rsidP="008021BD">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hAnsi="Times New Roman"/>
          <w:i/>
          <w:sz w:val="24"/>
          <w:szCs w:val="24"/>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p>
    <w:p w:rsidR="008021BD" w:rsidRDefault="008021BD" w:rsidP="00277EB1">
      <w:pPr>
        <w:autoSpaceDE w:val="0"/>
        <w:autoSpaceDN w:val="0"/>
        <w:adjustRightInd w:val="0"/>
        <w:rPr>
          <w:b/>
        </w:rPr>
      </w:pPr>
    </w:p>
    <w:p w:rsidR="00277EB1" w:rsidRDefault="00480AF3" w:rsidP="00277EB1">
      <w:pPr>
        <w:autoSpaceDE w:val="0"/>
        <w:autoSpaceDN w:val="0"/>
        <w:adjustRightInd w:val="0"/>
        <w:rPr>
          <w:rFonts w:ascii="Times New Roman" w:hAnsi="Times New Roman"/>
          <w:sz w:val="24"/>
          <w:szCs w:val="24"/>
        </w:rPr>
      </w:pPr>
      <w:r>
        <w:rPr>
          <w:rFonts w:ascii="Times New Roman" w:hAnsi="Times New Roman"/>
          <w:sz w:val="24"/>
          <w:szCs w:val="24"/>
        </w:rPr>
        <w:t xml:space="preserve">Within the context provided </w:t>
      </w:r>
      <w:r w:rsidR="00277EB1">
        <w:rPr>
          <w:rFonts w:ascii="Times New Roman" w:hAnsi="Times New Roman"/>
          <w:sz w:val="24"/>
          <w:szCs w:val="24"/>
        </w:rPr>
        <w:t>by section 1.2</w:t>
      </w:r>
      <w:r>
        <w:rPr>
          <w:rFonts w:ascii="Times New Roman" w:hAnsi="Times New Roman"/>
          <w:sz w:val="24"/>
          <w:szCs w:val="24"/>
        </w:rPr>
        <w:t xml:space="preserve"> of the same document</w:t>
      </w:r>
      <w:r w:rsidR="00277EB1">
        <w:rPr>
          <w:rFonts w:ascii="Times New Roman" w:hAnsi="Times New Roman"/>
          <w:sz w:val="24"/>
          <w:szCs w:val="24"/>
        </w:rPr>
        <w:t>:</w:t>
      </w:r>
    </w:p>
    <w:p w:rsidR="00277EB1" w:rsidRDefault="00277EB1" w:rsidP="00277EB1">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eastAsia="Times New Roman" w:hAnsi="Times New Roman"/>
          <w:i/>
          <w:sz w:val="24"/>
          <w:szCs w:val="24"/>
          <w:lang w:eastAsia="en-CA"/>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p>
    <w:p w:rsidR="00277EB1" w:rsidRPr="00524823" w:rsidRDefault="00277EB1" w:rsidP="00277EB1">
      <w:pPr>
        <w:autoSpaceDE w:val="0"/>
        <w:autoSpaceDN w:val="0"/>
        <w:adjustRightInd w:val="0"/>
        <w:rPr>
          <w:b/>
          <w:lang w:val="en-CA"/>
        </w:rPr>
      </w:pPr>
    </w:p>
    <w:p w:rsidR="008021BD" w:rsidRPr="00524823" w:rsidRDefault="00524823" w:rsidP="00480AF3">
      <w:pPr>
        <w:autoSpaceDE w:val="0"/>
        <w:autoSpaceDN w:val="0"/>
        <w:adjustRightInd w:val="0"/>
        <w:rPr>
          <w:rFonts w:ascii="Times New Roman" w:hAnsi="Times New Roman"/>
          <w:sz w:val="24"/>
          <w:szCs w:val="24"/>
        </w:rPr>
      </w:pPr>
      <w:r>
        <w:rPr>
          <w:rFonts w:ascii="Times New Roman" w:hAnsi="Times New Roman"/>
          <w:sz w:val="24"/>
          <w:szCs w:val="24"/>
        </w:rPr>
        <w:lastRenderedPageBreak/>
        <w:t>Given the IANA Operator currently seeks government approval for all ccTLD delegations and re-delegatio</w:t>
      </w:r>
      <w:r w:rsidR="000F48FE">
        <w:rPr>
          <w:rFonts w:ascii="Times New Roman" w:hAnsi="Times New Roman"/>
          <w:sz w:val="24"/>
          <w:szCs w:val="24"/>
        </w:rPr>
        <w:t>ns governments usually</w:t>
      </w:r>
      <w:r>
        <w:rPr>
          <w:rFonts w:ascii="Times New Roman" w:hAnsi="Times New Roman"/>
          <w:sz w:val="24"/>
          <w:szCs w:val="24"/>
        </w:rPr>
        <w:t xml:space="preserve"> limit the use of their power in these matters to re-delegations where the local government is requesting a change of ccTLD manager which is not supported by the current manager. </w:t>
      </w:r>
    </w:p>
    <w:p w:rsidR="00480AF3" w:rsidRDefault="00480AF3" w:rsidP="00480AF3">
      <w:pPr>
        <w:autoSpaceDE w:val="0"/>
        <w:autoSpaceDN w:val="0"/>
        <w:adjustRightInd w:val="0"/>
        <w:rPr>
          <w:b/>
        </w:rPr>
      </w:pPr>
    </w:p>
    <w:p w:rsidR="000E1243" w:rsidRPr="008021BD" w:rsidRDefault="000E1243" w:rsidP="000E124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0E1243" w:rsidRPr="008021BD" w:rsidRDefault="000E1243" w:rsidP="000E1243">
      <w:pPr>
        <w:autoSpaceDE w:val="0"/>
        <w:autoSpaceDN w:val="0"/>
        <w:adjustRightInd w:val="0"/>
        <w:rPr>
          <w:rFonts w:ascii="Times New Roman" w:hAnsi="Times New Roman"/>
          <w:color w:val="000000" w:themeColor="text1"/>
          <w:sz w:val="24"/>
          <w:szCs w:val="24"/>
        </w:rPr>
      </w:pPr>
    </w:p>
    <w:p w:rsidR="000E1243" w:rsidRPr="008021BD" w:rsidRDefault="000E1243" w:rsidP="000E124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0E1243" w:rsidRPr="008021BD" w:rsidRDefault="000E1243" w:rsidP="000E1243">
      <w:pPr>
        <w:autoSpaceDE w:val="0"/>
        <w:autoSpaceDN w:val="0"/>
        <w:adjustRightInd w:val="0"/>
        <w:rPr>
          <w:rFonts w:ascii="Times New Roman" w:hAnsi="Times New Roman"/>
          <w:color w:val="000000" w:themeColor="text1"/>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 Perform Administrative Functions Associated With Root Zone Management</w:t>
            </w:r>
          </w:p>
        </w:tc>
      </w:tr>
      <w:tr w:rsidR="008E16CC" w:rsidRPr="003B02B3"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pPr>
            <w:r w:rsidRPr="008E16CC">
              <w:rPr>
                <w:bCs/>
              </w:rPr>
              <w:t>C.2.9.2.c Delegation and Re-delegation of a Country Code Top Level-Domain (ccTLD</w:t>
            </w:r>
            <w:r w:rsidRPr="008E16CC">
              <w:t>)</w:t>
            </w:r>
          </w:p>
        </w:tc>
      </w:tr>
      <w:tr w:rsidR="008E16CC" w:rsidRPr="003B02B3"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lang w:val="fr-CA"/>
              </w:rPr>
            </w:pPr>
            <w:r w:rsidRPr="008E16CC">
              <w:rPr>
                <w:bCs/>
                <w:lang w:val="fr-CA"/>
              </w:rPr>
              <w:t>C.2.9.2.e Root Zone Automation</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 xml:space="preserve">C.2.9.2.g Customer Service Complaint Resolution Process (CSCRP) </w:t>
            </w:r>
          </w:p>
        </w:tc>
      </w:tr>
    </w:tbl>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pStyle w:val="ListParagraph"/>
        <w:numPr>
          <w:ilvl w:val="0"/>
          <w:numId w:val="33"/>
        </w:numPr>
        <w:autoSpaceDE w:val="0"/>
        <w:autoSpaceDN w:val="0"/>
        <w:adjustRightInd w:val="0"/>
        <w:contextualSpacing/>
      </w:pPr>
      <w:r>
        <w:t xml:space="preserve">National laws will prevail </w:t>
      </w:r>
      <w:r w:rsidRPr="000E1243">
        <w:t>unless it can be shown that the issue has global impact</w:t>
      </w:r>
      <w:r>
        <w:t>.</w:t>
      </w:r>
    </w:p>
    <w:p w:rsidR="000E1243" w:rsidRPr="008021BD" w:rsidRDefault="000E1243" w:rsidP="000E1243">
      <w:pPr>
        <w:pStyle w:val="ListParagraph"/>
        <w:autoSpaceDE w:val="0"/>
        <w:autoSpaceDN w:val="0"/>
        <w:adjustRightInd w:val="0"/>
        <w:contextualSpacing/>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w:t>
      </w:r>
      <w:r>
        <w:rPr>
          <w:rFonts w:ascii="Times New Roman" w:hAnsi="Times New Roman"/>
          <w:sz w:val="24"/>
          <w:szCs w:val="24"/>
        </w:rPr>
        <w:t>is set per country and territory.</w:t>
      </w:r>
    </w:p>
    <w:p w:rsidR="000E1243" w:rsidRDefault="000E1243" w:rsidP="00480AF3">
      <w:pPr>
        <w:autoSpaceDE w:val="0"/>
        <w:autoSpaceDN w:val="0"/>
        <w:adjustRightInd w:val="0"/>
        <w:rPr>
          <w:b/>
        </w:rPr>
      </w:pPr>
    </w:p>
    <w:p w:rsidR="000E1243" w:rsidRPr="00480AF3" w:rsidRDefault="000E1243" w:rsidP="00480AF3">
      <w:pPr>
        <w:autoSpaceDE w:val="0"/>
        <w:autoSpaceDN w:val="0"/>
        <w:adjustRightInd w:val="0"/>
        <w:rPr>
          <w:b/>
        </w:rPr>
      </w:pPr>
    </w:p>
    <w:p w:rsidR="008021BD" w:rsidRPr="008021BD" w:rsidRDefault="008021BD" w:rsidP="008021BD">
      <w:pPr>
        <w:pStyle w:val="ListParagraph"/>
        <w:numPr>
          <w:ilvl w:val="1"/>
          <w:numId w:val="23"/>
        </w:numPr>
        <w:autoSpaceDE w:val="0"/>
        <w:autoSpaceDN w:val="0"/>
        <w:adjustRightInd w:val="0"/>
        <w:ind w:hanging="720"/>
        <w:rPr>
          <w:b/>
        </w:rPr>
      </w:pPr>
      <w:r>
        <w:rPr>
          <w:b/>
        </w:rPr>
        <w:t>A</w:t>
      </w:r>
      <w:r w:rsidRPr="008021BD">
        <w:rPr>
          <w:b/>
        </w:rPr>
        <w:t>dditional s</w:t>
      </w:r>
      <w:r>
        <w:rPr>
          <w:b/>
        </w:rPr>
        <w:t>ources of accountability for a</w:t>
      </w:r>
      <w:r w:rsidRPr="008021BD">
        <w:rPr>
          <w:b/>
        </w:rPr>
        <w:t xml:space="preserve"> limited number of ccTLDs</w:t>
      </w:r>
    </w:p>
    <w:p w:rsidR="008021BD" w:rsidRDefault="008021BD" w:rsidP="00C772FA">
      <w:pPr>
        <w:autoSpaceDE w:val="0"/>
        <w:autoSpaceDN w:val="0"/>
        <w:adjustRightInd w:val="0"/>
        <w:rPr>
          <w:rFonts w:ascii="Times New Roman" w:hAnsi="Times New Roman"/>
          <w:sz w:val="24"/>
          <w:szCs w:val="24"/>
        </w:rPr>
      </w:pPr>
    </w:p>
    <w:p w:rsidR="00C772FA" w:rsidRPr="008021BD" w:rsidRDefault="00A065E3" w:rsidP="00C772FA">
      <w:pPr>
        <w:autoSpaceDE w:val="0"/>
        <w:autoSpaceDN w:val="0"/>
        <w:adjustRightInd w:val="0"/>
        <w:rPr>
          <w:rFonts w:ascii="Times New Roman" w:hAnsi="Times New Roman"/>
          <w:sz w:val="24"/>
          <w:szCs w:val="24"/>
          <w:lang w:val="en-CA"/>
        </w:rPr>
      </w:pPr>
      <w:r w:rsidRPr="008021BD">
        <w:rPr>
          <w:rFonts w:ascii="Times New Roman" w:hAnsi="Times New Roman"/>
          <w:sz w:val="24"/>
          <w:szCs w:val="24"/>
        </w:rPr>
        <w:lastRenderedPageBreak/>
        <w:t>There are additional</w:t>
      </w:r>
      <w:r w:rsidR="004D699C" w:rsidRPr="008021BD">
        <w:rPr>
          <w:rFonts w:ascii="Times New Roman" w:hAnsi="Times New Roman"/>
          <w:sz w:val="24"/>
          <w:szCs w:val="24"/>
          <w:lang w:val="en-CA"/>
        </w:rPr>
        <w:t xml:space="preserve"> sources of </w:t>
      </w:r>
      <w:r w:rsidR="00C772FA" w:rsidRPr="008021BD">
        <w:rPr>
          <w:rFonts w:ascii="Times New Roman" w:hAnsi="Times New Roman"/>
          <w:sz w:val="24"/>
          <w:szCs w:val="24"/>
          <w:lang w:val="en-CA"/>
        </w:rPr>
        <w:t xml:space="preserve">accountability for </w:t>
      </w:r>
      <w:r w:rsidRPr="008021BD">
        <w:rPr>
          <w:rFonts w:ascii="Times New Roman" w:hAnsi="Times New Roman"/>
          <w:sz w:val="24"/>
          <w:szCs w:val="24"/>
          <w:lang w:val="en-CA"/>
        </w:rPr>
        <w:t xml:space="preserve">the limited number of </w:t>
      </w:r>
      <w:proofErr w:type="spellStart"/>
      <w:r w:rsidR="00C772FA" w:rsidRPr="008021BD">
        <w:rPr>
          <w:rFonts w:ascii="Times New Roman" w:hAnsi="Times New Roman"/>
          <w:sz w:val="24"/>
          <w:szCs w:val="24"/>
          <w:lang w:val="en-CA"/>
        </w:rPr>
        <w:t>ccTLDs</w:t>
      </w:r>
      <w:proofErr w:type="spellEnd"/>
      <w:ins w:id="61" w:author="Bernard" w:date="2014-11-19T09:32:00Z">
        <w:r w:rsidR="004A3C18">
          <w:rPr>
            <w:rStyle w:val="FootnoteReference"/>
            <w:rFonts w:ascii="Times New Roman" w:hAnsi="Times New Roman"/>
            <w:sz w:val="24"/>
            <w:szCs w:val="24"/>
            <w:lang w:val="en-CA"/>
          </w:rPr>
          <w:footnoteReference w:id="1"/>
        </w:r>
      </w:ins>
      <w:r w:rsidR="00C772FA" w:rsidRPr="008021BD">
        <w:rPr>
          <w:rFonts w:ascii="Times New Roman" w:hAnsi="Times New Roman"/>
          <w:sz w:val="24"/>
          <w:szCs w:val="24"/>
          <w:lang w:val="en-CA"/>
        </w:rPr>
        <w:t xml:space="preserve"> that have </w:t>
      </w:r>
      <w:r w:rsidRPr="008021BD">
        <w:rPr>
          <w:rFonts w:ascii="Times New Roman" w:hAnsi="Times New Roman"/>
          <w:sz w:val="24"/>
          <w:szCs w:val="24"/>
          <w:lang w:val="en-CA"/>
        </w:rPr>
        <w:t>formal Sponsorship</w:t>
      </w:r>
      <w:r w:rsidR="00C772FA" w:rsidRPr="008021BD">
        <w:rPr>
          <w:rFonts w:ascii="Times New Roman" w:hAnsi="Times New Roman"/>
          <w:sz w:val="24"/>
          <w:szCs w:val="24"/>
          <w:lang w:val="en-CA"/>
        </w:rPr>
        <w:t xml:space="preserve"> Agreements or Frameworks of </w:t>
      </w:r>
      <w:r w:rsidRPr="008021BD">
        <w:rPr>
          <w:rFonts w:ascii="Times New Roman" w:hAnsi="Times New Roman"/>
          <w:sz w:val="24"/>
          <w:szCs w:val="24"/>
          <w:lang w:val="en-CA"/>
        </w:rPr>
        <w:t xml:space="preserve">Accountability </w:t>
      </w:r>
      <w:r w:rsidR="00C772FA" w:rsidRPr="008021BD">
        <w:rPr>
          <w:rFonts w:ascii="Times New Roman" w:hAnsi="Times New Roman"/>
          <w:sz w:val="24"/>
          <w:szCs w:val="24"/>
          <w:lang w:val="en-CA"/>
        </w:rPr>
        <w:t>with ICANN</w:t>
      </w:r>
      <w:r w:rsidR="004D699C" w:rsidRPr="008021BD">
        <w:rPr>
          <w:rFonts w:ascii="Times New Roman" w:hAnsi="Times New Roman"/>
          <w:sz w:val="24"/>
          <w:szCs w:val="24"/>
          <w:lang w:val="en-CA"/>
        </w:rPr>
        <w:t>. These types of agreements</w:t>
      </w:r>
      <w:r w:rsidR="00C772FA" w:rsidRPr="008021BD">
        <w:rPr>
          <w:rFonts w:ascii="Times New Roman" w:hAnsi="Times New Roman"/>
          <w:sz w:val="24"/>
          <w:szCs w:val="24"/>
          <w:lang w:val="en-CA"/>
        </w:rPr>
        <w:t xml:space="preserve"> have dispute resolution clauses to settle disagreements between the parties</w:t>
      </w:r>
      <w:r w:rsidR="000E5A53" w:rsidRPr="008021BD">
        <w:rPr>
          <w:rFonts w:ascii="Times New Roman" w:hAnsi="Times New Roman"/>
          <w:sz w:val="24"/>
          <w:szCs w:val="24"/>
          <w:lang w:val="en-CA"/>
        </w:rPr>
        <w:t xml:space="preserve"> which are relevant to all actions and activities by the Operator </w:t>
      </w:r>
      <w:del w:id="65" w:author="Greg Shatan" w:date="2014-11-14T11:53:00Z">
        <w:r w:rsidR="000E5A53" w:rsidRPr="008021BD" w:rsidDel="00876C12">
          <w:rPr>
            <w:rFonts w:ascii="Times New Roman" w:hAnsi="Times New Roman"/>
            <w:sz w:val="24"/>
            <w:szCs w:val="24"/>
            <w:lang w:val="en-CA"/>
          </w:rPr>
          <w:delText xml:space="preserve"> </w:delText>
        </w:r>
      </w:del>
      <w:r w:rsidR="000E5A53" w:rsidRPr="008021BD">
        <w:rPr>
          <w:rFonts w:ascii="Times New Roman" w:hAnsi="Times New Roman"/>
          <w:sz w:val="24"/>
          <w:szCs w:val="24"/>
          <w:lang w:val="en-CA"/>
        </w:rPr>
        <w:t xml:space="preserve">for </w:t>
      </w:r>
      <w:commentRangeStart w:id="66"/>
      <w:proofErr w:type="spellStart"/>
      <w:r w:rsidR="000E5A53" w:rsidRPr="008021BD">
        <w:rPr>
          <w:rFonts w:ascii="Times New Roman" w:hAnsi="Times New Roman"/>
          <w:sz w:val="24"/>
          <w:szCs w:val="24"/>
          <w:lang w:val="en-CA"/>
        </w:rPr>
        <w:t>ccTLDs</w:t>
      </w:r>
      <w:commentRangeEnd w:id="66"/>
      <w:proofErr w:type="spellEnd"/>
      <w:r w:rsidR="00831763">
        <w:rPr>
          <w:rStyle w:val="CommentReference"/>
        </w:rPr>
        <w:commentReference w:id="66"/>
      </w:r>
      <w:ins w:id="67" w:author="Bernard" w:date="2014-11-19T09:33:00Z">
        <w:r w:rsidR="004A3C18">
          <w:rPr>
            <w:rFonts w:ascii="Times New Roman" w:hAnsi="Times New Roman"/>
            <w:sz w:val="24"/>
            <w:szCs w:val="24"/>
            <w:lang w:val="en-CA"/>
          </w:rPr>
          <w:t xml:space="preserve">. </w:t>
        </w:r>
        <w:proofErr w:type="gramStart"/>
        <w:r w:rsidR="004A3C18">
          <w:rPr>
            <w:rFonts w:ascii="Times New Roman" w:hAnsi="Times New Roman"/>
            <w:sz w:val="24"/>
            <w:szCs w:val="24"/>
            <w:lang w:val="en-CA"/>
          </w:rPr>
          <w:t>An example of each of these are</w:t>
        </w:r>
      </w:ins>
      <w:proofErr w:type="gramEnd"/>
      <w:r w:rsidR="00C772FA" w:rsidRPr="008021BD">
        <w:rPr>
          <w:rFonts w:ascii="Times New Roman" w:hAnsi="Times New Roman"/>
          <w:sz w:val="24"/>
          <w:szCs w:val="24"/>
          <w:lang w:val="en-CA"/>
        </w:rPr>
        <w:t>:</w:t>
      </w:r>
    </w:p>
    <w:p w:rsidR="00F5193A" w:rsidRPr="008021BD" w:rsidRDefault="00F5193A" w:rsidP="00C772FA">
      <w:pPr>
        <w:autoSpaceDE w:val="0"/>
        <w:autoSpaceDN w:val="0"/>
        <w:adjustRightInd w:val="0"/>
        <w:rPr>
          <w:rFonts w:ascii="Times New Roman" w:hAnsi="Times New Roman"/>
          <w:sz w:val="24"/>
          <w:szCs w:val="24"/>
          <w:lang w:val="en-CA"/>
        </w:rPr>
      </w:pPr>
    </w:p>
    <w:p w:rsidR="00F5193A" w:rsidRPr="008021BD" w:rsidRDefault="00F5193A" w:rsidP="00F5193A">
      <w:pPr>
        <w:pStyle w:val="ListParagraph"/>
        <w:numPr>
          <w:ilvl w:val="0"/>
          <w:numId w:val="19"/>
        </w:numPr>
        <w:autoSpaceDE w:val="0"/>
        <w:autoSpaceDN w:val="0"/>
        <w:adjustRightInd w:val="0"/>
        <w:rPr>
          <w:lang w:val="en-CA"/>
        </w:rPr>
      </w:pPr>
      <w:r w:rsidRPr="008021BD">
        <w:rPr>
          <w:lang w:val="en-CA"/>
        </w:rPr>
        <w:t>The .au (Australia) Sponsorship Agreement provides a good example of the language used for dispute resolution in such agreements (</w:t>
      </w:r>
      <w:hyperlink r:id="rId13" w:history="1">
        <w:r w:rsidRPr="008021BD">
          <w:rPr>
            <w:rStyle w:val="Hyperlink"/>
            <w:lang w:val="en-CA"/>
          </w:rPr>
          <w:t>https://www.icann.org/resources/unthemed-pages/proposed-sponsorship-agmt-2001-09-04-en</w:t>
        </w:r>
      </w:hyperlink>
      <w:r w:rsidRPr="008021BD">
        <w:rPr>
          <w:lang w:val="en-CA"/>
        </w:rPr>
        <w:t xml:space="preserve"> ):</w:t>
      </w:r>
    </w:p>
    <w:p w:rsidR="00F5193A" w:rsidRPr="008021BD" w:rsidRDefault="00F5193A" w:rsidP="00F5193A">
      <w:pPr>
        <w:pStyle w:val="ListParagraph"/>
        <w:autoSpaceDE w:val="0"/>
        <w:autoSpaceDN w:val="0"/>
        <w:adjustRightInd w:val="0"/>
        <w:ind w:left="782"/>
        <w:rPr>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6.5 Resolution of Disputes. All disputes arising out of or in connection with the present Agreement shall be finally settled under the Rules of Arbitration of the International Chamber of Commerce ("ICC") by three arbitrators appointed in accordance with those rules as amended by this Agreement. The language of the arbitration shall be English. The arbitration shall occur in at a location agreed by the parties or, in the absence of agreement, in New York, New York, USA. Each party shall nominate one arbitrator, and the two arbitrators so nominated shall, within 30 days of the confirmation of their appointment, nominate the third arbitrator, who will act as Chairman of the Arbitral Tribunal. ICANN and the Sponsoring Organization shall bear the costs of the arbitration in equal shares, subject to the right of the arbitrators to reallocate the costs in their award as provided in the ICC rules. The parties shall bear their own attorneys' fees in connection with the arbitration, and the arbitrators may not reallocate the attorneys' fees in conjunction with their award. The arbitrators shall render their decision within ninety days of the conclusion of the arbitration hearing. For the purpose of aiding the arbitration and/or preserving the rights of the parties during the pendency of an arbitration, the parties shall have the right to seek a stay or temporary or preliminary injunctive relief from the arbitration panel or in a court located in Los Angeles, California, USA, which shall not be a waiver of this arbitration agreement. In all litigation involving ICANN concerning this Agreement, jurisdiction and exclusive venue for such litigation shall be in a court located in Los Angeles, California, USA; however, the parties shall also have the right to enforce a judgment of such a court in any court of competent jurisdiction.</w:t>
      </w:r>
    </w:p>
    <w:p w:rsidR="00F5193A" w:rsidRPr="008021BD" w:rsidRDefault="00F5193A" w:rsidP="00F5193A">
      <w:pPr>
        <w:pStyle w:val="ListParagraph"/>
        <w:autoSpaceDE w:val="0"/>
        <w:autoSpaceDN w:val="0"/>
        <w:adjustRightInd w:val="0"/>
        <w:ind w:left="1502"/>
        <w:rPr>
          <w:i/>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6.6 Choice of Law. Issues of law arising in connection with the interpretation of this Agreement shall be resolved by (a) the rules of law determined by the conflict of laws rules which the arbitration panel considers applicable and (b) such rules of international law as the arbitration panel considers applicable; provided that the validity, interpretation, and effect of acts of the Governmental Authority and the Sponsoring Organization shall be judged according to the laws of Australia and the validity, interpretation, and effect of acts of ICANN shall be judged according to the laws of the State of California, USA.</w:t>
      </w:r>
    </w:p>
    <w:p w:rsidR="00F5193A" w:rsidRPr="008021BD" w:rsidRDefault="00F5193A" w:rsidP="00F5193A">
      <w:pPr>
        <w:pStyle w:val="ListParagraph"/>
        <w:rPr>
          <w:lang w:val="en-CA"/>
        </w:rPr>
      </w:pPr>
    </w:p>
    <w:p w:rsidR="00F5193A" w:rsidRPr="008021BD" w:rsidRDefault="00A065E3" w:rsidP="00F5193A">
      <w:pPr>
        <w:pStyle w:val="ListParagraph"/>
        <w:numPr>
          <w:ilvl w:val="0"/>
          <w:numId w:val="19"/>
        </w:numPr>
        <w:autoSpaceDE w:val="0"/>
        <w:autoSpaceDN w:val="0"/>
        <w:adjustRightInd w:val="0"/>
        <w:rPr>
          <w:lang w:val="en-CA"/>
        </w:rPr>
      </w:pPr>
      <w:r w:rsidRPr="008021BD">
        <w:rPr>
          <w:lang w:val="en-CA"/>
        </w:rPr>
        <w:lastRenderedPageBreak/>
        <w:t xml:space="preserve">The .az </w:t>
      </w:r>
      <w:r w:rsidR="00F5193A" w:rsidRPr="008021BD">
        <w:rPr>
          <w:lang w:val="en-CA"/>
        </w:rPr>
        <w:t>(</w:t>
      </w:r>
      <w:r w:rsidRPr="008021BD">
        <w:rPr>
          <w:lang w:val="en-CA"/>
        </w:rPr>
        <w:t>Azerbaijan</w:t>
      </w:r>
      <w:r w:rsidR="00F5193A" w:rsidRPr="008021BD">
        <w:rPr>
          <w:lang w:val="en-CA"/>
        </w:rPr>
        <w:t>)  Framework of Accountability provides a good example of the language used for dispute resolution in such agreements (</w:t>
      </w:r>
      <w:hyperlink r:id="rId14" w:history="1">
        <w:r w:rsidR="00F5193A" w:rsidRPr="008021BD">
          <w:rPr>
            <w:rStyle w:val="Hyperlink"/>
            <w:lang w:val="en-CA"/>
          </w:rPr>
          <w:t>https://www.icann.org/en/system/files/files/az-icann-af-15feb08-en.pdf</w:t>
        </w:r>
      </w:hyperlink>
      <w:r w:rsidR="00F5193A" w:rsidRPr="008021BD">
        <w:rPr>
          <w:lang w:val="en-CA"/>
        </w:rPr>
        <w:t>):</w:t>
      </w:r>
    </w:p>
    <w:p w:rsidR="00A065E3" w:rsidRPr="008021BD" w:rsidRDefault="00A065E3" w:rsidP="00A065E3">
      <w:pPr>
        <w:pStyle w:val="ListParagraph"/>
        <w:autoSpaceDE w:val="0"/>
        <w:autoSpaceDN w:val="0"/>
        <w:adjustRightInd w:val="0"/>
        <w:ind w:left="782"/>
        <w:rPr>
          <w:lang w:val="en-CA"/>
        </w:rPr>
      </w:pPr>
    </w:p>
    <w:p w:rsidR="00F5193A" w:rsidRPr="008021BD" w:rsidRDefault="00FE797F" w:rsidP="00F5193A">
      <w:pPr>
        <w:pStyle w:val="ListParagraph"/>
        <w:numPr>
          <w:ilvl w:val="1"/>
          <w:numId w:val="19"/>
        </w:numPr>
        <w:autoSpaceDE w:val="0"/>
        <w:autoSpaceDN w:val="0"/>
        <w:adjustRightInd w:val="0"/>
        <w:rPr>
          <w:i/>
          <w:lang w:val="en-CA"/>
        </w:rPr>
      </w:pPr>
      <w:r w:rsidRPr="008021BD">
        <w:rPr>
          <w:i/>
          <w:lang w:val="en-CA"/>
        </w:rPr>
        <w:t>1. All disputes and claimed breach(s) of this AF that cannot be settled between the parties or cured after thirty (30) days written notice to the defaulting party shall be referred by either party to the International Chamber of Commerce (ICC) to be finally settled under the rules of Arbitration of the International Chamber of Commerce (ICC) by three arbitrators.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2. The arbitration shall be conducted in English and shall occur at a location agreed by the parties or, in the absence of agreement, in Paris.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 xml:space="preserve">3. There shall be three arbitrators: each party choosing one arbitrator, with the </w:t>
      </w:r>
      <w:r w:rsidR="00A065E3" w:rsidRPr="008021BD">
        <w:rPr>
          <w:i/>
          <w:lang w:val="en-CA"/>
        </w:rPr>
        <w:t>third</w:t>
      </w:r>
      <w:r w:rsidRPr="008021BD">
        <w:rPr>
          <w:i/>
          <w:lang w:val="en-CA"/>
        </w:rPr>
        <w:t xml:space="preserve"> chosen by the parties’ arbitrators from the ICC list of arbitrators. If the arbitrators cannot agree on the third, that third shall be chosen according the</w:t>
      </w:r>
      <w:del w:id="68" w:author="Greg Shatan" w:date="2014-11-14T11:57:00Z">
        <w:r w:rsidRPr="008021BD" w:rsidDel="00F75E05">
          <w:rPr>
            <w:i/>
            <w:lang w:val="en-CA"/>
          </w:rPr>
          <w:delText xml:space="preserve"> the</w:delText>
        </w:r>
      </w:del>
      <w:r w:rsidRPr="008021BD">
        <w:rPr>
          <w:i/>
          <w:lang w:val="en-CA"/>
        </w:rPr>
        <w:t xml:space="preserve"> IC rules. The parties shall bear the costs of the arbitration in equal shares, subject to the right of the arbitrators to reallocate the costs in their award as provided by the ICC rules. The parties shall bear their own attorney’s fees in connection with the arbitration, and the arbitrators may not reallocate the attorneys’ fees in conju</w:t>
      </w:r>
      <w:r w:rsidR="00A065E3" w:rsidRPr="008021BD">
        <w:rPr>
          <w:i/>
          <w:lang w:val="en-CA"/>
        </w:rPr>
        <w:t>n</w:t>
      </w:r>
      <w:r w:rsidRPr="008021BD">
        <w:rPr>
          <w:i/>
          <w:lang w:val="en-CA"/>
        </w:rPr>
        <w:t>ction with their award.</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4. Issues of law arising in connection with the interpretation of the AF shall be resolved by the rules of law considered by the arbitrators to be most appropriately applied in all the circumstances; provided that the validity, interpretation, and effect of acts of IntraNS and its legal status at the start of the dispute shall be judged according to the laws of Azerbaijan and the validity, interpretation and effect of acts of ICANN and its legal status shall be judged according to the laws of the State of California.</w:t>
      </w:r>
    </w:p>
    <w:p w:rsidR="003C1FC6" w:rsidRPr="008021BD" w:rsidRDefault="003C1FC6" w:rsidP="003C1FC6">
      <w:pPr>
        <w:pStyle w:val="ListParagraph"/>
        <w:autoSpaceDE w:val="0"/>
        <w:autoSpaceDN w:val="0"/>
        <w:adjustRightInd w:val="0"/>
        <w:ind w:left="1502"/>
        <w:rPr>
          <w:i/>
          <w:lang w:val="en-CA"/>
        </w:rPr>
      </w:pPr>
    </w:p>
    <w:p w:rsidR="00A065E3" w:rsidRPr="008021BD" w:rsidRDefault="00A065E3" w:rsidP="00A065E3">
      <w:pPr>
        <w:pStyle w:val="ListParagraph"/>
        <w:numPr>
          <w:ilvl w:val="0"/>
          <w:numId w:val="19"/>
        </w:numPr>
        <w:autoSpaceDE w:val="0"/>
        <w:autoSpaceDN w:val="0"/>
        <w:adjustRightInd w:val="0"/>
        <w:rPr>
          <w:i/>
          <w:lang w:val="en-CA"/>
        </w:rPr>
      </w:pPr>
      <w:r w:rsidRPr="008021BD">
        <w:rPr>
          <w:lang w:val="en-CA"/>
        </w:rPr>
        <w:t xml:space="preserve">Information regarding the International Chamber of Commerce (ICC) services in dispute resolution can be found at </w:t>
      </w:r>
      <w:hyperlink r:id="rId15" w:history="1">
        <w:r w:rsidRPr="008021BD">
          <w:rPr>
            <w:rStyle w:val="Hyperlink"/>
            <w:lang w:val="en-CA"/>
          </w:rPr>
          <w:t>http://www.iccwbo.org/</w:t>
        </w:r>
      </w:hyperlink>
      <w:r w:rsidRPr="008021BD">
        <w:rPr>
          <w:lang w:val="en-CA"/>
        </w:rPr>
        <w:t xml:space="preserve"> .</w:t>
      </w:r>
    </w:p>
    <w:p w:rsidR="00A065E3" w:rsidRPr="008021BD" w:rsidRDefault="00A065E3" w:rsidP="00A065E3">
      <w:pPr>
        <w:autoSpaceDE w:val="0"/>
        <w:autoSpaceDN w:val="0"/>
        <w:adjustRightInd w:val="0"/>
        <w:rPr>
          <w:sz w:val="24"/>
          <w:szCs w:val="24"/>
          <w:lang w:val="en-CA"/>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 Perform Administrative Functions Associated With Root Zone Management</w:t>
            </w:r>
          </w:p>
        </w:tc>
      </w:tr>
      <w:tr w:rsidR="008E16CC" w:rsidRPr="003B02B3"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lastRenderedPageBreak/>
              <w:t xml:space="preserve">C.2.9.2d Delegation and Re-delegation of a Generic Top Level Domain (gTLD) </w:t>
            </w:r>
          </w:p>
        </w:tc>
      </w:tr>
      <w:tr w:rsidR="008E16CC" w:rsidRPr="003B02B3" w:rsidTr="008E16CC">
        <w:tc>
          <w:tcPr>
            <w:tcW w:w="12456" w:type="dxa"/>
          </w:tcPr>
          <w:p w:rsidR="008E16CC" w:rsidRPr="00C65F30" w:rsidRDefault="008E16CC" w:rsidP="00B26F76">
            <w:pPr>
              <w:pStyle w:val="ListParagraph"/>
              <w:numPr>
                <w:ilvl w:val="0"/>
                <w:numId w:val="30"/>
              </w:numPr>
              <w:autoSpaceDE w:val="0"/>
              <w:autoSpaceDN w:val="0"/>
              <w:adjustRightInd w:val="0"/>
              <w:contextualSpacing/>
              <w:rPr>
                <w:bCs/>
                <w:lang w:val="fr-CA"/>
                <w:rPrChange w:id="69" w:author="Bernard" w:date="2014-11-16T15:46:00Z">
                  <w:rPr>
                    <w:bCs/>
                  </w:rPr>
                </w:rPrChange>
              </w:rPr>
            </w:pPr>
            <w:r w:rsidRPr="00C65F30">
              <w:rPr>
                <w:bCs/>
                <w:lang w:val="fr-CA"/>
                <w:rPrChange w:id="70" w:author="Bernard" w:date="2014-11-16T15:46:00Z">
                  <w:rPr>
                    <w:bCs/>
                  </w:rPr>
                </w:rPrChange>
              </w:rPr>
              <w:t xml:space="preserve">C.2.9.2.e </w:t>
            </w:r>
            <w:proofErr w:type="spellStart"/>
            <w:r w:rsidRPr="00C65F30">
              <w:rPr>
                <w:bCs/>
                <w:lang w:val="fr-CA"/>
                <w:rPrChange w:id="71" w:author="Bernard" w:date="2014-11-16T15:46:00Z">
                  <w:rPr>
                    <w:bCs/>
                  </w:rPr>
                </w:rPrChange>
              </w:rPr>
              <w:t>Root</w:t>
            </w:r>
            <w:proofErr w:type="spellEnd"/>
            <w:r w:rsidRPr="00C65F30">
              <w:rPr>
                <w:bCs/>
                <w:lang w:val="fr-CA"/>
                <w:rPrChange w:id="72" w:author="Bernard" w:date="2014-11-16T15:46:00Z">
                  <w:rPr>
                    <w:bCs/>
                  </w:rPr>
                </w:rPrChange>
              </w:rPr>
              <w:t xml:space="preserve"> Zone Automation</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 xml:space="preserve">C.2.9.2.g Customer Service Complaint Resolution Process (CSCRP) </w:t>
            </w:r>
          </w:p>
        </w:tc>
      </w:tr>
    </w:tbl>
    <w:p w:rsidR="008E16CC" w:rsidRDefault="008E16CC"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Management of the Repository of IDN Practices</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Services 2), 3), 4), 5), and 10)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B600B4" w:rsidRPr="008021BD">
        <w:rPr>
          <w:rFonts w:ascii="Times New Roman" w:hAnsi="Times New Roman"/>
          <w:sz w:val="24"/>
          <w:szCs w:val="24"/>
        </w:rPr>
        <w:t>se</w:t>
      </w:r>
      <w:r w:rsidRPr="008021BD">
        <w:rPr>
          <w:rFonts w:ascii="Times New Roman" w:hAnsi="Times New Roman"/>
          <w:sz w:val="24"/>
          <w:szCs w:val="24"/>
        </w:rPr>
        <w:t xml:space="preserve"> services:</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B600B4" w:rsidP="00B600B4">
      <w:pPr>
        <w:pStyle w:val="ListParagraph"/>
        <w:numPr>
          <w:ilvl w:val="0"/>
          <w:numId w:val="31"/>
        </w:numPr>
        <w:autoSpaceDE w:val="0"/>
        <w:autoSpaceDN w:val="0"/>
        <w:adjustRightInd w:val="0"/>
        <w:contextualSpacing/>
      </w:pPr>
      <w:r w:rsidRPr="008021BD">
        <w:t>Decision of the ICC will be binding on the operator.</w:t>
      </w:r>
    </w:p>
    <w:p w:rsidR="00B600B4" w:rsidRPr="008021BD" w:rsidRDefault="00B600B4" w:rsidP="00B600B4">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for enforcement </w:t>
      </w:r>
      <w:r w:rsidR="00B600B4" w:rsidRPr="008021BD">
        <w:rPr>
          <w:rFonts w:ascii="Times New Roman" w:hAnsi="Times New Roman"/>
          <w:sz w:val="24"/>
          <w:szCs w:val="24"/>
        </w:rPr>
        <w:t>will be as per the specific agreements.</w:t>
      </w:r>
    </w:p>
    <w:p w:rsidR="0021501D" w:rsidRPr="001F74C1" w:rsidRDefault="0021501D" w:rsidP="0021501D">
      <w:pPr>
        <w:autoSpaceDE w:val="0"/>
        <w:autoSpaceDN w:val="0"/>
        <w:adjustRightInd w:val="0"/>
        <w:rPr>
          <w:rFonts w:ascii="Times New Roman" w:hAnsi="Times New Roman"/>
          <w:sz w:val="24"/>
          <w:szCs w:val="24"/>
        </w:rPr>
      </w:pPr>
    </w:p>
    <w:sectPr w:rsidR="0021501D" w:rsidRPr="001F74C1" w:rsidSect="005558B8">
      <w:footerReference w:type="default" r:id="rId1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Kurt Pritz" w:date="2014-11-19T06:24:00Z" w:initials="KP">
    <w:p w:rsidR="008338FC" w:rsidRDefault="008338FC">
      <w:pPr>
        <w:pStyle w:val="CommentText"/>
      </w:pPr>
      <w:r>
        <w:rPr>
          <w:rStyle w:val="CommentReference"/>
        </w:rPr>
        <w:annotationRef/>
      </w:r>
      <w:proofErr w:type="gramStart"/>
      <w:r>
        <w:t>s/b</w:t>
      </w:r>
      <w:proofErr w:type="gramEnd"/>
      <w:r>
        <w:t>: “that” (sorry to start off with something like this)</w:t>
      </w:r>
    </w:p>
    <w:p w:rsidR="00C65F30" w:rsidRDefault="00C65F30">
      <w:pPr>
        <w:pStyle w:val="CommentText"/>
      </w:pPr>
    </w:p>
    <w:p w:rsidR="00C65F30" w:rsidRDefault="00C65F30">
      <w:pPr>
        <w:pStyle w:val="CommentText"/>
      </w:pPr>
      <w:r w:rsidRPr="00C65F30">
        <w:rPr>
          <w:highlight w:val="yellow"/>
        </w:rPr>
        <w:t>BT- Done.</w:t>
      </w:r>
    </w:p>
  </w:comment>
  <w:comment w:id="10" w:author="Kurt Pritz" w:date="2014-11-19T06:24:00Z" w:initials="KP">
    <w:p w:rsidR="008338FC" w:rsidRDefault="008338FC">
      <w:pPr>
        <w:pStyle w:val="CommentText"/>
      </w:pPr>
      <w:r>
        <w:rPr>
          <w:rStyle w:val="CommentReference"/>
        </w:rPr>
        <w:annotationRef/>
      </w:r>
      <w:proofErr w:type="gramStart"/>
      <w:r>
        <w:t>s/b</w:t>
      </w:r>
      <w:proofErr w:type="gramEnd"/>
      <w:r>
        <w:t>: “Accountability provides the ability to an independent…”  (</w:t>
      </w:r>
      <w:proofErr w:type="gramStart"/>
      <w:r>
        <w:t>or</w:t>
      </w:r>
      <w:proofErr w:type="gramEnd"/>
      <w:r>
        <w:t xml:space="preserve"> something that makes it a complete sentence like the definition above).</w:t>
      </w:r>
    </w:p>
  </w:comment>
  <w:comment w:id="13" w:author="Kurt Pritz" w:date="2014-11-19T06:24:00Z" w:initials="KP">
    <w:p w:rsidR="008338FC" w:rsidRDefault="008338FC">
      <w:pPr>
        <w:pStyle w:val="CommentText"/>
      </w:pPr>
      <w:r>
        <w:rPr>
          <w:rStyle w:val="CommentReference"/>
        </w:rPr>
        <w:annotationRef/>
      </w:r>
      <w:proofErr w:type="gramStart"/>
      <w:r>
        <w:t>s/b</w:t>
      </w:r>
      <w:proofErr w:type="gramEnd"/>
      <w:r>
        <w:t xml:space="preserve"> “its”</w:t>
      </w:r>
    </w:p>
  </w:comment>
  <w:comment w:id="5" w:author="Kurt Pritz" w:date="2014-11-19T06:24:00Z" w:initials="KP">
    <w:p w:rsidR="008338FC" w:rsidRDefault="008338FC">
      <w:pPr>
        <w:pStyle w:val="CommentText"/>
      </w:pPr>
      <w:r>
        <w:rPr>
          <w:rStyle w:val="CommentReference"/>
        </w:rPr>
        <w:annotationRef/>
      </w:r>
      <w:r>
        <w:t>I think this statement should be positive in tone: “</w:t>
      </w:r>
      <w:r w:rsidRPr="008E16CC">
        <w:t xml:space="preserve">The ability for an independent entity to impose binding consequences to </w:t>
      </w:r>
      <w:r>
        <w:t>ensure IANA Operator</w:t>
      </w:r>
      <w:r w:rsidRPr="008E16CC">
        <w:t xml:space="preserve"> meet</w:t>
      </w:r>
      <w:r>
        <w:t>s</w:t>
      </w:r>
      <w:r w:rsidRPr="008E16CC">
        <w:t xml:space="preserve"> </w:t>
      </w:r>
      <w:r>
        <w:t>its</w:t>
      </w:r>
      <w:r w:rsidRPr="008E16CC">
        <w:t xml:space="preserve"> formally documented and accepted agreements, standards and expectations.</w:t>
      </w:r>
      <w:r>
        <w:rPr>
          <w:rStyle w:val="CommentReference"/>
        </w:rPr>
        <w:annotationRef/>
      </w:r>
      <w:r>
        <w:t>” The reason I think this is because we should focus on good service to the customer (that is our goal) rather than punishment of the provider</w:t>
      </w:r>
    </w:p>
    <w:p w:rsidR="00C65F30" w:rsidRDefault="00C65F30">
      <w:pPr>
        <w:pStyle w:val="CommentText"/>
      </w:pPr>
    </w:p>
    <w:p w:rsidR="00C65F30" w:rsidRDefault="00C65F30">
      <w:pPr>
        <w:pStyle w:val="CommentText"/>
      </w:pPr>
      <w:r w:rsidRPr="00C65F30">
        <w:rPr>
          <w:highlight w:val="yellow"/>
        </w:rPr>
        <w:t>BT- Done.</w:t>
      </w:r>
    </w:p>
  </w:comment>
  <w:comment w:id="18" w:author="Kurt Pritz" w:date="2014-11-20T09:45:00Z" w:initials="KP">
    <w:p w:rsidR="008338FC" w:rsidRDefault="008338FC">
      <w:pPr>
        <w:pStyle w:val="CommentText"/>
      </w:pPr>
      <w:r>
        <w:rPr>
          <w:rStyle w:val="CommentReference"/>
        </w:rPr>
        <w:annotationRef/>
      </w:r>
      <w:r>
        <w:t xml:space="preserve">Could be: “for the benefit </w:t>
      </w:r>
      <w:proofErr w:type="gramStart"/>
      <w:r>
        <w:t>of ”</w:t>
      </w:r>
      <w:proofErr w:type="gramEnd"/>
      <w:r>
        <w:t xml:space="preserve"> (I know what you meant and it is correct, but I think registries as the direct beneficiary should be pointed out.)</w:t>
      </w:r>
    </w:p>
    <w:p w:rsidR="00C65F30" w:rsidRDefault="00C65F30">
      <w:pPr>
        <w:pStyle w:val="CommentText"/>
      </w:pPr>
    </w:p>
    <w:p w:rsidR="00C65F30" w:rsidRDefault="00C65F30">
      <w:pPr>
        <w:pStyle w:val="CommentText"/>
      </w:pPr>
      <w:r w:rsidRPr="00C65F30">
        <w:rPr>
          <w:highlight w:val="yellow"/>
        </w:rPr>
        <w:t>BT- Done.</w:t>
      </w:r>
    </w:p>
    <w:p w:rsidR="008F03DF" w:rsidRDefault="008F03DF">
      <w:pPr>
        <w:pStyle w:val="CommentText"/>
      </w:pPr>
    </w:p>
    <w:p w:rsidR="008F03DF" w:rsidRDefault="008F03DF">
      <w:pPr>
        <w:pStyle w:val="CommentText"/>
      </w:pPr>
      <w:r w:rsidRPr="008F03DF">
        <w:rPr>
          <w:highlight w:val="yellow"/>
        </w:rPr>
        <w:t xml:space="preserve">BT Nov 19 – important </w:t>
      </w:r>
      <w:r>
        <w:rPr>
          <w:highlight w:val="yellow"/>
        </w:rPr>
        <w:t>discu</w:t>
      </w:r>
      <w:r w:rsidRPr="008F03DF">
        <w:rPr>
          <w:highlight w:val="yellow"/>
        </w:rPr>
        <w:t>ssions but no consensus TBD</w:t>
      </w:r>
      <w:r>
        <w:rPr>
          <w:highlight w:val="yellow"/>
        </w:rPr>
        <w:t xml:space="preserve"> – </w:t>
      </w:r>
      <w:proofErr w:type="gramStart"/>
      <w:r>
        <w:rPr>
          <w:highlight w:val="yellow"/>
        </w:rPr>
        <w:t xml:space="preserve">including </w:t>
      </w:r>
      <w:r w:rsidRPr="008F03DF">
        <w:rPr>
          <w:highlight w:val="yellow"/>
        </w:rPr>
        <w:t>.</w:t>
      </w:r>
      <w:proofErr w:type="gramEnd"/>
    </w:p>
    <w:p w:rsidR="00C739CE" w:rsidRDefault="00C739CE">
      <w:pPr>
        <w:pStyle w:val="CommentText"/>
      </w:pPr>
    </w:p>
    <w:p w:rsidR="00C739CE" w:rsidRDefault="00C739CE">
      <w:pPr>
        <w:pStyle w:val="CommentText"/>
      </w:pPr>
      <w:bookmarkStart w:id="20" w:name="_GoBack"/>
      <w:bookmarkEnd w:id="20"/>
      <w:r w:rsidRPr="00C739CE">
        <w:rPr>
          <w:highlight w:val="yellow"/>
        </w:rPr>
        <w:t xml:space="preserve">BT Nov20 – decision to drop and add </w:t>
      </w:r>
      <w:proofErr w:type="spellStart"/>
      <w:r w:rsidRPr="00C739CE">
        <w:rPr>
          <w:highlight w:val="yellow"/>
        </w:rPr>
        <w:t>Threrefore</w:t>
      </w:r>
      <w:proofErr w:type="spellEnd"/>
      <w:r w:rsidRPr="00C739CE">
        <w:rPr>
          <w:highlight w:val="yellow"/>
        </w:rPr>
        <w:t xml:space="preserve"> at end of para.</w:t>
      </w:r>
    </w:p>
  </w:comment>
  <w:comment w:id="17" w:author="Bernard" w:date="2014-11-20T02:03:00Z" w:initials="BT">
    <w:p w:rsidR="00317F78" w:rsidRDefault="00317F78">
      <w:pPr>
        <w:pStyle w:val="CommentText"/>
      </w:pPr>
      <w:r>
        <w:rPr>
          <w:rStyle w:val="CommentReference"/>
        </w:rPr>
        <w:annotationRef/>
      </w:r>
      <w:r w:rsidRPr="00317F78">
        <w:rPr>
          <w:highlight w:val="yellow"/>
        </w:rPr>
        <w:t>BT Nov20 Agreement with GS to not proceed with original suggestion by KP.</w:t>
      </w:r>
    </w:p>
  </w:comment>
  <w:comment w:id="28" w:author="Kurt Pritz" w:date="2014-11-19T06:24:00Z" w:initials="KP">
    <w:p w:rsidR="008338FC" w:rsidRDefault="008338FC">
      <w:pPr>
        <w:pStyle w:val="CommentText"/>
      </w:pPr>
      <w:r>
        <w:rPr>
          <w:rStyle w:val="CommentReference"/>
        </w:rPr>
        <w:annotationRef/>
      </w:r>
      <w:r>
        <w:t xml:space="preserve">I don’t understand the purpose of this parsing or the point you are making. (I am testing my own understanding here.) Oversight &amp; accountability apply to both roles as root zone process manager and as administrator. And both roles are discussed in this document. (Is that correct?) To me this means “Oversight and accountability apply to both NTIA roles: as root zone process manager (reviewing each IANA-recommended root-zone change request); and Administrator (providing general oversight to maintain performance to and compliance with the contract).” </w:t>
      </w:r>
    </w:p>
    <w:p w:rsidR="00C65F30" w:rsidRDefault="00C65F30">
      <w:pPr>
        <w:pStyle w:val="CommentText"/>
      </w:pPr>
    </w:p>
    <w:p w:rsidR="00C65F30" w:rsidRDefault="00C65F30">
      <w:pPr>
        <w:pStyle w:val="CommentText"/>
      </w:pPr>
      <w:r w:rsidRPr="00C65F30">
        <w:rPr>
          <w:highlight w:val="yellow"/>
        </w:rPr>
        <w:t>BT- Done.</w:t>
      </w:r>
    </w:p>
  </w:comment>
  <w:comment w:id="30" w:author="Kurt Pritz" w:date="2014-11-19T06:24:00Z" w:initials="KP">
    <w:p w:rsidR="008338FC" w:rsidRDefault="008338FC">
      <w:pPr>
        <w:pStyle w:val="CommentText"/>
      </w:pPr>
      <w:r>
        <w:rPr>
          <w:rStyle w:val="CommentReference"/>
        </w:rPr>
        <w:annotationRef/>
      </w:r>
      <w:r>
        <w:t xml:space="preserve">If you think it useful, you could break these into one-time obligations (C.2.6-8; C.2.9.2.b &amp; e; C.4.3) and on-going obligations (everything else). </w:t>
      </w:r>
      <w:r w:rsidR="00DD66EB">
        <w:t xml:space="preserve"> </w:t>
      </w:r>
    </w:p>
    <w:p w:rsidR="003C59C5" w:rsidRDefault="003C59C5">
      <w:pPr>
        <w:pStyle w:val="CommentText"/>
      </w:pPr>
    </w:p>
    <w:p w:rsidR="003C59C5" w:rsidRDefault="003C59C5">
      <w:pPr>
        <w:pStyle w:val="CommentText"/>
      </w:pPr>
      <w:r w:rsidRPr="00C65F30">
        <w:rPr>
          <w:highlight w:val="yellow"/>
        </w:rPr>
        <w:t>BT- Done.</w:t>
      </w:r>
    </w:p>
  </w:comment>
  <w:comment w:id="46" w:author="Bernard" w:date="2014-11-20T02:02:00Z" w:initials="BT">
    <w:p w:rsidR="00317F78" w:rsidRDefault="00895499">
      <w:pPr>
        <w:pStyle w:val="CommentText"/>
      </w:pPr>
      <w:r>
        <w:rPr>
          <w:rStyle w:val="CommentReference"/>
        </w:rPr>
        <w:annotationRef/>
      </w:r>
      <w:r>
        <w:t>BT to see with Malcolm</w:t>
      </w:r>
      <w:r w:rsidR="00317F78">
        <w:t xml:space="preserve"> – </w:t>
      </w:r>
    </w:p>
    <w:p w:rsidR="00317F78" w:rsidRDefault="00317F78">
      <w:pPr>
        <w:pStyle w:val="CommentText"/>
      </w:pPr>
    </w:p>
    <w:p w:rsidR="00895499" w:rsidRDefault="00317F78">
      <w:pPr>
        <w:pStyle w:val="CommentText"/>
      </w:pPr>
      <w:r w:rsidRPr="00317F78">
        <w:rPr>
          <w:highlight w:val="yellow"/>
        </w:rPr>
        <w:t>BT Nov20 Agreement</w:t>
      </w:r>
      <w:r>
        <w:rPr>
          <w:highlight w:val="yellow"/>
        </w:rPr>
        <w:t xml:space="preserve"> by MH</w:t>
      </w:r>
      <w:r w:rsidRPr="00317F78">
        <w:rPr>
          <w:highlight w:val="yellow"/>
        </w:rPr>
        <w:t xml:space="preserve"> to remove text</w:t>
      </w:r>
    </w:p>
  </w:comment>
  <w:comment w:id="47" w:author="Kurt Pritz" w:date="2014-11-19T06:24:00Z" w:initials="KP">
    <w:p w:rsidR="008338FC" w:rsidRDefault="008338FC">
      <w:pPr>
        <w:pStyle w:val="CommentText"/>
      </w:pPr>
      <w:r>
        <w:rPr>
          <w:rStyle w:val="CommentReference"/>
        </w:rPr>
        <w:annotationRef/>
      </w:r>
      <w:r>
        <w:t>Do you want to include the survey results? “g.</w:t>
      </w:r>
      <w:r>
        <w:tab/>
        <w:t xml:space="preserve">The result of the </w:t>
      </w:r>
      <w:r w:rsidRPr="008068C4">
        <w:rPr>
          <w:i/>
        </w:rPr>
        <w:t xml:space="preserve">annual customer service survey </w:t>
      </w:r>
      <w:r>
        <w:rPr>
          <w:i/>
        </w:rPr>
        <w:t xml:space="preserve">that is </w:t>
      </w:r>
      <w:r w:rsidRPr="008068C4">
        <w:rPr>
          <w:i/>
        </w:rPr>
        <w:t>consistent with the performance standards for each of the discrete IANA functions.</w:t>
      </w:r>
      <w:r>
        <w:rPr>
          <w:i/>
        </w:rPr>
        <w:t>”</w:t>
      </w:r>
      <w:r w:rsidR="00DD66EB">
        <w:t xml:space="preserve"> </w:t>
      </w:r>
    </w:p>
    <w:p w:rsidR="003C59C5" w:rsidRDefault="003C59C5">
      <w:pPr>
        <w:pStyle w:val="CommentText"/>
      </w:pPr>
    </w:p>
    <w:p w:rsidR="003C59C5" w:rsidRPr="00DD66EB" w:rsidRDefault="003C59C5">
      <w:pPr>
        <w:pStyle w:val="CommentText"/>
      </w:pPr>
      <w:r w:rsidRPr="003C59C5">
        <w:rPr>
          <w:highlight w:val="yellow"/>
        </w:rPr>
        <w:t>BT- MM did not agree – left as is for now.</w:t>
      </w:r>
    </w:p>
  </w:comment>
  <w:comment w:id="49" w:author="Kurt Pritz" w:date="2014-11-19T06:24:00Z" w:initials="KP">
    <w:p w:rsidR="008338FC" w:rsidRDefault="008338FC">
      <w:pPr>
        <w:pStyle w:val="CommentText"/>
      </w:pPr>
      <w:r>
        <w:rPr>
          <w:rStyle w:val="CommentReference"/>
        </w:rPr>
        <w:annotationRef/>
      </w:r>
      <w:r>
        <w:t>Could be: “The case-by-case decision for the re-compete…”</w:t>
      </w:r>
    </w:p>
    <w:p w:rsidR="003C59C5" w:rsidRDefault="003C59C5">
      <w:pPr>
        <w:pStyle w:val="CommentText"/>
      </w:pPr>
    </w:p>
    <w:p w:rsidR="003C59C5" w:rsidRDefault="003C59C5">
      <w:pPr>
        <w:pStyle w:val="CommentText"/>
      </w:pPr>
      <w:r w:rsidRPr="003C59C5">
        <w:rPr>
          <w:highlight w:val="yellow"/>
        </w:rPr>
        <w:t>BT- MM did not agree – left as is for now.</w:t>
      </w:r>
    </w:p>
  </w:comment>
  <w:comment w:id="51" w:author="Bernard" w:date="2014-11-19T09:29:00Z" w:initials="BT">
    <w:p w:rsidR="00895499" w:rsidRDefault="00895499">
      <w:pPr>
        <w:pStyle w:val="CommentText"/>
      </w:pPr>
      <w:r>
        <w:rPr>
          <w:rStyle w:val="CommentReference"/>
        </w:rPr>
        <w:annotationRef/>
      </w:r>
      <w:r w:rsidR="004A3C18" w:rsidRPr="004A3C18">
        <w:rPr>
          <w:highlight w:val="yellow"/>
        </w:rPr>
        <w:t>BT Nov19 – Text proposed by GS.</w:t>
      </w:r>
    </w:p>
  </w:comment>
  <w:comment w:id="59" w:author="Kurt Pritz" w:date="2014-11-19T06:24:00Z" w:initials="KP">
    <w:p w:rsidR="008338FC" w:rsidRDefault="008338FC">
      <w:pPr>
        <w:pStyle w:val="CommentText"/>
      </w:pPr>
      <w:r>
        <w:rPr>
          <w:rStyle w:val="CommentReference"/>
        </w:rPr>
        <w:annotationRef/>
      </w:r>
      <w:r>
        <w:t>Could add: “and returned to the operator for additional consideration and recommendation.”</w:t>
      </w:r>
    </w:p>
    <w:p w:rsidR="003C59C5" w:rsidRDefault="003C59C5">
      <w:pPr>
        <w:pStyle w:val="CommentText"/>
      </w:pPr>
    </w:p>
    <w:p w:rsidR="003C59C5" w:rsidRDefault="003C59C5">
      <w:pPr>
        <w:pStyle w:val="CommentText"/>
      </w:pPr>
      <w:r w:rsidRPr="003C59C5">
        <w:rPr>
          <w:highlight w:val="yellow"/>
        </w:rPr>
        <w:t>BT – done.</w:t>
      </w:r>
    </w:p>
  </w:comment>
  <w:comment w:id="66" w:author="Bernard" w:date="2014-11-19T09:34:00Z" w:initials="BT">
    <w:p w:rsidR="00831763" w:rsidRDefault="00831763">
      <w:pPr>
        <w:pStyle w:val="CommentText"/>
      </w:pPr>
      <w:r>
        <w:rPr>
          <w:rStyle w:val="CommentReference"/>
        </w:rPr>
        <w:annotationRef/>
      </w:r>
      <w:r>
        <w:t>OCL comment to know all of them</w:t>
      </w:r>
      <w:r w:rsidR="004A3C18">
        <w:t>.</w:t>
      </w:r>
    </w:p>
    <w:p w:rsidR="004A3C18" w:rsidRDefault="004A3C18">
      <w:pPr>
        <w:pStyle w:val="CommentText"/>
      </w:pPr>
    </w:p>
    <w:p w:rsidR="004A3C18" w:rsidRDefault="004A3C18">
      <w:pPr>
        <w:pStyle w:val="CommentText"/>
      </w:pPr>
      <w:r w:rsidRPr="004A3C18">
        <w:rPr>
          <w:highlight w:val="yellow"/>
        </w:rPr>
        <w:t>BT Nov19 - done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716" w:rsidRDefault="00383716" w:rsidP="00D714A9">
      <w:r>
        <w:separator/>
      </w:r>
    </w:p>
  </w:endnote>
  <w:endnote w:type="continuationSeparator" w:id="0">
    <w:p w:rsidR="00383716" w:rsidRDefault="00383716"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73" w:author="Bernard" w:date="2014-11-19T09:23:00Z"/>
  <w:sdt>
    <w:sdtPr>
      <w:id w:val="59066809"/>
      <w:docPartObj>
        <w:docPartGallery w:val="Page Numbers (Bottom of Page)"/>
        <w:docPartUnique/>
      </w:docPartObj>
    </w:sdtPr>
    <w:sdtEndPr>
      <w:rPr>
        <w:noProof/>
      </w:rPr>
    </w:sdtEndPr>
    <w:sdtContent>
      <w:customXmlInsRangeEnd w:id="73"/>
      <w:p w:rsidR="004A3C18" w:rsidRDefault="004A3C18">
        <w:pPr>
          <w:pStyle w:val="Footer"/>
          <w:jc w:val="right"/>
          <w:rPr>
            <w:ins w:id="74" w:author="Bernard" w:date="2014-11-19T09:23:00Z"/>
          </w:rPr>
        </w:pPr>
        <w:ins w:id="75" w:author="Bernard" w:date="2014-11-19T09:23:00Z">
          <w:r>
            <w:fldChar w:fldCharType="begin"/>
          </w:r>
          <w:r>
            <w:instrText xml:space="preserve"> PAGE   \* MERGEFORMAT </w:instrText>
          </w:r>
          <w:r>
            <w:fldChar w:fldCharType="separate"/>
          </w:r>
        </w:ins>
        <w:r w:rsidR="00C739CE">
          <w:rPr>
            <w:noProof/>
          </w:rPr>
          <w:t>1</w:t>
        </w:r>
        <w:ins w:id="76" w:author="Bernard" w:date="2014-11-19T09:23:00Z">
          <w:r>
            <w:rPr>
              <w:noProof/>
            </w:rPr>
            <w:fldChar w:fldCharType="end"/>
          </w:r>
        </w:ins>
      </w:p>
      <w:customXmlInsRangeStart w:id="77" w:author="Bernard" w:date="2014-11-19T09:23:00Z"/>
    </w:sdtContent>
  </w:sdt>
  <w:customXmlInsRangeEnd w:id="77"/>
  <w:p w:rsidR="004A3C18" w:rsidRDefault="004A3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716" w:rsidRDefault="00383716" w:rsidP="00D714A9">
      <w:r>
        <w:separator/>
      </w:r>
    </w:p>
  </w:footnote>
  <w:footnote w:type="continuationSeparator" w:id="0">
    <w:p w:rsidR="00383716" w:rsidRDefault="00383716" w:rsidP="00D714A9">
      <w:r>
        <w:continuationSeparator/>
      </w:r>
    </w:p>
  </w:footnote>
  <w:footnote w:id="1">
    <w:p w:rsidR="004A3C18" w:rsidRPr="004A3C18" w:rsidRDefault="004A3C18">
      <w:pPr>
        <w:pStyle w:val="FootnoteText"/>
        <w:rPr>
          <w:lang w:val="en-CA"/>
          <w:rPrChange w:id="62" w:author="Bernard" w:date="2014-11-19T09:32:00Z">
            <w:rPr/>
          </w:rPrChange>
        </w:rPr>
      </w:pPr>
      <w:ins w:id="63" w:author="Bernard" w:date="2014-11-19T09:32:00Z">
        <w:r>
          <w:rPr>
            <w:rStyle w:val="FootnoteReference"/>
          </w:rPr>
          <w:footnoteRef/>
        </w:r>
        <w:r>
          <w:t xml:space="preserve"> </w:t>
        </w:r>
      </w:ins>
      <w:ins w:id="64" w:author="Bernard" w:date="2014-11-19T09:33:00Z">
        <w:r w:rsidRPr="004A3C18">
          <w:t xml:space="preserve">8 Sponsorship Agreements and 7 </w:t>
        </w:r>
        <w:proofErr w:type="spellStart"/>
        <w:r w:rsidRPr="004A3C18">
          <w:t>MoU’s</w:t>
        </w:r>
      </w:ins>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D0D86"/>
    <w:multiLevelType w:val="hybridMultilevel"/>
    <w:tmpl w:val="5F9C79FA"/>
    <w:lvl w:ilvl="0" w:tplc="10090005">
      <w:start w:val="1"/>
      <w:numFmt w:val="bullet"/>
      <w:lvlText w:val=""/>
      <w:lvlJc w:val="left"/>
      <w:pPr>
        <w:ind w:left="2222" w:hanging="360"/>
      </w:pPr>
      <w:rPr>
        <w:rFonts w:ascii="Wingdings" w:hAnsi="Wingdings" w:hint="default"/>
      </w:rPr>
    </w:lvl>
    <w:lvl w:ilvl="1" w:tplc="10090003" w:tentative="1">
      <w:start w:val="1"/>
      <w:numFmt w:val="bullet"/>
      <w:lvlText w:val="o"/>
      <w:lvlJc w:val="left"/>
      <w:pPr>
        <w:ind w:left="2942" w:hanging="360"/>
      </w:pPr>
      <w:rPr>
        <w:rFonts w:ascii="Courier New" w:hAnsi="Courier New" w:cs="Courier New" w:hint="default"/>
      </w:rPr>
    </w:lvl>
    <w:lvl w:ilvl="2" w:tplc="10090005" w:tentative="1">
      <w:start w:val="1"/>
      <w:numFmt w:val="bullet"/>
      <w:lvlText w:val=""/>
      <w:lvlJc w:val="left"/>
      <w:pPr>
        <w:ind w:left="3662" w:hanging="360"/>
      </w:pPr>
      <w:rPr>
        <w:rFonts w:ascii="Wingdings" w:hAnsi="Wingdings" w:hint="default"/>
      </w:rPr>
    </w:lvl>
    <w:lvl w:ilvl="3" w:tplc="10090001" w:tentative="1">
      <w:start w:val="1"/>
      <w:numFmt w:val="bullet"/>
      <w:lvlText w:val=""/>
      <w:lvlJc w:val="left"/>
      <w:pPr>
        <w:ind w:left="4382" w:hanging="360"/>
      </w:pPr>
      <w:rPr>
        <w:rFonts w:ascii="Symbol" w:hAnsi="Symbol" w:hint="default"/>
      </w:rPr>
    </w:lvl>
    <w:lvl w:ilvl="4" w:tplc="10090003" w:tentative="1">
      <w:start w:val="1"/>
      <w:numFmt w:val="bullet"/>
      <w:lvlText w:val="o"/>
      <w:lvlJc w:val="left"/>
      <w:pPr>
        <w:ind w:left="5102" w:hanging="360"/>
      </w:pPr>
      <w:rPr>
        <w:rFonts w:ascii="Courier New" w:hAnsi="Courier New" w:cs="Courier New" w:hint="default"/>
      </w:rPr>
    </w:lvl>
    <w:lvl w:ilvl="5" w:tplc="10090005" w:tentative="1">
      <w:start w:val="1"/>
      <w:numFmt w:val="bullet"/>
      <w:lvlText w:val=""/>
      <w:lvlJc w:val="left"/>
      <w:pPr>
        <w:ind w:left="5822" w:hanging="360"/>
      </w:pPr>
      <w:rPr>
        <w:rFonts w:ascii="Wingdings" w:hAnsi="Wingdings" w:hint="default"/>
      </w:rPr>
    </w:lvl>
    <w:lvl w:ilvl="6" w:tplc="10090001" w:tentative="1">
      <w:start w:val="1"/>
      <w:numFmt w:val="bullet"/>
      <w:lvlText w:val=""/>
      <w:lvlJc w:val="left"/>
      <w:pPr>
        <w:ind w:left="6542" w:hanging="360"/>
      </w:pPr>
      <w:rPr>
        <w:rFonts w:ascii="Symbol" w:hAnsi="Symbol" w:hint="default"/>
      </w:rPr>
    </w:lvl>
    <w:lvl w:ilvl="7" w:tplc="10090003" w:tentative="1">
      <w:start w:val="1"/>
      <w:numFmt w:val="bullet"/>
      <w:lvlText w:val="o"/>
      <w:lvlJc w:val="left"/>
      <w:pPr>
        <w:ind w:left="7262" w:hanging="360"/>
      </w:pPr>
      <w:rPr>
        <w:rFonts w:ascii="Courier New" w:hAnsi="Courier New" w:cs="Courier New" w:hint="default"/>
      </w:rPr>
    </w:lvl>
    <w:lvl w:ilvl="8" w:tplc="10090005" w:tentative="1">
      <w:start w:val="1"/>
      <w:numFmt w:val="bullet"/>
      <w:lvlText w:val=""/>
      <w:lvlJc w:val="left"/>
      <w:pPr>
        <w:ind w:left="7982" w:hanging="360"/>
      </w:pPr>
      <w:rPr>
        <w:rFonts w:ascii="Wingdings" w:hAnsi="Wingdings" w:hint="default"/>
      </w:rPr>
    </w:lvl>
  </w:abstractNum>
  <w:abstractNum w:abstractNumId="2">
    <w:nsid w:val="020930BB"/>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E0250"/>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C314E"/>
    <w:multiLevelType w:val="hybridMultilevel"/>
    <w:tmpl w:val="8AEC09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103A3BFD"/>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E67D8"/>
    <w:multiLevelType w:val="hybridMultilevel"/>
    <w:tmpl w:val="3572D8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E93B47"/>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26D7470"/>
    <w:multiLevelType w:val="hybridMultilevel"/>
    <w:tmpl w:val="A1FAA624"/>
    <w:lvl w:ilvl="0" w:tplc="00002CD6">
      <w:start w:val="1"/>
      <w:numFmt w:val="bullet"/>
      <w:lvlText w:val="•"/>
      <w:lvlJc w:val="left"/>
      <w:pPr>
        <w:tabs>
          <w:tab w:val="num" w:pos="1440"/>
        </w:tabs>
        <w:ind w:left="1440" w:hanging="360"/>
      </w:p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27621120"/>
    <w:multiLevelType w:val="hybridMultilevel"/>
    <w:tmpl w:val="74381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10B30A9"/>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3569F"/>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17414"/>
    <w:multiLevelType w:val="hybridMultilevel"/>
    <w:tmpl w:val="E2488A08"/>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18">
    <w:nsid w:val="4CDF52A5"/>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208C0"/>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C2F2C"/>
    <w:multiLevelType w:val="hybridMultilevel"/>
    <w:tmpl w:val="F0E8B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B65375"/>
    <w:multiLevelType w:val="multilevel"/>
    <w:tmpl w:val="8A06A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A0452"/>
    <w:multiLevelType w:val="hybridMultilevel"/>
    <w:tmpl w:val="EE4A21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28">
    <w:nsid w:val="700252EB"/>
    <w:multiLevelType w:val="hybridMultilevel"/>
    <w:tmpl w:val="9DF8B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0675FC8"/>
    <w:multiLevelType w:val="hybridMultilevel"/>
    <w:tmpl w:val="81CE2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7551755B"/>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50F72"/>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5"/>
  </w:num>
  <w:num w:numId="4">
    <w:abstractNumId w:val="21"/>
  </w:num>
  <w:num w:numId="5">
    <w:abstractNumId w:val="23"/>
  </w:num>
  <w:num w:numId="6">
    <w:abstractNumId w:val="26"/>
  </w:num>
  <w:num w:numId="7">
    <w:abstractNumId w:val="16"/>
  </w:num>
  <w:num w:numId="8">
    <w:abstractNumId w:val="4"/>
  </w:num>
  <w:num w:numId="9">
    <w:abstractNumId w:val="0"/>
  </w:num>
  <w:num w:numId="10">
    <w:abstractNumId w:val="12"/>
  </w:num>
  <w:num w:numId="11">
    <w:abstractNumId w:val="25"/>
  </w:num>
  <w:num w:numId="12">
    <w:abstractNumId w:val="24"/>
  </w:num>
  <w:num w:numId="13">
    <w:abstractNumId w:val="20"/>
  </w:num>
  <w:num w:numId="14">
    <w:abstractNumId w:val="29"/>
  </w:num>
  <w:num w:numId="15">
    <w:abstractNumId w:val="28"/>
  </w:num>
  <w:num w:numId="16">
    <w:abstractNumId w:val="11"/>
  </w:num>
  <w:num w:numId="17">
    <w:abstractNumId w:val="9"/>
  </w:num>
  <w:num w:numId="18">
    <w:abstractNumId w:val="13"/>
  </w:num>
  <w:num w:numId="19">
    <w:abstractNumId w:val="27"/>
  </w:num>
  <w:num w:numId="20">
    <w:abstractNumId w:val="17"/>
  </w:num>
  <w:num w:numId="21">
    <w:abstractNumId w:val="6"/>
  </w:num>
  <w:num w:numId="22">
    <w:abstractNumId w:val="1"/>
  </w:num>
  <w:num w:numId="23">
    <w:abstractNumId w:val="22"/>
  </w:num>
  <w:num w:numId="24">
    <w:abstractNumId w:val="10"/>
  </w:num>
  <w:num w:numId="25">
    <w:abstractNumId w:val="2"/>
  </w:num>
  <w:num w:numId="26">
    <w:abstractNumId w:val="3"/>
  </w:num>
  <w:num w:numId="27">
    <w:abstractNumId w:val="8"/>
  </w:num>
  <w:num w:numId="28">
    <w:abstractNumId w:val="31"/>
  </w:num>
  <w:num w:numId="29">
    <w:abstractNumId w:val="15"/>
  </w:num>
  <w:num w:numId="30">
    <w:abstractNumId w:val="14"/>
  </w:num>
  <w:num w:numId="31">
    <w:abstractNumId w:val="19"/>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14DB"/>
    <w:rsid w:val="0001281D"/>
    <w:rsid w:val="00013443"/>
    <w:rsid w:val="000239C5"/>
    <w:rsid w:val="000329C1"/>
    <w:rsid w:val="000367DF"/>
    <w:rsid w:val="0004035D"/>
    <w:rsid w:val="00065FFA"/>
    <w:rsid w:val="00066F9A"/>
    <w:rsid w:val="00072606"/>
    <w:rsid w:val="000764A9"/>
    <w:rsid w:val="00087990"/>
    <w:rsid w:val="00095C37"/>
    <w:rsid w:val="000A798A"/>
    <w:rsid w:val="000B2B68"/>
    <w:rsid w:val="000B4A10"/>
    <w:rsid w:val="000E1243"/>
    <w:rsid w:val="000E5A53"/>
    <w:rsid w:val="000F169A"/>
    <w:rsid w:val="000F3A61"/>
    <w:rsid w:val="000F48FE"/>
    <w:rsid w:val="000F4C81"/>
    <w:rsid w:val="001330D2"/>
    <w:rsid w:val="001417F2"/>
    <w:rsid w:val="001712AA"/>
    <w:rsid w:val="00173940"/>
    <w:rsid w:val="00180BBD"/>
    <w:rsid w:val="001A2CBA"/>
    <w:rsid w:val="001D2EFE"/>
    <w:rsid w:val="001E15D5"/>
    <w:rsid w:val="001F085E"/>
    <w:rsid w:val="001F74C1"/>
    <w:rsid w:val="002147C3"/>
    <w:rsid w:val="0021501D"/>
    <w:rsid w:val="00227396"/>
    <w:rsid w:val="00227879"/>
    <w:rsid w:val="00250471"/>
    <w:rsid w:val="00252E13"/>
    <w:rsid w:val="00257986"/>
    <w:rsid w:val="00277EB1"/>
    <w:rsid w:val="002801CA"/>
    <w:rsid w:val="00282D1D"/>
    <w:rsid w:val="002A0C70"/>
    <w:rsid w:val="002A5A78"/>
    <w:rsid w:val="002B4D50"/>
    <w:rsid w:val="002C39EC"/>
    <w:rsid w:val="002E0B67"/>
    <w:rsid w:val="002E64B3"/>
    <w:rsid w:val="002F31D4"/>
    <w:rsid w:val="002F72B9"/>
    <w:rsid w:val="00306225"/>
    <w:rsid w:val="003144BE"/>
    <w:rsid w:val="00317F78"/>
    <w:rsid w:val="00320BE2"/>
    <w:rsid w:val="0033395D"/>
    <w:rsid w:val="00335A64"/>
    <w:rsid w:val="00371AE2"/>
    <w:rsid w:val="00383716"/>
    <w:rsid w:val="003930B9"/>
    <w:rsid w:val="00395413"/>
    <w:rsid w:val="003A1F98"/>
    <w:rsid w:val="003A2AD3"/>
    <w:rsid w:val="003A609B"/>
    <w:rsid w:val="003B02B3"/>
    <w:rsid w:val="003B1DEA"/>
    <w:rsid w:val="003B7462"/>
    <w:rsid w:val="003C1FC6"/>
    <w:rsid w:val="003C5543"/>
    <w:rsid w:val="003C59C5"/>
    <w:rsid w:val="003C702E"/>
    <w:rsid w:val="003D471A"/>
    <w:rsid w:val="00402767"/>
    <w:rsid w:val="00425A10"/>
    <w:rsid w:val="00426759"/>
    <w:rsid w:val="00431700"/>
    <w:rsid w:val="00436B0A"/>
    <w:rsid w:val="0044557F"/>
    <w:rsid w:val="00450C82"/>
    <w:rsid w:val="004538C5"/>
    <w:rsid w:val="0045618D"/>
    <w:rsid w:val="00463F22"/>
    <w:rsid w:val="00480AF3"/>
    <w:rsid w:val="00482318"/>
    <w:rsid w:val="004A3C18"/>
    <w:rsid w:val="004C18CB"/>
    <w:rsid w:val="004D27D9"/>
    <w:rsid w:val="004D699C"/>
    <w:rsid w:val="004E31E2"/>
    <w:rsid w:val="004F0942"/>
    <w:rsid w:val="00512D0C"/>
    <w:rsid w:val="00524823"/>
    <w:rsid w:val="0052651C"/>
    <w:rsid w:val="00532D96"/>
    <w:rsid w:val="00532F8A"/>
    <w:rsid w:val="005410DD"/>
    <w:rsid w:val="005558B8"/>
    <w:rsid w:val="00582278"/>
    <w:rsid w:val="0059632F"/>
    <w:rsid w:val="00597DBC"/>
    <w:rsid w:val="005C719C"/>
    <w:rsid w:val="005D0301"/>
    <w:rsid w:val="00603F9D"/>
    <w:rsid w:val="00607DD1"/>
    <w:rsid w:val="00610A25"/>
    <w:rsid w:val="00612E78"/>
    <w:rsid w:val="00614C64"/>
    <w:rsid w:val="00632DCF"/>
    <w:rsid w:val="00660F38"/>
    <w:rsid w:val="006648BB"/>
    <w:rsid w:val="00667E19"/>
    <w:rsid w:val="00670413"/>
    <w:rsid w:val="00675897"/>
    <w:rsid w:val="00677CD6"/>
    <w:rsid w:val="006A5E58"/>
    <w:rsid w:val="006B3061"/>
    <w:rsid w:val="006B45FF"/>
    <w:rsid w:val="006D6362"/>
    <w:rsid w:val="006E5194"/>
    <w:rsid w:val="007030AA"/>
    <w:rsid w:val="00725E24"/>
    <w:rsid w:val="00747989"/>
    <w:rsid w:val="00753593"/>
    <w:rsid w:val="00757B41"/>
    <w:rsid w:val="0078547B"/>
    <w:rsid w:val="00796701"/>
    <w:rsid w:val="007D0CFA"/>
    <w:rsid w:val="007E2D56"/>
    <w:rsid w:val="007F4C37"/>
    <w:rsid w:val="007F5CA7"/>
    <w:rsid w:val="008021BD"/>
    <w:rsid w:val="008068C4"/>
    <w:rsid w:val="00815FC6"/>
    <w:rsid w:val="00817401"/>
    <w:rsid w:val="0082526E"/>
    <w:rsid w:val="00831763"/>
    <w:rsid w:val="008338FC"/>
    <w:rsid w:val="00834899"/>
    <w:rsid w:val="008413D9"/>
    <w:rsid w:val="00844807"/>
    <w:rsid w:val="00847B24"/>
    <w:rsid w:val="00860549"/>
    <w:rsid w:val="00870457"/>
    <w:rsid w:val="00873380"/>
    <w:rsid w:val="008754B1"/>
    <w:rsid w:val="00876C12"/>
    <w:rsid w:val="0088277E"/>
    <w:rsid w:val="00895499"/>
    <w:rsid w:val="008A4833"/>
    <w:rsid w:val="008A7B90"/>
    <w:rsid w:val="008E050D"/>
    <w:rsid w:val="008E0BC5"/>
    <w:rsid w:val="008E16CC"/>
    <w:rsid w:val="008F03DF"/>
    <w:rsid w:val="008F57D7"/>
    <w:rsid w:val="009137B3"/>
    <w:rsid w:val="00941DEA"/>
    <w:rsid w:val="00947367"/>
    <w:rsid w:val="009529E7"/>
    <w:rsid w:val="009576DC"/>
    <w:rsid w:val="00963A78"/>
    <w:rsid w:val="00973D68"/>
    <w:rsid w:val="00985E42"/>
    <w:rsid w:val="0099402C"/>
    <w:rsid w:val="00995BAD"/>
    <w:rsid w:val="009A23DE"/>
    <w:rsid w:val="009A5CF9"/>
    <w:rsid w:val="009B1031"/>
    <w:rsid w:val="009C2E29"/>
    <w:rsid w:val="009D0354"/>
    <w:rsid w:val="009D75B9"/>
    <w:rsid w:val="009F25EA"/>
    <w:rsid w:val="009F411E"/>
    <w:rsid w:val="009F4BE9"/>
    <w:rsid w:val="00A055A2"/>
    <w:rsid w:val="00A065E3"/>
    <w:rsid w:val="00A20DC1"/>
    <w:rsid w:val="00A265C7"/>
    <w:rsid w:val="00A513E2"/>
    <w:rsid w:val="00A5356A"/>
    <w:rsid w:val="00A6386B"/>
    <w:rsid w:val="00A709BC"/>
    <w:rsid w:val="00AA55FC"/>
    <w:rsid w:val="00AB1EB4"/>
    <w:rsid w:val="00AC067C"/>
    <w:rsid w:val="00AC5A12"/>
    <w:rsid w:val="00AE210F"/>
    <w:rsid w:val="00AF793E"/>
    <w:rsid w:val="00B05D1C"/>
    <w:rsid w:val="00B07BE7"/>
    <w:rsid w:val="00B26F76"/>
    <w:rsid w:val="00B3669C"/>
    <w:rsid w:val="00B45886"/>
    <w:rsid w:val="00B600B4"/>
    <w:rsid w:val="00B67BCE"/>
    <w:rsid w:val="00B77ACE"/>
    <w:rsid w:val="00B84878"/>
    <w:rsid w:val="00B85E90"/>
    <w:rsid w:val="00BB36A2"/>
    <w:rsid w:val="00C03C80"/>
    <w:rsid w:val="00C274FC"/>
    <w:rsid w:val="00C519CC"/>
    <w:rsid w:val="00C659FD"/>
    <w:rsid w:val="00C65F30"/>
    <w:rsid w:val="00C739CE"/>
    <w:rsid w:val="00C76E90"/>
    <w:rsid w:val="00C772FA"/>
    <w:rsid w:val="00CA44E2"/>
    <w:rsid w:val="00CA7376"/>
    <w:rsid w:val="00CB1DCD"/>
    <w:rsid w:val="00CC0DB8"/>
    <w:rsid w:val="00CE5B8F"/>
    <w:rsid w:val="00CF5CB7"/>
    <w:rsid w:val="00D06D46"/>
    <w:rsid w:val="00D070E0"/>
    <w:rsid w:val="00D07108"/>
    <w:rsid w:val="00D13E5D"/>
    <w:rsid w:val="00D1520A"/>
    <w:rsid w:val="00D36C15"/>
    <w:rsid w:val="00D651C4"/>
    <w:rsid w:val="00D714A9"/>
    <w:rsid w:val="00DB47F8"/>
    <w:rsid w:val="00DD66EB"/>
    <w:rsid w:val="00DF3F8A"/>
    <w:rsid w:val="00E00016"/>
    <w:rsid w:val="00E07D03"/>
    <w:rsid w:val="00E15E9A"/>
    <w:rsid w:val="00E16ABF"/>
    <w:rsid w:val="00E17044"/>
    <w:rsid w:val="00E37E47"/>
    <w:rsid w:val="00E928C4"/>
    <w:rsid w:val="00E96ED8"/>
    <w:rsid w:val="00E97CF8"/>
    <w:rsid w:val="00EA12E9"/>
    <w:rsid w:val="00EC5EF4"/>
    <w:rsid w:val="00ED154A"/>
    <w:rsid w:val="00ED45BE"/>
    <w:rsid w:val="00EE4AB5"/>
    <w:rsid w:val="00EE5022"/>
    <w:rsid w:val="00EF1D18"/>
    <w:rsid w:val="00F077E2"/>
    <w:rsid w:val="00F3681A"/>
    <w:rsid w:val="00F5193A"/>
    <w:rsid w:val="00F649DA"/>
    <w:rsid w:val="00F75E05"/>
    <w:rsid w:val="00F80B7F"/>
    <w:rsid w:val="00F9288B"/>
    <w:rsid w:val="00F95FDF"/>
    <w:rsid w:val="00FA1152"/>
    <w:rsid w:val="00FA129F"/>
    <w:rsid w:val="00FA6975"/>
    <w:rsid w:val="00FC7826"/>
    <w:rsid w:val="00FD4B4E"/>
    <w:rsid w:val="00FE6705"/>
    <w:rsid w:val="00FE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483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Header">
    <w:name w:val="header"/>
    <w:basedOn w:val="Normal"/>
    <w:link w:val="HeaderChar"/>
    <w:uiPriority w:val="99"/>
    <w:unhideWhenUsed/>
    <w:rsid w:val="004A3C18"/>
    <w:pPr>
      <w:tabs>
        <w:tab w:val="center" w:pos="4680"/>
        <w:tab w:val="right" w:pos="9360"/>
      </w:tabs>
    </w:pPr>
  </w:style>
  <w:style w:type="character" w:customStyle="1" w:styleId="HeaderChar">
    <w:name w:val="Header Char"/>
    <w:basedOn w:val="DefaultParagraphFont"/>
    <w:link w:val="Header"/>
    <w:uiPriority w:val="99"/>
    <w:rsid w:val="004A3C18"/>
    <w:rPr>
      <w:rFonts w:ascii="Calibri" w:hAnsi="Calibri" w:cs="Times New Roman"/>
    </w:rPr>
  </w:style>
  <w:style w:type="paragraph" w:styleId="Footer">
    <w:name w:val="footer"/>
    <w:basedOn w:val="Normal"/>
    <w:link w:val="FooterChar"/>
    <w:uiPriority w:val="99"/>
    <w:unhideWhenUsed/>
    <w:rsid w:val="004A3C18"/>
    <w:pPr>
      <w:tabs>
        <w:tab w:val="center" w:pos="4680"/>
        <w:tab w:val="right" w:pos="9360"/>
      </w:tabs>
    </w:pPr>
  </w:style>
  <w:style w:type="character" w:customStyle="1" w:styleId="FooterChar">
    <w:name w:val="Footer Char"/>
    <w:basedOn w:val="DefaultParagraphFont"/>
    <w:link w:val="Footer"/>
    <w:uiPriority w:val="99"/>
    <w:rsid w:val="004A3C18"/>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483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Header">
    <w:name w:val="header"/>
    <w:basedOn w:val="Normal"/>
    <w:link w:val="HeaderChar"/>
    <w:uiPriority w:val="99"/>
    <w:unhideWhenUsed/>
    <w:rsid w:val="004A3C18"/>
    <w:pPr>
      <w:tabs>
        <w:tab w:val="center" w:pos="4680"/>
        <w:tab w:val="right" w:pos="9360"/>
      </w:tabs>
    </w:pPr>
  </w:style>
  <w:style w:type="character" w:customStyle="1" w:styleId="HeaderChar">
    <w:name w:val="Header Char"/>
    <w:basedOn w:val="DefaultParagraphFont"/>
    <w:link w:val="Header"/>
    <w:uiPriority w:val="99"/>
    <w:rsid w:val="004A3C18"/>
    <w:rPr>
      <w:rFonts w:ascii="Calibri" w:hAnsi="Calibri" w:cs="Times New Roman"/>
    </w:rPr>
  </w:style>
  <w:style w:type="paragraph" w:styleId="Footer">
    <w:name w:val="footer"/>
    <w:basedOn w:val="Normal"/>
    <w:link w:val="FooterChar"/>
    <w:uiPriority w:val="99"/>
    <w:unhideWhenUsed/>
    <w:rsid w:val="004A3C18"/>
    <w:pPr>
      <w:tabs>
        <w:tab w:val="center" w:pos="4680"/>
        <w:tab w:val="right" w:pos="9360"/>
      </w:tabs>
    </w:pPr>
  </w:style>
  <w:style w:type="character" w:customStyle="1" w:styleId="FooterChar">
    <w:name w:val="Footer Char"/>
    <w:basedOn w:val="DefaultParagraphFont"/>
    <w:link w:val="Footer"/>
    <w:uiPriority w:val="99"/>
    <w:rsid w:val="004A3C1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resources/unthemed-pages/proposed-sponsorship-agmt-2001-09-04-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cann.org/en/system/files/files/contract-i-1-31may12-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dr.org" TargetMode="External"/><Relationship Id="rId5" Type="http://schemas.openxmlformats.org/officeDocument/2006/relationships/settings" Target="settings.xml"/><Relationship Id="rId15" Type="http://schemas.openxmlformats.org/officeDocument/2006/relationships/hyperlink" Target="http://www.iccwbo.org/" TargetMode="External"/><Relationship Id="rId10" Type="http://schemas.openxmlformats.org/officeDocument/2006/relationships/hyperlink" Target="https://www.icann.org/resources/pages/bylaws-2012-02-25-en"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icann.org/en/system/files/files/az-icann-af-15feb0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F669-7AAE-4495-BC3F-D4CB51EA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5276</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Bernard</cp:lastModifiedBy>
  <cp:revision>9</cp:revision>
  <cp:lastPrinted>2014-10-21T14:56:00Z</cp:lastPrinted>
  <dcterms:created xsi:type="dcterms:W3CDTF">2014-11-19T13:47:00Z</dcterms:created>
  <dcterms:modified xsi:type="dcterms:W3CDTF">2014-11-20T14:45:00Z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-1802737816</vt:i4>
  </property>
  <property fmtid="{D5CDD505-2E9C-101B-9397-08002B2CF9AE}" pid="3" name="_NewReviewCycle">
    <vt:lpwstr/>
  </property>
  <property fmtid="{D5CDD505-2E9C-101B-9397-08002B2CF9AE}" pid="4" name="_EmailSubject">
    <vt:lpwstr>CWG RFP2B Proposal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2120906815</vt:i4>
  </property>
  <property fmtid="{D5CDD505-2E9C-101B-9397-08002B2CF9AE}" pid="8" name="_ReviewingToolsShownOnce">
    <vt:lpwstr/>
  </property>
</Properties>
</file>