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A8DE" w14:textId="77777777" w:rsidR="00E84DFA" w:rsidRDefault="005F3580">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14:paraId="3735394C"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14:paraId="0FE3DAC6" w14:textId="27516F01" w:rsidR="00E84DFA" w:rsidRDefault="005F3580">
      <w:pPr>
        <w:pStyle w:val="Default"/>
        <w:spacing w:after="240"/>
        <w:rPr>
          <w:rFonts w:asciiTheme="minorHAnsi" w:hAnsiTheme="minorHAnsi" w:cstheme="minorHAnsi"/>
        </w:rPr>
      </w:pPr>
      <w:del w:id="0" w:author="Author">
        <w:r w:rsidDel="0007649D">
          <w:rPr>
            <w:rFonts w:asciiTheme="minorHAnsi" w:hAnsiTheme="minorHAnsi" w:cstheme="minorHAnsi"/>
          </w:rPr>
          <w:delText>This submission is</w:delText>
        </w:r>
      </w:del>
      <w:ins w:id="1" w:author="Author">
        <w:r w:rsidR="0007649D">
          <w:rPr>
            <w:rFonts w:asciiTheme="minorHAnsi" w:hAnsiTheme="minorHAnsi" w:cstheme="minorHAnsi"/>
          </w:rPr>
          <w:t>We write</w:t>
        </w:r>
      </w:ins>
      <w:r>
        <w:rPr>
          <w:rFonts w:asciiTheme="minorHAnsi" w:hAnsiTheme="minorHAnsi" w:cstheme="minorHAnsi"/>
        </w:rPr>
        <w:t xml:space="preserve"> in response to your group’s recent </w:t>
      </w:r>
      <w:hyperlink r:id="rId8" w:history="1">
        <w:r>
          <w:rPr>
            <w:rStyle w:val="Hyperlink"/>
            <w:rFonts w:asciiTheme="minorHAnsi" w:hAnsiTheme="minorHAnsi" w:cstheme="minorHAnsi"/>
          </w:rPr>
          <w:t>publication</w:t>
        </w:r>
      </w:hyperlink>
      <w:r>
        <w:rPr>
          <w:rFonts w:asciiTheme="minorHAnsi" w:hAnsiTheme="minorHAnsi" w:cstheme="minorHAnsi"/>
        </w:rPr>
        <w:t xml:space="preserve"> of your third draft proposal (the “</w:t>
      </w:r>
      <w:r>
        <w:rPr>
          <w:rFonts w:asciiTheme="minorHAnsi" w:hAnsiTheme="minorHAnsi" w:cstheme="minorHAnsi"/>
          <w:u w:val="single"/>
        </w:rPr>
        <w:t>Third Draft Proposal</w:t>
      </w:r>
      <w:r>
        <w:rPr>
          <w:rFonts w:asciiTheme="minorHAnsi" w:hAnsiTheme="minorHAnsi" w:cstheme="minorHAnsi"/>
        </w:rPr>
        <w:t>”)</w:t>
      </w:r>
      <w:del w:id="2" w:author="Author">
        <w:r w:rsidDel="0007649D">
          <w:rPr>
            <w:rFonts w:asciiTheme="minorHAnsi" w:hAnsiTheme="minorHAnsi" w:cstheme="minorHAnsi"/>
          </w:rPr>
          <w:delText>, open for public comment on 30 November 2015</w:delText>
        </w:r>
      </w:del>
      <w:r>
        <w:rPr>
          <w:rFonts w:asciiTheme="minorHAnsi" w:hAnsiTheme="minorHAnsi" w:cstheme="minorHAnsi"/>
        </w:rPr>
        <w:t xml:space="preserve">.  We </w:t>
      </w:r>
      <w:del w:id="3" w:author="Author">
        <w:r w:rsidDel="0007649D">
          <w:rPr>
            <w:rFonts w:asciiTheme="minorHAnsi" w:hAnsiTheme="minorHAnsi" w:cstheme="minorHAnsi"/>
          </w:rPr>
          <w:delText>submit these comments</w:delText>
        </w:r>
      </w:del>
      <w:ins w:id="4" w:author="Author">
        <w:del w:id="5" w:author="Author">
          <w:r w:rsidR="009E5A65" w:rsidDel="0007649D">
            <w:rPr>
              <w:rFonts w:asciiTheme="minorHAnsi" w:hAnsiTheme="minorHAnsi" w:cstheme="minorHAnsi"/>
            </w:rPr>
            <w:delText>this response</w:delText>
          </w:r>
        </w:del>
        <w:r w:rsidR="0007649D">
          <w:rPr>
            <w:rFonts w:asciiTheme="minorHAnsi" w:hAnsiTheme="minorHAnsi" w:cstheme="minorHAnsi"/>
          </w:rPr>
          <w:t>have prepared this</w:t>
        </w:r>
      </w:ins>
      <w:r>
        <w:rPr>
          <w:rFonts w:asciiTheme="minorHAnsi" w:hAnsiTheme="minorHAnsi" w:cstheme="minorHAnsi"/>
        </w:rPr>
        <w:t xml:space="preserve"> in our capacities as co-chairs of the Cross Community Working Group to Develop an IANA Stewardship Transition Proposal on Naming Related Functions (CWG-Stewardship).  References below are to the main body of the Third Draft Proposal, unless otherwise indicated.  We have also indicated below where we previously raised </w:t>
      </w:r>
      <w:del w:id="6" w:author="Author">
        <w:r w:rsidDel="0007649D">
          <w:rPr>
            <w:rFonts w:asciiTheme="minorHAnsi" w:hAnsiTheme="minorHAnsi" w:cstheme="minorHAnsi"/>
          </w:rPr>
          <w:delText>a comment</w:delText>
        </w:r>
      </w:del>
      <w:ins w:id="7" w:author="Author">
        <w:r w:rsidR="0007649D">
          <w:rPr>
            <w:rFonts w:asciiTheme="minorHAnsi" w:hAnsiTheme="minorHAnsi" w:cstheme="minorHAnsi"/>
          </w:rPr>
          <w:t>points</w:t>
        </w:r>
      </w:ins>
      <w:r>
        <w:rPr>
          <w:rFonts w:asciiTheme="minorHAnsi" w:hAnsiTheme="minorHAnsi" w:cstheme="minorHAnsi"/>
        </w:rPr>
        <w:t xml:space="preserve"> in </w:t>
      </w:r>
      <w:r w:rsidR="00885801">
        <w:fldChar w:fldCharType="begin"/>
      </w:r>
      <w:r w:rsidR="00885801">
        <w:instrText xml:space="preserve"> HYPERLINK "https://community.icann.org/download/attachments/56</w:instrText>
      </w:r>
      <w:r w:rsidR="00885801">
        <w:instrText xml:space="preserve">136438/55.%20%20CWG%20IANA%20Stewardship%20Comments.pdf?api=v2" </w:instrText>
      </w:r>
      <w:r w:rsidR="00885801">
        <w:fldChar w:fldCharType="separate"/>
      </w:r>
      <w:del w:id="8" w:author="Author">
        <w:r w:rsidDel="00A73E33">
          <w:rPr>
            <w:rStyle w:val="Hyperlink"/>
            <w:rFonts w:asciiTheme="minorHAnsi" w:hAnsiTheme="minorHAnsi" w:cstheme="minorHAnsi"/>
          </w:rPr>
          <w:delText>our comment letter</w:delText>
        </w:r>
      </w:del>
      <w:r>
        <w:rPr>
          <w:rStyle w:val="Hyperlink"/>
          <w:rFonts w:asciiTheme="minorHAnsi" w:hAnsiTheme="minorHAnsi" w:cstheme="minorHAnsi"/>
        </w:rPr>
        <w:t xml:space="preserve"> response</w:t>
      </w:r>
      <w:r w:rsidR="00885801">
        <w:rPr>
          <w:rStyle w:val="Hyperlink"/>
          <w:rFonts w:asciiTheme="minorHAnsi" w:hAnsiTheme="minorHAnsi" w:cstheme="minorHAnsi"/>
        </w:rPr>
        <w:fldChar w:fldCharType="end"/>
      </w:r>
      <w:r>
        <w:rPr>
          <w:rFonts w:asciiTheme="minorHAnsi" w:hAnsiTheme="minorHAnsi" w:cstheme="minorHAnsi"/>
        </w:rPr>
        <w:t xml:space="preserve"> to your group’s </w:t>
      </w:r>
      <w:hyperlink r:id="rId9" w:history="1">
        <w:r>
          <w:rPr>
            <w:rStyle w:val="Hyperlink"/>
            <w:rFonts w:asciiTheme="minorHAnsi" w:hAnsiTheme="minorHAnsi" w:cstheme="minorHAnsi"/>
          </w:rPr>
          <w:t>publication</w:t>
        </w:r>
      </w:hyperlink>
      <w:r>
        <w:t xml:space="preserve"> </w:t>
      </w:r>
      <w:r>
        <w:rPr>
          <w:rFonts w:asciiTheme="minorHAnsi" w:hAnsiTheme="minorHAnsi" w:cstheme="minorHAnsi"/>
        </w:rPr>
        <w:t>of its second draft proposal (the “</w:t>
      </w:r>
      <w:r>
        <w:rPr>
          <w:rFonts w:asciiTheme="minorHAnsi" w:hAnsiTheme="minorHAnsi" w:cstheme="minorHAnsi"/>
          <w:u w:val="single"/>
        </w:rPr>
        <w:t>Second Draft Proposal</w:t>
      </w:r>
      <w:r>
        <w:rPr>
          <w:rFonts w:asciiTheme="minorHAnsi" w:hAnsiTheme="minorHAnsi" w:cstheme="minorHAnsi"/>
        </w:rPr>
        <w:t>”).</w:t>
      </w:r>
    </w:p>
    <w:p w14:paraId="334CA051"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First, we would once again like to confirm the quality of the ongoing coordination and collaboration between the co-chairs of our respective groups since the CCWG-Accountability commenced its work.  Each of our groups has been regularly updated as to progress made, including the interdependency and interrelation between our work, and this has led to the regular exchange of key correspondence to develop and formalize the linkage.  As CWG-Stewardship co-chairs, we have discussed with the CCWG-Accountability co-chairs on a regular basis key aspects of the work of both groups. </w:t>
      </w:r>
    </w:p>
    <w:p w14:paraId="1DAF1AB8" w14:textId="3EC9A069" w:rsidR="00E84DFA" w:rsidRDefault="005F3580">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0"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Third Draft Proposal, the CWG-Stewardship final transition proposal sets forth ICANN accountability requirements regarding </w:t>
      </w:r>
      <w:ins w:id="9" w:author="Author">
        <w:r w:rsidR="00AE3C88">
          <w:rPr>
            <w:rFonts w:asciiTheme="minorHAnsi" w:hAnsiTheme="minorHAnsi" w:cstheme="minorHAnsi"/>
          </w:rPr>
          <w:t>C</w:t>
        </w:r>
      </w:ins>
      <w:del w:id="10" w:author="Author">
        <w:r w:rsidDel="00AE3C88">
          <w:rPr>
            <w:rFonts w:asciiTheme="minorHAnsi" w:hAnsiTheme="minorHAnsi" w:cstheme="minorHAnsi"/>
          </w:rPr>
          <w:delText>c</w:delText>
        </w:r>
      </w:del>
      <w:r>
        <w:rPr>
          <w:rFonts w:asciiTheme="minorHAnsi" w:hAnsiTheme="minorHAnsi" w:cstheme="minorHAnsi"/>
        </w:rPr>
        <w:t xml:space="preserve">ommunity </w:t>
      </w:r>
      <w:ins w:id="11" w:author="Author">
        <w:r w:rsidR="00AE3C88">
          <w:rPr>
            <w:rFonts w:asciiTheme="minorHAnsi" w:hAnsiTheme="minorHAnsi" w:cstheme="minorHAnsi"/>
          </w:rPr>
          <w:t>E</w:t>
        </w:r>
      </w:ins>
      <w:del w:id="12" w:author="Author">
        <w:r w:rsidDel="00AE3C88">
          <w:rPr>
            <w:rFonts w:asciiTheme="minorHAnsi" w:hAnsiTheme="minorHAnsi" w:cstheme="minorHAnsi"/>
          </w:rPr>
          <w:delText>e</w:delText>
        </w:r>
      </w:del>
      <w:r>
        <w:rPr>
          <w:rFonts w:asciiTheme="minorHAnsi" w:hAnsiTheme="minorHAnsi" w:cstheme="minorHAnsi"/>
        </w:rPr>
        <w:t xml:space="preserve">mpowerment </w:t>
      </w:r>
      <w:ins w:id="13" w:author="Author">
        <w:r w:rsidR="00AE3C88">
          <w:rPr>
            <w:rFonts w:asciiTheme="minorHAnsi" w:hAnsiTheme="minorHAnsi" w:cstheme="minorHAnsi"/>
          </w:rPr>
          <w:t>M</w:t>
        </w:r>
      </w:ins>
      <w:del w:id="14" w:author="Author">
        <w:r w:rsidDel="00AE3C88">
          <w:rPr>
            <w:rFonts w:asciiTheme="minorHAnsi" w:hAnsiTheme="minorHAnsi" w:cstheme="minorHAnsi"/>
          </w:rPr>
          <w:delText>m</w:delText>
        </w:r>
      </w:del>
      <w:r>
        <w:rPr>
          <w:rFonts w:asciiTheme="minorHAnsi" w:hAnsiTheme="minorHAnsi" w:cstheme="minorHAnsi"/>
        </w:rPr>
        <w:t xml:space="preserve">echanism, </w:t>
      </w:r>
      <w:ins w:id="15" w:author="Author">
        <w:r w:rsidR="00AE3C88">
          <w:rPr>
            <w:rFonts w:asciiTheme="minorHAnsi" w:hAnsiTheme="minorHAnsi" w:cstheme="minorHAnsi"/>
          </w:rPr>
          <w:t>PTI B</w:t>
        </w:r>
      </w:ins>
      <w:del w:id="16" w:author="Author">
        <w:r w:rsidDel="00AE3C88">
          <w:rPr>
            <w:rFonts w:asciiTheme="minorHAnsi" w:hAnsiTheme="minorHAnsi" w:cstheme="minorHAnsi"/>
          </w:rPr>
          <w:delText>b</w:delText>
        </w:r>
      </w:del>
      <w:r>
        <w:rPr>
          <w:rFonts w:asciiTheme="minorHAnsi" w:hAnsiTheme="minorHAnsi" w:cstheme="minorHAnsi"/>
        </w:rPr>
        <w:t xml:space="preserve">udget, IANA </w:t>
      </w:r>
      <w:ins w:id="17" w:author="Author">
        <w:r w:rsidR="004C470B">
          <w:rPr>
            <w:rFonts w:asciiTheme="minorHAnsi" w:hAnsiTheme="minorHAnsi" w:cstheme="minorHAnsi"/>
          </w:rPr>
          <w:t>F</w:t>
        </w:r>
      </w:ins>
      <w:del w:id="18" w:author="Author">
        <w:r w:rsidDel="004C470B">
          <w:rPr>
            <w:rFonts w:asciiTheme="minorHAnsi" w:hAnsiTheme="minorHAnsi" w:cstheme="minorHAnsi"/>
          </w:rPr>
          <w:delText>f</w:delText>
        </w:r>
      </w:del>
      <w:r>
        <w:rPr>
          <w:rFonts w:asciiTheme="minorHAnsi" w:hAnsiTheme="minorHAnsi" w:cstheme="minorHAnsi"/>
        </w:rPr>
        <w:t xml:space="preserve">unction </w:t>
      </w:r>
      <w:ins w:id="19" w:author="Author">
        <w:r w:rsidR="004C470B">
          <w:rPr>
            <w:rFonts w:asciiTheme="minorHAnsi" w:hAnsiTheme="minorHAnsi" w:cstheme="minorHAnsi"/>
          </w:rPr>
          <w:t>R</w:t>
        </w:r>
      </w:ins>
      <w:del w:id="20" w:author="Author">
        <w:r w:rsidDel="004C470B">
          <w:rPr>
            <w:rFonts w:asciiTheme="minorHAnsi" w:hAnsiTheme="minorHAnsi" w:cstheme="minorHAnsi"/>
          </w:rPr>
          <w:delText>r</w:delText>
        </w:r>
      </w:del>
      <w:r>
        <w:rPr>
          <w:rFonts w:asciiTheme="minorHAnsi" w:hAnsiTheme="minorHAnsi" w:cstheme="minorHAnsi"/>
        </w:rPr>
        <w:t xml:space="preserve">eviews, </w:t>
      </w:r>
      <w:ins w:id="21" w:author="Author">
        <w:r w:rsidR="00AE3C88">
          <w:rPr>
            <w:rFonts w:asciiTheme="minorHAnsi" w:hAnsiTheme="minorHAnsi" w:cstheme="minorHAnsi"/>
          </w:rPr>
          <w:t>S</w:t>
        </w:r>
      </w:ins>
      <w:del w:id="22" w:author="Author">
        <w:r w:rsidDel="00AE3C88">
          <w:rPr>
            <w:rFonts w:asciiTheme="minorHAnsi" w:hAnsiTheme="minorHAnsi" w:cstheme="minorHAnsi"/>
          </w:rPr>
          <w:delText>s</w:delText>
        </w:r>
      </w:del>
      <w:r>
        <w:rPr>
          <w:rFonts w:asciiTheme="minorHAnsi" w:hAnsiTheme="minorHAnsi" w:cstheme="minorHAnsi"/>
        </w:rPr>
        <w:t xml:space="preserve">eparation </w:t>
      </w:r>
      <w:ins w:id="23" w:author="Author">
        <w:r w:rsidR="00AE3C88">
          <w:rPr>
            <w:rFonts w:asciiTheme="minorHAnsi" w:hAnsiTheme="minorHAnsi" w:cstheme="minorHAnsi"/>
          </w:rPr>
          <w:t>P</w:t>
        </w:r>
      </w:ins>
      <w:del w:id="24" w:author="Author">
        <w:r w:rsidDel="00AE3C88">
          <w:rPr>
            <w:rFonts w:asciiTheme="minorHAnsi" w:hAnsiTheme="minorHAnsi" w:cstheme="minorHAnsi"/>
          </w:rPr>
          <w:delText>p</w:delText>
        </w:r>
      </w:del>
      <w:r>
        <w:rPr>
          <w:rFonts w:asciiTheme="minorHAnsi" w:hAnsiTheme="minorHAnsi" w:cstheme="minorHAnsi"/>
        </w:rPr>
        <w:t xml:space="preserve">rocess, </w:t>
      </w:r>
      <w:ins w:id="25" w:author="Author">
        <w:r w:rsidR="00AE3C88">
          <w:rPr>
            <w:rFonts w:asciiTheme="minorHAnsi" w:hAnsiTheme="minorHAnsi" w:cstheme="minorHAnsi"/>
          </w:rPr>
          <w:t>A</w:t>
        </w:r>
      </w:ins>
      <w:del w:id="26" w:author="Author">
        <w:r w:rsidDel="00AE3C88">
          <w:rPr>
            <w:rFonts w:asciiTheme="minorHAnsi" w:hAnsiTheme="minorHAnsi" w:cstheme="minorHAnsi"/>
          </w:rPr>
          <w:delText>a</w:delText>
        </w:r>
      </w:del>
      <w:r>
        <w:rPr>
          <w:rFonts w:asciiTheme="minorHAnsi" w:hAnsiTheme="minorHAnsi" w:cstheme="minorHAnsi"/>
        </w:rPr>
        <w:t xml:space="preserve">ppeals </w:t>
      </w:r>
      <w:ins w:id="27" w:author="Author">
        <w:r w:rsidR="00AE3C88">
          <w:rPr>
            <w:rFonts w:asciiTheme="minorHAnsi" w:hAnsiTheme="minorHAnsi" w:cstheme="minorHAnsi"/>
          </w:rPr>
          <w:t>M</w:t>
        </w:r>
      </w:ins>
      <w:del w:id="28" w:author="Author">
        <w:r w:rsidDel="00AE3C88">
          <w:rPr>
            <w:rFonts w:asciiTheme="minorHAnsi" w:hAnsiTheme="minorHAnsi" w:cstheme="minorHAnsi"/>
          </w:rPr>
          <w:delText>m</w:delText>
        </w:r>
      </w:del>
      <w:r>
        <w:rPr>
          <w:rFonts w:asciiTheme="minorHAnsi" w:hAnsiTheme="minorHAnsi" w:cstheme="minorHAnsi"/>
        </w:rPr>
        <w:t xml:space="preserve">echanism, and </w:t>
      </w:r>
      <w:ins w:id="29" w:author="Author">
        <w:r w:rsidR="004C470B">
          <w:rPr>
            <w:rFonts w:asciiTheme="minorHAnsi" w:hAnsiTheme="minorHAnsi" w:cstheme="minorHAnsi"/>
          </w:rPr>
          <w:t>P</w:t>
        </w:r>
      </w:ins>
      <w:del w:id="30" w:author="Author">
        <w:r w:rsidDel="004C470B">
          <w:rPr>
            <w:rFonts w:asciiTheme="minorHAnsi" w:hAnsiTheme="minorHAnsi" w:cstheme="minorHAnsi"/>
          </w:rPr>
          <w:delText>p</w:delText>
        </w:r>
      </w:del>
      <w:r>
        <w:rPr>
          <w:rFonts w:asciiTheme="minorHAnsi" w:hAnsiTheme="minorHAnsi" w:cstheme="minorHAnsi"/>
        </w:rPr>
        <w:t>ost-</w:t>
      </w:r>
      <w:ins w:id="31" w:author="Author">
        <w:r w:rsidR="004C470B">
          <w:rPr>
            <w:rFonts w:asciiTheme="minorHAnsi" w:hAnsiTheme="minorHAnsi" w:cstheme="minorHAnsi"/>
          </w:rPr>
          <w:t>T</w:t>
        </w:r>
      </w:ins>
      <w:del w:id="32" w:author="Author">
        <w:r w:rsidDel="004C470B">
          <w:rPr>
            <w:rFonts w:asciiTheme="minorHAnsi" w:hAnsiTheme="minorHAnsi" w:cstheme="minorHAnsi"/>
          </w:rPr>
          <w:delText>t</w:delText>
        </w:r>
      </w:del>
      <w:r>
        <w:rPr>
          <w:rFonts w:asciiTheme="minorHAnsi" w:hAnsiTheme="minorHAnsi" w:cstheme="minorHAnsi"/>
        </w:rPr>
        <w:t xml:space="preserve">ransition IANA (PTI), as well as </w:t>
      </w:r>
      <w:ins w:id="33" w:author="Author">
        <w:r w:rsidR="004C470B">
          <w:rPr>
            <w:rFonts w:asciiTheme="minorHAnsi" w:hAnsiTheme="minorHAnsi" w:cstheme="minorHAnsi"/>
          </w:rPr>
          <w:t>F</w:t>
        </w:r>
      </w:ins>
      <w:del w:id="34" w:author="Author">
        <w:r w:rsidDel="004C470B">
          <w:rPr>
            <w:rFonts w:asciiTheme="minorHAnsi" w:hAnsiTheme="minorHAnsi" w:cstheme="minorHAnsi"/>
          </w:rPr>
          <w:delText>f</w:delText>
        </w:r>
      </w:del>
      <w:r>
        <w:rPr>
          <w:rFonts w:asciiTheme="minorHAnsi" w:hAnsiTheme="minorHAnsi" w:cstheme="minorHAnsi"/>
        </w:rPr>
        <w:t xml:space="preserve">undamental </w:t>
      </w:r>
      <w:ins w:id="35" w:author="Author">
        <w:r w:rsidR="004C470B">
          <w:rPr>
            <w:rFonts w:asciiTheme="minorHAnsi" w:hAnsiTheme="minorHAnsi" w:cstheme="minorHAnsi"/>
          </w:rPr>
          <w:t>B</w:t>
        </w:r>
      </w:ins>
      <w:del w:id="36" w:author="Author">
        <w:r w:rsidDel="004C470B">
          <w:rPr>
            <w:rFonts w:asciiTheme="minorHAnsi" w:hAnsiTheme="minorHAnsi" w:cstheme="minorHAnsi"/>
          </w:rPr>
          <w:delText>b</w:delText>
        </w:r>
      </w:del>
      <w:r>
        <w:rPr>
          <w:rFonts w:asciiTheme="minorHAnsi" w:hAnsiTheme="minorHAnsi" w:cstheme="minorHAnsi"/>
        </w:rPr>
        <w:t xml:space="preserve">ylaws.  </w:t>
      </w:r>
      <w:del w:id="37" w:author="Author">
        <w:r w:rsidDel="00DC4023">
          <w:rPr>
            <w:rFonts w:asciiTheme="minorHAnsi" w:hAnsiTheme="minorHAnsi" w:cstheme="minorHAnsi"/>
          </w:rPr>
          <w:delText>As a result of these dependencies and conditionality, while this document is being submitted through the public comment process and takes the form of a public comment, it should not be viewed as merely a public comment.  Rather, t</w:delText>
        </w:r>
      </w:del>
      <w:ins w:id="38" w:author="Author">
        <w:r w:rsidR="00DC4023">
          <w:rPr>
            <w:rFonts w:asciiTheme="minorHAnsi" w:hAnsiTheme="minorHAnsi" w:cstheme="minorHAnsi"/>
          </w:rPr>
          <w:t>Therefore, t</w:t>
        </w:r>
      </w:ins>
      <w:r>
        <w:rPr>
          <w:rFonts w:asciiTheme="minorHAnsi" w:hAnsiTheme="minorHAnsi" w:cstheme="minorHAnsi"/>
        </w:rPr>
        <w:t xml:space="preserve">his document </w:t>
      </w:r>
      <w:ins w:id="39" w:author="Author">
        <w:r w:rsidR="00DC4023">
          <w:rPr>
            <w:rFonts w:asciiTheme="minorHAnsi" w:hAnsiTheme="minorHAnsi" w:cstheme="minorHAnsi"/>
          </w:rPr>
          <w:t xml:space="preserve">is and </w:t>
        </w:r>
      </w:ins>
      <w:r>
        <w:rPr>
          <w:rFonts w:asciiTheme="minorHAnsi" w:hAnsiTheme="minorHAnsi" w:cstheme="minorHAnsi"/>
        </w:rPr>
        <w:t xml:space="preserve">should be viewed as an element of the agreed-upon working methods of the CWG-Stewardship and the CCWG-Accountability in determining whether the Third Draft Proposal meets the conditions and requirements of the CWG-Stewardship final transition proposal. </w:t>
      </w:r>
      <w:del w:id="40" w:author="Author">
        <w:r w:rsidDel="00AE3C88">
          <w:rPr>
            <w:rFonts w:asciiTheme="minorHAnsi" w:hAnsiTheme="minorHAnsi" w:cstheme="minorHAnsi"/>
          </w:rPr>
          <w:delText xml:space="preserve"> </w:delText>
        </w:r>
      </w:del>
      <w:r>
        <w:rPr>
          <w:rFonts w:asciiTheme="minorHAnsi" w:hAnsiTheme="minorHAnsi" w:cstheme="minorHAnsi"/>
        </w:rPr>
        <w:t>In that regard, we kindly request confirmation that the CWG-Stewardship comments reflected in this document are addressed in the next</w:t>
      </w:r>
      <w:ins w:id="41" w:author="Author">
        <w:r w:rsidR="009E5A65">
          <w:rPr>
            <w:rFonts w:asciiTheme="minorHAnsi" w:hAnsiTheme="minorHAnsi" w:cstheme="minorHAnsi"/>
          </w:rPr>
          <w:t xml:space="preserve"> version </w:t>
        </w:r>
        <w:r w:rsidR="00DC4023">
          <w:rPr>
            <w:rFonts w:asciiTheme="minorHAnsi" w:hAnsiTheme="minorHAnsi" w:cstheme="minorHAnsi"/>
          </w:rPr>
          <w:t xml:space="preserve">or variation </w:t>
        </w:r>
        <w:r w:rsidR="009E5A65">
          <w:rPr>
            <w:rFonts w:asciiTheme="minorHAnsi" w:hAnsiTheme="minorHAnsi" w:cstheme="minorHAnsi"/>
          </w:rPr>
          <w:t>of the</w:t>
        </w:r>
      </w:ins>
      <w:r>
        <w:rPr>
          <w:rFonts w:asciiTheme="minorHAnsi" w:hAnsiTheme="minorHAnsi" w:cstheme="minorHAnsi"/>
        </w:rPr>
        <w:t xml:space="preserve"> CCWG-Accountability </w:t>
      </w:r>
      <w:del w:id="42" w:author="Author">
        <w:r w:rsidDel="009E5A65">
          <w:rPr>
            <w:rFonts w:asciiTheme="minorHAnsi" w:hAnsiTheme="minorHAnsi" w:cstheme="minorHAnsi"/>
          </w:rPr>
          <w:delText xml:space="preserve">draft </w:delText>
        </w:r>
      </w:del>
      <w:r>
        <w:rPr>
          <w:rFonts w:asciiTheme="minorHAnsi" w:hAnsiTheme="minorHAnsi" w:cstheme="minorHAnsi"/>
        </w:rPr>
        <w:t xml:space="preserve">proposal in order to ensure that </w:t>
      </w:r>
      <w:del w:id="43" w:author="Author">
        <w:r w:rsidDel="009E5A65">
          <w:rPr>
            <w:rFonts w:asciiTheme="minorHAnsi" w:hAnsiTheme="minorHAnsi" w:cstheme="minorHAnsi"/>
          </w:rPr>
          <w:delText xml:space="preserve">the </w:delText>
        </w:r>
      </w:del>
      <w:ins w:id="44" w:author="Author">
        <w:r w:rsidR="009E5A65">
          <w:rPr>
            <w:rFonts w:asciiTheme="minorHAnsi" w:hAnsiTheme="minorHAnsi" w:cstheme="minorHAnsi"/>
          </w:rPr>
          <w:t xml:space="preserve">this </w:t>
        </w:r>
      </w:ins>
      <w:r>
        <w:rPr>
          <w:rFonts w:asciiTheme="minorHAnsi" w:hAnsiTheme="minorHAnsi" w:cstheme="minorHAnsi"/>
        </w:rPr>
        <w:t xml:space="preserve">next </w:t>
      </w:r>
      <w:del w:id="45" w:author="Author">
        <w:r w:rsidDel="009E5A65">
          <w:rPr>
            <w:rFonts w:asciiTheme="minorHAnsi" w:hAnsiTheme="minorHAnsi" w:cstheme="minorHAnsi"/>
          </w:rPr>
          <w:delText xml:space="preserve">draft </w:delText>
        </w:r>
      </w:del>
      <w:ins w:id="46" w:author="Author">
        <w:r w:rsidR="009E5A65">
          <w:rPr>
            <w:rFonts w:asciiTheme="minorHAnsi" w:hAnsiTheme="minorHAnsi" w:cstheme="minorHAnsi"/>
          </w:rPr>
          <w:t xml:space="preserve">version </w:t>
        </w:r>
        <w:r w:rsidR="00DC4023">
          <w:rPr>
            <w:rFonts w:asciiTheme="minorHAnsi" w:hAnsiTheme="minorHAnsi" w:cstheme="minorHAnsi"/>
          </w:rPr>
          <w:t xml:space="preserve">or variation </w:t>
        </w:r>
        <w:r w:rsidR="009E5A65">
          <w:rPr>
            <w:rFonts w:asciiTheme="minorHAnsi" w:hAnsiTheme="minorHAnsi" w:cstheme="minorHAnsi"/>
          </w:rPr>
          <w:t xml:space="preserve">of the </w:t>
        </w:r>
      </w:ins>
      <w:r>
        <w:rPr>
          <w:rFonts w:asciiTheme="minorHAnsi" w:hAnsiTheme="minorHAnsi" w:cstheme="minorHAnsi"/>
        </w:rPr>
        <w:t>proposal addresses all</w:t>
      </w:r>
      <w:ins w:id="47" w:author="Author">
        <w:r w:rsidR="009E5A65">
          <w:rPr>
            <w:rFonts w:asciiTheme="minorHAnsi" w:hAnsiTheme="minorHAnsi" w:cstheme="minorHAnsi"/>
          </w:rPr>
          <w:t xml:space="preserve"> of</w:t>
        </w:r>
      </w:ins>
      <w:r>
        <w:rPr>
          <w:rFonts w:asciiTheme="minorHAnsi" w:hAnsiTheme="minorHAnsi" w:cstheme="minorHAnsi"/>
        </w:rPr>
        <w:t xml:space="preserve"> the CWG-Stewardship dependencies.  </w:t>
      </w:r>
    </w:p>
    <w:p w14:paraId="61A0CFC5" w14:textId="77777777" w:rsidR="00E84DFA" w:rsidRDefault="005F3580">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14:paraId="714FAAFB"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14:paraId="185F470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A34F4D2"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14:paraId="7CA0D9E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D3726B" w14:textId="77777777"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14:paraId="67D93914" w14:textId="33FB4BB2"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exercise oversight with respect to key ICANN Board decisions (including with respect to the ICANN Board’s oversight of the IANA </w:t>
      </w:r>
      <w:ins w:id="48" w:author="Author">
        <w:r w:rsidR="00AE3C88">
          <w:rPr>
            <w:rFonts w:asciiTheme="minorHAnsi" w:hAnsiTheme="minorHAnsi" w:cstheme="minorHAnsi"/>
            <w:color w:val="000000"/>
          </w:rPr>
          <w:t>F</w:t>
        </w:r>
      </w:ins>
      <w:del w:id="49" w:author="Author">
        <w:r w:rsidDel="00AE3C88">
          <w:rPr>
            <w:rFonts w:asciiTheme="minorHAnsi" w:hAnsiTheme="minorHAnsi" w:cstheme="minorHAnsi"/>
            <w:color w:val="000000"/>
          </w:rPr>
          <w:delText>f</w:delText>
        </w:r>
      </w:del>
      <w:r>
        <w:rPr>
          <w:rFonts w:asciiTheme="minorHAnsi" w:hAnsiTheme="minorHAnsi" w:cstheme="minorHAnsi"/>
          <w:color w:val="000000"/>
        </w:rPr>
        <w:t xml:space="preserve">unctions) by reviewing and approving:  (i) ICANN Board decisions with </w:t>
      </w:r>
      <w:r>
        <w:rPr>
          <w:rFonts w:asciiTheme="minorHAnsi" w:hAnsiTheme="minorHAnsi" w:cstheme="minorHAnsi"/>
          <w:color w:val="000000"/>
        </w:rPr>
        <w:lastRenderedPageBreak/>
        <w:t xml:space="preserve">respect to recommendations resulting from an IANA Function Review (IFR) or Special IFR and (ii) the ICANN Budget; and </w:t>
      </w:r>
    </w:p>
    <w:p w14:paraId="136F95AD" w14:textId="20A84793"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amendments to ICANN’s “</w:t>
      </w:r>
      <w:ins w:id="50" w:author="Author">
        <w:r w:rsidR="00AE3C88">
          <w:rPr>
            <w:rFonts w:asciiTheme="minorHAnsi" w:hAnsiTheme="minorHAnsi" w:cstheme="minorHAnsi"/>
            <w:color w:val="000000"/>
          </w:rPr>
          <w:t>F</w:t>
        </w:r>
      </w:ins>
      <w:del w:id="51" w:author="Author">
        <w:r w:rsidDel="00AE3C88">
          <w:rPr>
            <w:rFonts w:asciiTheme="minorHAnsi" w:hAnsiTheme="minorHAnsi" w:cstheme="minorHAnsi"/>
            <w:color w:val="000000"/>
          </w:rPr>
          <w:delText>f</w:delText>
        </w:r>
      </w:del>
      <w:r>
        <w:rPr>
          <w:rFonts w:asciiTheme="minorHAnsi" w:hAnsiTheme="minorHAnsi" w:cstheme="minorHAnsi"/>
          <w:color w:val="000000"/>
        </w:rPr>
        <w:t xml:space="preserve">undamental </w:t>
      </w:r>
      <w:ins w:id="52" w:author="Author">
        <w:r w:rsidR="00AE3C88">
          <w:rPr>
            <w:rFonts w:asciiTheme="minorHAnsi" w:hAnsiTheme="minorHAnsi" w:cstheme="minorHAnsi"/>
            <w:color w:val="000000"/>
          </w:rPr>
          <w:t>B</w:t>
        </w:r>
      </w:ins>
      <w:del w:id="53" w:author="Author">
        <w:r w:rsidDel="00AE3C88">
          <w:rPr>
            <w:rFonts w:asciiTheme="minorHAnsi" w:hAnsiTheme="minorHAnsi" w:cstheme="minorHAnsi"/>
            <w:color w:val="000000"/>
          </w:rPr>
          <w:delText>b</w:delText>
        </w:r>
      </w:del>
      <w:r>
        <w:rPr>
          <w:rFonts w:asciiTheme="minorHAnsi" w:hAnsiTheme="minorHAnsi" w:cstheme="minorHAnsi"/>
          <w:color w:val="000000"/>
        </w:rPr>
        <w:t xml:space="preserve">ylaws,” as described below.  </w:t>
      </w:r>
    </w:p>
    <w:p w14:paraId="3ACDC66B" w14:textId="77777777" w:rsidR="00E84DFA" w:rsidRDefault="00E84DFA">
      <w:pPr>
        <w:pStyle w:val="ListParagraph"/>
        <w:tabs>
          <w:tab w:val="left" w:pos="1170"/>
        </w:tabs>
        <w:autoSpaceDE w:val="0"/>
        <w:autoSpaceDN w:val="0"/>
        <w:adjustRightInd w:val="0"/>
        <w:spacing w:before="240"/>
        <w:ind w:left="1440"/>
        <w:rPr>
          <w:rFonts w:asciiTheme="minorHAnsi" w:hAnsiTheme="minorHAnsi" w:cstheme="minorHAnsi"/>
          <w:color w:val="000000"/>
        </w:rPr>
      </w:pPr>
    </w:p>
    <w:p w14:paraId="0341D609" w14:textId="4BAF0931" w:rsidR="00E84DFA" w:rsidDel="009E5A65" w:rsidRDefault="005F3580" w:rsidP="00C74291">
      <w:pPr>
        <w:pStyle w:val="ListParagraph"/>
        <w:tabs>
          <w:tab w:val="left" w:pos="1170"/>
        </w:tabs>
        <w:autoSpaceDE w:val="0"/>
        <w:autoSpaceDN w:val="0"/>
        <w:adjustRightInd w:val="0"/>
        <w:spacing w:before="240"/>
        <w:rPr>
          <w:del w:id="54" w:author="Autho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xml:space="preserve">, including the power to: (i) remove (in addition to appoint) individual ICANN </w:t>
      </w:r>
      <w:ins w:id="55" w:author="Author">
        <w:r w:rsidR="00880E97">
          <w:rPr>
            <w:rFonts w:asciiTheme="minorHAnsi" w:hAnsiTheme="minorHAnsi" w:cstheme="minorHAnsi"/>
            <w:color w:val="000000"/>
          </w:rPr>
          <w:t>D</w:t>
        </w:r>
      </w:ins>
      <w:del w:id="56" w:author="Author">
        <w:r w:rsidDel="00880E97">
          <w:rPr>
            <w:rFonts w:asciiTheme="minorHAnsi" w:hAnsiTheme="minorHAnsi" w:cstheme="minorHAnsi"/>
            <w:color w:val="000000"/>
          </w:rPr>
          <w:delText>d</w:delText>
        </w:r>
      </w:del>
      <w:r>
        <w:rPr>
          <w:rFonts w:asciiTheme="minorHAnsi" w:hAnsiTheme="minorHAnsi" w:cstheme="minorHAnsi"/>
          <w:color w:val="000000"/>
        </w:rPr>
        <w:t xml:space="preserve">irectors, and (ii) recall the entire ICANN Board, and (b) enforce decisions and powers of the Community Mechanism as the Sole Designator (i.e., the Empowered Community) through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 engagement and escalation processes described in the proposal before exercising any of the community powers. </w:t>
      </w:r>
      <w:del w:id="57" w:author="Author">
        <w:r w:rsidDel="009E5A65">
          <w:rPr>
            <w:rFonts w:asciiTheme="minorHAnsi" w:hAnsiTheme="minorHAnsi" w:cstheme="minorHAnsi"/>
            <w:color w:val="000000"/>
          </w:rPr>
          <w:delText xml:space="preserve"> </w:delText>
        </w:r>
      </w:del>
    </w:p>
    <w:p w14:paraId="0FBCBE9C" w14:textId="0BC6F41B" w:rsidR="00E84DFA" w:rsidRPr="00075487" w:rsidRDefault="005F3580" w:rsidP="00075487">
      <w:pPr>
        <w:pStyle w:val="ListParagraph"/>
        <w:tabs>
          <w:tab w:val="left" w:pos="1170"/>
        </w:tabs>
        <w:autoSpaceDE w:val="0"/>
        <w:autoSpaceDN w:val="0"/>
        <w:adjustRightInd w:val="0"/>
        <w:spacing w:before="240"/>
      </w:pPr>
      <w:r w:rsidRPr="009E5A65">
        <w:t xml:space="preserve">Finally, with respect to actions involving individual </w:t>
      </w:r>
      <w:ins w:id="58" w:author="Author">
        <w:r w:rsidR="00880E97">
          <w:t>D</w:t>
        </w:r>
      </w:ins>
      <w:del w:id="59" w:author="Author">
        <w:r w:rsidRPr="009E5A65" w:rsidDel="00880E97">
          <w:delText>d</w:delText>
        </w:r>
      </w:del>
      <w:r w:rsidRPr="009E5A65">
        <w:t xml:space="preserve">irectors, the escalation process to remove a </w:t>
      </w:r>
      <w:ins w:id="60" w:author="Author">
        <w:r w:rsidR="00880E97">
          <w:t>D</w:t>
        </w:r>
      </w:ins>
      <w:del w:id="61" w:author="Author">
        <w:r w:rsidRPr="009E5A65" w:rsidDel="00880E97">
          <w:delText>d</w:delText>
        </w:r>
      </w:del>
      <w:r w:rsidRPr="009E5A65">
        <w:t xml:space="preserve">irector could only be used once during a </w:t>
      </w:r>
      <w:ins w:id="62" w:author="Author">
        <w:r w:rsidR="00880E97">
          <w:t>D</w:t>
        </w:r>
      </w:ins>
      <w:del w:id="63" w:author="Author">
        <w:r w:rsidRPr="009E5A65" w:rsidDel="00880E97">
          <w:delText>d</w:delText>
        </w:r>
      </w:del>
      <w:r w:rsidRPr="009E5A65">
        <w:t xml:space="preserve">irector’s term if the process reaches the step of holding a community forum or above and then fails to remove the </w:t>
      </w:r>
      <w:ins w:id="64" w:author="Author">
        <w:r w:rsidR="00880E97">
          <w:t>D</w:t>
        </w:r>
      </w:ins>
      <w:del w:id="65" w:author="Author">
        <w:r w:rsidRPr="009E5A65" w:rsidDel="00880E97">
          <w:delText>d</w:delText>
        </w:r>
      </w:del>
      <w:r w:rsidRPr="009E5A65">
        <w:t>irector.</w:t>
      </w:r>
    </w:p>
    <w:p w14:paraId="56E9280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9B0D48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 xml:space="preserve">adequately satisfy the CWG-Stewardship requirements relating to the community empowerment mechanism.  Although the community powers are in some cases less direct than in the Sole Member model contemplated by the Second Draft Proposal, we believe the CWG-Stewardship requirements can be met through the community powers and community empowerment mechanism contemplated by the </w:t>
      </w:r>
      <w:r>
        <w:rPr>
          <w:rFonts w:asciiTheme="minorHAnsi" w:hAnsiTheme="minorHAnsi" w:cstheme="minorHAnsi"/>
          <w:i/>
        </w:rPr>
        <w:t>Third Draft Proposal</w:t>
      </w:r>
      <w:del w:id="66" w:author="Author">
        <w:r w:rsidDel="009E5A65">
          <w:rPr>
            <w:rFonts w:asciiTheme="minorHAnsi" w:hAnsiTheme="minorHAnsi" w:cstheme="minorHAnsi"/>
            <w:i/>
            <w:color w:val="000000"/>
          </w:rPr>
          <w:delText xml:space="preserve">.  </w:delText>
        </w:r>
        <w:r w:rsidDel="009E5A65">
          <w:rPr>
            <w:rFonts w:asciiTheme="minorHAnsi" w:hAnsiTheme="minorHAnsi" w:cstheme="minorHAnsi"/>
            <w:color w:val="000000"/>
          </w:rPr>
          <w:delText>[</w:delText>
        </w:r>
        <w:r w:rsidDel="009E5A65">
          <w:rPr>
            <w:rFonts w:asciiTheme="minorHAnsi" w:hAnsiTheme="minorHAnsi" w:cstheme="minorHAnsi"/>
            <w:b/>
            <w:i/>
            <w:color w:val="000000"/>
            <w:highlight w:val="yellow"/>
          </w:rPr>
          <w:delText>Note for CWG</w:delText>
        </w:r>
        <w:r w:rsidDel="009E5A65">
          <w:rPr>
            <w:rFonts w:asciiTheme="minorHAnsi" w:hAnsiTheme="minorHAnsi" w:cstheme="minorHAnsi"/>
            <w:i/>
            <w:color w:val="000000"/>
            <w:highlight w:val="yellow"/>
          </w:rPr>
          <w:delText>: Confirm that the limitation on the use of an escalation process to remove a director to once during a director’s three year term is sufficient.</w:delText>
        </w:r>
        <w:r w:rsidDel="009E5A65">
          <w:rPr>
            <w:rFonts w:asciiTheme="minorHAnsi" w:hAnsiTheme="minorHAnsi" w:cstheme="minorHAnsi"/>
            <w:color w:val="000000"/>
          </w:rPr>
          <w:delText>]</w:delText>
        </w:r>
      </w:del>
      <w:ins w:id="67" w:author="Author">
        <w:r w:rsidR="009E5A65">
          <w:rPr>
            <w:rFonts w:asciiTheme="minorHAnsi" w:hAnsiTheme="minorHAnsi" w:cstheme="minorHAnsi"/>
            <w:i/>
            <w:color w:val="000000"/>
          </w:rPr>
          <w:t>.</w:t>
        </w:r>
      </w:ins>
    </w:p>
    <w:p w14:paraId="1FD720C8" w14:textId="77777777" w:rsidR="00E84DFA" w:rsidRDefault="00E84DFA">
      <w:pPr>
        <w:pStyle w:val="ListParagraph"/>
        <w:tabs>
          <w:tab w:val="left" w:pos="1170"/>
        </w:tabs>
        <w:autoSpaceDE w:val="0"/>
        <w:autoSpaceDN w:val="0"/>
        <w:adjustRightInd w:val="0"/>
        <w:spacing w:before="240"/>
        <w:rPr>
          <w:ins w:id="68" w:author="Author"/>
          <w:rFonts w:asciiTheme="minorHAnsi" w:hAnsiTheme="minorHAnsi" w:cstheme="minorHAnsi"/>
          <w:color w:val="000000"/>
        </w:rPr>
      </w:pPr>
    </w:p>
    <w:p w14:paraId="1B11604A" w14:textId="77777777" w:rsidR="009E5A65" w:rsidRPr="00C74291" w:rsidRDefault="009E5A65" w:rsidP="009E5A65">
      <w:pPr>
        <w:pStyle w:val="ListParagraph"/>
        <w:tabs>
          <w:tab w:val="left" w:pos="1170"/>
        </w:tabs>
        <w:spacing w:before="240"/>
        <w:rPr>
          <w:ins w:id="69" w:author="Author"/>
          <w:rFonts w:asciiTheme="minorHAnsi" w:hAnsiTheme="minorHAnsi" w:cstheme="minorHAnsi"/>
          <w:i/>
          <w:color w:val="000000"/>
          <w:rPrChange w:id="70" w:author="Author">
            <w:rPr>
              <w:ins w:id="71" w:author="Author"/>
              <w:rFonts w:asciiTheme="minorHAnsi" w:hAnsiTheme="minorHAnsi" w:cstheme="minorHAnsi"/>
              <w:color w:val="000000"/>
            </w:rPr>
          </w:rPrChange>
        </w:rPr>
      </w:pPr>
      <w:ins w:id="72" w:author="Author">
        <w:r w:rsidRPr="00C74291">
          <w:rPr>
            <w:rFonts w:asciiTheme="minorHAnsi" w:hAnsiTheme="minorHAnsi" w:cstheme="minorHAnsi"/>
            <w:i/>
            <w:color w:val="000000"/>
            <w:rPrChange w:id="73" w:author="Author">
              <w:rPr>
                <w:rFonts w:asciiTheme="minorHAnsi" w:hAnsiTheme="minorHAnsi" w:cstheme="minorHAnsi"/>
                <w:color w:val="000000"/>
              </w:rPr>
            </w:rPrChange>
          </w:rPr>
          <w:t>The CCWG-Accountability Third Draft Proposal requires that the community “follow the engagement and escalation processes described in the proposal before exercising any of the community powers.” This is a reasonable requirement but it creates a dependency on the usability of the engagement and escalation processes. If the community and in particular the SOs and ACs are unable to reasonably meet the requirements of those processes, then the community powers will lose their value. The very specific time requirements for various SO and AC actions in the escalation processes may be impossible or at best very difficult to meet; if more than one SO/AC cannot act within the tight time limits, the process will be halted.</w:t>
        </w:r>
      </w:ins>
    </w:p>
    <w:p w14:paraId="04A7C33D" w14:textId="77777777" w:rsidR="009E5A65" w:rsidRPr="00C74291" w:rsidRDefault="009E5A65" w:rsidP="009E5A65">
      <w:pPr>
        <w:pStyle w:val="ListParagraph"/>
        <w:tabs>
          <w:tab w:val="left" w:pos="1170"/>
        </w:tabs>
        <w:spacing w:before="240"/>
        <w:rPr>
          <w:ins w:id="74" w:author="Author"/>
          <w:rFonts w:asciiTheme="minorHAnsi" w:hAnsiTheme="minorHAnsi" w:cstheme="minorHAnsi"/>
          <w:i/>
          <w:color w:val="000000"/>
          <w:rPrChange w:id="75" w:author="Author">
            <w:rPr>
              <w:ins w:id="76" w:author="Author"/>
              <w:rFonts w:asciiTheme="minorHAnsi" w:hAnsiTheme="minorHAnsi" w:cstheme="minorHAnsi"/>
              <w:color w:val="000000"/>
            </w:rPr>
          </w:rPrChange>
        </w:rPr>
      </w:pPr>
      <w:ins w:id="77" w:author="Author">
        <w:r w:rsidRPr="00C74291">
          <w:rPr>
            <w:rFonts w:asciiTheme="minorHAnsi" w:hAnsiTheme="minorHAnsi" w:cstheme="minorHAnsi"/>
            <w:i/>
            <w:color w:val="000000"/>
            <w:rPrChange w:id="78" w:author="Author">
              <w:rPr>
                <w:rFonts w:asciiTheme="minorHAnsi" w:hAnsiTheme="minorHAnsi" w:cstheme="minorHAnsi"/>
                <w:color w:val="000000"/>
              </w:rPr>
            </w:rPrChange>
          </w:rPr>
          <w:t> </w:t>
        </w:r>
      </w:ins>
    </w:p>
    <w:p w14:paraId="32F9B229" w14:textId="1490CE7F" w:rsidR="009E5A65" w:rsidRDefault="009E5A65" w:rsidP="009E5A65">
      <w:pPr>
        <w:pStyle w:val="ListParagraph"/>
        <w:tabs>
          <w:tab w:val="left" w:pos="1170"/>
        </w:tabs>
        <w:autoSpaceDE w:val="0"/>
        <w:autoSpaceDN w:val="0"/>
        <w:adjustRightInd w:val="0"/>
        <w:spacing w:before="240"/>
        <w:rPr>
          <w:ins w:id="79" w:author="Author"/>
          <w:rFonts w:asciiTheme="minorHAnsi" w:hAnsiTheme="minorHAnsi" w:cstheme="minorHAnsi"/>
          <w:color w:val="000000"/>
        </w:rPr>
      </w:pPr>
      <w:ins w:id="80" w:author="Author">
        <w:r w:rsidRPr="00C74291">
          <w:rPr>
            <w:rFonts w:asciiTheme="minorHAnsi" w:hAnsiTheme="minorHAnsi" w:cstheme="minorHAnsi"/>
            <w:i/>
            <w:color w:val="000000"/>
            <w:rPrChange w:id="81" w:author="Author">
              <w:rPr>
                <w:rFonts w:asciiTheme="minorHAnsi" w:hAnsiTheme="minorHAnsi" w:cstheme="minorHAnsi"/>
                <w:color w:val="000000"/>
              </w:rPr>
            </w:rPrChange>
          </w:rPr>
          <w:t xml:space="preserve">The CWG-Stewardship recognizes that the escalation processes need to happen in a very timely manner but they must also allow sufficient time to accommodate the diverse and complex makeup of SOs and ACs. A key question that should be asked of SOs and ACs is this: what is the minimum time they need to respond to a critical issue that is also very time sensitive? To be more specific, can they respond in 7 days without compromising their bottom-up, multistakeholder model? If they cannot, then the CCWG-Accountability recommended empowerment mechanisms do not meet the CWG-Stewardship requirements.  This should not be a hard problem to solve.  Time restrictions that are deemed to be too short could be lengthened a little and/or the restrictions could be defined in a more flexible manner to allow for brief extensions when </w:t>
        </w:r>
        <w:r w:rsidR="00B60E83">
          <w:rPr>
            <w:rFonts w:asciiTheme="minorHAnsi" w:hAnsiTheme="minorHAnsi" w:cstheme="minorHAnsi"/>
            <w:i/>
            <w:color w:val="000000"/>
          </w:rPr>
          <w:t>reasonably required</w:t>
        </w:r>
        <w:del w:id="82" w:author="Author">
          <w:r w:rsidRPr="00C74291" w:rsidDel="00B60E83">
            <w:rPr>
              <w:rFonts w:asciiTheme="minorHAnsi" w:hAnsiTheme="minorHAnsi" w:cstheme="minorHAnsi"/>
              <w:i/>
              <w:color w:val="000000"/>
              <w:rPrChange w:id="83" w:author="Author">
                <w:rPr>
                  <w:rFonts w:asciiTheme="minorHAnsi" w:hAnsiTheme="minorHAnsi" w:cstheme="minorHAnsi"/>
                  <w:color w:val="000000"/>
                </w:rPr>
              </w:rPrChange>
            </w:rPr>
            <w:delText>needed</w:delText>
          </w:r>
        </w:del>
        <w:bookmarkStart w:id="84" w:name="_GoBack"/>
        <w:bookmarkEnd w:id="84"/>
        <w:r w:rsidRPr="00C74291">
          <w:rPr>
            <w:rFonts w:asciiTheme="minorHAnsi" w:hAnsiTheme="minorHAnsi" w:cstheme="minorHAnsi"/>
            <w:i/>
            <w:color w:val="000000"/>
            <w:rPrChange w:id="85" w:author="Author">
              <w:rPr>
                <w:rFonts w:asciiTheme="minorHAnsi" w:hAnsiTheme="minorHAnsi" w:cstheme="minorHAnsi"/>
                <w:color w:val="000000"/>
              </w:rPr>
            </w:rPrChange>
          </w:rPr>
          <w:t>.</w:t>
        </w:r>
      </w:ins>
    </w:p>
    <w:p w14:paraId="30348ECF" w14:textId="77777777" w:rsidR="009E5A65" w:rsidRDefault="009E5A65">
      <w:pPr>
        <w:pStyle w:val="ListParagraph"/>
        <w:tabs>
          <w:tab w:val="left" w:pos="1170"/>
        </w:tabs>
        <w:autoSpaceDE w:val="0"/>
        <w:autoSpaceDN w:val="0"/>
        <w:adjustRightInd w:val="0"/>
        <w:spacing w:before="240"/>
        <w:rPr>
          <w:rFonts w:asciiTheme="minorHAnsi" w:hAnsiTheme="minorHAnsi" w:cstheme="minorHAnsi"/>
          <w:color w:val="000000"/>
        </w:rPr>
      </w:pPr>
    </w:p>
    <w:p w14:paraId="6B5772B7" w14:textId="72CE91B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w:t>
      </w:r>
      <w:ins w:id="86" w:author="Author">
        <w:r w:rsidR="00AE3C88">
          <w:rPr>
            <w:rFonts w:asciiTheme="minorHAnsi" w:hAnsiTheme="minorHAnsi" w:cstheme="minorHAnsi"/>
            <w:b/>
            <w:bCs/>
            <w:color w:val="000000"/>
          </w:rPr>
          <w:t>PTI/</w:t>
        </w:r>
      </w:ins>
      <w:r>
        <w:rPr>
          <w:rFonts w:asciiTheme="minorHAnsi" w:hAnsiTheme="minorHAnsi" w:cstheme="minorHAnsi"/>
          <w:b/>
          <w:bCs/>
          <w:color w:val="000000"/>
        </w:rPr>
        <w:t xml:space="preserve">IANA Budget  </w:t>
      </w:r>
    </w:p>
    <w:p w14:paraId="14D8B65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8D70130"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14:paraId="4B557E6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DE3751" w14:textId="5A5A211B"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 xml:space="preserve">that the IANA </w:t>
      </w:r>
      <w:ins w:id="87" w:author="Author">
        <w:r w:rsidR="007D4248">
          <w:rPr>
            <w:rFonts w:asciiTheme="minorHAnsi" w:hAnsiTheme="minorHAnsi" w:cstheme="minorHAnsi"/>
            <w:color w:val="000000"/>
          </w:rPr>
          <w:t>F</w:t>
        </w:r>
      </w:ins>
      <w:del w:id="88" w:author="Author">
        <w:r w:rsidDel="007D4248">
          <w:rPr>
            <w:rFonts w:asciiTheme="minorHAnsi" w:hAnsiTheme="minorHAnsi" w:cstheme="minorHAnsi"/>
            <w:color w:val="000000"/>
          </w:rPr>
          <w:delText>f</w:delText>
        </w:r>
      </w:del>
      <w:r>
        <w:rPr>
          <w:rFonts w:asciiTheme="minorHAnsi" w:hAnsiTheme="minorHAnsi" w:cstheme="minorHAnsi"/>
          <w:color w:val="000000"/>
        </w:rPr>
        <w:t xml:space="preserve">unctions </w:t>
      </w:r>
      <w:ins w:id="89" w:author="Author">
        <w:r w:rsidR="007D4248">
          <w:rPr>
            <w:rFonts w:asciiTheme="minorHAnsi" w:hAnsiTheme="minorHAnsi" w:cstheme="minorHAnsi"/>
            <w:color w:val="000000"/>
          </w:rPr>
          <w:t>O</w:t>
        </w:r>
      </w:ins>
      <w:del w:id="90" w:author="Author">
        <w:r w:rsidDel="007D4248">
          <w:rPr>
            <w:rFonts w:asciiTheme="minorHAnsi" w:hAnsiTheme="minorHAnsi" w:cstheme="minorHAnsi"/>
            <w:color w:val="000000"/>
          </w:rPr>
          <w:delText>o</w:delText>
        </w:r>
      </w:del>
      <w:r>
        <w:rPr>
          <w:rFonts w:asciiTheme="minorHAnsi" w:hAnsiTheme="minorHAnsi" w:cstheme="minorHAnsi"/>
          <w:color w:val="000000"/>
        </w:rPr>
        <w:t xml:space="preserve">perator’s comprehensive costs should be transparent and ICANN’s operating plans and budget should include itemization of all IANA operations costs to the project level and below as needed.  An itemization of IANA costs would include “Direct costs for the </w:t>
      </w:r>
      <w:commentRangeStart w:id="91"/>
      <w:del w:id="92" w:author="Author">
        <w:r w:rsidDel="007D4248">
          <w:rPr>
            <w:rFonts w:asciiTheme="minorHAnsi" w:hAnsiTheme="minorHAnsi" w:cstheme="minorHAnsi"/>
            <w:color w:val="000000"/>
          </w:rPr>
          <w:delText>IANA department</w:delText>
        </w:r>
      </w:del>
      <w:commentRangeEnd w:id="91"/>
      <w:r w:rsidR="007D4248">
        <w:rPr>
          <w:rStyle w:val="CommentReference"/>
        </w:rPr>
        <w:commentReference w:id="91"/>
      </w:r>
      <w:ins w:id="93" w:author="Author">
        <w:r w:rsidR="007D4248">
          <w:rPr>
            <w:rFonts w:asciiTheme="minorHAnsi" w:hAnsiTheme="minorHAnsi" w:cstheme="minorHAnsi"/>
            <w:color w:val="000000"/>
          </w:rPr>
          <w:t>PTI</w:t>
        </w:r>
      </w:ins>
      <w:r>
        <w:rPr>
          <w:rFonts w:asciiTheme="minorHAnsi" w:hAnsiTheme="minorHAnsi" w:cstheme="minorHAnsi"/>
          <w:color w:val="000000"/>
        </w:rPr>
        <w:t xml:space="preserve">”,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w:t>
      </w:r>
      <w:ins w:id="94" w:author="Author">
        <w:r w:rsidR="00AE3C88">
          <w:rPr>
            <w:rFonts w:asciiTheme="minorHAnsi" w:hAnsiTheme="minorHAnsi" w:cstheme="minorHAnsi"/>
            <w:color w:val="000000"/>
          </w:rPr>
          <w:t>PTI/</w:t>
        </w:r>
      </w:ins>
      <w:r>
        <w:rPr>
          <w:rFonts w:asciiTheme="minorHAnsi" w:hAnsiTheme="minorHAnsi" w:cstheme="minorHAnsi"/>
          <w:color w:val="000000"/>
        </w:rPr>
        <w:t>IANA 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w:t>
      </w:r>
      <w:ins w:id="95" w:author="Author">
        <w:r w:rsidR="00AE3C88">
          <w:rPr>
            <w:rFonts w:asciiTheme="minorHAnsi" w:hAnsiTheme="minorHAnsi" w:cstheme="minorHAnsi"/>
            <w:color w:val="000000"/>
          </w:rPr>
          <w:t>PTI/</w:t>
        </w:r>
      </w:ins>
      <w:r>
        <w:rPr>
          <w:rFonts w:asciiTheme="minorHAnsi" w:hAnsiTheme="minorHAnsi" w:cstheme="minorHAnsi"/>
          <w:color w:val="000000"/>
        </w:rPr>
        <w:t xml:space="preserve">IANA-specific budget review, which may become a component of the overall budget review.  It is anticipated that the </w:t>
      </w:r>
      <w:ins w:id="96"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 review will include a consultation process with </w:t>
      </w:r>
      <w:commentRangeStart w:id="97"/>
      <w:r>
        <w:rPr>
          <w:rFonts w:asciiTheme="minorHAnsi" w:hAnsiTheme="minorHAnsi" w:cstheme="minorHAnsi"/>
          <w:color w:val="000000"/>
        </w:rPr>
        <w:t>IANA customers</w:t>
      </w:r>
      <w:commentRangeEnd w:id="97"/>
      <w:r w:rsidR="00AE3C88">
        <w:rPr>
          <w:rStyle w:val="CommentReference"/>
        </w:rPr>
        <w:commentReference w:id="97"/>
      </w:r>
      <w:r>
        <w:rPr>
          <w:rFonts w:asciiTheme="minorHAnsi" w:hAnsiTheme="minorHAnsi" w:cstheme="minorHAnsi"/>
          <w:color w:val="000000"/>
        </w:rPr>
        <w:t xml:space="preserve">. </w:t>
      </w:r>
    </w:p>
    <w:p w14:paraId="4CFCDD5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BC528CE" w14:textId="66E5623A"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w:t>
      </w:r>
      <w:ins w:id="98"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 (c) ICANN’s Five-Year Strategic Plan and (d) ICANN’s Five-Year Operating Plan, in each case after approval by the ICANN Board but before they take effect.  The Third Draft Proposal specifies that these powers can only be exercised after extensive community discussions and through mandatory escalation processes.  </w:t>
      </w:r>
    </w:p>
    <w:p w14:paraId="75BB2F8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1ABC23"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 xml:space="preserve">rior to the ICANN Board approving a budget or strategic/operating plan, the ICANN Board must have undertaken a mandatory engagement process pursuant to which the ICANN Board consults with the community.  The Third Draft Proposal further specifies that the community could only challenge a budget or strategic/operating plan if there are significant issues brought up in the engagement phase that were not addressed prior to approval.  </w:t>
      </w:r>
    </w:p>
    <w:p w14:paraId="01B054D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64B2C86A" w14:textId="01333849"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The Third Draft Proposal specifies that the ICANN and </w:t>
      </w:r>
      <w:ins w:id="99"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Budgets would be considered separately by the community so that a rejection of the ICANN Budget would not automatically result in a rejection of the </w:t>
      </w:r>
      <w:ins w:id="100"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 and a rejection of the </w:t>
      </w:r>
      <w:ins w:id="101"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 would not serve as a rejection of the ICANN Budget.  It also proposes that if the community power is exercised to reject the ICANN Budget or the </w:t>
      </w:r>
      <w:ins w:id="102" w:author="Author">
        <w:r w:rsidR="00AE3C88">
          <w:rPr>
            <w:rFonts w:asciiTheme="minorHAnsi" w:hAnsiTheme="minorHAnsi" w:cstheme="minorHAnsi"/>
            <w:color w:val="000000"/>
          </w:rPr>
          <w:t>PTI/</w:t>
        </w:r>
      </w:ins>
      <w:r>
        <w:rPr>
          <w:rFonts w:asciiTheme="minorHAnsi" w:hAnsiTheme="minorHAnsi" w:cstheme="minorHAnsi"/>
          <w:color w:val="000000"/>
        </w:rPr>
        <w:t>IANA Budget, a caretaker budget would be enacted.  The Third Draft Proposal notes that details regarding the caretaker budget are currently under development.</w:t>
      </w:r>
    </w:p>
    <w:p w14:paraId="39BF795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019E6ECD" w14:textId="2D0014D4"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w:t>
      </w:r>
      <w:ins w:id="103"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 but rather provides for negative authority in the form of a decision by the community to reject the ICANN Budget and/or </w:t>
      </w:r>
      <w:ins w:id="104"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  As we also noted in that comment letter, the CWG-Stewardship acknowledges that the community’s ability to reject the ICANN Budget and/or the </w:t>
      </w:r>
      <w:ins w:id="105"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 will meet the CWG-Stewardship requirements and that community approval is not required.  </w:t>
      </w:r>
    </w:p>
    <w:p w14:paraId="360D557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8936E8C" w14:textId="33362A19"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unlike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w:t>
      </w:r>
      <w:ins w:id="106" w:author="Author">
        <w:r w:rsidR="00AE3C88">
          <w:rPr>
            <w:rFonts w:asciiTheme="minorHAnsi" w:hAnsiTheme="minorHAnsi" w:cstheme="minorHAnsi"/>
            <w:color w:val="000000"/>
          </w:rPr>
          <w:t>F</w:t>
        </w:r>
      </w:ins>
      <w:del w:id="107" w:author="Author">
        <w:r w:rsidDel="00AE3C88">
          <w:rPr>
            <w:rFonts w:asciiTheme="minorHAnsi" w:hAnsiTheme="minorHAnsi" w:cstheme="minorHAnsi"/>
            <w:color w:val="000000"/>
          </w:rPr>
          <w:delText>f</w:delText>
        </w:r>
      </w:del>
      <w:r>
        <w:rPr>
          <w:rFonts w:asciiTheme="minorHAnsi" w:hAnsiTheme="minorHAnsi" w:cstheme="minorHAnsi"/>
          <w:color w:val="000000"/>
        </w:rPr>
        <w:t>unction</w:t>
      </w:r>
      <w:ins w:id="108" w:author="Author">
        <w:r w:rsidR="00AE3C88">
          <w:rPr>
            <w:rFonts w:asciiTheme="minorHAnsi" w:hAnsiTheme="minorHAnsi" w:cstheme="minorHAnsi"/>
            <w:color w:val="000000"/>
          </w:rPr>
          <w:t>s’</w:t>
        </w:r>
      </w:ins>
      <w:del w:id="109" w:author="Author">
        <w:r w:rsidDel="00AE3C88">
          <w:rPr>
            <w:rFonts w:asciiTheme="minorHAnsi" w:hAnsiTheme="minorHAnsi" w:cstheme="minorHAnsi"/>
            <w:color w:val="000000"/>
          </w:rPr>
          <w:delText>’s</w:delText>
        </w:r>
      </w:del>
      <w:r>
        <w:rPr>
          <w:rFonts w:asciiTheme="minorHAnsi" w:hAnsiTheme="minorHAnsi" w:cstheme="minorHAnsi"/>
          <w:color w:val="000000"/>
        </w:rPr>
        <w:t xml:space="preserve"> operating costs or (ii) the specific grounds upon which the community could reject a budget or plan.  In addition, as we noted in our comment letter on the Second Draft Proposal, the Third Draft Proposal does not specifically address the timeframe for when budgets should be submitted.</w:t>
      </w:r>
    </w:p>
    <w:p w14:paraId="0B04D365"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532E77B2" w14:textId="5917B0A5"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w:t>
      </w:r>
      <w:del w:id="110" w:author="Author">
        <w:r w:rsidDel="00A73E33">
          <w:rPr>
            <w:rFonts w:asciiTheme="minorHAnsi" w:hAnsiTheme="minorHAnsi" w:cstheme="minorHAnsi"/>
            <w:i/>
            <w:color w:val="000000"/>
          </w:rPr>
          <w:delText>comment letter</w:delText>
        </w:r>
      </w:del>
      <w:ins w:id="111" w:author="Author">
        <w:r w:rsidR="00A73E33">
          <w:rPr>
            <w:rFonts w:asciiTheme="minorHAnsi" w:hAnsiTheme="minorHAnsi" w:cstheme="minorHAnsi"/>
            <w:i/>
            <w:color w:val="000000"/>
          </w:rPr>
          <w:t>response</w:t>
        </w:r>
      </w:ins>
      <w:r>
        <w:rPr>
          <w:rFonts w:asciiTheme="minorHAnsi" w:hAnsiTheme="minorHAnsi" w:cstheme="minorHAnsi"/>
          <w:i/>
          <w:color w:val="000000"/>
        </w:rPr>
        <w:t xml:space="preserve"> 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with the requirements of the </w:t>
      </w:r>
      <w:r>
        <w:rPr>
          <w:rFonts w:asciiTheme="minorHAnsi" w:hAnsiTheme="minorHAnsi" w:cstheme="minorHAnsi"/>
          <w:i/>
          <w:color w:val="000000"/>
        </w:rPr>
        <w:t xml:space="preserve">CWG-Stewardship final transition proposal; however, we </w:t>
      </w:r>
      <w:del w:id="112" w:author="Author">
        <w:r w:rsidDel="009E5A65">
          <w:rPr>
            <w:rFonts w:asciiTheme="minorHAnsi" w:hAnsiTheme="minorHAnsi" w:cstheme="minorHAnsi"/>
            <w:i/>
            <w:color w:val="000000"/>
          </w:rPr>
          <w:delText xml:space="preserve">recommend </w:delText>
        </w:r>
      </w:del>
      <w:ins w:id="113" w:author="Author">
        <w:r w:rsidR="009E5A65">
          <w:rPr>
            <w:rFonts w:asciiTheme="minorHAnsi" w:hAnsiTheme="minorHAnsi" w:cstheme="minorHAnsi"/>
            <w:i/>
            <w:color w:val="000000"/>
          </w:rPr>
          <w:t xml:space="preserve">require </w:t>
        </w:r>
      </w:ins>
      <w:r>
        <w:rPr>
          <w:rFonts w:asciiTheme="minorHAnsi" w:hAnsiTheme="minorHAnsi" w:cstheme="minorHAnsi"/>
          <w:i/>
          <w:color w:val="000000"/>
        </w:rPr>
        <w:t xml:space="preserve">that the CCWG-Accountability </w:t>
      </w:r>
      <w:del w:id="114" w:author="Author">
        <w:r w:rsidDel="00B60E83">
          <w:rPr>
            <w:rFonts w:asciiTheme="minorHAnsi" w:hAnsiTheme="minorHAnsi" w:cstheme="minorHAnsi"/>
            <w:i/>
            <w:color w:val="000000"/>
          </w:rPr>
          <w:delText xml:space="preserve">final draft </w:delText>
        </w:r>
      </w:del>
      <w:r>
        <w:rPr>
          <w:rFonts w:asciiTheme="minorHAnsi" w:hAnsiTheme="minorHAnsi" w:cstheme="minorHAnsi"/>
          <w:i/>
          <w:color w:val="000000"/>
        </w:rPr>
        <w:t xml:space="preserve">proposal or the implementation process address the matters that are not sufficiently specified in the Third Draft Proposal (i.e., those relating to budget transparency, grounds for rejection of a budget/plan, and development and timing of the caretaker budget, each of which were described in the Second Draft Proposal).  In addition, we note, that the CWG-Stewardship (or a successor implementation group) is required to develop a proposed process for the </w:t>
      </w:r>
      <w:ins w:id="115" w:author="Author">
        <w:r w:rsidR="00AE3C88">
          <w:rPr>
            <w:rFonts w:asciiTheme="minorHAnsi" w:hAnsiTheme="minorHAnsi" w:cstheme="minorHAnsi"/>
            <w:i/>
            <w:color w:val="000000"/>
          </w:rPr>
          <w:t>PTI/</w:t>
        </w:r>
      </w:ins>
      <w:r>
        <w:rPr>
          <w:rFonts w:asciiTheme="minorHAnsi" w:hAnsiTheme="minorHAnsi" w:cstheme="minorHAnsi"/>
          <w:i/>
          <w:color w:val="000000"/>
        </w:rPr>
        <w:t xml:space="preserve">IANA-specific budget review. We </w:t>
      </w:r>
      <w:del w:id="116" w:author="Author">
        <w:r w:rsidDel="009E5A65">
          <w:rPr>
            <w:rFonts w:asciiTheme="minorHAnsi" w:hAnsiTheme="minorHAnsi" w:cstheme="minorHAnsi"/>
            <w:i/>
            <w:color w:val="000000"/>
          </w:rPr>
          <w:delText xml:space="preserve">request </w:delText>
        </w:r>
      </w:del>
      <w:ins w:id="117" w:author="Author">
        <w:r w:rsidR="009E5A65">
          <w:rPr>
            <w:rFonts w:asciiTheme="minorHAnsi" w:hAnsiTheme="minorHAnsi" w:cstheme="minorHAnsi"/>
            <w:i/>
            <w:color w:val="000000"/>
          </w:rPr>
          <w:t xml:space="preserve">require </w:t>
        </w:r>
      </w:ins>
      <w:r>
        <w:rPr>
          <w:rFonts w:asciiTheme="minorHAnsi" w:hAnsiTheme="minorHAnsi" w:cstheme="minorHAnsi"/>
          <w:i/>
          <w:color w:val="000000"/>
        </w:rPr>
        <w:t xml:space="preserve">that the </w:t>
      </w:r>
      <w:del w:id="118" w:author="Author">
        <w:r w:rsidDel="0041050C">
          <w:rPr>
            <w:rFonts w:asciiTheme="minorHAnsi" w:hAnsiTheme="minorHAnsi" w:cstheme="minorHAnsi"/>
            <w:i/>
            <w:color w:val="000000"/>
          </w:rPr>
          <w:delText xml:space="preserve">next draft </w:delText>
        </w:r>
      </w:del>
      <w:r>
        <w:rPr>
          <w:rFonts w:asciiTheme="minorHAnsi" w:hAnsiTheme="minorHAnsi" w:cstheme="minorHAnsi"/>
          <w:i/>
          <w:color w:val="000000"/>
        </w:rPr>
        <w:t>proposal specifically acknowledge this.</w:t>
      </w:r>
      <w:r>
        <w:rPr>
          <w:rFonts w:asciiTheme="minorHAnsi" w:hAnsiTheme="minorHAnsi" w:cstheme="minorHAnsi"/>
          <w:color w:val="000000"/>
        </w:rPr>
        <w:t xml:space="preserve">  </w:t>
      </w:r>
      <w:del w:id="119" w:author="Author">
        <w:r w:rsidDel="00AE3C88">
          <w:rPr>
            <w:rFonts w:asciiTheme="minorHAnsi" w:hAnsiTheme="minorHAnsi" w:cstheme="minorHAnsi"/>
            <w:color w:val="000000"/>
          </w:rPr>
          <w:delText>[</w:delText>
        </w:r>
        <w:r w:rsidDel="00AE3C88">
          <w:rPr>
            <w:rFonts w:asciiTheme="minorHAnsi" w:hAnsiTheme="minorHAnsi" w:cstheme="minorHAnsi"/>
            <w:b/>
            <w:i/>
            <w:color w:val="000000"/>
            <w:highlight w:val="yellow"/>
          </w:rPr>
          <w:delText>Note for CWG</w:delText>
        </w:r>
        <w:r w:rsidDel="00AE3C88">
          <w:rPr>
            <w:rFonts w:asciiTheme="minorHAnsi" w:hAnsiTheme="minorHAnsi" w:cstheme="minorHAnsi"/>
            <w:i/>
            <w:color w:val="000000"/>
            <w:highlight w:val="yellow"/>
          </w:rPr>
          <w:delText>: Confirm that the limitation of the ability of the community to challenge a budget as described in the draft proposal (i.e., only if significant issues were brought up in the engagement phase that were not addressed prior to approval) is sufficient.</w:delText>
        </w:r>
        <w:r w:rsidDel="00AE3C88">
          <w:rPr>
            <w:rFonts w:asciiTheme="minorHAnsi" w:hAnsiTheme="minorHAnsi" w:cstheme="minorHAnsi"/>
            <w:color w:val="000000"/>
          </w:rPr>
          <w:delText>]</w:delText>
        </w:r>
      </w:del>
    </w:p>
    <w:p w14:paraId="38B2D5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FBE609E"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14:paraId="058D66A4"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1CA761DE" w14:textId="327C70E5"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w:t>
      </w:r>
      <w:ins w:id="120"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21" w:author="Author">
        <w:r w:rsidR="00CB7E75">
          <w:rPr>
            <w:rFonts w:asciiTheme="minorHAnsi" w:hAnsiTheme="minorHAnsi" w:cstheme="minorHAnsi"/>
            <w:color w:val="000000"/>
          </w:rPr>
          <w:t>f</w:t>
        </w:r>
      </w:ins>
      <w:del w:id="122"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23" w:author="Author">
        <w:r w:rsidDel="00CB7E75">
          <w:rPr>
            <w:rFonts w:asciiTheme="minorHAnsi" w:hAnsiTheme="minorHAnsi" w:cstheme="minorHAnsi"/>
            <w:color w:val="000000"/>
          </w:rPr>
          <w:delText>s</w:delText>
        </w:r>
      </w:del>
      <w:r>
        <w:rPr>
          <w:rFonts w:asciiTheme="minorHAnsi" w:hAnsiTheme="minorHAnsi" w:cstheme="minorHAnsi"/>
          <w:color w:val="000000"/>
        </w:rPr>
        <w:t>.  The CWG-Stewardship proposal contemplates the ability of the community to exercise oversight with respect to ICANN Board decisions on recommendations resulting from an IFR or Special IFR by reviewing and approving those ICANN Board decisions.</w:t>
      </w:r>
    </w:p>
    <w:p w14:paraId="5C6255A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37C662B" w14:textId="0A0B60B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contemplates incorporating the review system defined in the Affirmation of Commitments into ICANN’s Bylaws.  The Third Draft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reject ICANN Board decisions relating to reviews of IANA </w:t>
      </w:r>
      <w:ins w:id="124" w:author="Author">
        <w:r w:rsidR="00AE3C88">
          <w:rPr>
            <w:rFonts w:asciiTheme="minorHAnsi" w:hAnsiTheme="minorHAnsi" w:cstheme="minorHAnsi"/>
            <w:color w:val="000000"/>
          </w:rPr>
          <w:t xml:space="preserve">names </w:t>
        </w:r>
        <w:r w:rsidR="00CB7E75">
          <w:rPr>
            <w:rFonts w:asciiTheme="minorHAnsi" w:hAnsiTheme="minorHAnsi" w:cstheme="minorHAnsi"/>
            <w:color w:val="000000"/>
          </w:rPr>
          <w:t>f</w:t>
        </w:r>
      </w:ins>
      <w:del w:id="125"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26"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Prior to making a decision relating to IFRs, the Third Draft Proposal specifies that the ICANN Board must have undertaken a mandatory engagement process pursuant to which the ICANN Board must have consulted with the community.  </w:t>
      </w:r>
    </w:p>
    <w:p w14:paraId="1668678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3E593D3A"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lastRenderedPageBreak/>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w:t>
      </w:r>
      <w:commentRangeStart w:id="127"/>
      <w:r w:rsidRPr="00625BCA">
        <w:rPr>
          <w:rFonts w:asciiTheme="minorHAnsi" w:hAnsiTheme="minorHAnsi" w:cstheme="minorHAnsi"/>
          <w:i/>
          <w:color w:val="000000"/>
          <w:u w:val="single"/>
          <w:rPrChange w:id="128" w:author="Author">
            <w:rPr>
              <w:rFonts w:asciiTheme="minorHAnsi" w:hAnsiTheme="minorHAnsi" w:cstheme="minorHAnsi"/>
              <w:i/>
              <w:color w:val="000000"/>
            </w:rPr>
          </w:rPrChange>
        </w:rPr>
        <w:t xml:space="preserve">provided that the right to reject can be exercised an </w:t>
      </w:r>
      <w:r w:rsidRPr="00625BCA">
        <w:rPr>
          <w:rFonts w:asciiTheme="minorHAnsi" w:hAnsiTheme="minorHAnsi" w:cstheme="minorHAnsi"/>
          <w:b/>
          <w:i/>
          <w:color w:val="000000"/>
          <w:u w:val="single"/>
          <w:rPrChange w:id="129" w:author="Author">
            <w:rPr>
              <w:rFonts w:asciiTheme="minorHAnsi" w:hAnsiTheme="minorHAnsi" w:cstheme="minorHAnsi"/>
              <w:i/>
              <w:color w:val="000000"/>
            </w:rPr>
          </w:rPrChange>
        </w:rPr>
        <w:t>unlimited</w:t>
      </w:r>
      <w:r w:rsidRPr="00625BCA">
        <w:rPr>
          <w:rFonts w:asciiTheme="minorHAnsi" w:hAnsiTheme="minorHAnsi" w:cstheme="minorHAnsi"/>
          <w:i/>
          <w:color w:val="000000"/>
          <w:u w:val="single"/>
          <w:rPrChange w:id="130" w:author="Author">
            <w:rPr>
              <w:rFonts w:asciiTheme="minorHAnsi" w:hAnsiTheme="minorHAnsi" w:cstheme="minorHAnsi"/>
              <w:i/>
              <w:color w:val="000000"/>
            </w:rPr>
          </w:rPrChange>
        </w:rPr>
        <w:t xml:space="preserve"> number of times</w:t>
      </w:r>
      <w:commentRangeEnd w:id="127"/>
      <w:r w:rsidR="00625BCA">
        <w:rPr>
          <w:rStyle w:val="CommentReference"/>
        </w:rPr>
        <w:commentReference w:id="127"/>
      </w:r>
      <w:r>
        <w:rPr>
          <w:rFonts w:asciiTheme="minorHAnsi" w:hAnsiTheme="minorHAnsi" w:cstheme="minorHAnsi"/>
          <w:i/>
          <w:color w:val="000000"/>
        </w:rPr>
        <w:t xml:space="preserve">.  </w:t>
      </w:r>
    </w:p>
    <w:p w14:paraId="008EABF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681106"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14:paraId="3F61FB68"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CF69D46" w14:textId="58F04BDC"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 CSC which is empowered to monitor the performance of the IANA</w:t>
      </w:r>
      <w:ins w:id="131"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32" w:author="Author">
        <w:r w:rsidR="00CB7E75">
          <w:rPr>
            <w:rFonts w:asciiTheme="minorHAnsi" w:hAnsiTheme="minorHAnsi" w:cstheme="minorHAnsi"/>
            <w:color w:val="000000"/>
          </w:rPr>
          <w:t>f</w:t>
        </w:r>
      </w:ins>
      <w:del w:id="133"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34"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and escalate non-remediated issues to the ccNSO and GNSO.  The ccNSO and GNSO should be empowered to address matters escalated by the CSC. </w:t>
      </w:r>
    </w:p>
    <w:p w14:paraId="0BFC4DC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94008A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ins w:id="135" w:author="Author">
        <w:r w:rsidR="009E5A65">
          <w:rPr>
            <w:rFonts w:asciiTheme="minorHAnsi" w:hAnsiTheme="minorHAnsi" w:cstheme="minorHAnsi"/>
            <w:color w:val="000000"/>
          </w:rPr>
          <w:t xml:space="preserve">We expect that provisions incorporating the CSC into the Bylaws would be overseen by the CWG-Stewardship (or a successor implementation group). </w:t>
        </w:r>
      </w:ins>
    </w:p>
    <w:p w14:paraId="5899E90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38EA2D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w:t>
      </w:r>
      <w:ins w:id="136" w:author="Author">
        <w:r w:rsidR="009E5A65">
          <w:rPr>
            <w:rFonts w:asciiTheme="minorHAnsi" w:hAnsiTheme="minorHAnsi" w:cstheme="minorHAnsi"/>
            <w:i/>
            <w:color w:val="000000"/>
          </w:rPr>
          <w:t xml:space="preserve"> (or a successor implementation group)</w:t>
        </w:r>
      </w:ins>
      <w:r>
        <w:rPr>
          <w:rFonts w:asciiTheme="minorHAnsi" w:hAnsiTheme="minorHAnsi" w:cstheme="minorHAnsi"/>
          <w:i/>
          <w:color w:val="000000"/>
        </w:rPr>
        <w:t xml:space="preserve">. </w:t>
      </w:r>
    </w:p>
    <w:p w14:paraId="320ADDE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5EF32FE"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14:paraId="248418D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b/>
          <w:color w:val="000000"/>
        </w:rPr>
      </w:pPr>
    </w:p>
    <w:p w14:paraId="7AB9860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14:paraId="3A58CFC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2704F0" w14:textId="685FF97F"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w:t>
      </w:r>
      <w:del w:id="137" w:author="Author">
        <w:r w:rsidDel="009E5A65">
          <w:rPr>
            <w:rFonts w:asciiTheme="minorHAnsi" w:hAnsiTheme="minorHAnsi" w:cstheme="minorHAnsi"/>
            <w:color w:val="000000"/>
          </w:rPr>
          <w:delText xml:space="preserve"> </w:delText>
        </w:r>
      </w:del>
      <w:r>
        <w:rPr>
          <w:rFonts w:asciiTheme="minorHAnsi" w:hAnsiTheme="minorHAnsi" w:cstheme="minorHAnsi"/>
          <w:color w:val="000000"/>
        </w:rPr>
        <w:t xml:space="preserve">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w:t>
      </w:r>
      <w:ins w:id="138" w:author="Author">
        <w:r w:rsidR="00880E97">
          <w:rPr>
            <w:rFonts w:asciiTheme="minorHAnsi" w:hAnsiTheme="minorHAnsi" w:cstheme="minorHAnsi"/>
            <w:color w:val="000000"/>
          </w:rPr>
          <w:t>F</w:t>
        </w:r>
      </w:ins>
      <w:del w:id="139"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140" w:author="Author">
        <w:r w:rsidR="00880E97">
          <w:rPr>
            <w:rFonts w:asciiTheme="minorHAnsi" w:hAnsiTheme="minorHAnsi" w:cstheme="minorHAnsi"/>
            <w:color w:val="000000"/>
          </w:rPr>
          <w:t>B</w:t>
        </w:r>
      </w:ins>
      <w:del w:id="141" w:author="Author">
        <w:r w:rsidDel="00880E97">
          <w:rPr>
            <w:rFonts w:asciiTheme="minorHAnsi" w:hAnsiTheme="minorHAnsi" w:cstheme="minorHAnsi"/>
            <w:color w:val="000000"/>
          </w:rPr>
          <w:delText>b</w:delText>
        </w:r>
      </w:del>
      <w:r>
        <w:rPr>
          <w:rFonts w:asciiTheme="minorHAnsi" w:hAnsiTheme="minorHAnsi" w:cstheme="minorHAnsi"/>
          <w:color w:val="000000"/>
        </w:rPr>
        <w:t>ylaws.  We note that the Second Draft Proposal contemplated that specifications with respect to PTI governance provisions would be based on requirements to be detailed by the CWG-Stewardship.  While this language was not included in the Third Draft Proposal, we continue to expect that PTI governance provisions would be overseen by the CWG-Stewardship (or a successor implementation group).</w:t>
      </w:r>
    </w:p>
    <w:p w14:paraId="7FF5659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48571D"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ins w:id="142" w:author="Author">
        <w:r w:rsidR="009E5A65">
          <w:rPr>
            <w:rFonts w:asciiTheme="minorHAnsi" w:hAnsiTheme="minorHAnsi" w:cstheme="minorHAnsi"/>
            <w:i/>
            <w:color w:val="000000"/>
          </w:rPr>
          <w:t xml:space="preserve"> (or a successor implementation group)</w:t>
        </w:r>
      </w:ins>
      <w:r>
        <w:rPr>
          <w:rFonts w:asciiTheme="minorHAnsi" w:hAnsiTheme="minorHAnsi" w:cstheme="minorHAnsi"/>
          <w:i/>
          <w:color w:val="000000"/>
        </w:rPr>
        <w:t>.</w:t>
      </w:r>
    </w:p>
    <w:p w14:paraId="6642989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3E60898"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14:paraId="4AE47A3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A31AFBA" w14:textId="74F35881"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w:t>
      </w:r>
      <w:r>
        <w:rPr>
          <w:rFonts w:asciiTheme="minorHAnsi" w:hAnsiTheme="minorHAnsi" w:cstheme="minorHAnsi"/>
          <w:color w:val="000000"/>
        </w:rPr>
        <w:lastRenderedPageBreak/>
        <w:t xml:space="preserve">recommendations.  Annex L of the CWG-Stewardship final proposal sets forth more detailed information as to approval requirements with respect to the formation of an SCWG and approval of SCWG recommendations, including any selection of a new IANA </w:t>
      </w:r>
      <w:ins w:id="143" w:author="Author">
        <w:r w:rsidR="00AE3C88">
          <w:rPr>
            <w:rFonts w:asciiTheme="minorHAnsi" w:hAnsiTheme="minorHAnsi" w:cstheme="minorHAnsi"/>
            <w:color w:val="000000"/>
          </w:rPr>
          <w:t>F</w:t>
        </w:r>
      </w:ins>
      <w:del w:id="144" w:author="Author">
        <w:r w:rsidDel="00AE3C88">
          <w:rPr>
            <w:rFonts w:asciiTheme="minorHAnsi" w:hAnsiTheme="minorHAnsi" w:cstheme="minorHAnsi"/>
            <w:color w:val="000000"/>
          </w:rPr>
          <w:delText>f</w:delText>
        </w:r>
      </w:del>
      <w:r>
        <w:rPr>
          <w:rFonts w:asciiTheme="minorHAnsi" w:hAnsiTheme="minorHAnsi" w:cstheme="minorHAnsi"/>
          <w:color w:val="000000"/>
        </w:rPr>
        <w:t xml:space="preserve">unctions </w:t>
      </w:r>
      <w:ins w:id="145" w:author="Author">
        <w:r w:rsidR="00AE3C88">
          <w:rPr>
            <w:rFonts w:asciiTheme="minorHAnsi" w:hAnsiTheme="minorHAnsi" w:cstheme="minorHAnsi"/>
            <w:color w:val="000000"/>
          </w:rPr>
          <w:t>O</w:t>
        </w:r>
      </w:ins>
      <w:del w:id="146" w:author="Author">
        <w:r w:rsidDel="00AE3C88">
          <w:rPr>
            <w:rFonts w:asciiTheme="minorHAnsi" w:hAnsiTheme="minorHAnsi" w:cstheme="minorHAnsi"/>
            <w:color w:val="000000"/>
          </w:rPr>
          <w:delText>o</w:delText>
        </w:r>
      </w:del>
      <w:r>
        <w:rPr>
          <w:rFonts w:asciiTheme="minorHAnsi" w:hAnsiTheme="minorHAnsi" w:cstheme="minorHAnsi"/>
          <w:color w:val="000000"/>
        </w:rPr>
        <w:t>perator or any other separation process, in each case these actions require approval by a community mechanism derived from the CCWG-Accountability process.</w:t>
      </w:r>
    </w:p>
    <w:p w14:paraId="1F2F564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60E98B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  </w:t>
      </w:r>
    </w:p>
    <w:p w14:paraId="2906A9E2"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FB01C7D" w14:textId="7C1AB543"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Third Draft Proposal specifies that the community be empowered to reject ICANN Board decisions relating to reviews of IANA</w:t>
      </w:r>
      <w:ins w:id="147"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48" w:author="Author">
        <w:r w:rsidR="00CB7E75">
          <w:rPr>
            <w:rFonts w:asciiTheme="minorHAnsi" w:hAnsiTheme="minorHAnsi" w:cstheme="minorHAnsi"/>
            <w:color w:val="000000"/>
          </w:rPr>
          <w:t>f</w:t>
        </w:r>
      </w:ins>
      <w:del w:id="149"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50"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including the triggering of PTI separation.  Prior to making a decision relating to IFRs, including the triggering of PTI separation, the Third Draft Proposal specifies that the ICANN Board must have undertaken a mandatory engagement process pursuant to which the ICANN Board must consult with the community.  </w:t>
      </w:r>
    </w:p>
    <w:p w14:paraId="2241DC0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3A1B7C0" w14:textId="1DF5707F"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community’s ability to reject ICANN Board decisions on Special IFR/SCWG recommendations, which would include the selection of a new IANA </w:t>
      </w:r>
      <w:ins w:id="151" w:author="Author">
        <w:r w:rsidR="00AE3C88">
          <w:rPr>
            <w:rFonts w:asciiTheme="minorHAnsi" w:hAnsiTheme="minorHAnsi" w:cstheme="minorHAnsi"/>
            <w:i/>
            <w:color w:val="000000"/>
          </w:rPr>
          <w:t>F</w:t>
        </w:r>
      </w:ins>
      <w:del w:id="152" w:author="Author">
        <w:r w:rsidDel="00AE3C88">
          <w:rPr>
            <w:rFonts w:asciiTheme="minorHAnsi" w:hAnsiTheme="minorHAnsi" w:cstheme="minorHAnsi"/>
            <w:i/>
            <w:color w:val="000000"/>
          </w:rPr>
          <w:delText>f</w:delText>
        </w:r>
      </w:del>
      <w:r>
        <w:rPr>
          <w:rFonts w:asciiTheme="minorHAnsi" w:hAnsiTheme="minorHAnsi" w:cstheme="minorHAnsi"/>
          <w:i/>
          <w:color w:val="000000"/>
        </w:rPr>
        <w:t xml:space="preserve">unctions </w:t>
      </w:r>
      <w:ins w:id="153" w:author="Author">
        <w:r w:rsidR="00AE3C88">
          <w:rPr>
            <w:rFonts w:asciiTheme="minorHAnsi" w:hAnsiTheme="minorHAnsi" w:cstheme="minorHAnsi"/>
            <w:i/>
            <w:color w:val="000000"/>
          </w:rPr>
          <w:t>O</w:t>
        </w:r>
      </w:ins>
      <w:del w:id="154" w:author="Author">
        <w:r w:rsidDel="00AE3C88">
          <w:rPr>
            <w:rFonts w:asciiTheme="minorHAnsi" w:hAnsiTheme="minorHAnsi" w:cstheme="minorHAnsi"/>
            <w:i/>
            <w:color w:val="000000"/>
          </w:rPr>
          <w:delText>o</w:delText>
        </w:r>
      </w:del>
      <w:r>
        <w:rPr>
          <w:rFonts w:asciiTheme="minorHAnsi" w:hAnsiTheme="minorHAnsi" w:cstheme="minorHAnsi"/>
          <w:i/>
          <w:color w:val="000000"/>
        </w:rPr>
        <w:t>perator or any other separation process will meet the CWG-Stewardship requirements</w:t>
      </w:r>
      <w:r w:rsidRPr="008D06A6">
        <w:rPr>
          <w:rFonts w:asciiTheme="minorHAnsi" w:hAnsiTheme="minorHAnsi" w:cstheme="minorHAnsi"/>
          <w:i/>
          <w:color w:val="000000"/>
          <w:u w:val="single"/>
          <w:rPrChange w:id="155" w:author="Author">
            <w:rPr>
              <w:rFonts w:asciiTheme="minorHAnsi" w:hAnsiTheme="minorHAnsi" w:cstheme="minorHAnsi"/>
              <w:i/>
              <w:color w:val="000000"/>
            </w:rPr>
          </w:rPrChange>
        </w:rPr>
        <w:t xml:space="preserve">, provided that the right to reject can be exercised an </w:t>
      </w:r>
      <w:r w:rsidRPr="008D06A6">
        <w:rPr>
          <w:rFonts w:asciiTheme="minorHAnsi" w:hAnsiTheme="minorHAnsi" w:cstheme="minorHAnsi"/>
          <w:b/>
          <w:i/>
          <w:color w:val="000000"/>
          <w:u w:val="single"/>
          <w:rPrChange w:id="156" w:author="Author">
            <w:rPr>
              <w:rFonts w:asciiTheme="minorHAnsi" w:hAnsiTheme="minorHAnsi" w:cstheme="minorHAnsi"/>
              <w:i/>
              <w:color w:val="000000"/>
            </w:rPr>
          </w:rPrChange>
        </w:rPr>
        <w:t>unlimited</w:t>
      </w:r>
      <w:r w:rsidRPr="008D06A6">
        <w:rPr>
          <w:rFonts w:asciiTheme="minorHAnsi" w:hAnsiTheme="minorHAnsi" w:cstheme="minorHAnsi"/>
          <w:i/>
          <w:color w:val="000000"/>
          <w:u w:val="single"/>
          <w:rPrChange w:id="157" w:author="Author">
            <w:rPr>
              <w:rFonts w:asciiTheme="minorHAnsi" w:hAnsiTheme="minorHAnsi" w:cstheme="minorHAnsi"/>
              <w:i/>
              <w:color w:val="000000"/>
            </w:rPr>
          </w:rPrChange>
        </w:rPr>
        <w:t xml:space="preserve"> number of times</w:t>
      </w:r>
      <w:r>
        <w:rPr>
          <w:rFonts w:asciiTheme="minorHAnsi" w:hAnsiTheme="minorHAnsi" w:cstheme="minorHAnsi"/>
          <w:i/>
          <w:color w:val="000000"/>
        </w:rPr>
        <w:t>.</w:t>
      </w:r>
    </w:p>
    <w:p w14:paraId="7E13331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9BDA3D"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14:paraId="13102AC2"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6E450AB9" w14:textId="11E021E2"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proposal contemplates an appeals mechanism, for example in the form of an Independent Review Panel (IRP), for issues relating to the IANA</w:t>
      </w:r>
      <w:ins w:id="158"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59" w:author="Author">
        <w:r w:rsidR="00CB7E75">
          <w:rPr>
            <w:rFonts w:asciiTheme="minorHAnsi" w:hAnsiTheme="minorHAnsi" w:cstheme="minorHAnsi"/>
            <w:color w:val="000000"/>
          </w:rPr>
          <w:t>f</w:t>
        </w:r>
      </w:ins>
      <w:del w:id="160"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61" w:author="Author">
        <w:r w:rsidDel="00CB7E75">
          <w:rPr>
            <w:rFonts w:asciiTheme="minorHAnsi" w:hAnsiTheme="minorHAnsi" w:cstheme="minorHAnsi"/>
            <w:color w:val="000000"/>
          </w:rPr>
          <w:delText>s</w:delText>
        </w:r>
      </w:del>
      <w:r>
        <w:rPr>
          <w:rFonts w:asciiTheme="minorHAnsi" w:hAnsiTheme="minorHAnsi" w:cstheme="minorHAnsi"/>
          <w:color w:val="000000"/>
        </w:rPr>
        <w:t xml:space="preserve">.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14:paraId="69B9488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203D7C" w14:textId="7FAC5334"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 available to TLD managers to challenge ICANN decisions including with respect to issues relating to the IANA</w:t>
      </w:r>
      <w:ins w:id="162" w:author="Author">
        <w:r w:rsidR="00AE3C88">
          <w:rPr>
            <w:rFonts w:asciiTheme="minorHAnsi" w:hAnsiTheme="minorHAnsi" w:cstheme="minorHAnsi"/>
            <w:color w:val="000000"/>
          </w:rPr>
          <w:t xml:space="preserve"> names</w:t>
        </w:r>
      </w:ins>
      <w:r>
        <w:rPr>
          <w:rFonts w:asciiTheme="minorHAnsi" w:hAnsiTheme="minorHAnsi" w:cstheme="minorHAnsi"/>
          <w:color w:val="000000"/>
        </w:rPr>
        <w:t xml:space="preserve"> </w:t>
      </w:r>
      <w:ins w:id="163" w:author="Author">
        <w:r w:rsidR="00AE3C88">
          <w:rPr>
            <w:rFonts w:asciiTheme="minorHAnsi" w:hAnsiTheme="minorHAnsi" w:cstheme="minorHAnsi"/>
            <w:color w:val="000000"/>
          </w:rPr>
          <w:t>f</w:t>
        </w:r>
      </w:ins>
      <w:del w:id="164"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65" w:author="Author">
        <w:r w:rsidDel="00AE3C88">
          <w:rPr>
            <w:rFonts w:asciiTheme="minorHAnsi" w:hAnsiTheme="minorHAnsi" w:cstheme="minorHAnsi"/>
            <w:color w:val="000000"/>
          </w:rPr>
          <w:delText>s</w:delText>
        </w:r>
      </w:del>
      <w:r>
        <w:rPr>
          <w:rFonts w:asciiTheme="minorHAnsi" w:hAnsiTheme="minorHAnsi" w:cstheme="minorHAnsi"/>
          <w:color w:val="000000"/>
        </w:rPr>
        <w:t xml:space="preserve"> (with the exception of ccTLD delegations and redelegations, which appeals mechanisms are to be developed by the ccTLD community post-transition, in coordination with other parties), and that the Empowered Community can use the IRP to challenge an ICANN Board decision if it believes that the ICANN Board is in breach of its Articles or Bylaws (for example, if the ICANN Board determines not to accept the decision of the Empowered Community to use one of its community powers or if the ICANN Board determines not to implement a recommendation of the IFR team).  </w:t>
      </w:r>
    </w:p>
    <w:p w14:paraId="63E37AB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8E88372" w14:textId="2586304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claims relating to actions (or inactions) of PTI.  The CWG-Stewardship final transition proposal requires an independent review process for issues relating to the IANA </w:t>
      </w:r>
      <w:ins w:id="166" w:author="Author">
        <w:r w:rsidR="00AE3C88">
          <w:rPr>
            <w:rFonts w:asciiTheme="minorHAnsi" w:hAnsiTheme="minorHAnsi" w:cstheme="minorHAnsi"/>
            <w:color w:val="000000"/>
          </w:rPr>
          <w:t>names f</w:t>
        </w:r>
      </w:ins>
      <w:del w:id="167" w:author="Author">
        <w:r w:rsidDel="00AE3C88">
          <w:rPr>
            <w:rFonts w:asciiTheme="minorHAnsi" w:hAnsiTheme="minorHAnsi" w:cstheme="minorHAnsi"/>
            <w:color w:val="000000"/>
          </w:rPr>
          <w:delText>f</w:delText>
        </w:r>
      </w:del>
      <w:r>
        <w:rPr>
          <w:rFonts w:asciiTheme="minorHAnsi" w:hAnsiTheme="minorHAnsi" w:cstheme="minorHAnsi"/>
          <w:color w:val="000000"/>
        </w:rPr>
        <w:t>unction</w:t>
      </w:r>
      <w:del w:id="168" w:author="Author">
        <w:r w:rsidDel="00AE3C88">
          <w:rPr>
            <w:rFonts w:asciiTheme="minorHAnsi" w:hAnsiTheme="minorHAnsi" w:cstheme="minorHAnsi"/>
            <w:color w:val="000000"/>
          </w:rPr>
          <w:delText>s</w:delText>
        </w:r>
      </w:del>
      <w:r>
        <w:rPr>
          <w:rFonts w:asciiTheme="minorHAnsi" w:hAnsiTheme="minorHAnsi" w:cstheme="minorHAnsi"/>
          <w:color w:val="000000"/>
        </w:rPr>
        <w:t>.</w:t>
      </w:r>
      <w:del w:id="169" w:author="Author">
        <w:r w:rsidDel="00AE3C88">
          <w:rPr>
            <w:rFonts w:asciiTheme="minorHAnsi" w:hAnsiTheme="minorHAnsi" w:cstheme="minorHAnsi"/>
            <w:color w:val="000000"/>
          </w:rPr>
          <w:delText xml:space="preserve"> </w:delText>
        </w:r>
      </w:del>
      <w:r>
        <w:rPr>
          <w:rFonts w:asciiTheme="minorHAnsi" w:hAnsiTheme="minorHAnsi" w:cstheme="minorHAnsi"/>
          <w:color w:val="000000"/>
        </w:rPr>
        <w:t xml:space="preserve"> This is intended to be a process that is independent of ICANN and PTI, and that would address actions (or inactions) of PTI.  </w:t>
      </w:r>
    </w:p>
    <w:p w14:paraId="7B077DA2"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96BAC28" w14:textId="140E11C2"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commentRangeStart w:id="170"/>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As we noted in our comment letter to the Second Draft Proposal, the </w:t>
      </w:r>
      <w:r>
        <w:rPr>
          <w:rFonts w:asciiTheme="minorHAnsi" w:hAnsiTheme="minorHAnsi" w:cstheme="minorHAnsi"/>
          <w:i/>
        </w:rPr>
        <w:t>Third Draft Proposal</w:t>
      </w:r>
      <w:r>
        <w:rPr>
          <w:rFonts w:asciiTheme="minorHAnsi" w:hAnsiTheme="minorHAnsi" w:cstheme="minorHAnsi"/>
          <w:i/>
          <w:color w:val="000000"/>
        </w:rPr>
        <w:t xml:space="preserve"> does not explicitly contemplate that the IRP would hear claims relating to actions (or inactions) of PTI.  The IRP process contemplated by the </w:t>
      </w:r>
      <w:r>
        <w:rPr>
          <w:rFonts w:asciiTheme="minorHAnsi" w:hAnsiTheme="minorHAnsi" w:cstheme="minorHAnsi"/>
          <w:i/>
        </w:rPr>
        <w:t>Third Draft Proposal</w:t>
      </w:r>
      <w:r>
        <w:rPr>
          <w:rFonts w:asciiTheme="minorHAnsi" w:hAnsiTheme="minorHAnsi" w:cstheme="minorHAnsi"/>
          <w:i/>
          <w:color w:val="000000"/>
        </w:rPr>
        <w:t xml:space="preserve"> could be expanded to meet the CWG-Stewardship requirement that an independent review process be available for issues relating to the IANA</w:t>
      </w:r>
      <w:ins w:id="171" w:author="Author">
        <w:r w:rsidR="00AE3C88">
          <w:rPr>
            <w:rFonts w:asciiTheme="minorHAnsi" w:hAnsiTheme="minorHAnsi" w:cstheme="minorHAnsi"/>
            <w:i/>
            <w:color w:val="000000"/>
          </w:rPr>
          <w:t xml:space="preserve"> names</w:t>
        </w:r>
      </w:ins>
      <w:r>
        <w:rPr>
          <w:rFonts w:asciiTheme="minorHAnsi" w:hAnsiTheme="minorHAnsi" w:cstheme="minorHAnsi"/>
          <w:i/>
          <w:color w:val="000000"/>
        </w:rPr>
        <w:t xml:space="preserve"> </w:t>
      </w:r>
      <w:ins w:id="172" w:author="Author">
        <w:r w:rsidR="00AE3C88">
          <w:rPr>
            <w:rFonts w:asciiTheme="minorHAnsi" w:hAnsiTheme="minorHAnsi" w:cstheme="minorHAnsi"/>
            <w:i/>
            <w:color w:val="000000"/>
          </w:rPr>
          <w:t>f</w:t>
        </w:r>
      </w:ins>
      <w:del w:id="173" w:author="Author">
        <w:r w:rsidDel="00AE3C88">
          <w:rPr>
            <w:rFonts w:asciiTheme="minorHAnsi" w:hAnsiTheme="minorHAnsi" w:cstheme="minorHAnsi"/>
            <w:i/>
            <w:color w:val="000000"/>
          </w:rPr>
          <w:delText>f</w:delText>
        </w:r>
      </w:del>
      <w:r>
        <w:rPr>
          <w:rFonts w:asciiTheme="minorHAnsi" w:hAnsiTheme="minorHAnsi" w:cstheme="minorHAnsi"/>
          <w:i/>
          <w:color w:val="000000"/>
        </w:rPr>
        <w:t>unctio</w:t>
      </w:r>
      <w:del w:id="174" w:author="Author">
        <w:r w:rsidDel="00AE3C88">
          <w:rPr>
            <w:rFonts w:asciiTheme="minorHAnsi" w:hAnsiTheme="minorHAnsi" w:cstheme="minorHAnsi"/>
            <w:i/>
            <w:color w:val="000000"/>
          </w:rPr>
          <w:delText>n</w:delText>
        </w:r>
      </w:del>
      <w:ins w:id="175" w:author="Author">
        <w:r w:rsidR="00AE3C88">
          <w:rPr>
            <w:rFonts w:asciiTheme="minorHAnsi" w:hAnsiTheme="minorHAnsi" w:cstheme="minorHAnsi"/>
            <w:i/>
            <w:color w:val="000000"/>
          </w:rPr>
          <w:t>n</w:t>
        </w:r>
      </w:ins>
      <w:del w:id="176" w:author="Author">
        <w:r w:rsidDel="00AE3C88">
          <w:rPr>
            <w:rFonts w:asciiTheme="minorHAnsi" w:hAnsiTheme="minorHAnsi" w:cstheme="minorHAnsi"/>
            <w:i/>
            <w:color w:val="000000"/>
          </w:rPr>
          <w:delText>s</w:delText>
        </w:r>
      </w:del>
      <w:r>
        <w:rPr>
          <w:rFonts w:asciiTheme="minorHAnsi" w:hAnsiTheme="minorHAnsi" w:cstheme="minorHAnsi"/>
          <w:i/>
          <w:color w:val="000000"/>
        </w:rPr>
        <w:t>.</w:t>
      </w:r>
      <w:del w:id="177" w:author="Author">
        <w:r w:rsidDel="00CB7E75">
          <w:rPr>
            <w:rFonts w:asciiTheme="minorHAnsi" w:hAnsiTheme="minorHAnsi" w:cstheme="minorHAnsi"/>
            <w:i/>
            <w:color w:val="000000"/>
          </w:rPr>
          <w:delText xml:space="preserve"> </w:delText>
        </w:r>
      </w:del>
      <w:r>
        <w:rPr>
          <w:rFonts w:asciiTheme="minorHAnsi" w:hAnsiTheme="minorHAnsi" w:cstheme="minorHAnsi"/>
          <w:i/>
          <w:color w:val="000000"/>
        </w:rPr>
        <w:t xml:space="preserve"> Alternatively, a different appeals mechanism could be created.  In either event, </w:t>
      </w:r>
      <w:del w:id="178" w:author="Author">
        <w:r w:rsidDel="00C74291">
          <w:rPr>
            <w:rFonts w:asciiTheme="minorHAnsi" w:hAnsiTheme="minorHAnsi" w:cstheme="minorHAnsi"/>
            <w:i/>
            <w:color w:val="000000"/>
          </w:rPr>
          <w:delText>additional work will need to be done</w:delText>
        </w:r>
      </w:del>
      <w:ins w:id="179" w:author="Author">
        <w:r w:rsidR="00C74291">
          <w:rPr>
            <w:rFonts w:asciiTheme="minorHAnsi" w:hAnsiTheme="minorHAnsi" w:cstheme="minorHAnsi"/>
            <w:i/>
            <w:color w:val="000000"/>
          </w:rPr>
          <w:t>the CCWG-Accountability Proposal must be revised</w:t>
        </w:r>
      </w:ins>
      <w:r>
        <w:rPr>
          <w:rFonts w:asciiTheme="minorHAnsi" w:hAnsiTheme="minorHAnsi" w:cstheme="minorHAnsi"/>
          <w:i/>
          <w:color w:val="000000"/>
        </w:rPr>
        <w:t xml:space="preserve"> to adequately satisfy this CWG-Stewardship requirement.</w:t>
      </w:r>
      <w:commentRangeEnd w:id="170"/>
      <w:r w:rsidR="00722A8E">
        <w:rPr>
          <w:rStyle w:val="CommentReference"/>
        </w:rPr>
        <w:commentReference w:id="170"/>
      </w:r>
    </w:p>
    <w:p w14:paraId="62B8618E" w14:textId="77777777" w:rsidR="00E84DFA" w:rsidDel="00C74291" w:rsidRDefault="00E84DFA" w:rsidP="00C74291">
      <w:pPr>
        <w:pStyle w:val="ListParagraph"/>
        <w:tabs>
          <w:tab w:val="left" w:pos="1170"/>
        </w:tabs>
        <w:autoSpaceDE w:val="0"/>
        <w:autoSpaceDN w:val="0"/>
        <w:adjustRightInd w:val="0"/>
        <w:spacing w:before="240"/>
        <w:rPr>
          <w:del w:id="180" w:author="Author"/>
          <w:rFonts w:asciiTheme="minorHAnsi" w:hAnsiTheme="minorHAnsi" w:cstheme="minorHAnsi"/>
          <w:color w:val="000000"/>
          <w:highlight w:val="yellow"/>
        </w:rPr>
      </w:pPr>
    </w:p>
    <w:p w14:paraId="56837B6C" w14:textId="77777777" w:rsidR="00E84DFA" w:rsidDel="00C74291" w:rsidRDefault="00E84DFA" w:rsidP="00C74291">
      <w:pPr>
        <w:pStyle w:val="ListParagraph"/>
        <w:tabs>
          <w:tab w:val="left" w:pos="1170"/>
        </w:tabs>
        <w:autoSpaceDE w:val="0"/>
        <w:autoSpaceDN w:val="0"/>
        <w:adjustRightInd w:val="0"/>
        <w:spacing w:before="240"/>
        <w:rPr>
          <w:del w:id="181" w:author="Author"/>
          <w:rFonts w:asciiTheme="minorHAnsi" w:hAnsiTheme="minorHAnsi" w:cstheme="minorHAnsi"/>
          <w:color w:val="000000"/>
          <w:highlight w:val="yellow"/>
        </w:rPr>
      </w:pPr>
    </w:p>
    <w:p w14:paraId="0D22BB39" w14:textId="77777777" w:rsidR="00E84DFA" w:rsidRPr="00C74291" w:rsidDel="00C74291" w:rsidRDefault="00E84DFA">
      <w:pPr>
        <w:tabs>
          <w:tab w:val="left" w:pos="1170"/>
        </w:tabs>
        <w:autoSpaceDE w:val="0"/>
        <w:autoSpaceDN w:val="0"/>
        <w:adjustRightInd w:val="0"/>
        <w:spacing w:before="240"/>
        <w:rPr>
          <w:del w:id="182" w:author="Author"/>
          <w:rFonts w:asciiTheme="minorHAnsi" w:hAnsiTheme="minorHAnsi" w:cstheme="minorHAnsi"/>
          <w:color w:val="000000"/>
          <w:highlight w:val="yellow"/>
          <w:rPrChange w:id="183" w:author="Author">
            <w:rPr>
              <w:del w:id="184" w:author="Author"/>
              <w:highlight w:val="yellow"/>
            </w:rPr>
          </w:rPrChange>
        </w:rPr>
        <w:pPrChange w:id="185" w:author="Author">
          <w:pPr>
            <w:pStyle w:val="ListParagraph"/>
            <w:tabs>
              <w:tab w:val="left" w:pos="1170"/>
            </w:tabs>
            <w:autoSpaceDE w:val="0"/>
            <w:autoSpaceDN w:val="0"/>
            <w:adjustRightInd w:val="0"/>
            <w:spacing w:before="240"/>
          </w:pPr>
        </w:pPrChange>
      </w:pPr>
    </w:p>
    <w:p w14:paraId="08753D25" w14:textId="77777777" w:rsidR="00E84DFA" w:rsidRPr="00C74291" w:rsidRDefault="00E84DFA">
      <w:pPr>
        <w:tabs>
          <w:tab w:val="left" w:pos="1170"/>
        </w:tabs>
        <w:autoSpaceDE w:val="0"/>
        <w:autoSpaceDN w:val="0"/>
        <w:adjustRightInd w:val="0"/>
        <w:spacing w:before="240"/>
        <w:rPr>
          <w:rFonts w:asciiTheme="minorHAnsi" w:hAnsiTheme="minorHAnsi" w:cstheme="minorHAnsi"/>
          <w:color w:val="000000"/>
          <w:highlight w:val="yellow"/>
          <w:rPrChange w:id="186" w:author="Author">
            <w:rPr>
              <w:highlight w:val="yellow"/>
            </w:rPr>
          </w:rPrChange>
        </w:rPr>
        <w:pPrChange w:id="187" w:author="Author">
          <w:pPr>
            <w:pStyle w:val="ListParagraph"/>
            <w:tabs>
              <w:tab w:val="left" w:pos="1170"/>
            </w:tabs>
            <w:autoSpaceDE w:val="0"/>
            <w:autoSpaceDN w:val="0"/>
            <w:adjustRightInd w:val="0"/>
            <w:spacing w:before="240"/>
          </w:pPr>
        </w:pPrChange>
      </w:pPr>
    </w:p>
    <w:p w14:paraId="14B77A34"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14:paraId="5DD7D47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BFF90B5" w14:textId="1EF4F860"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w:t>
      </w:r>
      <w:ins w:id="188" w:author="Author">
        <w:r w:rsidR="00880E97">
          <w:rPr>
            <w:rFonts w:asciiTheme="minorHAnsi" w:hAnsiTheme="minorHAnsi" w:cstheme="minorHAnsi"/>
            <w:color w:val="000000"/>
          </w:rPr>
          <w:t>F</w:t>
        </w:r>
      </w:ins>
      <w:del w:id="189"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190" w:author="Author">
        <w:r w:rsidR="00880E97">
          <w:rPr>
            <w:rFonts w:asciiTheme="minorHAnsi" w:hAnsiTheme="minorHAnsi" w:cstheme="minorHAnsi"/>
            <w:color w:val="000000"/>
          </w:rPr>
          <w:t>B</w:t>
        </w:r>
      </w:ins>
      <w:del w:id="191"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ylaws.”  </w:t>
      </w:r>
      <w:proofErr w:type="gramStart"/>
      <w:r>
        <w:rPr>
          <w:rFonts w:asciiTheme="minorHAnsi" w:hAnsiTheme="minorHAnsi" w:cstheme="minorHAnsi"/>
          <w:color w:val="000000"/>
        </w:rPr>
        <w:t>A</w:t>
      </w:r>
      <w:proofErr w:type="gramEnd"/>
      <w:r>
        <w:rPr>
          <w:rFonts w:asciiTheme="minorHAnsi" w:hAnsiTheme="minorHAnsi" w:cstheme="minorHAnsi"/>
          <w:color w:val="000000"/>
        </w:rPr>
        <w:t xml:space="preserve"> “</w:t>
      </w:r>
      <w:ins w:id="192" w:author="Author">
        <w:r w:rsidR="00880E97">
          <w:rPr>
            <w:rFonts w:asciiTheme="minorHAnsi" w:hAnsiTheme="minorHAnsi" w:cstheme="minorHAnsi"/>
            <w:color w:val="000000"/>
          </w:rPr>
          <w:t>F</w:t>
        </w:r>
      </w:ins>
      <w:del w:id="193"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194" w:author="Author">
        <w:r w:rsidR="00880E97">
          <w:rPr>
            <w:rFonts w:asciiTheme="minorHAnsi" w:hAnsiTheme="minorHAnsi" w:cstheme="minorHAnsi"/>
            <w:color w:val="000000"/>
          </w:rPr>
          <w:t>B</w:t>
        </w:r>
      </w:ins>
      <w:del w:id="195"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 may only be amended with the prior approval of the Empowered Community and may require a higher approval threshold than typical </w:t>
      </w:r>
      <w:ins w:id="196" w:author="Author">
        <w:r w:rsidR="00880E97">
          <w:rPr>
            <w:rFonts w:asciiTheme="minorHAnsi" w:hAnsiTheme="minorHAnsi" w:cstheme="minorHAnsi"/>
            <w:color w:val="000000"/>
          </w:rPr>
          <w:t>B</w:t>
        </w:r>
      </w:ins>
      <w:del w:id="197" w:author="Author">
        <w:r w:rsidDel="00880E97">
          <w:rPr>
            <w:rFonts w:asciiTheme="minorHAnsi" w:hAnsiTheme="minorHAnsi" w:cstheme="minorHAnsi"/>
            <w:color w:val="000000"/>
          </w:rPr>
          <w:delText>b</w:delText>
        </w:r>
      </w:del>
      <w:r>
        <w:rPr>
          <w:rFonts w:asciiTheme="minorHAnsi" w:hAnsiTheme="minorHAnsi" w:cstheme="minorHAnsi"/>
          <w:color w:val="000000"/>
        </w:rPr>
        <w:t>ylaw amendments (for example, a supermajority vote).</w:t>
      </w:r>
    </w:p>
    <w:p w14:paraId="565F4CAA"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10CF897" w14:textId="2EEB3318"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 xml:space="preserve">he following, among others, would be made </w:t>
      </w:r>
      <w:ins w:id="198" w:author="Author">
        <w:r w:rsidR="00880E97">
          <w:rPr>
            <w:rFonts w:asciiTheme="minorHAnsi" w:hAnsiTheme="minorHAnsi" w:cstheme="minorHAnsi"/>
            <w:color w:val="000000"/>
          </w:rPr>
          <w:t>F</w:t>
        </w:r>
      </w:ins>
      <w:del w:id="199"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00" w:author="Author">
        <w:r w:rsidR="00880E97">
          <w:rPr>
            <w:rFonts w:asciiTheme="minorHAnsi" w:hAnsiTheme="minorHAnsi" w:cstheme="minorHAnsi"/>
            <w:color w:val="000000"/>
          </w:rPr>
          <w:t>B</w:t>
        </w:r>
      </w:ins>
      <w:del w:id="201" w:author="Author">
        <w:r w:rsidDel="00880E97">
          <w:rPr>
            <w:rFonts w:asciiTheme="minorHAnsi" w:hAnsiTheme="minorHAnsi" w:cstheme="minorHAnsi"/>
            <w:color w:val="000000"/>
          </w:rPr>
          <w:delText>b</w:delText>
        </w:r>
      </w:del>
      <w:r>
        <w:rPr>
          <w:rFonts w:asciiTheme="minorHAnsi" w:hAnsiTheme="minorHAnsi" w:cstheme="minorHAnsi"/>
          <w:color w:val="000000"/>
        </w:rPr>
        <w:t>ylaws as part of Work Stream 1:</w:t>
      </w:r>
    </w:p>
    <w:p w14:paraId="09A982BD" w14:textId="0BF9E3C4"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Each of the community powers (including in relation to ICANN and </w:t>
      </w:r>
      <w:ins w:id="202" w:author="Author">
        <w:r w:rsidR="00AE3C88">
          <w:rPr>
            <w:rFonts w:asciiTheme="minorHAnsi" w:hAnsiTheme="minorHAnsi" w:cstheme="minorHAnsi"/>
            <w:color w:val="000000"/>
          </w:rPr>
          <w:t>PTI/</w:t>
        </w:r>
      </w:ins>
      <w:r>
        <w:rPr>
          <w:rFonts w:asciiTheme="minorHAnsi" w:hAnsiTheme="minorHAnsi" w:cstheme="minorHAnsi"/>
          <w:color w:val="000000"/>
        </w:rPr>
        <w:t xml:space="preserve">IANA Budgets, ICANN </w:t>
      </w:r>
      <w:ins w:id="203" w:author="Author">
        <w:r w:rsidR="00880E97">
          <w:rPr>
            <w:rFonts w:asciiTheme="minorHAnsi" w:hAnsiTheme="minorHAnsi" w:cstheme="minorHAnsi"/>
            <w:color w:val="000000"/>
          </w:rPr>
          <w:t>D</w:t>
        </w:r>
      </w:ins>
      <w:del w:id="204" w:author="Author">
        <w:r w:rsidDel="00880E97">
          <w:rPr>
            <w:rFonts w:asciiTheme="minorHAnsi" w:hAnsiTheme="minorHAnsi" w:cstheme="minorHAnsi"/>
            <w:color w:val="000000"/>
          </w:rPr>
          <w:delText>d</w:delText>
        </w:r>
      </w:del>
      <w:r>
        <w:rPr>
          <w:rFonts w:asciiTheme="minorHAnsi" w:hAnsiTheme="minorHAnsi" w:cstheme="minorHAnsi"/>
          <w:color w:val="000000"/>
        </w:rPr>
        <w:t xml:space="preserve">irector removal/Board recall, and amendments to </w:t>
      </w:r>
      <w:ins w:id="205" w:author="Author">
        <w:r w:rsidR="00880E97">
          <w:rPr>
            <w:rFonts w:asciiTheme="minorHAnsi" w:hAnsiTheme="minorHAnsi" w:cstheme="minorHAnsi"/>
            <w:color w:val="000000"/>
          </w:rPr>
          <w:t>F</w:t>
        </w:r>
      </w:ins>
      <w:del w:id="206"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07" w:author="Author">
        <w:r w:rsidR="00880E97">
          <w:rPr>
            <w:rFonts w:asciiTheme="minorHAnsi" w:hAnsiTheme="minorHAnsi" w:cstheme="minorHAnsi"/>
            <w:color w:val="000000"/>
          </w:rPr>
          <w:t>B</w:t>
        </w:r>
      </w:ins>
      <w:del w:id="208" w:author="Author">
        <w:r w:rsidDel="00880E97">
          <w:rPr>
            <w:rFonts w:asciiTheme="minorHAnsi" w:hAnsiTheme="minorHAnsi" w:cstheme="minorHAnsi"/>
            <w:color w:val="000000"/>
          </w:rPr>
          <w:delText>b</w:delText>
        </w:r>
      </w:del>
      <w:r>
        <w:rPr>
          <w:rFonts w:asciiTheme="minorHAnsi" w:hAnsiTheme="minorHAnsi" w:cstheme="minorHAnsi"/>
          <w:color w:val="000000"/>
        </w:rPr>
        <w:t>ylaws);</w:t>
      </w:r>
    </w:p>
    <w:p w14:paraId="470943E2"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14:paraId="497E09EC"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14:paraId="034F6DE4"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14:paraId="19377E6D"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14:paraId="00F9D0BA"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14:paraId="0AC931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385BBAF" w14:textId="44F37A7E"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Prior to approving any </w:t>
      </w:r>
      <w:ins w:id="209" w:author="Author">
        <w:r w:rsidR="00880E97">
          <w:rPr>
            <w:rFonts w:asciiTheme="minorHAnsi" w:hAnsiTheme="minorHAnsi" w:cstheme="minorHAnsi"/>
            <w:color w:val="000000"/>
          </w:rPr>
          <w:t>B</w:t>
        </w:r>
      </w:ins>
      <w:del w:id="210"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 amendment, the Third Draft Proposal specifies that the ICANN Board must have undertaken a mandatory engagement process pursuant to which the ICANN Board must consult with the community.  The Third Draft Proposal specifies </w:t>
      </w:r>
      <w:r>
        <w:rPr>
          <w:rFonts w:asciiTheme="minorHAnsi" w:hAnsiTheme="minorHAnsi" w:cstheme="minorHAnsi"/>
        </w:rPr>
        <w:t xml:space="preserve">that establishing new </w:t>
      </w:r>
      <w:ins w:id="211" w:author="Author">
        <w:r w:rsidR="00880E97">
          <w:rPr>
            <w:rFonts w:asciiTheme="minorHAnsi" w:hAnsiTheme="minorHAnsi" w:cstheme="minorHAnsi"/>
          </w:rPr>
          <w:t>F</w:t>
        </w:r>
      </w:ins>
      <w:del w:id="212" w:author="Author">
        <w:r w:rsidDel="00880E97">
          <w:rPr>
            <w:rFonts w:asciiTheme="minorHAnsi" w:hAnsiTheme="minorHAnsi" w:cstheme="minorHAnsi"/>
          </w:rPr>
          <w:delText>f</w:delText>
        </w:r>
      </w:del>
      <w:r>
        <w:rPr>
          <w:rFonts w:asciiTheme="minorHAnsi" w:hAnsiTheme="minorHAnsi" w:cstheme="minorHAnsi"/>
        </w:rPr>
        <w:t xml:space="preserve">undamental </w:t>
      </w:r>
      <w:ins w:id="213" w:author="Author">
        <w:r w:rsidR="00880E97">
          <w:rPr>
            <w:rFonts w:asciiTheme="minorHAnsi" w:hAnsiTheme="minorHAnsi" w:cstheme="minorHAnsi"/>
          </w:rPr>
          <w:t>B</w:t>
        </w:r>
      </w:ins>
      <w:del w:id="214" w:author="Author">
        <w:r w:rsidDel="00880E97">
          <w:rPr>
            <w:rFonts w:asciiTheme="minorHAnsi" w:hAnsiTheme="minorHAnsi" w:cstheme="minorHAnsi"/>
          </w:rPr>
          <w:delText>b</w:delText>
        </w:r>
      </w:del>
      <w:r>
        <w:rPr>
          <w:rFonts w:asciiTheme="minorHAnsi" w:hAnsiTheme="minorHAnsi" w:cstheme="minorHAnsi"/>
        </w:rPr>
        <w:t>ylaws or amending</w:t>
      </w:r>
      <w:r>
        <w:rPr>
          <w:rFonts w:asciiTheme="minorHAnsi" w:hAnsiTheme="minorHAnsi" w:cstheme="minorHAnsi"/>
          <w:color w:val="000000"/>
        </w:rPr>
        <w:t xml:space="preserve"> or removing </w:t>
      </w:r>
      <w:ins w:id="215" w:author="Author">
        <w:r w:rsidR="00880E97">
          <w:rPr>
            <w:rFonts w:asciiTheme="minorHAnsi" w:hAnsiTheme="minorHAnsi" w:cstheme="minorHAnsi"/>
            <w:color w:val="000000"/>
          </w:rPr>
          <w:t>F</w:t>
        </w:r>
      </w:ins>
      <w:del w:id="216"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17" w:author="Author">
        <w:r w:rsidR="00880E97">
          <w:rPr>
            <w:rFonts w:asciiTheme="minorHAnsi" w:hAnsiTheme="minorHAnsi" w:cstheme="minorHAnsi"/>
            <w:color w:val="000000"/>
          </w:rPr>
          <w:t>B</w:t>
        </w:r>
      </w:ins>
      <w:del w:id="218"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ylaws will require: </w:t>
      </w:r>
      <w:del w:id="219" w:author="Author">
        <w:r w:rsidDel="00C74291">
          <w:rPr>
            <w:rFonts w:asciiTheme="minorHAnsi" w:hAnsiTheme="minorHAnsi" w:cstheme="minorHAnsi"/>
            <w:color w:val="000000"/>
          </w:rPr>
          <w:delText xml:space="preserve"> </w:delText>
        </w:r>
      </w:del>
      <w:r>
        <w:rPr>
          <w:rFonts w:asciiTheme="minorHAnsi" w:hAnsiTheme="minorHAnsi" w:cstheme="minorHAnsi"/>
          <w:color w:val="000000"/>
        </w:rPr>
        <w:t>(</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approval by the ICANN Board (with a three-quarters vote of all standing </w:t>
      </w:r>
      <w:ins w:id="220" w:author="Author">
        <w:r w:rsidR="00880E97">
          <w:rPr>
            <w:rFonts w:asciiTheme="minorHAnsi" w:hAnsiTheme="minorHAnsi" w:cstheme="minorHAnsi"/>
            <w:color w:val="000000"/>
          </w:rPr>
          <w:t>D</w:t>
        </w:r>
      </w:ins>
      <w:del w:id="221" w:author="Author">
        <w:r w:rsidDel="00880E97">
          <w:rPr>
            <w:rFonts w:asciiTheme="minorHAnsi" w:hAnsiTheme="minorHAnsi" w:cstheme="minorHAnsi"/>
            <w:color w:val="000000"/>
          </w:rPr>
          <w:delText>d</w:delText>
        </w:r>
      </w:del>
      <w:r>
        <w:rPr>
          <w:rFonts w:asciiTheme="minorHAnsi" w:hAnsiTheme="minorHAnsi" w:cstheme="minorHAnsi"/>
          <w:color w:val="000000"/>
        </w:rPr>
        <w:t xml:space="preserve">irectors) and (ii) a decision by the Empowered Community to exercise the Community Power to approve changes to fundamental </w:t>
      </w:r>
      <w:ins w:id="222" w:author="Author">
        <w:r w:rsidR="00880E97">
          <w:rPr>
            <w:rFonts w:asciiTheme="minorHAnsi" w:hAnsiTheme="minorHAnsi" w:cstheme="minorHAnsi"/>
            <w:color w:val="000000"/>
          </w:rPr>
          <w:t>B</w:t>
        </w:r>
      </w:ins>
      <w:del w:id="223" w:author="Author">
        <w:r w:rsidDel="00880E97">
          <w:rPr>
            <w:rFonts w:asciiTheme="minorHAnsi" w:hAnsiTheme="minorHAnsi" w:cstheme="minorHAnsi"/>
            <w:color w:val="000000"/>
          </w:rPr>
          <w:delText>b</w:delText>
        </w:r>
      </w:del>
      <w:r>
        <w:rPr>
          <w:rFonts w:asciiTheme="minorHAnsi" w:hAnsiTheme="minorHAnsi" w:cstheme="minorHAnsi"/>
          <w:color w:val="000000"/>
        </w:rPr>
        <w:t xml:space="preserve">ylaws.  The Third Draft Proposal also specifies the threshold for the exercise of the Community Power to approve changes to </w:t>
      </w:r>
      <w:ins w:id="224" w:author="Author">
        <w:r w:rsidR="00880E97">
          <w:rPr>
            <w:rFonts w:asciiTheme="minorHAnsi" w:hAnsiTheme="minorHAnsi" w:cstheme="minorHAnsi"/>
            <w:color w:val="000000"/>
          </w:rPr>
          <w:t>F</w:t>
        </w:r>
      </w:ins>
      <w:del w:id="225" w:author="Author">
        <w:r w:rsidDel="00880E97">
          <w:rPr>
            <w:rFonts w:asciiTheme="minorHAnsi" w:hAnsiTheme="minorHAnsi" w:cstheme="minorHAnsi"/>
            <w:color w:val="000000"/>
          </w:rPr>
          <w:delText>f</w:delText>
        </w:r>
      </w:del>
      <w:r>
        <w:rPr>
          <w:rFonts w:asciiTheme="minorHAnsi" w:hAnsiTheme="minorHAnsi" w:cstheme="minorHAnsi"/>
          <w:color w:val="000000"/>
        </w:rPr>
        <w:t xml:space="preserve">undamental </w:t>
      </w:r>
      <w:ins w:id="226" w:author="Author">
        <w:r w:rsidR="00880E97">
          <w:rPr>
            <w:rFonts w:asciiTheme="minorHAnsi" w:hAnsiTheme="minorHAnsi" w:cstheme="minorHAnsi"/>
            <w:color w:val="000000"/>
          </w:rPr>
          <w:t>B</w:t>
        </w:r>
      </w:ins>
      <w:del w:id="227" w:author="Author">
        <w:r w:rsidDel="00880E97">
          <w:rPr>
            <w:rFonts w:asciiTheme="minorHAnsi" w:hAnsiTheme="minorHAnsi" w:cstheme="minorHAnsi"/>
            <w:color w:val="000000"/>
          </w:rPr>
          <w:delText>b</w:delText>
        </w:r>
      </w:del>
      <w:r>
        <w:rPr>
          <w:rFonts w:asciiTheme="minorHAnsi" w:hAnsiTheme="minorHAnsi" w:cstheme="minorHAnsi"/>
          <w:color w:val="000000"/>
        </w:rPr>
        <w:t>ylaws.</w:t>
      </w:r>
    </w:p>
    <w:p w14:paraId="1C7E0B5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A86EEC4" w14:textId="59C97EA9"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del w:id="228" w:author="Author">
        <w:r w:rsidDel="00C74291">
          <w:rPr>
            <w:rFonts w:asciiTheme="minorHAnsi" w:hAnsiTheme="minorHAnsi" w:cstheme="minorHAnsi"/>
            <w:i/>
            <w:color w:val="000000"/>
          </w:rPr>
          <w:delText xml:space="preserve"> </w:delText>
        </w:r>
      </w:del>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w:t>
      </w:r>
      <w:ins w:id="229" w:author="Author">
        <w:r w:rsidR="00880E97">
          <w:rPr>
            <w:rFonts w:asciiTheme="minorHAnsi" w:hAnsiTheme="minorHAnsi" w:cstheme="minorHAnsi"/>
            <w:i/>
            <w:color w:val="000000"/>
          </w:rPr>
          <w:t>F</w:t>
        </w:r>
      </w:ins>
      <w:del w:id="230" w:author="Author">
        <w:r w:rsidDel="00880E97">
          <w:rPr>
            <w:rFonts w:asciiTheme="minorHAnsi" w:hAnsiTheme="minorHAnsi" w:cstheme="minorHAnsi"/>
            <w:i/>
            <w:color w:val="000000"/>
          </w:rPr>
          <w:delText>f</w:delText>
        </w:r>
      </w:del>
      <w:r>
        <w:rPr>
          <w:rFonts w:asciiTheme="minorHAnsi" w:hAnsiTheme="minorHAnsi" w:cstheme="minorHAnsi"/>
          <w:i/>
          <w:color w:val="000000"/>
        </w:rPr>
        <w:t xml:space="preserve">undamental </w:t>
      </w:r>
      <w:ins w:id="231" w:author="Author">
        <w:r w:rsidR="00880E97">
          <w:rPr>
            <w:rFonts w:asciiTheme="minorHAnsi" w:hAnsiTheme="minorHAnsi" w:cstheme="minorHAnsi"/>
            <w:i/>
            <w:color w:val="000000"/>
          </w:rPr>
          <w:t>B</w:t>
        </w:r>
      </w:ins>
      <w:del w:id="232" w:author="Author">
        <w:r w:rsidDel="00880E97">
          <w:rPr>
            <w:rFonts w:asciiTheme="minorHAnsi" w:hAnsiTheme="minorHAnsi" w:cstheme="minorHAnsi"/>
            <w:i/>
            <w:color w:val="000000"/>
          </w:rPr>
          <w:delText>b</w:delText>
        </w:r>
      </w:del>
      <w:r>
        <w:rPr>
          <w:rFonts w:asciiTheme="minorHAnsi" w:hAnsiTheme="minorHAnsi" w:cstheme="minorHAnsi"/>
          <w:i/>
          <w:color w:val="000000"/>
        </w:rPr>
        <w:t>ylaws.</w:t>
      </w:r>
    </w:p>
    <w:p w14:paraId="158291F9" w14:textId="4DAAB021" w:rsidR="00E84DFA" w:rsidRDefault="005F3580">
      <w:pPr>
        <w:pStyle w:val="Default"/>
        <w:spacing w:after="240"/>
        <w:rPr>
          <w:rFonts w:asciiTheme="minorHAnsi" w:hAnsiTheme="minorHAnsi" w:cstheme="minorHAnsi"/>
        </w:rPr>
      </w:pPr>
      <w:r>
        <w:rPr>
          <w:rFonts w:asciiTheme="minorHAnsi" w:hAnsiTheme="minorHAnsi" w:cstheme="minorHAnsi"/>
        </w:rPr>
        <w:lastRenderedPageBreak/>
        <w:t xml:space="preserve">Looking forward, we continue to be committed to retaining the link between the </w:t>
      </w:r>
      <w:proofErr w:type="gramStart"/>
      <w:r>
        <w:rPr>
          <w:rFonts w:asciiTheme="minorHAnsi" w:hAnsiTheme="minorHAnsi" w:cstheme="minorHAnsi"/>
        </w:rPr>
        <w:t>work</w:t>
      </w:r>
      <w:proofErr w:type="gramEnd"/>
      <w:r>
        <w:rPr>
          <w:rFonts w:asciiTheme="minorHAnsi" w:hAnsiTheme="minorHAnsi" w:cstheme="minorHAnsi"/>
        </w:rPr>
        <w:t xml:space="preserve"> of the two groups.  Thank you for taking the lead in responding to the CWG-Stewardship requirements in the Third Draft Proposal and indeed for all related work.  As we have communicated with your group on several occasions, we rely on your work and our trust in the work of your group is vital in permitting us to focus on the essential aspects of our work on the stewardship transition. </w:t>
      </w:r>
      <w:ins w:id="233" w:author="Author">
        <w:r w:rsidR="00C74291">
          <w:rPr>
            <w:rFonts w:asciiTheme="minorHAnsi" w:hAnsiTheme="minorHAnsi" w:cstheme="minorHAnsi"/>
          </w:rPr>
          <w:t xml:space="preserve">We look forward to your confirmation that the issues raised above will be resolved in the </w:t>
        </w:r>
        <w:del w:id="234" w:author="Author">
          <w:r w:rsidR="00C74291" w:rsidDel="00B60E83">
            <w:rPr>
              <w:rFonts w:asciiTheme="minorHAnsi" w:hAnsiTheme="minorHAnsi" w:cstheme="minorHAnsi"/>
            </w:rPr>
            <w:delText xml:space="preserve">next version of the </w:delText>
          </w:r>
        </w:del>
        <w:r w:rsidR="00C74291">
          <w:rPr>
            <w:rFonts w:asciiTheme="minorHAnsi" w:hAnsiTheme="minorHAnsi" w:cstheme="minorHAnsi"/>
          </w:rPr>
          <w:t xml:space="preserve">CCWG-Accountability Proposal. </w:t>
        </w:r>
      </w:ins>
    </w:p>
    <w:p w14:paraId="4D26BCD9"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Best regards, </w:t>
      </w:r>
    </w:p>
    <w:p w14:paraId="62279DEE"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Lise Fuhr and Jonathan Robinson </w:t>
      </w:r>
    </w:p>
    <w:p w14:paraId="24E2B025" w14:textId="77777777" w:rsidR="00E84DFA" w:rsidRDefault="005F3580">
      <w:pPr>
        <w:pStyle w:val="BodyText"/>
        <w:rPr>
          <w:rFonts w:asciiTheme="minorHAnsi" w:hAnsiTheme="minorHAnsi" w:cstheme="minorHAnsi"/>
        </w:rPr>
      </w:pPr>
      <w:r>
        <w:rPr>
          <w:rFonts w:asciiTheme="minorHAnsi" w:hAnsiTheme="minorHAnsi" w:cstheme="minorHAnsi"/>
        </w:rPr>
        <w:t>Co-chairs, CWG-Stewardship</w:t>
      </w:r>
    </w:p>
    <w:sectPr w:rsidR="00E84DFA">
      <w:footerReference w:type="default" r:id="rId13"/>
      <w:headerReference w:type="first" r:id="rId14"/>
      <w:footerReference w:type="first" r:id="rId15"/>
      <w:pgSz w:w="11909" w:h="16834"/>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1" w:author="Author" w:initials="A">
    <w:p w14:paraId="278C3883" w14:textId="77777777" w:rsidR="00AE3C88" w:rsidRDefault="00AE3C88">
      <w:pPr>
        <w:pStyle w:val="CommentText"/>
      </w:pPr>
      <w:r>
        <w:rPr>
          <w:rStyle w:val="CommentReference"/>
        </w:rPr>
        <w:annotationRef/>
      </w:r>
      <w:r>
        <w:t>Change requested by Milton but this is quoted text, so should we keep the original language?</w:t>
      </w:r>
    </w:p>
  </w:comment>
  <w:comment w:id="97" w:author="Author" w:initials="A">
    <w:p w14:paraId="4EB4EE90" w14:textId="5137DB50" w:rsidR="00AE3C88" w:rsidRDefault="00AE3C88">
      <w:pPr>
        <w:pStyle w:val="CommentText"/>
      </w:pPr>
      <w:r>
        <w:rPr>
          <w:rStyle w:val="CommentReference"/>
        </w:rPr>
        <w:annotationRef/>
      </w:r>
      <w:r>
        <w:t xml:space="preserve">Do we need to specify here whether this is just the IANA names customers or all customers? C.f. ICANN Board comments to CCWG. </w:t>
      </w:r>
    </w:p>
  </w:comment>
  <w:comment w:id="127" w:author="Author" w:initials="A">
    <w:p w14:paraId="6F205479" w14:textId="5D365743" w:rsidR="00625BCA" w:rsidRDefault="00625BCA">
      <w:pPr>
        <w:pStyle w:val="CommentText"/>
      </w:pPr>
      <w:r>
        <w:rPr>
          <w:rStyle w:val="CommentReference"/>
        </w:rPr>
        <w:annotationRef/>
      </w:r>
      <w:r>
        <w:t xml:space="preserve">Added emphasis per the discussion on the CWG-Stewardship call. </w:t>
      </w:r>
    </w:p>
  </w:comment>
  <w:comment w:id="170" w:author="Author" w:initials="A">
    <w:p w14:paraId="3BC5E012" w14:textId="2DC3CB08" w:rsidR="00722A8E" w:rsidRDefault="00722A8E">
      <w:pPr>
        <w:pStyle w:val="CommentText"/>
      </w:pPr>
      <w:r>
        <w:rPr>
          <w:rStyle w:val="CommentReference"/>
        </w:rPr>
        <w:annotationRef/>
      </w:r>
      <w:r>
        <w:t xml:space="preserve">Action from CWG-Stewardship call: </w:t>
      </w:r>
      <w:r w:rsidRPr="00722A8E">
        <w:rPr>
          <w:b/>
          <w:bCs/>
        </w:rPr>
        <w:t>Action item</w:t>
      </w:r>
      <w:r w:rsidRPr="00722A8E">
        <w:t>: Sharon to draft language in relation to sect</w:t>
      </w:r>
      <w:r>
        <w:t>ion 7 and will send to Grace.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C3883" w15:done="0"/>
  <w15:commentEx w15:paraId="4EB4EE90" w15:done="0"/>
  <w15:commentEx w15:paraId="6F205479" w15:done="0"/>
  <w15:commentEx w15:paraId="3BC5E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4A07B" w14:textId="77777777" w:rsidR="00885801" w:rsidRDefault="00885801">
      <w:pPr>
        <w:spacing w:after="0"/>
      </w:pPr>
      <w:r>
        <w:separator/>
      </w:r>
    </w:p>
  </w:endnote>
  <w:endnote w:type="continuationSeparator" w:id="0">
    <w:p w14:paraId="312B3863" w14:textId="77777777" w:rsidR="00885801" w:rsidRDefault="00885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3548" w14:textId="77777777" w:rsidR="00AE3C88" w:rsidRDefault="00AE3C88">
    <w:pPr>
      <w:pStyle w:val="Footer"/>
    </w:pPr>
    <w:r>
      <w:ptab w:relativeTo="margin" w:alignment="center" w:leader="none"/>
    </w:r>
    <w:r>
      <w:fldChar w:fldCharType="begin"/>
    </w:r>
    <w:r>
      <w:instrText xml:space="preserve"> PAGE   \* MERGEFORMAT </w:instrText>
    </w:r>
    <w:r>
      <w:fldChar w:fldCharType="separate"/>
    </w:r>
    <w:r w:rsidR="00B60E83">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D434" w14:textId="77777777" w:rsidR="00AE3C88" w:rsidRDefault="00885801">
    <w:pPr>
      <w:pStyle w:val="Footer"/>
    </w:pPr>
    <w:r>
      <w:fldChar w:fldCharType="begin"/>
    </w:r>
    <w:r>
      <w:instrText xml:space="preserve"> DOCPROPERTY "DocID" \* MERGEFORMAT </w:instrText>
    </w:r>
    <w:r>
      <w:fldChar w:fldCharType="separate"/>
    </w:r>
    <w:r w:rsidR="00AE3C88">
      <w:rPr>
        <w:rStyle w:val="DocID"/>
      </w:rPr>
      <w:t>ACTIVE 211557443v.3</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C3DBB" w14:textId="77777777" w:rsidR="00885801" w:rsidRDefault="00885801">
      <w:pPr>
        <w:spacing w:after="0"/>
      </w:pPr>
      <w:r>
        <w:separator/>
      </w:r>
    </w:p>
  </w:footnote>
  <w:footnote w:type="continuationSeparator" w:id="0">
    <w:p w14:paraId="42A04CD4" w14:textId="77777777" w:rsidR="00885801" w:rsidRDefault="008858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3FEB" w14:textId="77777777" w:rsidR="00AE3C88" w:rsidRDefault="00AE3C88">
    <w:pPr>
      <w:pStyle w:val="Header"/>
      <w:jc w:val="right"/>
      <w:rPr>
        <w:b/>
      </w:rPr>
    </w:pPr>
    <w:del w:id="235" w:author="Author">
      <w:r w:rsidDel="00075487">
        <w:rPr>
          <w:b/>
        </w:rPr>
        <w:delText xml:space="preserve">Sidley </w:delText>
      </w:r>
    </w:del>
    <w:r>
      <w:rPr>
        <w:b/>
      </w:rPr>
      <w:t>Draft</w:t>
    </w:r>
  </w:p>
  <w:p w14:paraId="6317C707" w14:textId="77777777" w:rsidR="00AE3C88" w:rsidRDefault="00AE3C88">
    <w:pPr>
      <w:pStyle w:val="Header"/>
      <w:jc w:val="right"/>
      <w:rPr>
        <w:b/>
      </w:rPr>
    </w:pPr>
    <w:r>
      <w:rPr>
        <w:b/>
      </w:rPr>
      <w:t>December 1</w:t>
    </w:r>
    <w:ins w:id="236" w:author="Author">
      <w:r>
        <w:rPr>
          <w:b/>
        </w:rPr>
        <w:t>5</w:t>
      </w:r>
    </w:ins>
    <w:del w:id="237" w:author="Author">
      <w:r w:rsidDel="00075487">
        <w:rPr>
          <w:b/>
        </w:rPr>
        <w:delText>0</w:delText>
      </w:r>
    </w:del>
    <w:r>
      <w:rPr>
        <w:b/>
      </w:rP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15:restartNumberingAfterBreak="0">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15:restartNumberingAfterBreak="0">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15:restartNumberingAfterBreak="0">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E84DFA"/>
    <w:rsid w:val="00064CA0"/>
    <w:rsid w:val="00075487"/>
    <w:rsid w:val="0007649D"/>
    <w:rsid w:val="0041050C"/>
    <w:rsid w:val="004C470B"/>
    <w:rsid w:val="005F3580"/>
    <w:rsid w:val="00625BCA"/>
    <w:rsid w:val="00722A8E"/>
    <w:rsid w:val="007D4248"/>
    <w:rsid w:val="007D79B0"/>
    <w:rsid w:val="00880E97"/>
    <w:rsid w:val="00885801"/>
    <w:rsid w:val="008D06A6"/>
    <w:rsid w:val="009E5A65"/>
    <w:rsid w:val="00A73E33"/>
    <w:rsid w:val="00AE3C88"/>
    <w:rsid w:val="00B60E83"/>
    <w:rsid w:val="00C74291"/>
    <w:rsid w:val="00CB7E75"/>
    <w:rsid w:val="00DC4023"/>
    <w:rsid w:val="00E8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0A5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145016/CCWG%20Draft%20Proposal_Dec.01.2015.pdf?version=1&amp;modificationDate=1449011113000&amp;api=v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mmunity.icann.org/pages/viewpage.action?pageId=53779816&amp;preview=/53779816/54003507/FinalTransitionProposal_11June.pdf" TargetMode="External"/><Relationship Id="rId4" Type="http://schemas.openxmlformats.org/officeDocument/2006/relationships/settings" Target="settings.xml"/><Relationship Id="rId9" Type="http://schemas.openxmlformats.org/officeDocument/2006/relationships/hyperlink" Target="https://community.icann.org/pages/viewpage.action?pageId=53783460&amp;preview=/53783460/54887691/CCWG-2ndDraft-FINAL-3Augus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4BBE8-70A0-41BC-96F2-8BB3DE8A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2015-12-16T08:12:00Z</dcterms:created>
  <dcterms:modified xsi:type="dcterms:W3CDTF">2015-12-16T08:48:00Z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4" name="_NewReviewCycle">
    <vt:lpwstr/>
  </property>
</Properties>
</file>