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65BFB" w14:textId="77777777" w:rsidR="00845E7E" w:rsidRDefault="00E75762" w:rsidP="00845E7E">
      <w:pPr>
        <w:jc w:val="center"/>
        <w:rPr>
          <w:b/>
        </w:rPr>
      </w:pPr>
      <w:r>
        <w:rPr>
          <w:b/>
        </w:rPr>
        <w:t>Draft of</w:t>
      </w:r>
      <w:r w:rsidR="00845E7E">
        <w:rPr>
          <w:b/>
        </w:rPr>
        <w:t xml:space="preserve"> Principles and Criteria that Should Underpin Decisions on the Transition of NTIA Stewardship</w:t>
      </w:r>
    </w:p>
    <w:p w14:paraId="04E380EE" w14:textId="77777777" w:rsidR="00E75762" w:rsidRDefault="00242E1B" w:rsidP="00D52480">
      <w:r w:rsidRPr="00D52480">
        <w:rPr>
          <w:b/>
        </w:rPr>
        <w:t>Introduction</w:t>
      </w:r>
      <w:r>
        <w:br/>
        <w:t>These principles and criteria are meant to be the basis on which the decisions on the transition of NTIA stewardship are formed. This means that the proposals can be tested against the principles</w:t>
      </w:r>
      <w:r w:rsidR="00B41E9D">
        <w:t xml:space="preserve"> and criteria</w:t>
      </w:r>
      <w:r>
        <w:t xml:space="preserve"> before they are sent to the ICG.  </w:t>
      </w:r>
    </w:p>
    <w:p w14:paraId="26D5EEA6" w14:textId="77777777" w:rsidR="00845E7E" w:rsidRDefault="00845E7E" w:rsidP="00845E7E">
      <w:pPr>
        <w:numPr>
          <w:ilvl w:val="1"/>
          <w:numId w:val="1"/>
        </w:numPr>
        <w:ind w:left="360"/>
      </w:pPr>
      <w:r w:rsidRPr="00741A8D">
        <w:rPr>
          <w:u w:val="single"/>
        </w:rPr>
        <w:t>Security and stability</w:t>
      </w:r>
      <w:r w:rsidRPr="00845E7E">
        <w:t xml:space="preserve">:  changes should not undermine the operation of the IANA function.  </w:t>
      </w:r>
      <w:r w:rsidR="00F630C8">
        <w:t>C</w:t>
      </w:r>
      <w:r w:rsidRPr="00845E7E">
        <w:t xml:space="preserve">hanges should be the minimum needed to </w:t>
      </w:r>
      <w:r w:rsidR="00884E84">
        <w:t xml:space="preserve">assure accountability and </w:t>
      </w:r>
      <w:r w:rsidR="00884E84" w:rsidRPr="00884E84">
        <w:rPr>
          <w:color w:val="FF0000"/>
        </w:rPr>
        <w:t xml:space="preserve">objectivity in </w:t>
      </w:r>
      <w:r w:rsidR="00884E84">
        <w:t xml:space="preserve">the </w:t>
      </w:r>
      <w:r>
        <w:t>stewardship of the service</w:t>
      </w:r>
      <w:r w:rsidRPr="00845E7E">
        <w:t>.</w:t>
      </w:r>
    </w:p>
    <w:p w14:paraId="78311504" w14:textId="77777777" w:rsidR="000C4F6C" w:rsidRDefault="000A610D" w:rsidP="00845E7E">
      <w:pPr>
        <w:numPr>
          <w:ilvl w:val="1"/>
          <w:numId w:val="1"/>
        </w:numPr>
        <w:ind w:left="360"/>
      </w:pPr>
      <w:r w:rsidRPr="00741A8D">
        <w:rPr>
          <w:u w:val="single"/>
        </w:rPr>
        <w:t>Oversight, accountability and transparency</w:t>
      </w:r>
      <w:r>
        <w:t xml:space="preserve">:  the service should be </w:t>
      </w:r>
      <w:r w:rsidRPr="000A610D">
        <w:t>accountable and transparent</w:t>
      </w:r>
      <w:r>
        <w:t xml:space="preserve">.  </w:t>
      </w:r>
    </w:p>
    <w:p w14:paraId="0E003BEF" w14:textId="77777777" w:rsidR="000A610D" w:rsidRDefault="000C4F6C" w:rsidP="000C4F6C">
      <w:pPr>
        <w:numPr>
          <w:ilvl w:val="2"/>
          <w:numId w:val="1"/>
        </w:numPr>
        <w:ind w:left="900"/>
      </w:pPr>
      <w:r>
        <w:rPr>
          <w:u w:val="single"/>
        </w:rPr>
        <w:t>Transparency</w:t>
      </w:r>
      <w:r>
        <w:t>:  transparency</w:t>
      </w:r>
      <w:r w:rsidRPr="000C4F6C">
        <w:t xml:space="preserve"> is a prerequisite of accountability.  </w:t>
      </w:r>
      <w:r w:rsidR="000A610D">
        <w:t xml:space="preserve">While there might be commercial confidentiality concerns or concerns over operational continuity during any process of delegation or redelegation of a TLD, the final decision and the rational for that decision should be made public or </w:t>
      </w:r>
      <w:r w:rsidR="00102357">
        <w:t xml:space="preserve">at least </w:t>
      </w:r>
      <w:r w:rsidR="000A610D">
        <w:t>be subject to an independent scrutiny as part of an ex-post assessment of service performance.</w:t>
      </w:r>
    </w:p>
    <w:p w14:paraId="3A07EE81" w14:textId="77777777" w:rsidR="004F1DC8" w:rsidRDefault="004F1DC8" w:rsidP="004F1DC8">
      <w:pPr>
        <w:numPr>
          <w:ilvl w:val="2"/>
          <w:numId w:val="1"/>
        </w:numPr>
        <w:ind w:left="900"/>
      </w:pPr>
      <w:r w:rsidRPr="004F1DC8">
        <w:rPr>
          <w:u w:val="single"/>
        </w:rPr>
        <w:t>Independence of oversight</w:t>
      </w:r>
      <w:r>
        <w:t>:  Oversight should be independent of the IANA functions operator and should assure the accountability of the operator to the</w:t>
      </w:r>
      <w:ins w:id="0" w:author="NIRA TECH" w:date="2014-10-31T03:01:00Z">
        <w:r w:rsidR="00BB2423">
          <w:t xml:space="preserve"> (inclusive)</w:t>
        </w:r>
      </w:ins>
      <w:r>
        <w:t xml:space="preserve"> global multi-stakeholder community;</w:t>
      </w:r>
    </w:p>
    <w:p w14:paraId="5D55AAEB" w14:textId="77777777" w:rsidR="00093805" w:rsidRDefault="000C4F6C" w:rsidP="000A610D">
      <w:pPr>
        <w:numPr>
          <w:ilvl w:val="2"/>
          <w:numId w:val="1"/>
        </w:numPr>
        <w:ind w:left="900"/>
      </w:pPr>
      <w:r>
        <w:rPr>
          <w:u w:val="single"/>
        </w:rPr>
        <w:t>Independence</w:t>
      </w:r>
      <w:r w:rsidR="004F1DC8">
        <w:rPr>
          <w:u w:val="single"/>
        </w:rPr>
        <w:t xml:space="preserve"> of policy from IANA</w:t>
      </w:r>
      <w:r>
        <w:t xml:space="preserve">:  the </w:t>
      </w:r>
      <w:r w:rsidR="00093805">
        <w:t>IANA</w:t>
      </w:r>
      <w:ins w:id="1" w:author="NIRA TECH" w:date="2014-10-31T03:14:00Z">
        <w:r w:rsidR="00BB2423">
          <w:t xml:space="preserve"> </w:t>
        </w:r>
      </w:ins>
      <w:ins w:id="2" w:author="NIRA TECH" w:date="2014-10-31T03:05:00Z">
        <w:r w:rsidR="00BB2423">
          <w:t xml:space="preserve">funtions </w:t>
        </w:r>
      </w:ins>
      <w:r w:rsidR="00093805">
        <w:t xml:space="preserve"> operator should be independent of the policy processes.  Its role is to implement changes in accordance with policy agreed through the </w:t>
      </w:r>
      <w:r w:rsidR="00741A8D">
        <w:t xml:space="preserve">relevant bottom up policy process [Note:  this does not pre-suppose any </w:t>
      </w:r>
      <w:commentRangeStart w:id="3"/>
      <w:r w:rsidR="00741A8D">
        <w:t>model for separation of the policy and IANA roles</w:t>
      </w:r>
      <w:commentRangeEnd w:id="3"/>
      <w:r w:rsidR="00BB2423">
        <w:rPr>
          <w:rStyle w:val="CommentReference"/>
        </w:rPr>
        <w:commentReference w:id="3"/>
      </w:r>
      <w:r>
        <w:t>.  T</w:t>
      </w:r>
      <w:r w:rsidR="00741A8D">
        <w:t xml:space="preserve">he current contract </w:t>
      </w:r>
      <w:r>
        <w:t xml:space="preserve">already </w:t>
      </w:r>
      <w:r w:rsidR="00741A8D">
        <w:t>requires such separation];</w:t>
      </w:r>
    </w:p>
    <w:p w14:paraId="3A8AF454" w14:textId="77777777" w:rsidR="00093805" w:rsidRDefault="00845E7E" w:rsidP="000A610D">
      <w:pPr>
        <w:numPr>
          <w:ilvl w:val="2"/>
          <w:numId w:val="1"/>
        </w:numPr>
        <w:ind w:left="900"/>
      </w:pPr>
      <w:r w:rsidRPr="004F1DC8">
        <w:rPr>
          <w:u w:val="single"/>
        </w:rPr>
        <w:t>Protection against Capture</w:t>
      </w:r>
      <w:r>
        <w:t xml:space="preserve">:  </w:t>
      </w:r>
      <w:r w:rsidR="00093805">
        <w:t xml:space="preserve">safeguards need to be in place to prevent capture of </w:t>
      </w:r>
      <w:r>
        <w:t xml:space="preserve">the </w:t>
      </w:r>
      <w:r w:rsidR="00F630C8">
        <w:t xml:space="preserve">service </w:t>
      </w:r>
      <w:r w:rsidR="00093805">
        <w:t xml:space="preserve">and of </w:t>
      </w:r>
      <w:r w:rsidR="00F630C8">
        <w:t>any oversight or stewardship function</w:t>
      </w:r>
      <w:r w:rsidR="00093805">
        <w:t>;</w:t>
      </w:r>
    </w:p>
    <w:p w14:paraId="7FCC1720" w14:textId="77777777" w:rsidR="00093805" w:rsidRDefault="00093805" w:rsidP="000A610D">
      <w:pPr>
        <w:numPr>
          <w:ilvl w:val="2"/>
          <w:numId w:val="1"/>
        </w:numPr>
        <w:ind w:left="900"/>
      </w:pPr>
      <w:r w:rsidRPr="004F1DC8">
        <w:rPr>
          <w:u w:val="single"/>
        </w:rPr>
        <w:t xml:space="preserve">Performance against service level commitments and against </w:t>
      </w:r>
      <w:r w:rsidR="00741A8D" w:rsidRPr="004F1DC8">
        <w:rPr>
          <w:u w:val="single"/>
        </w:rPr>
        <w:t xml:space="preserve">the agreed </w:t>
      </w:r>
      <w:r w:rsidRPr="004F1DC8">
        <w:rPr>
          <w:u w:val="single"/>
        </w:rPr>
        <w:t xml:space="preserve">policy </w:t>
      </w:r>
      <w:r w:rsidR="00741A8D" w:rsidRPr="004F1DC8">
        <w:rPr>
          <w:u w:val="single"/>
        </w:rPr>
        <w:t>base</w:t>
      </w:r>
      <w:r w:rsidR="00A71379">
        <w:t>.  This</w:t>
      </w:r>
      <w:r w:rsidR="00741A8D">
        <w:t xml:space="preserve"> </w:t>
      </w:r>
      <w:r>
        <w:t>should be monitored and there should be a mechanism to ensure that failures are corrected;</w:t>
      </w:r>
      <w:ins w:id="5" w:author="NIRA TECH" w:date="2014-10-31T03:16:00Z">
        <w:r w:rsidR="009D04F7">
          <w:t xml:space="preserve"> provision for </w:t>
        </w:r>
      </w:ins>
      <w:ins w:id="6" w:author="NIRA TECH" w:date="2014-10-31T03:20:00Z">
        <w:r w:rsidR="009D04F7">
          <w:t xml:space="preserve">a </w:t>
        </w:r>
      </w:ins>
      <w:ins w:id="7" w:author="NIRA TECH" w:date="2014-10-31T03:16:00Z">
        <w:r w:rsidR="009D04F7">
          <w:t>fall back</w:t>
        </w:r>
      </w:ins>
      <w:ins w:id="8" w:author="NIRA TECH" w:date="2014-10-31T03:17:00Z">
        <w:r w:rsidR="009D04F7">
          <w:t xml:space="preserve"> in case of total service failure</w:t>
        </w:r>
      </w:ins>
      <w:ins w:id="9" w:author="NIRA TECH" w:date="2014-10-31T03:19:00Z">
        <w:r w:rsidR="009D04F7">
          <w:t xml:space="preserve"> (ie takeover</w:t>
        </w:r>
      </w:ins>
      <w:ins w:id="10" w:author="NIRA TECH" w:date="2014-10-31T03:20:00Z">
        <w:r w:rsidR="009D04F7">
          <w:t>)</w:t>
        </w:r>
      </w:ins>
      <w:ins w:id="11" w:author="NIRA TECH" w:date="2014-10-31T03:19:00Z">
        <w:r w:rsidR="009D04F7">
          <w:t xml:space="preserve"> </w:t>
        </w:r>
      </w:ins>
    </w:p>
    <w:p w14:paraId="53A013F2" w14:textId="77777777" w:rsidR="00845E7E" w:rsidRDefault="004F1DC8" w:rsidP="000A610D">
      <w:pPr>
        <w:numPr>
          <w:ilvl w:val="2"/>
          <w:numId w:val="1"/>
        </w:numPr>
        <w:ind w:left="900"/>
      </w:pPr>
      <w:r w:rsidRPr="004F1DC8">
        <w:rPr>
          <w:u w:val="single"/>
        </w:rPr>
        <w:t>Appeals</w:t>
      </w:r>
      <w:r>
        <w:t xml:space="preserve">:  </w:t>
      </w:r>
      <w:r w:rsidR="00741A8D">
        <w:t>In cases of</w:t>
      </w:r>
      <w:ins w:id="12" w:author="NIRA TECH" w:date="2014-10-31T03:22:00Z">
        <w:r w:rsidR="009D04F7">
          <w:t xml:space="preserve"> unfair and/or </w:t>
        </w:r>
      </w:ins>
      <w:r w:rsidR="00741A8D">
        <w:t xml:space="preserve"> a</w:t>
      </w:r>
      <w:r w:rsidR="00A71379">
        <w:t>ny significant and irreversible</w:t>
      </w:r>
      <w:r w:rsidR="00741A8D">
        <w:t xml:space="preserve"> decision</w:t>
      </w:r>
      <w:r w:rsidR="00A71379">
        <w:t xml:space="preserve"> (redelegations, for example)</w:t>
      </w:r>
      <w:r w:rsidR="00741A8D">
        <w:t>, there should be an appeal</w:t>
      </w:r>
      <w:del w:id="13" w:author="NIRA TECH" w:date="2014-10-31T03:23:00Z">
        <w:r w:rsidR="00741A8D" w:rsidDel="009D04F7">
          <w:delText>s</w:delText>
        </w:r>
      </w:del>
      <w:r w:rsidR="00741A8D">
        <w:t xml:space="preserve"> process </w:t>
      </w:r>
      <w:r w:rsidR="00102357">
        <w:t xml:space="preserve">open to the </w:t>
      </w:r>
      <w:r w:rsidR="00D52480">
        <w:t>key</w:t>
      </w:r>
      <w:r w:rsidR="00102357">
        <w:t xml:space="preserve"> parties </w:t>
      </w:r>
      <w:r w:rsidR="00741A8D">
        <w:t xml:space="preserve">and this should </w:t>
      </w:r>
      <w:r w:rsidR="00102357">
        <w:t>be open to public scrutiny;</w:t>
      </w:r>
      <w:ins w:id="14" w:author="NIRA TECH" w:date="2014-10-31T03:24:00Z">
        <w:r w:rsidR="009D04F7">
          <w:t xml:space="preserve"> There should be redress safeguards </w:t>
        </w:r>
      </w:ins>
      <w:ins w:id="15" w:author="NIRA TECH" w:date="2014-10-31T03:25:00Z">
        <w:r w:rsidR="009D04F7">
          <w:t xml:space="preserve">in place to right </w:t>
        </w:r>
      </w:ins>
      <w:ins w:id="16" w:author="NIRA TECH" w:date="2014-10-31T03:26:00Z">
        <w:r w:rsidR="009D04F7">
          <w:t xml:space="preserve">all </w:t>
        </w:r>
      </w:ins>
      <w:ins w:id="17" w:author="NIRA TECH" w:date="2014-10-31T03:25:00Z">
        <w:r w:rsidR="009D04F7">
          <w:t>wrongs.</w:t>
        </w:r>
      </w:ins>
      <w:ins w:id="18" w:author="NIRA TECH" w:date="2014-10-31T03:26:00Z">
        <w:r w:rsidR="009D04F7">
          <w:t xml:space="preserve"> </w:t>
        </w:r>
      </w:ins>
      <w:ins w:id="19" w:author="NIRA TECH" w:date="2014-10-31T03:25:00Z">
        <w:r w:rsidR="009D04F7">
          <w:t xml:space="preserve"> </w:t>
        </w:r>
      </w:ins>
    </w:p>
    <w:p w14:paraId="3F2A055A" w14:textId="77777777" w:rsidR="00845E7E" w:rsidRPr="00845E7E" w:rsidRDefault="00741A8D" w:rsidP="00845E7E">
      <w:pPr>
        <w:numPr>
          <w:ilvl w:val="1"/>
          <w:numId w:val="1"/>
        </w:numPr>
        <w:ind w:left="360"/>
      </w:pPr>
      <w:r w:rsidRPr="00741A8D">
        <w:rPr>
          <w:u w:val="single"/>
        </w:rPr>
        <w:t>Service levels</w:t>
      </w:r>
      <w:r>
        <w:t xml:space="preserve">:  The performance of the IANA functions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recognised and agreed  quality of service and in line with service-level commitments;</w:t>
      </w:r>
    </w:p>
    <w:p w14:paraId="4A1C30C0" w14:textId="77777777" w:rsidR="009D04F7" w:rsidRPr="00845E7E" w:rsidRDefault="00F630C8" w:rsidP="009D04F7">
      <w:pPr>
        <w:numPr>
          <w:ilvl w:val="2"/>
          <w:numId w:val="1"/>
        </w:numPr>
        <w:ind w:left="900"/>
      </w:pPr>
      <w:r>
        <w:t xml:space="preserve">Service level commitments should be </w:t>
      </w:r>
      <w:r w:rsidRPr="00845E7E">
        <w:t xml:space="preserve">adaptable to developing needs and </w:t>
      </w:r>
      <w:r>
        <w:t xml:space="preserve">subject to </w:t>
      </w:r>
      <w:r w:rsidRPr="00845E7E">
        <w:t>continued improvement;</w:t>
      </w:r>
    </w:p>
    <w:p w14:paraId="36871489" w14:textId="77777777" w:rsidR="00F630C8" w:rsidRDefault="004F1DC8" w:rsidP="00F630C8">
      <w:pPr>
        <w:numPr>
          <w:ilvl w:val="2"/>
          <w:numId w:val="1"/>
        </w:numPr>
        <w:ind w:left="900"/>
      </w:pPr>
      <w:r>
        <w:lastRenderedPageBreak/>
        <w:t xml:space="preserve">The process should be </w:t>
      </w:r>
      <w:r w:rsidRPr="00845E7E">
        <w:t>automated</w:t>
      </w:r>
      <w:r>
        <w:t xml:space="preserve"> </w:t>
      </w:r>
      <w:r w:rsidR="00F630C8">
        <w:t>for all routine functions</w:t>
      </w:r>
      <w:r w:rsidR="000A610D">
        <w:t>;</w:t>
      </w:r>
    </w:p>
    <w:p w14:paraId="772B9CFD" w14:textId="77777777" w:rsidR="00A71379" w:rsidRPr="00845E7E" w:rsidRDefault="004F1DC8" w:rsidP="00F630C8">
      <w:pPr>
        <w:numPr>
          <w:ilvl w:val="2"/>
          <w:numId w:val="1"/>
        </w:numPr>
        <w:ind w:left="900"/>
      </w:pPr>
      <w:r>
        <w:t xml:space="preserve">Service quality should be audited </w:t>
      </w:r>
      <w:r w:rsidR="00A71379">
        <w:t>(ex-post review)</w:t>
      </w:r>
      <w:r>
        <w:t xml:space="preserve"> against agreed commitments</w:t>
      </w:r>
    </w:p>
    <w:p w14:paraId="5F329237" w14:textId="77777777" w:rsidR="009566E6" w:rsidRDefault="009566E6" w:rsidP="00845E7E">
      <w:pPr>
        <w:numPr>
          <w:ilvl w:val="1"/>
          <w:numId w:val="1"/>
        </w:numPr>
        <w:ind w:left="360"/>
      </w:pPr>
      <w:r w:rsidRPr="009566E6">
        <w:rPr>
          <w:u w:val="single"/>
        </w:rPr>
        <w:t>Policy based</w:t>
      </w:r>
      <w:r>
        <w:t>:  Decisions should be based on policy agreed through the recognised bottom-up multi-stakeholder processes.  As such, decisions should be:</w:t>
      </w:r>
    </w:p>
    <w:p w14:paraId="32202F02" w14:textId="77777777" w:rsidR="00845E7E" w:rsidRDefault="00845E7E" w:rsidP="009566E6">
      <w:pPr>
        <w:numPr>
          <w:ilvl w:val="2"/>
          <w:numId w:val="1"/>
        </w:numPr>
        <w:ind w:left="900"/>
      </w:pPr>
      <w:r w:rsidRPr="00845E7E">
        <w:t xml:space="preserve">Predictable:  decisions are clearly rooted in agreed policy.  In the case of ccTLDs, the bottom-up policy process is the role of the ccNSO, which has carried this out in an open process.  </w:t>
      </w:r>
      <w:r w:rsidR="009566E6">
        <w:t xml:space="preserve">For gTLDs, the policy </w:t>
      </w:r>
      <w:r w:rsidR="00A71379">
        <w:t>authority is the GNSO</w:t>
      </w:r>
      <w:r w:rsidRPr="00845E7E">
        <w:t>;</w:t>
      </w:r>
    </w:p>
    <w:p w14:paraId="17B83034" w14:textId="77777777" w:rsidR="00A71379" w:rsidRDefault="00A71379" w:rsidP="009566E6">
      <w:pPr>
        <w:numPr>
          <w:ilvl w:val="2"/>
          <w:numId w:val="1"/>
        </w:numPr>
        <w:ind w:left="900"/>
      </w:pPr>
      <w:r w:rsidRPr="00845E7E">
        <w:t>Non-discriminatory</w:t>
      </w:r>
      <w:r>
        <w:t>;</w:t>
      </w:r>
    </w:p>
    <w:p w14:paraId="101DF184" w14:textId="77777777" w:rsidR="00A71379" w:rsidRDefault="00A71379" w:rsidP="009566E6">
      <w:pPr>
        <w:numPr>
          <w:ilvl w:val="2"/>
          <w:numId w:val="1"/>
        </w:numPr>
        <w:ind w:left="900"/>
      </w:pPr>
      <w:r>
        <w:t>Audited (ex-post review);</w:t>
      </w:r>
    </w:p>
    <w:p w14:paraId="67C71863" w14:textId="77777777" w:rsidR="00A71379" w:rsidRDefault="00A71379" w:rsidP="009566E6">
      <w:pPr>
        <w:numPr>
          <w:ilvl w:val="2"/>
          <w:numId w:val="1"/>
        </w:numPr>
        <w:ind w:left="900"/>
      </w:pPr>
      <w:r>
        <w:t>Appealable by significantly interested parties;</w:t>
      </w:r>
    </w:p>
    <w:p w14:paraId="5BFF7A16" w14:textId="77777777" w:rsidR="000C4F6C" w:rsidRPr="00845E7E" w:rsidRDefault="00D52480" w:rsidP="00C82581">
      <w:pPr>
        <w:numPr>
          <w:ilvl w:val="1"/>
          <w:numId w:val="1"/>
        </w:numPr>
        <w:ind w:left="426"/>
      </w:pPr>
      <w:r w:rsidRPr="00D52480">
        <w:rPr>
          <w:u w:val="single"/>
        </w:rPr>
        <w:t>Diversity of IANA’s Customers:</w:t>
      </w:r>
      <w:r>
        <w:t xml:space="preserve">  </w:t>
      </w:r>
      <w:r>
        <w:br/>
      </w:r>
      <w:r>
        <w:br/>
        <w:t>A model of accountability needs to take account of the variety of forms of relationship between TLDs and the IANA function operator.  Currently most of those that exist are directly with ICANN.  The transition will need to reflect the diversity of arrangements in providing an accountability mechanism to the direct users of the IANA service.</w:t>
      </w:r>
      <w:r>
        <w:br/>
      </w:r>
      <w:r>
        <w:br/>
      </w:r>
      <w:r w:rsidRPr="00D52480">
        <w:rPr>
          <w:u w:val="single"/>
        </w:rPr>
        <w:t>For ccTLDs,</w:t>
      </w:r>
      <w:r>
        <w:t xml:space="preserve"> the IANA should provide a service without requiring a contract and should respect the diversity of agreements and arrangements in place for ccTLDs.  In particular, the national policy authority </w:t>
      </w:r>
      <w:r w:rsidR="00C82581" w:rsidRPr="00C82581">
        <w:t>or legislation (related to the ccTLD operator)</w:t>
      </w:r>
      <w:r w:rsidR="00C82581">
        <w:t xml:space="preserve"> </w:t>
      </w:r>
      <w:r>
        <w:t>should be respected and no additional requirements should be imposed unless it is directly and demonstrably linked to global security, stability and resilience of the DNS.</w:t>
      </w:r>
    </w:p>
    <w:p w14:paraId="72FB7BF3" w14:textId="77777777" w:rsidR="00C50FC3" w:rsidRDefault="00C50FC3"/>
    <w:sectPr w:rsidR="00C50FC3" w:rsidSect="000C4F6C">
      <w:footerReference w:type="default" r:id="rId9"/>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NIRA TECH" w:date="2014-10-31T03:11:00Z" w:initials="NT">
    <w:p w14:paraId="1CEB859F" w14:textId="77777777" w:rsidR="006A6E5D" w:rsidRDefault="00BB2423">
      <w:pPr>
        <w:pStyle w:val="CommentText"/>
      </w:pPr>
      <w:r>
        <w:rPr>
          <w:rStyle w:val="CommentReference"/>
        </w:rPr>
        <w:annotationRef/>
      </w:r>
      <w:r>
        <w:t xml:space="preserve">Seems to negate the stated principle.  Needs further clarification </w:t>
      </w:r>
      <w:r w:rsidR="006A6E5D">
        <w:t>or simplification of what IANA roles mean</w:t>
      </w:r>
      <w:bookmarkStart w:id="4" w:name="_GoBack"/>
      <w:bookmarkEnd w:id="4"/>
    </w:p>
    <w:p w14:paraId="1271D77E" w14:textId="77777777" w:rsidR="006A6E5D" w:rsidRDefault="006A6E5D">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71D7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B2A99" w14:textId="77777777" w:rsidR="00447481" w:rsidRDefault="00447481" w:rsidP="00D52480">
      <w:pPr>
        <w:spacing w:after="0" w:line="240" w:lineRule="auto"/>
      </w:pPr>
      <w:r>
        <w:separator/>
      </w:r>
    </w:p>
  </w:endnote>
  <w:endnote w:type="continuationSeparator" w:id="0">
    <w:p w14:paraId="53ACC69C" w14:textId="77777777" w:rsidR="00447481" w:rsidRDefault="00447481" w:rsidP="00D52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4446274"/>
      <w:docPartObj>
        <w:docPartGallery w:val="Page Numbers (Bottom of Page)"/>
        <w:docPartUnique/>
      </w:docPartObj>
    </w:sdtPr>
    <w:sdtEndPr/>
    <w:sdtContent>
      <w:p w14:paraId="74D048AA" w14:textId="77777777" w:rsidR="00D52480" w:rsidRDefault="00D52480">
        <w:pPr>
          <w:pStyle w:val="Footer"/>
          <w:jc w:val="center"/>
        </w:pPr>
        <w:r>
          <w:fldChar w:fldCharType="begin"/>
        </w:r>
        <w:r>
          <w:instrText>PAGE   \* MERGEFORMAT</w:instrText>
        </w:r>
        <w:r>
          <w:fldChar w:fldCharType="separate"/>
        </w:r>
        <w:r w:rsidR="00EF24CE" w:rsidRPr="00EF24CE">
          <w:rPr>
            <w:noProof/>
            <w:lang w:val="da-DK"/>
          </w:rPr>
          <w:t>1</w:t>
        </w:r>
        <w:r>
          <w:fldChar w:fldCharType="end"/>
        </w:r>
      </w:p>
    </w:sdtContent>
  </w:sdt>
  <w:p w14:paraId="758087E2" w14:textId="77777777" w:rsidR="00D52480" w:rsidRDefault="00D524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BBC90" w14:textId="77777777" w:rsidR="00447481" w:rsidRDefault="00447481" w:rsidP="00D52480">
      <w:pPr>
        <w:spacing w:after="0" w:line="240" w:lineRule="auto"/>
      </w:pPr>
      <w:r>
        <w:separator/>
      </w:r>
    </w:p>
  </w:footnote>
  <w:footnote w:type="continuationSeparator" w:id="0">
    <w:p w14:paraId="42948357" w14:textId="77777777" w:rsidR="00447481" w:rsidRDefault="00447481" w:rsidP="00D524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DA0DBB"/>
    <w:multiLevelType w:val="hybridMultilevel"/>
    <w:tmpl w:val="73CE30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RA TECH">
    <w15:presenceInfo w15:providerId="Windows Live" w15:userId="e88cffe9b79be8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7E"/>
    <w:rsid w:val="00000148"/>
    <w:rsid w:val="000009C9"/>
    <w:rsid w:val="00000D1B"/>
    <w:rsid w:val="00001244"/>
    <w:rsid w:val="0000148A"/>
    <w:rsid w:val="000022B4"/>
    <w:rsid w:val="000028E0"/>
    <w:rsid w:val="00003218"/>
    <w:rsid w:val="000033A8"/>
    <w:rsid w:val="0000358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087"/>
    <w:rsid w:val="0009154C"/>
    <w:rsid w:val="00091CE0"/>
    <w:rsid w:val="00091E7B"/>
    <w:rsid w:val="0009222F"/>
    <w:rsid w:val="000922DA"/>
    <w:rsid w:val="000923DD"/>
    <w:rsid w:val="00092724"/>
    <w:rsid w:val="0009293B"/>
    <w:rsid w:val="0009306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13F3"/>
    <w:rsid w:val="00151594"/>
    <w:rsid w:val="00151D73"/>
    <w:rsid w:val="00152E5F"/>
    <w:rsid w:val="0015364E"/>
    <w:rsid w:val="0015375E"/>
    <w:rsid w:val="00153FED"/>
    <w:rsid w:val="00155AB3"/>
    <w:rsid w:val="00155C84"/>
    <w:rsid w:val="00155F96"/>
    <w:rsid w:val="00156438"/>
    <w:rsid w:val="0015719C"/>
    <w:rsid w:val="00157775"/>
    <w:rsid w:val="00160242"/>
    <w:rsid w:val="00160F07"/>
    <w:rsid w:val="001613D0"/>
    <w:rsid w:val="00161717"/>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37"/>
    <w:rsid w:val="00260C42"/>
    <w:rsid w:val="00260E57"/>
    <w:rsid w:val="00260F40"/>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32DF"/>
    <w:rsid w:val="002C35E4"/>
    <w:rsid w:val="002C3A48"/>
    <w:rsid w:val="002C44CD"/>
    <w:rsid w:val="002C4C6C"/>
    <w:rsid w:val="002C5133"/>
    <w:rsid w:val="002C6297"/>
    <w:rsid w:val="002C6AB4"/>
    <w:rsid w:val="002C6CA8"/>
    <w:rsid w:val="002C70A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4A23"/>
    <w:rsid w:val="00346080"/>
    <w:rsid w:val="003471FD"/>
    <w:rsid w:val="00350584"/>
    <w:rsid w:val="003506F1"/>
    <w:rsid w:val="00350AAA"/>
    <w:rsid w:val="00350E00"/>
    <w:rsid w:val="00350EA0"/>
    <w:rsid w:val="003514D0"/>
    <w:rsid w:val="00351709"/>
    <w:rsid w:val="00351BA5"/>
    <w:rsid w:val="003525B1"/>
    <w:rsid w:val="00352D9A"/>
    <w:rsid w:val="00352FA2"/>
    <w:rsid w:val="00353102"/>
    <w:rsid w:val="00353113"/>
    <w:rsid w:val="0035461A"/>
    <w:rsid w:val="003548E2"/>
    <w:rsid w:val="003550EC"/>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E9D"/>
    <w:rsid w:val="00372358"/>
    <w:rsid w:val="00372586"/>
    <w:rsid w:val="00372696"/>
    <w:rsid w:val="00372B50"/>
    <w:rsid w:val="0037315A"/>
    <w:rsid w:val="00373816"/>
    <w:rsid w:val="00373894"/>
    <w:rsid w:val="00373F32"/>
    <w:rsid w:val="003742A8"/>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6FD9"/>
    <w:rsid w:val="003D7D98"/>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481"/>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991"/>
    <w:rsid w:val="004571A8"/>
    <w:rsid w:val="00460248"/>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5448"/>
    <w:rsid w:val="00496024"/>
    <w:rsid w:val="00496027"/>
    <w:rsid w:val="004960D0"/>
    <w:rsid w:val="00496237"/>
    <w:rsid w:val="00497610"/>
    <w:rsid w:val="00497BA2"/>
    <w:rsid w:val="004A1A79"/>
    <w:rsid w:val="004A1E9D"/>
    <w:rsid w:val="004A231C"/>
    <w:rsid w:val="004A25DE"/>
    <w:rsid w:val="004A28AB"/>
    <w:rsid w:val="004A4143"/>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7282"/>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A99"/>
    <w:rsid w:val="00533B5A"/>
    <w:rsid w:val="00533BFA"/>
    <w:rsid w:val="005347A8"/>
    <w:rsid w:val="00534F1A"/>
    <w:rsid w:val="00535093"/>
    <w:rsid w:val="005352B4"/>
    <w:rsid w:val="0053681F"/>
    <w:rsid w:val="005368DB"/>
    <w:rsid w:val="005369C4"/>
    <w:rsid w:val="00536C84"/>
    <w:rsid w:val="005378A0"/>
    <w:rsid w:val="00537FCC"/>
    <w:rsid w:val="0054024C"/>
    <w:rsid w:val="005405CA"/>
    <w:rsid w:val="00540F4E"/>
    <w:rsid w:val="0054226E"/>
    <w:rsid w:val="005422E3"/>
    <w:rsid w:val="00542B51"/>
    <w:rsid w:val="00542D17"/>
    <w:rsid w:val="00542DD9"/>
    <w:rsid w:val="00543765"/>
    <w:rsid w:val="005439E8"/>
    <w:rsid w:val="00543C30"/>
    <w:rsid w:val="00544446"/>
    <w:rsid w:val="00544973"/>
    <w:rsid w:val="005449EF"/>
    <w:rsid w:val="00544D58"/>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359"/>
    <w:rsid w:val="005A6BF9"/>
    <w:rsid w:val="005B0070"/>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F3"/>
    <w:rsid w:val="005E227A"/>
    <w:rsid w:val="005E2BC9"/>
    <w:rsid w:val="005E34B0"/>
    <w:rsid w:val="005E4BCD"/>
    <w:rsid w:val="005E51E5"/>
    <w:rsid w:val="005E5640"/>
    <w:rsid w:val="005E60AB"/>
    <w:rsid w:val="005E65E9"/>
    <w:rsid w:val="005E67EF"/>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E4B"/>
    <w:rsid w:val="005F6792"/>
    <w:rsid w:val="005F6987"/>
    <w:rsid w:val="005F72FE"/>
    <w:rsid w:val="005F752D"/>
    <w:rsid w:val="005F7971"/>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8D5"/>
    <w:rsid w:val="00613F21"/>
    <w:rsid w:val="00614621"/>
    <w:rsid w:val="00614B3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2E02"/>
    <w:rsid w:val="00662EBF"/>
    <w:rsid w:val="006633CE"/>
    <w:rsid w:val="00664241"/>
    <w:rsid w:val="006643EE"/>
    <w:rsid w:val="00664400"/>
    <w:rsid w:val="00664459"/>
    <w:rsid w:val="00664650"/>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532"/>
    <w:rsid w:val="0067479B"/>
    <w:rsid w:val="00674828"/>
    <w:rsid w:val="00675851"/>
    <w:rsid w:val="00675B3D"/>
    <w:rsid w:val="00675C17"/>
    <w:rsid w:val="00675ED5"/>
    <w:rsid w:val="0067626F"/>
    <w:rsid w:val="00676453"/>
    <w:rsid w:val="0067671E"/>
    <w:rsid w:val="00677071"/>
    <w:rsid w:val="006770C4"/>
    <w:rsid w:val="00680582"/>
    <w:rsid w:val="00681B59"/>
    <w:rsid w:val="00681DF2"/>
    <w:rsid w:val="006820B4"/>
    <w:rsid w:val="006826D5"/>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CFA"/>
    <w:rsid w:val="006A28A3"/>
    <w:rsid w:val="006A4137"/>
    <w:rsid w:val="006A447E"/>
    <w:rsid w:val="006A4952"/>
    <w:rsid w:val="006A5532"/>
    <w:rsid w:val="006A59F4"/>
    <w:rsid w:val="006A639F"/>
    <w:rsid w:val="006A65EE"/>
    <w:rsid w:val="006A6780"/>
    <w:rsid w:val="006A6C85"/>
    <w:rsid w:val="006A6E5D"/>
    <w:rsid w:val="006A7015"/>
    <w:rsid w:val="006A79A7"/>
    <w:rsid w:val="006A7A29"/>
    <w:rsid w:val="006B013B"/>
    <w:rsid w:val="006B04E5"/>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61FB"/>
    <w:rsid w:val="007067EC"/>
    <w:rsid w:val="00706A43"/>
    <w:rsid w:val="00706BC1"/>
    <w:rsid w:val="00706CF1"/>
    <w:rsid w:val="00706F9C"/>
    <w:rsid w:val="00707096"/>
    <w:rsid w:val="00707149"/>
    <w:rsid w:val="00707151"/>
    <w:rsid w:val="0070736D"/>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6413"/>
    <w:rsid w:val="00796681"/>
    <w:rsid w:val="00796A35"/>
    <w:rsid w:val="00797071"/>
    <w:rsid w:val="007973D8"/>
    <w:rsid w:val="007973F8"/>
    <w:rsid w:val="0079751B"/>
    <w:rsid w:val="00797741"/>
    <w:rsid w:val="00797893"/>
    <w:rsid w:val="007978FF"/>
    <w:rsid w:val="007A1098"/>
    <w:rsid w:val="007A14FB"/>
    <w:rsid w:val="007A1B0B"/>
    <w:rsid w:val="007A2F2A"/>
    <w:rsid w:val="007A313D"/>
    <w:rsid w:val="007A3A3E"/>
    <w:rsid w:val="007A6ED5"/>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790"/>
    <w:rsid w:val="007D3C11"/>
    <w:rsid w:val="007D4187"/>
    <w:rsid w:val="007D4706"/>
    <w:rsid w:val="007D60F7"/>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F7C"/>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4265"/>
    <w:rsid w:val="00864644"/>
    <w:rsid w:val="00864FDF"/>
    <w:rsid w:val="008662B4"/>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4E84"/>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D60"/>
    <w:rsid w:val="00902D68"/>
    <w:rsid w:val="009031AD"/>
    <w:rsid w:val="00903F9C"/>
    <w:rsid w:val="00904564"/>
    <w:rsid w:val="00905028"/>
    <w:rsid w:val="009052D8"/>
    <w:rsid w:val="009063AF"/>
    <w:rsid w:val="009064A7"/>
    <w:rsid w:val="00906620"/>
    <w:rsid w:val="0090686F"/>
    <w:rsid w:val="00906B45"/>
    <w:rsid w:val="00906EB5"/>
    <w:rsid w:val="00907697"/>
    <w:rsid w:val="009076CA"/>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629"/>
    <w:rsid w:val="00962106"/>
    <w:rsid w:val="0096231F"/>
    <w:rsid w:val="00962A47"/>
    <w:rsid w:val="009632EB"/>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6471"/>
    <w:rsid w:val="009C6F6D"/>
    <w:rsid w:val="009C6FEB"/>
    <w:rsid w:val="009C73EA"/>
    <w:rsid w:val="009C7777"/>
    <w:rsid w:val="009C7FBD"/>
    <w:rsid w:val="009D0122"/>
    <w:rsid w:val="009D04F7"/>
    <w:rsid w:val="009D0A92"/>
    <w:rsid w:val="009D188B"/>
    <w:rsid w:val="009D18B4"/>
    <w:rsid w:val="009D22AD"/>
    <w:rsid w:val="009D22BA"/>
    <w:rsid w:val="009D23C8"/>
    <w:rsid w:val="009D24DE"/>
    <w:rsid w:val="009D39D8"/>
    <w:rsid w:val="009D3EBF"/>
    <w:rsid w:val="009D471F"/>
    <w:rsid w:val="009D5635"/>
    <w:rsid w:val="009D5951"/>
    <w:rsid w:val="009D6342"/>
    <w:rsid w:val="009D6438"/>
    <w:rsid w:val="009E194C"/>
    <w:rsid w:val="009E1EC9"/>
    <w:rsid w:val="009E26AD"/>
    <w:rsid w:val="009E29A0"/>
    <w:rsid w:val="009E2B59"/>
    <w:rsid w:val="009E2E76"/>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6CA"/>
    <w:rsid w:val="009F7CB8"/>
    <w:rsid w:val="009F7D4B"/>
    <w:rsid w:val="00A00CF2"/>
    <w:rsid w:val="00A01C07"/>
    <w:rsid w:val="00A02270"/>
    <w:rsid w:val="00A02368"/>
    <w:rsid w:val="00A027F6"/>
    <w:rsid w:val="00A029BA"/>
    <w:rsid w:val="00A02E3D"/>
    <w:rsid w:val="00A0303B"/>
    <w:rsid w:val="00A035FE"/>
    <w:rsid w:val="00A03956"/>
    <w:rsid w:val="00A03FA3"/>
    <w:rsid w:val="00A041E1"/>
    <w:rsid w:val="00A044B5"/>
    <w:rsid w:val="00A04D1F"/>
    <w:rsid w:val="00A04F38"/>
    <w:rsid w:val="00A0529D"/>
    <w:rsid w:val="00A05527"/>
    <w:rsid w:val="00A058AB"/>
    <w:rsid w:val="00A059A0"/>
    <w:rsid w:val="00A05B20"/>
    <w:rsid w:val="00A062F3"/>
    <w:rsid w:val="00A07BD9"/>
    <w:rsid w:val="00A104D6"/>
    <w:rsid w:val="00A10641"/>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F95"/>
    <w:rsid w:val="00A73BD4"/>
    <w:rsid w:val="00A73D98"/>
    <w:rsid w:val="00A74D41"/>
    <w:rsid w:val="00A74F5A"/>
    <w:rsid w:val="00A75645"/>
    <w:rsid w:val="00A757F7"/>
    <w:rsid w:val="00A76588"/>
    <w:rsid w:val="00A76965"/>
    <w:rsid w:val="00A77135"/>
    <w:rsid w:val="00A77824"/>
    <w:rsid w:val="00A778E3"/>
    <w:rsid w:val="00A779AF"/>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753F"/>
    <w:rsid w:val="00AC7C2E"/>
    <w:rsid w:val="00AD11D3"/>
    <w:rsid w:val="00AD16B7"/>
    <w:rsid w:val="00AD1C55"/>
    <w:rsid w:val="00AD1CDB"/>
    <w:rsid w:val="00AD1F63"/>
    <w:rsid w:val="00AD30B9"/>
    <w:rsid w:val="00AD35FD"/>
    <w:rsid w:val="00AD4B0D"/>
    <w:rsid w:val="00AD4BFE"/>
    <w:rsid w:val="00AD5320"/>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66A5"/>
    <w:rsid w:val="00AF66F0"/>
    <w:rsid w:val="00AF6E1C"/>
    <w:rsid w:val="00AF6E30"/>
    <w:rsid w:val="00AF7219"/>
    <w:rsid w:val="00AF7252"/>
    <w:rsid w:val="00AF74B7"/>
    <w:rsid w:val="00AF7AF5"/>
    <w:rsid w:val="00B00244"/>
    <w:rsid w:val="00B011AA"/>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AAC"/>
    <w:rsid w:val="00B1533A"/>
    <w:rsid w:val="00B15A2A"/>
    <w:rsid w:val="00B163BE"/>
    <w:rsid w:val="00B16513"/>
    <w:rsid w:val="00B1688A"/>
    <w:rsid w:val="00B17DD8"/>
    <w:rsid w:val="00B20AE5"/>
    <w:rsid w:val="00B20D0F"/>
    <w:rsid w:val="00B21865"/>
    <w:rsid w:val="00B21903"/>
    <w:rsid w:val="00B21FE1"/>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36E1"/>
    <w:rsid w:val="00B33CED"/>
    <w:rsid w:val="00B33DAF"/>
    <w:rsid w:val="00B33FA8"/>
    <w:rsid w:val="00B349CC"/>
    <w:rsid w:val="00B35696"/>
    <w:rsid w:val="00B35BD7"/>
    <w:rsid w:val="00B35C58"/>
    <w:rsid w:val="00B36286"/>
    <w:rsid w:val="00B36596"/>
    <w:rsid w:val="00B3694B"/>
    <w:rsid w:val="00B36CD9"/>
    <w:rsid w:val="00B407B6"/>
    <w:rsid w:val="00B409AE"/>
    <w:rsid w:val="00B40F50"/>
    <w:rsid w:val="00B40F92"/>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423"/>
    <w:rsid w:val="00BB2D87"/>
    <w:rsid w:val="00BB3401"/>
    <w:rsid w:val="00BB38AE"/>
    <w:rsid w:val="00BB38F3"/>
    <w:rsid w:val="00BB3BCA"/>
    <w:rsid w:val="00BB3E41"/>
    <w:rsid w:val="00BB4705"/>
    <w:rsid w:val="00BB4B4D"/>
    <w:rsid w:val="00BB4D86"/>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263E"/>
    <w:rsid w:val="00C231FC"/>
    <w:rsid w:val="00C2363F"/>
    <w:rsid w:val="00C2416F"/>
    <w:rsid w:val="00C24747"/>
    <w:rsid w:val="00C25272"/>
    <w:rsid w:val="00C25A34"/>
    <w:rsid w:val="00C265EA"/>
    <w:rsid w:val="00C266CD"/>
    <w:rsid w:val="00C27599"/>
    <w:rsid w:val="00C30143"/>
    <w:rsid w:val="00C307D9"/>
    <w:rsid w:val="00C3132E"/>
    <w:rsid w:val="00C31341"/>
    <w:rsid w:val="00C313ED"/>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642"/>
    <w:rsid w:val="00C46739"/>
    <w:rsid w:val="00C46779"/>
    <w:rsid w:val="00C47602"/>
    <w:rsid w:val="00C50482"/>
    <w:rsid w:val="00C50D7E"/>
    <w:rsid w:val="00C50DF9"/>
    <w:rsid w:val="00C50FC3"/>
    <w:rsid w:val="00C51823"/>
    <w:rsid w:val="00C51D41"/>
    <w:rsid w:val="00C5206E"/>
    <w:rsid w:val="00C525F0"/>
    <w:rsid w:val="00C52693"/>
    <w:rsid w:val="00C52967"/>
    <w:rsid w:val="00C52AED"/>
    <w:rsid w:val="00C52E1B"/>
    <w:rsid w:val="00C52EAE"/>
    <w:rsid w:val="00C532DF"/>
    <w:rsid w:val="00C53CD5"/>
    <w:rsid w:val="00C53DE2"/>
    <w:rsid w:val="00C53F05"/>
    <w:rsid w:val="00C54019"/>
    <w:rsid w:val="00C54588"/>
    <w:rsid w:val="00C552AD"/>
    <w:rsid w:val="00C5568B"/>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657"/>
    <w:rsid w:val="00C73FC2"/>
    <w:rsid w:val="00C7483D"/>
    <w:rsid w:val="00C7488D"/>
    <w:rsid w:val="00C748B1"/>
    <w:rsid w:val="00C7538E"/>
    <w:rsid w:val="00C760DD"/>
    <w:rsid w:val="00C762FE"/>
    <w:rsid w:val="00C77440"/>
    <w:rsid w:val="00C8087F"/>
    <w:rsid w:val="00C80F21"/>
    <w:rsid w:val="00C81263"/>
    <w:rsid w:val="00C81A83"/>
    <w:rsid w:val="00C81DA5"/>
    <w:rsid w:val="00C8214D"/>
    <w:rsid w:val="00C82581"/>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BE4"/>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26B8"/>
    <w:rsid w:val="00CE2734"/>
    <w:rsid w:val="00CE30F1"/>
    <w:rsid w:val="00CE3624"/>
    <w:rsid w:val="00CE3865"/>
    <w:rsid w:val="00CE3CF8"/>
    <w:rsid w:val="00CE4464"/>
    <w:rsid w:val="00CE4492"/>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4023"/>
    <w:rsid w:val="00D44430"/>
    <w:rsid w:val="00D44D97"/>
    <w:rsid w:val="00D45061"/>
    <w:rsid w:val="00D4513E"/>
    <w:rsid w:val="00D451D1"/>
    <w:rsid w:val="00D456E2"/>
    <w:rsid w:val="00D45AE6"/>
    <w:rsid w:val="00D46575"/>
    <w:rsid w:val="00D467B7"/>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813"/>
    <w:rsid w:val="00D84C0A"/>
    <w:rsid w:val="00D85222"/>
    <w:rsid w:val="00D86AB2"/>
    <w:rsid w:val="00D87102"/>
    <w:rsid w:val="00D8717F"/>
    <w:rsid w:val="00D873CE"/>
    <w:rsid w:val="00D90503"/>
    <w:rsid w:val="00D905A8"/>
    <w:rsid w:val="00D90831"/>
    <w:rsid w:val="00D90945"/>
    <w:rsid w:val="00D90E2F"/>
    <w:rsid w:val="00D910C6"/>
    <w:rsid w:val="00D918DE"/>
    <w:rsid w:val="00D91E64"/>
    <w:rsid w:val="00D9236E"/>
    <w:rsid w:val="00D950A2"/>
    <w:rsid w:val="00D952E7"/>
    <w:rsid w:val="00D9633F"/>
    <w:rsid w:val="00D96B9D"/>
    <w:rsid w:val="00D976AE"/>
    <w:rsid w:val="00DA03B9"/>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1172"/>
    <w:rsid w:val="00DE167E"/>
    <w:rsid w:val="00DE1832"/>
    <w:rsid w:val="00DE19CD"/>
    <w:rsid w:val="00DE24E9"/>
    <w:rsid w:val="00DE32A9"/>
    <w:rsid w:val="00DE32C2"/>
    <w:rsid w:val="00DE41C5"/>
    <w:rsid w:val="00DE438E"/>
    <w:rsid w:val="00DE450F"/>
    <w:rsid w:val="00DE45C7"/>
    <w:rsid w:val="00DE488D"/>
    <w:rsid w:val="00DE56F9"/>
    <w:rsid w:val="00DE700D"/>
    <w:rsid w:val="00DE7B3E"/>
    <w:rsid w:val="00DF00FE"/>
    <w:rsid w:val="00DF08C9"/>
    <w:rsid w:val="00DF17F9"/>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D52"/>
    <w:rsid w:val="00E941F6"/>
    <w:rsid w:val="00E947B3"/>
    <w:rsid w:val="00E947BD"/>
    <w:rsid w:val="00E94FB3"/>
    <w:rsid w:val="00E95065"/>
    <w:rsid w:val="00E95F5C"/>
    <w:rsid w:val="00E962C7"/>
    <w:rsid w:val="00E97B88"/>
    <w:rsid w:val="00E97EDD"/>
    <w:rsid w:val="00EA0E68"/>
    <w:rsid w:val="00EA14DC"/>
    <w:rsid w:val="00EA167F"/>
    <w:rsid w:val="00EA1A88"/>
    <w:rsid w:val="00EA1F9C"/>
    <w:rsid w:val="00EA21AC"/>
    <w:rsid w:val="00EA2632"/>
    <w:rsid w:val="00EA2BCE"/>
    <w:rsid w:val="00EA2EE6"/>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24CE"/>
    <w:rsid w:val="00EF3343"/>
    <w:rsid w:val="00EF33BD"/>
    <w:rsid w:val="00EF375B"/>
    <w:rsid w:val="00EF3BEE"/>
    <w:rsid w:val="00EF4C48"/>
    <w:rsid w:val="00EF51D2"/>
    <w:rsid w:val="00EF5391"/>
    <w:rsid w:val="00EF5790"/>
    <w:rsid w:val="00EF5812"/>
    <w:rsid w:val="00EF58A0"/>
    <w:rsid w:val="00EF63E5"/>
    <w:rsid w:val="00EF7665"/>
    <w:rsid w:val="00EF77BE"/>
    <w:rsid w:val="00EF7827"/>
    <w:rsid w:val="00F00139"/>
    <w:rsid w:val="00F01C35"/>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5A3E"/>
    <w:rsid w:val="00F364F9"/>
    <w:rsid w:val="00F37A52"/>
    <w:rsid w:val="00F37A5F"/>
    <w:rsid w:val="00F37BA8"/>
    <w:rsid w:val="00F37CC0"/>
    <w:rsid w:val="00F37CF8"/>
    <w:rsid w:val="00F40503"/>
    <w:rsid w:val="00F41225"/>
    <w:rsid w:val="00F412EE"/>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5228"/>
    <w:rsid w:val="00FC5766"/>
    <w:rsid w:val="00FC5A9A"/>
    <w:rsid w:val="00FC5E5D"/>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B06"/>
    <w:rsid w:val="00FF2DBE"/>
    <w:rsid w:val="00FF40DC"/>
    <w:rsid w:val="00FF4445"/>
    <w:rsid w:val="00FF5F15"/>
    <w:rsid w:val="00FF6B15"/>
    <w:rsid w:val="00FF716B"/>
    <w:rsid w:val="00FF7184"/>
    <w:rsid w:val="00FF733C"/>
    <w:rsid w:val="00FF7A32"/>
    <w:rsid w:val="00FF7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0C1E1"/>
  <w15:docId w15:val="{D3019DCC-8B73-402A-86A4-5C73D708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3534</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NIRA TECH</cp:lastModifiedBy>
  <cp:revision>2</cp:revision>
  <dcterms:created xsi:type="dcterms:W3CDTF">2014-10-30T18:48:00Z</dcterms:created>
  <dcterms:modified xsi:type="dcterms:W3CDTF">2014-10-30T18:48:00Z</dcterms:modified>
</cp:coreProperties>
</file>