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sz w:val="32"/>
          <w:szCs w:val="32"/>
        </w:rPr>
      </w:pPr>
      <w:bookmarkStart w:id="0" w:name="_Ref193535265"/>
    </w:p>
    <w:p>
      <w:pPr>
        <w:rPr>
          <w:sz w:val="32"/>
          <w:szCs w:val="32"/>
        </w:rPr>
      </w:pPr>
    </w:p>
    <w:p>
      <w:pPr>
        <w:rPr>
          <w:sz w:val="32"/>
          <w:szCs w:val="32"/>
        </w:rPr>
      </w:pPr>
    </w:p>
    <w:p>
      <w:pPr>
        <w:rPr>
          <w:sz w:val="32"/>
          <w:szCs w:val="32"/>
        </w:rPr>
      </w:pPr>
      <w:r>
        <w:rPr>
          <w:sz w:val="32"/>
          <w:szCs w:val="32"/>
        </w:rPr>
        <w:t>PROPOSED Bylaws</w:t>
      </w:r>
      <w:bookmarkEnd w:id="0"/>
      <w:r>
        <w:rPr>
          <w:sz w:val="32"/>
          <w:szCs w:val="32"/>
        </w:rPr>
        <w:t xml:space="preserve"> of</w:t>
      </w:r>
    </w:p>
    <w:p>
      <w:pPr>
        <w:rPr>
          <w:smallCaps/>
          <w:sz w:val="32"/>
          <w:szCs w:val="32"/>
        </w:rPr>
      </w:pPr>
    </w:p>
    <w:p>
      <w:pPr>
        <w:rPr>
          <w:rFonts w:ascii="Times New Roman Bold" w:hAnsi="Times New Roman Bold"/>
          <w:b/>
          <w:bCs/>
          <w:sz w:val="32"/>
          <w:szCs w:val="32"/>
        </w:rPr>
      </w:pPr>
      <w:r>
        <w:rPr>
          <w:rFonts w:ascii="Times New Roman Bold" w:hAnsi="Times New Roman Bold"/>
          <w:b/>
          <w:bCs/>
          <w:sz w:val="32"/>
          <w:szCs w:val="32"/>
        </w:rPr>
        <w:t>[Post-Transition IANA]</w:t>
      </w:r>
    </w:p>
    <w:p>
      <w:pPr>
        <w:rPr>
          <w:sz w:val="32"/>
          <w:szCs w:val="32"/>
        </w:rPr>
      </w:pPr>
    </w:p>
    <w:p>
      <w:pPr>
        <w:rPr>
          <w:sz w:val="32"/>
          <w:szCs w:val="32"/>
        </w:rPr>
      </w:pPr>
      <w:r>
        <w:rPr>
          <w:sz w:val="32"/>
          <w:szCs w:val="32"/>
        </w:rPr>
        <w:t>A California Nonprofit Public Benefit Corporation</w:t>
      </w:r>
    </w:p>
    <w:p>
      <w:pPr>
        <w:jc w:val="left"/>
        <w:rPr>
          <w:szCs w:val="24"/>
        </w:rPr>
      </w:pPr>
    </w:p>
    <w:p>
      <w:pPr>
        <w:jc w:val="left"/>
        <w:rPr>
          <w:szCs w:val="24"/>
        </w:rPr>
      </w:pPr>
    </w:p>
    <w:p>
      <w:pPr>
        <w:jc w:val="left"/>
        <w:rPr>
          <w:b/>
          <w:bCs/>
          <w:szCs w:val="24"/>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vAlign w:val="center"/>
        </w:sectPr>
      </w:pPr>
    </w:p>
    <w:p>
      <w:pPr>
        <w:rPr>
          <w:rFonts w:hAnsi="Times New Roman Bold"/>
          <w:b/>
          <w:bCs/>
          <w:smallCaps/>
          <w:szCs w:val="24"/>
        </w:rPr>
      </w:pPr>
      <w:r>
        <w:rPr>
          <w:rFonts w:hAnsi="Times New Roman Bold"/>
          <w:b/>
          <w:bCs/>
          <w:smallCaps/>
          <w:szCs w:val="24"/>
        </w:rPr>
        <w:lastRenderedPageBreak/>
        <w:t>Table of Contents</w:t>
      </w:r>
    </w:p>
    <w:p>
      <w:pPr>
        <w:spacing w:line="480" w:lineRule="auto"/>
        <w:jc w:val="left"/>
        <w:rPr>
          <w:szCs w:val="24"/>
        </w:rPr>
      </w:pPr>
    </w:p>
    <w:p>
      <w:pPr>
        <w:pStyle w:val="TOC1"/>
        <w:rPr>
          <w:rFonts w:ascii="Calibri" w:eastAsia="DFKai-SB" w:hAnsi="Calibri"/>
          <w:b w:val="0"/>
          <w:bCs w:val="0"/>
          <w:caps w:val="0"/>
          <w:noProof/>
          <w:sz w:val="22"/>
          <w:szCs w:val="22"/>
          <w:lang w:eastAsia="zh-CN"/>
        </w:rPr>
      </w:pPr>
      <w:r>
        <w:rPr>
          <w:sz w:val="24"/>
        </w:rPr>
        <w:fldChar w:fldCharType="begin"/>
      </w:r>
      <w:r>
        <w:rPr>
          <w:sz w:val="24"/>
        </w:rPr>
        <w:instrText xml:space="preserve"> TOC \o "1-3" \h \z </w:instrText>
      </w:r>
      <w:r>
        <w:rPr>
          <w:sz w:val="24"/>
        </w:rPr>
        <w:fldChar w:fldCharType="separate"/>
      </w:r>
      <w:hyperlink w:anchor="_Toc453152529" w:history="1">
        <w:r>
          <w:rPr>
            <w:rStyle w:val="Hyperlink"/>
            <w:noProof/>
          </w:rPr>
          <w:t>ARTICLE 1</w:t>
        </w:r>
        <w:r>
          <w:rPr>
            <w:rFonts w:ascii="Calibri" w:eastAsia="DFKai-SB" w:hAnsi="Calibri"/>
            <w:b w:val="0"/>
            <w:bCs w:val="0"/>
            <w:caps w:val="0"/>
            <w:noProof/>
            <w:sz w:val="22"/>
            <w:szCs w:val="22"/>
            <w:lang w:eastAsia="zh-CN"/>
          </w:rPr>
          <w:tab/>
        </w:r>
        <w:r>
          <w:rPr>
            <w:rStyle w:val="Hyperlink"/>
            <w:noProof/>
          </w:rPr>
          <w:t>NAME</w:t>
        </w:r>
        <w:r>
          <w:rPr>
            <w:noProof/>
            <w:webHidden/>
          </w:rPr>
          <w:tab/>
        </w:r>
        <w:r>
          <w:rPr>
            <w:noProof/>
            <w:webHidden/>
          </w:rPr>
          <w:fldChar w:fldCharType="begin"/>
        </w:r>
        <w:r>
          <w:rPr>
            <w:noProof/>
            <w:webHidden/>
          </w:rPr>
          <w:instrText xml:space="preserve"> PAGEREF _Toc453152529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30" w:history="1">
        <w:r>
          <w:rPr>
            <w:rStyle w:val="Hyperlink"/>
            <w:noProof/>
          </w:rPr>
          <w:t>ARTICLE 2</w:t>
        </w:r>
        <w:r>
          <w:rPr>
            <w:rFonts w:ascii="Calibri" w:eastAsia="DFKai-SB" w:hAnsi="Calibri"/>
            <w:b w:val="0"/>
            <w:bCs w:val="0"/>
            <w:caps w:val="0"/>
            <w:noProof/>
            <w:sz w:val="22"/>
            <w:szCs w:val="22"/>
            <w:lang w:eastAsia="zh-CN"/>
          </w:rPr>
          <w:tab/>
        </w:r>
        <w:r>
          <w:rPr>
            <w:rStyle w:val="Hyperlink"/>
            <w:noProof/>
          </w:rPr>
          <w:t>OFFICES</w:t>
        </w:r>
        <w:r>
          <w:rPr>
            <w:noProof/>
            <w:webHidden/>
          </w:rPr>
          <w:tab/>
        </w:r>
        <w:r>
          <w:rPr>
            <w:noProof/>
            <w:webHidden/>
          </w:rPr>
          <w:fldChar w:fldCharType="begin"/>
        </w:r>
        <w:r>
          <w:rPr>
            <w:noProof/>
            <w:webHidden/>
          </w:rPr>
          <w:instrText xml:space="preserve"> PAGEREF _Toc453152530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31" w:history="1">
        <w:r>
          <w:rPr>
            <w:rStyle w:val="Hyperlink"/>
            <w:noProof/>
          </w:rPr>
          <w:t>ARTICLE 3</w:t>
        </w:r>
        <w:r>
          <w:rPr>
            <w:rFonts w:ascii="Calibri" w:eastAsia="DFKai-SB" w:hAnsi="Calibri"/>
            <w:b w:val="0"/>
            <w:bCs w:val="0"/>
            <w:caps w:val="0"/>
            <w:noProof/>
            <w:sz w:val="22"/>
            <w:szCs w:val="22"/>
            <w:lang w:eastAsia="zh-CN"/>
          </w:rPr>
          <w:tab/>
        </w:r>
        <w:r>
          <w:rPr>
            <w:rStyle w:val="Hyperlink"/>
            <w:noProof/>
          </w:rPr>
          <w:t>PURPOSES</w:t>
        </w:r>
        <w:r>
          <w:rPr>
            <w:noProof/>
            <w:webHidden/>
          </w:rPr>
          <w:tab/>
        </w:r>
        <w:r>
          <w:rPr>
            <w:noProof/>
            <w:webHidden/>
          </w:rPr>
          <w:fldChar w:fldCharType="begin"/>
        </w:r>
        <w:r>
          <w:rPr>
            <w:noProof/>
            <w:webHidden/>
          </w:rPr>
          <w:instrText xml:space="preserve"> PAGEREF _Toc453152531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32" w:history="1">
        <w:r>
          <w:rPr>
            <w:rStyle w:val="Hyperlink"/>
            <w:noProof/>
          </w:rPr>
          <w:t>ARTICLE 4</w:t>
        </w:r>
        <w:r>
          <w:rPr>
            <w:rFonts w:ascii="Calibri" w:eastAsia="DFKai-SB" w:hAnsi="Calibri"/>
            <w:b w:val="0"/>
            <w:bCs w:val="0"/>
            <w:caps w:val="0"/>
            <w:noProof/>
            <w:sz w:val="22"/>
            <w:szCs w:val="22"/>
            <w:lang w:eastAsia="zh-CN"/>
          </w:rPr>
          <w:tab/>
        </w:r>
        <w:r>
          <w:rPr>
            <w:rStyle w:val="Hyperlink"/>
            <w:noProof/>
          </w:rPr>
          <w:t>MEMBERSHIP</w:t>
        </w:r>
        <w:r>
          <w:rPr>
            <w:noProof/>
            <w:webHidden/>
          </w:rPr>
          <w:tab/>
        </w:r>
        <w:r>
          <w:rPr>
            <w:noProof/>
            <w:webHidden/>
          </w:rPr>
          <w:fldChar w:fldCharType="begin"/>
        </w:r>
        <w:r>
          <w:rPr>
            <w:noProof/>
            <w:webHidden/>
          </w:rPr>
          <w:instrText xml:space="preserve"> PAGEREF _Toc453152532 \h </w:instrText>
        </w:r>
        <w:r>
          <w:rPr>
            <w:noProof/>
            <w:webHidden/>
          </w:rPr>
        </w:r>
        <w:r>
          <w:rPr>
            <w:noProof/>
            <w:webHidden/>
          </w:rPr>
          <w:fldChar w:fldCharType="separate"/>
        </w:r>
        <w:r>
          <w:rPr>
            <w:noProof/>
            <w:webHidden/>
          </w:rPr>
          <w:t>1</w:t>
        </w:r>
        <w:r>
          <w:rPr>
            <w:noProof/>
            <w:webHidden/>
          </w:rPr>
          <w:fldChar w:fldCharType="end"/>
        </w:r>
      </w:hyperlink>
    </w:p>
    <w:p>
      <w:pPr>
        <w:pStyle w:val="TOC2"/>
        <w:rPr>
          <w:rFonts w:ascii="Calibri" w:eastAsia="DFKai-SB" w:hAnsi="Calibri"/>
          <w:smallCaps w:val="0"/>
          <w:noProof/>
          <w:sz w:val="22"/>
          <w:szCs w:val="22"/>
          <w:lang w:eastAsia="zh-CN"/>
        </w:rPr>
      </w:pPr>
      <w:hyperlink w:anchor="_Toc453152533" w:history="1">
        <w:r>
          <w:rPr>
            <w:rStyle w:val="Hyperlink"/>
            <w:noProof/>
          </w:rPr>
          <w:t>Section 4.1</w:t>
        </w:r>
        <w:r>
          <w:rPr>
            <w:rFonts w:ascii="Calibri" w:eastAsia="DFKai-SB" w:hAnsi="Calibri"/>
            <w:smallCaps w:val="0"/>
            <w:noProof/>
            <w:sz w:val="22"/>
            <w:szCs w:val="22"/>
            <w:lang w:eastAsia="zh-CN"/>
          </w:rPr>
          <w:tab/>
        </w:r>
        <w:r>
          <w:rPr>
            <w:rStyle w:val="Hyperlink"/>
            <w:noProof/>
          </w:rPr>
          <w:t>Members</w:t>
        </w:r>
        <w:r>
          <w:rPr>
            <w:noProof/>
            <w:webHidden/>
          </w:rPr>
          <w:tab/>
        </w:r>
        <w:r>
          <w:rPr>
            <w:noProof/>
            <w:webHidden/>
          </w:rPr>
          <w:fldChar w:fldCharType="begin"/>
        </w:r>
        <w:r>
          <w:rPr>
            <w:noProof/>
            <w:webHidden/>
          </w:rPr>
          <w:instrText xml:space="preserve"> PAGEREF _Toc453152533 \h </w:instrText>
        </w:r>
        <w:r>
          <w:rPr>
            <w:noProof/>
            <w:webHidden/>
          </w:rPr>
        </w:r>
        <w:r>
          <w:rPr>
            <w:noProof/>
            <w:webHidden/>
          </w:rPr>
          <w:fldChar w:fldCharType="separate"/>
        </w:r>
        <w:r>
          <w:rPr>
            <w:noProof/>
            <w:webHidden/>
          </w:rPr>
          <w:t>1</w:t>
        </w:r>
        <w:r>
          <w:rPr>
            <w:noProof/>
            <w:webHidden/>
          </w:rPr>
          <w:fldChar w:fldCharType="end"/>
        </w:r>
      </w:hyperlink>
    </w:p>
    <w:p>
      <w:pPr>
        <w:pStyle w:val="TOC2"/>
        <w:rPr>
          <w:rFonts w:ascii="Calibri" w:eastAsia="DFKai-SB" w:hAnsi="Calibri"/>
          <w:smallCaps w:val="0"/>
          <w:noProof/>
          <w:sz w:val="22"/>
          <w:szCs w:val="22"/>
          <w:lang w:eastAsia="zh-CN"/>
        </w:rPr>
      </w:pPr>
      <w:hyperlink w:anchor="_Toc453152534" w:history="1">
        <w:r>
          <w:rPr>
            <w:rStyle w:val="Hyperlink"/>
            <w:noProof/>
          </w:rPr>
          <w:t>Section 4.2</w:t>
        </w:r>
        <w:r>
          <w:rPr>
            <w:rFonts w:ascii="Calibri" w:eastAsia="DFKai-SB" w:hAnsi="Calibri"/>
            <w:smallCaps w:val="0"/>
            <w:noProof/>
            <w:sz w:val="22"/>
            <w:szCs w:val="22"/>
            <w:lang w:eastAsia="zh-CN"/>
          </w:rPr>
          <w:tab/>
        </w:r>
        <w:r>
          <w:rPr>
            <w:rStyle w:val="Hyperlink"/>
            <w:noProof/>
          </w:rPr>
          <w:t>Rights of the Member</w:t>
        </w:r>
        <w:r>
          <w:rPr>
            <w:noProof/>
            <w:webHidden/>
          </w:rPr>
          <w:tab/>
        </w:r>
        <w:r>
          <w:rPr>
            <w:noProof/>
            <w:webHidden/>
          </w:rPr>
          <w:fldChar w:fldCharType="begin"/>
        </w:r>
        <w:r>
          <w:rPr>
            <w:noProof/>
            <w:webHidden/>
          </w:rPr>
          <w:instrText xml:space="preserve"> PAGEREF _Toc453152534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5" w:history="1">
        <w:r>
          <w:rPr>
            <w:rStyle w:val="Hyperlink"/>
            <w:noProof/>
          </w:rPr>
          <w:t>Section 4.3</w:t>
        </w:r>
        <w:r>
          <w:rPr>
            <w:rFonts w:ascii="Calibri" w:eastAsia="DFKai-SB" w:hAnsi="Calibri"/>
            <w:smallCaps w:val="0"/>
            <w:noProof/>
            <w:sz w:val="22"/>
            <w:szCs w:val="22"/>
            <w:lang w:eastAsia="zh-CN"/>
          </w:rPr>
          <w:tab/>
        </w:r>
        <w:r>
          <w:rPr>
            <w:rStyle w:val="Hyperlink"/>
            <w:noProof/>
          </w:rPr>
          <w:t>Proof of Action of the Member</w:t>
        </w:r>
        <w:r>
          <w:rPr>
            <w:noProof/>
            <w:webHidden/>
          </w:rPr>
          <w:tab/>
        </w:r>
        <w:r>
          <w:rPr>
            <w:noProof/>
            <w:webHidden/>
          </w:rPr>
          <w:fldChar w:fldCharType="begin"/>
        </w:r>
        <w:r>
          <w:rPr>
            <w:noProof/>
            <w:webHidden/>
          </w:rPr>
          <w:instrText xml:space="preserve"> PAGEREF _Toc453152535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6" w:history="1">
        <w:r>
          <w:rPr>
            <w:rStyle w:val="Hyperlink"/>
            <w:noProof/>
          </w:rPr>
          <w:t>Section 4.4</w:t>
        </w:r>
        <w:r>
          <w:rPr>
            <w:rFonts w:ascii="Calibri" w:eastAsia="DFKai-SB" w:hAnsi="Calibri"/>
            <w:smallCaps w:val="0"/>
            <w:noProof/>
            <w:sz w:val="22"/>
            <w:szCs w:val="22"/>
            <w:lang w:eastAsia="zh-CN"/>
          </w:rPr>
          <w:tab/>
        </w:r>
        <w:r>
          <w:rPr>
            <w:rStyle w:val="Hyperlink"/>
            <w:noProof/>
          </w:rPr>
          <w:t>Regular Meetings of the Member</w:t>
        </w:r>
        <w:r>
          <w:rPr>
            <w:noProof/>
            <w:webHidden/>
          </w:rPr>
          <w:tab/>
        </w:r>
        <w:r>
          <w:rPr>
            <w:noProof/>
            <w:webHidden/>
          </w:rPr>
          <w:fldChar w:fldCharType="begin"/>
        </w:r>
        <w:r>
          <w:rPr>
            <w:noProof/>
            <w:webHidden/>
          </w:rPr>
          <w:instrText xml:space="preserve"> PAGEREF _Toc453152536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7" w:history="1">
        <w:r>
          <w:rPr>
            <w:rStyle w:val="Hyperlink"/>
            <w:noProof/>
          </w:rPr>
          <w:t>Section 4.5</w:t>
        </w:r>
        <w:r>
          <w:rPr>
            <w:rFonts w:ascii="Calibri" w:eastAsia="DFKai-SB" w:hAnsi="Calibri"/>
            <w:smallCaps w:val="0"/>
            <w:noProof/>
            <w:sz w:val="22"/>
            <w:szCs w:val="22"/>
            <w:lang w:eastAsia="zh-CN"/>
          </w:rPr>
          <w:tab/>
        </w:r>
        <w:r>
          <w:rPr>
            <w:rStyle w:val="Hyperlink"/>
            <w:noProof/>
          </w:rPr>
          <w:t>Special Meetings of the Member</w:t>
        </w:r>
        <w:r>
          <w:rPr>
            <w:noProof/>
            <w:webHidden/>
          </w:rPr>
          <w:tab/>
        </w:r>
        <w:r>
          <w:rPr>
            <w:noProof/>
            <w:webHidden/>
          </w:rPr>
          <w:fldChar w:fldCharType="begin"/>
        </w:r>
        <w:r>
          <w:rPr>
            <w:noProof/>
            <w:webHidden/>
          </w:rPr>
          <w:instrText xml:space="preserve"> PAGEREF _Toc453152537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8" w:history="1">
        <w:r>
          <w:rPr>
            <w:rStyle w:val="Hyperlink"/>
            <w:noProof/>
          </w:rPr>
          <w:t>Section 4.6</w:t>
        </w:r>
        <w:r>
          <w:rPr>
            <w:rFonts w:ascii="Calibri" w:eastAsia="DFKai-SB" w:hAnsi="Calibri"/>
            <w:smallCaps w:val="0"/>
            <w:noProof/>
            <w:sz w:val="22"/>
            <w:szCs w:val="22"/>
            <w:lang w:eastAsia="zh-CN"/>
          </w:rPr>
          <w:tab/>
        </w:r>
        <w:r>
          <w:rPr>
            <w:rStyle w:val="Hyperlink"/>
            <w:noProof/>
          </w:rPr>
          <w:t>Action by Written Consent</w:t>
        </w:r>
        <w:r>
          <w:rPr>
            <w:noProof/>
            <w:webHidden/>
          </w:rPr>
          <w:tab/>
        </w:r>
        <w:r>
          <w:rPr>
            <w:noProof/>
            <w:webHidden/>
          </w:rPr>
          <w:fldChar w:fldCharType="begin"/>
        </w:r>
        <w:r>
          <w:rPr>
            <w:noProof/>
            <w:webHidden/>
          </w:rPr>
          <w:instrText xml:space="preserve"> PAGEREF _Toc453152538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9" w:history="1">
        <w:r>
          <w:rPr>
            <w:rStyle w:val="Hyperlink"/>
            <w:noProof/>
          </w:rPr>
          <w:t>Section 4.7</w:t>
        </w:r>
        <w:r>
          <w:rPr>
            <w:rFonts w:ascii="Calibri" w:eastAsia="DFKai-SB" w:hAnsi="Calibri"/>
            <w:smallCaps w:val="0"/>
            <w:noProof/>
            <w:sz w:val="22"/>
            <w:szCs w:val="22"/>
            <w:lang w:eastAsia="zh-CN"/>
          </w:rPr>
          <w:tab/>
        </w:r>
        <w:r>
          <w:rPr>
            <w:rStyle w:val="Hyperlink"/>
            <w:noProof/>
          </w:rPr>
          <w:t>Manner of Giving Notice</w:t>
        </w:r>
        <w:r>
          <w:rPr>
            <w:noProof/>
            <w:webHidden/>
          </w:rPr>
          <w:tab/>
        </w:r>
        <w:r>
          <w:rPr>
            <w:noProof/>
            <w:webHidden/>
          </w:rPr>
          <w:fldChar w:fldCharType="begin"/>
        </w:r>
        <w:r>
          <w:rPr>
            <w:noProof/>
            <w:webHidden/>
          </w:rPr>
          <w:instrText xml:space="preserve"> PAGEREF _Toc453152539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Calibri" w:eastAsia="DFKai-SB" w:hAnsi="Calibri"/>
          <w:smallCaps w:val="0"/>
          <w:noProof/>
          <w:sz w:val="22"/>
          <w:szCs w:val="22"/>
          <w:lang w:eastAsia="zh-CN"/>
        </w:rPr>
      </w:pPr>
      <w:hyperlink w:anchor="_Toc453152540" w:history="1">
        <w:r>
          <w:rPr>
            <w:rStyle w:val="Hyperlink"/>
            <w:noProof/>
          </w:rPr>
          <w:t>Section 4.8</w:t>
        </w:r>
        <w:r>
          <w:rPr>
            <w:rFonts w:ascii="Calibri" w:eastAsia="DFKai-SB" w:hAnsi="Calibri"/>
            <w:smallCaps w:val="0"/>
            <w:noProof/>
            <w:sz w:val="22"/>
            <w:szCs w:val="22"/>
            <w:lang w:eastAsia="zh-CN"/>
          </w:rPr>
          <w:tab/>
        </w:r>
        <w:r>
          <w:rPr>
            <w:rStyle w:val="Hyperlink"/>
            <w:noProof/>
          </w:rPr>
          <w:t>Liabilities of the Member</w:t>
        </w:r>
        <w:r>
          <w:rPr>
            <w:noProof/>
            <w:webHidden/>
          </w:rPr>
          <w:tab/>
        </w:r>
        <w:r>
          <w:rPr>
            <w:noProof/>
            <w:webHidden/>
          </w:rPr>
          <w:fldChar w:fldCharType="begin"/>
        </w:r>
        <w:r>
          <w:rPr>
            <w:noProof/>
            <w:webHidden/>
          </w:rPr>
          <w:instrText xml:space="preserve"> PAGEREF _Toc453152540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41" w:history="1">
        <w:r>
          <w:rPr>
            <w:rStyle w:val="Hyperlink"/>
            <w:noProof/>
          </w:rPr>
          <w:t>ARTICLE 5</w:t>
        </w:r>
        <w:r>
          <w:rPr>
            <w:rFonts w:ascii="Calibri" w:eastAsia="DFKai-SB" w:hAnsi="Calibri"/>
            <w:b w:val="0"/>
            <w:bCs w:val="0"/>
            <w:caps w:val="0"/>
            <w:noProof/>
            <w:sz w:val="22"/>
            <w:szCs w:val="22"/>
            <w:lang w:eastAsia="zh-CN"/>
          </w:rPr>
          <w:tab/>
        </w:r>
        <w:r>
          <w:rPr>
            <w:rStyle w:val="Hyperlink"/>
            <w:noProof/>
          </w:rPr>
          <w:t>DIRECTORS</w:t>
        </w:r>
        <w:r>
          <w:rPr>
            <w:noProof/>
            <w:webHidden/>
          </w:rPr>
          <w:tab/>
        </w:r>
        <w:r>
          <w:rPr>
            <w:noProof/>
            <w:webHidden/>
          </w:rPr>
          <w:fldChar w:fldCharType="begin"/>
        </w:r>
        <w:r>
          <w:rPr>
            <w:noProof/>
            <w:webHidden/>
          </w:rPr>
          <w:instrText xml:space="preserve"> PAGEREF _Toc453152541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Calibri" w:eastAsia="DFKai-SB" w:hAnsi="Calibri"/>
          <w:smallCaps w:val="0"/>
          <w:noProof/>
          <w:sz w:val="22"/>
          <w:szCs w:val="22"/>
          <w:lang w:eastAsia="zh-CN"/>
        </w:rPr>
      </w:pPr>
      <w:hyperlink w:anchor="_Toc453152542" w:history="1">
        <w:r>
          <w:rPr>
            <w:rStyle w:val="Hyperlink"/>
            <w:noProof/>
          </w:rPr>
          <w:t>Section 5.1</w:t>
        </w:r>
        <w:r>
          <w:rPr>
            <w:rFonts w:ascii="Calibri" w:eastAsia="DFKai-SB" w:hAnsi="Calibri"/>
            <w:smallCaps w:val="0"/>
            <w:noProof/>
            <w:sz w:val="22"/>
            <w:szCs w:val="22"/>
            <w:lang w:eastAsia="zh-CN"/>
          </w:rPr>
          <w:tab/>
        </w:r>
        <w:r>
          <w:rPr>
            <w:rStyle w:val="Hyperlink"/>
            <w:noProof/>
          </w:rPr>
          <w:t>Corporate Powers Exercised by Board</w:t>
        </w:r>
        <w:r>
          <w:rPr>
            <w:noProof/>
            <w:webHidden/>
          </w:rPr>
          <w:tab/>
        </w:r>
        <w:r>
          <w:rPr>
            <w:noProof/>
            <w:webHidden/>
          </w:rPr>
          <w:fldChar w:fldCharType="begin"/>
        </w:r>
        <w:r>
          <w:rPr>
            <w:noProof/>
            <w:webHidden/>
          </w:rPr>
          <w:instrText xml:space="preserve"> PAGEREF _Toc453152542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Calibri" w:eastAsia="DFKai-SB" w:hAnsi="Calibri"/>
          <w:smallCaps w:val="0"/>
          <w:noProof/>
          <w:sz w:val="22"/>
          <w:szCs w:val="22"/>
          <w:lang w:eastAsia="zh-CN"/>
        </w:rPr>
      </w:pPr>
      <w:hyperlink w:anchor="_Toc453152543" w:history="1">
        <w:r>
          <w:rPr>
            <w:rStyle w:val="Hyperlink"/>
            <w:noProof/>
          </w:rPr>
          <w:t>Section 5.2</w:t>
        </w:r>
        <w:r>
          <w:rPr>
            <w:rFonts w:ascii="Calibri" w:eastAsia="DFKai-SB" w:hAnsi="Calibri"/>
            <w:smallCaps w:val="0"/>
            <w:noProof/>
            <w:sz w:val="22"/>
            <w:szCs w:val="22"/>
            <w:lang w:eastAsia="zh-CN"/>
          </w:rPr>
          <w:tab/>
        </w:r>
        <w:r>
          <w:rPr>
            <w:rStyle w:val="Hyperlink"/>
            <w:noProof/>
          </w:rPr>
          <w:t>Number; Composition and Qualifications</w:t>
        </w:r>
        <w:r>
          <w:rPr>
            <w:noProof/>
            <w:webHidden/>
          </w:rPr>
          <w:tab/>
        </w:r>
        <w:r>
          <w:rPr>
            <w:noProof/>
            <w:webHidden/>
          </w:rPr>
          <w:fldChar w:fldCharType="begin"/>
        </w:r>
        <w:r>
          <w:rPr>
            <w:noProof/>
            <w:webHidden/>
          </w:rPr>
          <w:instrText xml:space="preserve"> PAGEREF _Toc453152543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Calibri" w:eastAsia="DFKai-SB" w:hAnsi="Calibri"/>
          <w:iCs w:val="0"/>
          <w:noProof/>
          <w:sz w:val="22"/>
          <w:szCs w:val="22"/>
          <w:lang w:eastAsia="zh-CN"/>
        </w:rPr>
      </w:pPr>
      <w:hyperlink w:anchor="_Toc453152544" w:history="1">
        <w:r>
          <w:rPr>
            <w:rStyle w:val="Hyperlink"/>
            <w:noProof/>
          </w:rPr>
          <w:t>5.2.1</w:t>
        </w:r>
        <w:r>
          <w:rPr>
            <w:rFonts w:ascii="Calibri" w:eastAsia="DFKai-SB" w:hAnsi="Calibri"/>
            <w:iCs w:val="0"/>
            <w:noProof/>
            <w:sz w:val="22"/>
            <w:szCs w:val="22"/>
            <w:lang w:eastAsia="zh-CN"/>
          </w:rPr>
          <w:tab/>
        </w:r>
        <w:r>
          <w:rPr>
            <w:rStyle w:val="Hyperlink"/>
            <w:noProof/>
          </w:rPr>
          <w:t>Number</w:t>
        </w:r>
        <w:r>
          <w:rPr>
            <w:noProof/>
            <w:webHidden/>
          </w:rPr>
          <w:tab/>
        </w:r>
        <w:r>
          <w:rPr>
            <w:noProof/>
            <w:webHidden/>
          </w:rPr>
          <w:fldChar w:fldCharType="begin"/>
        </w:r>
        <w:r>
          <w:rPr>
            <w:noProof/>
            <w:webHidden/>
          </w:rPr>
          <w:instrText xml:space="preserve"> PAGEREF _Toc453152544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Calibri" w:eastAsia="DFKai-SB" w:hAnsi="Calibri"/>
          <w:iCs w:val="0"/>
          <w:noProof/>
          <w:sz w:val="22"/>
          <w:szCs w:val="22"/>
          <w:lang w:eastAsia="zh-CN"/>
        </w:rPr>
      </w:pPr>
      <w:hyperlink w:anchor="_Toc453152545" w:history="1">
        <w:r>
          <w:rPr>
            <w:rStyle w:val="Hyperlink"/>
            <w:noProof/>
          </w:rPr>
          <w:t>5.2.2</w:t>
        </w:r>
        <w:r>
          <w:rPr>
            <w:rFonts w:ascii="Calibri" w:eastAsia="DFKai-SB" w:hAnsi="Calibri"/>
            <w:iCs w:val="0"/>
            <w:noProof/>
            <w:sz w:val="22"/>
            <w:szCs w:val="22"/>
            <w:lang w:eastAsia="zh-CN"/>
          </w:rPr>
          <w:tab/>
        </w:r>
        <w:r>
          <w:rPr>
            <w:rStyle w:val="Hyperlink"/>
            <w:noProof/>
          </w:rPr>
          <w:t>Composition</w:t>
        </w:r>
        <w:r>
          <w:rPr>
            <w:noProof/>
            <w:webHidden/>
          </w:rPr>
          <w:tab/>
        </w:r>
        <w:r>
          <w:rPr>
            <w:noProof/>
            <w:webHidden/>
          </w:rPr>
          <w:fldChar w:fldCharType="begin"/>
        </w:r>
        <w:r>
          <w:rPr>
            <w:noProof/>
            <w:webHidden/>
          </w:rPr>
          <w:instrText xml:space="preserve"> PAGEREF _Toc453152545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Calibri" w:eastAsia="DFKai-SB" w:hAnsi="Calibri"/>
          <w:iCs w:val="0"/>
          <w:noProof/>
          <w:sz w:val="22"/>
          <w:szCs w:val="22"/>
          <w:lang w:eastAsia="zh-CN"/>
        </w:rPr>
      </w:pPr>
      <w:hyperlink w:anchor="_Toc453152546" w:history="1">
        <w:r>
          <w:rPr>
            <w:rStyle w:val="Hyperlink"/>
            <w:noProof/>
          </w:rPr>
          <w:t>5.2.3</w:t>
        </w:r>
        <w:r>
          <w:rPr>
            <w:rFonts w:ascii="Calibri" w:eastAsia="DFKai-SB" w:hAnsi="Calibri"/>
            <w:iCs w:val="0"/>
            <w:noProof/>
            <w:sz w:val="22"/>
            <w:szCs w:val="22"/>
            <w:lang w:eastAsia="zh-CN"/>
          </w:rPr>
          <w:tab/>
        </w:r>
        <w:r>
          <w:rPr>
            <w:rStyle w:val="Hyperlink"/>
            <w:noProof/>
          </w:rPr>
          <w:t>Qualifications</w:t>
        </w:r>
        <w:r>
          <w:rPr>
            <w:noProof/>
            <w:webHidden/>
          </w:rPr>
          <w:tab/>
        </w:r>
        <w:r>
          <w:rPr>
            <w:noProof/>
            <w:webHidden/>
          </w:rPr>
          <w:fldChar w:fldCharType="begin"/>
        </w:r>
        <w:r>
          <w:rPr>
            <w:noProof/>
            <w:webHidden/>
          </w:rPr>
          <w:instrText xml:space="preserve"> PAGEREF _Toc453152546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Calibri" w:eastAsia="DFKai-SB" w:hAnsi="Calibri"/>
          <w:smallCaps w:val="0"/>
          <w:noProof/>
          <w:sz w:val="22"/>
          <w:szCs w:val="22"/>
          <w:lang w:eastAsia="zh-CN"/>
        </w:rPr>
      </w:pPr>
      <w:hyperlink w:anchor="_Toc453152547" w:history="1">
        <w:r>
          <w:rPr>
            <w:rStyle w:val="Hyperlink"/>
            <w:noProof/>
          </w:rPr>
          <w:t>Section 5.3</w:t>
        </w:r>
        <w:r>
          <w:rPr>
            <w:rFonts w:ascii="Calibri" w:eastAsia="DFKai-SB" w:hAnsi="Calibri"/>
            <w:smallCaps w:val="0"/>
            <w:noProof/>
            <w:sz w:val="22"/>
            <w:szCs w:val="22"/>
            <w:lang w:eastAsia="zh-CN"/>
          </w:rPr>
          <w:tab/>
        </w:r>
        <w:r>
          <w:rPr>
            <w:rStyle w:val="Hyperlink"/>
            <w:noProof/>
          </w:rPr>
          <w:t>Additional Qualifications</w:t>
        </w:r>
        <w:r>
          <w:rPr>
            <w:noProof/>
            <w:webHidden/>
          </w:rPr>
          <w:tab/>
        </w:r>
        <w:r>
          <w:rPr>
            <w:noProof/>
            <w:webHidden/>
          </w:rPr>
          <w:fldChar w:fldCharType="begin"/>
        </w:r>
        <w:r>
          <w:rPr>
            <w:noProof/>
            <w:webHidden/>
          </w:rPr>
          <w:instrText xml:space="preserve"> PAGEREF _Toc453152547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"_Toc453152553"</w:instrText>
      </w:r>
      <w:r>
        <w:fldChar w:fldCharType="separate"/>
      </w:r>
      <w:r>
        <w:rPr>
          <w:rStyle w:val="Hyperlink"/>
          <w:noProof/>
        </w:rPr>
        <w:t>Section 5.4</w:t>
      </w:r>
      <w:r>
        <w:rPr>
          <w:rFonts w:ascii="Calibri" w:eastAsia="DFKai-SB" w:hAnsi="Calibri"/>
          <w:smallCaps w:val="0"/>
          <w:noProof/>
          <w:sz w:val="22"/>
          <w:szCs w:val="22"/>
          <w:lang w:eastAsia="zh-CN"/>
        </w:rPr>
        <w:tab/>
      </w:r>
      <w:del w:id="5" w:author="Author">
        <w:r>
          <w:rPr>
            <w:rStyle w:val="Hyperlink"/>
            <w:noProof/>
          </w:rPr>
          <w:delText>[</w:delText>
        </w:r>
      </w:del>
      <w:r>
        <w:rPr>
          <w:rStyle w:val="Hyperlink"/>
          <w:noProof/>
        </w:rPr>
        <w:t>Election of Chairperson</w:t>
      </w:r>
      <w:r>
        <w:rPr>
          <w:noProof/>
          <w:webHidden/>
        </w:rPr>
        <w:tab/>
      </w:r>
      <w:r>
        <w:rPr>
          <w:noProof/>
          <w:webHidden/>
        </w:rPr>
        <w:fldChar w:fldCharType="begin"/>
      </w:r>
      <w:r>
        <w:rPr>
          <w:noProof/>
          <w:webHidden/>
        </w:rPr>
        <w:instrText xml:space="preserve"> PAGEREF _Toc453152553 \h </w:instrText>
      </w:r>
      <w:r>
        <w:rPr>
          <w:noProof/>
          <w:webHidden/>
        </w:rPr>
      </w:r>
      <w:r>
        <w:rPr>
          <w:noProof/>
          <w:webHidden/>
        </w:rPr>
        <w:fldChar w:fldCharType="separate"/>
      </w:r>
      <w:r>
        <w:rPr>
          <w:noProof/>
          <w:webHidden/>
        </w:rPr>
        <w:t>5</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54" w:history="1">
        <w:r>
          <w:rPr>
            <w:rStyle w:val="Hyperlink"/>
            <w:noProof/>
          </w:rPr>
          <w:t>Section 5.5</w:t>
        </w:r>
        <w:r>
          <w:rPr>
            <w:rFonts w:ascii="Calibri" w:eastAsia="DFKai-SB" w:hAnsi="Calibri"/>
            <w:smallCaps w:val="0"/>
            <w:noProof/>
            <w:sz w:val="22"/>
            <w:szCs w:val="22"/>
            <w:lang w:eastAsia="zh-CN"/>
          </w:rPr>
          <w:tab/>
        </w:r>
        <w:r>
          <w:rPr>
            <w:rStyle w:val="Hyperlink"/>
            <w:noProof/>
          </w:rPr>
          <w:t>Terms; Election of Successors</w:t>
        </w:r>
        <w:r>
          <w:rPr>
            <w:noProof/>
            <w:webHidden/>
          </w:rPr>
          <w:tab/>
        </w:r>
        <w:r>
          <w:rPr>
            <w:noProof/>
            <w:webHidden/>
          </w:rPr>
          <w:fldChar w:fldCharType="begin"/>
        </w:r>
        <w:r>
          <w:rPr>
            <w:noProof/>
            <w:webHidden/>
          </w:rPr>
          <w:instrText xml:space="preserve"> PAGEREF _Toc453152554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Calibri" w:eastAsia="DFKai-SB" w:hAnsi="Calibri"/>
          <w:smallCaps w:val="0"/>
          <w:noProof/>
          <w:sz w:val="22"/>
          <w:szCs w:val="22"/>
          <w:lang w:eastAsia="zh-CN"/>
        </w:rPr>
      </w:pPr>
      <w:hyperlink w:anchor="_Toc453152559" w:history="1">
        <w:r>
          <w:rPr>
            <w:rStyle w:val="Hyperlink"/>
            <w:noProof/>
          </w:rPr>
          <w:t>Section 5.6</w:t>
        </w:r>
        <w:r>
          <w:rPr>
            <w:rFonts w:ascii="Calibri" w:eastAsia="DFKai-SB" w:hAnsi="Calibri"/>
            <w:smallCaps w:val="0"/>
            <w:noProof/>
            <w:sz w:val="22"/>
            <w:szCs w:val="22"/>
            <w:lang w:eastAsia="zh-CN"/>
          </w:rPr>
          <w:tab/>
        </w:r>
        <w:r>
          <w:rPr>
            <w:rStyle w:val="Hyperlink"/>
            <w:noProof/>
          </w:rPr>
          <w:t>Vacancies</w:t>
        </w:r>
        <w:r>
          <w:rPr>
            <w:noProof/>
            <w:webHidden/>
          </w:rPr>
          <w:tab/>
        </w:r>
        <w:r>
          <w:rPr>
            <w:noProof/>
            <w:webHidden/>
          </w:rPr>
          <w:fldChar w:fldCharType="begin"/>
        </w:r>
        <w:r>
          <w:rPr>
            <w:noProof/>
            <w:webHidden/>
          </w:rPr>
          <w:instrText xml:space="preserve"> PAGEREF _Toc453152559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Calibri" w:eastAsia="DFKai-SB" w:hAnsi="Calibri"/>
          <w:iCs w:val="0"/>
          <w:noProof/>
          <w:sz w:val="22"/>
          <w:szCs w:val="22"/>
          <w:lang w:eastAsia="zh-CN"/>
        </w:rPr>
      </w:pPr>
      <w:hyperlink w:anchor="_Toc453152560" w:history="1">
        <w:r>
          <w:rPr>
            <w:rStyle w:val="Hyperlink"/>
            <w:noProof/>
          </w:rPr>
          <w:t>5.6.1</w:t>
        </w:r>
        <w:r>
          <w:rPr>
            <w:rFonts w:ascii="Calibri" w:eastAsia="DFKai-SB" w:hAnsi="Calibri"/>
            <w:iCs w:val="0"/>
            <w:noProof/>
            <w:sz w:val="22"/>
            <w:szCs w:val="22"/>
            <w:lang w:eastAsia="zh-CN"/>
          </w:rPr>
          <w:tab/>
        </w:r>
        <w:r>
          <w:rPr>
            <w:rStyle w:val="Hyperlink"/>
            <w:noProof/>
          </w:rPr>
          <w:t>Events Causing Vacancy</w:t>
        </w:r>
        <w:r>
          <w:rPr>
            <w:noProof/>
            <w:webHidden/>
          </w:rPr>
          <w:tab/>
        </w:r>
        <w:r>
          <w:rPr>
            <w:noProof/>
            <w:webHidden/>
          </w:rPr>
          <w:fldChar w:fldCharType="begin"/>
        </w:r>
        <w:r>
          <w:rPr>
            <w:noProof/>
            <w:webHidden/>
          </w:rPr>
          <w:instrText xml:space="preserve"> PAGEREF _Toc453152560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Calibri" w:eastAsia="DFKai-SB" w:hAnsi="Calibri"/>
          <w:iCs w:val="0"/>
          <w:noProof/>
          <w:sz w:val="22"/>
          <w:szCs w:val="22"/>
          <w:lang w:eastAsia="zh-CN"/>
        </w:rPr>
      </w:pPr>
      <w:hyperlink w:anchor="_Toc453152561" w:history="1">
        <w:r>
          <w:rPr>
            <w:rStyle w:val="Hyperlink"/>
            <w:noProof/>
          </w:rPr>
          <w:t>5.6.2</w:t>
        </w:r>
        <w:r>
          <w:rPr>
            <w:rFonts w:ascii="Calibri" w:eastAsia="DFKai-SB" w:hAnsi="Calibri"/>
            <w:iCs w:val="0"/>
            <w:noProof/>
            <w:sz w:val="22"/>
            <w:szCs w:val="22"/>
            <w:lang w:eastAsia="zh-CN"/>
          </w:rPr>
          <w:tab/>
        </w:r>
        <w:r>
          <w:rPr>
            <w:rStyle w:val="Hyperlink"/>
            <w:noProof/>
          </w:rPr>
          <w:t>Removal</w:t>
        </w:r>
        <w:r>
          <w:rPr>
            <w:noProof/>
            <w:webHidden/>
          </w:rPr>
          <w:tab/>
        </w:r>
        <w:r>
          <w:rPr>
            <w:noProof/>
            <w:webHidden/>
          </w:rPr>
          <w:fldChar w:fldCharType="begin"/>
        </w:r>
        <w:r>
          <w:rPr>
            <w:noProof/>
            <w:webHidden/>
          </w:rPr>
          <w:instrText xml:space="preserve"> PAGEREF _Toc453152561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Calibri" w:eastAsia="DFKai-SB" w:hAnsi="Calibri"/>
          <w:iCs w:val="0"/>
          <w:noProof/>
          <w:sz w:val="22"/>
          <w:szCs w:val="22"/>
          <w:lang w:eastAsia="zh-CN"/>
        </w:rPr>
      </w:pPr>
      <w:r>
        <w:fldChar w:fldCharType="begin"/>
      </w:r>
      <w:r>
        <w:instrText>HYPERLINK \l "_Toc453152562"</w:instrText>
      </w:r>
      <w:r>
        <w:fldChar w:fldCharType="separate"/>
      </w:r>
      <w:r>
        <w:rPr>
          <w:rStyle w:val="Hyperlink"/>
          <w:noProof/>
        </w:rPr>
        <w:t>5.6.3</w:t>
      </w:r>
      <w:r>
        <w:rPr>
          <w:rFonts w:ascii="Calibri" w:eastAsia="DFKai-SB" w:hAnsi="Calibri"/>
          <w:iCs w:val="0"/>
          <w:noProof/>
          <w:sz w:val="22"/>
          <w:szCs w:val="22"/>
          <w:lang w:eastAsia="zh-CN"/>
        </w:rPr>
        <w:tab/>
      </w:r>
      <w:r>
        <w:rPr>
          <w:rStyle w:val="Hyperlink"/>
          <w:noProof/>
        </w:rPr>
        <w:t>No Removal on Reduction of Number of Directors</w:t>
      </w:r>
      <w:r>
        <w:rPr>
          <w:noProof/>
          <w:webHidden/>
        </w:rPr>
        <w:tab/>
      </w:r>
      <w:r>
        <w:rPr>
          <w:noProof/>
          <w:webHidden/>
        </w:rPr>
        <w:fldChar w:fldCharType="begin"/>
      </w:r>
      <w:r>
        <w:rPr>
          <w:noProof/>
          <w:webHidden/>
        </w:rPr>
        <w:instrText xml:space="preserve"> PAGEREF _Toc453152562 \h </w:instrText>
      </w:r>
      <w:r>
        <w:rPr>
          <w:noProof/>
          <w:webHidden/>
        </w:rPr>
      </w:r>
      <w:r>
        <w:rPr>
          <w:noProof/>
          <w:webHidden/>
        </w:rPr>
        <w:fldChar w:fldCharType="separate"/>
      </w:r>
      <w:ins w:id="6" w:author="Author">
        <w:r>
          <w:rPr>
            <w:noProof/>
            <w:webHidden/>
          </w:rPr>
          <w:t>8</w:t>
        </w:r>
        <w:del w:id="7" w:author="Author">
          <w:r>
            <w:rPr>
              <w:noProof/>
              <w:webHidden/>
            </w:rPr>
            <w:delText>888</w:delText>
          </w:r>
        </w:del>
      </w:ins>
      <w:del w:id="8" w:author="Author">
        <w:r>
          <w:rPr>
            <w:noProof/>
            <w:webHidden/>
          </w:rPr>
          <w:delText>7</w:delText>
        </w:r>
      </w:del>
      <w:r>
        <w:rPr>
          <w:noProof/>
          <w:webHidden/>
        </w:rPr>
        <w:fldChar w:fldCharType="end"/>
      </w:r>
      <w:r>
        <w:fldChar w:fldCharType="end"/>
      </w:r>
    </w:p>
    <w:p>
      <w:pPr>
        <w:pStyle w:val="TOC3"/>
        <w:rPr>
          <w:rFonts w:ascii="Calibri" w:eastAsia="DFKai-SB" w:hAnsi="Calibri"/>
          <w:iCs w:val="0"/>
          <w:noProof/>
          <w:sz w:val="22"/>
          <w:szCs w:val="22"/>
          <w:lang w:eastAsia="zh-CN"/>
        </w:rPr>
      </w:pPr>
      <w:r>
        <w:fldChar w:fldCharType="begin"/>
      </w:r>
      <w:r>
        <w:instrText>HYPERLINK \l "_Toc453152563"</w:instrText>
      </w:r>
      <w:r>
        <w:fldChar w:fldCharType="separate"/>
      </w:r>
      <w:r>
        <w:rPr>
          <w:rStyle w:val="Hyperlink"/>
          <w:noProof/>
        </w:rPr>
        <w:t>5.6.4</w:t>
      </w:r>
      <w:r>
        <w:rPr>
          <w:rFonts w:ascii="Calibri" w:eastAsia="DFKai-SB" w:hAnsi="Calibri"/>
          <w:iCs w:val="0"/>
          <w:noProof/>
          <w:sz w:val="22"/>
          <w:szCs w:val="22"/>
          <w:lang w:eastAsia="zh-CN"/>
        </w:rPr>
        <w:tab/>
      </w:r>
      <w:r>
        <w:rPr>
          <w:rStyle w:val="Hyperlink"/>
          <w:noProof/>
        </w:rPr>
        <w:t>Resignations</w:t>
      </w:r>
      <w:r>
        <w:rPr>
          <w:noProof/>
          <w:webHidden/>
        </w:rPr>
        <w:tab/>
      </w:r>
      <w:r>
        <w:rPr>
          <w:noProof/>
          <w:webHidden/>
        </w:rPr>
        <w:fldChar w:fldCharType="begin"/>
      </w:r>
      <w:r>
        <w:rPr>
          <w:noProof/>
          <w:webHidden/>
        </w:rPr>
        <w:instrText xml:space="preserve"> PAGEREF _Toc453152563 \h </w:instrText>
      </w:r>
      <w:r>
        <w:rPr>
          <w:noProof/>
          <w:webHidden/>
        </w:rPr>
      </w:r>
      <w:r>
        <w:rPr>
          <w:noProof/>
          <w:webHidden/>
        </w:rPr>
        <w:fldChar w:fldCharType="separate"/>
      </w:r>
      <w:ins w:id="9" w:author="Author">
        <w:r>
          <w:rPr>
            <w:noProof/>
            <w:webHidden/>
          </w:rPr>
          <w:t>8</w:t>
        </w:r>
        <w:del w:id="10" w:author="Author">
          <w:r>
            <w:rPr>
              <w:noProof/>
              <w:webHidden/>
            </w:rPr>
            <w:delText>888</w:delText>
          </w:r>
        </w:del>
      </w:ins>
      <w:del w:id="11" w:author="Author">
        <w:r>
          <w:rPr>
            <w:noProof/>
            <w:webHidden/>
          </w:rPr>
          <w:delText>7</w:delText>
        </w:r>
      </w:del>
      <w:r>
        <w:rPr>
          <w:noProof/>
          <w:webHidden/>
        </w:rPr>
        <w:fldChar w:fldCharType="end"/>
      </w:r>
      <w:r>
        <w:fldChar w:fldCharType="end"/>
      </w:r>
    </w:p>
    <w:p>
      <w:pPr>
        <w:pStyle w:val="TOC3"/>
        <w:rPr>
          <w:rFonts w:ascii="Calibri" w:eastAsia="DFKai-SB" w:hAnsi="Calibri"/>
          <w:iCs w:val="0"/>
          <w:noProof/>
          <w:sz w:val="22"/>
          <w:szCs w:val="22"/>
          <w:lang w:eastAsia="zh-CN"/>
        </w:rPr>
      </w:pPr>
      <w:hyperlink w:anchor="_Toc453152564" w:history="1">
        <w:r>
          <w:rPr>
            <w:rStyle w:val="Hyperlink"/>
            <w:noProof/>
          </w:rPr>
          <w:t>5.6.5</w:t>
        </w:r>
        <w:r>
          <w:rPr>
            <w:rFonts w:ascii="Calibri" w:eastAsia="DFKai-SB" w:hAnsi="Calibri"/>
            <w:iCs w:val="0"/>
            <w:noProof/>
            <w:sz w:val="22"/>
            <w:szCs w:val="22"/>
            <w:lang w:eastAsia="zh-CN"/>
          </w:rPr>
          <w:tab/>
        </w:r>
        <w:r>
          <w:rPr>
            <w:rStyle w:val="Hyperlink"/>
            <w:noProof/>
          </w:rPr>
          <w:t>Election to Fill Vacancies</w:t>
        </w:r>
        <w:r>
          <w:rPr>
            <w:noProof/>
            <w:webHidden/>
          </w:rPr>
          <w:tab/>
        </w:r>
        <w:r>
          <w:rPr>
            <w:noProof/>
            <w:webHidden/>
          </w:rPr>
          <w:fldChar w:fldCharType="begin"/>
        </w:r>
        <w:r>
          <w:rPr>
            <w:noProof/>
            <w:webHidden/>
          </w:rPr>
          <w:instrText xml:space="preserve"> PAGEREF _Toc453152564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Calibri" w:eastAsia="DFKai-SB" w:hAnsi="Calibri"/>
          <w:smallCaps w:val="0"/>
          <w:noProof/>
          <w:sz w:val="22"/>
          <w:szCs w:val="22"/>
          <w:lang w:eastAsia="zh-CN"/>
        </w:rPr>
      </w:pPr>
      <w:hyperlink w:anchor="_Toc453152565" w:history="1">
        <w:r>
          <w:rPr>
            <w:rStyle w:val="Hyperlink"/>
            <w:noProof/>
          </w:rPr>
          <w:t>Section 5.7</w:t>
        </w:r>
        <w:r>
          <w:rPr>
            <w:rFonts w:ascii="Calibri" w:eastAsia="DFKai-SB" w:hAnsi="Calibri"/>
            <w:smallCaps w:val="0"/>
            <w:noProof/>
            <w:sz w:val="22"/>
            <w:szCs w:val="22"/>
            <w:lang w:eastAsia="zh-CN"/>
          </w:rPr>
          <w:tab/>
        </w:r>
        <w:r>
          <w:rPr>
            <w:rStyle w:val="Hyperlink"/>
            <w:noProof/>
          </w:rPr>
          <w:t>Regular Meetings</w:t>
        </w:r>
        <w:r>
          <w:rPr>
            <w:noProof/>
            <w:webHidden/>
          </w:rPr>
          <w:tab/>
        </w:r>
        <w:r>
          <w:rPr>
            <w:noProof/>
            <w:webHidden/>
          </w:rPr>
          <w:fldChar w:fldCharType="begin"/>
        </w:r>
        <w:r>
          <w:rPr>
            <w:noProof/>
            <w:webHidden/>
          </w:rPr>
          <w:instrText xml:space="preserve"> PAGEREF _Toc453152565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Calibri" w:eastAsia="DFKai-SB" w:hAnsi="Calibri"/>
          <w:smallCaps w:val="0"/>
          <w:noProof/>
          <w:sz w:val="22"/>
          <w:szCs w:val="22"/>
          <w:lang w:eastAsia="zh-CN"/>
        </w:rPr>
      </w:pPr>
      <w:hyperlink w:anchor="_Toc453152566" w:history="1">
        <w:r>
          <w:rPr>
            <w:rStyle w:val="Hyperlink"/>
            <w:noProof/>
          </w:rPr>
          <w:t>Section 5.8</w:t>
        </w:r>
        <w:r>
          <w:rPr>
            <w:rFonts w:ascii="Calibri" w:eastAsia="DFKai-SB" w:hAnsi="Calibri"/>
            <w:smallCaps w:val="0"/>
            <w:noProof/>
            <w:sz w:val="22"/>
            <w:szCs w:val="22"/>
            <w:lang w:eastAsia="zh-CN"/>
          </w:rPr>
          <w:tab/>
        </w:r>
        <w:r>
          <w:rPr>
            <w:rStyle w:val="Hyperlink"/>
            <w:noProof/>
          </w:rPr>
          <w:t>Special Meetings</w:t>
        </w:r>
        <w:r>
          <w:rPr>
            <w:noProof/>
            <w:webHidden/>
          </w:rPr>
          <w:tab/>
        </w:r>
        <w:r>
          <w:rPr>
            <w:noProof/>
            <w:webHidden/>
          </w:rPr>
          <w:fldChar w:fldCharType="begin"/>
        </w:r>
        <w:r>
          <w:rPr>
            <w:noProof/>
            <w:webHidden/>
          </w:rPr>
          <w:instrText xml:space="preserve"> PAGEREF _Toc453152566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"_Toc453152567"</w:instrText>
      </w:r>
      <w:r>
        <w:fldChar w:fldCharType="separate"/>
      </w:r>
      <w:r>
        <w:rPr>
          <w:rStyle w:val="Hyperlink"/>
          <w:noProof/>
        </w:rPr>
        <w:t>Section 5.9</w:t>
      </w:r>
      <w:r>
        <w:rPr>
          <w:rFonts w:ascii="Calibri" w:eastAsia="DFKai-SB" w:hAnsi="Calibri"/>
          <w:smallCaps w:val="0"/>
          <w:noProof/>
          <w:sz w:val="22"/>
          <w:szCs w:val="22"/>
          <w:lang w:eastAsia="zh-CN"/>
        </w:rPr>
        <w:tab/>
      </w:r>
      <w:r>
        <w:rPr>
          <w:rStyle w:val="Hyperlink"/>
          <w:noProof/>
        </w:rPr>
        <w:t>Notice of Meetings</w:t>
      </w:r>
      <w:r>
        <w:rPr>
          <w:noProof/>
          <w:webHidden/>
        </w:rPr>
        <w:tab/>
      </w:r>
      <w:r>
        <w:rPr>
          <w:noProof/>
          <w:webHidden/>
        </w:rPr>
        <w:fldChar w:fldCharType="begin"/>
      </w:r>
      <w:r>
        <w:rPr>
          <w:noProof/>
          <w:webHidden/>
        </w:rPr>
        <w:instrText xml:space="preserve"> PAGEREF _Toc453152567 \h </w:instrText>
      </w:r>
      <w:r>
        <w:rPr>
          <w:noProof/>
          <w:webHidden/>
        </w:rPr>
      </w:r>
      <w:r>
        <w:rPr>
          <w:noProof/>
          <w:webHidden/>
        </w:rPr>
        <w:fldChar w:fldCharType="separate"/>
      </w:r>
      <w:ins w:id="12" w:author="Author">
        <w:r>
          <w:rPr>
            <w:noProof/>
            <w:webHidden/>
          </w:rPr>
          <w:t>9</w:t>
        </w:r>
        <w:del w:id="13" w:author="Author">
          <w:r>
            <w:rPr>
              <w:noProof/>
              <w:webHidden/>
            </w:rPr>
            <w:delText>999</w:delText>
          </w:r>
        </w:del>
      </w:ins>
      <w:del w:id="14" w:author="Author">
        <w:r>
          <w:rPr>
            <w:noProof/>
            <w:webHidden/>
          </w:rPr>
          <w:delText>8</w:delText>
        </w:r>
      </w:del>
      <w:r>
        <w:rPr>
          <w:noProof/>
          <w:webHidden/>
        </w:rPr>
        <w:fldChar w:fldCharType="end"/>
      </w:r>
      <w:r>
        <w:fldChar w:fldCharType="end"/>
      </w:r>
    </w:p>
    <w:p>
      <w:pPr>
        <w:pStyle w:val="TOC3"/>
        <w:rPr>
          <w:rFonts w:ascii="Calibri" w:eastAsia="DFKai-SB" w:hAnsi="Calibri"/>
          <w:iCs w:val="0"/>
          <w:noProof/>
          <w:sz w:val="22"/>
          <w:szCs w:val="22"/>
          <w:lang w:eastAsia="zh-CN"/>
        </w:rPr>
      </w:pPr>
      <w:r>
        <w:fldChar w:fldCharType="begin"/>
      </w:r>
      <w:r>
        <w:instrText>HYPERLINK \l "_Toc453152568"</w:instrText>
      </w:r>
      <w:r>
        <w:fldChar w:fldCharType="separate"/>
      </w:r>
      <w:r>
        <w:rPr>
          <w:rStyle w:val="Hyperlink"/>
          <w:noProof/>
        </w:rPr>
        <w:t>5.9.1</w:t>
      </w:r>
      <w:r>
        <w:rPr>
          <w:rFonts w:ascii="Calibri" w:eastAsia="DFKai-SB" w:hAnsi="Calibri"/>
          <w:iCs w:val="0"/>
          <w:noProof/>
          <w:sz w:val="22"/>
          <w:szCs w:val="22"/>
          <w:lang w:eastAsia="zh-CN"/>
        </w:rPr>
        <w:tab/>
      </w:r>
      <w:r>
        <w:rPr>
          <w:rStyle w:val="Hyperlink"/>
          <w:noProof/>
        </w:rPr>
        <w:t>Manner of Giving</w:t>
      </w:r>
      <w:r>
        <w:rPr>
          <w:noProof/>
          <w:webHidden/>
        </w:rPr>
        <w:tab/>
      </w:r>
      <w:r>
        <w:rPr>
          <w:noProof/>
          <w:webHidden/>
        </w:rPr>
        <w:fldChar w:fldCharType="begin"/>
      </w:r>
      <w:r>
        <w:rPr>
          <w:noProof/>
          <w:webHidden/>
        </w:rPr>
        <w:instrText xml:space="preserve"> PAGEREF _Toc453152568 \h </w:instrText>
      </w:r>
      <w:r>
        <w:rPr>
          <w:noProof/>
          <w:webHidden/>
        </w:rPr>
      </w:r>
      <w:r>
        <w:rPr>
          <w:noProof/>
          <w:webHidden/>
        </w:rPr>
        <w:fldChar w:fldCharType="separate"/>
      </w:r>
      <w:ins w:id="15" w:author="Author">
        <w:r>
          <w:rPr>
            <w:noProof/>
            <w:webHidden/>
          </w:rPr>
          <w:t>9</w:t>
        </w:r>
        <w:del w:id="16" w:author="Author">
          <w:r>
            <w:rPr>
              <w:noProof/>
              <w:webHidden/>
            </w:rPr>
            <w:delText>999</w:delText>
          </w:r>
        </w:del>
      </w:ins>
      <w:del w:id="17" w:author="Author">
        <w:r>
          <w:rPr>
            <w:noProof/>
            <w:webHidden/>
          </w:rPr>
          <w:delText>8</w:delText>
        </w:r>
      </w:del>
      <w:r>
        <w:rPr>
          <w:noProof/>
          <w:webHidden/>
        </w:rPr>
        <w:fldChar w:fldCharType="end"/>
      </w:r>
      <w:r>
        <w:fldChar w:fldCharType="end"/>
      </w:r>
    </w:p>
    <w:p>
      <w:pPr>
        <w:pStyle w:val="TOC3"/>
        <w:rPr>
          <w:rFonts w:ascii="Calibri" w:eastAsia="DFKai-SB" w:hAnsi="Calibri"/>
          <w:iCs w:val="0"/>
          <w:noProof/>
          <w:sz w:val="22"/>
          <w:szCs w:val="22"/>
          <w:lang w:eastAsia="zh-CN"/>
        </w:rPr>
      </w:pPr>
      <w:hyperlink w:anchor="_Toc453152569" w:history="1">
        <w:r>
          <w:rPr>
            <w:rStyle w:val="Hyperlink"/>
            <w:noProof/>
          </w:rPr>
          <w:t>5.9.2</w:t>
        </w:r>
        <w:r>
          <w:rPr>
            <w:rFonts w:ascii="Calibri" w:eastAsia="DFKai-SB" w:hAnsi="Calibri"/>
            <w:iCs w:val="0"/>
            <w:noProof/>
            <w:sz w:val="22"/>
            <w:szCs w:val="22"/>
            <w:lang w:eastAsia="zh-CN"/>
          </w:rPr>
          <w:tab/>
        </w:r>
        <w:r>
          <w:rPr>
            <w:rStyle w:val="Hyperlink"/>
            <w:noProof/>
          </w:rPr>
          <w:t>Time Requirements</w:t>
        </w:r>
        <w:r>
          <w:rPr>
            <w:noProof/>
            <w:webHidden/>
          </w:rPr>
          <w:tab/>
        </w:r>
        <w:r>
          <w:rPr>
            <w:noProof/>
            <w:webHidden/>
          </w:rPr>
          <w:fldChar w:fldCharType="begin"/>
        </w:r>
        <w:r>
          <w:rPr>
            <w:noProof/>
            <w:webHidden/>
          </w:rPr>
          <w:instrText xml:space="preserve"> PAGEREF _Toc453152569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Calibri" w:eastAsia="DFKai-SB" w:hAnsi="Calibri"/>
          <w:iCs w:val="0"/>
          <w:noProof/>
          <w:sz w:val="22"/>
          <w:szCs w:val="22"/>
          <w:lang w:eastAsia="zh-CN"/>
        </w:rPr>
      </w:pPr>
      <w:hyperlink w:anchor="_Toc453152570" w:history="1">
        <w:r>
          <w:rPr>
            <w:rStyle w:val="Hyperlink"/>
            <w:noProof/>
          </w:rPr>
          <w:t>5.9.3</w:t>
        </w:r>
        <w:r>
          <w:rPr>
            <w:rFonts w:ascii="Calibri" w:eastAsia="DFKai-SB" w:hAnsi="Calibri"/>
            <w:iCs w:val="0"/>
            <w:noProof/>
            <w:sz w:val="22"/>
            <w:szCs w:val="22"/>
            <w:lang w:eastAsia="zh-CN"/>
          </w:rPr>
          <w:tab/>
        </w:r>
        <w:r>
          <w:rPr>
            <w:rStyle w:val="Hyperlink"/>
            <w:noProof/>
          </w:rPr>
          <w:t>Notice Contents</w:t>
        </w:r>
        <w:r>
          <w:rPr>
            <w:noProof/>
            <w:webHidden/>
          </w:rPr>
          <w:tab/>
        </w:r>
        <w:r>
          <w:rPr>
            <w:noProof/>
            <w:webHidden/>
          </w:rPr>
          <w:fldChar w:fldCharType="begin"/>
        </w:r>
        <w:r>
          <w:rPr>
            <w:noProof/>
            <w:webHidden/>
          </w:rPr>
          <w:instrText xml:space="preserve"> PAGEREF _Toc453152570 \h </w:instrText>
        </w:r>
        <w:r>
          <w:rPr>
            <w:noProof/>
            <w:webHidden/>
          </w:rPr>
        </w:r>
        <w:r>
          <w:rPr>
            <w:noProof/>
            <w:webHidden/>
          </w:rPr>
          <w:fldChar w:fldCharType="separate"/>
        </w:r>
        <w:r>
          <w:rPr>
            <w:noProof/>
            <w:webHidden/>
          </w:rPr>
          <w:t>9</w:t>
        </w:r>
        <w:r>
          <w:rPr>
            <w:noProof/>
            <w:webHidden/>
          </w:rPr>
          <w:fldChar w:fldCharType="end"/>
        </w:r>
      </w:hyperlink>
    </w:p>
    <w:p>
      <w:pPr>
        <w:pStyle w:val="TOC2"/>
        <w:rPr>
          <w:rFonts w:ascii="Calibri" w:eastAsia="DFKai-SB" w:hAnsi="Calibri"/>
          <w:smallCaps w:val="0"/>
          <w:noProof/>
          <w:sz w:val="22"/>
          <w:szCs w:val="22"/>
          <w:lang w:eastAsia="zh-CN"/>
        </w:rPr>
      </w:pPr>
      <w:hyperlink w:anchor="_Toc453152571" w:history="1">
        <w:r>
          <w:rPr>
            <w:rStyle w:val="Hyperlink"/>
            <w:noProof/>
          </w:rPr>
          <w:t>Section 5.10</w:t>
        </w:r>
        <w:r>
          <w:rPr>
            <w:rFonts w:ascii="Calibri" w:eastAsia="DFKai-SB" w:hAnsi="Calibri"/>
            <w:smallCaps w:val="0"/>
            <w:noProof/>
            <w:sz w:val="22"/>
            <w:szCs w:val="22"/>
            <w:lang w:eastAsia="zh-CN"/>
          </w:rPr>
          <w:tab/>
        </w:r>
        <w:r>
          <w:rPr>
            <w:rStyle w:val="Hyperlink"/>
            <w:noProof/>
          </w:rPr>
          <w:t>Place of Board Meetings</w:t>
        </w:r>
        <w:r>
          <w:rPr>
            <w:noProof/>
            <w:webHidden/>
          </w:rPr>
          <w:tab/>
        </w:r>
        <w:r>
          <w:rPr>
            <w:noProof/>
            <w:webHidden/>
          </w:rPr>
          <w:fldChar w:fldCharType="begin"/>
        </w:r>
        <w:r>
          <w:rPr>
            <w:noProof/>
            <w:webHidden/>
          </w:rPr>
          <w:instrText xml:space="preserve"> PAGEREF _Toc453152571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Calibri" w:eastAsia="DFKai-SB" w:hAnsi="Calibri"/>
          <w:iCs w:val="0"/>
          <w:noProof/>
          <w:sz w:val="22"/>
          <w:szCs w:val="22"/>
          <w:lang w:eastAsia="zh-CN"/>
        </w:rPr>
      </w:pPr>
      <w:r>
        <w:fldChar w:fldCharType="begin"/>
      </w:r>
      <w:r>
        <w:instrText>HYPERLINK \l "_Toc453152572"</w:instrText>
      </w:r>
      <w:r>
        <w:fldChar w:fldCharType="separate"/>
      </w:r>
      <w:r>
        <w:rPr>
          <w:rStyle w:val="Hyperlink"/>
          <w:noProof/>
        </w:rPr>
        <w:t>5.10.1</w:t>
      </w:r>
      <w:r>
        <w:rPr>
          <w:rFonts w:ascii="Calibri" w:eastAsia="DFKai-SB" w:hAnsi="Calibri"/>
          <w:iCs w:val="0"/>
          <w:noProof/>
          <w:sz w:val="22"/>
          <w:szCs w:val="22"/>
          <w:lang w:eastAsia="zh-CN"/>
        </w:rPr>
        <w:tab/>
      </w:r>
      <w:r>
        <w:rPr>
          <w:rStyle w:val="Hyperlink"/>
          <w:noProof/>
        </w:rPr>
        <w:t>Meetings by Telephone or Similar Communication Equipment</w:t>
      </w:r>
      <w:r>
        <w:rPr>
          <w:noProof/>
          <w:webHidden/>
        </w:rPr>
        <w:tab/>
      </w:r>
      <w:r>
        <w:rPr>
          <w:noProof/>
          <w:webHidden/>
        </w:rPr>
        <w:fldChar w:fldCharType="begin"/>
      </w:r>
      <w:r>
        <w:rPr>
          <w:noProof/>
          <w:webHidden/>
        </w:rPr>
        <w:instrText xml:space="preserve"> PAGEREF _Toc453152572 \h </w:instrText>
      </w:r>
      <w:r>
        <w:rPr>
          <w:noProof/>
          <w:webHidden/>
        </w:rPr>
      </w:r>
      <w:r>
        <w:rPr>
          <w:noProof/>
          <w:webHidden/>
        </w:rPr>
        <w:fldChar w:fldCharType="separate"/>
      </w:r>
      <w:ins w:id="18" w:author="Author">
        <w:r>
          <w:rPr>
            <w:noProof/>
            <w:webHidden/>
          </w:rPr>
          <w:t>10</w:t>
        </w:r>
        <w:del w:id="19" w:author="Author">
          <w:r>
            <w:rPr>
              <w:noProof/>
              <w:webHidden/>
            </w:rPr>
            <w:delText>101010</w:delText>
          </w:r>
        </w:del>
      </w:ins>
      <w:del w:id="20" w:author="Author">
        <w:r>
          <w:rPr>
            <w:noProof/>
            <w:webHidden/>
          </w:rPr>
          <w:delText>9</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73" w:history="1">
        <w:r>
          <w:rPr>
            <w:rStyle w:val="Hyperlink"/>
            <w:noProof/>
          </w:rPr>
          <w:t>Section 5.11</w:t>
        </w:r>
        <w:r>
          <w:rPr>
            <w:rFonts w:ascii="Calibri" w:eastAsia="DFKai-SB" w:hAnsi="Calibri"/>
            <w:smallCaps w:val="0"/>
            <w:noProof/>
            <w:sz w:val="22"/>
            <w:szCs w:val="22"/>
            <w:lang w:eastAsia="zh-CN"/>
          </w:rPr>
          <w:tab/>
        </w:r>
        <w:r>
          <w:rPr>
            <w:rStyle w:val="Hyperlink"/>
            <w:noProof/>
          </w:rPr>
          <w:t>Quorum and Action of the Board</w:t>
        </w:r>
        <w:r>
          <w:rPr>
            <w:noProof/>
            <w:webHidden/>
          </w:rPr>
          <w:tab/>
        </w:r>
        <w:r>
          <w:rPr>
            <w:noProof/>
            <w:webHidden/>
          </w:rPr>
          <w:fldChar w:fldCharType="begin"/>
        </w:r>
        <w:r>
          <w:rPr>
            <w:noProof/>
            <w:webHidden/>
          </w:rPr>
          <w:instrText xml:space="preserve"> PAGEREF _Toc453152573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Calibri" w:eastAsia="DFKai-SB" w:hAnsi="Calibri"/>
          <w:iCs w:val="0"/>
          <w:noProof/>
          <w:sz w:val="22"/>
          <w:szCs w:val="22"/>
          <w:lang w:eastAsia="zh-CN"/>
        </w:rPr>
      </w:pPr>
      <w:hyperlink w:anchor="_Toc453152574" w:history="1">
        <w:r>
          <w:rPr>
            <w:rStyle w:val="Hyperlink"/>
            <w:noProof/>
          </w:rPr>
          <w:t>5.11.1</w:t>
        </w:r>
        <w:r>
          <w:rPr>
            <w:rFonts w:ascii="Calibri" w:eastAsia="DFKai-SB" w:hAnsi="Calibri"/>
            <w:iCs w:val="0"/>
            <w:noProof/>
            <w:sz w:val="22"/>
            <w:szCs w:val="22"/>
            <w:lang w:eastAsia="zh-CN"/>
          </w:rPr>
          <w:tab/>
        </w:r>
        <w:r>
          <w:rPr>
            <w:rStyle w:val="Hyperlink"/>
            <w:noProof/>
          </w:rPr>
          <w:t>Quorum</w:t>
        </w:r>
        <w:r>
          <w:rPr>
            <w:noProof/>
            <w:webHidden/>
          </w:rPr>
          <w:tab/>
        </w:r>
        <w:r>
          <w:rPr>
            <w:noProof/>
            <w:webHidden/>
          </w:rPr>
          <w:fldChar w:fldCharType="begin"/>
        </w:r>
        <w:r>
          <w:rPr>
            <w:noProof/>
            <w:webHidden/>
          </w:rPr>
          <w:instrText xml:space="preserve"> PAGEREF _Toc453152574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Calibri" w:eastAsia="DFKai-SB" w:hAnsi="Calibri"/>
          <w:iCs w:val="0"/>
          <w:noProof/>
          <w:sz w:val="22"/>
          <w:szCs w:val="22"/>
          <w:lang w:eastAsia="zh-CN"/>
        </w:rPr>
      </w:pPr>
      <w:hyperlink w:anchor="_Toc453152575" w:history="1">
        <w:r>
          <w:rPr>
            <w:rStyle w:val="Hyperlink"/>
            <w:noProof/>
          </w:rPr>
          <w:t>5.11.2</w:t>
        </w:r>
        <w:r>
          <w:rPr>
            <w:rFonts w:ascii="Calibri" w:eastAsia="DFKai-SB" w:hAnsi="Calibri"/>
            <w:iCs w:val="0"/>
            <w:noProof/>
            <w:sz w:val="22"/>
            <w:szCs w:val="22"/>
            <w:lang w:eastAsia="zh-CN"/>
          </w:rPr>
          <w:tab/>
        </w:r>
        <w:r>
          <w:rPr>
            <w:rStyle w:val="Hyperlink"/>
            <w:noProof/>
          </w:rPr>
          <w:t>Minimum Vote Requirements for Valid Board Action</w:t>
        </w:r>
        <w:r>
          <w:rPr>
            <w:noProof/>
            <w:webHidden/>
          </w:rPr>
          <w:tab/>
        </w:r>
        <w:r>
          <w:rPr>
            <w:noProof/>
            <w:webHidden/>
          </w:rPr>
          <w:fldChar w:fldCharType="begin"/>
        </w:r>
        <w:r>
          <w:rPr>
            <w:noProof/>
            <w:webHidden/>
          </w:rPr>
          <w:instrText xml:space="preserve"> PAGEREF _Toc453152575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Calibri" w:eastAsia="DFKai-SB" w:hAnsi="Calibri"/>
          <w:iCs w:val="0"/>
          <w:noProof/>
          <w:sz w:val="22"/>
          <w:szCs w:val="22"/>
          <w:lang w:eastAsia="zh-CN"/>
        </w:rPr>
      </w:pPr>
      <w:hyperlink w:anchor="_Toc453152576" w:history="1">
        <w:r>
          <w:rPr>
            <w:rStyle w:val="Hyperlink"/>
            <w:noProof/>
          </w:rPr>
          <w:t>5.11.3</w:t>
        </w:r>
        <w:r>
          <w:rPr>
            <w:rFonts w:ascii="Calibri" w:eastAsia="DFKai-SB" w:hAnsi="Calibri"/>
            <w:iCs w:val="0"/>
            <w:noProof/>
            <w:sz w:val="22"/>
            <w:szCs w:val="22"/>
            <w:lang w:eastAsia="zh-CN"/>
          </w:rPr>
          <w:tab/>
        </w:r>
        <w:r>
          <w:rPr>
            <w:rStyle w:val="Hyperlink"/>
            <w:noProof/>
          </w:rPr>
          <w:t>When a Greater Vote Is Required for Valid Board Action</w:t>
        </w:r>
        <w:r>
          <w:rPr>
            <w:noProof/>
            <w:webHidden/>
          </w:rPr>
          <w:tab/>
        </w:r>
        <w:r>
          <w:rPr>
            <w:noProof/>
            <w:webHidden/>
          </w:rPr>
          <w:fldChar w:fldCharType="begin"/>
        </w:r>
        <w:r>
          <w:rPr>
            <w:noProof/>
            <w:webHidden/>
          </w:rPr>
          <w:instrText xml:space="preserve"> PAGEREF _Toc453152576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Calibri" w:eastAsia="DFKai-SB" w:hAnsi="Calibri"/>
          <w:smallCaps w:val="0"/>
          <w:noProof/>
          <w:sz w:val="22"/>
          <w:szCs w:val="22"/>
          <w:lang w:eastAsia="zh-CN"/>
        </w:rPr>
      </w:pPr>
      <w:hyperlink w:anchor="_Toc453152577" w:history="1">
        <w:r>
          <w:rPr>
            <w:rStyle w:val="Hyperlink"/>
            <w:noProof/>
          </w:rPr>
          <w:t>Section 5.12</w:t>
        </w:r>
        <w:r>
          <w:rPr>
            <w:rFonts w:ascii="Calibri" w:eastAsia="DFKai-SB" w:hAnsi="Calibri"/>
            <w:smallCaps w:val="0"/>
            <w:noProof/>
            <w:sz w:val="22"/>
            <w:szCs w:val="22"/>
            <w:lang w:eastAsia="zh-CN"/>
          </w:rPr>
          <w:tab/>
        </w:r>
        <w:r>
          <w:rPr>
            <w:rStyle w:val="Hyperlink"/>
            <w:noProof/>
          </w:rPr>
          <w:t>Waiver of Notice</w:t>
        </w:r>
        <w:r>
          <w:rPr>
            <w:noProof/>
            <w:webHidden/>
          </w:rPr>
          <w:tab/>
        </w:r>
        <w:r>
          <w:rPr>
            <w:noProof/>
            <w:webHidden/>
          </w:rPr>
          <w:fldChar w:fldCharType="begin"/>
        </w:r>
        <w:r>
          <w:rPr>
            <w:noProof/>
            <w:webHidden/>
          </w:rPr>
          <w:instrText xml:space="preserve"> PAGEREF _Toc453152577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Calibri" w:eastAsia="DFKai-SB" w:hAnsi="Calibri"/>
          <w:smallCaps w:val="0"/>
          <w:noProof/>
          <w:sz w:val="22"/>
          <w:szCs w:val="22"/>
          <w:lang w:eastAsia="zh-CN"/>
        </w:rPr>
      </w:pPr>
      <w:hyperlink w:anchor="_Toc453152578" w:history="1">
        <w:r>
          <w:rPr>
            <w:rStyle w:val="Hyperlink"/>
            <w:noProof/>
          </w:rPr>
          <w:t>Section 5.13</w:t>
        </w:r>
        <w:r>
          <w:rPr>
            <w:rFonts w:ascii="Calibri" w:eastAsia="DFKai-SB" w:hAnsi="Calibri"/>
            <w:smallCaps w:val="0"/>
            <w:noProof/>
            <w:sz w:val="22"/>
            <w:szCs w:val="22"/>
            <w:lang w:eastAsia="zh-CN"/>
          </w:rPr>
          <w:tab/>
        </w:r>
        <w:r>
          <w:rPr>
            <w:rStyle w:val="Hyperlink"/>
            <w:noProof/>
          </w:rPr>
          <w:t>Adjournment</w:t>
        </w:r>
        <w:r>
          <w:rPr>
            <w:noProof/>
            <w:webHidden/>
          </w:rPr>
          <w:tab/>
        </w:r>
        <w:r>
          <w:rPr>
            <w:noProof/>
            <w:webHidden/>
          </w:rPr>
          <w:fldChar w:fldCharType="begin"/>
        </w:r>
        <w:r>
          <w:rPr>
            <w:noProof/>
            <w:webHidden/>
          </w:rPr>
          <w:instrText xml:space="preserve"> PAGEREF _Toc453152578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Calibri" w:eastAsia="DFKai-SB" w:hAnsi="Calibri"/>
          <w:smallCaps w:val="0"/>
          <w:noProof/>
          <w:sz w:val="22"/>
          <w:szCs w:val="22"/>
          <w:lang w:eastAsia="zh-CN"/>
        </w:rPr>
      </w:pPr>
      <w:hyperlink w:anchor="_Toc453152579" w:history="1">
        <w:r>
          <w:rPr>
            <w:rStyle w:val="Hyperlink"/>
            <w:noProof/>
          </w:rPr>
          <w:t>Section 5.14</w:t>
        </w:r>
        <w:r>
          <w:rPr>
            <w:rFonts w:ascii="Calibri" w:eastAsia="DFKai-SB" w:hAnsi="Calibri"/>
            <w:smallCaps w:val="0"/>
            <w:noProof/>
            <w:sz w:val="22"/>
            <w:szCs w:val="22"/>
            <w:lang w:eastAsia="zh-CN"/>
          </w:rPr>
          <w:tab/>
        </w:r>
        <w:r>
          <w:rPr>
            <w:rStyle w:val="Hyperlink"/>
            <w:noProof/>
          </w:rPr>
          <w:t>Conduct of Meetings</w:t>
        </w:r>
        <w:r>
          <w:rPr>
            <w:noProof/>
            <w:webHidden/>
          </w:rPr>
          <w:tab/>
        </w:r>
        <w:r>
          <w:rPr>
            <w:noProof/>
            <w:webHidden/>
          </w:rPr>
          <w:fldChar w:fldCharType="begin"/>
        </w:r>
        <w:r>
          <w:rPr>
            <w:noProof/>
            <w:webHidden/>
          </w:rPr>
          <w:instrText xml:space="preserve"> PAGEREF _Toc453152579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"_Toc453152580"</w:instrText>
      </w:r>
      <w:r>
        <w:fldChar w:fldCharType="separate"/>
      </w:r>
      <w:r>
        <w:rPr>
          <w:rStyle w:val="Hyperlink"/>
          <w:noProof/>
        </w:rPr>
        <w:t>Section 5.15</w:t>
      </w:r>
      <w:r>
        <w:rPr>
          <w:rFonts w:ascii="Calibri" w:eastAsia="DFKai-SB" w:hAnsi="Calibri"/>
          <w:smallCaps w:val="0"/>
          <w:noProof/>
          <w:sz w:val="22"/>
          <w:szCs w:val="22"/>
          <w:lang w:eastAsia="zh-CN"/>
        </w:rPr>
        <w:tab/>
      </w:r>
      <w:r>
        <w:rPr>
          <w:rStyle w:val="Hyperlink"/>
          <w:noProof/>
        </w:rPr>
        <w:t>Action Without Meeting</w:t>
      </w:r>
      <w:r>
        <w:rPr>
          <w:noProof/>
          <w:webHidden/>
        </w:rPr>
        <w:tab/>
      </w:r>
      <w:r>
        <w:rPr>
          <w:noProof/>
          <w:webHidden/>
        </w:rPr>
        <w:fldChar w:fldCharType="begin"/>
      </w:r>
      <w:r>
        <w:rPr>
          <w:noProof/>
          <w:webHidden/>
        </w:rPr>
        <w:instrText xml:space="preserve"> PAGEREF _Toc453152580 \h </w:instrText>
      </w:r>
      <w:r>
        <w:rPr>
          <w:noProof/>
          <w:webHidden/>
        </w:rPr>
      </w:r>
      <w:r>
        <w:rPr>
          <w:noProof/>
          <w:webHidden/>
        </w:rPr>
        <w:fldChar w:fldCharType="separate"/>
      </w:r>
      <w:ins w:id="21" w:author="Author">
        <w:r>
          <w:rPr>
            <w:noProof/>
            <w:webHidden/>
          </w:rPr>
          <w:t>12</w:t>
        </w:r>
        <w:del w:id="22" w:author="Author">
          <w:r>
            <w:rPr>
              <w:noProof/>
              <w:webHidden/>
            </w:rPr>
            <w:delText>121212</w:delText>
          </w:r>
        </w:del>
      </w:ins>
      <w:del w:id="23" w:author="Author">
        <w:r>
          <w:rPr>
            <w:noProof/>
            <w:webHidden/>
          </w:rPr>
          <w:delText>11</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81" w:history="1">
        <w:r>
          <w:rPr>
            <w:rStyle w:val="Hyperlink"/>
            <w:noProof/>
          </w:rPr>
          <w:t>Section 5.16</w:t>
        </w:r>
        <w:r>
          <w:rPr>
            <w:rFonts w:ascii="Calibri" w:eastAsia="DFKai-SB" w:hAnsi="Calibri"/>
            <w:smallCaps w:val="0"/>
            <w:noProof/>
            <w:sz w:val="22"/>
            <w:szCs w:val="22"/>
            <w:lang w:eastAsia="zh-CN"/>
          </w:rPr>
          <w:tab/>
        </w:r>
        <w:r>
          <w:rPr>
            <w:rStyle w:val="Hyperlink"/>
            <w:noProof/>
          </w:rPr>
          <w:t>Fees and Compensation of Directors</w:t>
        </w:r>
        <w:r>
          <w:rPr>
            <w:noProof/>
            <w:webHidden/>
          </w:rPr>
          <w:tab/>
        </w:r>
        <w:r>
          <w:rPr>
            <w:noProof/>
            <w:webHidden/>
          </w:rPr>
          <w:fldChar w:fldCharType="begin"/>
        </w:r>
        <w:r>
          <w:rPr>
            <w:noProof/>
            <w:webHidden/>
          </w:rPr>
          <w:instrText xml:space="preserve"> PAGEREF _Toc453152581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Calibri" w:eastAsia="DFKai-SB" w:hAnsi="Calibri"/>
          <w:smallCaps w:val="0"/>
          <w:noProof/>
          <w:sz w:val="22"/>
          <w:szCs w:val="22"/>
          <w:lang w:eastAsia="zh-CN"/>
        </w:rPr>
      </w:pPr>
      <w:hyperlink w:anchor="_Toc453152582" w:history="1">
        <w:r>
          <w:rPr>
            <w:rStyle w:val="Hyperlink"/>
            <w:noProof/>
          </w:rPr>
          <w:t>Section 5.17</w:t>
        </w:r>
        <w:r>
          <w:rPr>
            <w:rFonts w:ascii="Calibri" w:eastAsia="DFKai-SB" w:hAnsi="Calibri"/>
            <w:smallCaps w:val="0"/>
            <w:noProof/>
            <w:sz w:val="22"/>
            <w:szCs w:val="22"/>
            <w:lang w:eastAsia="zh-CN"/>
          </w:rPr>
          <w:tab/>
        </w:r>
        <w:r>
          <w:rPr>
            <w:rStyle w:val="Hyperlink"/>
            <w:noProof/>
          </w:rPr>
          <w:t>Non-Liability of Directors</w:t>
        </w:r>
        <w:r>
          <w:rPr>
            <w:noProof/>
            <w:webHidden/>
          </w:rPr>
          <w:tab/>
        </w:r>
        <w:r>
          <w:rPr>
            <w:noProof/>
            <w:webHidden/>
          </w:rPr>
          <w:fldChar w:fldCharType="begin"/>
        </w:r>
        <w:r>
          <w:rPr>
            <w:noProof/>
            <w:webHidden/>
          </w:rPr>
          <w:instrText xml:space="preserve"> PAGEREF _Toc453152582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83" w:history="1">
        <w:r>
          <w:rPr>
            <w:rStyle w:val="Hyperlink"/>
            <w:noProof/>
          </w:rPr>
          <w:t>ARTICLE 6</w:t>
        </w:r>
        <w:r>
          <w:rPr>
            <w:rFonts w:ascii="Calibri" w:eastAsia="DFKai-SB" w:hAnsi="Calibri"/>
            <w:b w:val="0"/>
            <w:bCs w:val="0"/>
            <w:caps w:val="0"/>
            <w:noProof/>
            <w:sz w:val="22"/>
            <w:szCs w:val="22"/>
            <w:lang w:eastAsia="zh-CN"/>
          </w:rPr>
          <w:tab/>
        </w:r>
        <w:r>
          <w:rPr>
            <w:rStyle w:val="Hyperlink"/>
            <w:noProof/>
          </w:rPr>
          <w:t>COMMITTEES</w:t>
        </w:r>
        <w:r>
          <w:rPr>
            <w:noProof/>
            <w:webHidden/>
          </w:rPr>
          <w:tab/>
        </w:r>
        <w:r>
          <w:rPr>
            <w:noProof/>
            <w:webHidden/>
          </w:rPr>
          <w:fldChar w:fldCharType="begin"/>
        </w:r>
        <w:r>
          <w:rPr>
            <w:noProof/>
            <w:webHidden/>
          </w:rPr>
          <w:instrText xml:space="preserve"> PAGEREF _Toc453152583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Calibri" w:eastAsia="DFKai-SB" w:hAnsi="Calibri"/>
          <w:smallCaps w:val="0"/>
          <w:noProof/>
          <w:sz w:val="22"/>
          <w:szCs w:val="22"/>
          <w:lang w:eastAsia="zh-CN"/>
        </w:rPr>
      </w:pPr>
      <w:hyperlink w:anchor="_Toc453152584" w:history="1">
        <w:r>
          <w:rPr>
            <w:rStyle w:val="Hyperlink"/>
            <w:noProof/>
          </w:rPr>
          <w:t>Section 6.1</w:t>
        </w:r>
        <w:r>
          <w:rPr>
            <w:rFonts w:ascii="Calibri" w:eastAsia="DFKai-SB" w:hAnsi="Calibri"/>
            <w:smallCaps w:val="0"/>
            <w:noProof/>
            <w:sz w:val="22"/>
            <w:szCs w:val="22"/>
            <w:lang w:eastAsia="zh-CN"/>
          </w:rPr>
          <w:tab/>
        </w:r>
        <w:r>
          <w:rPr>
            <w:rStyle w:val="Hyperlink"/>
            <w:noProof/>
          </w:rPr>
          <w:t>Committees of Directors</w:t>
        </w:r>
        <w:r>
          <w:rPr>
            <w:noProof/>
            <w:webHidden/>
          </w:rPr>
          <w:tab/>
        </w:r>
        <w:r>
          <w:rPr>
            <w:noProof/>
            <w:webHidden/>
          </w:rPr>
          <w:fldChar w:fldCharType="begin"/>
        </w:r>
        <w:r>
          <w:rPr>
            <w:noProof/>
            <w:webHidden/>
          </w:rPr>
          <w:instrText xml:space="preserve"> PAGEREF _Toc453152584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Calibri" w:eastAsia="DFKai-SB" w:hAnsi="Calibri"/>
          <w:smallCaps w:val="0"/>
          <w:noProof/>
          <w:sz w:val="22"/>
          <w:szCs w:val="22"/>
          <w:lang w:eastAsia="zh-CN"/>
        </w:rPr>
      </w:pPr>
      <w:hyperlink w:anchor="_Toc453152585" w:history="1">
        <w:r>
          <w:rPr>
            <w:rStyle w:val="Hyperlink"/>
            <w:noProof/>
          </w:rPr>
          <w:t>Section 6.2</w:t>
        </w:r>
        <w:r>
          <w:rPr>
            <w:rFonts w:ascii="Calibri" w:eastAsia="DFKai-SB" w:hAnsi="Calibri"/>
            <w:smallCaps w:val="0"/>
            <w:noProof/>
            <w:sz w:val="22"/>
            <w:szCs w:val="22"/>
            <w:lang w:eastAsia="zh-CN"/>
          </w:rPr>
          <w:tab/>
        </w:r>
        <w:r>
          <w:rPr>
            <w:rStyle w:val="Hyperlink"/>
            <w:noProof/>
          </w:rPr>
          <w:t>Meetings and Action of Board Committees</w:t>
        </w:r>
        <w:r>
          <w:rPr>
            <w:noProof/>
            <w:webHidden/>
          </w:rPr>
          <w:tab/>
        </w:r>
        <w:r>
          <w:rPr>
            <w:noProof/>
            <w:webHidden/>
          </w:rPr>
          <w:fldChar w:fldCharType="begin"/>
        </w:r>
        <w:r>
          <w:rPr>
            <w:noProof/>
            <w:webHidden/>
          </w:rPr>
          <w:instrText xml:space="preserve"> PAGEREF _Toc453152585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Calibri" w:eastAsia="DFKai-SB" w:hAnsi="Calibri"/>
          <w:smallCaps w:val="0"/>
          <w:noProof/>
          <w:sz w:val="22"/>
          <w:szCs w:val="22"/>
          <w:lang w:eastAsia="zh-CN"/>
        </w:rPr>
      </w:pPr>
      <w:hyperlink w:anchor="_Toc453152586" w:history="1">
        <w:r>
          <w:rPr>
            <w:rStyle w:val="Hyperlink"/>
            <w:noProof/>
          </w:rPr>
          <w:t>Section 6.3</w:t>
        </w:r>
        <w:r>
          <w:rPr>
            <w:rFonts w:ascii="Calibri" w:eastAsia="DFKai-SB" w:hAnsi="Calibri"/>
            <w:smallCaps w:val="0"/>
            <w:noProof/>
            <w:sz w:val="22"/>
            <w:szCs w:val="22"/>
            <w:lang w:eastAsia="zh-CN"/>
          </w:rPr>
          <w:tab/>
        </w:r>
        <w:r>
          <w:rPr>
            <w:rStyle w:val="Hyperlink"/>
            <w:noProof/>
          </w:rPr>
          <w:t>Quorum Rules for Board Committees</w:t>
        </w:r>
        <w:r>
          <w:rPr>
            <w:noProof/>
            <w:webHidden/>
          </w:rPr>
          <w:tab/>
        </w:r>
        <w:r>
          <w:rPr>
            <w:noProof/>
            <w:webHidden/>
          </w:rPr>
          <w:fldChar w:fldCharType="begin"/>
        </w:r>
        <w:r>
          <w:rPr>
            <w:noProof/>
            <w:webHidden/>
          </w:rPr>
          <w:instrText xml:space="preserve"> PAGEREF _Toc453152586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"_Toc453152587"</w:instrText>
      </w:r>
      <w:r>
        <w:fldChar w:fldCharType="separate"/>
      </w:r>
      <w:r>
        <w:rPr>
          <w:rStyle w:val="Hyperlink"/>
          <w:noProof/>
        </w:rPr>
        <w:t>Section 6.4</w:t>
      </w:r>
      <w:r>
        <w:rPr>
          <w:rFonts w:ascii="Calibri" w:eastAsia="DFKai-SB" w:hAnsi="Calibri"/>
          <w:smallCaps w:val="0"/>
          <w:noProof/>
          <w:sz w:val="22"/>
          <w:szCs w:val="22"/>
          <w:lang w:eastAsia="zh-CN"/>
        </w:rPr>
        <w:tab/>
      </w:r>
      <w:r>
        <w:rPr>
          <w:rStyle w:val="Hyperlink"/>
          <w:noProof/>
        </w:rPr>
        <w:t>Revocation of Delegated Authority</w:t>
      </w:r>
      <w:r>
        <w:rPr>
          <w:noProof/>
          <w:webHidden/>
        </w:rPr>
        <w:tab/>
      </w:r>
      <w:r>
        <w:rPr>
          <w:noProof/>
          <w:webHidden/>
        </w:rPr>
        <w:fldChar w:fldCharType="begin"/>
      </w:r>
      <w:r>
        <w:rPr>
          <w:noProof/>
          <w:webHidden/>
        </w:rPr>
        <w:instrText xml:space="preserve"> PAGEREF _Toc453152587 \h </w:instrText>
      </w:r>
      <w:r>
        <w:rPr>
          <w:noProof/>
          <w:webHidden/>
        </w:rPr>
      </w:r>
      <w:r>
        <w:rPr>
          <w:noProof/>
          <w:webHidden/>
        </w:rPr>
        <w:fldChar w:fldCharType="separate"/>
      </w:r>
      <w:ins w:id="24" w:author="Author">
        <w:r>
          <w:rPr>
            <w:noProof/>
            <w:webHidden/>
          </w:rPr>
          <w:t>14</w:t>
        </w:r>
        <w:del w:id="25" w:author="Author">
          <w:r>
            <w:rPr>
              <w:noProof/>
              <w:webHidden/>
            </w:rPr>
            <w:delText>141414</w:delText>
          </w:r>
        </w:del>
      </w:ins>
      <w:del w:id="26" w:author="Author">
        <w:r>
          <w:rPr>
            <w:noProof/>
            <w:webHidden/>
          </w:rPr>
          <w:delText>13</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88" w:history="1">
        <w:r>
          <w:rPr>
            <w:rStyle w:val="Hyperlink"/>
            <w:noProof/>
          </w:rPr>
          <w:t>Section 6.5</w:t>
        </w:r>
        <w:r>
          <w:rPr>
            <w:rFonts w:ascii="Calibri" w:eastAsia="DFKai-SB" w:hAnsi="Calibri"/>
            <w:smallCaps w:val="0"/>
            <w:noProof/>
            <w:sz w:val="22"/>
            <w:szCs w:val="22"/>
            <w:lang w:eastAsia="zh-CN"/>
          </w:rPr>
          <w:tab/>
        </w:r>
        <w:r>
          <w:rPr>
            <w:rStyle w:val="Hyperlink"/>
            <w:noProof/>
          </w:rPr>
          <w:t>Audit Committee</w:t>
        </w:r>
        <w:r>
          <w:rPr>
            <w:noProof/>
            <w:webHidden/>
          </w:rPr>
          <w:tab/>
        </w:r>
        <w:r>
          <w:rPr>
            <w:noProof/>
            <w:webHidden/>
          </w:rPr>
          <w:fldChar w:fldCharType="begin"/>
        </w:r>
        <w:r>
          <w:rPr>
            <w:noProof/>
            <w:webHidden/>
          </w:rPr>
          <w:instrText xml:space="preserve"> PAGEREF _Toc453152588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Calibri" w:eastAsia="DFKai-SB" w:hAnsi="Calibri"/>
          <w:smallCaps w:val="0"/>
          <w:noProof/>
          <w:sz w:val="22"/>
          <w:szCs w:val="22"/>
          <w:lang w:eastAsia="zh-CN"/>
        </w:rPr>
      </w:pPr>
      <w:hyperlink w:anchor="_Toc453152589" w:history="1">
        <w:r>
          <w:rPr>
            <w:rStyle w:val="Hyperlink"/>
            <w:noProof/>
          </w:rPr>
          <w:t>Section 6.6</w:t>
        </w:r>
        <w:r>
          <w:rPr>
            <w:rFonts w:ascii="Calibri" w:eastAsia="DFKai-SB" w:hAnsi="Calibri"/>
            <w:smallCaps w:val="0"/>
            <w:noProof/>
            <w:sz w:val="22"/>
            <w:szCs w:val="22"/>
            <w:lang w:eastAsia="zh-CN"/>
          </w:rPr>
          <w:tab/>
        </w:r>
        <w:r>
          <w:rPr>
            <w:rStyle w:val="Hyperlink"/>
            <w:noProof/>
          </w:rPr>
          <w:t>Advisory Committees</w:t>
        </w:r>
        <w:r>
          <w:rPr>
            <w:noProof/>
            <w:webHidden/>
          </w:rPr>
          <w:tab/>
        </w:r>
        <w:r>
          <w:rPr>
            <w:noProof/>
            <w:webHidden/>
          </w:rPr>
          <w:fldChar w:fldCharType="begin"/>
        </w:r>
        <w:r>
          <w:rPr>
            <w:noProof/>
            <w:webHidden/>
          </w:rPr>
          <w:instrText xml:space="preserve"> PAGEREF _Toc453152589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Calibri" w:eastAsia="DFKai-SB" w:hAnsi="Calibri"/>
          <w:b w:val="0"/>
          <w:bCs w:val="0"/>
          <w:caps w:val="0"/>
          <w:noProof/>
          <w:sz w:val="22"/>
          <w:szCs w:val="22"/>
          <w:lang w:eastAsia="zh-CN"/>
        </w:rPr>
      </w:pPr>
      <w:r>
        <w:fldChar w:fldCharType="begin"/>
      </w:r>
      <w:r>
        <w:instrText>HYPERLINK \l "_Toc453152590"</w:instrText>
      </w:r>
      <w:r>
        <w:fldChar w:fldCharType="separate"/>
      </w:r>
      <w:r>
        <w:rPr>
          <w:rStyle w:val="Hyperlink"/>
          <w:noProof/>
        </w:rPr>
        <w:t>ARTICLE 7</w:t>
      </w:r>
      <w:r>
        <w:rPr>
          <w:rFonts w:ascii="Calibri" w:eastAsia="DFKai-SB" w:hAnsi="Calibri"/>
          <w:b w:val="0"/>
          <w:bCs w:val="0"/>
          <w:caps w:val="0"/>
          <w:noProof/>
          <w:sz w:val="22"/>
          <w:szCs w:val="22"/>
          <w:lang w:eastAsia="zh-CN"/>
        </w:rPr>
        <w:tab/>
      </w:r>
      <w:r>
        <w:rPr>
          <w:rStyle w:val="Hyperlink"/>
          <w:noProof/>
        </w:rPr>
        <w:t>OFFICERS</w:t>
      </w:r>
      <w:r>
        <w:rPr>
          <w:noProof/>
          <w:webHidden/>
        </w:rPr>
        <w:tab/>
      </w:r>
      <w:r>
        <w:rPr>
          <w:noProof/>
          <w:webHidden/>
        </w:rPr>
        <w:fldChar w:fldCharType="begin"/>
      </w:r>
      <w:r>
        <w:rPr>
          <w:noProof/>
          <w:webHidden/>
        </w:rPr>
        <w:instrText xml:space="preserve"> PAGEREF _Toc453152590 \h </w:instrText>
      </w:r>
      <w:r>
        <w:rPr>
          <w:noProof/>
          <w:webHidden/>
        </w:rPr>
      </w:r>
      <w:r>
        <w:rPr>
          <w:noProof/>
          <w:webHidden/>
        </w:rPr>
        <w:fldChar w:fldCharType="separate"/>
      </w:r>
      <w:ins w:id="27" w:author="Author">
        <w:r>
          <w:rPr>
            <w:noProof/>
            <w:webHidden/>
          </w:rPr>
          <w:t>15</w:t>
        </w:r>
        <w:del w:id="28" w:author="Author">
          <w:r>
            <w:rPr>
              <w:noProof/>
              <w:webHidden/>
            </w:rPr>
            <w:delText>151515</w:delText>
          </w:r>
        </w:del>
      </w:ins>
      <w:del w:id="29" w:author="Author">
        <w:r>
          <w:rPr>
            <w:noProof/>
            <w:webHidden/>
          </w:rPr>
          <w:delText>14</w:delText>
        </w:r>
      </w:del>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"_Toc453152591"</w:instrText>
      </w:r>
      <w:r>
        <w:fldChar w:fldCharType="separate"/>
      </w:r>
      <w:r>
        <w:rPr>
          <w:rStyle w:val="Hyperlink"/>
          <w:noProof/>
        </w:rPr>
        <w:t>Section 7.1</w:t>
      </w:r>
      <w:r>
        <w:rPr>
          <w:rFonts w:ascii="Calibri" w:eastAsia="DFKai-SB" w:hAnsi="Calibri"/>
          <w:smallCaps w:val="0"/>
          <w:noProof/>
          <w:sz w:val="22"/>
          <w:szCs w:val="22"/>
          <w:lang w:eastAsia="zh-CN"/>
        </w:rPr>
        <w:tab/>
      </w:r>
      <w:r>
        <w:rPr>
          <w:rStyle w:val="Hyperlink"/>
          <w:noProof/>
        </w:rPr>
        <w:t>Officers</w:t>
      </w:r>
      <w:r>
        <w:rPr>
          <w:noProof/>
          <w:webHidden/>
        </w:rPr>
        <w:tab/>
      </w:r>
      <w:r>
        <w:rPr>
          <w:noProof/>
          <w:webHidden/>
        </w:rPr>
        <w:fldChar w:fldCharType="begin"/>
      </w:r>
      <w:r>
        <w:rPr>
          <w:noProof/>
          <w:webHidden/>
        </w:rPr>
        <w:instrText xml:space="preserve"> PAGEREF _Toc453152591 \h </w:instrText>
      </w:r>
      <w:r>
        <w:rPr>
          <w:noProof/>
          <w:webHidden/>
        </w:rPr>
      </w:r>
      <w:r>
        <w:rPr>
          <w:noProof/>
          <w:webHidden/>
        </w:rPr>
        <w:fldChar w:fldCharType="separate"/>
      </w:r>
      <w:ins w:id="30" w:author="Author">
        <w:r>
          <w:rPr>
            <w:noProof/>
            <w:webHidden/>
          </w:rPr>
          <w:t>15</w:t>
        </w:r>
        <w:del w:id="31" w:author="Author">
          <w:r>
            <w:rPr>
              <w:noProof/>
              <w:webHidden/>
            </w:rPr>
            <w:delText>151515</w:delText>
          </w:r>
        </w:del>
      </w:ins>
      <w:del w:id="32" w:author="Author">
        <w:r>
          <w:rPr>
            <w:noProof/>
            <w:webHidden/>
          </w:rPr>
          <w:delText>14</w:delText>
        </w:r>
      </w:del>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"_Toc453152592"</w:instrText>
      </w:r>
      <w:r>
        <w:fldChar w:fldCharType="separate"/>
      </w:r>
      <w:r>
        <w:rPr>
          <w:rStyle w:val="Hyperlink"/>
          <w:noProof/>
        </w:rPr>
        <w:t>Section 7.2</w:t>
      </w:r>
      <w:r>
        <w:rPr>
          <w:rFonts w:ascii="Calibri" w:eastAsia="DFKai-SB" w:hAnsi="Calibri"/>
          <w:smallCaps w:val="0"/>
          <w:noProof/>
          <w:sz w:val="22"/>
          <w:szCs w:val="22"/>
          <w:lang w:eastAsia="zh-CN"/>
        </w:rPr>
        <w:tab/>
      </w:r>
      <w:r>
        <w:rPr>
          <w:rStyle w:val="Hyperlink"/>
          <w:noProof/>
        </w:rPr>
        <w:t>Election of Officers</w:t>
      </w:r>
      <w:r>
        <w:rPr>
          <w:noProof/>
          <w:webHidden/>
        </w:rPr>
        <w:tab/>
      </w:r>
      <w:r>
        <w:rPr>
          <w:noProof/>
          <w:webHidden/>
        </w:rPr>
        <w:fldChar w:fldCharType="begin"/>
      </w:r>
      <w:r>
        <w:rPr>
          <w:noProof/>
          <w:webHidden/>
        </w:rPr>
        <w:instrText xml:space="preserve"> PAGEREF _Toc453152592 \h </w:instrText>
      </w:r>
      <w:r>
        <w:rPr>
          <w:noProof/>
          <w:webHidden/>
        </w:rPr>
      </w:r>
      <w:r>
        <w:rPr>
          <w:noProof/>
          <w:webHidden/>
        </w:rPr>
        <w:fldChar w:fldCharType="separate"/>
      </w:r>
      <w:ins w:id="33" w:author="Author">
        <w:r>
          <w:rPr>
            <w:noProof/>
            <w:webHidden/>
          </w:rPr>
          <w:t>15</w:t>
        </w:r>
        <w:del w:id="34" w:author="Author">
          <w:r>
            <w:rPr>
              <w:noProof/>
              <w:webHidden/>
            </w:rPr>
            <w:delText>151515</w:delText>
          </w:r>
        </w:del>
      </w:ins>
      <w:del w:id="35" w:author="Author">
        <w:r>
          <w:rPr>
            <w:noProof/>
            <w:webHidden/>
          </w:rPr>
          <w:delText>14</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93" w:history="1">
        <w:r>
          <w:rPr>
            <w:rStyle w:val="Hyperlink"/>
            <w:noProof/>
          </w:rPr>
          <w:t>Section 7.3</w:t>
        </w:r>
        <w:r>
          <w:rPr>
            <w:rFonts w:ascii="Calibri" w:eastAsia="DFKai-SB" w:hAnsi="Calibri"/>
            <w:smallCaps w:val="0"/>
            <w:noProof/>
            <w:sz w:val="22"/>
            <w:szCs w:val="22"/>
            <w:lang w:eastAsia="zh-CN"/>
          </w:rPr>
          <w:tab/>
        </w:r>
        <w:r>
          <w:rPr>
            <w:rStyle w:val="Hyperlink"/>
            <w:noProof/>
          </w:rPr>
          <w:t>Removal of Officers</w:t>
        </w:r>
        <w:r>
          <w:rPr>
            <w:noProof/>
            <w:webHidden/>
          </w:rPr>
          <w:tab/>
        </w:r>
        <w:r>
          <w:rPr>
            <w:noProof/>
            <w:webHidden/>
          </w:rPr>
          <w:fldChar w:fldCharType="begin"/>
        </w:r>
        <w:r>
          <w:rPr>
            <w:noProof/>
            <w:webHidden/>
          </w:rPr>
          <w:instrText xml:space="preserve"> PAGEREF _Toc453152593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Calibri" w:eastAsia="DFKai-SB" w:hAnsi="Calibri"/>
          <w:smallCaps w:val="0"/>
          <w:noProof/>
          <w:sz w:val="22"/>
          <w:szCs w:val="22"/>
          <w:lang w:eastAsia="zh-CN"/>
        </w:rPr>
      </w:pPr>
      <w:hyperlink w:anchor="_Toc453152594" w:history="1">
        <w:r>
          <w:rPr>
            <w:rStyle w:val="Hyperlink"/>
            <w:noProof/>
          </w:rPr>
          <w:t>Section 7.4</w:t>
        </w:r>
        <w:r>
          <w:rPr>
            <w:rFonts w:ascii="Calibri" w:eastAsia="DFKai-SB" w:hAnsi="Calibri"/>
            <w:smallCaps w:val="0"/>
            <w:noProof/>
            <w:sz w:val="22"/>
            <w:szCs w:val="22"/>
            <w:lang w:eastAsia="zh-CN"/>
          </w:rPr>
          <w:tab/>
        </w:r>
        <w:r>
          <w:rPr>
            <w:rStyle w:val="Hyperlink"/>
            <w:noProof/>
          </w:rPr>
          <w:t>Resignation of Officers</w:t>
        </w:r>
        <w:r>
          <w:rPr>
            <w:noProof/>
            <w:webHidden/>
          </w:rPr>
          <w:tab/>
        </w:r>
        <w:r>
          <w:rPr>
            <w:noProof/>
            <w:webHidden/>
          </w:rPr>
          <w:fldChar w:fldCharType="begin"/>
        </w:r>
        <w:r>
          <w:rPr>
            <w:noProof/>
            <w:webHidden/>
          </w:rPr>
          <w:instrText xml:space="preserve"> PAGEREF _Toc453152594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Calibri" w:eastAsia="DFKai-SB" w:hAnsi="Calibri"/>
          <w:smallCaps w:val="0"/>
          <w:noProof/>
          <w:sz w:val="22"/>
          <w:szCs w:val="22"/>
          <w:lang w:eastAsia="zh-CN"/>
        </w:rPr>
      </w:pPr>
      <w:hyperlink w:anchor="_Toc453152595" w:history="1">
        <w:r>
          <w:rPr>
            <w:rStyle w:val="Hyperlink"/>
            <w:noProof/>
          </w:rPr>
          <w:t>Section 7.5</w:t>
        </w:r>
        <w:r>
          <w:rPr>
            <w:rFonts w:ascii="Calibri" w:eastAsia="DFKai-SB" w:hAnsi="Calibri"/>
            <w:smallCaps w:val="0"/>
            <w:noProof/>
            <w:sz w:val="22"/>
            <w:szCs w:val="22"/>
            <w:lang w:eastAsia="zh-CN"/>
          </w:rPr>
          <w:tab/>
        </w:r>
        <w:r>
          <w:rPr>
            <w:rStyle w:val="Hyperlink"/>
            <w:noProof/>
          </w:rPr>
          <w:t>Vacancies in Offices</w:t>
        </w:r>
        <w:r>
          <w:rPr>
            <w:noProof/>
            <w:webHidden/>
          </w:rPr>
          <w:tab/>
        </w:r>
        <w:r>
          <w:rPr>
            <w:noProof/>
            <w:webHidden/>
          </w:rPr>
          <w:fldChar w:fldCharType="begin"/>
        </w:r>
        <w:r>
          <w:rPr>
            <w:noProof/>
            <w:webHidden/>
          </w:rPr>
          <w:instrText xml:space="preserve"> PAGEREF _Toc453152595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"_Toc453152596"</w:instrText>
      </w:r>
      <w:r>
        <w:fldChar w:fldCharType="separate"/>
      </w:r>
      <w:r>
        <w:rPr>
          <w:rStyle w:val="Hyperlink"/>
          <w:noProof/>
        </w:rPr>
        <w:t>Section 7.6</w:t>
      </w:r>
      <w:r>
        <w:rPr>
          <w:rFonts w:ascii="Calibri" w:eastAsia="DFKai-SB" w:hAnsi="Calibri"/>
          <w:smallCaps w:val="0"/>
          <w:noProof/>
          <w:sz w:val="22"/>
          <w:szCs w:val="22"/>
          <w:lang w:eastAsia="zh-CN"/>
        </w:rPr>
        <w:tab/>
      </w:r>
      <w:r>
        <w:rPr>
          <w:rStyle w:val="Hyperlink"/>
          <w:noProof/>
        </w:rPr>
        <w:t>Responsibilities of Officers</w:t>
      </w:r>
      <w:r>
        <w:rPr>
          <w:noProof/>
          <w:webHidden/>
        </w:rPr>
        <w:tab/>
      </w:r>
      <w:r>
        <w:rPr>
          <w:noProof/>
          <w:webHidden/>
        </w:rPr>
        <w:fldChar w:fldCharType="begin"/>
      </w:r>
      <w:r>
        <w:rPr>
          <w:noProof/>
          <w:webHidden/>
        </w:rPr>
        <w:instrText xml:space="preserve"> PAGEREF _Toc453152596 \h </w:instrText>
      </w:r>
      <w:r>
        <w:rPr>
          <w:noProof/>
          <w:webHidden/>
        </w:rPr>
      </w:r>
      <w:r>
        <w:rPr>
          <w:noProof/>
          <w:webHidden/>
        </w:rPr>
        <w:fldChar w:fldCharType="separate"/>
      </w:r>
      <w:ins w:id="36" w:author="Author">
        <w:r>
          <w:rPr>
            <w:noProof/>
            <w:webHidden/>
          </w:rPr>
          <w:t>16</w:t>
        </w:r>
        <w:del w:id="37" w:author="Author">
          <w:r>
            <w:rPr>
              <w:noProof/>
              <w:webHidden/>
            </w:rPr>
            <w:delText>161616</w:delText>
          </w:r>
        </w:del>
      </w:ins>
      <w:del w:id="38" w:author="Author">
        <w:r>
          <w:rPr>
            <w:noProof/>
            <w:webHidden/>
          </w:rPr>
          <w:delText>15</w:delText>
        </w:r>
      </w:del>
      <w:r>
        <w:rPr>
          <w:noProof/>
          <w:webHidden/>
        </w:rPr>
        <w:fldChar w:fldCharType="end"/>
      </w:r>
      <w:r>
        <w:fldChar w:fldCharType="end"/>
      </w:r>
    </w:p>
    <w:p>
      <w:pPr>
        <w:pStyle w:val="TOC3"/>
        <w:rPr>
          <w:rFonts w:ascii="Calibri" w:eastAsia="DFKai-SB" w:hAnsi="Calibri"/>
          <w:iCs w:val="0"/>
          <w:noProof/>
          <w:sz w:val="22"/>
          <w:szCs w:val="22"/>
          <w:lang w:eastAsia="zh-CN"/>
        </w:rPr>
      </w:pPr>
      <w:r>
        <w:fldChar w:fldCharType="begin"/>
      </w:r>
      <w:r>
        <w:instrText>HYPERLINK \l "_Toc453152597"</w:instrText>
      </w:r>
      <w:r>
        <w:fldChar w:fldCharType="separate"/>
      </w:r>
      <w:r>
        <w:rPr>
          <w:rStyle w:val="Hyperlink"/>
          <w:noProof/>
        </w:rPr>
        <w:t>7.6.1</w:t>
      </w:r>
      <w:r>
        <w:rPr>
          <w:rFonts w:ascii="Calibri" w:eastAsia="DFKai-SB" w:hAnsi="Calibri"/>
          <w:iCs w:val="0"/>
          <w:noProof/>
          <w:sz w:val="22"/>
          <w:szCs w:val="22"/>
          <w:lang w:eastAsia="zh-CN"/>
        </w:rPr>
        <w:tab/>
      </w:r>
      <w:r>
        <w:rPr>
          <w:rStyle w:val="Hyperlink"/>
          <w:noProof/>
        </w:rPr>
        <w:t>President</w:t>
      </w:r>
      <w:r>
        <w:rPr>
          <w:noProof/>
          <w:webHidden/>
        </w:rPr>
        <w:tab/>
      </w:r>
      <w:r>
        <w:rPr>
          <w:noProof/>
          <w:webHidden/>
        </w:rPr>
        <w:fldChar w:fldCharType="begin"/>
      </w:r>
      <w:r>
        <w:rPr>
          <w:noProof/>
          <w:webHidden/>
        </w:rPr>
        <w:instrText xml:space="preserve"> PAGEREF _Toc453152597 \h </w:instrText>
      </w:r>
      <w:r>
        <w:rPr>
          <w:noProof/>
          <w:webHidden/>
        </w:rPr>
      </w:r>
      <w:r>
        <w:rPr>
          <w:noProof/>
          <w:webHidden/>
        </w:rPr>
        <w:fldChar w:fldCharType="separate"/>
      </w:r>
      <w:ins w:id="39" w:author="Author">
        <w:r>
          <w:rPr>
            <w:noProof/>
            <w:webHidden/>
          </w:rPr>
          <w:t>16</w:t>
        </w:r>
        <w:del w:id="40" w:author="Author">
          <w:r>
            <w:rPr>
              <w:noProof/>
              <w:webHidden/>
            </w:rPr>
            <w:delText>161616</w:delText>
          </w:r>
        </w:del>
      </w:ins>
      <w:del w:id="41" w:author="Author">
        <w:r>
          <w:rPr>
            <w:noProof/>
            <w:webHidden/>
          </w:rPr>
          <w:delText>15</w:delText>
        </w:r>
      </w:del>
      <w:r>
        <w:rPr>
          <w:noProof/>
          <w:webHidden/>
        </w:rPr>
        <w:fldChar w:fldCharType="end"/>
      </w:r>
      <w:r>
        <w:fldChar w:fldCharType="end"/>
      </w:r>
    </w:p>
    <w:p>
      <w:pPr>
        <w:pStyle w:val="TOC3"/>
        <w:rPr>
          <w:rFonts w:ascii="Calibri" w:eastAsia="DFKai-SB" w:hAnsi="Calibri"/>
          <w:iCs w:val="0"/>
          <w:noProof/>
          <w:sz w:val="22"/>
          <w:szCs w:val="22"/>
          <w:lang w:eastAsia="zh-CN"/>
        </w:rPr>
      </w:pPr>
      <w:hyperlink w:anchor="_Toc453152598" w:history="1">
        <w:r>
          <w:rPr>
            <w:rStyle w:val="Hyperlink"/>
            <w:noProof/>
          </w:rPr>
          <w:t>7.6.2</w:t>
        </w:r>
        <w:r>
          <w:rPr>
            <w:rFonts w:ascii="Calibri" w:eastAsia="DFKai-SB" w:hAnsi="Calibri"/>
            <w:iCs w:val="0"/>
            <w:noProof/>
            <w:sz w:val="22"/>
            <w:szCs w:val="22"/>
            <w:lang w:eastAsia="zh-CN"/>
          </w:rPr>
          <w:tab/>
        </w:r>
        <w:r>
          <w:rPr>
            <w:rStyle w:val="Hyperlink"/>
            <w:noProof/>
          </w:rPr>
          <w:t>Vice Presidents</w:t>
        </w:r>
        <w:r>
          <w:rPr>
            <w:noProof/>
            <w:webHidden/>
          </w:rPr>
          <w:tab/>
        </w:r>
        <w:r>
          <w:rPr>
            <w:noProof/>
            <w:webHidden/>
          </w:rPr>
          <w:fldChar w:fldCharType="begin"/>
        </w:r>
        <w:r>
          <w:rPr>
            <w:noProof/>
            <w:webHidden/>
          </w:rPr>
          <w:instrText xml:space="preserve"> PAGEREF _Toc453152598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Calibri" w:eastAsia="DFKai-SB" w:hAnsi="Calibri"/>
          <w:iCs w:val="0"/>
          <w:noProof/>
          <w:sz w:val="22"/>
          <w:szCs w:val="22"/>
          <w:lang w:eastAsia="zh-CN"/>
        </w:rPr>
      </w:pPr>
      <w:hyperlink w:anchor="_Toc453152599" w:history="1">
        <w:r>
          <w:rPr>
            <w:rStyle w:val="Hyperlink"/>
            <w:noProof/>
          </w:rPr>
          <w:t>7.6.3</w:t>
        </w:r>
        <w:r>
          <w:rPr>
            <w:rFonts w:ascii="Calibri" w:eastAsia="DFKai-SB" w:hAnsi="Calibri"/>
            <w:iCs w:val="0"/>
            <w:noProof/>
            <w:sz w:val="22"/>
            <w:szCs w:val="22"/>
            <w:lang w:eastAsia="zh-CN"/>
          </w:rPr>
          <w:tab/>
        </w:r>
        <w:r>
          <w:rPr>
            <w:rStyle w:val="Hyperlink"/>
            <w:noProof/>
          </w:rPr>
          <w:t>Secretary</w:t>
        </w:r>
        <w:r>
          <w:rPr>
            <w:noProof/>
            <w:webHidden/>
          </w:rPr>
          <w:tab/>
        </w:r>
        <w:r>
          <w:rPr>
            <w:noProof/>
            <w:webHidden/>
          </w:rPr>
          <w:fldChar w:fldCharType="begin"/>
        </w:r>
        <w:r>
          <w:rPr>
            <w:noProof/>
            <w:webHidden/>
          </w:rPr>
          <w:instrText xml:space="preserve"> PAGEREF _Toc453152599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Calibri" w:eastAsia="DFKai-SB" w:hAnsi="Calibri"/>
          <w:iCs w:val="0"/>
          <w:noProof/>
          <w:sz w:val="22"/>
          <w:szCs w:val="22"/>
          <w:lang w:eastAsia="zh-CN"/>
        </w:rPr>
      </w:pPr>
      <w:r>
        <w:fldChar w:fldCharType="begin"/>
      </w:r>
      <w:r>
        <w:instrText>HYPERLINK \l "_Toc453152600"</w:instrText>
      </w:r>
      <w:r>
        <w:fldChar w:fldCharType="separate"/>
      </w:r>
      <w:r>
        <w:rPr>
          <w:rStyle w:val="Hyperlink"/>
          <w:noProof/>
        </w:rPr>
        <w:t>7.6.4</w:t>
      </w:r>
      <w:r>
        <w:rPr>
          <w:rFonts w:ascii="Calibri" w:eastAsia="DFKai-SB" w:hAnsi="Calibri"/>
          <w:iCs w:val="0"/>
          <w:noProof/>
          <w:sz w:val="22"/>
          <w:szCs w:val="22"/>
          <w:lang w:eastAsia="zh-CN"/>
        </w:rPr>
        <w:tab/>
      </w:r>
      <w:r>
        <w:rPr>
          <w:rStyle w:val="Hyperlink"/>
          <w:noProof/>
        </w:rPr>
        <w:t>Treasurer</w:t>
      </w:r>
      <w:r>
        <w:rPr>
          <w:noProof/>
          <w:webHidden/>
        </w:rPr>
        <w:tab/>
      </w:r>
      <w:r>
        <w:rPr>
          <w:noProof/>
          <w:webHidden/>
        </w:rPr>
        <w:fldChar w:fldCharType="begin"/>
      </w:r>
      <w:r>
        <w:rPr>
          <w:noProof/>
          <w:webHidden/>
        </w:rPr>
        <w:instrText xml:space="preserve"> PAGEREF _Toc453152600 \h </w:instrText>
      </w:r>
      <w:r>
        <w:rPr>
          <w:noProof/>
          <w:webHidden/>
        </w:rPr>
      </w:r>
      <w:r>
        <w:rPr>
          <w:noProof/>
          <w:webHidden/>
        </w:rPr>
        <w:fldChar w:fldCharType="separate"/>
      </w:r>
      <w:ins w:id="42" w:author="Author">
        <w:r>
          <w:rPr>
            <w:noProof/>
            <w:webHidden/>
          </w:rPr>
          <w:t>17</w:t>
        </w:r>
        <w:del w:id="43" w:author="Author">
          <w:r>
            <w:rPr>
              <w:noProof/>
              <w:webHidden/>
            </w:rPr>
            <w:delText>171717</w:delText>
          </w:r>
        </w:del>
      </w:ins>
      <w:del w:id="44" w:author="Author">
        <w:r>
          <w:rPr>
            <w:noProof/>
            <w:webHidden/>
          </w:rPr>
          <w:delText>16</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01" w:history="1">
        <w:r>
          <w:rPr>
            <w:rStyle w:val="Hyperlink"/>
            <w:noProof/>
          </w:rPr>
          <w:t>Section 7.7</w:t>
        </w:r>
        <w:r>
          <w:rPr>
            <w:rFonts w:ascii="Calibri" w:eastAsia="DFKai-SB" w:hAnsi="Calibri"/>
            <w:smallCaps w:val="0"/>
            <w:noProof/>
            <w:sz w:val="22"/>
            <w:szCs w:val="22"/>
            <w:lang w:eastAsia="zh-CN"/>
          </w:rPr>
          <w:tab/>
        </w:r>
        <w:r>
          <w:rPr>
            <w:rStyle w:val="Hyperlink"/>
            <w:noProof/>
          </w:rPr>
          <w:t>Compensation of Officers</w:t>
        </w:r>
        <w:r>
          <w:rPr>
            <w:noProof/>
            <w:webHidden/>
          </w:rPr>
          <w:tab/>
        </w:r>
        <w:r>
          <w:rPr>
            <w:noProof/>
            <w:webHidden/>
          </w:rPr>
          <w:fldChar w:fldCharType="begin"/>
        </w:r>
        <w:r>
          <w:rPr>
            <w:noProof/>
            <w:webHidden/>
          </w:rPr>
          <w:instrText xml:space="preserve"> PAGEREF _Toc453152601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Calibri" w:eastAsia="DFKai-SB" w:hAnsi="Calibri"/>
          <w:iCs w:val="0"/>
          <w:noProof/>
          <w:sz w:val="22"/>
          <w:szCs w:val="22"/>
          <w:lang w:eastAsia="zh-CN"/>
        </w:rPr>
      </w:pPr>
      <w:hyperlink w:anchor="_Toc453152602" w:history="1">
        <w:r>
          <w:rPr>
            <w:rStyle w:val="Hyperlink"/>
            <w:noProof/>
          </w:rPr>
          <w:t>7.7.1</w:t>
        </w:r>
        <w:r>
          <w:rPr>
            <w:rFonts w:ascii="Calibri" w:eastAsia="DFKai-SB" w:hAnsi="Calibri"/>
            <w:iCs w:val="0"/>
            <w:noProof/>
            <w:sz w:val="22"/>
            <w:szCs w:val="22"/>
            <w:lang w:eastAsia="zh-CN"/>
          </w:rPr>
          <w:tab/>
        </w:r>
        <w:r>
          <w:rPr>
            <w:rStyle w:val="Hyperlink"/>
            <w:noProof/>
          </w:rPr>
          <w:t>Salaries Fixed by Board</w:t>
        </w:r>
        <w:r>
          <w:rPr>
            <w:noProof/>
            <w:webHidden/>
          </w:rPr>
          <w:tab/>
        </w:r>
        <w:r>
          <w:rPr>
            <w:noProof/>
            <w:webHidden/>
          </w:rPr>
          <w:fldChar w:fldCharType="begin"/>
        </w:r>
        <w:r>
          <w:rPr>
            <w:noProof/>
            <w:webHidden/>
          </w:rPr>
          <w:instrText xml:space="preserve"> PAGEREF _Toc453152602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Calibri" w:eastAsia="DFKai-SB" w:hAnsi="Calibri"/>
          <w:iCs w:val="0"/>
          <w:noProof/>
          <w:sz w:val="22"/>
          <w:szCs w:val="22"/>
          <w:lang w:eastAsia="zh-CN"/>
        </w:rPr>
      </w:pPr>
      <w:hyperlink w:anchor="_Toc453152603" w:history="1">
        <w:r>
          <w:rPr>
            <w:rStyle w:val="Hyperlink"/>
            <w:noProof/>
          </w:rPr>
          <w:t>7.7.2</w:t>
        </w:r>
        <w:r>
          <w:rPr>
            <w:rFonts w:ascii="Calibri" w:eastAsia="DFKai-SB" w:hAnsi="Calibri"/>
            <w:iCs w:val="0"/>
            <w:noProof/>
            <w:sz w:val="22"/>
            <w:szCs w:val="22"/>
            <w:lang w:eastAsia="zh-CN"/>
          </w:rPr>
          <w:tab/>
        </w:r>
        <w:r>
          <w:rPr>
            <w:rStyle w:val="Hyperlink"/>
            <w:noProof/>
          </w:rPr>
          <w:t>Fairness of Compensation</w:t>
        </w:r>
        <w:r>
          <w:rPr>
            <w:noProof/>
            <w:webHidden/>
          </w:rPr>
          <w:tab/>
        </w:r>
        <w:r>
          <w:rPr>
            <w:noProof/>
            <w:webHidden/>
          </w:rPr>
          <w:fldChar w:fldCharType="begin"/>
        </w:r>
        <w:r>
          <w:rPr>
            <w:noProof/>
            <w:webHidden/>
          </w:rPr>
          <w:instrText xml:space="preserve"> PAGEREF _Toc453152603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Calibri" w:eastAsia="DFKai-SB" w:hAnsi="Calibri"/>
          <w:b w:val="0"/>
          <w:bCs w:val="0"/>
          <w:caps w:val="0"/>
          <w:noProof/>
          <w:sz w:val="22"/>
          <w:szCs w:val="22"/>
          <w:lang w:eastAsia="zh-CN"/>
        </w:rPr>
      </w:pPr>
      <w:r>
        <w:fldChar w:fldCharType="begin"/>
      </w:r>
      <w:r>
        <w:instrText>HYPERLINK \l "_Toc453152604"</w:instrText>
      </w:r>
      <w:r>
        <w:fldChar w:fldCharType="separate"/>
      </w:r>
      <w:r>
        <w:rPr>
          <w:rStyle w:val="Hyperlink"/>
          <w:noProof/>
        </w:rPr>
        <w:t>ARTICLE 8</w:t>
      </w:r>
      <w:r>
        <w:rPr>
          <w:rFonts w:ascii="Calibri" w:eastAsia="DFKai-SB" w:hAnsi="Calibri"/>
          <w:b w:val="0"/>
          <w:bCs w:val="0"/>
          <w:caps w:val="0"/>
          <w:noProof/>
          <w:sz w:val="22"/>
          <w:szCs w:val="22"/>
          <w:lang w:eastAsia="zh-CN"/>
        </w:rPr>
        <w:tab/>
      </w:r>
      <w:r>
        <w:rPr>
          <w:rStyle w:val="Hyperlink"/>
          <w:noProof/>
        </w:rPr>
        <w:t>INDEMNIFICATION OF DIRECTORS, OFFICERS, EMPLOYEES AND AGENTS</w:t>
      </w:r>
      <w:r>
        <w:rPr>
          <w:noProof/>
          <w:webHidden/>
        </w:rPr>
        <w:tab/>
      </w:r>
      <w:r>
        <w:rPr>
          <w:noProof/>
          <w:webHidden/>
        </w:rPr>
        <w:fldChar w:fldCharType="begin"/>
      </w:r>
      <w:r>
        <w:rPr>
          <w:noProof/>
          <w:webHidden/>
        </w:rPr>
        <w:instrText xml:space="preserve"> PAGEREF _Toc453152604 \h </w:instrText>
      </w:r>
      <w:r>
        <w:rPr>
          <w:noProof/>
          <w:webHidden/>
        </w:rPr>
      </w:r>
      <w:r>
        <w:rPr>
          <w:noProof/>
          <w:webHidden/>
        </w:rPr>
        <w:fldChar w:fldCharType="separate"/>
      </w:r>
      <w:ins w:id="45" w:author="Author">
        <w:r>
          <w:rPr>
            <w:noProof/>
            <w:webHidden/>
          </w:rPr>
          <w:t>18</w:t>
        </w:r>
        <w:del w:id="46" w:author="Author">
          <w:r>
            <w:rPr>
              <w:noProof/>
              <w:webHidden/>
            </w:rPr>
            <w:delText>181818</w:delText>
          </w:r>
        </w:del>
      </w:ins>
      <w:del w:id="47" w:author="Author">
        <w:r>
          <w:rPr>
            <w:noProof/>
            <w:webHidden/>
          </w:rPr>
          <w:delText>17</w:delText>
        </w:r>
      </w:del>
      <w:r>
        <w:rPr>
          <w:noProof/>
          <w:webHidden/>
        </w:rPr>
        <w:fldChar w:fldCharType="end"/>
      </w:r>
      <w:r>
        <w:fldChar w:fldCharType="end"/>
      </w:r>
    </w:p>
    <w:p>
      <w:pPr>
        <w:pStyle w:val="TOC1"/>
        <w:rPr>
          <w:rFonts w:ascii="Calibri" w:eastAsia="DFKai-SB" w:hAnsi="Calibri"/>
          <w:b w:val="0"/>
          <w:bCs w:val="0"/>
          <w:caps w:val="0"/>
          <w:noProof/>
          <w:sz w:val="22"/>
          <w:szCs w:val="22"/>
          <w:lang w:eastAsia="zh-CN"/>
        </w:rPr>
      </w:pPr>
      <w:hyperlink w:anchor="_Toc453152605" w:history="1">
        <w:r>
          <w:rPr>
            <w:rStyle w:val="Hyperlink"/>
            <w:noProof/>
          </w:rPr>
          <w:t>ARTICLE 9</w:t>
        </w:r>
        <w:r>
          <w:rPr>
            <w:rFonts w:ascii="Calibri" w:eastAsia="DFKai-SB" w:hAnsi="Calibri"/>
            <w:b w:val="0"/>
            <w:bCs w:val="0"/>
            <w:caps w:val="0"/>
            <w:noProof/>
            <w:sz w:val="22"/>
            <w:szCs w:val="22"/>
            <w:lang w:eastAsia="zh-CN"/>
          </w:rPr>
          <w:tab/>
        </w:r>
        <w:r>
          <w:rPr>
            <w:rStyle w:val="Hyperlink"/>
            <w:noProof/>
          </w:rPr>
          <w:t>CORPORATE RECORDS, REPORTS AND SEAL</w:t>
        </w:r>
        <w:r>
          <w:rPr>
            <w:noProof/>
            <w:webHidden/>
          </w:rPr>
          <w:tab/>
        </w:r>
        <w:r>
          <w:rPr>
            <w:noProof/>
            <w:webHidden/>
          </w:rPr>
          <w:fldChar w:fldCharType="begin"/>
        </w:r>
        <w:r>
          <w:rPr>
            <w:noProof/>
            <w:webHidden/>
          </w:rPr>
          <w:instrText xml:space="preserve"> PAGEREF _Toc453152605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Calibri" w:eastAsia="DFKai-SB" w:hAnsi="Calibri"/>
          <w:smallCaps w:val="0"/>
          <w:noProof/>
          <w:sz w:val="22"/>
          <w:szCs w:val="22"/>
          <w:lang w:eastAsia="zh-CN"/>
        </w:rPr>
      </w:pPr>
      <w:hyperlink w:anchor="_Toc453152606" w:history="1">
        <w:r>
          <w:rPr>
            <w:rStyle w:val="Hyperlink"/>
            <w:noProof/>
          </w:rPr>
          <w:t>Section 9.1</w:t>
        </w:r>
        <w:r>
          <w:rPr>
            <w:rFonts w:ascii="Calibri" w:eastAsia="DFKai-SB" w:hAnsi="Calibri"/>
            <w:smallCaps w:val="0"/>
            <w:noProof/>
            <w:sz w:val="22"/>
            <w:szCs w:val="22"/>
            <w:lang w:eastAsia="zh-CN"/>
          </w:rPr>
          <w:tab/>
        </w:r>
        <w:r>
          <w:rPr>
            <w:rStyle w:val="Hyperlink"/>
            <w:noProof/>
          </w:rPr>
          <w:t>Accounting</w:t>
        </w:r>
        <w:r>
          <w:rPr>
            <w:noProof/>
            <w:webHidden/>
          </w:rPr>
          <w:tab/>
        </w:r>
        <w:r>
          <w:rPr>
            <w:noProof/>
            <w:webHidden/>
          </w:rPr>
          <w:fldChar w:fldCharType="begin"/>
        </w:r>
        <w:r>
          <w:rPr>
            <w:noProof/>
            <w:webHidden/>
          </w:rPr>
          <w:instrText xml:space="preserve"> PAGEREF _Toc453152606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Calibri" w:eastAsia="DFKai-SB" w:hAnsi="Calibri"/>
          <w:smallCaps w:val="0"/>
          <w:noProof/>
          <w:sz w:val="22"/>
          <w:szCs w:val="22"/>
          <w:lang w:eastAsia="zh-CN"/>
        </w:rPr>
      </w:pPr>
      <w:hyperlink w:anchor="_Toc453152607" w:history="1">
        <w:r>
          <w:rPr>
            <w:rStyle w:val="Hyperlink"/>
            <w:noProof/>
          </w:rPr>
          <w:t>Section 9.2</w:t>
        </w:r>
        <w:r>
          <w:rPr>
            <w:rFonts w:ascii="Calibri" w:eastAsia="DFKai-SB" w:hAnsi="Calibri"/>
            <w:smallCaps w:val="0"/>
            <w:noProof/>
            <w:sz w:val="22"/>
            <w:szCs w:val="22"/>
            <w:lang w:eastAsia="zh-CN"/>
          </w:rPr>
          <w:tab/>
        </w:r>
        <w:r>
          <w:rPr>
            <w:rStyle w:val="Hyperlink"/>
            <w:noProof/>
          </w:rPr>
          <w:t>Annual Budget</w:t>
        </w:r>
        <w:r>
          <w:rPr>
            <w:noProof/>
            <w:webHidden/>
          </w:rPr>
          <w:tab/>
        </w:r>
        <w:r>
          <w:rPr>
            <w:noProof/>
            <w:webHidden/>
          </w:rPr>
          <w:fldChar w:fldCharType="begin"/>
        </w:r>
        <w:r>
          <w:rPr>
            <w:noProof/>
            <w:webHidden/>
          </w:rPr>
          <w:instrText xml:space="preserve"> PAGEREF _Toc453152607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"_Toc453152608"</w:instrText>
      </w:r>
      <w:r>
        <w:fldChar w:fldCharType="separate"/>
      </w:r>
      <w:r>
        <w:rPr>
          <w:rStyle w:val="Hyperlink"/>
          <w:noProof/>
        </w:rPr>
        <w:t>Section 9.3</w:t>
      </w:r>
      <w:r>
        <w:rPr>
          <w:rFonts w:ascii="Calibri" w:eastAsia="DFKai-SB" w:hAnsi="Calibri"/>
          <w:smallCaps w:val="0"/>
          <w:noProof/>
          <w:sz w:val="22"/>
          <w:szCs w:val="22"/>
          <w:lang w:eastAsia="zh-CN"/>
        </w:rPr>
        <w:tab/>
      </w:r>
      <w:r>
        <w:rPr>
          <w:rStyle w:val="Hyperlink"/>
          <w:noProof/>
        </w:rPr>
        <w:t>Strategic Plan</w:t>
      </w:r>
      <w:r>
        <w:rPr>
          <w:noProof/>
          <w:webHidden/>
        </w:rPr>
        <w:tab/>
      </w:r>
      <w:r>
        <w:rPr>
          <w:noProof/>
          <w:webHidden/>
        </w:rPr>
        <w:fldChar w:fldCharType="begin"/>
      </w:r>
      <w:r>
        <w:rPr>
          <w:noProof/>
          <w:webHidden/>
        </w:rPr>
        <w:instrText xml:space="preserve"> PAGEREF _Toc453152608 \h </w:instrText>
      </w:r>
      <w:r>
        <w:rPr>
          <w:noProof/>
          <w:webHidden/>
        </w:rPr>
      </w:r>
      <w:r>
        <w:rPr>
          <w:noProof/>
          <w:webHidden/>
        </w:rPr>
        <w:fldChar w:fldCharType="separate"/>
      </w:r>
      <w:ins w:id="48" w:author="Author">
        <w:r>
          <w:rPr>
            <w:noProof/>
            <w:webHidden/>
          </w:rPr>
          <w:t>19</w:t>
        </w:r>
        <w:del w:id="49" w:author="Author">
          <w:r>
            <w:rPr>
              <w:noProof/>
              <w:webHidden/>
            </w:rPr>
            <w:delText>191919</w:delText>
          </w:r>
        </w:del>
      </w:ins>
      <w:del w:id="50" w:author="Author">
        <w:r>
          <w:rPr>
            <w:noProof/>
            <w:webHidden/>
          </w:rPr>
          <w:delText>18</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09" w:history="1">
        <w:r>
          <w:rPr>
            <w:rStyle w:val="Hyperlink"/>
            <w:noProof/>
          </w:rPr>
          <w:t>Section 9.4</w:t>
        </w:r>
        <w:r>
          <w:rPr>
            <w:rFonts w:ascii="Calibri" w:eastAsia="DFKai-SB" w:hAnsi="Calibri"/>
            <w:smallCaps w:val="0"/>
            <w:noProof/>
            <w:sz w:val="22"/>
            <w:szCs w:val="22"/>
            <w:lang w:eastAsia="zh-CN"/>
          </w:rPr>
          <w:tab/>
        </w:r>
        <w:r>
          <w:rPr>
            <w:rStyle w:val="Hyperlink"/>
            <w:noProof/>
          </w:rPr>
          <w:t>Minute Book</w:t>
        </w:r>
        <w:r>
          <w:rPr>
            <w:noProof/>
            <w:webHidden/>
          </w:rPr>
          <w:tab/>
        </w:r>
        <w:r>
          <w:rPr>
            <w:noProof/>
            <w:webHidden/>
          </w:rPr>
          <w:fldChar w:fldCharType="begin"/>
        </w:r>
        <w:r>
          <w:rPr>
            <w:noProof/>
            <w:webHidden/>
          </w:rPr>
          <w:instrText xml:space="preserve"> PAGEREF _Toc453152609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"_Toc453152610"</w:instrText>
      </w:r>
      <w:r>
        <w:fldChar w:fldCharType="separate"/>
      </w:r>
      <w:r>
        <w:rPr>
          <w:rStyle w:val="Hyperlink"/>
          <w:noProof/>
        </w:rPr>
        <w:t>Section 9.5</w:t>
      </w:r>
      <w:r>
        <w:rPr>
          <w:rFonts w:ascii="Calibri" w:eastAsia="DFKai-SB" w:hAnsi="Calibri"/>
          <w:smallCaps w:val="0"/>
          <w:noProof/>
          <w:sz w:val="22"/>
          <w:szCs w:val="22"/>
          <w:lang w:eastAsia="zh-CN"/>
        </w:rPr>
        <w:tab/>
      </w:r>
      <w:r>
        <w:rPr>
          <w:rStyle w:val="Hyperlink"/>
          <w:noProof/>
        </w:rPr>
        <w:t>Books and Records of Account</w:t>
      </w:r>
      <w:r>
        <w:rPr>
          <w:noProof/>
          <w:webHidden/>
        </w:rPr>
        <w:tab/>
      </w:r>
      <w:r>
        <w:rPr>
          <w:noProof/>
          <w:webHidden/>
        </w:rPr>
        <w:fldChar w:fldCharType="begin"/>
      </w:r>
      <w:r>
        <w:rPr>
          <w:noProof/>
          <w:webHidden/>
        </w:rPr>
        <w:instrText xml:space="preserve"> PAGEREF _Toc453152610 \h </w:instrText>
      </w:r>
      <w:r>
        <w:rPr>
          <w:noProof/>
          <w:webHidden/>
        </w:rPr>
      </w:r>
      <w:r>
        <w:rPr>
          <w:noProof/>
          <w:webHidden/>
        </w:rPr>
        <w:fldChar w:fldCharType="separate"/>
      </w:r>
      <w:ins w:id="51" w:author="Author">
        <w:r>
          <w:rPr>
            <w:noProof/>
            <w:webHidden/>
          </w:rPr>
          <w:t>20</w:t>
        </w:r>
        <w:del w:id="52" w:author="Author">
          <w:r>
            <w:rPr>
              <w:noProof/>
              <w:webHidden/>
            </w:rPr>
            <w:delText>202020</w:delText>
          </w:r>
        </w:del>
      </w:ins>
      <w:del w:id="53" w:author="Author">
        <w:r>
          <w:rPr>
            <w:noProof/>
            <w:webHidden/>
          </w:rPr>
          <w:delText>19</w:delText>
        </w:r>
      </w:del>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"_Toc453152611"</w:instrText>
      </w:r>
      <w:r>
        <w:fldChar w:fldCharType="separate"/>
      </w:r>
      <w:r>
        <w:rPr>
          <w:rStyle w:val="Hyperlink"/>
          <w:noProof/>
        </w:rPr>
        <w:t>Section 9.6</w:t>
      </w:r>
      <w:r>
        <w:rPr>
          <w:rFonts w:ascii="Calibri" w:eastAsia="DFKai-SB" w:hAnsi="Calibri"/>
          <w:smallCaps w:val="0"/>
          <w:noProof/>
          <w:sz w:val="22"/>
          <w:szCs w:val="22"/>
          <w:lang w:eastAsia="zh-CN"/>
        </w:rPr>
        <w:tab/>
      </w:r>
      <w:r>
        <w:rPr>
          <w:rStyle w:val="Hyperlink"/>
          <w:noProof/>
        </w:rPr>
        <w:t>Articles of Incorporation and Bylaws</w:t>
      </w:r>
      <w:r>
        <w:rPr>
          <w:noProof/>
          <w:webHidden/>
        </w:rPr>
        <w:tab/>
      </w:r>
      <w:r>
        <w:rPr>
          <w:noProof/>
          <w:webHidden/>
        </w:rPr>
        <w:fldChar w:fldCharType="begin"/>
      </w:r>
      <w:r>
        <w:rPr>
          <w:noProof/>
          <w:webHidden/>
        </w:rPr>
        <w:instrText xml:space="preserve"> PAGEREF _Toc453152611 \h </w:instrText>
      </w:r>
      <w:r>
        <w:rPr>
          <w:noProof/>
          <w:webHidden/>
        </w:rPr>
      </w:r>
      <w:r>
        <w:rPr>
          <w:noProof/>
          <w:webHidden/>
        </w:rPr>
        <w:fldChar w:fldCharType="separate"/>
      </w:r>
      <w:ins w:id="54" w:author="Author">
        <w:r>
          <w:rPr>
            <w:noProof/>
            <w:webHidden/>
          </w:rPr>
          <w:t>20</w:t>
        </w:r>
        <w:del w:id="55" w:author="Author">
          <w:r>
            <w:rPr>
              <w:noProof/>
              <w:webHidden/>
            </w:rPr>
            <w:delText>202020</w:delText>
          </w:r>
        </w:del>
      </w:ins>
      <w:del w:id="56" w:author="Author">
        <w:r>
          <w:rPr>
            <w:noProof/>
            <w:webHidden/>
          </w:rPr>
          <w:delText>19</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12" w:history="1">
        <w:r>
          <w:rPr>
            <w:rStyle w:val="Hyperlink"/>
            <w:noProof/>
          </w:rPr>
          <w:t>Section 9.7</w:t>
        </w:r>
        <w:r>
          <w:rPr>
            <w:rFonts w:ascii="Calibri" w:eastAsia="DFKai-SB" w:hAnsi="Calibri"/>
            <w:smallCaps w:val="0"/>
            <w:noProof/>
            <w:sz w:val="22"/>
            <w:szCs w:val="22"/>
            <w:lang w:eastAsia="zh-CN"/>
          </w:rPr>
          <w:tab/>
        </w:r>
        <w:r>
          <w:rPr>
            <w:rStyle w:val="Hyperlink"/>
            <w:noProof/>
          </w:rPr>
          <w:t>Maintenance and Inspection of Federal Tax Exemption Application and Annual Information Returns</w:t>
        </w:r>
        <w:r>
          <w:rPr>
            <w:noProof/>
            <w:webHidden/>
          </w:rPr>
          <w:tab/>
        </w:r>
        <w:r>
          <w:rPr>
            <w:noProof/>
            <w:webHidden/>
          </w:rPr>
          <w:fldChar w:fldCharType="begin"/>
        </w:r>
        <w:r>
          <w:rPr>
            <w:noProof/>
            <w:webHidden/>
          </w:rPr>
          <w:instrText xml:space="preserve"> PAGEREF _Toc453152612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Calibri" w:eastAsia="DFKai-SB" w:hAnsi="Calibri"/>
          <w:smallCaps w:val="0"/>
          <w:noProof/>
          <w:sz w:val="22"/>
          <w:szCs w:val="22"/>
          <w:lang w:eastAsia="zh-CN"/>
        </w:rPr>
      </w:pPr>
      <w:hyperlink w:anchor="_Toc453152613" w:history="1">
        <w:r>
          <w:rPr>
            <w:rStyle w:val="Hyperlink"/>
            <w:noProof/>
          </w:rPr>
          <w:t>Section 9.8</w:t>
        </w:r>
        <w:r>
          <w:rPr>
            <w:rFonts w:ascii="Calibri" w:eastAsia="DFKai-SB" w:hAnsi="Calibri"/>
            <w:smallCaps w:val="0"/>
            <w:noProof/>
            <w:sz w:val="22"/>
            <w:szCs w:val="22"/>
            <w:lang w:eastAsia="zh-CN"/>
          </w:rPr>
          <w:tab/>
        </w:r>
        <w:r>
          <w:rPr>
            <w:rStyle w:val="Hyperlink"/>
            <w:noProof/>
          </w:rPr>
          <w:t>Annual Report; Statement of Certain Transactions</w:t>
        </w:r>
        <w:r>
          <w:rPr>
            <w:noProof/>
            <w:webHidden/>
          </w:rPr>
          <w:tab/>
        </w:r>
        <w:r>
          <w:rPr>
            <w:noProof/>
            <w:webHidden/>
          </w:rPr>
          <w:fldChar w:fldCharType="begin"/>
        </w:r>
        <w:r>
          <w:rPr>
            <w:noProof/>
            <w:webHidden/>
          </w:rPr>
          <w:instrText xml:space="preserve"> PAGEREF _Toc453152613 \h </w:instrText>
        </w:r>
        <w:r>
          <w:rPr>
            <w:noProof/>
            <w:webHidden/>
          </w:rPr>
        </w:r>
        <w:r>
          <w:rPr>
            <w:noProof/>
            <w:webHidden/>
          </w:rPr>
          <w:fldChar w:fldCharType="separate"/>
        </w:r>
        <w:r>
          <w:rPr>
            <w:noProof/>
            <w:webHidden/>
          </w:rPr>
          <w:t>20</w:t>
        </w:r>
        <w:r>
          <w:rPr>
            <w:noProof/>
            <w:webHidden/>
          </w:rPr>
          <w:fldChar w:fldCharType="end"/>
        </w:r>
      </w:hyperlink>
    </w:p>
    <w:p>
      <w:pPr>
        <w:pStyle w:val="TOC3"/>
        <w:rPr>
          <w:rFonts w:ascii="Calibri" w:eastAsia="DFKai-SB" w:hAnsi="Calibri"/>
          <w:iCs w:val="0"/>
          <w:noProof/>
          <w:sz w:val="22"/>
          <w:szCs w:val="22"/>
          <w:lang w:eastAsia="zh-CN"/>
        </w:rPr>
      </w:pPr>
      <w:hyperlink w:anchor="_Toc453152614" w:history="1">
        <w:r>
          <w:rPr>
            <w:rStyle w:val="Hyperlink"/>
            <w:noProof/>
          </w:rPr>
          <w:t>9.8.1</w:t>
        </w:r>
        <w:r>
          <w:rPr>
            <w:rFonts w:ascii="Calibri" w:eastAsia="DFKai-SB" w:hAnsi="Calibri"/>
            <w:iCs w:val="0"/>
            <w:noProof/>
            <w:sz w:val="22"/>
            <w:szCs w:val="22"/>
            <w:lang w:eastAsia="zh-CN"/>
          </w:rPr>
          <w:tab/>
        </w:r>
        <w:r>
          <w:rPr>
            <w:rStyle w:val="Hyperlink"/>
            <w:noProof/>
          </w:rPr>
          <w:t>Annual Report</w:t>
        </w:r>
        <w:r>
          <w:rPr>
            <w:noProof/>
            <w:webHidden/>
          </w:rPr>
          <w:tab/>
        </w:r>
        <w:r>
          <w:rPr>
            <w:noProof/>
            <w:webHidden/>
          </w:rPr>
          <w:fldChar w:fldCharType="begin"/>
        </w:r>
        <w:r>
          <w:rPr>
            <w:noProof/>
            <w:webHidden/>
          </w:rPr>
          <w:instrText xml:space="preserve"> PAGEREF _Toc453152614 \h </w:instrText>
        </w:r>
        <w:r>
          <w:rPr>
            <w:noProof/>
            <w:webHidden/>
          </w:rPr>
        </w:r>
        <w:r>
          <w:rPr>
            <w:noProof/>
            <w:webHidden/>
          </w:rPr>
          <w:fldChar w:fldCharType="separate"/>
        </w:r>
        <w:r>
          <w:rPr>
            <w:noProof/>
            <w:webHidden/>
          </w:rPr>
          <w:t>20</w:t>
        </w:r>
        <w:r>
          <w:rPr>
            <w:noProof/>
            <w:webHidden/>
          </w:rPr>
          <w:fldChar w:fldCharType="end"/>
        </w:r>
      </w:hyperlink>
    </w:p>
    <w:p>
      <w:pPr>
        <w:pStyle w:val="TOC3"/>
        <w:rPr>
          <w:rFonts w:ascii="Calibri" w:eastAsia="DFKai-SB" w:hAnsi="Calibri"/>
          <w:iCs w:val="0"/>
          <w:noProof/>
          <w:sz w:val="22"/>
          <w:szCs w:val="22"/>
          <w:lang w:eastAsia="zh-CN"/>
        </w:rPr>
      </w:pPr>
      <w:hyperlink w:anchor="_Toc453152615" w:history="1">
        <w:r>
          <w:rPr>
            <w:rStyle w:val="Hyperlink"/>
            <w:noProof/>
          </w:rPr>
          <w:t>9.8.2</w:t>
        </w:r>
        <w:r>
          <w:rPr>
            <w:rFonts w:ascii="Calibri" w:eastAsia="DFKai-SB" w:hAnsi="Calibri"/>
            <w:iCs w:val="0"/>
            <w:noProof/>
            <w:sz w:val="22"/>
            <w:szCs w:val="22"/>
            <w:lang w:eastAsia="zh-CN"/>
          </w:rPr>
          <w:tab/>
        </w:r>
        <w:r>
          <w:rPr>
            <w:rStyle w:val="Hyperlink"/>
            <w:noProof/>
          </w:rPr>
          <w:t>Statement of Certain Transactions</w:t>
        </w:r>
        <w:r>
          <w:rPr>
            <w:noProof/>
            <w:webHidden/>
          </w:rPr>
          <w:tab/>
        </w:r>
        <w:r>
          <w:rPr>
            <w:noProof/>
            <w:webHidden/>
          </w:rPr>
          <w:fldChar w:fldCharType="begin"/>
        </w:r>
        <w:r>
          <w:rPr>
            <w:noProof/>
            <w:webHidden/>
          </w:rPr>
          <w:instrText xml:space="preserve"> PAGEREF _Toc453152615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Calibri" w:eastAsia="DFKai-SB" w:hAnsi="Calibri"/>
          <w:smallCaps w:val="0"/>
          <w:noProof/>
          <w:sz w:val="22"/>
          <w:szCs w:val="22"/>
          <w:lang w:eastAsia="zh-CN"/>
        </w:rPr>
      </w:pPr>
      <w:hyperlink w:anchor="_Toc453152616" w:history="1">
        <w:r>
          <w:rPr>
            <w:rStyle w:val="Hyperlink"/>
            <w:noProof/>
          </w:rPr>
          <w:t>Section 9.9</w:t>
        </w:r>
        <w:r>
          <w:rPr>
            <w:rFonts w:ascii="Calibri" w:eastAsia="DFKai-SB" w:hAnsi="Calibri"/>
            <w:smallCaps w:val="0"/>
            <w:noProof/>
            <w:sz w:val="22"/>
            <w:szCs w:val="22"/>
            <w:lang w:eastAsia="zh-CN"/>
          </w:rPr>
          <w:tab/>
        </w:r>
        <w:r>
          <w:rPr>
            <w:rStyle w:val="Hyperlink"/>
            <w:noProof/>
          </w:rPr>
          <w:t>Rights of Inspection</w:t>
        </w:r>
        <w:r>
          <w:rPr>
            <w:noProof/>
            <w:webHidden/>
          </w:rPr>
          <w:tab/>
        </w:r>
        <w:r>
          <w:rPr>
            <w:noProof/>
            <w:webHidden/>
          </w:rPr>
          <w:fldChar w:fldCharType="begin"/>
        </w:r>
        <w:r>
          <w:rPr>
            <w:noProof/>
            <w:webHidden/>
          </w:rPr>
          <w:instrText xml:space="preserve"> PAGEREF _Toc453152616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"_Toc453152617"</w:instrText>
      </w:r>
      <w:r>
        <w:fldChar w:fldCharType="separate"/>
      </w:r>
      <w:r>
        <w:rPr>
          <w:rStyle w:val="Hyperlink"/>
          <w:noProof/>
        </w:rPr>
        <w:t>Section 9.10</w:t>
      </w:r>
      <w:r>
        <w:rPr>
          <w:rFonts w:ascii="Calibri" w:eastAsia="DFKai-SB" w:hAnsi="Calibri"/>
          <w:smallCaps w:val="0"/>
          <w:noProof/>
          <w:sz w:val="22"/>
          <w:szCs w:val="22"/>
          <w:lang w:eastAsia="zh-CN"/>
        </w:rPr>
        <w:tab/>
      </w:r>
      <w:r>
        <w:rPr>
          <w:rStyle w:val="Hyperlink"/>
          <w:noProof/>
        </w:rPr>
        <w:t>Corporate Seal</w:t>
      </w:r>
      <w:r>
        <w:rPr>
          <w:noProof/>
          <w:webHidden/>
        </w:rPr>
        <w:tab/>
      </w:r>
      <w:r>
        <w:rPr>
          <w:noProof/>
          <w:webHidden/>
        </w:rPr>
        <w:fldChar w:fldCharType="begin"/>
      </w:r>
      <w:r>
        <w:rPr>
          <w:noProof/>
          <w:webHidden/>
        </w:rPr>
        <w:instrText xml:space="preserve"> PAGEREF _Toc453152617 \h </w:instrText>
      </w:r>
      <w:r>
        <w:rPr>
          <w:noProof/>
          <w:webHidden/>
        </w:rPr>
      </w:r>
      <w:r>
        <w:rPr>
          <w:noProof/>
          <w:webHidden/>
        </w:rPr>
        <w:fldChar w:fldCharType="separate"/>
      </w:r>
      <w:ins w:id="57" w:author="Author">
        <w:r>
          <w:rPr>
            <w:noProof/>
            <w:webHidden/>
          </w:rPr>
          <w:t>21</w:t>
        </w:r>
        <w:del w:id="58" w:author="Author">
          <w:r>
            <w:rPr>
              <w:noProof/>
              <w:webHidden/>
            </w:rPr>
            <w:delText>212121</w:delText>
          </w:r>
        </w:del>
      </w:ins>
      <w:del w:id="59" w:author="Author">
        <w:r>
          <w:rPr>
            <w:noProof/>
            <w:webHidden/>
          </w:rPr>
          <w:delText>20</w:delText>
        </w:r>
      </w:del>
      <w:r>
        <w:rPr>
          <w:noProof/>
          <w:webHidden/>
        </w:rPr>
        <w:fldChar w:fldCharType="end"/>
      </w:r>
      <w:r>
        <w:fldChar w:fldCharType="end"/>
      </w:r>
    </w:p>
    <w:p>
      <w:pPr>
        <w:pStyle w:val="TOC1"/>
        <w:rPr>
          <w:rFonts w:ascii="Calibri" w:eastAsia="DFKai-SB" w:hAnsi="Calibri"/>
          <w:b w:val="0"/>
          <w:bCs w:val="0"/>
          <w:caps w:val="0"/>
          <w:noProof/>
          <w:sz w:val="22"/>
          <w:szCs w:val="22"/>
          <w:lang w:eastAsia="zh-CN"/>
        </w:rPr>
      </w:pPr>
      <w:r>
        <w:fldChar w:fldCharType="begin"/>
      </w:r>
      <w:r>
        <w:instrText>HYPERLINK \l "_Toc453152618"</w:instrText>
      </w:r>
      <w:r>
        <w:fldChar w:fldCharType="separate"/>
      </w:r>
      <w:r>
        <w:rPr>
          <w:rStyle w:val="Hyperlink"/>
          <w:noProof/>
        </w:rPr>
        <w:t>ARTICLE 10</w:t>
      </w:r>
      <w:r>
        <w:rPr>
          <w:rFonts w:ascii="Calibri" w:eastAsia="DFKai-SB" w:hAnsi="Calibri"/>
          <w:b w:val="0"/>
          <w:bCs w:val="0"/>
          <w:caps w:val="0"/>
          <w:noProof/>
          <w:sz w:val="22"/>
          <w:szCs w:val="22"/>
          <w:lang w:eastAsia="zh-CN"/>
        </w:rPr>
        <w:tab/>
      </w:r>
      <w:r>
        <w:rPr>
          <w:rStyle w:val="Hyperlink"/>
          <w:noProof/>
        </w:rPr>
        <w:t>EXECUTION OF INSTRUMENTS, DEPOSITS AND FUNDS</w:t>
      </w:r>
      <w:r>
        <w:rPr>
          <w:noProof/>
          <w:webHidden/>
        </w:rPr>
        <w:tab/>
      </w:r>
      <w:r>
        <w:rPr>
          <w:noProof/>
          <w:webHidden/>
        </w:rPr>
        <w:fldChar w:fldCharType="begin"/>
      </w:r>
      <w:r>
        <w:rPr>
          <w:noProof/>
          <w:webHidden/>
        </w:rPr>
        <w:instrText xml:space="preserve"> PAGEREF _Toc453152618 \h </w:instrText>
      </w:r>
      <w:r>
        <w:rPr>
          <w:noProof/>
          <w:webHidden/>
        </w:rPr>
      </w:r>
      <w:r>
        <w:rPr>
          <w:noProof/>
          <w:webHidden/>
        </w:rPr>
        <w:fldChar w:fldCharType="separate"/>
      </w:r>
      <w:ins w:id="60" w:author="Author">
        <w:r>
          <w:rPr>
            <w:noProof/>
            <w:webHidden/>
          </w:rPr>
          <w:t>21</w:t>
        </w:r>
        <w:del w:id="61" w:author="Author">
          <w:r>
            <w:rPr>
              <w:noProof/>
              <w:webHidden/>
            </w:rPr>
            <w:delText>212121</w:delText>
          </w:r>
        </w:del>
      </w:ins>
      <w:del w:id="62" w:author="Author">
        <w:r>
          <w:rPr>
            <w:noProof/>
            <w:webHidden/>
          </w:rPr>
          <w:delText>20</w:delText>
        </w:r>
      </w:del>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"_Toc453152619"</w:instrText>
      </w:r>
      <w:r>
        <w:fldChar w:fldCharType="separate"/>
      </w:r>
      <w:r>
        <w:rPr>
          <w:rStyle w:val="Hyperlink"/>
          <w:noProof/>
        </w:rPr>
        <w:t>Section 10.1</w:t>
      </w:r>
      <w:r>
        <w:rPr>
          <w:rFonts w:ascii="Calibri" w:eastAsia="DFKai-SB" w:hAnsi="Calibri"/>
          <w:smallCaps w:val="0"/>
          <w:noProof/>
          <w:sz w:val="22"/>
          <w:szCs w:val="22"/>
          <w:lang w:eastAsia="zh-CN"/>
        </w:rPr>
        <w:tab/>
      </w:r>
      <w:r>
        <w:rPr>
          <w:rStyle w:val="Hyperlink"/>
          <w:noProof/>
        </w:rPr>
        <w:t>Execution of Instruments</w:t>
      </w:r>
      <w:r>
        <w:rPr>
          <w:noProof/>
          <w:webHidden/>
        </w:rPr>
        <w:tab/>
      </w:r>
      <w:r>
        <w:rPr>
          <w:noProof/>
          <w:webHidden/>
        </w:rPr>
        <w:fldChar w:fldCharType="begin"/>
      </w:r>
      <w:r>
        <w:rPr>
          <w:noProof/>
          <w:webHidden/>
        </w:rPr>
        <w:instrText xml:space="preserve"> PAGEREF _Toc453152619 \h </w:instrText>
      </w:r>
      <w:r>
        <w:rPr>
          <w:noProof/>
          <w:webHidden/>
        </w:rPr>
      </w:r>
      <w:r>
        <w:rPr>
          <w:noProof/>
          <w:webHidden/>
        </w:rPr>
        <w:fldChar w:fldCharType="separate"/>
      </w:r>
      <w:ins w:id="63" w:author="Author">
        <w:r>
          <w:rPr>
            <w:noProof/>
            <w:webHidden/>
          </w:rPr>
          <w:t>21</w:t>
        </w:r>
        <w:del w:id="64" w:author="Author">
          <w:r>
            <w:rPr>
              <w:noProof/>
              <w:webHidden/>
            </w:rPr>
            <w:delText>212121</w:delText>
          </w:r>
        </w:del>
      </w:ins>
      <w:del w:id="65" w:author="Author">
        <w:r>
          <w:rPr>
            <w:noProof/>
            <w:webHidden/>
          </w:rPr>
          <w:delText>20</w:delText>
        </w:r>
      </w:del>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20" w:history="1">
        <w:r>
          <w:rPr>
            <w:rStyle w:val="Hyperlink"/>
            <w:noProof/>
          </w:rPr>
          <w:t>Section 10.2</w:t>
        </w:r>
        <w:r>
          <w:rPr>
            <w:rFonts w:ascii="Calibri" w:eastAsia="DFKai-SB" w:hAnsi="Calibri"/>
            <w:smallCaps w:val="0"/>
            <w:noProof/>
            <w:sz w:val="22"/>
            <w:szCs w:val="22"/>
            <w:lang w:eastAsia="zh-CN"/>
          </w:rPr>
          <w:tab/>
        </w:r>
        <w:r>
          <w:rPr>
            <w:rStyle w:val="Hyperlink"/>
            <w:noProof/>
          </w:rPr>
          <w:t>Checks and Notes</w:t>
        </w:r>
        <w:r>
          <w:rPr>
            <w:noProof/>
            <w:webHidden/>
          </w:rPr>
          <w:tab/>
        </w:r>
        <w:r>
          <w:rPr>
            <w:noProof/>
            <w:webHidden/>
          </w:rPr>
          <w:fldChar w:fldCharType="begin"/>
        </w:r>
        <w:r>
          <w:rPr>
            <w:noProof/>
            <w:webHidden/>
          </w:rPr>
          <w:instrText xml:space="preserve"> PAGEREF _Toc453152620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Calibri" w:eastAsia="DFKai-SB" w:hAnsi="Calibri"/>
          <w:smallCaps w:val="0"/>
          <w:noProof/>
          <w:sz w:val="22"/>
          <w:szCs w:val="22"/>
          <w:lang w:eastAsia="zh-CN"/>
        </w:rPr>
      </w:pPr>
      <w:hyperlink w:anchor="_Toc453152621" w:history="1">
        <w:r>
          <w:rPr>
            <w:rStyle w:val="Hyperlink"/>
            <w:noProof/>
          </w:rPr>
          <w:t>Section 10.3</w:t>
        </w:r>
        <w:r>
          <w:rPr>
            <w:rFonts w:ascii="Calibri" w:eastAsia="DFKai-SB" w:hAnsi="Calibri"/>
            <w:smallCaps w:val="0"/>
            <w:noProof/>
            <w:sz w:val="22"/>
            <w:szCs w:val="22"/>
            <w:lang w:eastAsia="zh-CN"/>
          </w:rPr>
          <w:tab/>
        </w:r>
        <w:r>
          <w:rPr>
            <w:rStyle w:val="Hyperlink"/>
            <w:noProof/>
          </w:rPr>
          <w:t>Deposits</w:t>
        </w:r>
        <w:r>
          <w:rPr>
            <w:noProof/>
            <w:webHidden/>
          </w:rPr>
          <w:tab/>
        </w:r>
        <w:r>
          <w:rPr>
            <w:noProof/>
            <w:webHidden/>
          </w:rPr>
          <w:fldChar w:fldCharType="begin"/>
        </w:r>
        <w:r>
          <w:rPr>
            <w:noProof/>
            <w:webHidden/>
          </w:rPr>
          <w:instrText xml:space="preserve"> PAGEREF _Toc453152621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622" w:history="1">
        <w:r>
          <w:rPr>
            <w:rStyle w:val="Hyperlink"/>
            <w:noProof/>
          </w:rPr>
          <w:t>ARTICLE 11</w:t>
        </w:r>
        <w:r>
          <w:rPr>
            <w:rFonts w:ascii="Calibri" w:eastAsia="DFKai-SB" w:hAnsi="Calibri"/>
            <w:b w:val="0"/>
            <w:bCs w:val="0"/>
            <w:caps w:val="0"/>
            <w:noProof/>
            <w:sz w:val="22"/>
            <w:szCs w:val="22"/>
            <w:lang w:eastAsia="zh-CN"/>
          </w:rPr>
          <w:tab/>
        </w:r>
        <w:r>
          <w:rPr>
            <w:rStyle w:val="Hyperlink"/>
            <w:noProof/>
          </w:rPr>
          <w:t>CONSTRUCTION AND DEFINITIONS</w:t>
        </w:r>
        <w:r>
          <w:rPr>
            <w:noProof/>
            <w:webHidden/>
          </w:rPr>
          <w:tab/>
        </w:r>
        <w:r>
          <w:rPr>
            <w:noProof/>
            <w:webHidden/>
          </w:rPr>
          <w:fldChar w:fldCharType="begin"/>
        </w:r>
        <w:r>
          <w:rPr>
            <w:noProof/>
            <w:webHidden/>
          </w:rPr>
          <w:instrText xml:space="preserve"> PAGEREF _Toc453152622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Calibri" w:eastAsia="DFKai-SB" w:hAnsi="Calibri"/>
          <w:b w:val="0"/>
          <w:bCs w:val="0"/>
          <w:caps w:val="0"/>
          <w:noProof/>
          <w:sz w:val="22"/>
          <w:szCs w:val="22"/>
          <w:lang w:eastAsia="zh-CN"/>
        </w:rPr>
      </w:pPr>
      <w:r>
        <w:fldChar w:fldCharType="begin"/>
      </w:r>
      <w:r>
        <w:instrText>HYPERLINK \l "_Toc453152623"</w:instrText>
      </w:r>
      <w:r>
        <w:fldChar w:fldCharType="separate"/>
      </w:r>
      <w:r>
        <w:rPr>
          <w:rStyle w:val="Hyperlink"/>
          <w:noProof/>
        </w:rPr>
        <w:t>ARTICLE 12</w:t>
      </w:r>
      <w:r>
        <w:rPr>
          <w:rFonts w:ascii="Calibri" w:eastAsia="DFKai-SB" w:hAnsi="Calibri"/>
          <w:b w:val="0"/>
          <w:bCs w:val="0"/>
          <w:caps w:val="0"/>
          <w:noProof/>
          <w:sz w:val="22"/>
          <w:szCs w:val="22"/>
          <w:lang w:eastAsia="zh-CN"/>
        </w:rPr>
        <w:tab/>
      </w:r>
      <w:r>
        <w:rPr>
          <w:rStyle w:val="Hyperlink"/>
          <w:noProof/>
        </w:rPr>
        <w:t>AMENDMENTS</w:t>
      </w:r>
      <w:r>
        <w:rPr>
          <w:noProof/>
          <w:webHidden/>
        </w:rPr>
        <w:tab/>
      </w:r>
      <w:r>
        <w:rPr>
          <w:noProof/>
          <w:webHidden/>
        </w:rPr>
        <w:fldChar w:fldCharType="begin"/>
      </w:r>
      <w:r>
        <w:rPr>
          <w:noProof/>
          <w:webHidden/>
        </w:rPr>
        <w:instrText xml:space="preserve"> PAGEREF _Toc453152623 \h </w:instrText>
      </w:r>
      <w:r>
        <w:rPr>
          <w:noProof/>
          <w:webHidden/>
        </w:rPr>
      </w:r>
      <w:r>
        <w:rPr>
          <w:noProof/>
          <w:webHidden/>
        </w:rPr>
        <w:fldChar w:fldCharType="separate"/>
      </w:r>
      <w:ins w:id="66" w:author="Author">
        <w:r>
          <w:rPr>
            <w:noProof/>
            <w:webHidden/>
          </w:rPr>
          <w:t>22</w:t>
        </w:r>
        <w:del w:id="67" w:author="Author">
          <w:r>
            <w:rPr>
              <w:noProof/>
              <w:webHidden/>
            </w:rPr>
            <w:delText>222222</w:delText>
          </w:r>
        </w:del>
      </w:ins>
      <w:del w:id="68" w:author="Author">
        <w:r>
          <w:rPr>
            <w:noProof/>
            <w:webHidden/>
          </w:rPr>
          <w:delText>21</w:delText>
        </w:r>
      </w:del>
      <w:r>
        <w:rPr>
          <w:noProof/>
          <w:webHidden/>
        </w:rPr>
        <w:fldChar w:fldCharType="end"/>
      </w:r>
      <w:r>
        <w:fldChar w:fldCharType="end"/>
      </w:r>
    </w:p>
    <w:p>
      <w:pPr>
        <w:pStyle w:val="TOC1"/>
        <w:rPr>
          <w:rFonts w:ascii="Calibri" w:eastAsia="DFKai-SB" w:hAnsi="Calibri"/>
          <w:b w:val="0"/>
          <w:bCs w:val="0"/>
          <w:caps w:val="0"/>
          <w:noProof/>
          <w:sz w:val="22"/>
          <w:szCs w:val="22"/>
          <w:lang w:eastAsia="zh-CN"/>
        </w:rPr>
      </w:pPr>
      <w:r>
        <w:fldChar w:fldCharType="begin"/>
      </w:r>
      <w:r>
        <w:instrText>HYPERLINK \l "_Toc453152624"</w:instrText>
      </w:r>
      <w:r>
        <w:fldChar w:fldCharType="separate"/>
      </w:r>
      <w:r>
        <w:rPr>
          <w:rStyle w:val="Hyperlink"/>
          <w:rFonts w:hAnsi="Times New Roman Bold"/>
          <w:smallCaps/>
          <w:noProof/>
        </w:rPr>
        <w:t>Certificate of Secretary</w:t>
      </w:r>
      <w:r>
        <w:rPr>
          <w:noProof/>
          <w:webHidden/>
        </w:rPr>
        <w:tab/>
      </w:r>
      <w:r>
        <w:rPr>
          <w:noProof/>
          <w:webHidden/>
        </w:rPr>
        <w:fldChar w:fldCharType="begin"/>
      </w:r>
      <w:r>
        <w:rPr>
          <w:noProof/>
          <w:webHidden/>
        </w:rPr>
        <w:instrText xml:space="preserve"> PAGEREF _Toc453152624 \h </w:instrText>
      </w:r>
      <w:r>
        <w:rPr>
          <w:noProof/>
          <w:webHidden/>
        </w:rPr>
      </w:r>
      <w:r>
        <w:rPr>
          <w:noProof/>
          <w:webHidden/>
        </w:rPr>
        <w:fldChar w:fldCharType="separate"/>
      </w:r>
      <w:ins w:id="69" w:author="Author">
        <w:r>
          <w:rPr>
            <w:noProof/>
            <w:webHidden/>
          </w:rPr>
          <w:t>23</w:t>
        </w:r>
        <w:del w:id="70" w:author="Author">
          <w:r>
            <w:rPr>
              <w:noProof/>
              <w:webHidden/>
            </w:rPr>
            <w:delText>232323</w:delText>
          </w:r>
        </w:del>
      </w:ins>
      <w:del w:id="71" w:author="Author">
        <w:r>
          <w:rPr>
            <w:noProof/>
            <w:webHidden/>
          </w:rPr>
          <w:delText>22</w:delText>
        </w:r>
      </w:del>
      <w:r>
        <w:rPr>
          <w:noProof/>
          <w:webHidden/>
        </w:rPr>
        <w:fldChar w:fldCharType="end"/>
      </w:r>
      <w:r>
        <w:fldChar w:fldCharType="end"/>
      </w:r>
    </w:p>
    <w:p>
      <w:pPr>
        <w:jc w:val="left"/>
        <w:rPr>
          <w:szCs w:val="24"/>
        </w:rPr>
      </w:pPr>
      <w:r>
        <w:rPr>
          <w:szCs w:val="24"/>
        </w:rPr>
        <w:fldChar w:fldCharType="end"/>
      </w:r>
    </w:p>
    <w:p>
      <w:pPr>
        <w:jc w:val="left"/>
        <w:rPr>
          <w:szCs w:val="24"/>
        </w:rPr>
        <w:sectPr>
          <w:footerReference w:type="default" r:id="rId15"/>
          <w:endnotePr>
            <w:numFmt w:val="decimal"/>
          </w:endnotePr>
          <w:pgSz w:w="12240" w:h="15840"/>
          <w:pgMar w:top="1440" w:right="1440" w:bottom="1440" w:left="1440" w:header="720" w:footer="720" w:gutter="0"/>
          <w:pgNumType w:fmt="lowerRoman" w:start="1"/>
          <w:cols w:space="720"/>
        </w:sectPr>
      </w:pPr>
      <w:r>
        <w:rPr>
          <w:szCs w:val="24"/>
        </w:rPr>
        <w:br/>
      </w:r>
    </w:p>
    <w:p>
      <w:pPr>
        <w:pStyle w:val="Heading1"/>
        <w:spacing w:after="240"/>
        <w:jc w:val="both"/>
        <w:rPr>
          <w:rFonts w:cs="Times New Roman"/>
          <w:szCs w:val="24"/>
        </w:rPr>
      </w:pPr>
      <w:bookmarkStart w:id="72" w:name="_Toc480943417"/>
      <w:bookmarkStart w:id="73" w:name="_Toc480944446"/>
      <w:bookmarkStart w:id="74" w:name="_Toc480944873"/>
      <w:bookmarkStart w:id="75" w:name="_Toc482420082"/>
      <w:bookmarkStart w:id="76" w:name="_Toc482422864"/>
      <w:bookmarkStart w:id="77" w:name="_Ref194438200"/>
      <w:bookmarkStart w:id="78" w:name="_Toc453152529"/>
      <w:r>
        <w:rPr>
          <w:rFonts w:cs="Times New Roman"/>
          <w:szCs w:val="24"/>
        </w:rPr>
        <w:lastRenderedPageBreak/>
        <w:t>NAME</w:t>
      </w:r>
      <w:bookmarkEnd w:id="72"/>
      <w:bookmarkEnd w:id="73"/>
      <w:bookmarkEnd w:id="74"/>
      <w:bookmarkEnd w:id="75"/>
      <w:bookmarkEnd w:id="76"/>
      <w:bookmarkEnd w:id="77"/>
      <w:bookmarkEnd w:id="78"/>
    </w:p>
    <w:p>
      <w:pPr>
        <w:spacing w:after="240"/>
        <w:ind w:left="1440"/>
        <w:jc w:val="both"/>
        <w:rPr>
          <w:szCs w:val="24"/>
        </w:rPr>
      </w:pPr>
      <w:r>
        <w:rPr>
          <w:szCs w:val="24"/>
        </w:rPr>
        <w:t>The name of this corporation is [Post-Transition IANA] (the “</w:t>
      </w:r>
      <w:r>
        <w:rPr>
          <w:b/>
          <w:bCs/>
          <w:szCs w:val="24"/>
        </w:rPr>
        <w:t>Corporation</w:t>
      </w:r>
      <w:r>
        <w:rPr>
          <w:szCs w:val="24"/>
        </w:rPr>
        <w:t>”).</w:t>
      </w:r>
    </w:p>
    <w:p>
      <w:pPr>
        <w:pStyle w:val="Heading1"/>
        <w:spacing w:after="240"/>
        <w:jc w:val="both"/>
        <w:rPr>
          <w:rFonts w:cs="Times New Roman"/>
          <w:szCs w:val="24"/>
        </w:rPr>
      </w:pPr>
      <w:bookmarkStart w:id="79" w:name="_Toc480943419"/>
      <w:bookmarkStart w:id="80" w:name="_Toc480944448"/>
      <w:bookmarkStart w:id="81" w:name="_Toc480944875"/>
      <w:bookmarkStart w:id="82" w:name="_Toc482420084"/>
      <w:bookmarkStart w:id="83" w:name="_Toc482422866"/>
      <w:bookmarkStart w:id="84" w:name="_Toc453152530"/>
      <w:r>
        <w:rPr>
          <w:rFonts w:cs="Times New Roman"/>
          <w:szCs w:val="24"/>
        </w:rPr>
        <w:t>OFFICES</w:t>
      </w:r>
      <w:bookmarkEnd w:id="79"/>
      <w:bookmarkEnd w:id="80"/>
      <w:bookmarkEnd w:id="81"/>
      <w:bookmarkEnd w:id="82"/>
      <w:bookmarkEnd w:id="83"/>
      <w:bookmarkEnd w:id="84"/>
    </w:p>
    <w:p>
      <w:pPr>
        <w:spacing w:after="240"/>
        <w:ind w:left="1440"/>
        <w:jc w:val="both"/>
        <w:rPr>
          <w:szCs w:val="24"/>
        </w:rPr>
      </w:pPr>
      <w:r>
        <w:rPr>
          <w:szCs w:val="24"/>
        </w:rPr>
        <w:t xml:space="preserve">The principal office for the transaction of the business of the Corporation </w:t>
      </w:r>
      <w:ins w:id="85" w:author="Author">
        <w:r>
          <w:rPr>
            <w:szCs w:val="24"/>
          </w:rPr>
          <w:t>shall be in the County of Los Angeles, State of California, United States of America.  The Corporation may also have an additional office or offices within or outside the United States of America as it may from time to time establish</w:t>
        </w:r>
      </w:ins>
      <w:del w:id="86" w:author="Author">
        <w:r>
          <w:rPr>
            <w:szCs w:val="24"/>
          </w:rPr>
          <w:delText>may be established at any place or places within or without the State of California by resolution of the Board.  The Board may at any time establish branch or subordinate offices at any place or places where the Corporation is qualified to transact business</w:delText>
        </w:r>
      </w:del>
      <w:r>
        <w:rPr>
          <w:szCs w:val="24"/>
        </w:rPr>
        <w:t>.</w:t>
      </w:r>
    </w:p>
    <w:p>
      <w:pPr>
        <w:pStyle w:val="Heading1"/>
        <w:spacing w:after="240"/>
        <w:jc w:val="both"/>
        <w:rPr>
          <w:rFonts w:cs="Times New Roman"/>
          <w:b w:val="0"/>
          <w:bCs w:val="0"/>
          <w:szCs w:val="24"/>
        </w:rPr>
      </w:pPr>
      <w:bookmarkStart w:id="87" w:name="_Toc480261951"/>
      <w:bookmarkStart w:id="88" w:name="_Toc480943422"/>
      <w:bookmarkStart w:id="89" w:name="_Toc480944451"/>
      <w:bookmarkStart w:id="90" w:name="_Toc480944878"/>
      <w:bookmarkStart w:id="91" w:name="_Toc482420087"/>
      <w:bookmarkStart w:id="92" w:name="_Toc482422869"/>
      <w:bookmarkStart w:id="93" w:name="_Ref193521806"/>
      <w:bookmarkStart w:id="94" w:name="_Ref194384396"/>
      <w:bookmarkStart w:id="95" w:name="_Toc453152531"/>
      <w:bookmarkEnd w:id="87"/>
      <w:r>
        <w:rPr>
          <w:rFonts w:cs="Times New Roman"/>
          <w:szCs w:val="24"/>
        </w:rPr>
        <w:t>PURPOSES</w:t>
      </w:r>
      <w:bookmarkEnd w:id="88"/>
      <w:bookmarkEnd w:id="89"/>
      <w:bookmarkEnd w:id="90"/>
      <w:bookmarkEnd w:id="91"/>
      <w:bookmarkEnd w:id="92"/>
      <w:bookmarkEnd w:id="93"/>
      <w:bookmarkEnd w:id="94"/>
      <w:bookmarkEnd w:id="95"/>
    </w:p>
    <w:p>
      <w:pPr>
        <w:spacing w:after="240"/>
        <w:ind w:left="1440" w:hanging="1440"/>
        <w:jc w:val="both"/>
        <w:rPr>
          <w:szCs w:val="24"/>
        </w:rPr>
      </w:pPr>
      <w:r>
        <w:rPr>
          <w:szCs w:val="24"/>
        </w:rPr>
        <w:tab/>
        <w:t xml:space="preserve">The Corporation is a nonprofit public benefit corporation and is not organized for the private gain of any person.  It is organized under the </w:t>
      </w:r>
      <w:r>
        <w:t xml:space="preserve">California Nonprofit Public Benefit Corporation Law </w:t>
      </w:r>
      <w:r>
        <w:rPr>
          <w:szCs w:val="24"/>
        </w:rPr>
        <w:t xml:space="preserve">for public and charitable purposes.  </w:t>
      </w:r>
    </w:p>
    <w:p>
      <w:pPr>
        <w:spacing w:after="240"/>
        <w:ind w:left="1440"/>
        <w:jc w:val="both"/>
        <w:rPr>
          <w:szCs w:val="24"/>
        </w:rPr>
      </w:pPr>
      <w:r>
        <w:rPr>
          <w:szCs w:val="24"/>
        </w:rPr>
        <w:t xml:space="preserve">The specific purpose of the Corporation is to operate exclusively </w:t>
      </w:r>
      <w:del w:id="96" w:author="Author">
        <w:r>
          <w:rPr>
            <w:szCs w:val="24"/>
          </w:rPr>
          <w:delText xml:space="preserve">for the benefit of, to perform the functions of and </w:delText>
        </w:r>
      </w:del>
      <w:r>
        <w:rPr>
          <w:szCs w:val="24"/>
        </w:rPr>
        <w:t>to carry out the purposes of the Internet Corporation for Assigned Names and Numbers (“</w:t>
      </w:r>
      <w:r>
        <w:rPr>
          <w:b/>
          <w:bCs/>
          <w:szCs w:val="24"/>
        </w:rPr>
        <w:t>ICANN</w:t>
      </w:r>
      <w:r>
        <w:rPr>
          <w:szCs w:val="24"/>
        </w:rPr>
        <w:t>”)</w:t>
      </w:r>
      <w:ins w:id="97" w:author="Author">
        <w:r>
          <w:rPr>
            <w:szCs w:val="24"/>
          </w:rPr>
          <w:t xml:space="preserve"> by performing the IANA functions on behalf of ICANN</w:t>
        </w:r>
      </w:ins>
      <w:r>
        <w:rPr>
          <w:szCs w:val="24"/>
        </w:rPr>
        <w:t>.</w:t>
      </w:r>
      <w:ins w:id="98" w:author="Author">
        <w:r>
          <w:rPr>
            <w:szCs w:val="24"/>
          </w:rPr>
          <w:t xml:space="preserve">  </w:t>
        </w:r>
      </w:ins>
    </w:p>
    <w:p>
      <w:pPr>
        <w:pStyle w:val="ColorfulList-Accent11"/>
        <w:spacing w:after="240"/>
        <w:ind w:left="1440"/>
        <w:jc w:val="both"/>
        <w:rPr>
          <w:szCs w:val="24"/>
        </w:rPr>
      </w:pPr>
      <w:r>
        <w:rPr>
          <w:szCs w:val="24"/>
        </w:rPr>
        <w:t>The Corporation shall operate to the maximum extent feasible in an open and transparent manner and consistent with procedures designed to ensure fairness.</w:t>
      </w:r>
    </w:p>
    <w:p>
      <w:pPr>
        <w:spacing w:after="240"/>
        <w:ind w:left="1440"/>
        <w:jc w:val="both"/>
        <w:rPr>
          <w:spacing w:val="-2"/>
          <w:sz w:val="22"/>
          <w:szCs w:val="22"/>
        </w:rPr>
      </w:pPr>
      <w:r>
        <w:rPr>
          <w:szCs w:val="24"/>
        </w:rPr>
        <w:t>The Corporation shall treat the IANA functions with equal priority. The Corporation shall make decisions by applying documented policies consistently, neutrally, objectively, and fairly, without singling out any particular customer for discriminatory treatment (i.e., making an unjustified prejudicial distinction between or among different customers)</w:t>
      </w:r>
      <w:r>
        <w:rPr>
          <w:spacing w:val="-2"/>
          <w:sz w:val="22"/>
          <w:szCs w:val="22"/>
        </w:rPr>
        <w:t>.</w:t>
      </w:r>
    </w:p>
    <w:p>
      <w:pPr>
        <w:spacing w:after="240"/>
        <w:ind w:left="1440"/>
        <w:jc w:val="both"/>
        <w:rPr>
          <w:szCs w:val="24"/>
        </w:rPr>
      </w:pPr>
      <w:r>
        <w:rPr>
          <w:spacing w:val="-2"/>
          <w:kern w:val="24"/>
          <w:szCs w:val="24"/>
          <w:u w:color="0000FF"/>
        </w:rPr>
        <w:t>The Corporation shall respect the diversity of customers of the IANA functions and shall provide service to its customers in conformance with technical norms and in support of the global security, stability and resilience of the DNS.</w:t>
      </w:r>
    </w:p>
    <w:p>
      <w:pPr>
        <w:pStyle w:val="Heading1"/>
        <w:keepNext w:val="0"/>
        <w:spacing w:after="240"/>
        <w:jc w:val="both"/>
        <w:rPr>
          <w:rFonts w:cs="Times New Roman"/>
          <w:szCs w:val="24"/>
        </w:rPr>
      </w:pPr>
      <w:bookmarkStart w:id="99" w:name="_Toc453152532"/>
      <w:r>
        <w:rPr>
          <w:szCs w:val="24"/>
        </w:rPr>
        <w:t xml:space="preserve">  </w:t>
      </w:r>
      <w:bookmarkStart w:id="100" w:name="_Toc480943426"/>
      <w:bookmarkStart w:id="101" w:name="_Toc480944455"/>
      <w:bookmarkStart w:id="102" w:name="_Toc480944882"/>
      <w:bookmarkStart w:id="103" w:name="_Toc480943427"/>
      <w:bookmarkStart w:id="104" w:name="_Toc480944456"/>
      <w:bookmarkStart w:id="105" w:name="_Toc480944883"/>
      <w:bookmarkStart w:id="106" w:name="_Toc480943429"/>
      <w:bookmarkStart w:id="107" w:name="_Toc480944458"/>
      <w:bookmarkStart w:id="108" w:name="_Toc480944885"/>
      <w:bookmarkStart w:id="109" w:name="_Toc480943430"/>
      <w:bookmarkStart w:id="110" w:name="_Toc480944459"/>
      <w:bookmarkStart w:id="111" w:name="_Toc480944886"/>
      <w:bookmarkStart w:id="112" w:name="_Toc480943431"/>
      <w:bookmarkStart w:id="113" w:name="_Toc480944460"/>
      <w:bookmarkStart w:id="114" w:name="_Toc480944887"/>
      <w:bookmarkStart w:id="115" w:name="_Toc482420096"/>
      <w:bookmarkStart w:id="116" w:name="_Toc482422878"/>
      <w:bookmarkEnd w:id="100"/>
      <w:bookmarkEnd w:id="101"/>
      <w:bookmarkEnd w:id="102"/>
      <w:bookmarkEnd w:id="103"/>
      <w:bookmarkEnd w:id="104"/>
      <w:bookmarkEnd w:id="105"/>
      <w:bookmarkEnd w:id="106"/>
      <w:bookmarkEnd w:id="107"/>
      <w:bookmarkEnd w:id="108"/>
      <w:bookmarkEnd w:id="109"/>
      <w:bookmarkEnd w:id="110"/>
      <w:bookmarkEnd w:id="111"/>
      <w:r>
        <w:rPr>
          <w:rFonts w:cs="Times New Roman"/>
          <w:szCs w:val="24"/>
        </w:rPr>
        <w:t>MEMBERSHIP</w:t>
      </w:r>
      <w:bookmarkEnd w:id="99"/>
      <w:bookmarkEnd w:id="112"/>
      <w:bookmarkEnd w:id="113"/>
      <w:bookmarkEnd w:id="114"/>
      <w:bookmarkEnd w:id="115"/>
      <w:bookmarkEnd w:id="116"/>
    </w:p>
    <w:p>
      <w:pPr>
        <w:pStyle w:val="Heading2"/>
        <w:keepNext w:val="0"/>
        <w:jc w:val="both"/>
        <w:rPr>
          <w:rFonts w:cs="Times New Roman"/>
          <w:szCs w:val="24"/>
        </w:rPr>
      </w:pPr>
      <w:bookmarkStart w:id="117" w:name="_Ref168893793"/>
      <w:bookmarkStart w:id="118" w:name="_Toc453152533"/>
      <w:r>
        <w:rPr>
          <w:rFonts w:cs="Times New Roman"/>
          <w:szCs w:val="24"/>
        </w:rPr>
        <w:t>Members</w:t>
      </w:r>
      <w:bookmarkEnd w:id="117"/>
      <w:bookmarkEnd w:id="118"/>
    </w:p>
    <w:p>
      <w:pPr>
        <w:spacing w:after="240"/>
        <w:ind w:left="1440"/>
        <w:jc w:val="both"/>
        <w:rPr>
          <w:szCs w:val="24"/>
        </w:rPr>
      </w:pPr>
      <w:r>
        <w:rPr>
          <w:szCs w:val="24"/>
        </w:rPr>
        <w:t>ICANN shall be the sole member of the Corporation within the meaning of section 5056 of the California Corporations Code (“</w:t>
      </w:r>
      <w:r>
        <w:rPr>
          <w:b/>
          <w:szCs w:val="24"/>
        </w:rPr>
        <w:t>CCC</w:t>
      </w:r>
      <w:r>
        <w:rPr>
          <w:szCs w:val="24"/>
        </w:rPr>
        <w:t>”) (the “</w:t>
      </w:r>
      <w:r>
        <w:rPr>
          <w:b/>
          <w:bCs/>
          <w:szCs w:val="24"/>
        </w:rPr>
        <w:t>Member</w:t>
      </w:r>
      <w:r>
        <w:rPr>
          <w:szCs w:val="24"/>
        </w:rPr>
        <w:t xml:space="preserve">”).  No other person shall be admitted to membership of the Corporation without the approval of the Member.  </w:t>
      </w:r>
    </w:p>
    <w:p>
      <w:pPr>
        <w:pStyle w:val="Heading2"/>
        <w:rPr>
          <w:rFonts w:cs="Times New Roman"/>
          <w:szCs w:val="24"/>
        </w:rPr>
      </w:pPr>
      <w:bookmarkStart w:id="119" w:name="_Toc453152534"/>
      <w:r>
        <w:rPr>
          <w:rFonts w:cs="Times New Roman"/>
          <w:szCs w:val="24"/>
        </w:rPr>
        <w:lastRenderedPageBreak/>
        <w:t>Rights of the Member</w:t>
      </w:r>
      <w:bookmarkEnd w:id="119"/>
    </w:p>
    <w:p>
      <w:pPr>
        <w:spacing w:after="240"/>
        <w:ind w:left="1440"/>
        <w:jc w:val="both"/>
      </w:pPr>
      <w:r>
        <w:t>The Member shall have the right to vote, as set forth in these Bylaws, on the election of directors, on the sale, transfer or disposition of the Corporation’s assets (other than in the ordinary course of the Corporation’s business), on any merger and its principal terms and any amendment to those terms, on any election to dissolve the Corporation and on any amendment or repeal of these Bylaws.  In addition, the Member shall have all rights afforded to the Member as set forth in the Articles of Incorporation of the Corporation (the “</w:t>
      </w:r>
      <w:r>
        <w:rPr>
          <w:b/>
        </w:rPr>
        <w:t>Articles of Incorporation</w:t>
      </w:r>
      <w:r>
        <w:t xml:space="preserve">”) and to members under </w:t>
      </w:r>
      <w:r>
        <w:rPr>
          <w:szCs w:val="24"/>
        </w:rPr>
        <w:t>the CCC</w:t>
      </w:r>
      <w:r>
        <w:t>.</w:t>
      </w:r>
    </w:p>
    <w:p>
      <w:pPr>
        <w:pStyle w:val="Heading2"/>
        <w:rPr>
          <w:szCs w:val="24"/>
        </w:rPr>
      </w:pPr>
      <w:bookmarkStart w:id="120" w:name="_Toc453152535"/>
      <w:r>
        <w:rPr>
          <w:szCs w:val="24"/>
        </w:rPr>
        <w:t>Proof of Action of the Member</w:t>
      </w:r>
      <w:bookmarkEnd w:id="120"/>
    </w:p>
    <w:p>
      <w:pPr>
        <w:spacing w:after="240"/>
        <w:ind w:left="1440"/>
        <w:jc w:val="both"/>
      </w:pPr>
      <w:r>
        <w:t>The vote, written assent, or other action of the Member shall be evidenced by, and the Corporation shall be entitled to rely upon, a certificate of the secretary or other officer of the Member stating (a) the actions taken by the Member, (b) that such actions were taken in accordance with the Member’s bylaws (the “</w:t>
      </w:r>
      <w:r>
        <w:rPr>
          <w:b/>
        </w:rPr>
        <w:t>ICANN Bylaws</w:t>
      </w:r>
      <w:r>
        <w:t>”) and (c) the authorization of the Member for such certification.</w:t>
      </w:r>
      <w:r>
        <w:rPr>
          <w:rStyle w:val="FootnoteReference"/>
        </w:rPr>
        <w:t xml:space="preserve"> </w:t>
      </w:r>
    </w:p>
    <w:p>
      <w:pPr>
        <w:pStyle w:val="Heading2"/>
        <w:ind w:left="3600" w:hanging="3600"/>
        <w:rPr>
          <w:rFonts w:cs="Times New Roman"/>
          <w:szCs w:val="24"/>
        </w:rPr>
      </w:pPr>
      <w:bookmarkStart w:id="121" w:name="_Toc453152536"/>
      <w:r>
        <w:rPr>
          <w:rFonts w:cs="Times New Roman"/>
          <w:szCs w:val="24"/>
        </w:rPr>
        <w:t>Annual Meeting of the Member</w:t>
      </w:r>
      <w:bookmarkEnd w:id="121"/>
    </w:p>
    <w:p>
      <w:pPr>
        <w:spacing w:after="240"/>
        <w:ind w:left="1440"/>
        <w:jc w:val="both"/>
      </w:pPr>
      <w:bookmarkStart w:id="122" w:name="_Toc433808299"/>
      <w:r>
        <w:t xml:space="preserve">An annual meeting of the Member of the Corporation shall be held on a date specified by the Board or the Member pursuant to </w:t>
      </w:r>
      <w:r>
        <w:rPr>
          <w:u w:val="single"/>
        </w:rPr>
        <w:t>Section 4.7</w:t>
      </w:r>
      <w:r>
        <w:t xml:space="preserve"> of these Bylaws</w:t>
      </w:r>
      <w:bookmarkStart w:id="123" w:name="_Toc433808300"/>
      <w:bookmarkEnd w:id="122"/>
      <w:r>
        <w:t>.</w:t>
      </w:r>
      <w:bookmarkEnd w:id="123"/>
      <w:r>
        <w:t xml:space="preserve">  At the annual meeting, Directors shall be elected and other proper business may be transacted to fulfill the Member’s obligations.</w:t>
      </w:r>
    </w:p>
    <w:p>
      <w:pPr>
        <w:spacing w:after="240"/>
        <w:ind w:left="1440"/>
        <w:jc w:val="both"/>
      </w:pPr>
      <w:r>
        <w:t>Consistent with ICANN’s Bylaws, meetings of the Member shall be held at any place within or outside California designated by the Board or by the written consent of the Member entitled to vote at such meeting given before or after the meeting.  In the absence of any such designation, Member meetings shall be held at the Corporation’s principal office.</w:t>
      </w:r>
    </w:p>
    <w:p>
      <w:pPr>
        <w:pStyle w:val="Heading2"/>
        <w:rPr>
          <w:rFonts w:cs="Times New Roman"/>
          <w:szCs w:val="24"/>
        </w:rPr>
      </w:pPr>
      <w:bookmarkStart w:id="124" w:name="_Toc453152537"/>
      <w:r>
        <w:rPr>
          <w:rFonts w:cs="Times New Roman"/>
          <w:szCs w:val="24"/>
        </w:rPr>
        <w:t>Special Meetings of the Member</w:t>
      </w:r>
      <w:bookmarkEnd w:id="124"/>
    </w:p>
    <w:p>
      <w:pPr>
        <w:spacing w:after="240"/>
        <w:ind w:left="1440"/>
        <w:jc w:val="both"/>
      </w:pPr>
      <w:bookmarkStart w:id="125" w:name="_Toc433808302"/>
      <w:r>
        <w:t>Special meetings of the Member for any lawful purpose or purposes may be called at any time by the Board or the Member</w:t>
      </w:r>
      <w:bookmarkStart w:id="126" w:name="_Toc433808303"/>
      <w:bookmarkEnd w:id="125"/>
      <w:r>
        <w:t>.</w:t>
      </w:r>
      <w:bookmarkEnd w:id="126"/>
      <w:r>
        <w:t xml:space="preserve">  </w:t>
      </w:r>
    </w:p>
    <w:p>
      <w:pPr>
        <w:pStyle w:val="Heading2"/>
        <w:rPr>
          <w:rFonts w:cs="Times New Roman"/>
          <w:szCs w:val="24"/>
        </w:rPr>
      </w:pPr>
      <w:bookmarkStart w:id="127" w:name="_Toc453152538"/>
      <w:r>
        <w:rPr>
          <w:rFonts w:cs="Times New Roman"/>
          <w:szCs w:val="24"/>
        </w:rPr>
        <w:t>Action by Written Consent</w:t>
      </w:r>
      <w:bookmarkEnd w:id="127"/>
    </w:p>
    <w:p>
      <w:pPr>
        <w:spacing w:after="240"/>
        <w:ind w:left="1440"/>
        <w:jc w:val="both"/>
      </w:pPr>
      <w:r>
        <w:t>Any action required or permitted to be taken by the Member hereunder may be taken without a meeting, if the Member consents in writing to the action. The written consent shall be filed with the minutes of the meeting. The action by written consent shall have the same force and effect as a unanimous vote of the Member.</w:t>
      </w:r>
    </w:p>
    <w:p>
      <w:pPr>
        <w:pStyle w:val="Heading2"/>
        <w:ind w:left="1440" w:hanging="1440"/>
      </w:pPr>
      <w:bookmarkStart w:id="128" w:name="_Toc453152539"/>
      <w:r>
        <w:lastRenderedPageBreak/>
        <w:t>Manner of Giving Notice</w:t>
      </w:r>
      <w:bookmarkEnd w:id="128"/>
    </w:p>
    <w:p>
      <w:pPr>
        <w:spacing w:after="240"/>
        <w:ind w:left="1440"/>
        <w:jc w:val="both"/>
      </w:pPr>
      <w:r>
        <w:t>Notice of any meeting of the Member shall be given pursuant to section 5511 of the CCC.</w:t>
      </w:r>
    </w:p>
    <w:p>
      <w:pPr>
        <w:pStyle w:val="Heading2"/>
      </w:pPr>
      <w:bookmarkStart w:id="129" w:name="_Toc453152540"/>
      <w:r>
        <w:t>Liabilities of the Member</w:t>
      </w:r>
      <w:bookmarkEnd w:id="129"/>
    </w:p>
    <w:p>
      <w:pPr>
        <w:pStyle w:val="BodyText"/>
        <w:tabs>
          <w:tab w:val="left" w:pos="2279"/>
        </w:tabs>
        <w:spacing w:before="18" w:after="240"/>
        <w:ind w:left="1440" w:right="411"/>
        <w:jc w:val="left"/>
      </w:pPr>
      <w:r>
        <w:rPr>
          <w:w w:val="105"/>
        </w:rPr>
        <w:t>There</w:t>
      </w:r>
      <w:r>
        <w:rPr>
          <w:spacing w:val="-10"/>
          <w:w w:val="105"/>
        </w:rPr>
        <w:t xml:space="preserve"> </w:t>
      </w:r>
      <w:r>
        <w:rPr>
          <w:w w:val="105"/>
        </w:rPr>
        <w:t>shall</w:t>
      </w:r>
      <w:r>
        <w:rPr>
          <w:spacing w:val="-15"/>
          <w:w w:val="105"/>
        </w:rPr>
        <w:t xml:space="preserve"> </w:t>
      </w:r>
      <w:r>
        <w:rPr>
          <w:w w:val="105"/>
        </w:rPr>
        <w:t>be</w:t>
      </w:r>
      <w:r>
        <w:rPr>
          <w:spacing w:val="-10"/>
          <w:w w:val="105"/>
        </w:rPr>
        <w:t xml:space="preserve"> </w:t>
      </w:r>
      <w:r>
        <w:rPr>
          <w:w w:val="105"/>
        </w:rPr>
        <w:t>no</w:t>
      </w:r>
      <w:r>
        <w:rPr>
          <w:spacing w:val="-6"/>
          <w:w w:val="105"/>
        </w:rPr>
        <w:t xml:space="preserve"> </w:t>
      </w:r>
      <w:r>
        <w:rPr>
          <w:w w:val="105"/>
        </w:rPr>
        <w:t>membership</w:t>
      </w:r>
      <w:r>
        <w:rPr>
          <w:spacing w:val="19"/>
          <w:w w:val="105"/>
        </w:rPr>
        <w:t xml:space="preserve"> </w:t>
      </w:r>
      <w:r>
        <w:rPr>
          <w:w w:val="105"/>
        </w:rPr>
        <w:t>fees,</w:t>
      </w:r>
      <w:r>
        <w:rPr>
          <w:spacing w:val="-11"/>
          <w:w w:val="105"/>
        </w:rPr>
        <w:t xml:space="preserve"> </w:t>
      </w:r>
      <w:r>
        <w:rPr>
          <w:w w:val="105"/>
        </w:rPr>
        <w:t>dues,</w:t>
      </w:r>
      <w:r>
        <w:rPr>
          <w:spacing w:val="-6"/>
          <w:w w:val="105"/>
        </w:rPr>
        <w:t xml:space="preserve"> </w:t>
      </w:r>
      <w:r>
        <w:rPr>
          <w:w w:val="105"/>
        </w:rPr>
        <w:t>or</w:t>
      </w:r>
      <w:r>
        <w:rPr>
          <w:w w:val="103"/>
        </w:rPr>
        <w:t xml:space="preserve"> </w:t>
      </w:r>
      <w:r>
        <w:rPr>
          <w:w w:val="105"/>
        </w:rPr>
        <w:t>assessments.</w:t>
      </w:r>
      <w:r>
        <w:rPr>
          <w:spacing w:val="54"/>
          <w:w w:val="105"/>
        </w:rPr>
        <w:t xml:space="preserve"> </w:t>
      </w:r>
      <w:r>
        <w:rPr>
          <w:w w:val="105"/>
        </w:rPr>
        <w:t>The</w:t>
      </w:r>
      <w:r>
        <w:rPr>
          <w:spacing w:val="-15"/>
          <w:w w:val="105"/>
        </w:rPr>
        <w:t xml:space="preserve"> </w:t>
      </w:r>
      <w:r>
        <w:rPr>
          <w:w w:val="105"/>
        </w:rPr>
        <w:t>Member</w:t>
      </w:r>
      <w:r>
        <w:rPr>
          <w:spacing w:val="7"/>
          <w:w w:val="105"/>
        </w:rPr>
        <w:t xml:space="preserve"> </w:t>
      </w:r>
      <w:r>
        <w:rPr>
          <w:w w:val="105"/>
        </w:rPr>
        <w:t>shall</w:t>
      </w:r>
      <w:r>
        <w:rPr>
          <w:spacing w:val="-10"/>
          <w:w w:val="105"/>
        </w:rPr>
        <w:t xml:space="preserve"> </w:t>
      </w:r>
      <w:r>
        <w:rPr>
          <w:w w:val="105"/>
        </w:rPr>
        <w:t>not</w:t>
      </w:r>
      <w:r>
        <w:rPr>
          <w:spacing w:val="-4"/>
          <w:w w:val="105"/>
        </w:rPr>
        <w:t xml:space="preserve"> </w:t>
      </w:r>
      <w:r>
        <w:rPr>
          <w:w w:val="105"/>
        </w:rPr>
        <w:t>be</w:t>
      </w:r>
      <w:r>
        <w:rPr>
          <w:spacing w:val="-16"/>
          <w:w w:val="105"/>
        </w:rPr>
        <w:t xml:space="preserve"> </w:t>
      </w:r>
      <w:r>
        <w:rPr>
          <w:w w:val="105"/>
        </w:rPr>
        <w:t>personally</w:t>
      </w:r>
      <w:r>
        <w:rPr>
          <w:spacing w:val="8"/>
          <w:w w:val="105"/>
        </w:rPr>
        <w:t xml:space="preserve"> </w:t>
      </w:r>
      <w:r>
        <w:rPr>
          <w:w w:val="105"/>
        </w:rPr>
        <w:t>liable</w:t>
      </w:r>
      <w:r>
        <w:rPr>
          <w:spacing w:val="-12"/>
          <w:w w:val="105"/>
        </w:rPr>
        <w:t xml:space="preserve"> </w:t>
      </w:r>
      <w:r>
        <w:rPr>
          <w:w w:val="105"/>
        </w:rPr>
        <w:t>to</w:t>
      </w:r>
      <w:r>
        <w:rPr>
          <w:spacing w:val="-8"/>
          <w:w w:val="105"/>
        </w:rPr>
        <w:t xml:space="preserve"> </w:t>
      </w:r>
      <w:r>
        <w:rPr>
          <w:w w:val="105"/>
        </w:rPr>
        <w:t>the</w:t>
      </w:r>
      <w:r>
        <w:rPr>
          <w:spacing w:val="-6"/>
          <w:w w:val="105"/>
        </w:rPr>
        <w:t xml:space="preserve"> </w:t>
      </w:r>
      <w:r>
        <w:rPr>
          <w:w w:val="105"/>
        </w:rPr>
        <w:t>Corporation’s</w:t>
      </w:r>
      <w:r>
        <w:rPr>
          <w:spacing w:val="3"/>
          <w:w w:val="105"/>
        </w:rPr>
        <w:t xml:space="preserve"> </w:t>
      </w:r>
      <w:r>
        <w:rPr>
          <w:w w:val="105"/>
        </w:rPr>
        <w:t>creditors</w:t>
      </w:r>
      <w:r>
        <w:rPr>
          <w:spacing w:val="4"/>
          <w:w w:val="105"/>
        </w:rPr>
        <w:t xml:space="preserve"> </w:t>
      </w:r>
      <w:r>
        <w:rPr>
          <w:w w:val="105"/>
        </w:rPr>
        <w:t>for</w:t>
      </w:r>
      <w:r>
        <w:rPr>
          <w:spacing w:val="-5"/>
          <w:w w:val="105"/>
        </w:rPr>
        <w:t xml:space="preserve"> </w:t>
      </w:r>
      <w:r>
        <w:rPr>
          <w:w w:val="105"/>
        </w:rPr>
        <w:t xml:space="preserve">any </w:t>
      </w:r>
      <w:r>
        <w:t>indebtedness</w:t>
      </w:r>
      <w:r>
        <w:rPr>
          <w:spacing w:val="26"/>
        </w:rPr>
        <w:t xml:space="preserve"> </w:t>
      </w:r>
      <w:r>
        <w:t>or</w:t>
      </w:r>
      <w:r>
        <w:rPr>
          <w:spacing w:val="10"/>
        </w:rPr>
        <w:t xml:space="preserve"> </w:t>
      </w:r>
      <w:r>
        <w:t>liability,</w:t>
      </w:r>
      <w:r>
        <w:rPr>
          <w:spacing w:val="33"/>
        </w:rPr>
        <w:t xml:space="preserve"> </w:t>
      </w:r>
      <w:r>
        <w:t>and</w:t>
      </w:r>
      <w:r>
        <w:rPr>
          <w:spacing w:val="20"/>
        </w:rPr>
        <w:t xml:space="preserve"> </w:t>
      </w:r>
      <w:r>
        <w:t>any</w:t>
      </w:r>
      <w:r>
        <w:rPr>
          <w:spacing w:val="8"/>
        </w:rPr>
        <w:t xml:space="preserve"> </w:t>
      </w:r>
      <w:r>
        <w:t>and</w:t>
      </w:r>
      <w:r>
        <w:rPr>
          <w:spacing w:val="28"/>
        </w:rPr>
        <w:t xml:space="preserve"> </w:t>
      </w:r>
      <w:r>
        <w:t>all</w:t>
      </w:r>
      <w:r>
        <w:rPr>
          <w:spacing w:val="12"/>
        </w:rPr>
        <w:t xml:space="preserve"> </w:t>
      </w:r>
      <w:r>
        <w:t>creditors</w:t>
      </w:r>
      <w:r>
        <w:rPr>
          <w:spacing w:val="21"/>
        </w:rPr>
        <w:t xml:space="preserve"> </w:t>
      </w:r>
      <w:r>
        <w:t>of</w:t>
      </w:r>
      <w:r>
        <w:rPr>
          <w:spacing w:val="3"/>
        </w:rPr>
        <w:t xml:space="preserve"> </w:t>
      </w:r>
      <w:r>
        <w:t>the</w:t>
      </w:r>
      <w:r>
        <w:rPr>
          <w:spacing w:val="16"/>
        </w:rPr>
        <w:t xml:space="preserve"> </w:t>
      </w:r>
      <w:r>
        <w:t>Corporation</w:t>
      </w:r>
      <w:r>
        <w:rPr>
          <w:spacing w:val="36"/>
        </w:rPr>
        <w:t xml:space="preserve"> </w:t>
      </w:r>
      <w:r>
        <w:t>shall</w:t>
      </w:r>
      <w:r>
        <w:rPr>
          <w:spacing w:val="20"/>
        </w:rPr>
        <w:t xml:space="preserve"> </w:t>
      </w:r>
      <w:r>
        <w:t>look</w:t>
      </w:r>
      <w:r>
        <w:rPr>
          <w:spacing w:val="23"/>
        </w:rPr>
        <w:t xml:space="preserve"> </w:t>
      </w:r>
      <w:r>
        <w:t>only</w:t>
      </w:r>
      <w:r>
        <w:rPr>
          <w:spacing w:val="4"/>
        </w:rPr>
        <w:t xml:space="preserve"> </w:t>
      </w:r>
      <w:r>
        <w:t>to</w:t>
      </w:r>
      <w:r>
        <w:rPr>
          <w:spacing w:val="11"/>
        </w:rPr>
        <w:t xml:space="preserve"> </w:t>
      </w:r>
      <w:r>
        <w:t>the</w:t>
      </w:r>
      <w:r>
        <w:rPr>
          <w:spacing w:val="16"/>
        </w:rPr>
        <w:t xml:space="preserve"> </w:t>
      </w:r>
      <w:r>
        <w:t>assets</w:t>
      </w:r>
      <w:r>
        <w:rPr>
          <w:w w:val="102"/>
        </w:rPr>
        <w:t xml:space="preserve"> </w:t>
      </w:r>
      <w:r>
        <w:t>of</w:t>
      </w:r>
      <w:r>
        <w:rPr>
          <w:spacing w:val="-1"/>
        </w:rPr>
        <w:t xml:space="preserve"> </w:t>
      </w:r>
      <w:r>
        <w:t>the</w:t>
      </w:r>
      <w:r>
        <w:rPr>
          <w:spacing w:val="23"/>
        </w:rPr>
        <w:t xml:space="preserve"> </w:t>
      </w:r>
      <w:r>
        <w:t>Corporation</w:t>
      </w:r>
      <w:r>
        <w:rPr>
          <w:spacing w:val="43"/>
        </w:rPr>
        <w:t xml:space="preserve"> </w:t>
      </w:r>
      <w:r>
        <w:t>for</w:t>
      </w:r>
      <w:r>
        <w:rPr>
          <w:spacing w:val="8"/>
        </w:rPr>
        <w:t xml:space="preserve"> </w:t>
      </w:r>
      <w:r>
        <w:t>payment.</w:t>
      </w:r>
    </w:p>
    <w:p>
      <w:pPr>
        <w:pStyle w:val="Heading1"/>
        <w:keepLines/>
        <w:spacing w:after="240"/>
        <w:jc w:val="both"/>
        <w:rPr>
          <w:rFonts w:cs="Times New Roman"/>
          <w:szCs w:val="24"/>
        </w:rPr>
      </w:pPr>
      <w:bookmarkStart w:id="130" w:name="_Ref193521874"/>
      <w:bookmarkStart w:id="131" w:name="_Ref193524320"/>
      <w:bookmarkStart w:id="132" w:name="_Ref171762281"/>
      <w:bookmarkStart w:id="133" w:name="_Toc453152541"/>
      <w:r>
        <w:rPr>
          <w:rFonts w:cs="Times New Roman"/>
          <w:szCs w:val="24"/>
        </w:rPr>
        <w:t>DIRECTORS</w:t>
      </w:r>
      <w:bookmarkEnd w:id="130"/>
      <w:bookmarkEnd w:id="131"/>
      <w:bookmarkEnd w:id="132"/>
      <w:bookmarkEnd w:id="133"/>
    </w:p>
    <w:p>
      <w:pPr>
        <w:pStyle w:val="Heading2"/>
        <w:keepLines/>
        <w:jc w:val="both"/>
        <w:rPr>
          <w:rFonts w:cs="Times New Roman"/>
          <w:szCs w:val="24"/>
        </w:rPr>
      </w:pPr>
      <w:bookmarkStart w:id="134" w:name="_Toc453152542"/>
      <w:bookmarkStart w:id="135" w:name="_Ref171761478"/>
      <w:bookmarkStart w:id="136" w:name="_Ref171764101"/>
      <w:bookmarkStart w:id="137" w:name="_Ref171764129"/>
      <w:r>
        <w:rPr>
          <w:rFonts w:cs="Times New Roman"/>
          <w:szCs w:val="24"/>
        </w:rPr>
        <w:t>Corporate Powers Exercised by Board</w:t>
      </w:r>
      <w:bookmarkEnd w:id="134"/>
    </w:p>
    <w:p>
      <w:pPr>
        <w:pStyle w:val="NoSpacing1"/>
        <w:spacing w:after="240"/>
        <w:ind w:left="1440"/>
        <w:jc w:val="both"/>
        <w:rPr>
          <w:szCs w:val="24"/>
        </w:rPr>
      </w:pPr>
      <w:r>
        <w:t>Subject to the provisions of the Articles of Incorporation, these Bylaws, the CCC and any other applicable laws, and those powers expressly reserved to the Member, the business and affairs of the Corporation shall be managed, and all corporate powers shall be exercised, by or under the direction of the board of directors of the Corporation (the “</w:t>
      </w:r>
      <w:r>
        <w:rPr>
          <w:b/>
          <w:bCs/>
        </w:rPr>
        <w:t>Board</w:t>
      </w:r>
      <w:r>
        <w:t>”).  The Board may delegate the management of the activities of the Corporation to any person or persons, management company or committee however composed, provided that the activities and affairs of the Corporation shall be managed and all corporate powers shall be exercised under the ultimate direction of the Board.</w:t>
      </w:r>
    </w:p>
    <w:p>
      <w:pPr>
        <w:pStyle w:val="Heading2"/>
        <w:keepLines/>
        <w:jc w:val="both"/>
        <w:rPr>
          <w:rFonts w:cs="Times New Roman"/>
          <w:szCs w:val="24"/>
        </w:rPr>
      </w:pPr>
      <w:bookmarkStart w:id="138" w:name="_Toc453152543"/>
      <w:r>
        <w:rPr>
          <w:rFonts w:cs="Times New Roman"/>
          <w:szCs w:val="24"/>
        </w:rPr>
        <w:t xml:space="preserve">Number; </w:t>
      </w:r>
      <w:bookmarkEnd w:id="135"/>
      <w:bookmarkEnd w:id="136"/>
      <w:bookmarkEnd w:id="137"/>
      <w:r>
        <w:rPr>
          <w:rFonts w:cs="Times New Roman"/>
          <w:szCs w:val="24"/>
        </w:rPr>
        <w:t>Composition and Qualifications</w:t>
      </w:r>
      <w:bookmarkEnd w:id="138"/>
    </w:p>
    <w:p>
      <w:pPr>
        <w:pStyle w:val="Heading3"/>
        <w:spacing w:after="240"/>
        <w:jc w:val="both"/>
        <w:rPr>
          <w:rFonts w:cs="Times New Roman"/>
          <w:szCs w:val="24"/>
        </w:rPr>
      </w:pPr>
      <w:bookmarkStart w:id="139" w:name="_Ref193797419"/>
      <w:bookmarkStart w:id="140" w:name="_Ref193797424"/>
      <w:bookmarkStart w:id="141" w:name="_Ref194438335"/>
      <w:bookmarkStart w:id="142" w:name="_Toc450896263"/>
      <w:bookmarkStart w:id="143" w:name="_Toc453152544"/>
      <w:r>
        <w:rPr>
          <w:rFonts w:cs="Times New Roman"/>
          <w:szCs w:val="24"/>
        </w:rPr>
        <w:t>Number</w:t>
      </w:r>
      <w:bookmarkEnd w:id="139"/>
      <w:bookmarkEnd w:id="140"/>
      <w:bookmarkEnd w:id="141"/>
      <w:bookmarkEnd w:id="142"/>
      <w:bookmarkEnd w:id="143"/>
    </w:p>
    <w:p>
      <w:pPr>
        <w:spacing w:after="240"/>
        <w:ind w:left="1440"/>
        <w:jc w:val="left"/>
        <w:rPr>
          <w:iCs/>
          <w:szCs w:val="24"/>
        </w:rPr>
      </w:pPr>
      <w:r>
        <w:rPr>
          <w:iCs/>
          <w:szCs w:val="24"/>
        </w:rPr>
        <w:t>The authorized number of directors of the Corporation (“</w:t>
      </w:r>
      <w:r>
        <w:rPr>
          <w:b/>
          <w:bCs/>
          <w:iCs/>
          <w:szCs w:val="24"/>
        </w:rPr>
        <w:t>Directors</w:t>
      </w:r>
      <w:r>
        <w:rPr>
          <w:iCs/>
          <w:szCs w:val="24"/>
        </w:rPr>
        <w:t xml:space="preserve">”) shall be five. </w:t>
      </w:r>
    </w:p>
    <w:p>
      <w:pPr>
        <w:pStyle w:val="Heading3"/>
        <w:widowControl w:val="0"/>
        <w:spacing w:after="240"/>
        <w:jc w:val="both"/>
        <w:rPr>
          <w:rFonts w:cs="Times New Roman"/>
          <w:szCs w:val="24"/>
        </w:rPr>
      </w:pPr>
      <w:bookmarkStart w:id="144" w:name="_Toc450896264"/>
      <w:bookmarkStart w:id="145" w:name="_Toc453152545"/>
      <w:r>
        <w:rPr>
          <w:rFonts w:cs="Times New Roman"/>
          <w:szCs w:val="24"/>
        </w:rPr>
        <w:t>Composition</w:t>
      </w:r>
      <w:bookmarkEnd w:id="144"/>
      <w:bookmarkEnd w:id="145"/>
      <w:r>
        <w:rPr>
          <w:rFonts w:cs="Times New Roman"/>
          <w:szCs w:val="24"/>
        </w:rPr>
        <w:t xml:space="preserve"> </w:t>
      </w:r>
    </w:p>
    <w:p>
      <w:pPr>
        <w:pStyle w:val="Heading4"/>
        <w:keepNext w:val="0"/>
        <w:jc w:val="left"/>
        <w:rPr>
          <w:u w:val="none"/>
        </w:rPr>
      </w:pPr>
      <w:r>
        <w:rPr>
          <w:u w:val="none"/>
        </w:rPr>
        <w:t>The Directors shall consist of (a) three persons employed by ICANN or the Corporation who shall be nominated by the Member, which shall include the President (“</w:t>
      </w:r>
      <w:r>
        <w:rPr>
          <w:b/>
          <w:u w:val="none"/>
        </w:rPr>
        <w:t>ICANN Directors</w:t>
      </w:r>
      <w:r>
        <w:rPr>
          <w:u w:val="none"/>
        </w:rPr>
        <w:t>”), and (b) two persons not employed by either ICANN or the Corporation who shall be nominated by ICANN’s Nominating Committee (as used in ICANN’s Bylaws, the “</w:t>
      </w:r>
      <w:r>
        <w:rPr>
          <w:b/>
          <w:u w:val="none"/>
        </w:rPr>
        <w:t>Nominating Committee</w:t>
      </w:r>
      <w:r>
        <w:rPr>
          <w:u w:val="none"/>
        </w:rPr>
        <w:t>”) pursuant to and in accordance with section 8.1 of the ICANN Bylaws (“</w:t>
      </w:r>
      <w:r>
        <w:rPr>
          <w:b/>
          <w:u w:val="none"/>
        </w:rPr>
        <w:t>Nominating Committee Directors</w:t>
      </w:r>
      <w:r>
        <w:rPr>
          <w:u w:val="none"/>
        </w:rPr>
        <w:t xml:space="preserve">”). </w:t>
      </w:r>
    </w:p>
    <w:p>
      <w:pPr>
        <w:pStyle w:val="Heading4"/>
        <w:keepNext w:val="0"/>
        <w:jc w:val="left"/>
        <w:rPr>
          <w:ins w:id="146" w:author="Author"/>
          <w:u w:val="none"/>
        </w:rPr>
      </w:pPr>
      <w:ins w:id="147" w:author="Author">
        <w:r>
          <w:rPr>
            <w:u w:val="none"/>
          </w:rPr>
          <w:t xml:space="preserve">Notwithstanding </w:t>
        </w:r>
        <w:r>
          <w:t>Section 5.2.2.1(b)</w:t>
        </w:r>
        <w:r>
          <w:rPr>
            <w:u w:val="none"/>
          </w:rPr>
          <w:t>, because the Nominating Committee will not be available to nominate the Nominating Committee Directors at the time of the election by the Member of the first slate of Directors (the “</w:t>
        </w:r>
        <w:r>
          <w:rPr>
            <w:b/>
            <w:u w:val="none"/>
          </w:rPr>
          <w:t>Initial Directors</w:t>
        </w:r>
        <w:r>
          <w:rPr>
            <w:u w:val="none"/>
          </w:rPr>
          <w:t xml:space="preserve">”), the Member shall elect as Initial Directors the two candidates recommended by the Cross-Community Working Group to Develop an IANA Stewardship Proposal for Naming Related Functions, </w:t>
        </w:r>
        <w:r>
          <w:rPr>
            <w:u w:val="none"/>
          </w:rPr>
          <w:lastRenderedPageBreak/>
          <w:t xml:space="preserve">without reference to Section 8.1 of the ICANN Bylaws, which candidates shall serve as the Nominating Committee Directors until the term of such Directors ends in accordance with </w:t>
        </w:r>
        <w:r>
          <w:rPr>
            <w:rPrChange w:id="148" w:author="Author">
              <w:rPr>
                <w:u w:val="none"/>
              </w:rPr>
            </w:rPrChange>
          </w:rPr>
          <w:t>Section 5.5.1</w:t>
        </w:r>
        <w:r>
          <w:rPr>
            <w:u w:val="none"/>
          </w:rPr>
          <w:t xml:space="preserve"> or such position otherwise becomes vacant.</w:t>
        </w:r>
      </w:ins>
    </w:p>
    <w:p>
      <w:pPr>
        <w:pStyle w:val="Heading4"/>
        <w:keepNext w:val="0"/>
        <w:jc w:val="left"/>
        <w:rPr>
          <w:u w:val="none"/>
        </w:rPr>
      </w:pPr>
      <w:r>
        <w:rPr>
          <w:u w:val="none"/>
        </w:rPr>
        <w:t xml:space="preserve">Notwithstanding </w:t>
      </w:r>
      <w:r>
        <w:t>Section 5.2.2.1</w:t>
      </w:r>
      <w:r>
        <w:rPr>
          <w:u w:val="none"/>
        </w:rPr>
        <w:t xml:space="preserve">, (a) all Nominating Committee Directors and (b) at least one ICANN Director  must not be “interested persons.” An “interested person” is (i) any person compensated by the Corporation for services rendered to the Corporation within the previous 12 months (other than any reasonable compensation paid to a Director as a Director), whether as a full- or part-time employee, independent contractor, or otherwise or (ii) any brother, sister, ancestor, descendant, spouse, brother-in-law, sister-in-law, son-in-law, daughter-in-law, mother-in-law or father-in-law of such person.  </w:t>
      </w:r>
    </w:p>
    <w:p>
      <w:pPr>
        <w:pStyle w:val="Heading4"/>
        <w:keepNext w:val="0"/>
        <w:jc w:val="left"/>
        <w:rPr>
          <w:u w:val="none"/>
        </w:rPr>
      </w:pPr>
      <w:r>
        <w:rPr>
          <w:u w:val="none"/>
        </w:rPr>
        <w:t>ICANN, as the Member, shall elect all ICANN Directors and Nominating Committee Directors in accordance with this Article 5.</w:t>
      </w:r>
    </w:p>
    <w:p>
      <w:pPr>
        <w:pStyle w:val="Heading4"/>
        <w:keepNext w:val="0"/>
        <w:spacing w:after="240"/>
        <w:jc w:val="left"/>
      </w:pPr>
      <w:r>
        <w:rPr>
          <w:u w:val="none"/>
        </w:rPr>
        <w:t>Other than ICANN, no person or entity shall have the right to elect or designate a Director.</w:t>
      </w:r>
    </w:p>
    <w:p>
      <w:pPr>
        <w:pStyle w:val="Heading3"/>
        <w:keepNext w:val="0"/>
        <w:widowControl w:val="0"/>
        <w:spacing w:after="240"/>
        <w:jc w:val="left"/>
        <w:rPr>
          <w:szCs w:val="24"/>
        </w:rPr>
      </w:pPr>
      <w:bookmarkStart w:id="149" w:name="_Toc450896265"/>
      <w:bookmarkStart w:id="150" w:name="_Toc453152546"/>
      <w:r>
        <w:rPr>
          <w:szCs w:val="24"/>
        </w:rPr>
        <w:t>Qualifications</w:t>
      </w:r>
      <w:bookmarkEnd w:id="149"/>
      <w:bookmarkEnd w:id="150"/>
      <w:r>
        <w:rPr>
          <w:szCs w:val="24"/>
          <w:u w:val="none"/>
        </w:rPr>
        <w:t xml:space="preserve">  </w:t>
      </w:r>
    </w:p>
    <w:p>
      <w:pPr>
        <w:spacing w:after="240"/>
        <w:ind w:left="1440"/>
        <w:jc w:val="both"/>
        <w:rPr>
          <w:szCs w:val="24"/>
        </w:rPr>
      </w:pPr>
      <w:r>
        <w:rPr>
          <w:szCs w:val="24"/>
        </w:rPr>
        <w:t>The Directors shall be:</w:t>
      </w:r>
    </w:p>
    <w:p>
      <w:pPr>
        <w:pStyle w:val="Heading4"/>
        <w:keepNext w:val="0"/>
        <w:widowControl w:val="0"/>
        <w:spacing w:before="0" w:after="240"/>
        <w:jc w:val="both"/>
        <w:rPr>
          <w:szCs w:val="24"/>
          <w:u w:val="none"/>
        </w:rPr>
      </w:pPr>
      <w:r>
        <w:rPr>
          <w:szCs w:val="24"/>
          <w:u w:val="none"/>
        </w:rPr>
        <w:t>Accomplished persons of integrity, objectivity, and intelligence, with reputations for sound judgment and open minds, and a demonstrated capacity for thoughtful group decision-making;</w:t>
      </w:r>
    </w:p>
    <w:p>
      <w:pPr>
        <w:pStyle w:val="Heading4"/>
        <w:keepNext w:val="0"/>
        <w:widowControl w:val="0"/>
        <w:spacing w:before="0" w:after="240"/>
        <w:jc w:val="both"/>
        <w:rPr>
          <w:szCs w:val="24"/>
          <w:u w:val="none"/>
        </w:rPr>
      </w:pPr>
      <w:r>
        <w:rPr>
          <w:szCs w:val="24"/>
          <w:u w:val="none"/>
        </w:rPr>
        <w:t>Persons with an understanding of the Corporation’s purposes and the potential impact of the Corporation’s decisions on the global Internet community, and committed to the success of the Corporation;</w:t>
      </w:r>
    </w:p>
    <w:p>
      <w:pPr>
        <w:pStyle w:val="Heading4"/>
        <w:keepNext w:val="0"/>
        <w:widowControl w:val="0"/>
        <w:spacing w:before="0" w:after="240"/>
        <w:jc w:val="both"/>
        <w:rPr>
          <w:szCs w:val="24"/>
          <w:u w:val="none"/>
        </w:rPr>
      </w:pPr>
      <w:r>
        <w:rPr>
          <w:szCs w:val="24"/>
          <w:u w:val="none"/>
        </w:rPr>
        <w:t>Persons who, collectively, have executive management, operational, technical, financial and corporate governance experience;</w:t>
      </w:r>
    </w:p>
    <w:p>
      <w:pPr>
        <w:pStyle w:val="Heading4"/>
        <w:keepNext w:val="0"/>
        <w:widowControl w:val="0"/>
        <w:spacing w:before="0" w:after="240"/>
        <w:jc w:val="both"/>
        <w:rPr>
          <w:szCs w:val="24"/>
          <w:u w:val="none"/>
        </w:rPr>
      </w:pPr>
      <w:r>
        <w:rPr>
          <w:szCs w:val="24"/>
          <w:u w:val="none"/>
        </w:rPr>
        <w:t>Persons who, in the aggregate, have personal familiarity with the operation of generic top-level domain registries and registrars; with country code top-level domain name registries; with IP address registries; with Internet technical standards and protocols; and with policy-implementation procedures; and</w:t>
      </w:r>
    </w:p>
    <w:p>
      <w:pPr>
        <w:pStyle w:val="Heading4"/>
        <w:keepNext w:val="0"/>
        <w:widowControl w:val="0"/>
        <w:spacing w:before="0" w:after="240"/>
        <w:jc w:val="both"/>
        <w:rPr>
          <w:szCs w:val="24"/>
          <w:u w:val="none"/>
        </w:rPr>
      </w:pPr>
      <w:r>
        <w:rPr>
          <w:szCs w:val="24"/>
          <w:u w:val="none"/>
        </w:rPr>
        <w:t xml:space="preserve">Persons who are able to work and communicate in written and spoken English. </w:t>
      </w:r>
    </w:p>
    <w:p>
      <w:pPr>
        <w:pStyle w:val="Heading2"/>
        <w:keepNext w:val="0"/>
        <w:jc w:val="both"/>
        <w:rPr>
          <w:rFonts w:cs="Times New Roman"/>
          <w:szCs w:val="24"/>
        </w:rPr>
      </w:pPr>
      <w:bookmarkStart w:id="151" w:name="_Toc453152547"/>
      <w:bookmarkStart w:id="152" w:name="_Ref193522729"/>
      <w:bookmarkStart w:id="153" w:name="_Ref192314007"/>
      <w:r>
        <w:rPr>
          <w:rFonts w:cs="Times New Roman"/>
          <w:szCs w:val="24"/>
        </w:rPr>
        <w:t>Additional Qualifications</w:t>
      </w:r>
      <w:bookmarkEnd w:id="151"/>
    </w:p>
    <w:p>
      <w:pPr>
        <w:pStyle w:val="Heading3"/>
        <w:keepNext w:val="0"/>
        <w:spacing w:after="240"/>
        <w:jc w:val="both"/>
        <w:rPr>
          <w:szCs w:val="24"/>
          <w:u w:val="none"/>
        </w:rPr>
      </w:pPr>
      <w:bookmarkStart w:id="154" w:name="_Toc433036126"/>
      <w:bookmarkStart w:id="155" w:name="_Toc433808314"/>
      <w:bookmarkStart w:id="156" w:name="_Toc433809557"/>
      <w:bookmarkStart w:id="157" w:name="_Toc433822800"/>
      <w:bookmarkStart w:id="158" w:name="_Toc448829734"/>
      <w:bookmarkStart w:id="159" w:name="_Toc450896267"/>
      <w:bookmarkStart w:id="160" w:name="_Toc453152548"/>
      <w:r>
        <w:rPr>
          <w:szCs w:val="24"/>
          <w:u w:val="none"/>
        </w:rPr>
        <w:lastRenderedPageBreak/>
        <w:t>Notwithstanding anything herein to the contrary, no official of a national government or a multinational entity established by treaty or other agreement between national governments may serve as a Director. As used herein, the term “official” means a person who (a) holds an elective governmental office or (b) is employed by such government or multinational entity and whose primary function with such government or entity is to develop or influence governmental or public policies.</w:t>
      </w:r>
      <w:bookmarkEnd w:id="154"/>
      <w:bookmarkEnd w:id="155"/>
      <w:bookmarkEnd w:id="156"/>
      <w:bookmarkEnd w:id="157"/>
      <w:bookmarkEnd w:id="158"/>
      <w:bookmarkEnd w:id="159"/>
      <w:bookmarkEnd w:id="160"/>
    </w:p>
    <w:p>
      <w:pPr>
        <w:pStyle w:val="Heading3"/>
        <w:keepNext w:val="0"/>
        <w:widowControl w:val="0"/>
        <w:spacing w:after="240"/>
        <w:jc w:val="both"/>
        <w:rPr>
          <w:szCs w:val="24"/>
          <w:u w:val="none"/>
        </w:rPr>
      </w:pPr>
      <w:bookmarkStart w:id="161" w:name="_Toc433036127"/>
      <w:bookmarkStart w:id="162" w:name="_Toc433808315"/>
      <w:bookmarkStart w:id="163" w:name="_Toc433809558"/>
      <w:bookmarkStart w:id="164" w:name="_Toc433822801"/>
      <w:bookmarkStart w:id="165" w:name="_Toc448829735"/>
      <w:bookmarkStart w:id="166" w:name="_Toc450896268"/>
      <w:bookmarkStart w:id="167" w:name="_Toc453152549"/>
      <w:r>
        <w:rPr>
          <w:szCs w:val="24"/>
          <w:u w:val="none"/>
        </w:rPr>
        <w:t>No person who serves in any capacity (including as a liaison) on any Supporting Organization Council (as used in the ICANN Bylaws) or Advisory Committee (as used in the ICANN Bylaws) shall simultaneously serve as a Director of the Corporation.</w:t>
      </w:r>
      <w:bookmarkEnd w:id="161"/>
      <w:bookmarkEnd w:id="162"/>
      <w:bookmarkEnd w:id="163"/>
      <w:bookmarkEnd w:id="164"/>
      <w:bookmarkEnd w:id="165"/>
      <w:bookmarkEnd w:id="166"/>
      <w:bookmarkEnd w:id="167"/>
    </w:p>
    <w:p>
      <w:pPr>
        <w:pStyle w:val="Heading3"/>
        <w:keepNext w:val="0"/>
        <w:widowControl w:val="0"/>
        <w:spacing w:after="240"/>
        <w:jc w:val="both"/>
        <w:rPr>
          <w:szCs w:val="24"/>
          <w:u w:val="none"/>
        </w:rPr>
      </w:pPr>
      <w:bookmarkStart w:id="168" w:name="_Toc433036128"/>
      <w:bookmarkStart w:id="169" w:name="_Toc433808316"/>
      <w:bookmarkStart w:id="170" w:name="_Toc433809559"/>
      <w:bookmarkStart w:id="171" w:name="_Toc433822802"/>
      <w:bookmarkStart w:id="172" w:name="_Toc448829736"/>
      <w:bookmarkStart w:id="173" w:name="_Toc450896269"/>
      <w:bookmarkStart w:id="174" w:name="_Toc453152550"/>
      <w:r>
        <w:rPr>
          <w:szCs w:val="24"/>
          <w:u w:val="none"/>
        </w:rPr>
        <w:t>No person who serves on the Nominating Committee in any capacity shall be eligible for nomination by any means to any position on the Board.</w:t>
      </w:r>
      <w:bookmarkEnd w:id="168"/>
      <w:bookmarkEnd w:id="169"/>
      <w:bookmarkEnd w:id="170"/>
      <w:bookmarkEnd w:id="171"/>
      <w:bookmarkEnd w:id="172"/>
      <w:bookmarkEnd w:id="173"/>
      <w:bookmarkEnd w:id="174"/>
    </w:p>
    <w:p>
      <w:pPr>
        <w:pStyle w:val="Heading3"/>
        <w:keepNext w:val="0"/>
        <w:widowControl w:val="0"/>
        <w:spacing w:after="240"/>
        <w:jc w:val="left"/>
        <w:rPr>
          <w:szCs w:val="24"/>
          <w:u w:val="none"/>
        </w:rPr>
      </w:pPr>
      <w:bookmarkStart w:id="175" w:name="_Toc448829737"/>
      <w:bookmarkStart w:id="176" w:name="_Toc450896270"/>
      <w:bookmarkStart w:id="177" w:name="_Toc453152551"/>
      <w:r>
        <w:rPr>
          <w:rFonts w:cs="Times New Roman"/>
          <w:u w:val="none"/>
          <w:lang w:eastAsia="zh-CN"/>
        </w:rPr>
        <w:t xml:space="preserve">No person who serves on the EC Administration (as used in the ICANN Bylaws) </w:t>
      </w:r>
      <w:bookmarkStart w:id="178" w:name="_cp_text_1_57"/>
      <w:r>
        <w:rPr>
          <w:rFonts w:cs="Times New Roman"/>
          <w:u w:val="none"/>
          <w:lang w:eastAsia="zh-CN"/>
        </w:rPr>
        <w:t xml:space="preserve">while serving in that capacity </w:t>
      </w:r>
      <w:bookmarkEnd w:id="178"/>
      <w:r>
        <w:rPr>
          <w:rFonts w:cs="Times New Roman"/>
          <w:u w:val="none"/>
          <w:lang w:eastAsia="zh-CN"/>
        </w:rPr>
        <w:t xml:space="preserve">shall be </w:t>
      </w:r>
      <w:bookmarkStart w:id="179" w:name="_cp_text_1_59"/>
      <w:r>
        <w:rPr>
          <w:rFonts w:cs="Times New Roman"/>
          <w:u w:val="none"/>
          <w:lang w:eastAsia="zh-CN"/>
        </w:rPr>
        <w:t xml:space="preserve">considered </w:t>
      </w:r>
      <w:bookmarkEnd w:id="179"/>
      <w:r>
        <w:rPr>
          <w:rFonts w:cs="Times New Roman"/>
          <w:u w:val="none"/>
          <w:lang w:eastAsia="zh-CN"/>
        </w:rPr>
        <w:t xml:space="preserve">for nomination or </w:t>
      </w:r>
      <w:bookmarkStart w:id="180" w:name="_cp_text_1_61"/>
      <w:r>
        <w:rPr>
          <w:rFonts w:cs="Times New Roman"/>
          <w:u w:val="none"/>
          <w:lang w:eastAsia="zh-CN"/>
        </w:rPr>
        <w:t>election to the Board, nor serve simultaneously on the EC Administration and as a Director</w:t>
      </w:r>
      <w:bookmarkEnd w:id="180"/>
      <w:r>
        <w:rPr>
          <w:szCs w:val="24"/>
          <w:u w:val="none"/>
        </w:rPr>
        <w:t>.</w:t>
      </w:r>
      <w:bookmarkEnd w:id="175"/>
      <w:bookmarkEnd w:id="176"/>
      <w:bookmarkEnd w:id="177"/>
    </w:p>
    <w:p>
      <w:pPr>
        <w:pStyle w:val="Heading3"/>
        <w:keepNext w:val="0"/>
        <w:widowControl w:val="0"/>
        <w:spacing w:after="240"/>
        <w:jc w:val="left"/>
        <w:rPr>
          <w:szCs w:val="24"/>
          <w:u w:val="none"/>
        </w:rPr>
      </w:pPr>
      <w:bookmarkStart w:id="181" w:name="_Toc453152552"/>
      <w:r>
        <w:rPr>
          <w:szCs w:val="24"/>
          <w:u w:val="none"/>
        </w:rPr>
        <w:t>The Nominating Committee Directors must not be, and for at least the previous three years, must not have been, (a) an employee of ICANN or the Corporation, (b) a director of ICANN, or (c) an external consultant or advisor retained by ICANN (either directly in his or her individual capacity or indirectly as an employee of an organization retained by ICANN).</w:t>
      </w:r>
      <w:bookmarkEnd w:id="181"/>
    </w:p>
    <w:p>
      <w:pPr>
        <w:pStyle w:val="Heading3"/>
        <w:keepNext w:val="0"/>
        <w:widowControl w:val="0"/>
        <w:spacing w:after="240"/>
        <w:jc w:val="left"/>
      </w:pPr>
      <w:r>
        <w:rPr>
          <w:szCs w:val="24"/>
          <w:u w:val="none"/>
        </w:rPr>
        <w:t xml:space="preserve">In carrying out its responsibility to nominate the Nominating Committee Directors for election by the Member, the Nominating Committee shall seek to ensure that the Board is composed of Directors who, in the aggregate, display diversity in geography, culture, skills, experience and perspective, by applying the criteria set forth in </w:t>
      </w:r>
      <w:r>
        <w:rPr>
          <w:szCs w:val="24"/>
        </w:rPr>
        <w:t>Section 5.2</w:t>
      </w:r>
      <w:r>
        <w:rPr>
          <w:szCs w:val="24"/>
          <w:u w:val="none"/>
        </w:rPr>
        <w:t xml:space="preserve"> and </w:t>
      </w:r>
      <w:r>
        <w:rPr>
          <w:szCs w:val="24"/>
        </w:rPr>
        <w:t>Section 5.3</w:t>
      </w:r>
      <w:r>
        <w:rPr>
          <w:szCs w:val="24"/>
          <w:u w:val="none"/>
        </w:rPr>
        <w:t>.</w:t>
      </w:r>
    </w:p>
    <w:p>
      <w:pPr>
        <w:pStyle w:val="Heading2"/>
        <w:keepNext w:val="0"/>
        <w:widowControl w:val="0"/>
        <w:jc w:val="both"/>
        <w:rPr>
          <w:rFonts w:cs="Times New Roman"/>
          <w:szCs w:val="24"/>
        </w:rPr>
      </w:pPr>
      <w:bookmarkStart w:id="182" w:name="_Toc480944468"/>
      <w:bookmarkStart w:id="183" w:name="_Toc480944895"/>
      <w:bookmarkStart w:id="184" w:name="_Toc480944469"/>
      <w:bookmarkStart w:id="185" w:name="_Toc480944896"/>
      <w:bookmarkStart w:id="186" w:name="_Toc480944470"/>
      <w:bookmarkStart w:id="187" w:name="_Toc480944897"/>
      <w:bookmarkStart w:id="188" w:name="_Toc480944471"/>
      <w:bookmarkStart w:id="189" w:name="_Toc480944898"/>
      <w:bookmarkStart w:id="190" w:name="_Toc453152553"/>
      <w:bookmarkStart w:id="191" w:name="_Ref193189499"/>
      <w:bookmarkEnd w:id="152"/>
      <w:bookmarkEnd w:id="153"/>
      <w:bookmarkEnd w:id="182"/>
      <w:bookmarkEnd w:id="183"/>
      <w:bookmarkEnd w:id="184"/>
      <w:bookmarkEnd w:id="185"/>
      <w:bookmarkEnd w:id="186"/>
      <w:bookmarkEnd w:id="187"/>
      <w:bookmarkEnd w:id="188"/>
      <w:bookmarkEnd w:id="189"/>
      <w:r>
        <w:rPr>
          <w:rFonts w:cs="Times New Roman"/>
          <w:szCs w:val="24"/>
        </w:rPr>
        <w:t>Election of Chairperson</w:t>
      </w:r>
      <w:bookmarkEnd w:id="190"/>
    </w:p>
    <w:p>
      <w:pPr>
        <w:pStyle w:val="BodyText"/>
        <w:widowControl w:val="0"/>
        <w:tabs>
          <w:tab w:val="left" w:pos="2279"/>
        </w:tabs>
        <w:spacing w:before="18" w:after="240"/>
        <w:ind w:left="1440" w:right="411"/>
        <w:jc w:val="left"/>
      </w:pPr>
      <w:r>
        <w:rPr>
          <w:szCs w:val="24"/>
        </w:rPr>
        <w:t>A chairperson of the Board (the “</w:t>
      </w:r>
      <w:r>
        <w:rPr>
          <w:b/>
          <w:bCs/>
          <w:szCs w:val="24"/>
        </w:rPr>
        <w:t>Chairperson</w:t>
      </w:r>
      <w:r>
        <w:rPr>
          <w:szCs w:val="24"/>
        </w:rPr>
        <w:t xml:space="preserve">”) shall be elected annually </w:t>
      </w:r>
      <w:del w:id="192" w:author="Author">
        <w:r>
          <w:rPr>
            <w:szCs w:val="24"/>
          </w:rPr>
          <w:delText xml:space="preserve">and should be selected from among the Nominating Committee Directors </w:delText>
        </w:r>
      </w:del>
      <w:r>
        <w:rPr>
          <w:szCs w:val="24"/>
        </w:rPr>
        <w:t>by a majority of the Directors then in office.  The President shall not be the Chairperson.  The Chairperson shall preside at meetings of the Board and exercise and perform such other powers and duties as may from time to time be assigned to him or her by the Board or prescribed by these Bylaws.</w:t>
      </w:r>
      <w:r>
        <w:tab/>
      </w:r>
    </w:p>
    <w:p>
      <w:pPr>
        <w:pStyle w:val="Heading2"/>
        <w:keepNext w:val="0"/>
        <w:widowControl w:val="0"/>
        <w:jc w:val="both"/>
        <w:rPr>
          <w:rFonts w:cs="Times New Roman"/>
          <w:szCs w:val="24"/>
        </w:rPr>
      </w:pPr>
      <w:bookmarkStart w:id="193" w:name="_Toc453152554"/>
      <w:r>
        <w:rPr>
          <w:rFonts w:cs="Times New Roman"/>
          <w:szCs w:val="24"/>
        </w:rPr>
        <w:t xml:space="preserve">Terms; Election of </w:t>
      </w:r>
      <w:bookmarkEnd w:id="191"/>
      <w:r>
        <w:rPr>
          <w:rFonts w:cs="Times New Roman"/>
          <w:szCs w:val="24"/>
        </w:rPr>
        <w:t>Successors</w:t>
      </w:r>
      <w:bookmarkEnd w:id="193"/>
    </w:p>
    <w:p>
      <w:pPr>
        <w:pStyle w:val="Heading3"/>
        <w:keepNext w:val="0"/>
        <w:widowControl w:val="0"/>
        <w:spacing w:after="240"/>
        <w:jc w:val="both"/>
        <w:rPr>
          <w:szCs w:val="24"/>
          <w:u w:val="none"/>
        </w:rPr>
      </w:pPr>
      <w:bookmarkStart w:id="194" w:name="_Toc433808318"/>
      <w:bookmarkStart w:id="195" w:name="_Toc433809561"/>
      <w:bookmarkStart w:id="196" w:name="_Toc433822804"/>
      <w:bookmarkStart w:id="197" w:name="_Toc448829739"/>
      <w:bookmarkStart w:id="198" w:name="_Toc450896272"/>
      <w:bookmarkStart w:id="199" w:name="_Toc453152555"/>
      <w:bookmarkStart w:id="200" w:name="_Toc433021893"/>
      <w:bookmarkStart w:id="201" w:name="_Toc433036131"/>
      <w:del w:id="202" w:author="Author">
        <w:r>
          <w:rPr>
            <w:szCs w:val="24"/>
            <w:u w:val="none"/>
          </w:rPr>
          <w:delText>Other than</w:delText>
        </w:r>
      </w:del>
      <w:ins w:id="203" w:author="Author">
        <w:r>
          <w:rPr>
            <w:szCs w:val="24"/>
            <w:u w:val="none"/>
          </w:rPr>
          <w:t>The Initial</w:t>
        </w:r>
      </w:ins>
      <w:r>
        <w:rPr>
          <w:szCs w:val="24"/>
          <w:u w:val="none"/>
        </w:rPr>
        <w:t xml:space="preserve"> Directors </w:t>
      </w:r>
      <w:del w:id="204" w:author="Author">
        <w:r>
          <w:rPr>
            <w:szCs w:val="24"/>
            <w:u w:val="none"/>
          </w:rPr>
          <w:delText>initially appointed by the incorporator of the Corporation (which Directors</w:delText>
        </w:r>
      </w:del>
      <w:ins w:id="205" w:author="Author">
        <w:r>
          <w:rPr>
            <w:szCs w:val="24"/>
            <w:u w:val="none"/>
          </w:rPr>
          <w:t>elected by the Member</w:t>
        </w:r>
      </w:ins>
      <w:r>
        <w:rPr>
          <w:szCs w:val="24"/>
          <w:u w:val="none"/>
        </w:rPr>
        <w:t xml:space="preserve"> shall hold office until the </w:t>
      </w:r>
      <w:del w:id="206" w:author="Author">
        <w:r>
          <w:rPr>
            <w:szCs w:val="24"/>
            <w:u w:val="none"/>
          </w:rPr>
          <w:delText>first election of Directors)</w:delText>
        </w:r>
      </w:del>
      <w:ins w:id="207" w:author="Author">
        <w:r>
          <w:rPr>
            <w:szCs w:val="24"/>
            <w:u w:val="none"/>
          </w:rPr>
          <w:t xml:space="preserve">end of the annual meeting of the Member in 2017.  Other than the Initial Directors </w:t>
        </w:r>
      </w:ins>
      <w:r>
        <w:rPr>
          <w:szCs w:val="24"/>
          <w:u w:val="none"/>
        </w:rPr>
        <w:t xml:space="preserve">and the President of the Corporation, the Directors </w:t>
      </w:r>
      <w:r>
        <w:rPr>
          <w:szCs w:val="24"/>
          <w:u w:val="none"/>
        </w:rPr>
        <w:lastRenderedPageBreak/>
        <w:t xml:space="preserve">shall be elected by the Member at the annual meeting of the </w:t>
      </w:r>
      <w:del w:id="208" w:author="Author">
        <w:r>
          <w:rPr>
            <w:szCs w:val="24"/>
            <w:u w:val="none"/>
          </w:rPr>
          <w:delText xml:space="preserve">Corporation </w:delText>
        </w:r>
      </w:del>
      <w:ins w:id="209" w:author="Author">
        <w:r>
          <w:rPr>
            <w:szCs w:val="24"/>
            <w:u w:val="none"/>
          </w:rPr>
          <w:t xml:space="preserve">Member </w:t>
        </w:r>
      </w:ins>
      <w:r>
        <w:rPr>
          <w:szCs w:val="24"/>
          <w:u w:val="none"/>
        </w:rPr>
        <w:t xml:space="preserve">for </w:t>
      </w:r>
      <w:del w:id="210" w:author="Author">
        <w:r>
          <w:rPr>
            <w:szCs w:val="24"/>
            <w:u w:val="none"/>
          </w:rPr>
          <w:delText>two-year</w:delText>
        </w:r>
      </w:del>
      <w:ins w:id="211" w:author="Author">
        <w:r>
          <w:rPr>
            <w:szCs w:val="24"/>
            <w:u w:val="none"/>
          </w:rPr>
          <w:t>the</w:t>
        </w:r>
      </w:ins>
      <w:r>
        <w:rPr>
          <w:szCs w:val="24"/>
          <w:u w:val="none"/>
        </w:rPr>
        <w:t xml:space="preserve"> terms </w:t>
      </w:r>
      <w:ins w:id="212" w:author="Author">
        <w:r>
          <w:rPr>
            <w:szCs w:val="24"/>
            <w:u w:val="none"/>
          </w:rPr>
          <w:t xml:space="preserve">set forth </w:t>
        </w:r>
      </w:ins>
      <w:r>
        <w:rPr>
          <w:szCs w:val="24"/>
          <w:u w:val="none"/>
        </w:rPr>
        <w:t>as follows:</w:t>
      </w:r>
    </w:p>
    <w:p>
      <w:pPr>
        <w:pStyle w:val="Heading4"/>
        <w:keepNext w:val="0"/>
        <w:widowControl w:val="0"/>
        <w:jc w:val="left"/>
        <w:rPr>
          <w:u w:val="none"/>
        </w:rPr>
      </w:pPr>
      <w:r>
        <w:rPr>
          <w:u w:val="none"/>
        </w:rPr>
        <w:t xml:space="preserve">One Nominating Committee Director shall sit in Seat 1.  The </w:t>
      </w:r>
      <w:del w:id="213" w:author="Author">
        <w:r>
          <w:rPr>
            <w:u w:val="none"/>
          </w:rPr>
          <w:delText xml:space="preserve">first </w:delText>
        </w:r>
      </w:del>
      <w:ins w:id="214" w:author="Author">
        <w:r>
          <w:rPr>
            <w:u w:val="none"/>
          </w:rPr>
          <w:t xml:space="preserve">initial </w:t>
        </w:r>
      </w:ins>
      <w:r>
        <w:rPr>
          <w:u w:val="none"/>
        </w:rPr>
        <w:t xml:space="preserve">term </w:t>
      </w:r>
      <w:ins w:id="215" w:author="Author">
        <w:r>
          <w:rPr>
            <w:u w:val="none"/>
          </w:rPr>
          <w:t xml:space="preserve">for such Director </w:t>
        </w:r>
      </w:ins>
      <w:r>
        <w:rPr>
          <w:u w:val="none"/>
        </w:rPr>
        <w:t xml:space="preserve">shall begin upon the </w:t>
      </w:r>
      <w:del w:id="216" w:author="Author">
        <w:r>
          <w:rPr>
            <w:u w:val="none"/>
          </w:rPr>
          <w:delText xml:space="preserve">first </w:delText>
        </w:r>
      </w:del>
      <w:r>
        <w:rPr>
          <w:u w:val="none"/>
        </w:rPr>
        <w:t xml:space="preserve">election of Directors </w:t>
      </w:r>
      <w:ins w:id="217" w:author="Author">
        <w:r>
          <w:rPr>
            <w:u w:val="none"/>
          </w:rPr>
          <w:t xml:space="preserve">at the annual meeting of the Member in 2017 </w:t>
        </w:r>
      </w:ins>
      <w:r>
        <w:rPr>
          <w:u w:val="none"/>
        </w:rPr>
        <w:t xml:space="preserve">and shall end at the end of the annual meeting of the Member held in </w:t>
      </w:r>
      <w:del w:id="218" w:author="Author">
        <w:r>
          <w:rPr>
            <w:u w:val="none"/>
          </w:rPr>
          <w:delText>2018</w:delText>
        </w:r>
      </w:del>
      <w:ins w:id="219" w:author="Author">
        <w:r>
          <w:rPr>
            <w:u w:val="none"/>
          </w:rPr>
          <w:t>2019</w:t>
        </w:r>
      </w:ins>
      <w:r>
        <w:rPr>
          <w:u w:val="none"/>
        </w:rPr>
        <w:t xml:space="preserve">, and subsequent terms shall begin upon the conclusion of each annual meeting of the Member held in </w:t>
      </w:r>
      <w:del w:id="220" w:author="Author">
        <w:r>
          <w:rPr>
            <w:u w:val="none"/>
          </w:rPr>
          <w:delText xml:space="preserve">2018 </w:delText>
        </w:r>
      </w:del>
      <w:ins w:id="221" w:author="Author">
        <w:r>
          <w:rPr>
            <w:u w:val="none"/>
          </w:rPr>
          <w:t xml:space="preserve">2019 </w:t>
        </w:r>
      </w:ins>
      <w:r>
        <w:rPr>
          <w:u w:val="none"/>
        </w:rPr>
        <w:t xml:space="preserve">and every </w:t>
      </w:r>
      <w:del w:id="222" w:author="Author">
        <w:r>
          <w:rPr>
            <w:u w:val="none"/>
          </w:rPr>
          <w:delText xml:space="preserve">second </w:delText>
        </w:r>
      </w:del>
      <w:ins w:id="223" w:author="Author">
        <w:r>
          <w:rPr>
            <w:u w:val="none"/>
          </w:rPr>
          <w:t xml:space="preserve">third </w:t>
        </w:r>
      </w:ins>
      <w:r>
        <w:rPr>
          <w:u w:val="none"/>
        </w:rPr>
        <w:t xml:space="preserve">year thereafter. </w:t>
      </w:r>
    </w:p>
    <w:p>
      <w:pPr>
        <w:pStyle w:val="Heading4"/>
        <w:keepNext w:val="0"/>
        <w:widowControl w:val="0"/>
        <w:jc w:val="left"/>
        <w:rPr>
          <w:u w:val="none"/>
        </w:rPr>
      </w:pPr>
      <w:r>
        <w:rPr>
          <w:u w:val="none"/>
        </w:rPr>
        <w:t xml:space="preserve">One Nominating Committee Director shall sit in Seat 2.  The </w:t>
      </w:r>
      <w:del w:id="224" w:author="Author">
        <w:r>
          <w:rPr>
            <w:u w:val="none"/>
          </w:rPr>
          <w:delText xml:space="preserve">first </w:delText>
        </w:r>
      </w:del>
      <w:ins w:id="225" w:author="Author">
        <w:r>
          <w:rPr>
            <w:u w:val="none"/>
          </w:rPr>
          <w:t xml:space="preserve">initial </w:t>
        </w:r>
      </w:ins>
      <w:r>
        <w:rPr>
          <w:u w:val="none"/>
        </w:rPr>
        <w:t xml:space="preserve">term </w:t>
      </w:r>
      <w:ins w:id="226" w:author="Author">
        <w:r>
          <w:rPr>
            <w:u w:val="none"/>
          </w:rPr>
          <w:t xml:space="preserve">for such Director </w:t>
        </w:r>
      </w:ins>
      <w:r>
        <w:rPr>
          <w:u w:val="none"/>
        </w:rPr>
        <w:t xml:space="preserve">shall begin upon the </w:t>
      </w:r>
      <w:del w:id="227" w:author="Author">
        <w:r>
          <w:rPr>
            <w:u w:val="none"/>
          </w:rPr>
          <w:delText xml:space="preserve">first </w:delText>
        </w:r>
      </w:del>
      <w:r>
        <w:rPr>
          <w:u w:val="none"/>
        </w:rPr>
        <w:t xml:space="preserve">election of Directors </w:t>
      </w:r>
      <w:ins w:id="228" w:author="Author">
        <w:r>
          <w:rPr>
            <w:u w:val="none"/>
          </w:rPr>
          <w:t xml:space="preserve">at the annual meeting of the Member in 2017 </w:t>
        </w:r>
      </w:ins>
      <w:r>
        <w:rPr>
          <w:u w:val="none"/>
        </w:rPr>
        <w:t xml:space="preserve">and shall end at the end of the annual meeting of the Member held in </w:t>
      </w:r>
      <w:del w:id="229" w:author="Author">
        <w:r>
          <w:rPr>
            <w:u w:val="none"/>
          </w:rPr>
          <w:delText>2017</w:delText>
        </w:r>
      </w:del>
      <w:ins w:id="230" w:author="Author">
        <w:r>
          <w:rPr>
            <w:u w:val="none"/>
          </w:rPr>
          <w:t>2020</w:t>
        </w:r>
      </w:ins>
      <w:r>
        <w:rPr>
          <w:u w:val="none"/>
        </w:rPr>
        <w:t xml:space="preserve">, and subsequent terms shall begin upon the conclusion of each annual meeting of the Member held in </w:t>
      </w:r>
      <w:del w:id="231" w:author="Author">
        <w:r>
          <w:rPr>
            <w:u w:val="none"/>
          </w:rPr>
          <w:delText xml:space="preserve">2017 </w:delText>
        </w:r>
      </w:del>
      <w:ins w:id="232" w:author="Author">
        <w:r>
          <w:rPr>
            <w:u w:val="none"/>
          </w:rPr>
          <w:t xml:space="preserve">2020 </w:t>
        </w:r>
      </w:ins>
      <w:r>
        <w:rPr>
          <w:u w:val="none"/>
        </w:rPr>
        <w:t xml:space="preserve">and every </w:t>
      </w:r>
      <w:del w:id="233" w:author="Author">
        <w:r>
          <w:rPr>
            <w:u w:val="none"/>
          </w:rPr>
          <w:delText xml:space="preserve">second </w:delText>
        </w:r>
      </w:del>
      <w:ins w:id="234" w:author="Author">
        <w:r>
          <w:rPr>
            <w:u w:val="none"/>
          </w:rPr>
          <w:t xml:space="preserve">third </w:t>
        </w:r>
      </w:ins>
      <w:r>
        <w:rPr>
          <w:u w:val="none"/>
        </w:rPr>
        <w:t>year thereafter.</w:t>
      </w:r>
    </w:p>
    <w:p>
      <w:pPr>
        <w:pStyle w:val="Heading4"/>
        <w:jc w:val="left"/>
        <w:rPr>
          <w:u w:val="none"/>
        </w:rPr>
      </w:pPr>
      <w:r>
        <w:rPr>
          <w:u w:val="none"/>
        </w:rPr>
        <w:t xml:space="preserve">One ICANN Director (other than the President) shall sit in Seat 3.  The </w:t>
      </w:r>
      <w:del w:id="235" w:author="Author">
        <w:r>
          <w:rPr>
            <w:u w:val="none"/>
          </w:rPr>
          <w:delText xml:space="preserve">first </w:delText>
        </w:r>
      </w:del>
      <w:ins w:id="236" w:author="Author">
        <w:r>
          <w:rPr>
            <w:u w:val="none"/>
          </w:rPr>
          <w:t xml:space="preserve">initial </w:t>
        </w:r>
      </w:ins>
      <w:r>
        <w:rPr>
          <w:u w:val="none"/>
        </w:rPr>
        <w:t xml:space="preserve">term </w:t>
      </w:r>
      <w:ins w:id="237" w:author="Author">
        <w:r>
          <w:rPr>
            <w:u w:val="none"/>
          </w:rPr>
          <w:t xml:space="preserve">for such Director </w:t>
        </w:r>
      </w:ins>
      <w:r>
        <w:rPr>
          <w:u w:val="none"/>
        </w:rPr>
        <w:t xml:space="preserve">shall begin upon the </w:t>
      </w:r>
      <w:del w:id="238" w:author="Author">
        <w:r>
          <w:rPr>
            <w:u w:val="none"/>
          </w:rPr>
          <w:delText xml:space="preserve">first </w:delText>
        </w:r>
      </w:del>
      <w:r>
        <w:rPr>
          <w:u w:val="none"/>
        </w:rPr>
        <w:t xml:space="preserve">election of Directors </w:t>
      </w:r>
      <w:ins w:id="239" w:author="Author">
        <w:r>
          <w:rPr>
            <w:u w:val="none"/>
          </w:rPr>
          <w:t xml:space="preserve">at the annual meeting of the Member in 2017 </w:t>
        </w:r>
      </w:ins>
      <w:r>
        <w:rPr>
          <w:u w:val="none"/>
        </w:rPr>
        <w:t xml:space="preserve">and shall end at the end of the annual meeting of the Member held in </w:t>
      </w:r>
      <w:del w:id="240" w:author="Author">
        <w:r>
          <w:rPr>
            <w:u w:val="none"/>
          </w:rPr>
          <w:delText>2018</w:delText>
        </w:r>
      </w:del>
      <w:ins w:id="241" w:author="Author">
        <w:r>
          <w:rPr>
            <w:u w:val="none"/>
          </w:rPr>
          <w:t>2019</w:t>
        </w:r>
      </w:ins>
      <w:r>
        <w:rPr>
          <w:u w:val="none"/>
        </w:rPr>
        <w:t xml:space="preserve">, and subsequent terms shall begin upon the conclusion of each annual meeting of the Member held in </w:t>
      </w:r>
      <w:del w:id="242" w:author="Author">
        <w:r>
          <w:rPr>
            <w:u w:val="none"/>
          </w:rPr>
          <w:delText xml:space="preserve">2018 </w:delText>
        </w:r>
      </w:del>
      <w:ins w:id="243" w:author="Author">
        <w:r>
          <w:rPr>
            <w:u w:val="none"/>
          </w:rPr>
          <w:t xml:space="preserve">2019 </w:t>
        </w:r>
      </w:ins>
      <w:r>
        <w:rPr>
          <w:u w:val="none"/>
        </w:rPr>
        <w:t xml:space="preserve">and every </w:t>
      </w:r>
      <w:del w:id="244" w:author="Author">
        <w:r>
          <w:rPr>
            <w:u w:val="none"/>
          </w:rPr>
          <w:delText xml:space="preserve">second </w:delText>
        </w:r>
      </w:del>
      <w:ins w:id="245" w:author="Author">
        <w:r>
          <w:rPr>
            <w:u w:val="none"/>
          </w:rPr>
          <w:t xml:space="preserve">third </w:t>
        </w:r>
      </w:ins>
      <w:r>
        <w:rPr>
          <w:u w:val="none"/>
        </w:rPr>
        <w:t>year thereafter.</w:t>
      </w:r>
    </w:p>
    <w:p>
      <w:pPr>
        <w:pStyle w:val="Heading4"/>
        <w:jc w:val="left"/>
        <w:rPr>
          <w:u w:val="none"/>
        </w:rPr>
      </w:pPr>
      <w:r>
        <w:rPr>
          <w:u w:val="none"/>
        </w:rPr>
        <w:t xml:space="preserve">One ICANN Director (other than the President) shall sit in Seat 4.  The </w:t>
      </w:r>
      <w:del w:id="246" w:author="Author">
        <w:r>
          <w:rPr>
            <w:u w:val="none"/>
          </w:rPr>
          <w:delText xml:space="preserve">first </w:delText>
        </w:r>
      </w:del>
      <w:ins w:id="247" w:author="Author">
        <w:r>
          <w:rPr>
            <w:u w:val="none"/>
          </w:rPr>
          <w:t xml:space="preserve">initial </w:t>
        </w:r>
      </w:ins>
      <w:r>
        <w:rPr>
          <w:u w:val="none"/>
        </w:rPr>
        <w:t xml:space="preserve">term </w:t>
      </w:r>
      <w:ins w:id="248" w:author="Author">
        <w:r>
          <w:rPr>
            <w:u w:val="none"/>
          </w:rPr>
          <w:t xml:space="preserve">for such Director </w:t>
        </w:r>
      </w:ins>
      <w:r>
        <w:rPr>
          <w:u w:val="none"/>
        </w:rPr>
        <w:t xml:space="preserve">shall begin upon the </w:t>
      </w:r>
      <w:del w:id="249" w:author="Author">
        <w:r>
          <w:rPr>
            <w:u w:val="none"/>
          </w:rPr>
          <w:delText xml:space="preserve">first </w:delText>
        </w:r>
      </w:del>
      <w:r>
        <w:rPr>
          <w:u w:val="none"/>
        </w:rPr>
        <w:t xml:space="preserve">election of Directors </w:t>
      </w:r>
      <w:ins w:id="250" w:author="Author">
        <w:r>
          <w:rPr>
            <w:u w:val="none"/>
          </w:rPr>
          <w:t xml:space="preserve">at the annual meeting of the Member in 2017 </w:t>
        </w:r>
      </w:ins>
      <w:r>
        <w:rPr>
          <w:u w:val="none"/>
        </w:rPr>
        <w:t xml:space="preserve">and shall end at the end of the annual meeting of the Member held in </w:t>
      </w:r>
      <w:del w:id="251" w:author="Author">
        <w:r>
          <w:rPr>
            <w:u w:val="none"/>
          </w:rPr>
          <w:delText>2017</w:delText>
        </w:r>
      </w:del>
      <w:ins w:id="252" w:author="Author">
        <w:r>
          <w:rPr>
            <w:u w:val="none"/>
          </w:rPr>
          <w:t>2020</w:t>
        </w:r>
      </w:ins>
      <w:r>
        <w:rPr>
          <w:u w:val="none"/>
        </w:rPr>
        <w:t xml:space="preserve">, and subsequent terms shall begin upon the conclusion of each annual meeting of the Member held in </w:t>
      </w:r>
      <w:del w:id="253" w:author="Author">
        <w:r>
          <w:rPr>
            <w:u w:val="none"/>
          </w:rPr>
          <w:delText xml:space="preserve">2017 </w:delText>
        </w:r>
      </w:del>
      <w:ins w:id="254" w:author="Author">
        <w:r>
          <w:rPr>
            <w:u w:val="none"/>
          </w:rPr>
          <w:t xml:space="preserve">2020 </w:t>
        </w:r>
      </w:ins>
      <w:r>
        <w:rPr>
          <w:u w:val="none"/>
        </w:rPr>
        <w:t xml:space="preserve">and every </w:t>
      </w:r>
      <w:del w:id="255" w:author="Author">
        <w:r>
          <w:rPr>
            <w:u w:val="none"/>
          </w:rPr>
          <w:delText xml:space="preserve">second </w:delText>
        </w:r>
      </w:del>
      <w:ins w:id="256" w:author="Author">
        <w:r>
          <w:rPr>
            <w:u w:val="none"/>
          </w:rPr>
          <w:t xml:space="preserve">third </w:t>
        </w:r>
      </w:ins>
      <w:r>
        <w:rPr>
          <w:u w:val="none"/>
        </w:rPr>
        <w:t xml:space="preserve">year thereafter. </w:t>
      </w:r>
    </w:p>
    <w:p>
      <w:pPr>
        <w:pStyle w:val="Heading3"/>
        <w:keepNext w:val="0"/>
        <w:widowControl w:val="0"/>
        <w:spacing w:before="240" w:after="240"/>
        <w:jc w:val="left"/>
        <w:rPr>
          <w:szCs w:val="24"/>
          <w:u w:val="none"/>
        </w:rPr>
      </w:pPr>
      <w:bookmarkStart w:id="257" w:name="_Toc433808319"/>
      <w:bookmarkStart w:id="258" w:name="_Toc433809562"/>
      <w:bookmarkStart w:id="259" w:name="_Toc433822805"/>
      <w:bookmarkStart w:id="260" w:name="_Toc448829740"/>
      <w:bookmarkStart w:id="261" w:name="_Toc450896273"/>
      <w:bookmarkStart w:id="262" w:name="_Toc453152556"/>
      <w:bookmarkEnd w:id="194"/>
      <w:bookmarkEnd w:id="195"/>
      <w:bookmarkEnd w:id="196"/>
      <w:bookmarkEnd w:id="197"/>
      <w:bookmarkEnd w:id="198"/>
      <w:bookmarkEnd w:id="199"/>
      <w:r>
        <w:rPr>
          <w:szCs w:val="24"/>
          <w:u w:val="none"/>
        </w:rPr>
        <w:t>No Nominating Committee Director may serve more than two consecutive terms.  For these purposes, a person elected to fill a vacancy in a term shall not be deemed to have served that term.  There shall be no limit on the number of terms an ICANN Director (other than the President) may serve.  The term as an ICANN Director of the person holding the office of President shall be for as long as, and only for as long as, such person holds the office of President.</w:t>
      </w:r>
    </w:p>
    <w:p>
      <w:pPr>
        <w:pStyle w:val="Heading3"/>
        <w:widowControl w:val="0"/>
        <w:spacing w:after="240"/>
        <w:jc w:val="both"/>
        <w:rPr>
          <w:szCs w:val="24"/>
          <w:u w:val="none"/>
        </w:rPr>
      </w:pPr>
      <w:r>
        <w:rPr>
          <w:szCs w:val="24"/>
          <w:u w:val="none"/>
        </w:rPr>
        <w:t xml:space="preserve">ICANN shall seek to ensure that the ICANN Directors meet the qualifications and requirements established in </w:t>
      </w:r>
      <w:r>
        <w:rPr>
          <w:szCs w:val="24"/>
        </w:rPr>
        <w:t>Section 5.2</w:t>
      </w:r>
      <w:r>
        <w:rPr>
          <w:szCs w:val="24"/>
          <w:u w:val="none"/>
        </w:rPr>
        <w:t xml:space="preserve"> and </w:t>
      </w:r>
      <w:r>
        <w:rPr>
          <w:szCs w:val="24"/>
        </w:rPr>
        <w:t>Section 5.3</w:t>
      </w:r>
      <w:r>
        <w:rPr>
          <w:szCs w:val="24"/>
          <w:u w:val="none"/>
        </w:rPr>
        <w:t>.  Each</w:t>
      </w:r>
      <w:r>
        <w:rPr>
          <w:rFonts w:cs="Times New Roman"/>
          <w:szCs w:val="24"/>
          <w:u w:val="none"/>
        </w:rPr>
        <w:t xml:space="preserve"> </w:t>
      </w:r>
      <w:r>
        <w:rPr>
          <w:szCs w:val="24"/>
          <w:u w:val="none"/>
        </w:rPr>
        <w:t>ICANN Director, including an ICANN Director (other than the person holding the office of President) elected to fill a vacancy, shall hold office until the expiration of the term for which he or she was elected and until the election and qualification of a successor, or until that ICANN Director’s earlier resignation or removal in accordance with these Bylaws and the CCC.</w:t>
      </w:r>
      <w:bookmarkEnd w:id="200"/>
      <w:bookmarkEnd w:id="201"/>
      <w:bookmarkEnd w:id="257"/>
      <w:bookmarkEnd w:id="258"/>
      <w:bookmarkEnd w:id="259"/>
      <w:bookmarkEnd w:id="260"/>
      <w:bookmarkEnd w:id="261"/>
      <w:bookmarkEnd w:id="262"/>
      <w:r>
        <w:rPr>
          <w:szCs w:val="24"/>
          <w:u w:val="none"/>
        </w:rPr>
        <w:t xml:space="preserve">  </w:t>
      </w:r>
    </w:p>
    <w:p>
      <w:pPr>
        <w:pStyle w:val="Heading3"/>
        <w:keepNext w:val="0"/>
        <w:widowControl w:val="0"/>
        <w:spacing w:after="240"/>
        <w:jc w:val="both"/>
        <w:rPr>
          <w:szCs w:val="24"/>
          <w:u w:val="none"/>
        </w:rPr>
      </w:pPr>
      <w:bookmarkStart w:id="263" w:name="_Toc433021894"/>
      <w:bookmarkStart w:id="264" w:name="_Toc433808320"/>
      <w:bookmarkStart w:id="265" w:name="_Toc433809563"/>
      <w:bookmarkStart w:id="266" w:name="_Toc433822806"/>
      <w:bookmarkStart w:id="267" w:name="_Toc448829741"/>
      <w:bookmarkStart w:id="268" w:name="_Toc450896274"/>
      <w:bookmarkStart w:id="269" w:name="_Toc453152557"/>
      <w:bookmarkStart w:id="270" w:name="_Toc433036132"/>
      <w:r>
        <w:rPr>
          <w:szCs w:val="24"/>
          <w:u w:val="none"/>
        </w:rPr>
        <w:t xml:space="preserve">At least two months before the date of any election of Directors (or promptly </w:t>
      </w:r>
      <w:r>
        <w:rPr>
          <w:szCs w:val="24"/>
          <w:u w:val="none"/>
        </w:rPr>
        <w:lastRenderedPageBreak/>
        <w:t xml:space="preserve">following the occurrence of any vacancy on the Board for a Nominating Committee Director), the Nominating Committee shall nominate qualified candidates for election as Nominating Committee Directors by the Member.  If such nominees meet the qualifications and requirements of </w:t>
      </w:r>
      <w:r>
        <w:rPr>
          <w:szCs w:val="24"/>
        </w:rPr>
        <w:t>Section 5.2</w:t>
      </w:r>
      <w:r>
        <w:rPr>
          <w:szCs w:val="24"/>
          <w:u w:val="none"/>
        </w:rPr>
        <w:t xml:space="preserve"> and </w:t>
      </w:r>
      <w:r>
        <w:rPr>
          <w:szCs w:val="24"/>
        </w:rPr>
        <w:t>Section 5.3</w:t>
      </w:r>
      <w:r>
        <w:rPr>
          <w:szCs w:val="24"/>
          <w:u w:val="none"/>
        </w:rPr>
        <w:t xml:space="preserve">, the Member shall elect such nominees to the Board absent extraordinary circumstances.  The Nominating Committee shall seek to ensure that the Nominating Committee Directors meet the qualifications and requirements established in </w:t>
      </w:r>
      <w:r>
        <w:rPr>
          <w:szCs w:val="24"/>
        </w:rPr>
        <w:t>Section 5.2</w:t>
      </w:r>
      <w:r>
        <w:rPr>
          <w:szCs w:val="24"/>
          <w:u w:val="none"/>
        </w:rPr>
        <w:t xml:space="preserve"> and </w:t>
      </w:r>
      <w:r>
        <w:rPr>
          <w:szCs w:val="24"/>
        </w:rPr>
        <w:t>Section 5.3</w:t>
      </w:r>
      <w:r>
        <w:rPr>
          <w:szCs w:val="24"/>
          <w:u w:val="none"/>
        </w:rPr>
        <w:t>.  Each</w:t>
      </w:r>
      <w:r>
        <w:rPr>
          <w:rFonts w:cs="Times New Roman"/>
          <w:szCs w:val="24"/>
          <w:u w:val="none"/>
        </w:rPr>
        <w:t xml:space="preserve"> </w:t>
      </w:r>
      <w:r>
        <w:rPr>
          <w:szCs w:val="24"/>
          <w:u w:val="none"/>
        </w:rPr>
        <w:t>Nominating Committee Director, including a Nominating Committee Director elected to fill a vacancy, shall hold office until the expiration of the term for which he or she was elected and until the election and qualification of a successor, or until that Nominating Committee Director’s earlier resignation or removal in accordance with these Bylaws and the CCC.</w:t>
      </w:r>
      <w:bookmarkEnd w:id="263"/>
      <w:bookmarkEnd w:id="264"/>
      <w:bookmarkEnd w:id="265"/>
      <w:bookmarkEnd w:id="266"/>
      <w:bookmarkEnd w:id="267"/>
      <w:bookmarkEnd w:id="268"/>
      <w:bookmarkEnd w:id="269"/>
      <w:r>
        <w:rPr>
          <w:szCs w:val="24"/>
          <w:u w:val="none"/>
        </w:rPr>
        <w:t xml:space="preserve"> </w:t>
      </w:r>
    </w:p>
    <w:p>
      <w:pPr>
        <w:pStyle w:val="Heading2"/>
        <w:jc w:val="both"/>
        <w:rPr>
          <w:rFonts w:cs="Times New Roman"/>
          <w:szCs w:val="24"/>
        </w:rPr>
      </w:pPr>
      <w:bookmarkStart w:id="271" w:name="_Toc480943440"/>
      <w:bookmarkStart w:id="272" w:name="_Toc480944473"/>
      <w:bookmarkStart w:id="273" w:name="_Toc480944900"/>
      <w:bookmarkStart w:id="274" w:name="_Toc482420105"/>
      <w:bookmarkStart w:id="275" w:name="_Toc482422887"/>
      <w:bookmarkStart w:id="276" w:name="_Toc453152559"/>
      <w:bookmarkEnd w:id="270"/>
      <w:r>
        <w:rPr>
          <w:rFonts w:cs="Times New Roman"/>
          <w:szCs w:val="24"/>
        </w:rPr>
        <w:t>Vacancies</w:t>
      </w:r>
      <w:bookmarkEnd w:id="271"/>
      <w:bookmarkEnd w:id="272"/>
      <w:bookmarkEnd w:id="273"/>
      <w:bookmarkEnd w:id="274"/>
      <w:bookmarkEnd w:id="275"/>
      <w:bookmarkEnd w:id="276"/>
    </w:p>
    <w:p>
      <w:pPr>
        <w:pStyle w:val="Heading3"/>
        <w:spacing w:after="240"/>
        <w:jc w:val="both"/>
        <w:rPr>
          <w:rFonts w:cs="Times New Roman"/>
          <w:szCs w:val="24"/>
        </w:rPr>
      </w:pPr>
      <w:bookmarkStart w:id="277" w:name="_Ref171761658"/>
      <w:bookmarkStart w:id="278" w:name="_Ref171763245"/>
      <w:bookmarkStart w:id="279" w:name="_Toc450896277"/>
      <w:bookmarkStart w:id="280" w:name="_Toc453152560"/>
      <w:r>
        <w:rPr>
          <w:rFonts w:cs="Times New Roman"/>
          <w:szCs w:val="24"/>
        </w:rPr>
        <w:t>Events Causing Vacancy</w:t>
      </w:r>
      <w:bookmarkEnd w:id="277"/>
      <w:bookmarkEnd w:id="278"/>
      <w:bookmarkEnd w:id="279"/>
      <w:bookmarkEnd w:id="280"/>
    </w:p>
    <w:p>
      <w:pPr>
        <w:spacing w:after="240"/>
        <w:ind w:left="1440"/>
        <w:jc w:val="both"/>
        <w:rPr>
          <w:szCs w:val="24"/>
        </w:rPr>
      </w:pPr>
      <w:r>
        <w:rPr>
          <w:szCs w:val="24"/>
        </w:rPr>
        <w:t>A vacancy or vacancies on the Board shall be deemed to exist on the occurrence of the following: (a) the death, resignation, or removal of any Director; (b) whenever the number of authorized Directors is increased; or (c) the failure of the Member, at any meeting at which any Director or Directors are to be elected, to elect the full authorized number of Directors.</w:t>
      </w:r>
    </w:p>
    <w:p>
      <w:pPr>
        <w:pStyle w:val="Heading3"/>
        <w:spacing w:after="240"/>
        <w:jc w:val="both"/>
        <w:rPr>
          <w:rFonts w:cs="Times New Roman"/>
          <w:szCs w:val="24"/>
        </w:rPr>
      </w:pPr>
      <w:bookmarkStart w:id="281" w:name="_Ref193110302"/>
      <w:bookmarkStart w:id="282" w:name="_Ref193522788"/>
      <w:bookmarkStart w:id="283" w:name="_Ref168895900"/>
      <w:bookmarkStart w:id="284" w:name="_Toc450896278"/>
      <w:bookmarkStart w:id="285" w:name="_Toc453152561"/>
      <w:r>
        <w:rPr>
          <w:rFonts w:cs="Times New Roman"/>
          <w:szCs w:val="24"/>
        </w:rPr>
        <w:t>Removal</w:t>
      </w:r>
      <w:bookmarkEnd w:id="281"/>
      <w:bookmarkEnd w:id="282"/>
      <w:bookmarkEnd w:id="283"/>
      <w:bookmarkEnd w:id="284"/>
      <w:bookmarkEnd w:id="285"/>
    </w:p>
    <w:p>
      <w:pPr>
        <w:spacing w:after="240"/>
        <w:ind w:left="1440"/>
        <w:jc w:val="both"/>
        <w:rPr>
          <w:szCs w:val="24"/>
        </w:rPr>
      </w:pPr>
      <w:r>
        <w:rPr>
          <w:szCs w:val="24"/>
        </w:rPr>
        <w:t xml:space="preserve">A Director may be removed without cause by the Member at any time.  </w:t>
      </w:r>
    </w:p>
    <w:p>
      <w:pPr>
        <w:spacing w:after="240"/>
        <w:ind w:left="1440"/>
        <w:jc w:val="both"/>
        <w:rPr>
          <w:szCs w:val="24"/>
        </w:rPr>
      </w:pPr>
      <w:r>
        <w:rPr>
          <w:szCs w:val="24"/>
        </w:rPr>
        <w:t>The Board may by resolution declare vacant the office of a Director who has been declared of unsound mind by an order of court, or convicted of a felony, or found by final order or judgment of any court to have breached a duty under the CCC.</w:t>
      </w:r>
    </w:p>
    <w:p>
      <w:pPr>
        <w:spacing w:after="240"/>
        <w:ind w:left="1440"/>
        <w:jc w:val="both"/>
        <w:rPr>
          <w:iCs/>
          <w:szCs w:val="24"/>
        </w:rPr>
      </w:pPr>
      <w:r>
        <w:rPr>
          <w:szCs w:val="24"/>
        </w:rPr>
        <w:t xml:space="preserve">The Board may by resolution declare vacant the office of a Director (other than the person holding the office of President) </w:t>
      </w:r>
      <w:r>
        <w:rPr>
          <w:iCs/>
          <w:szCs w:val="24"/>
        </w:rPr>
        <w:t>who fails to attend three regularly scheduled Board meetings in any 12-month period; provided, however, that such removal must be authorized by an affirmative vote of the Member.</w:t>
      </w:r>
    </w:p>
    <w:p>
      <w:pPr>
        <w:spacing w:after="240"/>
        <w:ind w:left="1440"/>
        <w:jc w:val="both"/>
        <w:rPr>
          <w:iCs/>
          <w:szCs w:val="24"/>
        </w:rPr>
      </w:pPr>
      <w:r>
        <w:rPr>
          <w:iCs/>
          <w:szCs w:val="24"/>
        </w:rPr>
        <w:t xml:space="preserve">The Board may, by a majority vote of the Directors who meet all of the required qualifications to be a Director set forth in these Bylaws, remove a Director (other than </w:t>
      </w:r>
      <w:r>
        <w:rPr>
          <w:szCs w:val="24"/>
        </w:rPr>
        <w:t>the person holding the office of</w:t>
      </w:r>
      <w:r>
        <w:rPr>
          <w:iCs/>
          <w:szCs w:val="24"/>
        </w:rPr>
        <w:t xml:space="preserve"> President) who fails or ceases to meet any required qualification that was in effect at the beginning of that Director’s current term of office; provided, however, that such removal must be authorized by an affirmative vote of the Member.</w:t>
      </w:r>
    </w:p>
    <w:p>
      <w:pPr>
        <w:pStyle w:val="Heading3"/>
        <w:spacing w:after="240"/>
        <w:jc w:val="both"/>
        <w:rPr>
          <w:rFonts w:cs="Times New Roman"/>
          <w:szCs w:val="24"/>
        </w:rPr>
      </w:pPr>
      <w:bookmarkStart w:id="286" w:name="_Toc450896279"/>
      <w:bookmarkStart w:id="287" w:name="_Toc453152562"/>
      <w:r>
        <w:rPr>
          <w:rFonts w:cs="Times New Roman"/>
          <w:szCs w:val="24"/>
        </w:rPr>
        <w:lastRenderedPageBreak/>
        <w:t>No Removal on Reduction of Number of Directors</w:t>
      </w:r>
      <w:bookmarkEnd w:id="286"/>
      <w:bookmarkEnd w:id="287"/>
    </w:p>
    <w:p>
      <w:pPr>
        <w:pStyle w:val="BodyTextIndent2"/>
        <w:spacing w:after="240"/>
        <w:rPr>
          <w:szCs w:val="24"/>
        </w:rPr>
      </w:pPr>
      <w:r>
        <w:rPr>
          <w:szCs w:val="24"/>
        </w:rPr>
        <w:t>No reduction of the authorized number of Directors shall have the effect of removing any Director before that Director’s term of office expires unless the reduction also provides for the removal of that specified Director in accordance with these Bylaws and the CCC.</w:t>
      </w:r>
    </w:p>
    <w:p>
      <w:pPr>
        <w:pStyle w:val="Heading3"/>
        <w:spacing w:after="240"/>
        <w:jc w:val="both"/>
        <w:rPr>
          <w:rFonts w:cs="Times New Roman"/>
          <w:szCs w:val="24"/>
        </w:rPr>
      </w:pPr>
      <w:bookmarkStart w:id="288" w:name="_Ref193193223"/>
      <w:bookmarkStart w:id="289" w:name="_Ref193272360"/>
      <w:bookmarkStart w:id="290" w:name="_Ref193272383"/>
      <w:bookmarkStart w:id="291" w:name="_Ref193193238"/>
      <w:bookmarkStart w:id="292" w:name="_Toc450896280"/>
      <w:bookmarkStart w:id="293" w:name="_Toc453152563"/>
      <w:r>
        <w:rPr>
          <w:rFonts w:cs="Times New Roman"/>
          <w:szCs w:val="24"/>
        </w:rPr>
        <w:t>Resignations</w:t>
      </w:r>
      <w:bookmarkEnd w:id="288"/>
      <w:bookmarkEnd w:id="289"/>
      <w:bookmarkEnd w:id="290"/>
      <w:bookmarkEnd w:id="291"/>
      <w:bookmarkEnd w:id="292"/>
      <w:bookmarkEnd w:id="293"/>
    </w:p>
    <w:p>
      <w:pPr>
        <w:spacing w:after="240"/>
        <w:ind w:left="1440"/>
        <w:jc w:val="both"/>
        <w:rPr>
          <w:szCs w:val="24"/>
        </w:rPr>
      </w:pPr>
      <w:r>
        <w:rPr>
          <w:szCs w:val="24"/>
        </w:rPr>
        <w:t xml:space="preserve">Except as provided in this </w:t>
      </w:r>
      <w:r>
        <w:rPr>
          <w:szCs w:val="24"/>
          <w:u w:val="single"/>
        </w:rPr>
        <w:t>Section 5.6.4</w:t>
      </w:r>
      <w:r>
        <w:rPr>
          <w:szCs w:val="24"/>
        </w:rPr>
        <w:t>, any Director may resign by giving written notice to the Chairperson, the President, the Secretary, or the Board.  Such a written resignation will be effective on the later of (a) the date it is delivered or (b) the time specified in the written notice that the resignation is to become effective.  If the resignation is effective at a future time, a successor may be elected in accordance with these Bylaws to take office when the resignation becomes effective. No Director may resign if the Corporation would then be left without any duly elected Directors in charge of its affairs, except upon notice to the California Attorney General (the “</w:t>
      </w:r>
      <w:r>
        <w:rPr>
          <w:b/>
          <w:bCs/>
          <w:szCs w:val="24"/>
        </w:rPr>
        <w:t>Attorney General</w:t>
      </w:r>
      <w:r>
        <w:rPr>
          <w:szCs w:val="24"/>
        </w:rPr>
        <w:t>”).</w:t>
      </w:r>
    </w:p>
    <w:p>
      <w:pPr>
        <w:pStyle w:val="Heading3"/>
        <w:spacing w:after="240"/>
        <w:jc w:val="both"/>
        <w:rPr>
          <w:rFonts w:cs="Times New Roman"/>
          <w:szCs w:val="24"/>
        </w:rPr>
      </w:pPr>
      <w:bookmarkStart w:id="294" w:name="_Ref191442536"/>
      <w:bookmarkStart w:id="295" w:name="_Toc450896281"/>
      <w:bookmarkStart w:id="296" w:name="_Toc453152564"/>
      <w:r>
        <w:rPr>
          <w:rFonts w:cs="Times New Roman"/>
          <w:szCs w:val="24"/>
        </w:rPr>
        <w:t>Election to Fill Vacancies</w:t>
      </w:r>
      <w:bookmarkEnd w:id="294"/>
      <w:bookmarkEnd w:id="295"/>
      <w:bookmarkEnd w:id="296"/>
    </w:p>
    <w:p>
      <w:pPr>
        <w:spacing w:after="240"/>
        <w:ind w:left="1440"/>
        <w:jc w:val="both"/>
        <w:rPr>
          <w:szCs w:val="24"/>
        </w:rPr>
      </w:pPr>
      <w:r>
        <w:rPr>
          <w:szCs w:val="24"/>
        </w:rPr>
        <w:t xml:space="preserve">If there is a vacancy on the Board, including a vacancy created by the removal of a Director, and such vacancy is the result of an ICANN Director (other than the person holding the office of President) no longer being on the Board, the Member (and not the Board) may fill such vacancy by electing an ICANN Director as soon as practicable after the vacancy occurs.  If such vacancy is the result of a Nominating Committee Director no longer being on the Board, the Member shall fill such vacancy by electing a Nominating Committee Director promptly following the receipt of a nomination by the Nominating Committee subject to and in accordance with </w:t>
      </w:r>
      <w:r>
        <w:rPr>
          <w:szCs w:val="24"/>
          <w:u w:val="single"/>
        </w:rPr>
        <w:t>Section 5.5.4</w:t>
      </w:r>
      <w:r>
        <w:rPr>
          <w:szCs w:val="24"/>
        </w:rPr>
        <w:t xml:space="preserve">.  A vacancy of the ICANN Director holding the office of President shall be filled by the person appointed to hold the office of President pursuant to </w:t>
      </w:r>
      <w:r>
        <w:rPr>
          <w:szCs w:val="24"/>
          <w:u w:val="single"/>
        </w:rPr>
        <w:t>Section 7.2</w:t>
      </w:r>
      <w:r>
        <w:rPr>
          <w:szCs w:val="24"/>
        </w:rPr>
        <w:t>.</w:t>
      </w:r>
    </w:p>
    <w:p>
      <w:pPr>
        <w:pStyle w:val="Heading2"/>
        <w:jc w:val="both"/>
        <w:rPr>
          <w:rFonts w:cs="Times New Roman"/>
          <w:szCs w:val="24"/>
        </w:rPr>
      </w:pPr>
      <w:bookmarkStart w:id="297" w:name="_Ref193604552"/>
      <w:bookmarkStart w:id="298" w:name="_Toc453152565"/>
      <w:r>
        <w:rPr>
          <w:rFonts w:cs="Times New Roman"/>
          <w:szCs w:val="24"/>
        </w:rPr>
        <w:t>Regular Meetings</w:t>
      </w:r>
      <w:bookmarkEnd w:id="297"/>
      <w:bookmarkEnd w:id="298"/>
    </w:p>
    <w:p>
      <w:pPr>
        <w:spacing w:after="240"/>
        <w:ind w:left="1440"/>
        <w:jc w:val="both"/>
        <w:rPr>
          <w:szCs w:val="24"/>
        </w:rPr>
      </w:pPr>
      <w:r>
        <w:rPr>
          <w:szCs w:val="24"/>
        </w:rPr>
        <w:t xml:space="preserve">Each year, the Board shall hold at least one meeting, at a time and place fixed by the Board, for the purposes of the appointment of Officers and the transaction of other business.  Other regular meetings of the Board may be held at such time and place as the Board may fix from time to time by resolution. </w:t>
      </w:r>
    </w:p>
    <w:p>
      <w:pPr>
        <w:pStyle w:val="Heading2"/>
        <w:jc w:val="both"/>
        <w:rPr>
          <w:rFonts w:cs="Times New Roman"/>
          <w:szCs w:val="24"/>
        </w:rPr>
      </w:pPr>
      <w:bookmarkStart w:id="299" w:name="_Toc480943449"/>
      <w:bookmarkStart w:id="300" w:name="_Toc480944482"/>
      <w:bookmarkStart w:id="301" w:name="_Toc480944909"/>
      <w:bookmarkStart w:id="302" w:name="_Toc482420114"/>
      <w:bookmarkStart w:id="303" w:name="_Toc482422896"/>
      <w:bookmarkStart w:id="304" w:name="_Ref171766575"/>
      <w:bookmarkStart w:id="305" w:name="_Ref171766590"/>
      <w:bookmarkStart w:id="306" w:name="_Ref196220508"/>
      <w:bookmarkStart w:id="307" w:name="_Toc453152566"/>
      <w:r>
        <w:rPr>
          <w:rFonts w:cs="Times New Roman"/>
          <w:szCs w:val="24"/>
        </w:rPr>
        <w:t>Special Meetings</w:t>
      </w:r>
      <w:bookmarkEnd w:id="299"/>
      <w:bookmarkEnd w:id="300"/>
      <w:bookmarkEnd w:id="301"/>
      <w:bookmarkEnd w:id="302"/>
      <w:bookmarkEnd w:id="303"/>
      <w:bookmarkEnd w:id="304"/>
      <w:bookmarkEnd w:id="305"/>
      <w:bookmarkEnd w:id="306"/>
      <w:bookmarkEnd w:id="307"/>
    </w:p>
    <w:p>
      <w:pPr>
        <w:spacing w:after="240"/>
        <w:ind w:left="1440"/>
        <w:jc w:val="both"/>
        <w:rPr>
          <w:szCs w:val="24"/>
        </w:rPr>
      </w:pPr>
      <w:bookmarkStart w:id="308" w:name="_Toc170901981"/>
      <w:r>
        <w:rPr>
          <w:bCs/>
          <w:szCs w:val="24"/>
        </w:rPr>
        <w:t xml:space="preserve">Special meetings of the Board for any purpose may be called at any time by the </w:t>
      </w:r>
      <w:r>
        <w:rPr>
          <w:szCs w:val="24"/>
        </w:rPr>
        <w:t>Chairperson</w:t>
      </w:r>
      <w:r>
        <w:rPr>
          <w:bCs/>
          <w:szCs w:val="24"/>
        </w:rPr>
        <w:t>, the President, the Vice President (if any), the Secretary, or any two Directors.</w:t>
      </w:r>
      <w:bookmarkEnd w:id="308"/>
    </w:p>
    <w:p>
      <w:pPr>
        <w:pStyle w:val="Heading2"/>
        <w:jc w:val="both"/>
        <w:rPr>
          <w:rFonts w:cs="Times New Roman"/>
          <w:szCs w:val="24"/>
        </w:rPr>
      </w:pPr>
      <w:bookmarkStart w:id="309" w:name="_Toc480943451"/>
      <w:bookmarkStart w:id="310" w:name="_Toc480944484"/>
      <w:bookmarkStart w:id="311" w:name="_Toc480944911"/>
      <w:bookmarkStart w:id="312" w:name="_Toc482420116"/>
      <w:bookmarkStart w:id="313" w:name="_Toc482422898"/>
      <w:bookmarkStart w:id="314" w:name="_Ref171765728"/>
      <w:bookmarkStart w:id="315" w:name="_Ref171765743"/>
      <w:bookmarkStart w:id="316" w:name="_Ref171766048"/>
      <w:bookmarkStart w:id="317" w:name="_Ref171766471"/>
      <w:bookmarkStart w:id="318" w:name="_Ref171857691"/>
      <w:bookmarkStart w:id="319" w:name="_Ref171857710"/>
      <w:bookmarkStart w:id="320" w:name="_Toc453152567"/>
      <w:r>
        <w:rPr>
          <w:rFonts w:cs="Times New Roman"/>
          <w:szCs w:val="24"/>
        </w:rPr>
        <w:lastRenderedPageBreak/>
        <w:t>Notice of Meetings</w:t>
      </w:r>
      <w:bookmarkEnd w:id="309"/>
      <w:bookmarkEnd w:id="310"/>
      <w:bookmarkEnd w:id="311"/>
      <w:bookmarkEnd w:id="312"/>
      <w:bookmarkEnd w:id="313"/>
      <w:bookmarkEnd w:id="314"/>
      <w:bookmarkEnd w:id="315"/>
      <w:bookmarkEnd w:id="316"/>
      <w:bookmarkEnd w:id="317"/>
      <w:bookmarkEnd w:id="318"/>
      <w:bookmarkEnd w:id="319"/>
      <w:bookmarkEnd w:id="320"/>
    </w:p>
    <w:p>
      <w:pPr>
        <w:pStyle w:val="Heading3"/>
        <w:spacing w:after="240"/>
        <w:jc w:val="both"/>
        <w:rPr>
          <w:rFonts w:cs="Times New Roman"/>
          <w:szCs w:val="24"/>
        </w:rPr>
      </w:pPr>
      <w:bookmarkStart w:id="321" w:name="_Toc480944485"/>
      <w:bookmarkStart w:id="322" w:name="_Toc480944912"/>
      <w:bookmarkStart w:id="323" w:name="_Ref194438343"/>
      <w:bookmarkStart w:id="324" w:name="_Toc450896285"/>
      <w:bookmarkStart w:id="325" w:name="_Toc453152568"/>
      <w:r>
        <w:rPr>
          <w:rFonts w:cs="Times New Roman"/>
          <w:szCs w:val="24"/>
        </w:rPr>
        <w:t>Manner of Giving</w:t>
      </w:r>
      <w:bookmarkEnd w:id="321"/>
      <w:bookmarkEnd w:id="322"/>
      <w:bookmarkEnd w:id="323"/>
      <w:bookmarkEnd w:id="324"/>
      <w:bookmarkEnd w:id="325"/>
    </w:p>
    <w:p>
      <w:pPr>
        <w:spacing w:after="240"/>
        <w:ind w:left="1440"/>
        <w:jc w:val="both"/>
        <w:rPr>
          <w:szCs w:val="24"/>
        </w:rPr>
      </w:pPr>
      <w:r>
        <w:rPr>
          <w:szCs w:val="24"/>
        </w:rPr>
        <w:t xml:space="preserve">Except when the time and place of a regular meeting is set by the Board by resolution in advance (as permitted by </w:t>
      </w:r>
      <w:r>
        <w:rPr>
          <w:u w:val="single"/>
        </w:rPr>
        <w:t>Section 5.7</w:t>
      </w:r>
      <w:r>
        <w:rPr>
          <w:szCs w:val="24"/>
        </w:rPr>
        <w:t xml:space="preserve">), notice of the time and place of all regular and special meetings shall be given to each Director by one of the following methods:  </w:t>
      </w:r>
    </w:p>
    <w:p>
      <w:pPr>
        <w:numPr>
          <w:ilvl w:val="0"/>
          <w:numId w:val="18"/>
        </w:numPr>
        <w:tabs>
          <w:tab w:val="left" w:pos="1980"/>
        </w:tabs>
        <w:spacing w:after="240"/>
        <w:ind w:left="1980" w:hanging="540"/>
        <w:jc w:val="both"/>
        <w:rPr>
          <w:szCs w:val="24"/>
        </w:rPr>
      </w:pPr>
      <w:r>
        <w:rPr>
          <w:szCs w:val="24"/>
        </w:rPr>
        <w:t>Personal delivery of oral or written notice;</w:t>
      </w:r>
    </w:p>
    <w:p>
      <w:pPr>
        <w:numPr>
          <w:ilvl w:val="0"/>
          <w:numId w:val="18"/>
        </w:numPr>
        <w:tabs>
          <w:tab w:val="left" w:pos="1980"/>
        </w:tabs>
        <w:spacing w:after="240"/>
        <w:ind w:left="1980" w:hanging="540"/>
        <w:jc w:val="both"/>
        <w:rPr>
          <w:szCs w:val="24"/>
        </w:rPr>
      </w:pPr>
      <w:r>
        <w:rPr>
          <w:szCs w:val="24"/>
        </w:rPr>
        <w:t xml:space="preserve">First-class mail, postage prepaid; </w:t>
      </w:r>
    </w:p>
    <w:p>
      <w:pPr>
        <w:numPr>
          <w:ilvl w:val="0"/>
          <w:numId w:val="18"/>
        </w:numPr>
        <w:tabs>
          <w:tab w:val="left" w:pos="1980"/>
        </w:tabs>
        <w:spacing w:after="240"/>
        <w:ind w:left="1980" w:hanging="540"/>
        <w:jc w:val="both"/>
        <w:rPr>
          <w:szCs w:val="24"/>
        </w:rPr>
      </w:pPr>
      <w:r>
        <w:rPr>
          <w:szCs w:val="24"/>
        </w:rPr>
        <w:t xml:space="preserve">Telephone, including a voice messaging system or other system or technology designed to record and communicate messages; or </w:t>
      </w:r>
    </w:p>
    <w:p>
      <w:pPr>
        <w:numPr>
          <w:ilvl w:val="0"/>
          <w:numId w:val="18"/>
        </w:numPr>
        <w:tabs>
          <w:tab w:val="left" w:pos="1980"/>
        </w:tabs>
        <w:spacing w:after="240"/>
        <w:ind w:left="1980" w:hanging="540"/>
        <w:jc w:val="both"/>
        <w:rPr>
          <w:szCs w:val="24"/>
        </w:rPr>
      </w:pPr>
      <w:r>
        <w:rPr>
          <w:szCs w:val="24"/>
        </w:rPr>
        <w:t>Facsimile, e-mail or other means of electronic transmission, if the recipient has consented to accept notices in this manner.</w:t>
      </w:r>
    </w:p>
    <w:p>
      <w:pPr>
        <w:spacing w:after="240"/>
        <w:ind w:left="1440"/>
        <w:jc w:val="both"/>
        <w:rPr>
          <w:rStyle w:val="EndnoteReference"/>
          <w:bCs/>
          <w:iCs/>
          <w:szCs w:val="24"/>
          <w:u w:val="single"/>
        </w:rPr>
      </w:pPr>
      <w:r>
        <w:rPr>
          <w:szCs w:val="24"/>
        </w:rPr>
        <w:t>All such notices shall be given or sent to the Director’s address, phone number, facsimile number or e-mail address as shown on the records of the Corporation.  Any oral notice given personally or by telephone may be communicated directly to the Director or to a person who would reasonably be expected to promptly communicate such notice to the Director.  Notice of regular meetings may be given in the form of a calendar or schedule that sets forth the date, time and place of more than one regular meeting.</w:t>
      </w:r>
    </w:p>
    <w:p>
      <w:pPr>
        <w:pStyle w:val="Heading3"/>
        <w:spacing w:after="240"/>
        <w:jc w:val="both"/>
        <w:rPr>
          <w:rFonts w:cs="Times New Roman"/>
          <w:szCs w:val="24"/>
        </w:rPr>
      </w:pPr>
      <w:bookmarkStart w:id="326" w:name="_Toc480944486"/>
      <w:bookmarkStart w:id="327" w:name="_Toc480944913"/>
      <w:bookmarkStart w:id="328" w:name="_Toc450896286"/>
      <w:bookmarkStart w:id="329" w:name="_Toc453152569"/>
      <w:r>
        <w:rPr>
          <w:rFonts w:cs="Times New Roman"/>
          <w:szCs w:val="24"/>
        </w:rPr>
        <w:t>Time Requirements</w:t>
      </w:r>
      <w:bookmarkEnd w:id="326"/>
      <w:bookmarkEnd w:id="327"/>
      <w:bookmarkEnd w:id="328"/>
      <w:bookmarkEnd w:id="329"/>
    </w:p>
    <w:p>
      <w:pPr>
        <w:spacing w:after="240"/>
        <w:ind w:left="1440"/>
        <w:jc w:val="both"/>
        <w:rPr>
          <w:bCs/>
          <w:szCs w:val="24"/>
        </w:rPr>
      </w:pPr>
      <w:r>
        <w:rPr>
          <w:bCs/>
          <w:szCs w:val="24"/>
        </w:rPr>
        <w:t>Notices sent by first-class mail shall be deposited into a United States mail box at least four days before the time set for the meeting.  Notices given by personal delivery, telephone, voice messaging system or other system or technology designed to record and communicate messages, facsimile, e-mail or other electronic transmission shall be delivered at least 48 hours before the time set for the meeting.</w:t>
      </w:r>
    </w:p>
    <w:p>
      <w:pPr>
        <w:pStyle w:val="Heading3"/>
        <w:spacing w:after="240"/>
        <w:jc w:val="both"/>
        <w:rPr>
          <w:rFonts w:cs="Times New Roman"/>
          <w:szCs w:val="24"/>
        </w:rPr>
      </w:pPr>
      <w:bookmarkStart w:id="330" w:name="_Ref194403505"/>
      <w:bookmarkStart w:id="331" w:name="_Toc450896287"/>
      <w:bookmarkStart w:id="332" w:name="_Toc453152570"/>
      <w:r>
        <w:rPr>
          <w:rFonts w:cs="Times New Roman"/>
          <w:szCs w:val="24"/>
        </w:rPr>
        <w:t>Notice Contents</w:t>
      </w:r>
      <w:bookmarkEnd w:id="330"/>
      <w:bookmarkEnd w:id="331"/>
      <w:bookmarkEnd w:id="332"/>
    </w:p>
    <w:p>
      <w:pPr>
        <w:spacing w:after="240"/>
        <w:ind w:left="1440"/>
        <w:jc w:val="both"/>
        <w:rPr>
          <w:bCs/>
          <w:szCs w:val="24"/>
        </w:rPr>
      </w:pPr>
      <w:r>
        <w:rPr>
          <w:bCs/>
          <w:szCs w:val="24"/>
        </w:rPr>
        <w:t>The notice shall state the time and place for the meeting, except that if the meeting is scheduled to be held at the principal office of the Corporation, the notice shall be valid even if no place is specified.  The notice need not specify the purpose of the meeting unless required to elsewhere in these Bylaws.</w:t>
      </w:r>
    </w:p>
    <w:p>
      <w:pPr>
        <w:pStyle w:val="Heading2"/>
        <w:jc w:val="both"/>
        <w:rPr>
          <w:rFonts w:cs="Times New Roman"/>
          <w:szCs w:val="24"/>
        </w:rPr>
      </w:pPr>
      <w:bookmarkStart w:id="333" w:name="_Ref171760431"/>
      <w:bookmarkStart w:id="334" w:name="_Toc453152571"/>
      <w:bookmarkStart w:id="335" w:name="_Toc480943446"/>
      <w:bookmarkStart w:id="336" w:name="_Toc480944479"/>
      <w:bookmarkStart w:id="337" w:name="_Toc480944906"/>
      <w:bookmarkStart w:id="338" w:name="_Toc482420111"/>
      <w:bookmarkStart w:id="339" w:name="_Toc482422893"/>
      <w:r>
        <w:rPr>
          <w:rFonts w:cs="Times New Roman"/>
          <w:szCs w:val="24"/>
        </w:rPr>
        <w:t>Place of Board Meetings</w:t>
      </w:r>
      <w:bookmarkEnd w:id="333"/>
      <w:bookmarkEnd w:id="334"/>
    </w:p>
    <w:p>
      <w:pPr>
        <w:spacing w:after="240"/>
        <w:ind w:left="1440"/>
        <w:jc w:val="both"/>
        <w:rPr>
          <w:szCs w:val="24"/>
        </w:rPr>
      </w:pPr>
      <w:r>
        <w:rPr>
          <w:szCs w:val="24"/>
        </w:rPr>
        <w:t xml:space="preserve">Regular and special meetings of the Board may be held at any place within or outside California that has been designated in the notice of the meeting, or, if not stated in the notice or, if there is no notice, designated by resolution of the Board.  </w:t>
      </w:r>
      <w:r>
        <w:rPr>
          <w:szCs w:val="24"/>
        </w:rPr>
        <w:lastRenderedPageBreak/>
        <w:t xml:space="preserve">If the place of a regular or special meeting is not designated in the notice or fixed by a resolution of the Board, it shall be held at the principal office of the Corporation.  </w:t>
      </w:r>
    </w:p>
    <w:p>
      <w:pPr>
        <w:pStyle w:val="Heading3"/>
        <w:spacing w:after="240"/>
        <w:jc w:val="both"/>
        <w:rPr>
          <w:rFonts w:cs="Times New Roman"/>
          <w:szCs w:val="24"/>
        </w:rPr>
      </w:pPr>
      <w:bookmarkStart w:id="340" w:name="_Ref193188780"/>
      <w:bookmarkStart w:id="341" w:name="_Toc450896289"/>
      <w:bookmarkStart w:id="342" w:name="_Toc453152572"/>
      <w:bookmarkEnd w:id="335"/>
      <w:bookmarkEnd w:id="336"/>
      <w:bookmarkEnd w:id="337"/>
      <w:bookmarkEnd w:id="338"/>
      <w:bookmarkEnd w:id="339"/>
      <w:r>
        <w:rPr>
          <w:rFonts w:cs="Times New Roman"/>
          <w:szCs w:val="24"/>
        </w:rPr>
        <w:t>Meetings by Telephone or Similar Communication Equipment</w:t>
      </w:r>
      <w:bookmarkEnd w:id="340"/>
      <w:bookmarkEnd w:id="341"/>
      <w:bookmarkEnd w:id="342"/>
    </w:p>
    <w:p>
      <w:pPr>
        <w:autoSpaceDE w:val="0"/>
        <w:autoSpaceDN w:val="0"/>
        <w:adjustRightInd w:val="0"/>
        <w:spacing w:after="240"/>
        <w:ind w:left="1440"/>
        <w:jc w:val="both"/>
        <w:rPr>
          <w:szCs w:val="24"/>
        </w:rPr>
      </w:pPr>
      <w:r>
        <w:rPr>
          <w:szCs w:val="24"/>
        </w:rPr>
        <w:t>Any meeting may be held by conference telephone or other communications equipment permitted by the CCC, as long as each Director participating in the meeting can communicate concurrently with the other Directors, and each Director is provided the means of participating in all matters before the Board, including the capacity to propose, or to interpose an objection to, a specific action to be taken by the Corporation.  All such Directors shall be deemed to be present in person at such meeting.</w:t>
      </w:r>
    </w:p>
    <w:p>
      <w:pPr>
        <w:pStyle w:val="Heading2"/>
        <w:keepLines/>
        <w:jc w:val="both"/>
        <w:rPr>
          <w:rFonts w:cs="Times New Roman"/>
          <w:szCs w:val="24"/>
        </w:rPr>
      </w:pPr>
      <w:bookmarkStart w:id="343" w:name="_Toc480943452"/>
      <w:bookmarkStart w:id="344" w:name="_Toc480944488"/>
      <w:bookmarkStart w:id="345" w:name="_Toc480944915"/>
      <w:bookmarkStart w:id="346" w:name="_Toc482420117"/>
      <w:bookmarkStart w:id="347" w:name="_Toc482422899"/>
      <w:bookmarkStart w:id="348" w:name="_Ref171763386"/>
      <w:bookmarkStart w:id="349" w:name="_Ref171763405"/>
      <w:bookmarkStart w:id="350" w:name="_Toc453152573"/>
      <w:r>
        <w:rPr>
          <w:rFonts w:cs="Times New Roman"/>
          <w:szCs w:val="24"/>
        </w:rPr>
        <w:t>Quorum and Action of the Boar</w:t>
      </w:r>
      <w:bookmarkEnd w:id="343"/>
      <w:bookmarkEnd w:id="344"/>
      <w:bookmarkEnd w:id="345"/>
      <w:bookmarkEnd w:id="346"/>
      <w:bookmarkEnd w:id="347"/>
      <w:bookmarkEnd w:id="348"/>
      <w:bookmarkEnd w:id="349"/>
      <w:r>
        <w:rPr>
          <w:rFonts w:cs="Times New Roman"/>
          <w:szCs w:val="24"/>
        </w:rPr>
        <w:t>d</w:t>
      </w:r>
      <w:bookmarkEnd w:id="350"/>
    </w:p>
    <w:p>
      <w:pPr>
        <w:pStyle w:val="Heading3"/>
        <w:spacing w:after="240"/>
        <w:jc w:val="both"/>
        <w:rPr>
          <w:rFonts w:cs="Times New Roman"/>
          <w:szCs w:val="24"/>
        </w:rPr>
      </w:pPr>
      <w:bookmarkStart w:id="351" w:name="_Ref193798894"/>
      <w:bookmarkStart w:id="352" w:name="_Toc450896291"/>
      <w:bookmarkStart w:id="353" w:name="_Toc453152574"/>
      <w:bookmarkStart w:id="354" w:name="_Ref171761788"/>
      <w:r>
        <w:rPr>
          <w:rFonts w:cs="Times New Roman"/>
          <w:szCs w:val="24"/>
        </w:rPr>
        <w:t>Quorum</w:t>
      </w:r>
      <w:bookmarkEnd w:id="351"/>
      <w:bookmarkEnd w:id="352"/>
      <w:bookmarkEnd w:id="353"/>
    </w:p>
    <w:p>
      <w:pPr>
        <w:spacing w:after="240"/>
        <w:ind w:left="1440"/>
        <w:jc w:val="both"/>
        <w:rPr>
          <w:bCs/>
          <w:szCs w:val="24"/>
        </w:rPr>
      </w:pPr>
      <w:r>
        <w:rPr>
          <w:bCs/>
          <w:szCs w:val="24"/>
        </w:rPr>
        <w:t xml:space="preserve">A majority of Directors then in office, provided at least one ICANN Director and at least one Nominating Committee Director is present, shall constitute a quorum for the transaction of business, except to adjourn as provided in </w:t>
      </w:r>
      <w:r>
        <w:rPr>
          <w:u w:val="single"/>
        </w:rPr>
        <w:t>Section 5.13</w:t>
      </w:r>
      <w:r>
        <w:rPr>
          <w:bCs/>
          <w:szCs w:val="24"/>
        </w:rPr>
        <w:t>.</w:t>
      </w:r>
    </w:p>
    <w:p>
      <w:pPr>
        <w:pStyle w:val="Heading3"/>
        <w:spacing w:after="240"/>
        <w:jc w:val="both"/>
        <w:rPr>
          <w:rFonts w:cs="Times New Roman"/>
          <w:szCs w:val="24"/>
        </w:rPr>
      </w:pPr>
      <w:bookmarkStart w:id="355" w:name="_Toc450896292"/>
      <w:bookmarkStart w:id="356" w:name="_Toc453152575"/>
      <w:bookmarkEnd w:id="354"/>
      <w:r>
        <w:rPr>
          <w:rFonts w:cs="Times New Roman"/>
          <w:szCs w:val="24"/>
        </w:rPr>
        <w:t>Minimum Vote Requirements for Valid Board Action</w:t>
      </w:r>
      <w:bookmarkEnd w:id="355"/>
      <w:bookmarkEnd w:id="356"/>
    </w:p>
    <w:p>
      <w:pPr>
        <w:spacing w:after="240"/>
        <w:ind w:left="1440"/>
        <w:jc w:val="both"/>
        <w:rPr>
          <w:bCs/>
          <w:szCs w:val="24"/>
        </w:rPr>
      </w:pPr>
      <w:r>
        <w:rPr>
          <w:bCs/>
          <w:szCs w:val="24"/>
        </w:rPr>
        <w:t>Every act taken or decision made by a vote of the majority of the Directors present at a meeting duly held at which a quorum is present is the act of the Board, unless a greater number is expressly required by the CCC, the Articles of Incorporation or these Bylaws.  A meeting at which a quorum is initially present may continue to transact business, notwithstanding the withdrawal of Directors from the meeting, if any action taken is approved by at least a majority of the required quorum for that meeting.</w:t>
      </w:r>
    </w:p>
    <w:p>
      <w:pPr>
        <w:pStyle w:val="Heading3"/>
        <w:spacing w:after="240"/>
        <w:jc w:val="both"/>
        <w:rPr>
          <w:rFonts w:cs="Times New Roman"/>
          <w:szCs w:val="24"/>
        </w:rPr>
      </w:pPr>
      <w:bookmarkStart w:id="357" w:name="_Ref193798472"/>
      <w:bookmarkStart w:id="358" w:name="_Ref193798650"/>
      <w:bookmarkStart w:id="359" w:name="_Toc450896293"/>
      <w:bookmarkStart w:id="360" w:name="_Toc453152576"/>
      <w:r>
        <w:rPr>
          <w:rFonts w:cs="Times New Roman"/>
          <w:szCs w:val="24"/>
        </w:rPr>
        <w:t>When a Greater Vote Is Required for Valid Board Action</w:t>
      </w:r>
      <w:bookmarkEnd w:id="357"/>
      <w:bookmarkEnd w:id="358"/>
      <w:bookmarkEnd w:id="359"/>
      <w:bookmarkEnd w:id="360"/>
    </w:p>
    <w:p>
      <w:pPr>
        <w:spacing w:after="240"/>
        <w:ind w:left="1440"/>
        <w:jc w:val="both"/>
        <w:rPr>
          <w:bCs/>
          <w:szCs w:val="24"/>
        </w:rPr>
      </w:pPr>
      <w:r>
        <w:rPr>
          <w:bCs/>
          <w:szCs w:val="24"/>
        </w:rPr>
        <w:t xml:space="preserve">The following actions shall require approval by </w:t>
      </w:r>
      <w:ins w:id="361" w:author="Author">
        <w:r>
          <w:rPr>
            <w:bCs/>
            <w:szCs w:val="24"/>
          </w:rPr>
          <w:t>at least four of the five authorized</w:t>
        </w:r>
      </w:ins>
      <w:del w:id="362" w:author="Author">
        <w:r>
          <w:rPr>
            <w:bCs/>
            <w:szCs w:val="24"/>
          </w:rPr>
          <w:delText>four-fifths (4/5) of the</w:delText>
        </w:r>
      </w:del>
      <w:r>
        <w:rPr>
          <w:bCs/>
          <w:szCs w:val="24"/>
        </w:rPr>
        <w:t xml:space="preserve"> Directors</w:t>
      </w:r>
      <w:ins w:id="363" w:author="Author">
        <w:r>
          <w:rPr>
            <w:bCs/>
            <w:szCs w:val="24"/>
          </w:rPr>
          <w:t xml:space="preserve"> except as otherwise provided in Section 5.11.3(a)</w:t>
        </w:r>
      </w:ins>
      <w:del w:id="364" w:author="Author">
        <w:r>
          <w:rPr>
            <w:bCs/>
            <w:szCs w:val="24"/>
          </w:rPr>
          <w:delText>,</w:delText>
        </w:r>
      </w:del>
      <w:r>
        <w:rPr>
          <w:bCs/>
          <w:szCs w:val="24"/>
        </w:rPr>
        <w:t xml:space="preserve"> and the approval of the Member in order to be effective.</w:t>
      </w:r>
    </w:p>
    <w:p>
      <w:pPr>
        <w:pStyle w:val="BodyTextIndent2"/>
        <w:numPr>
          <w:ilvl w:val="0"/>
          <w:numId w:val="5"/>
        </w:numPr>
        <w:tabs>
          <w:tab w:val="clear" w:pos="2160"/>
          <w:tab w:val="num" w:pos="1980"/>
        </w:tabs>
        <w:spacing w:after="240"/>
        <w:ind w:left="1980" w:hanging="540"/>
        <w:rPr>
          <w:szCs w:val="24"/>
        </w:rPr>
      </w:pPr>
      <w:r>
        <w:rPr>
          <w:szCs w:val="24"/>
        </w:rPr>
        <w:t xml:space="preserve">Approval of contracts or transactions in which a Director has a material financial interest (provided that </w:t>
      </w:r>
      <w:ins w:id="365" w:author="Author">
        <w:r>
          <w:rPr>
            <w:szCs w:val="24"/>
          </w:rPr>
          <w:t xml:space="preserve">such action must be approved by all of the disinterested Directors and </w:t>
        </w:r>
      </w:ins>
      <w:r>
        <w:rPr>
          <w:szCs w:val="24"/>
        </w:rPr>
        <w:t xml:space="preserve">the vote of any interested Director is not counted); provided, that, </w:t>
      </w:r>
      <w:r>
        <w:t>a Director shall not be deemed to have a financial interest if the source of such financial interest is solely based on such Director’s employment with ICANN, service on ICANN’s board of directors or any compensation related to such employment or service</w:t>
      </w:r>
      <w:r>
        <w:rPr>
          <w:szCs w:val="24"/>
        </w:rPr>
        <w:t>;</w:t>
      </w:r>
    </w:p>
    <w:p>
      <w:pPr>
        <w:pStyle w:val="BodyTextIndent2"/>
        <w:numPr>
          <w:ilvl w:val="0"/>
          <w:numId w:val="5"/>
        </w:numPr>
        <w:tabs>
          <w:tab w:val="clear" w:pos="2160"/>
          <w:tab w:val="num" w:pos="1980"/>
        </w:tabs>
        <w:spacing w:after="240"/>
        <w:ind w:left="1980" w:hanging="540"/>
        <w:rPr>
          <w:szCs w:val="24"/>
        </w:rPr>
      </w:pPr>
      <w:r>
        <w:rPr>
          <w:szCs w:val="24"/>
        </w:rPr>
        <w:t xml:space="preserve">Creation of, and appointment to, Committees (but not advisory committees) as described in </w:t>
      </w:r>
      <w:fldSimple w:instr=" REF _Ref193611442 \r \h  \* MERGEFORMAT ">
        <w:r>
          <w:t>Section 6.1</w:t>
        </w:r>
      </w:fldSimple>
      <w:r>
        <w:rPr>
          <w:szCs w:val="24"/>
        </w:rPr>
        <w:t xml:space="preserve">; </w:t>
      </w:r>
    </w:p>
    <w:p>
      <w:pPr>
        <w:pStyle w:val="BodyTextIndent2"/>
        <w:numPr>
          <w:ilvl w:val="0"/>
          <w:numId w:val="5"/>
        </w:numPr>
        <w:tabs>
          <w:tab w:val="clear" w:pos="2160"/>
          <w:tab w:val="num" w:pos="1980"/>
        </w:tabs>
        <w:spacing w:after="240"/>
        <w:ind w:left="1980" w:hanging="540"/>
        <w:rPr>
          <w:szCs w:val="24"/>
        </w:rPr>
      </w:pPr>
      <w:r>
        <w:rPr>
          <w:szCs w:val="24"/>
        </w:rPr>
        <w:lastRenderedPageBreak/>
        <w:t xml:space="preserve">Indemnification of Directors as described in </w:t>
      </w:r>
      <w:fldSimple w:instr=" REF  _Ref193019899 \* Caps \h \r  \* MERGEFORMAT ">
        <w:r>
          <w:t>Article 8</w:t>
        </w:r>
      </w:fldSimple>
      <w:r>
        <w:rPr>
          <w:szCs w:val="24"/>
        </w:rPr>
        <w:t>;</w:t>
      </w:r>
    </w:p>
    <w:p>
      <w:pPr>
        <w:pStyle w:val="BodyTextIndent2"/>
        <w:numPr>
          <w:ilvl w:val="0"/>
          <w:numId w:val="5"/>
        </w:numPr>
        <w:tabs>
          <w:tab w:val="clear" w:pos="2160"/>
          <w:tab w:val="num" w:pos="1980"/>
        </w:tabs>
        <w:spacing w:after="240"/>
        <w:ind w:left="1980" w:hanging="540"/>
        <w:rPr>
          <w:szCs w:val="24"/>
        </w:rPr>
      </w:pPr>
      <w:r>
        <w:rPr>
          <w:szCs w:val="24"/>
        </w:rPr>
        <w:t>Any sale, transfer or other disposition of the Corporation’s assets, other than (i) in the ordinary course of the Corporation’s business, (ii) in connection with an IANA Naming Function Separation Process (as defined in the ICANN Bylaws) or (iii) the disposition of obsolete, damaged, redundant or unused assets;</w:t>
      </w:r>
    </w:p>
    <w:p>
      <w:pPr>
        <w:pStyle w:val="BodyTextIndent2"/>
        <w:numPr>
          <w:ilvl w:val="0"/>
          <w:numId w:val="5"/>
        </w:numPr>
        <w:tabs>
          <w:tab w:val="clear" w:pos="2160"/>
          <w:tab w:val="num" w:pos="1980"/>
        </w:tabs>
        <w:spacing w:after="240"/>
        <w:ind w:left="1980" w:hanging="540"/>
        <w:rPr>
          <w:szCs w:val="24"/>
        </w:rPr>
      </w:pPr>
      <w:r>
        <w:rPr>
          <w:szCs w:val="24"/>
        </w:rPr>
        <w:t>Any merger, consolidation, sale or reorganization of the Corporation; and</w:t>
      </w:r>
    </w:p>
    <w:p>
      <w:pPr>
        <w:pStyle w:val="BodyTextIndent2"/>
        <w:numPr>
          <w:ilvl w:val="0"/>
          <w:numId w:val="5"/>
        </w:numPr>
        <w:tabs>
          <w:tab w:val="clear" w:pos="2160"/>
          <w:tab w:val="num" w:pos="1980"/>
        </w:tabs>
        <w:spacing w:after="240"/>
        <w:ind w:left="1980" w:hanging="540"/>
        <w:rPr>
          <w:szCs w:val="24"/>
        </w:rPr>
      </w:pPr>
      <w:r>
        <w:rPr>
          <w:szCs w:val="24"/>
        </w:rPr>
        <w:t>Any dissolution, liquidation or winding-up of the business and affairs of the Corporation or the commencement of any other voluntary bankruptcy proceeding of the Corporation.</w:t>
      </w:r>
    </w:p>
    <w:p>
      <w:pPr>
        <w:pStyle w:val="Heading2"/>
        <w:jc w:val="both"/>
        <w:rPr>
          <w:rFonts w:cs="Times New Roman"/>
          <w:szCs w:val="24"/>
        </w:rPr>
      </w:pPr>
      <w:bookmarkStart w:id="366" w:name="_Ref171765693"/>
      <w:bookmarkStart w:id="367" w:name="_Ref193524814"/>
      <w:bookmarkStart w:id="368" w:name="_Toc453152577"/>
      <w:r>
        <w:rPr>
          <w:rFonts w:cs="Times New Roman"/>
          <w:szCs w:val="24"/>
        </w:rPr>
        <w:t>Waiver of Notice</w:t>
      </w:r>
      <w:bookmarkEnd w:id="366"/>
      <w:bookmarkEnd w:id="367"/>
      <w:bookmarkEnd w:id="368"/>
    </w:p>
    <w:p>
      <w:pPr>
        <w:spacing w:after="240"/>
        <w:ind w:left="1440"/>
        <w:jc w:val="both"/>
        <w:rPr>
          <w:szCs w:val="24"/>
        </w:rPr>
      </w:pPr>
      <w:r>
        <w:rPr>
          <w:szCs w:val="24"/>
        </w:rPr>
        <w:t>The transactions of any meeting of the Board, however called and noticed or wherever held, shall be as valid as though taken at a meeting duly held after regular call and notice, if (a) a quorum is present, and (b) either before or after the meeting, each of the Directors who is not present at the meeting signs a written waiver of notice, a consent to holding the meeting, or an approval of the minutes.  The waiver of notice or consent does not need to specify the purpose of the meeting.  All waivers, consents, and approvals shall be filed with the corporate records or made a part of the minutes of the meeting.  Also, notice of a meeting is not required to be given to any Director who attends the meeting without protesting before or at its commencement about the lack of adequate notice.  Directors can protest the lack of notice only by presenting a written protest to the Secretary either in person, by first-class mail addressed to the Secretary at the principal office of the Corporation as contained on the records of the Corporation as of the date of the protest, or by facsimile addressed to the facsimile number of the Corporation as contained on the records of the Corporation as of the date of the protest.</w:t>
      </w:r>
    </w:p>
    <w:p>
      <w:pPr>
        <w:pStyle w:val="Heading2"/>
        <w:jc w:val="both"/>
        <w:rPr>
          <w:rFonts w:cs="Times New Roman"/>
          <w:szCs w:val="24"/>
        </w:rPr>
      </w:pPr>
      <w:bookmarkStart w:id="369" w:name="_Ref193467465"/>
      <w:bookmarkStart w:id="370" w:name="_Toc453152578"/>
      <w:r>
        <w:rPr>
          <w:rFonts w:cs="Times New Roman"/>
          <w:szCs w:val="24"/>
        </w:rPr>
        <w:t>Adjournment</w:t>
      </w:r>
      <w:bookmarkEnd w:id="369"/>
      <w:bookmarkEnd w:id="370"/>
    </w:p>
    <w:p>
      <w:pPr>
        <w:spacing w:after="240"/>
        <w:ind w:left="1440"/>
        <w:jc w:val="both"/>
        <w:rPr>
          <w:szCs w:val="24"/>
        </w:rPr>
      </w:pPr>
      <w:r>
        <w:rPr>
          <w:szCs w:val="24"/>
        </w:rPr>
        <w:t>A majority of the Directors present, whether or not constituting a quorum, may adjourn any meeting to another time and place.  Notice of the time and place of holding an adjourned meeting need not be given, unless the meeting is adjourned for more than 24 hours, in which case personal notice of the time and place shall be given before the time of the adjourned meeting to the Directors who were not present at the time of the adjournment.</w:t>
      </w:r>
    </w:p>
    <w:p>
      <w:pPr>
        <w:pStyle w:val="Heading2"/>
        <w:jc w:val="both"/>
        <w:rPr>
          <w:rFonts w:cs="Times New Roman"/>
          <w:szCs w:val="24"/>
        </w:rPr>
      </w:pPr>
      <w:bookmarkStart w:id="371" w:name="_Ref193522897"/>
      <w:bookmarkStart w:id="372" w:name="_Ref192313308"/>
      <w:bookmarkStart w:id="373" w:name="_Toc453152579"/>
      <w:r>
        <w:rPr>
          <w:rFonts w:cs="Times New Roman"/>
          <w:szCs w:val="24"/>
        </w:rPr>
        <w:t>Conduct of Meetings</w:t>
      </w:r>
      <w:bookmarkEnd w:id="371"/>
      <w:bookmarkEnd w:id="372"/>
      <w:bookmarkEnd w:id="373"/>
    </w:p>
    <w:p>
      <w:pPr>
        <w:spacing w:after="240"/>
        <w:ind w:left="1440"/>
        <w:jc w:val="both"/>
        <w:rPr>
          <w:szCs w:val="24"/>
        </w:rPr>
      </w:pPr>
      <w:r>
        <w:rPr>
          <w:szCs w:val="24"/>
        </w:rPr>
        <w:t xml:space="preserve">Meetings of the Board shall be presided over by the Chairperson, or, if the Chairperson is absent, the President or, if the President and Chairperson are both absent, by the Vice President (if any) or, in the absence of each of these persons, </w:t>
      </w:r>
      <w:r>
        <w:rPr>
          <w:szCs w:val="24"/>
        </w:rPr>
        <w:lastRenderedPageBreak/>
        <w:t>by a chairperson of the meeting, chosen by a majority of the Directors present at the meeting.  The Secretary shall act as secretary of all meetings of the Board, provided that, if the Secretary is absent, the presiding officer shall appoint another person to act as secretary of the meeting.  Meetings shall be governed by rules of procedure as may be determined by the Board from time to time, insofar as such rules are not inconsistent with or in conflict with these Bylaws, with the Articles of Incorporation, or with any provisions of law applicable to the Corporation.</w:t>
      </w:r>
    </w:p>
    <w:p>
      <w:pPr>
        <w:pStyle w:val="Heading2"/>
        <w:jc w:val="both"/>
        <w:rPr>
          <w:rFonts w:cs="Times New Roman"/>
          <w:szCs w:val="24"/>
        </w:rPr>
      </w:pPr>
      <w:bookmarkStart w:id="374" w:name="_Ref193467555"/>
      <w:bookmarkStart w:id="375" w:name="_Ref193467582"/>
      <w:bookmarkStart w:id="376" w:name="_Ref192414184"/>
      <w:bookmarkStart w:id="377" w:name="_Toc453152580"/>
      <w:r>
        <w:rPr>
          <w:rFonts w:cs="Times New Roman"/>
          <w:szCs w:val="24"/>
        </w:rPr>
        <w:t>Action Without Meeting</w:t>
      </w:r>
      <w:bookmarkEnd w:id="374"/>
      <w:bookmarkEnd w:id="375"/>
      <w:bookmarkEnd w:id="376"/>
      <w:bookmarkEnd w:id="377"/>
    </w:p>
    <w:p>
      <w:pPr>
        <w:spacing w:after="240"/>
        <w:ind w:left="1440"/>
        <w:jc w:val="both"/>
        <w:rPr>
          <w:szCs w:val="24"/>
        </w:rPr>
      </w:pPr>
      <w:r>
        <w:rPr>
          <w:bCs/>
          <w:szCs w:val="24"/>
        </w:rPr>
        <w:t xml:space="preserve">Any </w:t>
      </w:r>
      <w:r>
        <w:rPr>
          <w:szCs w:val="24"/>
        </w:rPr>
        <w:t>action</w:t>
      </w:r>
      <w:r>
        <w:rPr>
          <w:bCs/>
          <w:szCs w:val="24"/>
        </w:rPr>
        <w:t xml:space="preserve"> required or permitted to be taken by the Board may be taken without a meeting, if </w:t>
      </w:r>
      <w:ins w:id="378" w:author="Author">
        <w:r>
          <w:rPr>
            <w:bCs/>
            <w:szCs w:val="24"/>
          </w:rPr>
          <w:t xml:space="preserve">(a) </w:t>
        </w:r>
      </w:ins>
      <w:r>
        <w:rPr>
          <w:bCs/>
          <w:szCs w:val="24"/>
        </w:rPr>
        <w:t xml:space="preserve">all </w:t>
      </w:r>
      <w:ins w:id="379" w:author="Author">
        <w:r>
          <w:rPr>
            <w:bCs/>
            <w:szCs w:val="24"/>
          </w:rPr>
          <w:t>Directors</w:t>
        </w:r>
      </w:ins>
      <w:del w:id="380" w:author="Author">
        <w:r>
          <w:rPr>
            <w:bCs/>
            <w:szCs w:val="24"/>
          </w:rPr>
          <w:delText>members of the Board</w:delText>
        </w:r>
      </w:del>
      <w:r>
        <w:rPr>
          <w:bCs/>
          <w:szCs w:val="24"/>
        </w:rPr>
        <w:t>, individually or collectively, consent in writing to the action</w:t>
      </w:r>
      <w:ins w:id="381" w:author="Author">
        <w:r>
          <w:rPr>
            <w:bCs/>
            <w:szCs w:val="24"/>
          </w:rPr>
          <w:t xml:space="preserve"> and (b) the number of Directors then in office constitutes a quorum as set forth in Section 5.11.1, which, for the avoidance of doubt, requires a majority of Directors then in office including at least one ICANN Director and at least one Nominating Committee Director</w:t>
        </w:r>
      </w:ins>
      <w:r>
        <w:rPr>
          <w:bCs/>
          <w:szCs w:val="24"/>
        </w:rPr>
        <w:t>.  Such written consent shall have the same force and effect as a unanimous vote of the Board taken at a meeting.  Such written consent or consents shall be filed with the minutes of the proceedings of the Board</w:t>
      </w:r>
      <w:r>
        <w:rPr>
          <w:szCs w:val="24"/>
        </w:rPr>
        <w:t>.</w:t>
      </w:r>
    </w:p>
    <w:p>
      <w:pPr>
        <w:spacing w:after="240"/>
        <w:ind w:left="1440"/>
        <w:jc w:val="both"/>
        <w:rPr>
          <w:bCs/>
          <w:szCs w:val="24"/>
        </w:rPr>
      </w:pPr>
      <w:r>
        <w:rPr>
          <w:bCs/>
          <w:szCs w:val="24"/>
        </w:rPr>
        <w:t>Written consent may be transmitted by first-class mail, messenger, courier, facsimile, e-mail or any other reasonable method satisfactory to the Chairperson or the President.</w:t>
      </w:r>
    </w:p>
    <w:p>
      <w:pPr>
        <w:pStyle w:val="Heading2"/>
        <w:jc w:val="both"/>
        <w:rPr>
          <w:rFonts w:cs="Times New Roman"/>
          <w:szCs w:val="24"/>
        </w:rPr>
      </w:pPr>
      <w:bookmarkStart w:id="382" w:name="_Toc480943458"/>
      <w:bookmarkStart w:id="383" w:name="_Toc480944494"/>
      <w:bookmarkStart w:id="384" w:name="_Toc480944921"/>
      <w:bookmarkStart w:id="385" w:name="_Toc482420123"/>
      <w:bookmarkStart w:id="386" w:name="_Toc482422905"/>
      <w:bookmarkStart w:id="387" w:name="_Ref193467776"/>
      <w:bookmarkStart w:id="388" w:name="_Ref193522917"/>
      <w:bookmarkStart w:id="389" w:name="_Ref193611315"/>
      <w:bookmarkStart w:id="390" w:name="_Toc453152581"/>
      <w:r>
        <w:rPr>
          <w:rFonts w:cs="Times New Roman"/>
          <w:szCs w:val="24"/>
        </w:rPr>
        <w:t>Fees and Compensation of Directors</w:t>
      </w:r>
      <w:bookmarkEnd w:id="382"/>
      <w:bookmarkEnd w:id="383"/>
      <w:bookmarkEnd w:id="384"/>
      <w:bookmarkEnd w:id="385"/>
      <w:bookmarkEnd w:id="386"/>
      <w:bookmarkEnd w:id="387"/>
      <w:bookmarkEnd w:id="388"/>
      <w:bookmarkEnd w:id="389"/>
      <w:bookmarkEnd w:id="390"/>
    </w:p>
    <w:p>
      <w:pPr>
        <w:spacing w:after="240"/>
        <w:ind w:left="1440"/>
        <w:jc w:val="both"/>
        <w:rPr>
          <w:szCs w:val="24"/>
        </w:rPr>
      </w:pPr>
      <w:r>
        <w:rPr>
          <w:szCs w:val="24"/>
        </w:rPr>
        <w:t xml:space="preserve">The Corporation shall not pay any compensation to Directors for services rendered to the Corporation as Directors, except that Directors shall be reimbursed for reasonable expenses (including travel) incurred solely in connection with their work on the Board.  </w:t>
      </w:r>
    </w:p>
    <w:p>
      <w:pPr>
        <w:pStyle w:val="Heading2"/>
        <w:jc w:val="both"/>
        <w:rPr>
          <w:rFonts w:cs="Times New Roman"/>
          <w:szCs w:val="24"/>
        </w:rPr>
      </w:pPr>
      <w:bookmarkStart w:id="391" w:name="_Toc480943461"/>
      <w:bookmarkStart w:id="392" w:name="_Toc480944497"/>
      <w:bookmarkStart w:id="393" w:name="_Toc480944924"/>
      <w:bookmarkStart w:id="394" w:name="_Toc482420124"/>
      <w:bookmarkStart w:id="395" w:name="_Toc482422906"/>
      <w:bookmarkStart w:id="396" w:name="_Ref191441029"/>
      <w:bookmarkStart w:id="397" w:name="_Toc453152582"/>
      <w:r>
        <w:rPr>
          <w:rFonts w:cs="Times New Roman"/>
          <w:szCs w:val="24"/>
        </w:rPr>
        <w:t>Non-Liability of Directors</w:t>
      </w:r>
      <w:bookmarkEnd w:id="391"/>
      <w:bookmarkEnd w:id="392"/>
      <w:bookmarkEnd w:id="393"/>
      <w:bookmarkEnd w:id="394"/>
      <w:bookmarkEnd w:id="395"/>
      <w:bookmarkEnd w:id="396"/>
      <w:bookmarkEnd w:id="397"/>
    </w:p>
    <w:p>
      <w:pPr>
        <w:spacing w:after="240"/>
        <w:ind w:left="1440"/>
        <w:jc w:val="both"/>
        <w:rPr>
          <w:szCs w:val="24"/>
        </w:rPr>
      </w:pPr>
      <w:r>
        <w:rPr>
          <w:szCs w:val="24"/>
        </w:rPr>
        <w:t>The Directors shall not be personally liable for the debts, liabilities, or other obligations of the Corporation.</w:t>
      </w:r>
    </w:p>
    <w:p>
      <w:pPr>
        <w:pStyle w:val="Heading1"/>
        <w:spacing w:after="240"/>
        <w:jc w:val="both"/>
        <w:rPr>
          <w:rFonts w:cs="Times New Roman"/>
          <w:szCs w:val="24"/>
        </w:rPr>
      </w:pPr>
      <w:bookmarkStart w:id="398" w:name="_Toc480943462"/>
      <w:bookmarkStart w:id="399" w:name="_Toc480944498"/>
      <w:bookmarkStart w:id="400" w:name="_Toc480944925"/>
      <w:bookmarkStart w:id="401" w:name="_Toc482420125"/>
      <w:bookmarkStart w:id="402" w:name="_Toc482422907"/>
      <w:bookmarkStart w:id="403" w:name="_Ref193189750"/>
      <w:bookmarkStart w:id="404" w:name="_Toc453152583"/>
      <w:r>
        <w:rPr>
          <w:rFonts w:cs="Times New Roman"/>
          <w:szCs w:val="24"/>
        </w:rPr>
        <w:t>COMMITTEES</w:t>
      </w:r>
      <w:bookmarkEnd w:id="398"/>
      <w:bookmarkEnd w:id="399"/>
      <w:bookmarkEnd w:id="400"/>
      <w:bookmarkEnd w:id="401"/>
      <w:bookmarkEnd w:id="402"/>
      <w:bookmarkEnd w:id="403"/>
      <w:bookmarkEnd w:id="404"/>
    </w:p>
    <w:p>
      <w:pPr>
        <w:pStyle w:val="Heading2"/>
        <w:jc w:val="both"/>
        <w:rPr>
          <w:rFonts w:cs="Times New Roman"/>
          <w:szCs w:val="24"/>
        </w:rPr>
      </w:pPr>
      <w:bookmarkStart w:id="405" w:name="_Ref193611442"/>
      <w:bookmarkStart w:id="406" w:name="_Ref171855984"/>
      <w:bookmarkStart w:id="407" w:name="_Toc453152584"/>
      <w:r>
        <w:rPr>
          <w:rFonts w:cs="Times New Roman"/>
          <w:szCs w:val="24"/>
        </w:rPr>
        <w:t>Committees of Directors</w:t>
      </w:r>
      <w:bookmarkEnd w:id="405"/>
      <w:bookmarkEnd w:id="406"/>
      <w:bookmarkEnd w:id="407"/>
    </w:p>
    <w:p>
      <w:pPr>
        <w:spacing w:after="240"/>
        <w:ind w:left="1440"/>
        <w:jc w:val="both"/>
        <w:rPr>
          <w:szCs w:val="24"/>
        </w:rPr>
      </w:pPr>
      <w:r>
        <w:rPr>
          <w:szCs w:val="24"/>
        </w:rPr>
        <w:t xml:space="preserve">Subject to </w:t>
      </w:r>
      <w:r>
        <w:rPr>
          <w:szCs w:val="24"/>
          <w:u w:val="single"/>
        </w:rPr>
        <w:t>Section 5.11.3</w:t>
      </w:r>
      <w:r>
        <w:rPr>
          <w:szCs w:val="24"/>
        </w:rPr>
        <w:t xml:space="preserve">, the Board may, by resolution adopted by </w:t>
      </w:r>
      <w:ins w:id="408" w:author="Author">
        <w:r>
          <w:rPr>
            <w:bCs/>
            <w:szCs w:val="24"/>
          </w:rPr>
          <w:t>at least four of the five authorized</w:t>
        </w:r>
      </w:ins>
      <w:del w:id="409" w:author="Author">
        <w:r>
          <w:rPr>
            <w:bCs/>
            <w:szCs w:val="24"/>
          </w:rPr>
          <w:delText>four-fifths (4/5) of the</w:delText>
        </w:r>
      </w:del>
      <w:r>
        <w:rPr>
          <w:bCs/>
          <w:szCs w:val="24"/>
        </w:rPr>
        <w:t xml:space="preserve"> Directors, </w:t>
      </w:r>
      <w:r>
        <w:rPr>
          <w:szCs w:val="24"/>
        </w:rPr>
        <w:t>create one or more committees of the Board (“</w:t>
      </w:r>
      <w:r>
        <w:rPr>
          <w:b/>
          <w:bCs/>
          <w:szCs w:val="24"/>
        </w:rPr>
        <w:t>Committees</w:t>
      </w:r>
      <w:r>
        <w:rPr>
          <w:szCs w:val="24"/>
        </w:rPr>
        <w:t>”), each consisting of two or more Directors with at least one ICANN Director and one Nominating Committee Director, to serve at the discretion of the Board</w:t>
      </w:r>
      <w:r>
        <w:rPr>
          <w:bCs/>
          <w:szCs w:val="24"/>
        </w:rPr>
        <w:t xml:space="preserve">. </w:t>
      </w:r>
      <w:r>
        <w:rPr>
          <w:szCs w:val="24"/>
        </w:rPr>
        <w:t>Any Committee, to the extent provided in the resolution of the Board and approved by the Member, may be given the authority of the Board, except that no Committee may:</w:t>
      </w:r>
    </w:p>
    <w:p>
      <w:pPr>
        <w:numPr>
          <w:ilvl w:val="0"/>
          <w:numId w:val="32"/>
        </w:numPr>
        <w:spacing w:after="240"/>
        <w:jc w:val="both"/>
        <w:rPr>
          <w:szCs w:val="24"/>
        </w:rPr>
      </w:pPr>
      <w:bookmarkStart w:id="410" w:name="_Toc480943464"/>
      <w:bookmarkStart w:id="411" w:name="_Toc480944500"/>
      <w:bookmarkStart w:id="412" w:name="_Toc480944927"/>
      <w:bookmarkEnd w:id="410"/>
      <w:bookmarkEnd w:id="411"/>
      <w:bookmarkEnd w:id="412"/>
      <w:r>
        <w:rPr>
          <w:szCs w:val="24"/>
        </w:rPr>
        <w:lastRenderedPageBreak/>
        <w:t>approve any action for which the CCC also requires approval of the members or approval of a majority of all members;</w:t>
      </w:r>
    </w:p>
    <w:p>
      <w:pPr>
        <w:numPr>
          <w:ilvl w:val="0"/>
          <w:numId w:val="32"/>
        </w:numPr>
        <w:spacing w:after="240"/>
        <w:jc w:val="both"/>
        <w:rPr>
          <w:szCs w:val="24"/>
        </w:rPr>
      </w:pPr>
      <w:r>
        <w:rPr>
          <w:szCs w:val="24"/>
        </w:rPr>
        <w:t xml:space="preserve">fill vacancies on the Board or in any Committee which has the authority of the Board; </w:t>
      </w:r>
    </w:p>
    <w:p>
      <w:pPr>
        <w:numPr>
          <w:ilvl w:val="0"/>
          <w:numId w:val="32"/>
        </w:numPr>
        <w:spacing w:after="240"/>
        <w:jc w:val="both"/>
        <w:rPr>
          <w:szCs w:val="24"/>
        </w:rPr>
      </w:pPr>
      <w:bookmarkStart w:id="413" w:name="_Toc480943465"/>
      <w:bookmarkStart w:id="414" w:name="_Toc480944501"/>
      <w:bookmarkStart w:id="415" w:name="_Toc480944928"/>
      <w:bookmarkStart w:id="416" w:name="_Toc480943466"/>
      <w:bookmarkStart w:id="417" w:name="_Toc480944502"/>
      <w:bookmarkStart w:id="418" w:name="_Toc480944929"/>
      <w:bookmarkEnd w:id="413"/>
      <w:bookmarkEnd w:id="414"/>
      <w:bookmarkEnd w:id="415"/>
      <w:bookmarkEnd w:id="416"/>
      <w:bookmarkEnd w:id="417"/>
      <w:bookmarkEnd w:id="418"/>
      <w:r>
        <w:rPr>
          <w:szCs w:val="24"/>
        </w:rPr>
        <w:t xml:space="preserve">to the extent permitted under </w:t>
      </w:r>
      <w:r>
        <w:rPr>
          <w:szCs w:val="24"/>
          <w:u w:val="single"/>
        </w:rPr>
        <w:t>Section 5.16</w:t>
      </w:r>
      <w:r>
        <w:rPr>
          <w:szCs w:val="24"/>
        </w:rPr>
        <w:t>, fix compensation or expense reimbursement of the Directors for serving on the Board or on any Committee;</w:t>
      </w:r>
    </w:p>
    <w:p>
      <w:pPr>
        <w:numPr>
          <w:ilvl w:val="0"/>
          <w:numId w:val="32"/>
        </w:numPr>
        <w:spacing w:after="240"/>
        <w:jc w:val="both"/>
        <w:rPr>
          <w:szCs w:val="24"/>
        </w:rPr>
      </w:pPr>
      <w:r>
        <w:rPr>
          <w:szCs w:val="24"/>
        </w:rPr>
        <w:t>amend or repeal Bylaws or adopt new Bylaws;</w:t>
      </w:r>
    </w:p>
    <w:p>
      <w:pPr>
        <w:numPr>
          <w:ilvl w:val="0"/>
          <w:numId w:val="32"/>
        </w:numPr>
        <w:spacing w:after="240"/>
        <w:jc w:val="both"/>
        <w:rPr>
          <w:szCs w:val="24"/>
        </w:rPr>
      </w:pPr>
      <w:bookmarkStart w:id="419" w:name="_Toc480943467"/>
      <w:bookmarkStart w:id="420" w:name="_Toc480944503"/>
      <w:bookmarkStart w:id="421" w:name="_Toc480944930"/>
      <w:bookmarkEnd w:id="419"/>
      <w:bookmarkEnd w:id="420"/>
      <w:bookmarkEnd w:id="421"/>
      <w:r>
        <w:rPr>
          <w:szCs w:val="24"/>
        </w:rPr>
        <w:t>amend or repeal any resolution of the Board which by its express terms is not so amendable or repealable;</w:t>
      </w:r>
    </w:p>
    <w:p>
      <w:pPr>
        <w:numPr>
          <w:ilvl w:val="0"/>
          <w:numId w:val="32"/>
        </w:numPr>
        <w:spacing w:after="240"/>
        <w:jc w:val="both"/>
        <w:rPr>
          <w:szCs w:val="24"/>
        </w:rPr>
      </w:pPr>
      <w:bookmarkStart w:id="422" w:name="_Toc480943468"/>
      <w:bookmarkStart w:id="423" w:name="_Toc480944504"/>
      <w:bookmarkStart w:id="424" w:name="_Toc480944931"/>
      <w:bookmarkEnd w:id="422"/>
      <w:bookmarkEnd w:id="423"/>
      <w:bookmarkEnd w:id="424"/>
      <w:r>
        <w:rPr>
          <w:szCs w:val="24"/>
        </w:rPr>
        <w:t>appoint any other Committees or the members of these Committees;</w:t>
      </w:r>
    </w:p>
    <w:p>
      <w:pPr>
        <w:numPr>
          <w:ilvl w:val="0"/>
          <w:numId w:val="32"/>
        </w:numPr>
        <w:spacing w:after="240"/>
        <w:jc w:val="both"/>
        <w:rPr>
          <w:szCs w:val="24"/>
        </w:rPr>
      </w:pPr>
      <w:r>
        <w:rPr>
          <w:szCs w:val="24"/>
        </w:rPr>
        <w:t>expend corporate funds to support a nominee for Director after more persons have been nominated than can be elected; or</w:t>
      </w:r>
    </w:p>
    <w:p>
      <w:pPr>
        <w:numPr>
          <w:ilvl w:val="0"/>
          <w:numId w:val="32"/>
        </w:numPr>
        <w:spacing w:after="240"/>
        <w:jc w:val="both"/>
        <w:rPr>
          <w:szCs w:val="24"/>
        </w:rPr>
      </w:pPr>
      <w:bookmarkStart w:id="425" w:name="_Toc480943469"/>
      <w:bookmarkStart w:id="426" w:name="_Toc480944505"/>
      <w:bookmarkStart w:id="427" w:name="_Toc480944932"/>
      <w:bookmarkEnd w:id="425"/>
      <w:bookmarkEnd w:id="426"/>
      <w:bookmarkEnd w:id="427"/>
      <w:r>
        <w:rPr>
          <w:szCs w:val="24"/>
        </w:rPr>
        <w:t>approve any transaction (i) between the Corporation and one or more of its Directors or (ii) between the Corporation and any entity in which one or more of its Directors have a material financial interest.</w:t>
      </w:r>
    </w:p>
    <w:p>
      <w:pPr>
        <w:pStyle w:val="Heading2"/>
        <w:jc w:val="both"/>
        <w:rPr>
          <w:rFonts w:cs="Times New Roman"/>
          <w:szCs w:val="24"/>
        </w:rPr>
      </w:pPr>
      <w:bookmarkStart w:id="428" w:name="_Toc453152585"/>
      <w:r>
        <w:rPr>
          <w:rFonts w:cs="Times New Roman"/>
          <w:szCs w:val="24"/>
        </w:rPr>
        <w:t>Meetings and Action of Board Committees</w:t>
      </w:r>
      <w:bookmarkEnd w:id="428"/>
    </w:p>
    <w:p>
      <w:pPr>
        <w:spacing w:after="240"/>
        <w:ind w:left="1440"/>
        <w:jc w:val="both"/>
        <w:rPr>
          <w:szCs w:val="24"/>
        </w:rPr>
      </w:pPr>
      <w:r>
        <w:rPr>
          <w:szCs w:val="24"/>
        </w:rPr>
        <w:t xml:space="preserve">Meetings and action of Committees shall be governed by, and held and taken in accordance with, the provisions of </w:t>
      </w:r>
      <w:r>
        <w:t xml:space="preserve">Article 5 </w:t>
      </w:r>
      <w:r>
        <w:rPr>
          <w:szCs w:val="24"/>
        </w:rPr>
        <w:t>concerning meetings of Directors, with such changes in the context of Article 5 as are necessary to substitute the Committee and its members for the Board and its members, except that the time for regular meetings of Committees may be determined by resolution of the Board, and special meetings of Committees may also be called by resolution of the Board.  Minutes shall be kept of each meeting of any Committee and shall be filed with the corporate records.  The Committee shall report to the Board from time to time as the Board may require.  The Board may adopt rules for the governance of any Committee not inconsistent with the provisions of these Bylaws.  In the absence of rules adopted by the Board, the Committee may adopt such rules.</w:t>
      </w:r>
    </w:p>
    <w:p>
      <w:pPr>
        <w:pStyle w:val="Heading2"/>
        <w:jc w:val="both"/>
        <w:rPr>
          <w:rFonts w:cs="Times New Roman"/>
          <w:szCs w:val="24"/>
        </w:rPr>
      </w:pPr>
      <w:bookmarkStart w:id="429" w:name="_Toc453152586"/>
      <w:r>
        <w:rPr>
          <w:rFonts w:cs="Times New Roman"/>
          <w:szCs w:val="24"/>
        </w:rPr>
        <w:t>Quorum Rules for Board Committees</w:t>
      </w:r>
      <w:bookmarkEnd w:id="429"/>
    </w:p>
    <w:p>
      <w:pPr>
        <w:spacing w:after="240"/>
        <w:ind w:left="1440"/>
        <w:jc w:val="both"/>
        <w:rPr>
          <w:szCs w:val="24"/>
        </w:rPr>
      </w:pPr>
      <w:r>
        <w:rPr>
          <w:szCs w:val="24"/>
        </w:rPr>
        <w:t>A majority of the Committee members (</w:t>
      </w:r>
      <w:r>
        <w:rPr>
          <w:bCs/>
          <w:szCs w:val="24"/>
        </w:rPr>
        <w:t>provided that at least one ICANN Director Committee member and one Nominating Committee Director Committee member is present)</w:t>
      </w:r>
      <w:r>
        <w:rPr>
          <w:szCs w:val="24"/>
        </w:rPr>
        <w:t xml:space="preserve"> shall constitute a quorum for the transaction of Committee business, except to adjourn.  A majority of the Committee members present, whether or not constituting a quorum, may adjourn any meeting to another time and place.  Every act taken or decision made by a majority of the Committee members present at a meeting duly held at which a quorum is present shall be </w:t>
      </w:r>
      <w:r>
        <w:rPr>
          <w:szCs w:val="24"/>
        </w:rPr>
        <w:lastRenderedPageBreak/>
        <w:t>regarded as an act of the Committee, subject to the provisions of the CCC relating to actions that require a majority vote of the entire Board.  A meeting at which a quorum is initially present may continue to transact business, notwithstanding the withdrawal of Committee members, if any action taken is approved by at least a majority of the required quorum for that meeting.</w:t>
      </w:r>
    </w:p>
    <w:p>
      <w:pPr>
        <w:pStyle w:val="Heading2"/>
        <w:jc w:val="both"/>
        <w:rPr>
          <w:rFonts w:cs="Times New Roman"/>
          <w:szCs w:val="24"/>
        </w:rPr>
      </w:pPr>
      <w:bookmarkStart w:id="430" w:name="_Toc453152587"/>
      <w:r>
        <w:rPr>
          <w:rFonts w:cs="Times New Roman"/>
          <w:szCs w:val="24"/>
        </w:rPr>
        <w:t>Revocation of Delegated Authority</w:t>
      </w:r>
      <w:bookmarkEnd w:id="430"/>
    </w:p>
    <w:p>
      <w:pPr>
        <w:spacing w:after="240"/>
        <w:ind w:left="1440"/>
        <w:jc w:val="both"/>
        <w:rPr>
          <w:szCs w:val="24"/>
        </w:rPr>
      </w:pPr>
      <w:r>
        <w:rPr>
          <w:szCs w:val="24"/>
        </w:rPr>
        <w:t xml:space="preserve">Subject to </w:t>
      </w:r>
      <w:r>
        <w:rPr>
          <w:szCs w:val="24"/>
          <w:u w:val="single"/>
        </w:rPr>
        <w:t>Section 5.11.3</w:t>
      </w:r>
      <w:r>
        <w:rPr>
          <w:szCs w:val="24"/>
        </w:rPr>
        <w:t xml:space="preserve"> and </w:t>
      </w:r>
      <w:r>
        <w:rPr>
          <w:szCs w:val="24"/>
          <w:u w:val="single"/>
        </w:rPr>
        <w:t>Section 6.1</w:t>
      </w:r>
      <w:r>
        <w:rPr>
          <w:szCs w:val="24"/>
        </w:rPr>
        <w:t>, the Board may revoke or reduce any or all of the authority that the Board has delegated to a Committee, increase or decrease (but not below two) the number of members of a Committee, and fill vacancies in a Committee from the members of the Board.</w:t>
      </w:r>
    </w:p>
    <w:p>
      <w:pPr>
        <w:pStyle w:val="Heading2"/>
        <w:ind w:left="1440" w:hanging="1440"/>
        <w:jc w:val="both"/>
        <w:rPr>
          <w:rFonts w:cs="Times New Roman"/>
          <w:szCs w:val="24"/>
        </w:rPr>
      </w:pPr>
      <w:bookmarkStart w:id="431" w:name="_Ref194448388"/>
      <w:bookmarkStart w:id="432" w:name="_Ref194408232"/>
      <w:bookmarkStart w:id="433" w:name="_Toc453152588"/>
      <w:r>
        <w:rPr>
          <w:rFonts w:cs="Times New Roman"/>
          <w:szCs w:val="24"/>
        </w:rPr>
        <w:t>Audit Committee</w:t>
      </w:r>
      <w:bookmarkEnd w:id="431"/>
      <w:bookmarkEnd w:id="432"/>
      <w:bookmarkEnd w:id="433"/>
    </w:p>
    <w:p>
      <w:pPr>
        <w:spacing w:after="240"/>
        <w:ind w:left="1440"/>
        <w:jc w:val="both"/>
        <w:rPr>
          <w:bCs/>
          <w:iCs/>
          <w:szCs w:val="24"/>
        </w:rPr>
      </w:pPr>
      <w:r>
        <w:rPr>
          <w:bCs/>
          <w:iCs/>
          <w:szCs w:val="24"/>
        </w:rPr>
        <w:t>The Corporation shall have an Audit Committee,</w:t>
      </w:r>
      <w:r>
        <w:rPr>
          <w:rStyle w:val="FootnoteReference"/>
          <w:bCs/>
          <w:iCs/>
          <w:szCs w:val="24"/>
        </w:rPr>
        <w:t xml:space="preserve"> </w:t>
      </w:r>
      <w:r>
        <w:rPr>
          <w:bCs/>
          <w:iCs/>
          <w:szCs w:val="24"/>
        </w:rPr>
        <w:t>which  shall not include (i) paid or unpaid staff or employees of the Corporation, including, if staff members or employees, the President or the Treasurer, and (ii) any person with a material financial interest in any entity doing business with the Corporation; provided, that, a Director shall not be deemed to have a financial interest if the source of such financial interest is based solely on such Director’s employment with ICANN, service on ICANN’s board of directors or any compensation related to such employment or service.  If there is a finance committee, members of the finance committee shall constitute less than 50% of the membership of the Audit Committee and the chairperson of the Audit Committee shall not be a member of the finance committee.  Subject to the supervision of the Board, the Audit Committee shall:</w:t>
      </w:r>
    </w:p>
    <w:p>
      <w:pPr>
        <w:pStyle w:val="Heading5"/>
        <w:numPr>
          <w:ilvl w:val="2"/>
          <w:numId w:val="17"/>
        </w:numPr>
        <w:spacing w:after="240"/>
        <w:ind w:left="1980" w:hanging="540"/>
        <w:jc w:val="both"/>
        <w:rPr>
          <w:szCs w:val="24"/>
        </w:rPr>
      </w:pPr>
      <w:r>
        <w:rPr>
          <w:szCs w:val="24"/>
        </w:rPr>
        <w:t xml:space="preserve">make recommendations to the Board on the retention and termination of </w:t>
      </w:r>
      <w:r>
        <w:rPr>
          <w:bCs w:val="0"/>
          <w:iCs w:val="0"/>
          <w:szCs w:val="24"/>
        </w:rPr>
        <w:t>an independent certified public accountant (“</w:t>
      </w:r>
      <w:r>
        <w:rPr>
          <w:b/>
          <w:iCs w:val="0"/>
          <w:szCs w:val="24"/>
        </w:rPr>
        <w:t>CPA</w:t>
      </w:r>
      <w:r>
        <w:rPr>
          <w:bCs w:val="0"/>
          <w:iCs w:val="0"/>
          <w:szCs w:val="24"/>
        </w:rPr>
        <w:t>”)</w:t>
      </w:r>
      <w:r>
        <w:rPr>
          <w:szCs w:val="24"/>
        </w:rPr>
        <w:t>;</w:t>
      </w:r>
    </w:p>
    <w:p>
      <w:pPr>
        <w:pStyle w:val="Heading5"/>
        <w:numPr>
          <w:ilvl w:val="2"/>
          <w:numId w:val="17"/>
        </w:numPr>
        <w:spacing w:after="240"/>
        <w:ind w:left="1980" w:hanging="540"/>
        <w:jc w:val="both"/>
        <w:rPr>
          <w:szCs w:val="24"/>
        </w:rPr>
      </w:pPr>
      <w:r>
        <w:rPr>
          <w:szCs w:val="24"/>
        </w:rPr>
        <w:t>confer with the CPA to satisfy Audit Committee members that the financial affairs of the Corporation are in order;</w:t>
      </w:r>
    </w:p>
    <w:p>
      <w:pPr>
        <w:pStyle w:val="Heading5"/>
        <w:numPr>
          <w:ilvl w:val="2"/>
          <w:numId w:val="17"/>
        </w:numPr>
        <w:spacing w:after="240"/>
        <w:ind w:left="1980" w:hanging="540"/>
        <w:jc w:val="both"/>
        <w:rPr>
          <w:szCs w:val="24"/>
        </w:rPr>
      </w:pPr>
      <w:r>
        <w:rPr>
          <w:szCs w:val="24"/>
        </w:rPr>
        <w:t>review and determine whether to accept the annual audit;</w:t>
      </w:r>
    </w:p>
    <w:p>
      <w:pPr>
        <w:pStyle w:val="Heading5"/>
        <w:numPr>
          <w:ilvl w:val="2"/>
          <w:numId w:val="17"/>
        </w:numPr>
        <w:spacing w:after="240"/>
        <w:ind w:left="1980" w:hanging="540"/>
        <w:jc w:val="both"/>
        <w:rPr>
          <w:szCs w:val="24"/>
        </w:rPr>
      </w:pPr>
      <w:r>
        <w:rPr>
          <w:szCs w:val="24"/>
        </w:rPr>
        <w:t>approve non-audit services by the CPA and ensure such services conform to applicable standards; and</w:t>
      </w:r>
    </w:p>
    <w:p>
      <w:pPr>
        <w:pStyle w:val="Heading5"/>
        <w:numPr>
          <w:ilvl w:val="2"/>
          <w:numId w:val="17"/>
        </w:numPr>
        <w:spacing w:after="240"/>
        <w:ind w:left="1980" w:hanging="540"/>
        <w:jc w:val="both"/>
        <w:rPr>
          <w:szCs w:val="24"/>
        </w:rPr>
      </w:pPr>
      <w:r>
        <w:rPr>
          <w:szCs w:val="24"/>
        </w:rPr>
        <w:t>if requested by the Board, negotiate the CPA’s compensation on behalf of the Board.</w:t>
      </w:r>
    </w:p>
    <w:p>
      <w:pPr>
        <w:pStyle w:val="Heading2"/>
        <w:jc w:val="both"/>
        <w:rPr>
          <w:rFonts w:cs="Times New Roman"/>
          <w:szCs w:val="24"/>
        </w:rPr>
      </w:pPr>
      <w:bookmarkStart w:id="434" w:name="_Ref172539235"/>
      <w:bookmarkStart w:id="435" w:name="_Toc453152589"/>
      <w:r>
        <w:rPr>
          <w:rFonts w:cs="Times New Roman"/>
          <w:szCs w:val="24"/>
        </w:rPr>
        <w:t>Advisory Committees</w:t>
      </w:r>
      <w:bookmarkEnd w:id="434"/>
      <w:bookmarkEnd w:id="435"/>
    </w:p>
    <w:p>
      <w:pPr>
        <w:spacing w:after="240"/>
        <w:ind w:left="1440"/>
        <w:jc w:val="both"/>
      </w:pPr>
      <w:r>
        <w:rPr>
          <w:szCs w:val="24"/>
        </w:rPr>
        <w:t xml:space="preserve">The Board shall not create any advisory committees. </w:t>
      </w:r>
    </w:p>
    <w:p>
      <w:pPr>
        <w:pStyle w:val="Heading1"/>
        <w:spacing w:after="240"/>
        <w:jc w:val="both"/>
        <w:rPr>
          <w:rFonts w:cs="Times New Roman"/>
          <w:szCs w:val="24"/>
        </w:rPr>
      </w:pPr>
      <w:bookmarkStart w:id="436" w:name="_Ref172541472"/>
      <w:bookmarkStart w:id="437" w:name="_Toc453152590"/>
      <w:r>
        <w:rPr>
          <w:rFonts w:cs="Times New Roman"/>
          <w:szCs w:val="24"/>
        </w:rPr>
        <w:lastRenderedPageBreak/>
        <w:t>OFFICERS</w:t>
      </w:r>
      <w:bookmarkEnd w:id="436"/>
      <w:bookmarkEnd w:id="437"/>
    </w:p>
    <w:p>
      <w:pPr>
        <w:pStyle w:val="Heading2"/>
        <w:jc w:val="both"/>
        <w:rPr>
          <w:rFonts w:cs="Times New Roman"/>
          <w:szCs w:val="24"/>
        </w:rPr>
      </w:pPr>
      <w:bookmarkStart w:id="438" w:name="_Ref193531728"/>
      <w:bookmarkStart w:id="439" w:name="_Ref194444110"/>
      <w:bookmarkStart w:id="440" w:name="_Toc453152591"/>
      <w:r>
        <w:rPr>
          <w:rFonts w:cs="Times New Roman"/>
          <w:szCs w:val="24"/>
        </w:rPr>
        <w:t>Officers</w:t>
      </w:r>
      <w:bookmarkEnd w:id="438"/>
      <w:bookmarkEnd w:id="439"/>
      <w:bookmarkEnd w:id="440"/>
    </w:p>
    <w:p>
      <w:pPr>
        <w:spacing w:after="240"/>
        <w:ind w:left="1440"/>
        <w:jc w:val="both"/>
        <w:rPr>
          <w:szCs w:val="24"/>
        </w:rPr>
      </w:pPr>
      <w:r>
        <w:rPr>
          <w:szCs w:val="24"/>
        </w:rPr>
        <w:t>The officers of the Corporation (“</w:t>
      </w:r>
      <w:r>
        <w:rPr>
          <w:b/>
          <w:bCs/>
          <w:szCs w:val="24"/>
        </w:rPr>
        <w:t>Officers</w:t>
      </w:r>
      <w:r>
        <w:rPr>
          <w:szCs w:val="24"/>
        </w:rPr>
        <w:t>”) shall be a President, a Secretary and a Treasurer.  These Officers may, but need not be, selected from among the ICANN Directors.  Any number of offices may be held by the same person, except that the Secretary and the Treasurer may not serve concurrently as either the President or the Chairperson.</w:t>
      </w:r>
      <w:r>
        <w:rPr>
          <w:rStyle w:val="FootnoteReference"/>
          <w:szCs w:val="24"/>
        </w:rPr>
        <w:t xml:space="preserve"> </w:t>
      </w:r>
    </w:p>
    <w:p>
      <w:pPr>
        <w:pStyle w:val="Heading2"/>
        <w:jc w:val="both"/>
        <w:rPr>
          <w:rFonts w:cs="Times New Roman"/>
          <w:szCs w:val="24"/>
        </w:rPr>
      </w:pPr>
      <w:bookmarkStart w:id="441" w:name="_Toc453152592"/>
      <w:r>
        <w:rPr>
          <w:rFonts w:cs="Times New Roman"/>
          <w:szCs w:val="24"/>
        </w:rPr>
        <w:t>Election of Officers</w:t>
      </w:r>
      <w:bookmarkEnd w:id="441"/>
    </w:p>
    <w:p>
      <w:pPr>
        <w:spacing w:after="240"/>
        <w:ind w:left="1440"/>
        <w:jc w:val="both"/>
        <w:rPr>
          <w:szCs w:val="24"/>
        </w:rPr>
      </w:pPr>
      <w:r>
        <w:rPr>
          <w:szCs w:val="24"/>
        </w:rPr>
        <w:t xml:space="preserve">Except for the President, the Officers shall be elected annually by the Board at the annual meeting of the Board, and each shall serve at the discretion of the Board until his or her successor shall be elected, or his or her earlier resignation or removal.  </w:t>
      </w:r>
    </w:p>
    <w:p>
      <w:pPr>
        <w:spacing w:after="240"/>
        <w:ind w:left="1440"/>
        <w:jc w:val="both"/>
        <w:rPr>
          <w:szCs w:val="24"/>
        </w:rPr>
      </w:pPr>
      <w:r>
        <w:rPr>
          <w:szCs w:val="24"/>
        </w:rPr>
        <w:t xml:space="preserve">The President shall be elected annually by the Member at the annual meeting of the Member, and shall serve at the discretion of the Member until his or her successor shall be elected, or his or her earlier resignation or removal. </w:t>
      </w:r>
    </w:p>
    <w:p>
      <w:pPr>
        <w:spacing w:after="240"/>
        <w:ind w:left="1440"/>
        <w:jc w:val="both"/>
        <w:rPr>
          <w:szCs w:val="24"/>
        </w:rPr>
      </w:pPr>
      <w:r>
        <w:rPr>
          <w:szCs w:val="24"/>
        </w:rPr>
        <w:t>Officers may be elected for an unlimited number of consecutive terms.</w:t>
      </w:r>
    </w:p>
    <w:p>
      <w:pPr>
        <w:pStyle w:val="Heading2"/>
        <w:jc w:val="both"/>
        <w:rPr>
          <w:rFonts w:cs="Times New Roman"/>
          <w:szCs w:val="24"/>
        </w:rPr>
      </w:pPr>
      <w:bookmarkStart w:id="442" w:name="_Ref193797837"/>
      <w:bookmarkStart w:id="443" w:name="_Toc453152593"/>
      <w:r>
        <w:rPr>
          <w:rFonts w:cs="Times New Roman"/>
          <w:szCs w:val="24"/>
        </w:rPr>
        <w:t>Removal of Officers</w:t>
      </w:r>
      <w:bookmarkEnd w:id="442"/>
      <w:bookmarkEnd w:id="443"/>
    </w:p>
    <w:p>
      <w:pPr>
        <w:spacing w:after="240"/>
        <w:ind w:left="1440"/>
        <w:jc w:val="both"/>
        <w:rPr>
          <w:szCs w:val="24"/>
        </w:rPr>
      </w:pPr>
      <w:r>
        <w:rPr>
          <w:szCs w:val="24"/>
        </w:rPr>
        <w:t>Subject to the rights, if any, of an Officer under any contract of employment, the President may be removed, with or without cause, by the Member, and any other Officer may be removed, with or without cause, by the Board, at any regular or special meeting of the Board.</w:t>
      </w:r>
    </w:p>
    <w:p>
      <w:pPr>
        <w:pStyle w:val="Heading2"/>
        <w:jc w:val="both"/>
        <w:rPr>
          <w:rFonts w:cs="Times New Roman"/>
          <w:szCs w:val="24"/>
        </w:rPr>
      </w:pPr>
      <w:bookmarkStart w:id="444" w:name="_Toc480943479"/>
      <w:bookmarkStart w:id="445" w:name="_Toc480944515"/>
      <w:bookmarkStart w:id="446" w:name="_Toc480944942"/>
      <w:bookmarkStart w:id="447" w:name="_Toc482420135"/>
      <w:bookmarkStart w:id="448" w:name="_Toc482422917"/>
      <w:bookmarkStart w:id="449" w:name="_Toc453152594"/>
      <w:r>
        <w:rPr>
          <w:rFonts w:cs="Times New Roman"/>
          <w:szCs w:val="24"/>
        </w:rPr>
        <w:t>Resignation of Officers</w:t>
      </w:r>
      <w:bookmarkEnd w:id="444"/>
      <w:bookmarkEnd w:id="445"/>
      <w:bookmarkEnd w:id="446"/>
      <w:bookmarkEnd w:id="447"/>
      <w:bookmarkEnd w:id="448"/>
      <w:bookmarkEnd w:id="449"/>
    </w:p>
    <w:p>
      <w:pPr>
        <w:spacing w:after="240"/>
        <w:ind w:left="1440"/>
        <w:jc w:val="both"/>
        <w:rPr>
          <w:szCs w:val="24"/>
        </w:rPr>
      </w:pPr>
      <w:r>
        <w:rPr>
          <w:szCs w:val="24"/>
        </w:rPr>
        <w:t>Any Officer may resign at any time by giving written notice to the Corporation.  Any resignation shall take effect at the date of the receipt of that notice or at any later time specified in that notice; and, unless otherwise specified in that notice, the acceptance of the resignation shall not be necessary to make it effective.  Any resignation is without prejudice to the rights, if any, of the Corporation under any contract to which the Officer is a party.</w:t>
      </w:r>
    </w:p>
    <w:p>
      <w:pPr>
        <w:pStyle w:val="Heading2"/>
        <w:jc w:val="both"/>
        <w:rPr>
          <w:rFonts w:cs="Times New Roman"/>
          <w:szCs w:val="24"/>
        </w:rPr>
      </w:pPr>
      <w:bookmarkStart w:id="450" w:name="_Toc480943480"/>
      <w:bookmarkStart w:id="451" w:name="_Toc480944516"/>
      <w:bookmarkStart w:id="452" w:name="_Toc480944943"/>
      <w:bookmarkStart w:id="453" w:name="_Toc482420136"/>
      <w:bookmarkStart w:id="454" w:name="_Toc482422918"/>
      <w:bookmarkStart w:id="455" w:name="_Toc453152595"/>
      <w:r>
        <w:rPr>
          <w:rFonts w:cs="Times New Roman"/>
          <w:szCs w:val="24"/>
        </w:rPr>
        <w:t>Vacancies in Offices</w:t>
      </w:r>
      <w:bookmarkEnd w:id="450"/>
      <w:bookmarkEnd w:id="451"/>
      <w:bookmarkEnd w:id="452"/>
      <w:bookmarkEnd w:id="453"/>
      <w:bookmarkEnd w:id="454"/>
      <w:bookmarkEnd w:id="455"/>
    </w:p>
    <w:p>
      <w:pPr>
        <w:spacing w:after="240"/>
        <w:ind w:left="1440"/>
        <w:jc w:val="both"/>
        <w:rPr>
          <w:szCs w:val="24"/>
        </w:rPr>
      </w:pPr>
      <w:r>
        <w:rPr>
          <w:szCs w:val="24"/>
        </w:rPr>
        <w:t xml:space="preserve">A vacancy in any office because of death, resignation, removal, disqualification, or any other cause shall be filled in the manner prescribed in these Bylaws for regular appointments to that office, provided that such vacancies shall be filled as they occur and not on an annual basis.  In the event of a vacancy in any office other than the President, such vacancy may be filled temporarily by appointment by the President, and the appointee shall remain in office for 60 days, or until the next regular meeting of the Board, whichever comes first.  Thereafter, the position </w:t>
      </w:r>
      <w:r>
        <w:rPr>
          <w:szCs w:val="24"/>
        </w:rPr>
        <w:lastRenderedPageBreak/>
        <w:t>can be filled only by action of the Board, other than the position of President which shall be filled only by action of the Member.</w:t>
      </w:r>
    </w:p>
    <w:p>
      <w:pPr>
        <w:pStyle w:val="Heading2"/>
        <w:jc w:val="both"/>
        <w:rPr>
          <w:rFonts w:cs="Times New Roman"/>
          <w:szCs w:val="24"/>
        </w:rPr>
      </w:pPr>
      <w:bookmarkStart w:id="456" w:name="_Ref193523001"/>
      <w:bookmarkStart w:id="457" w:name="_Toc453152596"/>
      <w:r>
        <w:rPr>
          <w:rFonts w:cs="Times New Roman"/>
          <w:szCs w:val="24"/>
        </w:rPr>
        <w:t>Responsibilities of Officers</w:t>
      </w:r>
      <w:bookmarkStart w:id="458" w:name="_Toc480943482"/>
      <w:bookmarkStart w:id="459" w:name="_Toc480944518"/>
      <w:bookmarkStart w:id="460" w:name="_Toc480944945"/>
      <w:bookmarkStart w:id="461" w:name="_Toc482420138"/>
      <w:bookmarkStart w:id="462" w:name="_Toc482422920"/>
      <w:bookmarkEnd w:id="456"/>
      <w:bookmarkEnd w:id="457"/>
      <w:r>
        <w:rPr>
          <w:szCs w:val="24"/>
        </w:rPr>
        <w:t xml:space="preserve">  </w:t>
      </w:r>
    </w:p>
    <w:p>
      <w:pPr>
        <w:pStyle w:val="Heading3"/>
        <w:spacing w:after="240"/>
        <w:jc w:val="both"/>
        <w:rPr>
          <w:rFonts w:cs="Times New Roman"/>
          <w:szCs w:val="24"/>
        </w:rPr>
      </w:pPr>
      <w:bookmarkStart w:id="463" w:name="_Ref194438364"/>
      <w:bookmarkStart w:id="464" w:name="_Toc450896315"/>
      <w:bookmarkStart w:id="465" w:name="_Toc453152597"/>
      <w:bookmarkEnd w:id="458"/>
      <w:bookmarkEnd w:id="459"/>
      <w:bookmarkEnd w:id="460"/>
      <w:bookmarkEnd w:id="461"/>
      <w:bookmarkEnd w:id="462"/>
      <w:r>
        <w:rPr>
          <w:rFonts w:cs="Times New Roman"/>
          <w:szCs w:val="24"/>
        </w:rPr>
        <w:t>President</w:t>
      </w:r>
      <w:bookmarkEnd w:id="463"/>
      <w:bookmarkEnd w:id="464"/>
      <w:bookmarkEnd w:id="465"/>
    </w:p>
    <w:p>
      <w:pPr>
        <w:spacing w:after="240"/>
        <w:ind w:left="1440"/>
        <w:jc w:val="both"/>
        <w:rPr>
          <w:szCs w:val="24"/>
        </w:rPr>
      </w:pPr>
      <w:r>
        <w:rPr>
          <w:szCs w:val="24"/>
        </w:rPr>
        <w:t>The president of the Corporation (the “</w:t>
      </w:r>
      <w:r>
        <w:rPr>
          <w:b/>
          <w:bCs/>
          <w:szCs w:val="24"/>
        </w:rPr>
        <w:t>President</w:t>
      </w:r>
      <w:r>
        <w:rPr>
          <w:szCs w:val="24"/>
        </w:rPr>
        <w:t xml:space="preserve">”) shall be selected by the Member.  The President shall preside at all Member meetings, and in the Chairperson’s absence, the President shall preside at meetings of the Board and exercise and perform such other powers and duties as may from time to time be assigned to him or her by the Board or prescribed by these Bylaws.  Subject to such supervisory powers as may be given by the Board to the Chairperson, the President shall be the general manager of the Corporation, and subject to the control of the Board, shall supervise, direct and control the Corporation’s day-to-day activities, business and affairs.  The President may delegate his or her responsibilities and powers subject to the control of the Board.  He or she shall have such other powers and duties as may be prescribed by the Board, with the approval of the Member, or these Bylaws.  </w:t>
      </w:r>
    </w:p>
    <w:p>
      <w:pPr>
        <w:pStyle w:val="Heading3"/>
        <w:spacing w:after="240"/>
        <w:jc w:val="both"/>
        <w:rPr>
          <w:rFonts w:cs="Times New Roman"/>
          <w:szCs w:val="24"/>
        </w:rPr>
      </w:pPr>
      <w:bookmarkStart w:id="466" w:name="_Ref433036230"/>
      <w:bookmarkStart w:id="467" w:name="_Toc450896316"/>
      <w:bookmarkStart w:id="468" w:name="_Toc453152598"/>
      <w:r>
        <w:rPr>
          <w:rFonts w:cs="Times New Roman"/>
          <w:szCs w:val="24"/>
        </w:rPr>
        <w:t>Vice President</w:t>
      </w:r>
      <w:bookmarkEnd w:id="466"/>
      <w:r>
        <w:rPr>
          <w:rFonts w:cs="Times New Roman"/>
          <w:szCs w:val="24"/>
        </w:rPr>
        <w:t>s</w:t>
      </w:r>
      <w:bookmarkEnd w:id="467"/>
      <w:bookmarkEnd w:id="468"/>
    </w:p>
    <w:p>
      <w:pPr>
        <w:spacing w:after="240"/>
        <w:ind w:left="1440"/>
        <w:jc w:val="both"/>
        <w:rPr>
          <w:szCs w:val="24"/>
        </w:rPr>
      </w:pPr>
      <w:r>
        <w:rPr>
          <w:szCs w:val="24"/>
        </w:rPr>
        <w:t>In the absence or disability of the President, the vice presidents, if any, of the Corporation (each a “</w:t>
      </w:r>
      <w:r>
        <w:rPr>
          <w:b/>
          <w:bCs/>
          <w:szCs w:val="24"/>
        </w:rPr>
        <w:t>Vice President</w:t>
      </w:r>
      <w:r>
        <w:rPr>
          <w:szCs w:val="24"/>
        </w:rPr>
        <w:t>”) in order of their rank as fixed by the Board, or, if not ranked, a Vice President designated by the Board, shall perform all the duties of the President and, when so acting, have all the powers of and be subject to all the restrictions upon, the President.  The Vice Presidents shall have such other powers and perform such other duties as may be prescribed by the Board.</w:t>
      </w:r>
    </w:p>
    <w:p>
      <w:pPr>
        <w:pStyle w:val="Heading3"/>
        <w:spacing w:after="240"/>
        <w:jc w:val="both"/>
        <w:rPr>
          <w:rFonts w:cs="Times New Roman"/>
          <w:szCs w:val="24"/>
        </w:rPr>
      </w:pPr>
      <w:bookmarkStart w:id="469" w:name="_Toc480943485"/>
      <w:bookmarkStart w:id="470" w:name="_Toc480944521"/>
      <w:bookmarkStart w:id="471" w:name="_Toc480944948"/>
      <w:bookmarkStart w:id="472" w:name="_Toc482420141"/>
      <w:bookmarkStart w:id="473" w:name="_Toc482422923"/>
      <w:bookmarkStart w:id="474" w:name="_Ref194438374"/>
      <w:bookmarkStart w:id="475" w:name="_Toc450896317"/>
      <w:bookmarkStart w:id="476" w:name="_Toc453152599"/>
      <w:r>
        <w:rPr>
          <w:rFonts w:cs="Times New Roman"/>
          <w:szCs w:val="24"/>
        </w:rPr>
        <w:t>Secretary</w:t>
      </w:r>
      <w:bookmarkEnd w:id="469"/>
      <w:bookmarkEnd w:id="470"/>
      <w:bookmarkEnd w:id="471"/>
      <w:bookmarkEnd w:id="472"/>
      <w:bookmarkEnd w:id="473"/>
      <w:bookmarkEnd w:id="474"/>
      <w:bookmarkEnd w:id="475"/>
      <w:bookmarkEnd w:id="476"/>
    </w:p>
    <w:p>
      <w:pPr>
        <w:spacing w:after="240"/>
        <w:ind w:left="1440"/>
        <w:jc w:val="both"/>
        <w:rPr>
          <w:szCs w:val="24"/>
        </w:rPr>
      </w:pPr>
      <w:r>
        <w:rPr>
          <w:szCs w:val="24"/>
        </w:rPr>
        <w:t>The secretary of the Corporation (the “</w:t>
      </w:r>
      <w:r>
        <w:rPr>
          <w:b/>
          <w:bCs/>
          <w:szCs w:val="24"/>
        </w:rPr>
        <w:t>Secretary</w:t>
      </w:r>
      <w:r>
        <w:rPr>
          <w:szCs w:val="24"/>
        </w:rPr>
        <w:t xml:space="preserve">”) shall certify and keep or cause to be kept at the principal office of the Corporation the original or a copy of the Articles of Incorporation and these Bylaws, as amended to date.  The Secretary shall keep or cause to be kept at the principal office of the Corporation a record of the Corporation’s Member.  The Secretary shall keep or cause to be kept a minute book as described in </w:t>
      </w:r>
      <w:bookmarkStart w:id="477" w:name="_Toc480944524"/>
      <w:bookmarkStart w:id="478" w:name="_Toc480944951"/>
      <w:r>
        <w:rPr>
          <w:u w:val="single"/>
        </w:rPr>
        <w:t>Section 9.4</w:t>
      </w:r>
      <w:r>
        <w:rPr>
          <w:szCs w:val="24"/>
        </w:rPr>
        <w:t xml:space="preserve">.  The Secretary shall give, or cause to be given, notice of all meetings of the Member and the Board in accordance with these Bylaws.  </w:t>
      </w:r>
      <w:bookmarkEnd w:id="477"/>
      <w:bookmarkEnd w:id="478"/>
      <w:r>
        <w:rPr>
          <w:szCs w:val="24"/>
        </w:rPr>
        <w:t xml:space="preserve">The Secretary shall keep or cause to be kept the seal of the Corporation, if any, in safe custody, and shall have such other powers and perform such other duties incident to the office of Secretary as may be prescribed by the Board or these Bylaws.  </w:t>
      </w:r>
    </w:p>
    <w:p>
      <w:pPr>
        <w:pStyle w:val="Heading3"/>
        <w:spacing w:after="240"/>
        <w:jc w:val="both"/>
        <w:rPr>
          <w:rFonts w:cs="Times New Roman"/>
          <w:szCs w:val="24"/>
        </w:rPr>
      </w:pPr>
      <w:bookmarkStart w:id="479" w:name="_Ref433036229"/>
      <w:bookmarkStart w:id="480" w:name="_Toc450896318"/>
      <w:bookmarkStart w:id="481" w:name="_Toc453152600"/>
      <w:r>
        <w:rPr>
          <w:rFonts w:cs="Times New Roman"/>
          <w:szCs w:val="24"/>
        </w:rPr>
        <w:lastRenderedPageBreak/>
        <w:t>Treasurer</w:t>
      </w:r>
      <w:bookmarkEnd w:id="479"/>
      <w:bookmarkEnd w:id="480"/>
      <w:bookmarkEnd w:id="481"/>
    </w:p>
    <w:p>
      <w:pPr>
        <w:spacing w:after="240"/>
        <w:ind w:left="1440"/>
        <w:jc w:val="both"/>
        <w:rPr>
          <w:szCs w:val="24"/>
        </w:rPr>
      </w:pPr>
      <w:r>
        <w:rPr>
          <w:szCs w:val="24"/>
        </w:rPr>
        <w:t>The treasurer of the Corporation (the “</w:t>
      </w:r>
      <w:r>
        <w:rPr>
          <w:b/>
          <w:bCs/>
          <w:szCs w:val="24"/>
        </w:rPr>
        <w:t>Treasurer</w:t>
      </w:r>
      <w:r>
        <w:rPr>
          <w:szCs w:val="24"/>
        </w:rPr>
        <w:t>”) shall (a) keep and maintain, or cause to be kept and maintained, adequate and correct books and records of accounts of the properties and transactions of the Corporation, including accounts of its assets, liabilities, receipts, disbursements, gains, losses, capital, retained earnings, and other matters customarily included in financial statements, (b) prepare, or cause to be prepared, and certify, or cause to be certified, the financial statements to be included in any required reports, (c) deposit, or cause to be deposited, all money and other valuables in the name and to the credit of the Corporation with such depositories as may be designated by the Board, (d) disburse, or cause to be disbursed, the funds of the Corporation as may be ordered by the Board, (e) render, or cause to be rendered to the President and Directors, whenever they request it, an account of all of his or her transactions as Treasurer and of the financial condition of the Corporation, and (f) have other powers and perform such other duties incident to the office of Treasurer as may be prescribe</w:t>
      </w:r>
      <w:bookmarkStart w:id="482" w:name="_Toc480943487"/>
      <w:bookmarkStart w:id="483" w:name="_Toc480944531"/>
      <w:bookmarkStart w:id="484" w:name="_Toc480944958"/>
      <w:bookmarkStart w:id="485" w:name="_Toc482420143"/>
      <w:bookmarkStart w:id="486" w:name="_Toc482422925"/>
      <w:r>
        <w:rPr>
          <w:szCs w:val="24"/>
        </w:rPr>
        <w:t>d by the Board or these Bylaws.</w:t>
      </w:r>
    </w:p>
    <w:p>
      <w:pPr>
        <w:pStyle w:val="Heading2"/>
        <w:jc w:val="both"/>
        <w:rPr>
          <w:rFonts w:cs="Times New Roman"/>
          <w:szCs w:val="24"/>
        </w:rPr>
      </w:pPr>
      <w:bookmarkStart w:id="487" w:name="_Ref172610117"/>
      <w:bookmarkStart w:id="488" w:name="_Toc453152601"/>
      <w:r>
        <w:rPr>
          <w:rFonts w:cs="Times New Roman"/>
          <w:szCs w:val="24"/>
        </w:rPr>
        <w:t>Compensation of Officers</w:t>
      </w:r>
      <w:bookmarkEnd w:id="482"/>
      <w:bookmarkEnd w:id="483"/>
      <w:bookmarkEnd w:id="484"/>
      <w:bookmarkEnd w:id="485"/>
      <w:bookmarkEnd w:id="486"/>
      <w:bookmarkEnd w:id="487"/>
      <w:bookmarkEnd w:id="488"/>
    </w:p>
    <w:p>
      <w:pPr>
        <w:pStyle w:val="Heading3"/>
        <w:spacing w:after="240"/>
        <w:jc w:val="both"/>
        <w:rPr>
          <w:rFonts w:cs="Times New Roman"/>
          <w:szCs w:val="24"/>
        </w:rPr>
      </w:pPr>
      <w:bookmarkStart w:id="489" w:name="_Toc450896322"/>
      <w:bookmarkStart w:id="490" w:name="_Toc453152602"/>
      <w:r>
        <w:rPr>
          <w:rFonts w:cs="Times New Roman"/>
          <w:szCs w:val="24"/>
        </w:rPr>
        <w:t>Salaries Fixed by Board</w:t>
      </w:r>
      <w:bookmarkEnd w:id="489"/>
      <w:bookmarkEnd w:id="490"/>
    </w:p>
    <w:p>
      <w:pPr>
        <w:spacing w:after="240"/>
        <w:ind w:left="1440"/>
        <w:jc w:val="both"/>
        <w:rPr>
          <w:szCs w:val="24"/>
        </w:rPr>
      </w:pPr>
      <w:r>
        <w:rPr>
          <w:szCs w:val="24"/>
        </w:rPr>
        <w:t xml:space="preserve">The salaries of Officers paid by the Corporation, if any, shall be fixed from time to time by resolution of the Board or by the person or Committee to whom the Board has delegated this function.  </w:t>
      </w:r>
      <w:r>
        <w:t>If any Officer also serves as a Director, the Officer shall not receive compensation for service as a Director, but shall not be prevented from receiving a salary fixed in accordance with this Section for service as an Officer.</w:t>
      </w:r>
      <w:r>
        <w:rPr>
          <w:szCs w:val="24"/>
        </w:rPr>
        <w:t xml:space="preserve"> In all cases, any salaries received by Officers and paid by the Corporation shall be reasonable and given in return for services actually rendered for the Corporation which relate to the performance of the public benefit purposes of the Corporation.  No salaried Officer serving as a Director shall be permitted to vote on his or her own compensation as an Officer.  </w:t>
      </w:r>
    </w:p>
    <w:p>
      <w:pPr>
        <w:pStyle w:val="Heading3"/>
        <w:spacing w:after="240"/>
        <w:jc w:val="both"/>
        <w:rPr>
          <w:rFonts w:cs="Times New Roman"/>
          <w:szCs w:val="24"/>
        </w:rPr>
      </w:pPr>
      <w:bookmarkStart w:id="491" w:name="_Toc450896323"/>
      <w:bookmarkStart w:id="492" w:name="_Toc453152603"/>
      <w:r>
        <w:rPr>
          <w:rFonts w:cs="Times New Roman"/>
          <w:szCs w:val="24"/>
        </w:rPr>
        <w:t>Fairness of Compensation</w:t>
      </w:r>
      <w:bookmarkEnd w:id="491"/>
      <w:bookmarkEnd w:id="492"/>
    </w:p>
    <w:p>
      <w:pPr>
        <w:spacing w:after="240"/>
        <w:ind w:left="1440"/>
        <w:jc w:val="both"/>
        <w:rPr>
          <w:szCs w:val="24"/>
        </w:rPr>
      </w:pPr>
      <w:r>
        <w:rPr>
          <w:szCs w:val="24"/>
        </w:rPr>
        <w:t xml:space="preserve">The Board shall periodically review the fairness of compensation, in accordance with the requirements of California’s Nonprofit Integrity Act of 2004, including benefits, paid to </w:t>
      </w:r>
      <w:r>
        <w:rPr>
          <w:color w:val="000000"/>
          <w:szCs w:val="24"/>
        </w:rPr>
        <w:t xml:space="preserve">every person, regardless of title, with powers, duties, or responsibilities comparable to the president, chief executive officer, treasurer or chief financial officer </w:t>
      </w:r>
      <w:r>
        <w:rPr>
          <w:szCs w:val="24"/>
        </w:rPr>
        <w:t>(a) once such person is hired, (b) upon any extension or renewal of such person’s term of employment, and (c) when such person’s compensation is modified (unless all employees are subject to the same general modification of compensation).</w:t>
      </w:r>
    </w:p>
    <w:p>
      <w:pPr>
        <w:pStyle w:val="Heading1"/>
        <w:tabs>
          <w:tab w:val="left" w:pos="1440"/>
        </w:tabs>
        <w:spacing w:after="240"/>
        <w:ind w:left="1440" w:hanging="1440"/>
        <w:jc w:val="both"/>
        <w:rPr>
          <w:rFonts w:cs="Times New Roman"/>
          <w:szCs w:val="24"/>
        </w:rPr>
      </w:pPr>
      <w:bookmarkStart w:id="493" w:name="_Toc480943488"/>
      <w:bookmarkStart w:id="494" w:name="_Toc480943496"/>
      <w:bookmarkStart w:id="495" w:name="_Ref193019899"/>
      <w:bookmarkStart w:id="496" w:name="_Ref193019904"/>
      <w:bookmarkStart w:id="497" w:name="_Ref193019991"/>
      <w:bookmarkStart w:id="498" w:name="_Ref193020057"/>
      <w:bookmarkStart w:id="499" w:name="_Ref193521929"/>
      <w:bookmarkStart w:id="500" w:name="_Toc453152604"/>
      <w:bookmarkEnd w:id="493"/>
      <w:bookmarkEnd w:id="494"/>
      <w:r>
        <w:rPr>
          <w:rFonts w:cs="Times New Roman"/>
          <w:szCs w:val="24"/>
        </w:rPr>
        <w:lastRenderedPageBreak/>
        <w:t>INDEMNIFICATION OF DIRECTORS, OFFICERS, EMPLOYEES AND AGENTS</w:t>
      </w:r>
      <w:bookmarkEnd w:id="495"/>
      <w:bookmarkEnd w:id="496"/>
      <w:bookmarkEnd w:id="497"/>
      <w:bookmarkEnd w:id="498"/>
      <w:bookmarkEnd w:id="499"/>
      <w:bookmarkEnd w:id="500"/>
    </w:p>
    <w:p>
      <w:pPr>
        <w:spacing w:after="240"/>
        <w:ind w:left="1440"/>
        <w:jc w:val="left"/>
      </w:pPr>
      <w:r>
        <w:t xml:space="preserve">The Corporation shall, to the maximum extent permitted by the CCC, indemnify each of its agents against expenses, judgments, fines, settlements, and other amounts actually and reasonably incurred in connection with any proceeding arising by reason of the fact that any such person is or was an agent of the Corporation, provided that the indemnified person’s acts were done in good faith and in a manner that the indemnified person reasonably believed to be in the Corporation’s best interests and not criminal. For purposes of this </w:t>
      </w:r>
      <w:r>
        <w:rPr>
          <w:u w:val="single"/>
        </w:rPr>
        <w:t>Article 8</w:t>
      </w:r>
      <w:r>
        <w:t xml:space="preserve">, an “agent” of the Corporation includes any person who is or was a Director, Officer, employee, or any other agent of the Corporation acting within the scope of his or her responsibility; or is or was serving at the request of the Corporation as a Director, Officer, employee, or agent of another corporation, partnership, joint venture, trust, or other enterprise. The Board may adopt a resolution authorizing the purchase and maintenance of insurance on behalf of any agent of the Corporation against any liability asserted against or incurred by the agent in such capacity or arising out of the agent’s status as such, whether or not the Corporation would have the power to indemnify the agent against that liability under the provisions of this </w:t>
      </w:r>
      <w:r>
        <w:rPr>
          <w:u w:val="single"/>
        </w:rPr>
        <w:t>Article 8</w:t>
      </w:r>
      <w:r>
        <w:t xml:space="preserve">.  </w:t>
      </w:r>
    </w:p>
    <w:p>
      <w:pPr>
        <w:pStyle w:val="Heading1"/>
        <w:spacing w:after="240"/>
        <w:jc w:val="both"/>
        <w:rPr>
          <w:rFonts w:cs="Times New Roman"/>
          <w:szCs w:val="24"/>
        </w:rPr>
      </w:pPr>
      <w:bookmarkStart w:id="501" w:name="_Toc480943516"/>
      <w:bookmarkStart w:id="502" w:name="_Toc480944565"/>
      <w:bookmarkStart w:id="503" w:name="_Toc480944992"/>
      <w:bookmarkStart w:id="504" w:name="_Toc482420168"/>
      <w:bookmarkStart w:id="505" w:name="_Toc482422950"/>
      <w:bookmarkStart w:id="506" w:name="_Ref193615067"/>
      <w:bookmarkStart w:id="507" w:name="_Toc453152605"/>
      <w:r>
        <w:rPr>
          <w:rFonts w:cs="Times New Roman"/>
          <w:szCs w:val="24"/>
        </w:rPr>
        <w:t>CORPORATE RECORDS, REPORTS AND SEAL</w:t>
      </w:r>
      <w:bookmarkEnd w:id="501"/>
      <w:bookmarkEnd w:id="502"/>
      <w:bookmarkEnd w:id="503"/>
      <w:bookmarkEnd w:id="504"/>
      <w:bookmarkEnd w:id="505"/>
      <w:bookmarkEnd w:id="506"/>
      <w:bookmarkEnd w:id="507"/>
    </w:p>
    <w:p>
      <w:pPr>
        <w:pStyle w:val="Heading2"/>
        <w:jc w:val="both"/>
        <w:rPr>
          <w:rFonts w:cs="Times New Roman"/>
          <w:szCs w:val="24"/>
        </w:rPr>
      </w:pPr>
      <w:bookmarkStart w:id="508" w:name="_Toc453152606"/>
      <w:bookmarkStart w:id="509" w:name="_Ref191702825"/>
      <w:bookmarkStart w:id="510" w:name="_Ref194419047"/>
      <w:r>
        <w:rPr>
          <w:rFonts w:cs="Times New Roman"/>
          <w:szCs w:val="24"/>
        </w:rPr>
        <w:t>Accounting</w:t>
      </w:r>
      <w:bookmarkEnd w:id="508"/>
    </w:p>
    <w:p>
      <w:pPr>
        <w:spacing w:after="240"/>
        <w:ind w:left="1440"/>
        <w:jc w:val="both"/>
        <w:rPr>
          <w:bCs/>
          <w:iCs/>
          <w:szCs w:val="24"/>
        </w:rPr>
      </w:pPr>
      <w:r>
        <w:t xml:space="preserve">The fiscal year of the Corporation shall be the same as the fiscal year of the Member.  </w:t>
      </w:r>
      <w:r>
        <w:rPr>
          <w:bCs/>
          <w:iCs/>
          <w:szCs w:val="24"/>
        </w:rPr>
        <w:t>At the end of each fiscal year, the books of the Corporation shall be closed and audited by</w:t>
      </w:r>
      <w:r>
        <w:rPr>
          <w:szCs w:val="24"/>
        </w:rPr>
        <w:t xml:space="preserve"> </w:t>
      </w:r>
      <w:r>
        <w:rPr>
          <w:bCs/>
          <w:iCs/>
          <w:szCs w:val="24"/>
        </w:rPr>
        <w:t>a CPA.  The Corporation shall make the audit available to the Attorney General and to the public on the same basis that the Internal Revenue Service Form 990 is required to be made available.</w:t>
      </w:r>
    </w:p>
    <w:p>
      <w:pPr>
        <w:pStyle w:val="Heading2"/>
        <w:jc w:val="both"/>
        <w:rPr>
          <w:rFonts w:cs="Times New Roman"/>
          <w:szCs w:val="24"/>
        </w:rPr>
      </w:pPr>
      <w:bookmarkStart w:id="511" w:name="_Toc453152607"/>
      <w:r>
        <w:rPr>
          <w:rFonts w:cs="Times New Roman"/>
          <w:szCs w:val="24"/>
        </w:rPr>
        <w:t>Annual Budget</w:t>
      </w:r>
      <w:bookmarkEnd w:id="511"/>
      <w:r>
        <w:rPr>
          <w:rStyle w:val="FootnoteReference"/>
          <w:rFonts w:cs="Times New Roman"/>
          <w:szCs w:val="24"/>
        </w:rPr>
        <w:footnoteReference w:id="2"/>
      </w:r>
    </w:p>
    <w:p>
      <w:pPr>
        <w:pStyle w:val="Heading5"/>
        <w:numPr>
          <w:ilvl w:val="0"/>
          <w:numId w:val="40"/>
        </w:numPr>
        <w:spacing w:after="240"/>
        <w:ind w:left="1980" w:hanging="540"/>
        <w:jc w:val="both"/>
        <w:rPr>
          <w:szCs w:val="24"/>
        </w:rPr>
      </w:pPr>
      <w:r>
        <w:t xml:space="preserve">At least </w:t>
      </w:r>
      <w:ins w:id="512" w:author="Author">
        <w:r>
          <w:t>[</w:t>
        </w:r>
      </w:ins>
      <w:r>
        <w:t>270</w:t>
      </w:r>
      <w:ins w:id="513" w:author="Author">
        <w:r>
          <w:t>]</w:t>
        </w:r>
      </w:ins>
      <w:r>
        <w:t xml:space="preserve"> days prior to the commencement of each fiscal year, the Corporation shall submit to the Board a proposed annual operating plan and budget for the Corporation’s next fiscal year (“</w:t>
      </w:r>
      <w:r>
        <w:rPr>
          <w:b/>
        </w:rPr>
        <w:t>Annual Budget</w:t>
      </w:r>
      <w:r>
        <w:t xml:space="preserve">”).  </w:t>
      </w:r>
    </w:p>
    <w:p>
      <w:pPr>
        <w:pStyle w:val="Heading5"/>
        <w:numPr>
          <w:ilvl w:val="0"/>
          <w:numId w:val="40"/>
        </w:numPr>
        <w:spacing w:after="240"/>
        <w:ind w:left="1980" w:hanging="540"/>
        <w:jc w:val="both"/>
        <w:rPr>
          <w:szCs w:val="24"/>
        </w:rPr>
      </w:pPr>
      <w:r>
        <w:t>During the Annual Budget development process, and prior to approval of the Annual Budget by the Board, the Corporation shall consult with the Supporting Organizations and Advisory Committees, as well as the Registries Stakeholder Group, IAB and RIRs (all as defined in the ICANN Bylaws).</w:t>
      </w:r>
    </w:p>
    <w:p>
      <w:pPr>
        <w:pStyle w:val="Heading5"/>
        <w:numPr>
          <w:ilvl w:val="0"/>
          <w:numId w:val="40"/>
        </w:numPr>
        <w:spacing w:after="240"/>
        <w:ind w:left="1980" w:hanging="540"/>
        <w:jc w:val="both"/>
        <w:rPr>
          <w:szCs w:val="24"/>
        </w:rPr>
      </w:pPr>
      <w:r>
        <w:lastRenderedPageBreak/>
        <w:t>Prior to approval of the Annual Budget by the Board, a draft of the Annual Budget shall be posted on the ICANN Website (as defined in the ICANN Bylaws) and shall be subject to public comment.</w:t>
      </w:r>
    </w:p>
    <w:p>
      <w:pPr>
        <w:pStyle w:val="Heading5"/>
        <w:numPr>
          <w:ilvl w:val="0"/>
          <w:numId w:val="40"/>
        </w:numPr>
        <w:spacing w:after="240"/>
        <w:ind w:left="1980" w:hanging="540"/>
        <w:jc w:val="both"/>
        <w:rPr>
          <w:szCs w:val="24"/>
        </w:rPr>
      </w:pPr>
      <w:r>
        <w:t>After reviewing the comments submitted during the public comment period, the Board may direct the Corporation to post a revised draft of the Annual Budget on the Website and may direct the Corporation to conduct one or more additional public comment periods of lengths determined by the Board, in accordance with ICANN’s public comment processes.</w:t>
      </w:r>
    </w:p>
    <w:p>
      <w:pPr>
        <w:pStyle w:val="Heading5"/>
        <w:numPr>
          <w:ilvl w:val="0"/>
          <w:numId w:val="40"/>
        </w:numPr>
        <w:spacing w:after="240"/>
        <w:ind w:left="1980" w:hanging="540"/>
        <w:jc w:val="both"/>
        <w:rPr>
          <w:szCs w:val="24"/>
        </w:rPr>
      </w:pPr>
      <w:r>
        <w:rPr>
          <w:szCs w:val="24"/>
        </w:rPr>
        <w:t xml:space="preserve">Promptly after the Board approves the </w:t>
      </w:r>
      <w:r>
        <w:t>Annual</w:t>
      </w:r>
      <w:r>
        <w:rPr>
          <w:szCs w:val="24"/>
        </w:rPr>
        <w:t xml:space="preserve"> Budget, the </w:t>
      </w:r>
      <w:r>
        <w:t>Annual</w:t>
      </w:r>
      <w:r>
        <w:rPr>
          <w:szCs w:val="24"/>
        </w:rPr>
        <w:t xml:space="preserve"> Budget shall be submitted to ICANN.  The </w:t>
      </w:r>
      <w:r>
        <w:t>Annual</w:t>
      </w:r>
      <w:r>
        <w:rPr>
          <w:szCs w:val="24"/>
        </w:rPr>
        <w:t xml:space="preserve"> Budget shall be submitted to ICANN at least nine months in advance of the next fiscal year.</w:t>
      </w:r>
    </w:p>
    <w:p>
      <w:pPr>
        <w:pStyle w:val="Heading5"/>
        <w:numPr>
          <w:ilvl w:val="0"/>
          <w:numId w:val="40"/>
        </w:numPr>
        <w:spacing w:after="240"/>
        <w:ind w:left="1980" w:hanging="540"/>
        <w:jc w:val="both"/>
        <w:rPr>
          <w:szCs w:val="24"/>
        </w:rPr>
      </w:pPr>
      <w:r>
        <w:rPr>
          <w:szCs w:val="24"/>
        </w:rPr>
        <w:t xml:space="preserve">On a monthly basis, the Corporation’s actual performance shall be measured against the </w:t>
      </w:r>
      <w:r>
        <w:t>Annual</w:t>
      </w:r>
      <w:r>
        <w:rPr>
          <w:szCs w:val="24"/>
        </w:rPr>
        <w:t xml:space="preserve"> Budget and reported to the Board.  </w:t>
      </w:r>
    </w:p>
    <w:p>
      <w:pPr>
        <w:pStyle w:val="Heading2"/>
        <w:jc w:val="both"/>
        <w:rPr>
          <w:rFonts w:cs="Times New Roman"/>
          <w:szCs w:val="24"/>
        </w:rPr>
      </w:pPr>
      <w:bookmarkStart w:id="514" w:name="_Toc453152608"/>
      <w:ins w:id="515" w:author="Author">
        <w:r>
          <w:rPr>
            <w:rFonts w:cs="Times New Roman"/>
            <w:szCs w:val="24"/>
          </w:rPr>
          <w:t>[</w:t>
        </w:r>
      </w:ins>
      <w:r>
        <w:rPr>
          <w:rFonts w:cs="Times New Roman"/>
          <w:szCs w:val="24"/>
        </w:rPr>
        <w:t>Strategic Plan</w:t>
      </w:r>
      <w:bookmarkEnd w:id="514"/>
    </w:p>
    <w:p>
      <w:pPr>
        <w:pStyle w:val="Heading5"/>
        <w:numPr>
          <w:ilvl w:val="0"/>
          <w:numId w:val="45"/>
        </w:numPr>
        <w:tabs>
          <w:tab w:val="left" w:pos="1980"/>
        </w:tabs>
        <w:spacing w:after="240"/>
        <w:ind w:left="1980" w:hanging="540"/>
        <w:jc w:val="both"/>
        <w:rPr>
          <w:kern w:val="24"/>
        </w:rPr>
      </w:pPr>
      <w:bookmarkStart w:id="516" w:name="_cp_text_1_316"/>
      <w:r>
        <w:rPr>
          <w:kern w:val="24"/>
        </w:rPr>
        <w:t>The Corporation shall develop and annually update a four-year strategic plan that outlines the Corporation’s strategic priorities (the “</w:t>
      </w:r>
      <w:r>
        <w:rPr>
          <w:b/>
          <w:kern w:val="24"/>
        </w:rPr>
        <w:t>Strategic Plan</w:t>
      </w:r>
      <w:r>
        <w:rPr>
          <w:kern w:val="24"/>
        </w:rPr>
        <w:t xml:space="preserve">”). This Strategic Plan process may be run concurrently with the Annual Budget development process described at Section 9.2. </w:t>
      </w:r>
      <w:bookmarkStart w:id="517" w:name="_cp_text_1_320"/>
      <w:bookmarkEnd w:id="516"/>
    </w:p>
    <w:p>
      <w:pPr>
        <w:pStyle w:val="Heading5"/>
        <w:numPr>
          <w:ilvl w:val="0"/>
          <w:numId w:val="0"/>
        </w:numPr>
        <w:spacing w:after="240"/>
        <w:ind w:left="1980" w:hanging="540"/>
        <w:jc w:val="both"/>
        <w:rPr>
          <w:kern w:val="24"/>
        </w:rPr>
      </w:pPr>
      <w:bookmarkStart w:id="518" w:name="_cp_text_1_321"/>
      <w:bookmarkEnd w:id="517"/>
      <w:r>
        <w:rPr>
          <w:kern w:val="24"/>
          <w:u w:color="0000FF"/>
        </w:rPr>
        <w:t>(b)</w:t>
      </w:r>
      <w:r>
        <w:rPr>
          <w:kern w:val="24"/>
        </w:rPr>
        <w:tab/>
        <w:t xml:space="preserve">The Corporation shall consult </w:t>
      </w:r>
      <w:r>
        <w:rPr>
          <w:kern w:val="24"/>
          <w:u w:color="0000FF"/>
        </w:rPr>
        <w:t>with the Supporting Organizations and Advisory Committees, as well as the Registries Stakeholder Group, IAB and RIRs in the development and updating of the Strategic Plan.</w:t>
      </w:r>
    </w:p>
    <w:p>
      <w:pPr>
        <w:pStyle w:val="Heading5"/>
        <w:numPr>
          <w:ilvl w:val="0"/>
          <w:numId w:val="0"/>
        </w:numPr>
        <w:spacing w:after="240"/>
        <w:ind w:left="1980" w:hanging="540"/>
        <w:jc w:val="both"/>
        <w:rPr>
          <w:kern w:val="24"/>
        </w:rPr>
      </w:pPr>
      <w:bookmarkStart w:id="519" w:name="_cp_text_1_322"/>
      <w:bookmarkEnd w:id="518"/>
      <w:r>
        <w:rPr>
          <w:kern w:val="24"/>
          <w:u w:color="0000FF"/>
        </w:rPr>
        <w:t>(c)</w:t>
      </w:r>
      <w:r>
        <w:rPr>
          <w:kern w:val="24"/>
        </w:rPr>
        <w:tab/>
      </w:r>
      <w:r>
        <w:rPr>
          <w:kern w:val="24"/>
          <w:u w:color="0000FF"/>
        </w:rPr>
        <w:t>Prior to approval of the Strategic Plan by the Board, a draft of the Strategic Plan shall be posted on the ICANN Website (as defined in ICANN’s Bylaws) and shall be subject to public comment.</w:t>
      </w:r>
    </w:p>
    <w:p>
      <w:pPr>
        <w:pStyle w:val="Heading5"/>
        <w:numPr>
          <w:ilvl w:val="0"/>
          <w:numId w:val="0"/>
        </w:numPr>
        <w:spacing w:after="240"/>
        <w:ind w:left="1980" w:hanging="540"/>
        <w:jc w:val="both"/>
        <w:rPr>
          <w:kern w:val="24"/>
        </w:rPr>
      </w:pPr>
      <w:bookmarkStart w:id="520" w:name="_cp_text_1_323"/>
      <w:bookmarkEnd w:id="519"/>
      <w:r>
        <w:rPr>
          <w:kern w:val="24"/>
          <w:u w:color="0000FF"/>
        </w:rPr>
        <w:t>(d)</w:t>
      </w:r>
      <w:r>
        <w:rPr>
          <w:kern w:val="24"/>
        </w:rPr>
        <w:tab/>
      </w:r>
      <w:r>
        <w:rPr>
          <w:kern w:val="24"/>
          <w:u w:color="0000FF"/>
        </w:rPr>
        <w:t>After reviewing the comments submitted during the public comment period, the Board may direct the Corporation to post a revised draft of the Strategic Plan on the Website and may direct the Corporation to conduct one or more additional public comment periods of lengths determined by the Board, in accordance with ICANN’s public comment processes.</w:t>
      </w:r>
    </w:p>
    <w:p>
      <w:pPr>
        <w:pStyle w:val="Heading5"/>
        <w:numPr>
          <w:ilvl w:val="0"/>
          <w:numId w:val="0"/>
        </w:numPr>
        <w:spacing w:after="240"/>
        <w:ind w:left="1980" w:hanging="540"/>
        <w:jc w:val="both"/>
        <w:rPr>
          <w:kern w:val="24"/>
        </w:rPr>
      </w:pPr>
      <w:bookmarkStart w:id="521" w:name="_cp_text_1_324"/>
      <w:bookmarkEnd w:id="520"/>
      <w:r>
        <w:rPr>
          <w:kern w:val="24"/>
          <w:u w:color="0000FF"/>
        </w:rPr>
        <w:t>(e)</w:t>
      </w:r>
      <w:r>
        <w:rPr>
          <w:kern w:val="24"/>
        </w:rPr>
        <w:tab/>
      </w:r>
      <w:r>
        <w:rPr>
          <w:kern w:val="24"/>
          <w:u w:color="0000FF"/>
        </w:rPr>
        <w:t xml:space="preserve">Promptly after the Board approves the Strategic Plan, the Strategic Plan shall be submitted to ICANN.  </w:t>
      </w:r>
    </w:p>
    <w:bookmarkEnd w:id="521"/>
    <w:p>
      <w:pPr>
        <w:pStyle w:val="Heading5"/>
        <w:numPr>
          <w:ilvl w:val="0"/>
          <w:numId w:val="0"/>
        </w:numPr>
        <w:tabs>
          <w:tab w:val="left" w:pos="1980"/>
        </w:tabs>
        <w:spacing w:after="240"/>
        <w:ind w:left="1980" w:hanging="540"/>
        <w:jc w:val="both"/>
      </w:pPr>
      <w:r>
        <w:rPr>
          <w:kern w:val="24"/>
          <w:u w:color="0000FF"/>
        </w:rPr>
        <w:t>(f)</w:t>
      </w:r>
      <w:r>
        <w:rPr>
          <w:kern w:val="24"/>
        </w:rPr>
        <w:tab/>
      </w:r>
      <w:r>
        <w:rPr>
          <w:kern w:val="24"/>
          <w:u w:color="0000FF"/>
        </w:rPr>
        <w:t>On a yearly basis, the Corporation’s actual performance shall be measured against the Strategic Plan and reported to the Board.</w:t>
      </w:r>
      <w:ins w:id="522" w:author="Author">
        <w:r>
          <w:rPr>
            <w:kern w:val="24"/>
            <w:u w:color="0000FF"/>
          </w:rPr>
          <w:t>]</w:t>
        </w:r>
      </w:ins>
    </w:p>
    <w:p>
      <w:pPr>
        <w:pStyle w:val="Heading2"/>
        <w:jc w:val="both"/>
        <w:rPr>
          <w:rFonts w:cs="Times New Roman"/>
          <w:szCs w:val="24"/>
        </w:rPr>
      </w:pPr>
      <w:bookmarkStart w:id="523" w:name="_Toc453152609"/>
      <w:r>
        <w:rPr>
          <w:rFonts w:cs="Times New Roman"/>
          <w:szCs w:val="24"/>
        </w:rPr>
        <w:t>Minute Book</w:t>
      </w:r>
      <w:bookmarkEnd w:id="509"/>
      <w:bookmarkEnd w:id="510"/>
      <w:bookmarkEnd w:id="523"/>
    </w:p>
    <w:p>
      <w:pPr>
        <w:spacing w:after="240"/>
        <w:ind w:left="1440"/>
        <w:jc w:val="both"/>
        <w:rPr>
          <w:szCs w:val="24"/>
        </w:rPr>
      </w:pPr>
      <w:r>
        <w:rPr>
          <w:szCs w:val="24"/>
        </w:rPr>
        <w:t xml:space="preserve">The Corporation shall keep a minute book in written form which shall contain a record of all actions by the Member, the Board, the Audit Committee or any </w:t>
      </w:r>
      <w:r>
        <w:rPr>
          <w:szCs w:val="24"/>
        </w:rPr>
        <w:lastRenderedPageBreak/>
        <w:t>Board Committee including (a) the time, date and place of each meeting; (b) whether a meeting is regular or special and, if special, how called; (c) the manner of giving notice of each meeting and a copy thereof; (d) the names of those present at each meeting; (e) the minutes of all meetings; (f) any written waivers of notice, consents to the holding of a meeting or approvals of the minutes thereof; (g) all written consents for action without a meeting; (h) all protests concerning lack of notice; and (i) formal dissents from Board actions.</w:t>
      </w:r>
    </w:p>
    <w:p>
      <w:pPr>
        <w:pStyle w:val="Heading2"/>
        <w:jc w:val="both"/>
        <w:rPr>
          <w:rFonts w:cs="Times New Roman"/>
          <w:szCs w:val="24"/>
        </w:rPr>
      </w:pPr>
      <w:bookmarkStart w:id="524" w:name="_Toc480943518"/>
      <w:bookmarkStart w:id="525" w:name="_Toc480944567"/>
      <w:bookmarkStart w:id="526" w:name="_Toc480944994"/>
      <w:bookmarkStart w:id="527" w:name="_Toc482420170"/>
      <w:bookmarkStart w:id="528" w:name="_Toc482422952"/>
      <w:bookmarkStart w:id="529" w:name="_Toc453152610"/>
      <w:bookmarkEnd w:id="524"/>
      <w:bookmarkEnd w:id="525"/>
      <w:bookmarkEnd w:id="526"/>
      <w:r>
        <w:rPr>
          <w:rFonts w:cs="Times New Roman"/>
          <w:szCs w:val="24"/>
        </w:rPr>
        <w:t>Books and Records of Account</w:t>
      </w:r>
      <w:bookmarkEnd w:id="527"/>
      <w:bookmarkEnd w:id="528"/>
      <w:bookmarkEnd w:id="529"/>
    </w:p>
    <w:p>
      <w:pPr>
        <w:spacing w:after="240"/>
        <w:ind w:left="1440"/>
        <w:jc w:val="both"/>
        <w:rPr>
          <w:szCs w:val="24"/>
        </w:rPr>
      </w:pPr>
      <w:r>
        <w:rPr>
          <w:szCs w:val="24"/>
        </w:rPr>
        <w:t>The Corporation shall keep adequate and correct books and records of account.  “Correct books and records” includes, but is not necessarily limited to:  accounts of properties and transactions, assets, liabilities, receipts, disbursements, gains, and losses.</w:t>
      </w:r>
    </w:p>
    <w:p>
      <w:pPr>
        <w:pStyle w:val="Heading2"/>
        <w:jc w:val="both"/>
        <w:rPr>
          <w:rFonts w:cs="Times New Roman"/>
          <w:szCs w:val="24"/>
        </w:rPr>
      </w:pPr>
      <w:bookmarkStart w:id="530" w:name="_Toc480943519"/>
      <w:bookmarkStart w:id="531" w:name="_Toc480944568"/>
      <w:bookmarkStart w:id="532" w:name="_Toc480944995"/>
      <w:bookmarkStart w:id="533" w:name="_Toc482420171"/>
      <w:bookmarkStart w:id="534" w:name="_Toc482422953"/>
      <w:bookmarkStart w:id="535" w:name="_Toc453152611"/>
      <w:r>
        <w:rPr>
          <w:rFonts w:cs="Times New Roman"/>
          <w:szCs w:val="24"/>
        </w:rPr>
        <w:t>Articles of Incorporation and Bylaws</w:t>
      </w:r>
      <w:bookmarkEnd w:id="530"/>
      <w:bookmarkEnd w:id="531"/>
      <w:bookmarkEnd w:id="532"/>
      <w:bookmarkEnd w:id="533"/>
      <w:bookmarkEnd w:id="534"/>
      <w:bookmarkEnd w:id="535"/>
    </w:p>
    <w:p>
      <w:pPr>
        <w:spacing w:after="240"/>
        <w:ind w:left="1440"/>
        <w:jc w:val="both"/>
        <w:rPr>
          <w:szCs w:val="24"/>
        </w:rPr>
      </w:pPr>
      <w:r>
        <w:rPr>
          <w:szCs w:val="24"/>
        </w:rPr>
        <w:t>The Corporation shall keep at its principal office, the original or a copy of the Articles of Incorporation and Bylaws, as amended to date.</w:t>
      </w:r>
    </w:p>
    <w:p>
      <w:pPr>
        <w:pStyle w:val="Heading2"/>
        <w:ind w:left="1440" w:hanging="1440"/>
        <w:jc w:val="both"/>
        <w:rPr>
          <w:rFonts w:cs="Times New Roman"/>
          <w:szCs w:val="24"/>
          <w:u w:val="none"/>
        </w:rPr>
      </w:pPr>
      <w:bookmarkStart w:id="536" w:name="_Ref191720578"/>
      <w:bookmarkStart w:id="537" w:name="_Toc453152612"/>
      <w:r>
        <w:rPr>
          <w:rFonts w:cs="Times New Roman"/>
          <w:szCs w:val="24"/>
        </w:rPr>
        <w:t>Maintenance and Inspection of Federal Tax Exemption Application and Annual Information Returns</w:t>
      </w:r>
      <w:bookmarkEnd w:id="536"/>
      <w:bookmarkEnd w:id="537"/>
    </w:p>
    <w:p>
      <w:pPr>
        <w:spacing w:after="240"/>
        <w:ind w:left="1440"/>
        <w:jc w:val="both"/>
        <w:rPr>
          <w:szCs w:val="24"/>
        </w:rPr>
      </w:pPr>
      <w:r>
        <w:rPr>
          <w:szCs w:val="24"/>
        </w:rPr>
        <w:t>The Corporation shall at all times keep at its principal office a copy of its federal tax exemption application and, for three years from their date of filing, its annual information returns.  These documents shall be open to public inspection and copying to the extent required by the Internal Revenue Code of 1986, as amended.</w:t>
      </w:r>
    </w:p>
    <w:p>
      <w:pPr>
        <w:pStyle w:val="Heading2"/>
        <w:jc w:val="both"/>
        <w:rPr>
          <w:rFonts w:cs="Times New Roman"/>
          <w:szCs w:val="24"/>
        </w:rPr>
      </w:pPr>
      <w:bookmarkStart w:id="538" w:name="_Ref191720786"/>
      <w:bookmarkStart w:id="539" w:name="_Toc453152613"/>
      <w:r>
        <w:rPr>
          <w:rFonts w:cs="Times New Roman"/>
          <w:szCs w:val="24"/>
        </w:rPr>
        <w:t>Annual Report; Statement of Certain Transactions</w:t>
      </w:r>
      <w:bookmarkEnd w:id="538"/>
      <w:bookmarkEnd w:id="539"/>
    </w:p>
    <w:p>
      <w:pPr>
        <w:pStyle w:val="Heading3"/>
        <w:spacing w:after="240"/>
        <w:jc w:val="left"/>
      </w:pPr>
      <w:bookmarkStart w:id="540" w:name="_Toc450896334"/>
      <w:bookmarkStart w:id="541" w:name="_Toc453152614"/>
      <w:r>
        <w:t xml:space="preserve">Annual </w:t>
      </w:r>
      <w:bookmarkEnd w:id="540"/>
      <w:r>
        <w:t>Report</w:t>
      </w:r>
      <w:bookmarkEnd w:id="541"/>
    </w:p>
    <w:p>
      <w:pPr>
        <w:spacing w:after="240"/>
        <w:ind w:left="1440"/>
        <w:jc w:val="both"/>
      </w:pPr>
      <w:r>
        <w:rPr>
          <w:szCs w:val="24"/>
        </w:rPr>
        <w:t xml:space="preserve">No later than 120 days after the close of the Corporation’s fiscal year, the Corporation shall make available to the Member and each Director an annual report in accordance with section 6321 of the CCC, which shall be accompanied by the annual independent audit.  </w:t>
      </w:r>
    </w:p>
    <w:p>
      <w:pPr>
        <w:pStyle w:val="Heading3"/>
        <w:spacing w:after="240"/>
        <w:jc w:val="left"/>
      </w:pPr>
      <w:bookmarkStart w:id="542" w:name="_Toc450896335"/>
      <w:bookmarkStart w:id="543" w:name="_Toc453152615"/>
      <w:r>
        <w:t>Statement of Certain Transactions</w:t>
      </w:r>
      <w:bookmarkEnd w:id="542"/>
      <w:bookmarkEnd w:id="543"/>
    </w:p>
    <w:p>
      <w:pPr>
        <w:spacing w:after="240"/>
        <w:ind w:left="1440"/>
        <w:jc w:val="both"/>
        <w:rPr>
          <w:szCs w:val="24"/>
        </w:rPr>
      </w:pPr>
      <w:r>
        <w:rPr>
          <w:szCs w:val="24"/>
        </w:rPr>
        <w:t xml:space="preserve">As part of the annual report described in </w:t>
      </w:r>
      <w:r>
        <w:rPr>
          <w:szCs w:val="24"/>
          <w:u w:val="single"/>
        </w:rPr>
        <w:t>Section 9.8.1,</w:t>
      </w:r>
      <w:r>
        <w:rPr>
          <w:szCs w:val="24"/>
        </w:rPr>
        <w:t xml:space="preserve"> the Corporation shall include an annual statement of certain transactions, as required by section 6322 of the CCC.</w:t>
      </w:r>
    </w:p>
    <w:p>
      <w:pPr>
        <w:pStyle w:val="Heading2"/>
        <w:jc w:val="both"/>
        <w:rPr>
          <w:rFonts w:cs="Times New Roman"/>
          <w:szCs w:val="24"/>
        </w:rPr>
      </w:pPr>
      <w:bookmarkStart w:id="544" w:name="_Ref193189698"/>
      <w:bookmarkStart w:id="545" w:name="_Toc453152616"/>
      <w:r>
        <w:rPr>
          <w:rFonts w:cs="Times New Roman"/>
          <w:szCs w:val="24"/>
        </w:rPr>
        <w:t>Rights of Inspection</w:t>
      </w:r>
      <w:bookmarkEnd w:id="544"/>
      <w:bookmarkEnd w:id="545"/>
    </w:p>
    <w:p>
      <w:pPr>
        <w:spacing w:after="240"/>
        <w:ind w:left="1440"/>
        <w:jc w:val="both"/>
        <w:rPr>
          <w:szCs w:val="24"/>
        </w:rPr>
      </w:pPr>
      <w:r>
        <w:rPr>
          <w:szCs w:val="24"/>
        </w:rPr>
        <w:t xml:space="preserve">Each Director shall have the absolute right at any reasonable time to inspect the books, records, documents of every kind, and physical properties of the Corporation.  The inspection may be made in person or by the Director’s agent or </w:t>
      </w:r>
      <w:r>
        <w:rPr>
          <w:szCs w:val="24"/>
        </w:rPr>
        <w:lastRenderedPageBreak/>
        <w:t>attorney.  The right of inspection includes the right to copy and make extracts of documents.  The Member shall have all rights of inspection granted to members under the CCC.</w:t>
      </w:r>
    </w:p>
    <w:p>
      <w:pPr>
        <w:pStyle w:val="Heading2"/>
        <w:jc w:val="both"/>
        <w:rPr>
          <w:rFonts w:cs="Times New Roman"/>
          <w:szCs w:val="24"/>
        </w:rPr>
      </w:pPr>
      <w:bookmarkStart w:id="546" w:name="_Toc453152617"/>
      <w:r>
        <w:rPr>
          <w:rFonts w:cs="Times New Roman"/>
          <w:szCs w:val="24"/>
        </w:rPr>
        <w:t>Corporate Seal</w:t>
      </w:r>
      <w:bookmarkEnd w:id="546"/>
    </w:p>
    <w:p>
      <w:pPr>
        <w:spacing w:after="240"/>
        <w:ind w:left="1440"/>
        <w:jc w:val="both"/>
        <w:rPr>
          <w:szCs w:val="24"/>
        </w:rPr>
      </w:pPr>
      <w:r>
        <w:rPr>
          <w:szCs w:val="24"/>
        </w:rPr>
        <w:t>The corporate seal, if any, shall be in such form as may be approved from time to time by the Board.  Failure to affix the seal to corporate instruments, however, shall not affect the validity of any such instrument.</w:t>
      </w:r>
    </w:p>
    <w:p>
      <w:pPr>
        <w:pStyle w:val="Heading1"/>
        <w:spacing w:after="240"/>
        <w:jc w:val="both"/>
        <w:rPr>
          <w:rFonts w:cs="Times New Roman"/>
          <w:szCs w:val="24"/>
        </w:rPr>
      </w:pPr>
      <w:bookmarkStart w:id="547" w:name="_Toc480943529"/>
      <w:bookmarkStart w:id="548" w:name="_Toc480944580"/>
      <w:bookmarkStart w:id="549" w:name="_Toc480945007"/>
      <w:bookmarkStart w:id="550" w:name="_Toc482420175"/>
      <w:bookmarkStart w:id="551" w:name="_Toc482422957"/>
      <w:bookmarkStart w:id="552" w:name="_Toc453152618"/>
      <w:r>
        <w:rPr>
          <w:rFonts w:cs="Times New Roman"/>
          <w:szCs w:val="24"/>
        </w:rPr>
        <w:t>EXECUTION OF INSTRUMENTS, DEPOSITS AND FUNDS</w:t>
      </w:r>
      <w:bookmarkEnd w:id="547"/>
      <w:bookmarkEnd w:id="548"/>
      <w:bookmarkEnd w:id="549"/>
      <w:bookmarkEnd w:id="550"/>
      <w:bookmarkEnd w:id="551"/>
      <w:bookmarkEnd w:id="552"/>
    </w:p>
    <w:p>
      <w:pPr>
        <w:pStyle w:val="Heading2"/>
        <w:jc w:val="both"/>
        <w:rPr>
          <w:rFonts w:cs="Times New Roman"/>
          <w:szCs w:val="24"/>
        </w:rPr>
      </w:pPr>
      <w:bookmarkStart w:id="553" w:name="_Toc453152619"/>
      <w:r>
        <w:rPr>
          <w:rFonts w:cs="Times New Roman"/>
          <w:szCs w:val="24"/>
        </w:rPr>
        <w:t>Execution of Instruments</w:t>
      </w:r>
      <w:bookmarkEnd w:id="553"/>
    </w:p>
    <w:p>
      <w:pPr>
        <w:spacing w:after="240"/>
        <w:ind w:left="1440"/>
        <w:jc w:val="both"/>
        <w:rPr>
          <w:szCs w:val="24"/>
        </w:rPr>
      </w:pPr>
      <w:r>
        <w:rPr>
          <w:szCs w:val="24"/>
        </w:rPr>
        <w:t>The Board, except as otherwise provided in these Bylaws, may by resolution authorize any Officer or agent of the Corporation to enter into any contract or execute and deliver any instrument in the name of and on behalf of the Corporation, and such authority may be general or confined to specific instances.  Unless so authorized, no Officer, agent, or employee shall have any power or authority to bind the Corporation by any contract or engagement or to pledge its credit or to render it liable monetarily for any purpose or in any amount.</w:t>
      </w:r>
    </w:p>
    <w:p>
      <w:pPr>
        <w:pStyle w:val="Heading2"/>
        <w:jc w:val="both"/>
        <w:rPr>
          <w:rFonts w:cs="Times New Roman"/>
          <w:szCs w:val="24"/>
        </w:rPr>
      </w:pPr>
      <w:bookmarkStart w:id="554" w:name="_Toc480943531"/>
      <w:bookmarkStart w:id="555" w:name="_Toc480944582"/>
      <w:bookmarkStart w:id="556" w:name="_Toc480945009"/>
      <w:bookmarkStart w:id="557" w:name="_Toc482420177"/>
      <w:bookmarkStart w:id="558" w:name="_Toc482422959"/>
      <w:bookmarkStart w:id="559" w:name="_Toc453152620"/>
      <w:r>
        <w:rPr>
          <w:rFonts w:cs="Times New Roman"/>
          <w:szCs w:val="24"/>
        </w:rPr>
        <w:t>Checks and Notes</w:t>
      </w:r>
      <w:bookmarkEnd w:id="554"/>
      <w:bookmarkEnd w:id="555"/>
      <w:bookmarkEnd w:id="556"/>
      <w:bookmarkEnd w:id="557"/>
      <w:bookmarkEnd w:id="558"/>
      <w:bookmarkEnd w:id="559"/>
    </w:p>
    <w:p>
      <w:pPr>
        <w:spacing w:after="240"/>
        <w:ind w:left="1440"/>
        <w:jc w:val="both"/>
        <w:rPr>
          <w:szCs w:val="24"/>
        </w:rPr>
      </w:pPr>
      <w:r>
        <w:rPr>
          <w:szCs w:val="24"/>
        </w:rPr>
        <w:t>All checks, drafts, or other orders for the payment of money, notes, or other evidences of indebtedness issued in the name of the Corporation shall be signed by such Officer or Officers, agent or agents, of the Corporation and in such manner as shall from time to time be determined by resolution of the Board.</w:t>
      </w:r>
    </w:p>
    <w:p>
      <w:pPr>
        <w:pStyle w:val="Heading2"/>
        <w:jc w:val="both"/>
        <w:rPr>
          <w:rFonts w:cs="Times New Roman"/>
          <w:szCs w:val="24"/>
        </w:rPr>
      </w:pPr>
      <w:bookmarkStart w:id="560" w:name="_Toc453152621"/>
      <w:r>
        <w:rPr>
          <w:rFonts w:cs="Times New Roman"/>
          <w:szCs w:val="24"/>
        </w:rPr>
        <w:t>Deposits</w:t>
      </w:r>
      <w:bookmarkEnd w:id="560"/>
    </w:p>
    <w:p>
      <w:pPr>
        <w:spacing w:after="240"/>
        <w:ind w:left="1440"/>
        <w:jc w:val="both"/>
        <w:rPr>
          <w:szCs w:val="24"/>
        </w:rPr>
      </w:pPr>
      <w:r>
        <w:rPr>
          <w:szCs w:val="24"/>
        </w:rPr>
        <w:t>All funds of the Corporation shall be deposited from time to time to the credit of the Corporation in such banks, trust companies, or other depositories as the Board may select.</w:t>
      </w:r>
    </w:p>
    <w:p>
      <w:pPr>
        <w:pStyle w:val="Heading1"/>
        <w:spacing w:after="240"/>
        <w:jc w:val="both"/>
        <w:rPr>
          <w:rFonts w:cs="Times New Roman"/>
          <w:szCs w:val="24"/>
        </w:rPr>
      </w:pPr>
      <w:bookmarkStart w:id="561" w:name="_Toc480943534"/>
      <w:bookmarkStart w:id="562" w:name="_Toc480944585"/>
      <w:bookmarkStart w:id="563" w:name="_Toc480945012"/>
      <w:bookmarkStart w:id="564" w:name="_Toc482420180"/>
      <w:bookmarkStart w:id="565" w:name="_Toc482422962"/>
      <w:bookmarkStart w:id="566" w:name="_Toc453152622"/>
      <w:r>
        <w:rPr>
          <w:rFonts w:cs="Times New Roman"/>
          <w:szCs w:val="24"/>
        </w:rPr>
        <w:t>CONSTRUCTION AND DEFINITIONS</w:t>
      </w:r>
      <w:bookmarkEnd w:id="561"/>
      <w:bookmarkEnd w:id="562"/>
      <w:bookmarkEnd w:id="563"/>
      <w:bookmarkEnd w:id="564"/>
      <w:bookmarkEnd w:id="565"/>
      <w:bookmarkEnd w:id="566"/>
    </w:p>
    <w:p>
      <w:pPr>
        <w:spacing w:after="240"/>
        <w:ind w:left="1440"/>
        <w:jc w:val="both"/>
        <w:rPr>
          <w:szCs w:val="24"/>
        </w:rPr>
      </w:pPr>
      <w:bookmarkStart w:id="567" w:name="_Toc480943535"/>
      <w:bookmarkStart w:id="568" w:name="_Toc480944586"/>
      <w:bookmarkStart w:id="569" w:name="_Toc480945013"/>
      <w:bookmarkEnd w:id="567"/>
      <w:bookmarkEnd w:id="568"/>
      <w:bookmarkEnd w:id="569"/>
      <w:r>
        <w:rPr>
          <w:szCs w:val="24"/>
        </w:rPr>
        <w:t>Unless the context requires otherwise, the general provisions, rules of construction, and definitions of the CCC shall govern the construction of these Bylaws.  Without limiting the generality of the above, the masculine gender includes the feminine and neuter, the singular number includes the plural, the plural number includes the singular, and the term “person” includes both the Corporation and a natural person.  All references to statutes, regulations and laws shall include any future statutes, regulations and laws that replace those referenced.</w:t>
      </w:r>
    </w:p>
    <w:p>
      <w:pPr>
        <w:pStyle w:val="Heading1"/>
        <w:spacing w:after="240"/>
        <w:jc w:val="both"/>
        <w:rPr>
          <w:rFonts w:cs="Times New Roman"/>
          <w:szCs w:val="24"/>
        </w:rPr>
      </w:pPr>
      <w:bookmarkStart w:id="570" w:name="_Toc480943536"/>
      <w:bookmarkStart w:id="571" w:name="_Toc480944587"/>
      <w:bookmarkStart w:id="572" w:name="_Toc480945014"/>
      <w:bookmarkStart w:id="573" w:name="_Toc482420181"/>
      <w:bookmarkStart w:id="574" w:name="_Toc482422963"/>
      <w:bookmarkStart w:id="575" w:name="_Ref193524376"/>
      <w:bookmarkStart w:id="576" w:name="_Toc453152623"/>
      <w:r>
        <w:rPr>
          <w:rFonts w:cs="Times New Roman"/>
          <w:szCs w:val="24"/>
        </w:rPr>
        <w:lastRenderedPageBreak/>
        <w:t>AMENDMENTS</w:t>
      </w:r>
      <w:bookmarkEnd w:id="570"/>
      <w:bookmarkEnd w:id="571"/>
      <w:bookmarkEnd w:id="572"/>
      <w:bookmarkEnd w:id="573"/>
      <w:bookmarkEnd w:id="574"/>
      <w:bookmarkEnd w:id="575"/>
      <w:bookmarkEnd w:id="576"/>
    </w:p>
    <w:p>
      <w:pPr>
        <w:spacing w:after="240"/>
        <w:ind w:left="1440"/>
        <w:jc w:val="both"/>
        <w:rPr>
          <w:szCs w:val="24"/>
        </w:rPr>
      </w:pPr>
      <w:bookmarkStart w:id="577" w:name="_Toc480943539"/>
      <w:bookmarkStart w:id="578" w:name="_Toc480944590"/>
      <w:bookmarkStart w:id="579" w:name="_Toc480945017"/>
      <w:bookmarkEnd w:id="577"/>
      <w:bookmarkEnd w:id="578"/>
      <w:bookmarkEnd w:id="579"/>
      <w:r>
        <w:rPr>
          <w:szCs w:val="24"/>
        </w:rPr>
        <w:t xml:space="preserve">These Bylaws may only be adopted, amended, or repealed in whole or in part with the approval of (a) </w:t>
      </w:r>
      <w:ins w:id="580" w:author="Author">
        <w:r>
          <w:rPr>
            <w:bCs/>
            <w:szCs w:val="24"/>
          </w:rPr>
          <w:t>at least four of the five authorized</w:t>
        </w:r>
      </w:ins>
      <w:del w:id="581" w:author="Author">
        <w:r>
          <w:rPr>
            <w:bCs/>
            <w:szCs w:val="24"/>
          </w:rPr>
          <w:delText>four-fifths (4/5) of the</w:delText>
        </w:r>
      </w:del>
      <w:r>
        <w:rPr>
          <w:bCs/>
          <w:szCs w:val="24"/>
        </w:rPr>
        <w:t xml:space="preserve"> Directors</w:t>
      </w:r>
      <w:del w:id="582" w:author="Author">
        <w:r>
          <w:rPr>
            <w:bCs/>
            <w:szCs w:val="24"/>
          </w:rPr>
          <w:delText xml:space="preserve"> then in office,</w:delText>
        </w:r>
      </w:del>
      <w:r>
        <w:rPr>
          <w:szCs w:val="24"/>
        </w:rPr>
        <w:t xml:space="preserve"> and (b) the Member. </w:t>
      </w:r>
      <w:del w:id="583" w:author="Author">
        <w:r>
          <w:rPr>
            <w:bCs/>
            <w:szCs w:val="24"/>
          </w:rPr>
          <w:delText xml:space="preserve">If there are not two Nominating Committee Directors in office and entitled to vote on the matter, four-fifths of the Directors must still approve of the action in order for the Board approval to be effective. </w:delText>
        </w:r>
      </w:del>
      <w:r>
        <w:rPr>
          <w:szCs w:val="24"/>
        </w:rPr>
        <w:t>If any provision of these Bylaws requires the vote of a larger proportion of the Board than is otherwise required by law, that provision may not be altered, amended or repealed, except by that greater vote.  Any amendment to these Bylaws shall also be subject to the procedures and limitations on amending these Bylaws that are set forth within the ICANN Bylaws.</w:t>
      </w: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pStyle w:val="Heading1"/>
        <w:numPr>
          <w:ilvl w:val="0"/>
          <w:numId w:val="0"/>
        </w:numPr>
        <w:rPr>
          <w:rFonts w:hAnsi="Times New Roman Bold"/>
          <w:smallCaps/>
          <w:szCs w:val="24"/>
        </w:rPr>
      </w:pPr>
      <w:r>
        <w:rPr>
          <w:rFonts w:hAnsi="Times New Roman Bold"/>
          <w:smallCaps/>
          <w:szCs w:val="24"/>
        </w:rPr>
        <w:br w:type="page"/>
      </w:r>
      <w:bookmarkStart w:id="584" w:name="_Toc453152624"/>
      <w:r>
        <w:rPr>
          <w:rFonts w:hAnsi="Times New Roman Bold"/>
          <w:smallCaps/>
          <w:szCs w:val="24"/>
        </w:rPr>
        <w:lastRenderedPageBreak/>
        <w:t>Certificate of Secretary</w:t>
      </w:r>
      <w:bookmarkEnd w:id="584"/>
    </w:p>
    <w:p>
      <w:pPr>
        <w:jc w:val="both"/>
        <w:rPr>
          <w:szCs w:val="24"/>
        </w:rPr>
      </w:pPr>
    </w:p>
    <w:p>
      <w:pPr>
        <w:pStyle w:val="BodyText"/>
        <w:rPr>
          <w:szCs w:val="24"/>
        </w:rPr>
      </w:pPr>
      <w:r>
        <w:rPr>
          <w:szCs w:val="24"/>
        </w:rPr>
        <w:tab/>
        <w:t xml:space="preserve">I certify that I am the duly elected and acting Secretary of [Post-Transition IANA], a California nonprofit public benefit corporation; that these Bylaws, consisting of </w:t>
      </w:r>
      <w:r>
        <w:rPr>
          <w:b/>
          <w:i/>
          <w:szCs w:val="24"/>
        </w:rPr>
        <w:t>[##]</w:t>
      </w:r>
      <w:r>
        <w:rPr>
          <w:szCs w:val="24"/>
        </w:rPr>
        <w:t xml:space="preserve"> pages, are the Bylaws of this Corporation as adopted by the Board of Directors and the Member on </w:t>
      </w:r>
      <w:r>
        <w:rPr>
          <w:szCs w:val="24"/>
          <w:u w:val="single"/>
        </w:rPr>
        <w:t xml:space="preserve">                                        [__]</w:t>
      </w:r>
      <w:r>
        <w:rPr>
          <w:szCs w:val="24"/>
        </w:rPr>
        <w:t>; and that these Bylaws have not been amended or modified since that date.</w:t>
      </w:r>
    </w:p>
    <w:p>
      <w:pPr>
        <w:tabs>
          <w:tab w:val="left" w:pos="720"/>
        </w:tabs>
        <w:jc w:val="both"/>
        <w:rPr>
          <w:szCs w:val="24"/>
        </w:rPr>
      </w:pPr>
    </w:p>
    <w:p>
      <w:pPr>
        <w:tabs>
          <w:tab w:val="left" w:pos="720"/>
        </w:tabs>
        <w:jc w:val="both"/>
        <w:rPr>
          <w:szCs w:val="24"/>
        </w:rPr>
      </w:pPr>
      <w:r>
        <w:rPr>
          <w:szCs w:val="24"/>
        </w:rPr>
        <w:tab/>
        <w:t xml:space="preserve">Executed on  </w:t>
      </w:r>
      <w:r>
        <w:rPr>
          <w:szCs w:val="24"/>
          <w:u w:val="single"/>
        </w:rPr>
        <w:tab/>
      </w:r>
      <w:r>
        <w:rPr>
          <w:szCs w:val="24"/>
          <w:u w:val="single"/>
        </w:rPr>
        <w:tab/>
      </w:r>
      <w:r>
        <w:rPr>
          <w:szCs w:val="24"/>
          <w:u w:val="single"/>
        </w:rPr>
        <w:tab/>
        <w:t xml:space="preserve"> </w:t>
      </w:r>
      <w:r>
        <w:rPr>
          <w:szCs w:val="24"/>
        </w:rPr>
        <w:t xml:space="preserve"> at </w:t>
      </w:r>
      <w:r>
        <w:rPr>
          <w:szCs w:val="24"/>
          <w:u w:val="single"/>
        </w:rPr>
        <w:tab/>
      </w:r>
      <w:r>
        <w:rPr>
          <w:szCs w:val="24"/>
          <w:u w:val="single"/>
        </w:rPr>
        <w:tab/>
      </w:r>
      <w:r>
        <w:rPr>
          <w:szCs w:val="24"/>
          <w:u w:val="single"/>
        </w:rPr>
        <w:tab/>
        <w:t xml:space="preserve"> ,</w:t>
      </w:r>
      <w:r>
        <w:rPr>
          <w:szCs w:val="24"/>
        </w:rPr>
        <w:t xml:space="preserve"> California.</w:t>
      </w:r>
    </w:p>
    <w:p>
      <w:pPr>
        <w:tabs>
          <w:tab w:val="left" w:pos="720"/>
        </w:tabs>
        <w:jc w:val="both"/>
        <w:rPr>
          <w:szCs w:val="24"/>
        </w:rPr>
      </w:pPr>
    </w:p>
    <w:p>
      <w:pPr>
        <w:tabs>
          <w:tab w:val="left" w:pos="720"/>
        </w:tabs>
        <w:jc w:val="both"/>
        <w:rPr>
          <w:szCs w:val="24"/>
        </w:rPr>
      </w:pPr>
    </w:p>
    <w:p>
      <w:pPr>
        <w:tabs>
          <w:tab w:val="left" w:pos="720"/>
        </w:tabs>
        <w:jc w:val="both"/>
        <w:rPr>
          <w:szCs w:val="24"/>
        </w:rPr>
      </w:pPr>
    </w:p>
    <w:p>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pPr>
        <w:tabs>
          <w:tab w:val="left" w:pos="720"/>
        </w:tabs>
        <w:jc w:val="both"/>
        <w:rPr>
          <w:b/>
          <w:szCs w:val="24"/>
        </w:rPr>
      </w:pPr>
      <w:r>
        <w:rPr>
          <w:szCs w:val="24"/>
        </w:rPr>
        <w:tab/>
      </w:r>
      <w:r>
        <w:rPr>
          <w:szCs w:val="24"/>
        </w:rPr>
        <w:tab/>
      </w:r>
      <w:r>
        <w:rPr>
          <w:szCs w:val="24"/>
        </w:rPr>
        <w:tab/>
      </w:r>
      <w:r>
        <w:rPr>
          <w:szCs w:val="24"/>
        </w:rPr>
        <w:tab/>
      </w:r>
      <w:r>
        <w:rPr>
          <w:szCs w:val="24"/>
        </w:rPr>
        <w:tab/>
      </w:r>
      <w:r>
        <w:rPr>
          <w:szCs w:val="24"/>
        </w:rPr>
        <w:tab/>
      </w:r>
      <w:r>
        <w:rPr>
          <w:szCs w:val="24"/>
        </w:rPr>
        <w:tab/>
      </w:r>
      <w:r>
        <w:rPr>
          <w:b/>
          <w:szCs w:val="24"/>
        </w:rPr>
        <w:t>[NAME]</w:t>
      </w:r>
    </w:p>
    <w:p>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t>Secretary</w:t>
      </w:r>
    </w:p>
    <w:sectPr>
      <w:footerReference w:type="default" r:id="rId16"/>
      <w:endnotePr>
        <w:numFmt w:val="decimal"/>
      </w:endnotePr>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 w:type="continuationNotice" w:id="1">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 w:val="left" w:pos="3018"/>
        <w:tab w:val="right" w:pos="9360"/>
      </w:tabs>
      <w:spacing w:line="200" w:lineRule="exact"/>
      <w:rPr>
        <w:sz w:val="20"/>
      </w:rPr>
    </w:pPr>
    <w:r>
      <w:rPr>
        <w:sz w:val="20"/>
      </w:rPr>
      <w:fldChar w:fldCharType="begin"/>
    </w:r>
    <w:r>
      <w:rPr>
        <w:sz w:val="20"/>
      </w:rPr>
      <w:instrText xml:space="preserve"> PAGE   \* MERGEFORMAT </w:instrText>
    </w:r>
    <w:r>
      <w:rPr>
        <w:sz w:val="20"/>
      </w:rPr>
      <w:fldChar w:fldCharType="separate"/>
    </w:r>
    <w:r>
      <w:rPr>
        <w:noProof/>
        <w:sz w:val="20"/>
      </w:rPr>
      <w:t>ii</w:t>
    </w:r>
    <w:r>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8640"/>
        <w:tab w:val="left" w:pos="4320"/>
        <w:tab w:val="right" w:pos="9360"/>
      </w:tabs>
      <w:spacing w:line="200" w:lineRule="exact"/>
      <w:rPr>
        <w:sz w:val="20"/>
      </w:rPr>
    </w:pPr>
    <w:r>
      <w:rPr>
        <w:sz w:val="20"/>
      </w:rPr>
      <w:fldChar w:fldCharType="begin"/>
    </w:r>
    <w:r>
      <w:rPr>
        <w:sz w:val="20"/>
      </w:rPr>
      <w:instrText xml:space="preserve"> PAGE   \* MERGEFORMAT </w:instrText>
    </w:r>
    <w:r>
      <w:rPr>
        <w:sz w:val="20"/>
      </w:rPr>
      <w:fldChar w:fldCharType="separate"/>
    </w:r>
    <w:r>
      <w:rPr>
        <w:noProof/>
        <w:sz w:val="20"/>
      </w:rPr>
      <w:t>22</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type="continuationNotice" w:id="1">
    <w:p/>
  </w:footnote>
  <w:footnote w:id="2">
    <w:p>
      <w:pPr>
        <w:pStyle w:val="FootnoteText"/>
        <w:jc w:val="left"/>
        <w:rPr>
          <w:rFonts w:ascii="Calibri" w:hAnsi="Calibri" w:cs="Calibri"/>
          <w:b/>
        </w:rPr>
      </w:pPr>
      <w:r>
        <w:rPr>
          <w:rStyle w:val="FootnoteReference"/>
          <w:rFonts w:ascii="Calibri" w:hAnsi="Calibri" w:cs="Calibri"/>
        </w:rPr>
        <w:footnoteRef/>
      </w:r>
      <w:r>
        <w:rPr>
          <w:rFonts w:ascii="Calibri" w:hAnsi="Calibri" w:cs="Calibri"/>
        </w:rPr>
        <w:t xml:space="preserve"> </w:t>
      </w:r>
      <w:r>
        <w:rPr>
          <w:rFonts w:ascii="Calibri" w:hAnsi="Calibri" w:cs="Calibri"/>
          <w:b/>
          <w:bCs/>
        </w:rPr>
        <w:t>Note to Draft</w:t>
      </w:r>
      <w:r>
        <w:rPr>
          <w:rFonts w:ascii="Calibri" w:hAnsi="Calibri" w:cs="Calibri"/>
        </w:rPr>
        <w:t>:  The</w:t>
      </w:r>
      <w:r>
        <w:rPr>
          <w:rFonts w:ascii="Calibri" w:hAnsi="Calibri"/>
        </w:rPr>
        <w:t xml:space="preserve"> members of the DT-O of the CWG-Stewardship will provide further inputs during the comment period.</w:t>
      </w:r>
      <w:r>
        <w:rPr>
          <w:rFonts w:ascii="Calibri" w:hAnsi="Calibri" w:cs="Calibri"/>
        </w:rPr>
        <w:t xml:space="preserve">  If no changes are recommended through the DT-O, there will need to be a small modification in the timing requirements to allow time for PTI Board action.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jc w:val="right"/>
      <w:rPr>
        <w:ins w:id="1" w:author="Author"/>
        <w:sz w:val="22"/>
        <w:szCs w:val="22"/>
      </w:rPr>
    </w:pPr>
    <w:r>
      <w:rPr>
        <w:sz w:val="22"/>
        <w:szCs w:val="22"/>
      </w:rPr>
      <w:t>Draft as of 12 July 2016</w:t>
    </w:r>
  </w:p>
  <w:p>
    <w:pPr>
      <w:pStyle w:val="Footer"/>
      <w:spacing w:line="200" w:lineRule="exact"/>
      <w:jc w:val="right"/>
      <w:rPr>
        <w:ins w:id="2" w:author="Author"/>
        <w:sz w:val="22"/>
        <w:szCs w:val="22"/>
      </w:rPr>
    </w:pPr>
    <w:ins w:id="3" w:author="Author">
      <w:r>
        <w:rPr>
          <w:sz w:val="22"/>
          <w:szCs w:val="22"/>
        </w:rPr>
        <w:t>Exhibit A</w:t>
      </w:r>
    </w:ins>
  </w:p>
  <w:p>
    <w:pPr>
      <w:pStyle w:val="Footer"/>
      <w:spacing w:line="200" w:lineRule="exact"/>
      <w:jc w:val="right"/>
      <w:rPr>
        <w:sz w:val="22"/>
        <w:szCs w:val="22"/>
      </w:rPr>
    </w:pPr>
    <w:ins w:id="4" w:author="Author">
      <w:r>
        <w:rPr>
          <w:sz w:val="22"/>
          <w:szCs w:val="22"/>
        </w:rPr>
        <w:t>CWG-Stewardship Comments</w:t>
      </w:r>
      <w:r>
        <w:rPr>
          <w:sz w:val="22"/>
          <w:szCs w:val="22"/>
        </w:rPr>
        <w:br/>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1220AA"/>
    <w:lvl w:ilvl="0">
      <w:start w:val="1"/>
      <w:numFmt w:val="decimal"/>
      <w:lvlText w:val="%1."/>
      <w:lvlJc w:val="left"/>
      <w:pPr>
        <w:tabs>
          <w:tab w:val="num" w:pos="1800"/>
        </w:tabs>
        <w:ind w:left="1800" w:hanging="360"/>
      </w:pPr>
    </w:lvl>
  </w:abstractNum>
  <w:abstractNum w:abstractNumId="1">
    <w:nsid w:val="FFFFFF7D"/>
    <w:multiLevelType w:val="singleLevel"/>
    <w:tmpl w:val="9D5EB8A8"/>
    <w:lvl w:ilvl="0">
      <w:start w:val="1"/>
      <w:numFmt w:val="decimal"/>
      <w:lvlText w:val="%1."/>
      <w:lvlJc w:val="left"/>
      <w:pPr>
        <w:tabs>
          <w:tab w:val="num" w:pos="1440"/>
        </w:tabs>
        <w:ind w:left="1440" w:hanging="360"/>
      </w:pPr>
    </w:lvl>
  </w:abstractNum>
  <w:abstractNum w:abstractNumId="2">
    <w:nsid w:val="FFFFFF7E"/>
    <w:multiLevelType w:val="singleLevel"/>
    <w:tmpl w:val="84F079BC"/>
    <w:lvl w:ilvl="0">
      <w:start w:val="1"/>
      <w:numFmt w:val="decimal"/>
      <w:lvlText w:val="%1."/>
      <w:lvlJc w:val="left"/>
      <w:pPr>
        <w:tabs>
          <w:tab w:val="num" w:pos="1080"/>
        </w:tabs>
        <w:ind w:left="1080" w:hanging="360"/>
      </w:pPr>
    </w:lvl>
  </w:abstractNum>
  <w:abstractNum w:abstractNumId="3">
    <w:nsid w:val="FFFFFF7F"/>
    <w:multiLevelType w:val="singleLevel"/>
    <w:tmpl w:val="31505634"/>
    <w:lvl w:ilvl="0">
      <w:start w:val="1"/>
      <w:numFmt w:val="decimal"/>
      <w:lvlText w:val="%1."/>
      <w:lvlJc w:val="left"/>
      <w:pPr>
        <w:tabs>
          <w:tab w:val="num" w:pos="720"/>
        </w:tabs>
        <w:ind w:left="720" w:hanging="360"/>
      </w:pPr>
    </w:lvl>
  </w:abstractNum>
  <w:abstractNum w:abstractNumId="4">
    <w:nsid w:val="FFFFFF80"/>
    <w:multiLevelType w:val="singleLevel"/>
    <w:tmpl w:val="D12C09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4BC48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844C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3604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AA2B66"/>
    <w:lvl w:ilvl="0">
      <w:start w:val="1"/>
      <w:numFmt w:val="decimal"/>
      <w:lvlText w:val="%1."/>
      <w:lvlJc w:val="left"/>
      <w:pPr>
        <w:tabs>
          <w:tab w:val="num" w:pos="360"/>
        </w:tabs>
        <w:ind w:left="360" w:hanging="360"/>
      </w:pPr>
    </w:lvl>
  </w:abstractNum>
  <w:abstractNum w:abstractNumId="9">
    <w:nsid w:val="FFFFFF89"/>
    <w:multiLevelType w:val="singleLevel"/>
    <w:tmpl w:val="05500B70"/>
    <w:lvl w:ilvl="0">
      <w:start w:val="1"/>
      <w:numFmt w:val="bullet"/>
      <w:lvlText w:val=""/>
      <w:lvlJc w:val="left"/>
      <w:pPr>
        <w:tabs>
          <w:tab w:val="num" w:pos="360"/>
        </w:tabs>
        <w:ind w:left="360" w:hanging="360"/>
      </w:pPr>
      <w:rPr>
        <w:rFonts w:ascii="Symbol" w:hAnsi="Symbol" w:hint="default"/>
      </w:rPr>
    </w:lvl>
  </w:abstractNum>
  <w:abstractNum w:abstractNumId="10">
    <w:nsid w:val="05E66FAB"/>
    <w:multiLevelType w:val="multilevel"/>
    <w:tmpl w:val="763432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745253A"/>
    <w:multiLevelType w:val="multilevel"/>
    <w:tmpl w:val="7486D86E"/>
    <w:lvl w:ilvl="0">
      <w:start w:val="1"/>
      <w:numFmt w:val="decimal"/>
      <w:lvlText w:val="ARTICLE %1"/>
      <w:lvlJc w:val="left"/>
      <w:pPr>
        <w:tabs>
          <w:tab w:val="num" w:pos="1440"/>
        </w:tabs>
        <w:ind w:left="432" w:hanging="432"/>
      </w:pPr>
      <w:rPr>
        <w:rFonts w:hint="default"/>
        <w:b/>
      </w:rPr>
    </w:lvl>
    <w:lvl w:ilvl="1">
      <w:start w:val="1"/>
      <w:numFmt w:val="decimal"/>
      <w:lvlText w:val="Section %1.%2"/>
      <w:lvlJc w:val="left"/>
      <w:pPr>
        <w:tabs>
          <w:tab w:val="num" w:pos="1440"/>
        </w:tabs>
        <w:ind w:left="576" w:hanging="576"/>
      </w:pPr>
      <w:rPr>
        <w:rFonts w:hint="default"/>
        <w:sz w:val="20"/>
        <w:szCs w:val="20"/>
      </w:rPr>
    </w:lvl>
    <w:lvl w:ilvl="2">
      <w:start w:val="1"/>
      <w:numFmt w:val="decimal"/>
      <w:lvlText w:val="%1.%2.%3"/>
      <w:lvlJc w:val="left"/>
      <w:pPr>
        <w:tabs>
          <w:tab w:val="num" w:pos="1440"/>
        </w:tabs>
        <w:ind w:left="1440" w:hanging="100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16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2E51A17"/>
    <w:multiLevelType w:val="hybridMultilevel"/>
    <w:tmpl w:val="3F7A7876"/>
    <w:lvl w:ilvl="0" w:tplc="48F697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8F69720">
      <w:start w:val="1"/>
      <w:numFmt w:val="lowerLetter"/>
      <w:lvlText w:val="(%3)"/>
      <w:lvlJc w:val="left"/>
      <w:pPr>
        <w:ind w:left="2160" w:hanging="180"/>
      </w:pPr>
      <w:rPr>
        <w:rFonts w:hint="default"/>
      </w:rPr>
    </w:lvl>
    <w:lvl w:ilvl="3" w:tplc="48F69720">
      <w:start w:val="1"/>
      <w:numFmt w:val="lowerLetter"/>
      <w:lvlText w:val="(%4)"/>
      <w:lvlJc w:val="left"/>
      <w:pPr>
        <w:ind w:left="2880" w:hanging="360"/>
      </w:pPr>
      <w:rPr>
        <w:rFonts w:hint="default"/>
      </w:rPr>
    </w:lvl>
    <w:lvl w:ilvl="4" w:tplc="E5A22E4E">
      <w:start w:val="1"/>
      <w:numFmt w:val="decimal"/>
      <w:lvlText w:val="(%5)"/>
      <w:lvlJc w:val="left"/>
      <w:pPr>
        <w:ind w:left="3780" w:hanging="54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3DDC"/>
    <w:multiLevelType w:val="hybridMultilevel"/>
    <w:tmpl w:val="E91420B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72464"/>
    <w:multiLevelType w:val="hybridMultilevel"/>
    <w:tmpl w:val="87F42F02"/>
    <w:lvl w:ilvl="0" w:tplc="48F697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845A98"/>
    <w:multiLevelType w:val="hybridMultilevel"/>
    <w:tmpl w:val="49D87BDA"/>
    <w:lvl w:ilvl="0" w:tplc="48F69720">
      <w:start w:val="1"/>
      <w:numFmt w:val="lowerLetter"/>
      <w:lvlText w:val="(%1)"/>
      <w:lvlJc w:val="left"/>
      <w:pPr>
        <w:tabs>
          <w:tab w:val="num" w:pos="1815"/>
        </w:tabs>
        <w:ind w:left="1815" w:hanging="37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9D63128"/>
    <w:multiLevelType w:val="hybridMultilevel"/>
    <w:tmpl w:val="37422DB4"/>
    <w:lvl w:ilvl="0" w:tplc="A052E236">
      <w:start w:val="1"/>
      <w:numFmt w:val="lowerLetter"/>
      <w:lvlText w:val="(%1)"/>
      <w:lvlJc w:val="left"/>
      <w:pPr>
        <w:tabs>
          <w:tab w:val="num" w:pos="2160"/>
        </w:tabs>
        <w:ind w:left="2160" w:hanging="360"/>
      </w:pPr>
      <w:rPr>
        <w:rFonts w:hint="default"/>
        <w:sz w:val="24"/>
        <w:szCs w:val="24"/>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4ED3545"/>
    <w:multiLevelType w:val="multilevel"/>
    <w:tmpl w:val="A4A017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460CEB"/>
    <w:multiLevelType w:val="multilevel"/>
    <w:tmpl w:val="837EF660"/>
    <w:lvl w:ilvl="0">
      <w:start w:val="1"/>
      <w:numFmt w:val="decimal"/>
      <w:pStyle w:val="Heading1"/>
      <w:lvlText w:val="ARTICLE %1"/>
      <w:lvlJc w:val="left"/>
      <w:pPr>
        <w:tabs>
          <w:tab w:val="num" w:pos="1440"/>
        </w:tabs>
        <w:ind w:left="432" w:hanging="432"/>
      </w:pPr>
      <w:rPr>
        <w:rFonts w:hint="default"/>
        <w:b/>
      </w:rPr>
    </w:lvl>
    <w:lvl w:ilvl="1">
      <w:start w:val="1"/>
      <w:numFmt w:val="decimal"/>
      <w:pStyle w:val="Heading2"/>
      <w:lvlText w:val="Section %1.%2"/>
      <w:lvlJc w:val="left"/>
      <w:pPr>
        <w:tabs>
          <w:tab w:val="num" w:pos="1440"/>
        </w:tabs>
        <w:ind w:left="576" w:hanging="576"/>
      </w:pPr>
      <w:rPr>
        <w:rFonts w:hint="default"/>
        <w:sz w:val="24"/>
        <w:szCs w:val="20"/>
      </w:rPr>
    </w:lvl>
    <w:lvl w:ilvl="2">
      <w:start w:val="1"/>
      <w:numFmt w:val="decimal"/>
      <w:pStyle w:val="Heading3"/>
      <w:lvlText w:val="%1.%2.%3"/>
      <w:lvlJc w:val="left"/>
      <w:pPr>
        <w:tabs>
          <w:tab w:val="num" w:pos="1440"/>
        </w:tabs>
        <w:ind w:left="1440" w:hanging="1008"/>
      </w:pPr>
      <w:rPr>
        <w:rFonts w:hint="default"/>
      </w:rPr>
    </w:lvl>
    <w:lvl w:ilvl="3">
      <w:start w:val="1"/>
      <w:numFmt w:val="decimal"/>
      <w:pStyle w:val="Heading4"/>
      <w:lvlText w:val="%1.%2.%3.%4"/>
      <w:lvlJc w:val="left"/>
      <w:pPr>
        <w:tabs>
          <w:tab w:val="num" w:pos="2160"/>
        </w:tabs>
        <w:ind w:left="2160" w:hanging="1080"/>
      </w:pPr>
      <w:rPr>
        <w:rFonts w:hint="default"/>
      </w:rPr>
    </w:lvl>
    <w:lvl w:ilvl="4">
      <w:start w:val="1"/>
      <w:numFmt w:val="decimal"/>
      <w:pStyle w:val="Heading5"/>
      <w:lvlText w:val="%1.%2.%3.%4.%5"/>
      <w:lvlJc w:val="left"/>
      <w:pPr>
        <w:tabs>
          <w:tab w:val="num" w:pos="2520"/>
        </w:tabs>
        <w:ind w:left="2160" w:hanging="72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AC30668"/>
    <w:multiLevelType w:val="hybridMultilevel"/>
    <w:tmpl w:val="DD2ECFA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E2CF2"/>
    <w:multiLevelType w:val="hybridMultilevel"/>
    <w:tmpl w:val="FD96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354EA"/>
    <w:multiLevelType w:val="hybridMultilevel"/>
    <w:tmpl w:val="B8E815E0"/>
    <w:lvl w:ilvl="0" w:tplc="C67897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FA000AC"/>
    <w:multiLevelType w:val="multilevel"/>
    <w:tmpl w:val="C8F6382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DF5456"/>
    <w:multiLevelType w:val="hybridMultilevel"/>
    <w:tmpl w:val="4872B1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0162787"/>
    <w:multiLevelType w:val="hybridMultilevel"/>
    <w:tmpl w:val="A5C2A710"/>
    <w:lvl w:ilvl="0" w:tplc="55946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43B52"/>
    <w:multiLevelType w:val="hybridMultilevel"/>
    <w:tmpl w:val="122A44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6053AAB"/>
    <w:multiLevelType w:val="hybridMultilevel"/>
    <w:tmpl w:val="CCA43AC0"/>
    <w:lvl w:ilvl="0" w:tplc="838279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75121A"/>
    <w:multiLevelType w:val="hybridMultilevel"/>
    <w:tmpl w:val="D0D8AE92"/>
    <w:lvl w:ilvl="0" w:tplc="DE4E0D6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D7B11AE"/>
    <w:multiLevelType w:val="hybridMultilevel"/>
    <w:tmpl w:val="CD9EA1E8"/>
    <w:lvl w:ilvl="0" w:tplc="48F69720">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E4C2E"/>
    <w:multiLevelType w:val="hybridMultilevel"/>
    <w:tmpl w:val="CD9EA1E8"/>
    <w:lvl w:ilvl="0" w:tplc="48F69720">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46259"/>
    <w:multiLevelType w:val="hybridMultilevel"/>
    <w:tmpl w:val="8CC6212A"/>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0272DE"/>
    <w:multiLevelType w:val="hybridMultilevel"/>
    <w:tmpl w:val="CC1A7CFE"/>
    <w:lvl w:ilvl="0" w:tplc="D5A48CE6">
      <w:start w:val="1"/>
      <w:numFmt w:val="lowerLetter"/>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D400967"/>
    <w:multiLevelType w:val="multilevel"/>
    <w:tmpl w:val="D4960D6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6E1B61"/>
    <w:multiLevelType w:val="hybridMultilevel"/>
    <w:tmpl w:val="95848688"/>
    <w:lvl w:ilvl="0" w:tplc="48F6972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8A9300D"/>
    <w:multiLevelType w:val="multilevel"/>
    <w:tmpl w:val="C398137E"/>
    <w:name w:val="Bylaws2"/>
    <w:lvl w:ilvl="0">
      <w:start w:val="1"/>
      <w:numFmt w:val="upperRoman"/>
      <w:lvlRestart w:val="0"/>
      <w:pStyle w:val="Level1"/>
      <w:suff w:val="nothing"/>
      <w:lvlText w:val="ARTICLE %1"/>
      <w:lvlJc w:val="left"/>
      <w:pPr>
        <w:ind w:left="0" w:firstLine="0"/>
      </w:pPr>
      <w:rPr>
        <w:rFonts w:hint="default"/>
        <w:b/>
        <w:i w:val="0"/>
        <w:u w:val="single"/>
      </w:rPr>
    </w:lvl>
    <w:lvl w:ilvl="1">
      <w:start w:val="1"/>
      <w:numFmt w:val="decimal"/>
      <w:pStyle w:val="Level2"/>
      <w:lvlText w:val="Section %2."/>
      <w:lvlJc w:val="left"/>
      <w:pPr>
        <w:tabs>
          <w:tab w:val="num" w:pos="72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Letter"/>
      <w:pStyle w:val="Level3"/>
      <w:lvlText w:val="(%3)"/>
      <w:lvlJc w:val="left"/>
      <w:pPr>
        <w:tabs>
          <w:tab w:val="num" w:pos="2880"/>
        </w:tabs>
        <w:ind w:left="0" w:firstLine="2160"/>
      </w:pPr>
      <w:rPr>
        <w:rFonts w:hint="default"/>
        <w:b w:val="0"/>
        <w:i w:val="0"/>
        <w:u w:val="none"/>
      </w:rPr>
    </w:lvl>
    <w:lvl w:ilvl="3">
      <w:start w:val="1"/>
      <w:numFmt w:val="lowerRoman"/>
      <w:pStyle w:val="Level4"/>
      <w:lvlText w:val="(%4)"/>
      <w:lvlJc w:val="left"/>
      <w:pPr>
        <w:tabs>
          <w:tab w:val="num" w:pos="3600"/>
        </w:tabs>
        <w:ind w:left="0" w:firstLine="2880"/>
      </w:pPr>
      <w:rPr>
        <w:rFonts w:hint="default"/>
        <w:b w:val="0"/>
        <w:i w:val="0"/>
        <w:u w:val="none"/>
      </w:rPr>
    </w:lvl>
    <w:lvl w:ilvl="4">
      <w:start w:val="1"/>
      <w:numFmt w:val="upperLetter"/>
      <w:pStyle w:val="Level5"/>
      <w:lvlText w:val="(%5)"/>
      <w:lvlJc w:val="left"/>
      <w:pPr>
        <w:tabs>
          <w:tab w:val="num" w:pos="4320"/>
        </w:tabs>
        <w:ind w:left="0" w:firstLine="3600"/>
      </w:pPr>
      <w:rPr>
        <w:rFonts w:hint="default"/>
        <w:b w:val="0"/>
        <w:i w:val="0"/>
        <w:u w:val="none"/>
      </w:rPr>
    </w:lvl>
    <w:lvl w:ilvl="5">
      <w:start w:val="1"/>
      <w:numFmt w:val="decimal"/>
      <w:pStyle w:val="Level6"/>
      <w:lvlText w:val="(%6)"/>
      <w:lvlJc w:val="left"/>
      <w:pPr>
        <w:tabs>
          <w:tab w:val="num" w:pos="5040"/>
        </w:tabs>
        <w:ind w:left="0" w:firstLine="4320"/>
      </w:pPr>
      <w:rPr>
        <w:rFonts w:hint="default"/>
        <w:b w:val="0"/>
        <w:i w:val="0"/>
        <w:u w:val="none"/>
      </w:rPr>
    </w:lvl>
    <w:lvl w:ilvl="6">
      <w:start w:val="1"/>
      <w:numFmt w:val="lowerLetter"/>
      <w:pStyle w:val="Level7"/>
      <w:lvlText w:val="%7)"/>
      <w:lvlJc w:val="left"/>
      <w:pPr>
        <w:tabs>
          <w:tab w:val="num" w:pos="5760"/>
        </w:tabs>
        <w:ind w:left="0" w:firstLine="5040"/>
      </w:pPr>
      <w:rPr>
        <w:rFonts w:hint="default"/>
        <w:b w:val="0"/>
        <w:i w:val="0"/>
        <w:u w:val="none"/>
      </w:rPr>
    </w:lvl>
    <w:lvl w:ilvl="7">
      <w:start w:val="1"/>
      <w:numFmt w:val="lowerRoman"/>
      <w:pStyle w:val="Level8"/>
      <w:lvlText w:val="%8)"/>
      <w:lvlJc w:val="left"/>
      <w:pPr>
        <w:tabs>
          <w:tab w:val="num" w:pos="6480"/>
        </w:tabs>
        <w:ind w:left="0" w:firstLine="5760"/>
      </w:pPr>
      <w:rPr>
        <w:rFonts w:hint="default"/>
        <w:b w:val="0"/>
        <w:i w:val="0"/>
        <w:u w:val="none"/>
      </w:rPr>
    </w:lvl>
    <w:lvl w:ilvl="8">
      <w:start w:val="1"/>
      <w:numFmt w:val="upperLetter"/>
      <w:pStyle w:val="Level9"/>
      <w:lvlText w:val="%9)"/>
      <w:lvlJc w:val="left"/>
      <w:pPr>
        <w:tabs>
          <w:tab w:val="num" w:pos="7200"/>
        </w:tabs>
        <w:ind w:left="0" w:firstLine="6480"/>
      </w:pPr>
      <w:rPr>
        <w:rFonts w:hint="default"/>
        <w:b w:val="0"/>
        <w:i w:val="0"/>
        <w:u w:val="none"/>
      </w:rPr>
    </w:lvl>
  </w:abstractNum>
  <w:abstractNum w:abstractNumId="35">
    <w:nsid w:val="7A0C789F"/>
    <w:multiLevelType w:val="hybridMultilevel"/>
    <w:tmpl w:val="639A8D92"/>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6">
    <w:nsid w:val="7B70528D"/>
    <w:multiLevelType w:val="hybridMultilevel"/>
    <w:tmpl w:val="A804412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8F6972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C20DD"/>
    <w:multiLevelType w:val="hybridMultilevel"/>
    <w:tmpl w:val="EB107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5D7806"/>
    <w:multiLevelType w:val="hybridMultilevel"/>
    <w:tmpl w:val="E5D826B4"/>
    <w:lvl w:ilvl="0" w:tplc="3C10AD66">
      <w:start w:val="1"/>
      <w:numFmt w:val="lowerLetter"/>
      <w:lvlText w:val="(%1)"/>
      <w:lvlJc w:val="left"/>
      <w:pPr>
        <w:ind w:left="180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F7F0E42"/>
    <w:multiLevelType w:val="hybridMultilevel"/>
    <w:tmpl w:val="7EC01882"/>
    <w:lvl w:ilvl="0" w:tplc="64769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7"/>
  </w:num>
  <w:num w:numId="4">
    <w:abstractNumId w:val="34"/>
  </w:num>
  <w:num w:numId="5">
    <w:abstractNumId w:val="16"/>
  </w:num>
  <w:num w:numId="6">
    <w:abstractNumId w:val="17"/>
  </w:num>
  <w:num w:numId="7">
    <w:abstractNumId w:val="32"/>
  </w:num>
  <w:num w:numId="8">
    <w:abstractNumId w:val="22"/>
  </w:num>
  <w:num w:numId="9">
    <w:abstractNumId w:val="10"/>
  </w:num>
  <w:num w:numId="10">
    <w:abstractNumId w:val="18"/>
  </w:num>
  <w:num w:numId="11">
    <w:abstractNumId w:val="23"/>
  </w:num>
  <w:num w:numId="12">
    <w:abstractNumId w:val="18"/>
  </w:num>
  <w:num w:numId="13">
    <w:abstractNumId w:val="18"/>
  </w:num>
  <w:num w:numId="14">
    <w:abstractNumId w:val="18"/>
  </w:num>
  <w:num w:numId="15">
    <w:abstractNumId w:val="19"/>
  </w:num>
  <w:num w:numId="16">
    <w:abstractNumId w:val="30"/>
  </w:num>
  <w:num w:numId="17">
    <w:abstractNumId w:val="12"/>
  </w:num>
  <w:num w:numId="18">
    <w:abstractNumId w:val="33"/>
  </w:num>
  <w:num w:numId="19">
    <w:abstractNumId w:val="3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7"/>
  </w:num>
  <w:num w:numId="32">
    <w:abstractNumId w:val="31"/>
  </w:num>
  <w:num w:numId="33">
    <w:abstractNumId w:val="13"/>
  </w:num>
  <w:num w:numId="34">
    <w:abstractNumId w:val="11"/>
  </w:num>
  <w:num w:numId="35">
    <w:abstractNumId w:val="39"/>
  </w:num>
  <w:num w:numId="36">
    <w:abstractNumId w:val="24"/>
  </w:num>
  <w:num w:numId="37">
    <w:abstractNumId w:val="26"/>
  </w:num>
  <w:num w:numId="38">
    <w:abstractNumId w:val="20"/>
  </w:num>
  <w:num w:numId="39">
    <w:abstractNumId w:val="35"/>
  </w:num>
  <w:num w:numId="40">
    <w:abstractNumId w:val="28"/>
  </w:num>
  <w:num w:numId="41">
    <w:abstractNumId w:val="18"/>
  </w:num>
  <w:num w:numId="42">
    <w:abstractNumId w:val="18"/>
  </w:num>
  <w:num w:numId="43">
    <w:abstractNumId w:val="18"/>
  </w:num>
  <w:num w:numId="44">
    <w:abstractNumId w:val="29"/>
  </w:num>
  <w:num w:numId="45">
    <w:abstractNumId w:val="38"/>
  </w:num>
  <w:num w:numId="46">
    <w:abstractNumId w:val="25"/>
  </w:num>
  <w:num w:numId="47">
    <w:abstractNumId w:val="21"/>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True"/>
    <w:docVar w:name="DocIDTime" w:val="False"/>
    <w:docVar w:name="DocIDTypist" w:val="False"/>
    <w:docVar w:name="DocIDVersion" w:val="True"/>
    <w:docVar w:name="DraftRemoved" w:val="True"/>
    <w:docVar w:name="LegacyDocIDRemoved" w:val="True"/>
    <w:docVar w:name="MPDocID" w:val="NAI-1500595549v14"/>
    <w:docVar w:name="MPDocIDTemplate" w:val="%l-|%n|v%v"/>
    <w:docVar w:name="MPDocIDTemplateDefault" w:val="%l-|%n|v%v"/>
    <w:docVar w:name="NewDocStampType" w:val="1"/>
    <w:docVar w:name="TimeRemoved" w:val="True"/>
  </w:docVar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jc w:val="center"/>
    </w:pPr>
    <w:rPr>
      <w:sz w:val="24"/>
    </w:rPr>
  </w:style>
  <w:style w:type="paragraph" w:styleId="Heading1">
    <w:name w:val="heading 1"/>
    <w:basedOn w:val="Normal"/>
    <w:next w:val="Normal"/>
    <w:qFormat/>
    <w:pPr>
      <w:keepNext/>
      <w:numPr>
        <w:numId w:val="1"/>
      </w:numPr>
      <w:outlineLvl w:val="0"/>
    </w:pPr>
    <w:rPr>
      <w:rFonts w:cs="Arial"/>
      <w:b/>
      <w:bCs/>
      <w:kern w:val="24"/>
      <w:szCs w:val="32"/>
    </w:rPr>
  </w:style>
  <w:style w:type="paragraph" w:styleId="Heading2">
    <w:name w:val="heading 2"/>
    <w:basedOn w:val="Normal"/>
    <w:next w:val="Normal"/>
    <w:qFormat/>
    <w:pPr>
      <w:keepNext/>
      <w:numPr>
        <w:ilvl w:val="1"/>
        <w:numId w:val="1"/>
      </w:numPr>
      <w:spacing w:after="240"/>
      <w:jc w:val="left"/>
      <w:outlineLvl w:val="1"/>
    </w:pPr>
    <w:rPr>
      <w:rFonts w:cs="Arial"/>
      <w:bCs/>
      <w:iCs/>
      <w:szCs w:val="28"/>
      <w:u w:val="single"/>
    </w:rPr>
  </w:style>
  <w:style w:type="paragraph" w:styleId="Heading3">
    <w:name w:val="heading 3"/>
    <w:basedOn w:val="Normal"/>
    <w:next w:val="Normal"/>
    <w:qFormat/>
    <w:pPr>
      <w:keepNext/>
      <w:numPr>
        <w:ilvl w:val="2"/>
        <w:numId w:val="1"/>
      </w:numPr>
      <w:outlineLvl w:val="2"/>
    </w:pPr>
    <w:rPr>
      <w:rFonts w:cs="Arial"/>
      <w:bCs/>
      <w:szCs w:val="26"/>
      <w:u w:val="single"/>
    </w:rPr>
  </w:style>
  <w:style w:type="paragraph" w:styleId="Heading4">
    <w:name w:val="heading 4"/>
    <w:basedOn w:val="Normal"/>
    <w:next w:val="Normal"/>
    <w:qFormat/>
    <w:pPr>
      <w:keepNext/>
      <w:numPr>
        <w:ilvl w:val="3"/>
        <w:numId w:val="1"/>
      </w:numPr>
      <w:spacing w:before="240" w:after="60"/>
      <w:outlineLvl w:val="3"/>
    </w:pPr>
    <w:rPr>
      <w:bCs/>
      <w:szCs w:val="28"/>
      <w:u w:val="single"/>
    </w:rPr>
  </w:style>
  <w:style w:type="paragraph" w:styleId="Heading5">
    <w:name w:val="heading 5"/>
    <w:basedOn w:val="Normal"/>
    <w:next w:val="Normal"/>
    <w:qFormat/>
    <w:pPr>
      <w:numPr>
        <w:ilvl w:val="4"/>
        <w:numId w:val="1"/>
      </w:numPr>
      <w:outlineLvl w:val="4"/>
    </w:pPr>
    <w:rPr>
      <w:bCs/>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OC1">
    <w:name w:val="toc 1"/>
    <w:basedOn w:val="Normal"/>
    <w:next w:val="Normal"/>
    <w:autoRedefine/>
    <w:uiPriority w:val="39"/>
    <w:pPr>
      <w:tabs>
        <w:tab w:val="left" w:pos="1680"/>
        <w:tab w:val="right" w:leader="dot" w:pos="9350"/>
      </w:tabs>
      <w:spacing w:before="120" w:after="120"/>
      <w:jc w:val="left"/>
    </w:pPr>
    <w:rPr>
      <w:b/>
      <w:bCs/>
      <w:caps/>
      <w:sz w:val="20"/>
      <w:szCs w:val="24"/>
    </w:rPr>
  </w:style>
  <w:style w:type="paragraph" w:styleId="TOC2">
    <w:name w:val="toc 2"/>
    <w:basedOn w:val="Normal"/>
    <w:next w:val="Normal"/>
    <w:autoRedefine/>
    <w:uiPriority w:val="39"/>
    <w:pPr>
      <w:tabs>
        <w:tab w:val="left" w:pos="1680"/>
        <w:tab w:val="right" w:leader="dot" w:pos="9350"/>
      </w:tabs>
      <w:ind w:left="1710" w:hanging="1470"/>
      <w:jc w:val="left"/>
    </w:pPr>
    <w:rPr>
      <w:smallCaps/>
      <w:sz w:val="20"/>
      <w:szCs w:val="24"/>
    </w:rPr>
  </w:style>
  <w:style w:type="paragraph" w:styleId="TOC3">
    <w:name w:val="toc 3"/>
    <w:basedOn w:val="Normal"/>
    <w:next w:val="Normal"/>
    <w:autoRedefine/>
    <w:uiPriority w:val="39"/>
    <w:pPr>
      <w:tabs>
        <w:tab w:val="left" w:pos="1710"/>
        <w:tab w:val="right" w:leader="dot" w:pos="9350"/>
      </w:tabs>
      <w:ind w:left="720"/>
      <w:jc w:val="left"/>
    </w:pPr>
    <w:rPr>
      <w:iCs/>
      <w:sz w:val="20"/>
      <w:szCs w:val="24"/>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line="480" w:lineRule="auto"/>
      <w:ind w:firstLine="700"/>
    </w:pPr>
    <w:rPr>
      <w:rFonts w:ascii="Times New Roman Bold" w:hAnsi="Times New Roman Bold"/>
      <w:b/>
      <w:bCs/>
    </w:rPr>
  </w:style>
  <w:style w:type="paragraph" w:styleId="BodyText">
    <w:name w:val="Body Text"/>
    <w:basedOn w:val="Normal"/>
    <w:semiHidden/>
    <w:pPr>
      <w:tabs>
        <w:tab w:val="left" w:pos="720"/>
      </w:tabs>
      <w:jc w:val="both"/>
    </w:pPr>
  </w:style>
  <w:style w:type="paragraph" w:styleId="BodyTextIndent2">
    <w:name w:val="Body Text Indent 2"/>
    <w:basedOn w:val="Normal"/>
    <w:semiHidden/>
    <w:pPr>
      <w:ind w:left="1440"/>
      <w:jc w:val="both"/>
    </w:pPr>
  </w:style>
  <w:style w:type="paragraph" w:styleId="BodyTextIndent3">
    <w:name w:val="Body Text Indent 3"/>
    <w:basedOn w:val="Normal"/>
    <w:semiHidden/>
    <w:pPr>
      <w:ind w:left="2160"/>
      <w:jc w:val="both"/>
    </w:pPr>
  </w:style>
  <w:style w:type="paragraph" w:customStyle="1" w:styleId="Level1">
    <w:name w:val="Level 1"/>
    <w:basedOn w:val="Normal"/>
    <w:pPr>
      <w:keepNext/>
      <w:keepLines/>
      <w:numPr>
        <w:numId w:val="4"/>
      </w:numPr>
      <w:suppressAutoHyphens/>
      <w:spacing w:line="480" w:lineRule="auto"/>
      <w:outlineLvl w:val="0"/>
    </w:pPr>
    <w:rPr>
      <w:b/>
    </w:rPr>
  </w:style>
  <w:style w:type="paragraph" w:customStyle="1" w:styleId="Level2">
    <w:name w:val="Level 2"/>
    <w:basedOn w:val="Normal"/>
    <w:pPr>
      <w:keepNext/>
      <w:keepLines/>
      <w:numPr>
        <w:ilvl w:val="1"/>
        <w:numId w:val="4"/>
      </w:numPr>
      <w:suppressAutoHyphens/>
      <w:spacing w:after="240"/>
      <w:outlineLvl w:val="1"/>
    </w:pPr>
    <w:rPr>
      <w:b/>
      <w:u w:val="single"/>
    </w:rPr>
  </w:style>
  <w:style w:type="paragraph" w:customStyle="1" w:styleId="Level3">
    <w:name w:val="Level 3"/>
    <w:basedOn w:val="Normal"/>
    <w:pPr>
      <w:numPr>
        <w:ilvl w:val="2"/>
        <w:numId w:val="4"/>
      </w:numPr>
      <w:suppressAutoHyphens/>
      <w:spacing w:after="240"/>
      <w:outlineLvl w:val="2"/>
    </w:pPr>
  </w:style>
  <w:style w:type="paragraph" w:customStyle="1" w:styleId="Level4">
    <w:name w:val="Level 4"/>
    <w:basedOn w:val="Normal"/>
    <w:pPr>
      <w:numPr>
        <w:ilvl w:val="3"/>
        <w:numId w:val="4"/>
      </w:numPr>
      <w:suppressAutoHyphens/>
      <w:spacing w:after="240"/>
      <w:outlineLvl w:val="3"/>
    </w:pPr>
  </w:style>
  <w:style w:type="paragraph" w:customStyle="1" w:styleId="Level5">
    <w:name w:val="Level 5"/>
    <w:basedOn w:val="Normal"/>
    <w:pPr>
      <w:numPr>
        <w:ilvl w:val="4"/>
        <w:numId w:val="4"/>
      </w:numPr>
      <w:suppressAutoHyphens/>
      <w:spacing w:after="240"/>
      <w:outlineLvl w:val="4"/>
    </w:pPr>
  </w:style>
  <w:style w:type="paragraph" w:customStyle="1" w:styleId="Level6">
    <w:name w:val="Level 6"/>
    <w:basedOn w:val="Normal"/>
    <w:pPr>
      <w:numPr>
        <w:ilvl w:val="5"/>
        <w:numId w:val="4"/>
      </w:numPr>
      <w:suppressAutoHyphens/>
      <w:spacing w:after="240"/>
      <w:outlineLvl w:val="5"/>
    </w:pPr>
  </w:style>
  <w:style w:type="paragraph" w:customStyle="1" w:styleId="Level7">
    <w:name w:val="Level 7"/>
    <w:basedOn w:val="Normal"/>
    <w:pPr>
      <w:numPr>
        <w:ilvl w:val="6"/>
        <w:numId w:val="4"/>
      </w:numPr>
      <w:suppressAutoHyphens/>
      <w:spacing w:after="240"/>
      <w:outlineLvl w:val="6"/>
    </w:pPr>
  </w:style>
  <w:style w:type="paragraph" w:customStyle="1" w:styleId="Level8">
    <w:name w:val="Level 8"/>
    <w:basedOn w:val="Normal"/>
    <w:pPr>
      <w:numPr>
        <w:ilvl w:val="7"/>
        <w:numId w:val="4"/>
      </w:numPr>
      <w:suppressAutoHyphens/>
      <w:spacing w:after="240"/>
      <w:outlineLvl w:val="7"/>
    </w:pPr>
  </w:style>
  <w:style w:type="paragraph" w:customStyle="1" w:styleId="Level9">
    <w:name w:val="Level 9"/>
    <w:basedOn w:val="Normal"/>
    <w:pPr>
      <w:numPr>
        <w:ilvl w:val="8"/>
        <w:numId w:val="4"/>
      </w:numPr>
      <w:suppressAutoHyphens/>
      <w:spacing w:after="240"/>
      <w:outlineLvl w:val="8"/>
    </w:pPr>
  </w:style>
  <w:style w:type="paragraph" w:styleId="FootnoteText">
    <w:name w:val="footnote text"/>
    <w:basedOn w:val="Normal"/>
    <w:link w:val="FootnoteTextChar"/>
    <w:uiPriority w:val="99"/>
    <w:rPr>
      <w:sz w:val="20"/>
    </w:rPr>
  </w:style>
  <w:style w:type="character" w:styleId="FootnoteReference">
    <w:name w:val="footnote reference"/>
    <w:uiPriority w:val="99"/>
    <w:semiHidden/>
    <w:rPr>
      <w:vertAlign w:val="superscript"/>
    </w:r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BodyText2">
    <w:name w:val="Body Text 2"/>
    <w:basedOn w:val="Normal"/>
    <w:semiHidden/>
    <w:rPr>
      <w:sz w:val="22"/>
      <w:szCs w:val="24"/>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olorfulList-Accent11">
    <w:name w:val="Colorful List - Accent 11"/>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customStyle="1" w:styleId="ColorfulShading-Accent11">
    <w:name w:val="Colorful Shading - Accent 11"/>
    <w:hidden/>
    <w:uiPriority w:val="99"/>
    <w:semiHidden/>
    <w:pPr>
      <w:jc w:val="center"/>
    </w:pPr>
    <w:rPr>
      <w:sz w:val="24"/>
    </w:rPr>
  </w:style>
  <w:style w:type="character" w:styleId="Strong">
    <w:name w:val="Strong"/>
    <w:qFormat/>
    <w:rPr>
      <w:b/>
      <w:bCs/>
    </w:rPr>
  </w:style>
  <w:style w:type="character" w:customStyle="1" w:styleId="EndnoteTextChar">
    <w:name w:val="Endnote Text Char"/>
    <w:basedOn w:val="DefaultParagraphFont"/>
    <w:link w:val="EndnoteText"/>
    <w:semiHidden/>
  </w:style>
  <w:style w:type="character" w:customStyle="1" w:styleId="FootnoteTextChar">
    <w:name w:val="Footnote Text Char"/>
    <w:basedOn w:val="DefaultParagraphFont"/>
    <w:link w:val="FootnoteText"/>
    <w:uiPriority w:val="99"/>
  </w:style>
  <w:style w:type="character" w:customStyle="1" w:styleId="FooterChar">
    <w:name w:val="Footer Char"/>
    <w:link w:val="Footer"/>
    <w:uiPriority w:val="99"/>
    <w:rPr>
      <w:sz w:val="24"/>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NormalWeb">
    <w:name w:val="Normal (Web)"/>
    <w:basedOn w:val="Normal"/>
    <w:uiPriority w:val="99"/>
    <w:unhideWhenUsed/>
    <w:pPr>
      <w:spacing w:before="100" w:beforeAutospacing="1" w:after="100" w:afterAutospacing="1"/>
      <w:jc w:val="left"/>
    </w:pPr>
    <w:rPr>
      <w:szCs w:val="24"/>
      <w:lang w:eastAsia="zh-CN"/>
    </w:rPr>
  </w:style>
  <w:style w:type="character" w:customStyle="1" w:styleId="apple-converted-space">
    <w:name w:val="apple-converted-space"/>
    <w:basedOn w:val="DefaultParagraphFont"/>
  </w:style>
  <w:style w:type="paragraph" w:customStyle="1" w:styleId="NoSpacing1">
    <w:name w:val="No Spacing1"/>
    <w:uiPriority w:val="1"/>
    <w:qFormat/>
    <w:pPr>
      <w:jc w:val="center"/>
    </w:pPr>
    <w:rPr>
      <w:sz w:val="24"/>
    </w:rPr>
  </w:style>
  <w:style w:type="character" w:customStyle="1" w:styleId="DocID">
    <w:name w:val="DocID"/>
    <w:rPr>
      <w:rFonts w:ascii="Times New Roman" w:hAnsi="Times New Roman" w:cs="Times New Roman"/>
      <w:b w:val="0"/>
      <w:i w:val="0"/>
      <w:caps w:val="0"/>
      <w:vanish w:val="0"/>
      <w:color w:val="000000"/>
      <w:sz w:val="14"/>
      <w:szCs w:val="32"/>
      <w:u w:val="none"/>
    </w:rPr>
  </w:style>
</w:styles>
</file>

<file path=word/webSettings.xml><?xml version="1.0" encoding="utf-8"?>
<w:webSettings xmlns:r="http://schemas.openxmlformats.org/officeDocument/2006/relationships" xmlns:w="http://schemas.openxmlformats.org/wordprocessingml/2006/main">
  <w:divs>
    <w:div w:id="149367186">
      <w:bodyDiv w:val="1"/>
      <w:marLeft w:val="0"/>
      <w:marRight w:val="0"/>
      <w:marTop w:val="0"/>
      <w:marBottom w:val="0"/>
      <w:divBdr>
        <w:top w:val="none" w:sz="0" w:space="0" w:color="auto"/>
        <w:left w:val="none" w:sz="0" w:space="0" w:color="auto"/>
        <w:bottom w:val="none" w:sz="0" w:space="0" w:color="auto"/>
        <w:right w:val="none" w:sz="0" w:space="0" w:color="auto"/>
      </w:divBdr>
    </w:div>
    <w:div w:id="184680635">
      <w:bodyDiv w:val="1"/>
      <w:marLeft w:val="0"/>
      <w:marRight w:val="0"/>
      <w:marTop w:val="0"/>
      <w:marBottom w:val="0"/>
      <w:divBdr>
        <w:top w:val="none" w:sz="0" w:space="0" w:color="auto"/>
        <w:left w:val="none" w:sz="0" w:space="0" w:color="auto"/>
        <w:bottom w:val="none" w:sz="0" w:space="0" w:color="auto"/>
        <w:right w:val="none" w:sz="0" w:space="0" w:color="auto"/>
      </w:divBdr>
    </w:div>
    <w:div w:id="327441593">
      <w:bodyDiv w:val="1"/>
      <w:marLeft w:val="0"/>
      <w:marRight w:val="0"/>
      <w:marTop w:val="0"/>
      <w:marBottom w:val="0"/>
      <w:divBdr>
        <w:top w:val="none" w:sz="0" w:space="0" w:color="auto"/>
        <w:left w:val="none" w:sz="0" w:space="0" w:color="auto"/>
        <w:bottom w:val="none" w:sz="0" w:space="0" w:color="auto"/>
        <w:right w:val="none" w:sz="0" w:space="0" w:color="auto"/>
      </w:divBdr>
    </w:div>
    <w:div w:id="522594726">
      <w:bodyDiv w:val="1"/>
      <w:marLeft w:val="0"/>
      <w:marRight w:val="0"/>
      <w:marTop w:val="0"/>
      <w:marBottom w:val="0"/>
      <w:divBdr>
        <w:top w:val="none" w:sz="0" w:space="0" w:color="auto"/>
        <w:left w:val="none" w:sz="0" w:space="0" w:color="auto"/>
        <w:bottom w:val="none" w:sz="0" w:space="0" w:color="auto"/>
        <w:right w:val="none" w:sz="0" w:space="0" w:color="auto"/>
      </w:divBdr>
    </w:div>
    <w:div w:id="562329865">
      <w:bodyDiv w:val="1"/>
      <w:marLeft w:val="0"/>
      <w:marRight w:val="0"/>
      <w:marTop w:val="0"/>
      <w:marBottom w:val="0"/>
      <w:divBdr>
        <w:top w:val="none" w:sz="0" w:space="0" w:color="auto"/>
        <w:left w:val="none" w:sz="0" w:space="0" w:color="auto"/>
        <w:bottom w:val="none" w:sz="0" w:space="0" w:color="auto"/>
        <w:right w:val="none" w:sz="0" w:space="0" w:color="auto"/>
      </w:divBdr>
    </w:div>
    <w:div w:id="712313276">
      <w:bodyDiv w:val="1"/>
      <w:marLeft w:val="0"/>
      <w:marRight w:val="0"/>
      <w:marTop w:val="0"/>
      <w:marBottom w:val="0"/>
      <w:divBdr>
        <w:top w:val="none" w:sz="0" w:space="0" w:color="auto"/>
        <w:left w:val="none" w:sz="0" w:space="0" w:color="auto"/>
        <w:bottom w:val="none" w:sz="0" w:space="0" w:color="auto"/>
        <w:right w:val="none" w:sz="0" w:space="0" w:color="auto"/>
      </w:divBdr>
    </w:div>
    <w:div w:id="756483857">
      <w:bodyDiv w:val="1"/>
      <w:marLeft w:val="0"/>
      <w:marRight w:val="0"/>
      <w:marTop w:val="0"/>
      <w:marBottom w:val="0"/>
      <w:divBdr>
        <w:top w:val="none" w:sz="0" w:space="0" w:color="auto"/>
        <w:left w:val="none" w:sz="0" w:space="0" w:color="auto"/>
        <w:bottom w:val="none" w:sz="0" w:space="0" w:color="auto"/>
        <w:right w:val="none" w:sz="0" w:space="0" w:color="auto"/>
      </w:divBdr>
    </w:div>
    <w:div w:id="760444620">
      <w:bodyDiv w:val="1"/>
      <w:marLeft w:val="0"/>
      <w:marRight w:val="0"/>
      <w:marTop w:val="0"/>
      <w:marBottom w:val="0"/>
      <w:divBdr>
        <w:top w:val="none" w:sz="0" w:space="0" w:color="auto"/>
        <w:left w:val="none" w:sz="0" w:space="0" w:color="auto"/>
        <w:bottom w:val="none" w:sz="0" w:space="0" w:color="auto"/>
        <w:right w:val="none" w:sz="0" w:space="0" w:color="auto"/>
      </w:divBdr>
    </w:div>
    <w:div w:id="797527525">
      <w:bodyDiv w:val="1"/>
      <w:marLeft w:val="0"/>
      <w:marRight w:val="0"/>
      <w:marTop w:val="0"/>
      <w:marBottom w:val="0"/>
      <w:divBdr>
        <w:top w:val="none" w:sz="0" w:space="0" w:color="auto"/>
        <w:left w:val="none" w:sz="0" w:space="0" w:color="auto"/>
        <w:bottom w:val="none" w:sz="0" w:space="0" w:color="auto"/>
        <w:right w:val="none" w:sz="0" w:space="0" w:color="auto"/>
      </w:divBdr>
      <w:divsChild>
        <w:div w:id="1400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278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12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41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009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6830433">
      <w:bodyDiv w:val="1"/>
      <w:marLeft w:val="0"/>
      <w:marRight w:val="0"/>
      <w:marTop w:val="0"/>
      <w:marBottom w:val="0"/>
      <w:divBdr>
        <w:top w:val="none" w:sz="0" w:space="0" w:color="auto"/>
        <w:left w:val="none" w:sz="0" w:space="0" w:color="auto"/>
        <w:bottom w:val="none" w:sz="0" w:space="0" w:color="auto"/>
        <w:right w:val="none" w:sz="0" w:space="0" w:color="auto"/>
      </w:divBdr>
      <w:divsChild>
        <w:div w:id="118886069">
          <w:marLeft w:val="0"/>
          <w:marRight w:val="0"/>
          <w:marTop w:val="0"/>
          <w:marBottom w:val="0"/>
          <w:divBdr>
            <w:top w:val="none" w:sz="0" w:space="0" w:color="auto"/>
            <w:left w:val="none" w:sz="0" w:space="0" w:color="auto"/>
            <w:bottom w:val="none" w:sz="0" w:space="0" w:color="auto"/>
            <w:right w:val="none" w:sz="0" w:space="0" w:color="auto"/>
          </w:divBdr>
          <w:divsChild>
            <w:div w:id="466629472">
              <w:marLeft w:val="0"/>
              <w:marRight w:val="0"/>
              <w:marTop w:val="0"/>
              <w:marBottom w:val="0"/>
              <w:divBdr>
                <w:top w:val="none" w:sz="0" w:space="0" w:color="auto"/>
                <w:left w:val="none" w:sz="0" w:space="0" w:color="auto"/>
                <w:bottom w:val="none" w:sz="0" w:space="0" w:color="auto"/>
                <w:right w:val="none" w:sz="0" w:space="0" w:color="auto"/>
              </w:divBdr>
              <w:divsChild>
                <w:div w:id="9307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2448">
      <w:bodyDiv w:val="1"/>
      <w:marLeft w:val="0"/>
      <w:marRight w:val="0"/>
      <w:marTop w:val="0"/>
      <w:marBottom w:val="0"/>
      <w:divBdr>
        <w:top w:val="none" w:sz="0" w:space="0" w:color="auto"/>
        <w:left w:val="none" w:sz="0" w:space="0" w:color="auto"/>
        <w:bottom w:val="none" w:sz="0" w:space="0" w:color="auto"/>
        <w:right w:val="none" w:sz="0" w:space="0" w:color="auto"/>
      </w:divBdr>
    </w:div>
    <w:div w:id="1197236014">
      <w:bodyDiv w:val="1"/>
      <w:marLeft w:val="0"/>
      <w:marRight w:val="0"/>
      <w:marTop w:val="0"/>
      <w:marBottom w:val="0"/>
      <w:divBdr>
        <w:top w:val="none" w:sz="0" w:space="0" w:color="auto"/>
        <w:left w:val="none" w:sz="0" w:space="0" w:color="auto"/>
        <w:bottom w:val="none" w:sz="0" w:space="0" w:color="auto"/>
        <w:right w:val="none" w:sz="0" w:space="0" w:color="auto"/>
      </w:divBdr>
      <w:divsChild>
        <w:div w:id="380060925">
          <w:marLeft w:val="0"/>
          <w:marRight w:val="0"/>
          <w:marTop w:val="0"/>
          <w:marBottom w:val="0"/>
          <w:divBdr>
            <w:top w:val="none" w:sz="0" w:space="0" w:color="auto"/>
            <w:left w:val="none" w:sz="0" w:space="0" w:color="auto"/>
            <w:bottom w:val="none" w:sz="0" w:space="0" w:color="auto"/>
            <w:right w:val="none" w:sz="0" w:space="0" w:color="auto"/>
          </w:divBdr>
        </w:div>
      </w:divsChild>
    </w:div>
    <w:div w:id="1254557763">
      <w:bodyDiv w:val="1"/>
      <w:marLeft w:val="0"/>
      <w:marRight w:val="0"/>
      <w:marTop w:val="0"/>
      <w:marBottom w:val="0"/>
      <w:divBdr>
        <w:top w:val="none" w:sz="0" w:space="0" w:color="auto"/>
        <w:left w:val="none" w:sz="0" w:space="0" w:color="auto"/>
        <w:bottom w:val="none" w:sz="0" w:space="0" w:color="auto"/>
        <w:right w:val="none" w:sz="0" w:space="0" w:color="auto"/>
      </w:divBdr>
    </w:div>
    <w:div w:id="1428384077">
      <w:bodyDiv w:val="1"/>
      <w:marLeft w:val="0"/>
      <w:marRight w:val="0"/>
      <w:marTop w:val="0"/>
      <w:marBottom w:val="0"/>
      <w:divBdr>
        <w:top w:val="none" w:sz="0" w:space="0" w:color="auto"/>
        <w:left w:val="none" w:sz="0" w:space="0" w:color="auto"/>
        <w:bottom w:val="none" w:sz="0" w:space="0" w:color="auto"/>
        <w:right w:val="none" w:sz="0" w:space="0" w:color="auto"/>
      </w:divBdr>
    </w:div>
    <w:div w:id="1791625501">
      <w:bodyDiv w:val="1"/>
      <w:marLeft w:val="0"/>
      <w:marRight w:val="0"/>
      <w:marTop w:val="0"/>
      <w:marBottom w:val="0"/>
      <w:divBdr>
        <w:top w:val="none" w:sz="0" w:space="0" w:color="auto"/>
        <w:left w:val="none" w:sz="0" w:space="0" w:color="auto"/>
        <w:bottom w:val="none" w:sz="0" w:space="0" w:color="auto"/>
        <w:right w:val="none" w:sz="0" w:space="0" w:color="auto"/>
      </w:divBdr>
    </w:div>
    <w:div w:id="2050958385">
      <w:bodyDiv w:val="1"/>
      <w:marLeft w:val="0"/>
      <w:marRight w:val="0"/>
      <w:marTop w:val="0"/>
      <w:marBottom w:val="0"/>
      <w:divBdr>
        <w:top w:val="none" w:sz="0" w:space="0" w:color="auto"/>
        <w:left w:val="none" w:sz="0" w:space="0" w:color="auto"/>
        <w:bottom w:val="none" w:sz="0" w:space="0" w:color="auto"/>
        <w:right w:val="none" w:sz="0" w:space="0" w:color="auto"/>
      </w:divBdr>
      <w:divsChild>
        <w:div w:id="532309606">
          <w:marLeft w:val="0"/>
          <w:marRight w:val="0"/>
          <w:marTop w:val="0"/>
          <w:marBottom w:val="0"/>
          <w:divBdr>
            <w:top w:val="none" w:sz="0" w:space="0" w:color="auto"/>
            <w:left w:val="none" w:sz="0" w:space="0" w:color="auto"/>
            <w:bottom w:val="none" w:sz="0" w:space="0" w:color="auto"/>
            <w:right w:val="none" w:sz="0" w:space="0" w:color="auto"/>
          </w:divBdr>
          <w:divsChild>
            <w:div w:id="273289641">
              <w:marLeft w:val="0"/>
              <w:marRight w:val="0"/>
              <w:marTop w:val="0"/>
              <w:marBottom w:val="0"/>
              <w:divBdr>
                <w:top w:val="none" w:sz="0" w:space="0" w:color="auto"/>
                <w:left w:val="none" w:sz="0" w:space="0" w:color="auto"/>
                <w:bottom w:val="none" w:sz="0" w:space="0" w:color="auto"/>
                <w:right w:val="none" w:sz="0" w:space="0" w:color="auto"/>
              </w:divBdr>
              <w:divsChild>
                <w:div w:id="5594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16367">
      <w:bodyDiv w:val="1"/>
      <w:marLeft w:val="0"/>
      <w:marRight w:val="0"/>
      <w:marTop w:val="0"/>
      <w:marBottom w:val="0"/>
      <w:divBdr>
        <w:top w:val="none" w:sz="0" w:space="0" w:color="auto"/>
        <w:left w:val="none" w:sz="0" w:space="0" w:color="auto"/>
        <w:bottom w:val="none" w:sz="0" w:space="0" w:color="auto"/>
        <w:right w:val="none" w:sz="0" w:space="0" w:color="auto"/>
      </w:divBdr>
    </w:div>
    <w:div w:id="21456562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729A-11CA-4807-9452-3CCCB69CB50E}">
  <ds:schemaRefs>
    <ds:schemaRef ds:uri="http://schemas.openxmlformats.org/officeDocument/2006/bibliography"/>
  </ds:schemaRefs>
</ds:datastoreItem>
</file>

<file path=customXml/itemProps2.xml><?xml version="1.0" encoding="utf-8"?>
<ds:datastoreItem xmlns:ds="http://schemas.openxmlformats.org/officeDocument/2006/customXml" ds:itemID="{F2432EDE-7867-4D9C-BEBB-02A5DF14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9813</Words>
  <Characters>49755</Characters>
  <Application>Microsoft Office Word</Application>
  <DocSecurity>0</DocSecurity>
  <Lines>975</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59143</CharactersWithSpaces>
  <SharedDoc>false</SharedDoc>
  <HLinks>
    <vt:vector size="522" baseType="variant">
      <vt:variant>
        <vt:i4>1245236</vt:i4>
      </vt:variant>
      <vt:variant>
        <vt:i4>518</vt:i4>
      </vt:variant>
      <vt:variant>
        <vt:i4>0</vt:i4>
      </vt:variant>
      <vt:variant>
        <vt:i4>5</vt:i4>
      </vt:variant>
      <vt:variant>
        <vt:lpwstr/>
      </vt:variant>
      <vt:variant>
        <vt:lpwstr>_Toc453152624</vt:lpwstr>
      </vt:variant>
      <vt:variant>
        <vt:i4>1245236</vt:i4>
      </vt:variant>
      <vt:variant>
        <vt:i4>512</vt:i4>
      </vt:variant>
      <vt:variant>
        <vt:i4>0</vt:i4>
      </vt:variant>
      <vt:variant>
        <vt:i4>5</vt:i4>
      </vt:variant>
      <vt:variant>
        <vt:lpwstr/>
      </vt:variant>
      <vt:variant>
        <vt:lpwstr>_Toc453152623</vt:lpwstr>
      </vt:variant>
      <vt:variant>
        <vt:i4>1245236</vt:i4>
      </vt:variant>
      <vt:variant>
        <vt:i4>506</vt:i4>
      </vt:variant>
      <vt:variant>
        <vt:i4>0</vt:i4>
      </vt:variant>
      <vt:variant>
        <vt:i4>5</vt:i4>
      </vt:variant>
      <vt:variant>
        <vt:lpwstr/>
      </vt:variant>
      <vt:variant>
        <vt:lpwstr>_Toc453152622</vt:lpwstr>
      </vt:variant>
      <vt:variant>
        <vt:i4>1245236</vt:i4>
      </vt:variant>
      <vt:variant>
        <vt:i4>500</vt:i4>
      </vt:variant>
      <vt:variant>
        <vt:i4>0</vt:i4>
      </vt:variant>
      <vt:variant>
        <vt:i4>5</vt:i4>
      </vt:variant>
      <vt:variant>
        <vt:lpwstr/>
      </vt:variant>
      <vt:variant>
        <vt:lpwstr>_Toc453152621</vt:lpwstr>
      </vt:variant>
      <vt:variant>
        <vt:i4>1245236</vt:i4>
      </vt:variant>
      <vt:variant>
        <vt:i4>494</vt:i4>
      </vt:variant>
      <vt:variant>
        <vt:i4>0</vt:i4>
      </vt:variant>
      <vt:variant>
        <vt:i4>5</vt:i4>
      </vt:variant>
      <vt:variant>
        <vt:lpwstr/>
      </vt:variant>
      <vt:variant>
        <vt:lpwstr>_Toc453152620</vt:lpwstr>
      </vt:variant>
      <vt:variant>
        <vt:i4>1048628</vt:i4>
      </vt:variant>
      <vt:variant>
        <vt:i4>488</vt:i4>
      </vt:variant>
      <vt:variant>
        <vt:i4>0</vt:i4>
      </vt:variant>
      <vt:variant>
        <vt:i4>5</vt:i4>
      </vt:variant>
      <vt:variant>
        <vt:lpwstr/>
      </vt:variant>
      <vt:variant>
        <vt:lpwstr>_Toc453152619</vt:lpwstr>
      </vt:variant>
      <vt:variant>
        <vt:i4>1048628</vt:i4>
      </vt:variant>
      <vt:variant>
        <vt:i4>482</vt:i4>
      </vt:variant>
      <vt:variant>
        <vt:i4>0</vt:i4>
      </vt:variant>
      <vt:variant>
        <vt:i4>5</vt:i4>
      </vt:variant>
      <vt:variant>
        <vt:lpwstr/>
      </vt:variant>
      <vt:variant>
        <vt:lpwstr>_Toc453152618</vt:lpwstr>
      </vt:variant>
      <vt:variant>
        <vt:i4>1048628</vt:i4>
      </vt:variant>
      <vt:variant>
        <vt:i4>476</vt:i4>
      </vt:variant>
      <vt:variant>
        <vt:i4>0</vt:i4>
      </vt:variant>
      <vt:variant>
        <vt:i4>5</vt:i4>
      </vt:variant>
      <vt:variant>
        <vt:lpwstr/>
      </vt:variant>
      <vt:variant>
        <vt:lpwstr>_Toc453152617</vt:lpwstr>
      </vt:variant>
      <vt:variant>
        <vt:i4>1048628</vt:i4>
      </vt:variant>
      <vt:variant>
        <vt:i4>470</vt:i4>
      </vt:variant>
      <vt:variant>
        <vt:i4>0</vt:i4>
      </vt:variant>
      <vt:variant>
        <vt:i4>5</vt:i4>
      </vt:variant>
      <vt:variant>
        <vt:lpwstr/>
      </vt:variant>
      <vt:variant>
        <vt:lpwstr>_Toc453152616</vt:lpwstr>
      </vt:variant>
      <vt:variant>
        <vt:i4>1048628</vt:i4>
      </vt:variant>
      <vt:variant>
        <vt:i4>464</vt:i4>
      </vt:variant>
      <vt:variant>
        <vt:i4>0</vt:i4>
      </vt:variant>
      <vt:variant>
        <vt:i4>5</vt:i4>
      </vt:variant>
      <vt:variant>
        <vt:lpwstr/>
      </vt:variant>
      <vt:variant>
        <vt:lpwstr>_Toc453152615</vt:lpwstr>
      </vt:variant>
      <vt:variant>
        <vt:i4>1048628</vt:i4>
      </vt:variant>
      <vt:variant>
        <vt:i4>458</vt:i4>
      </vt:variant>
      <vt:variant>
        <vt:i4>0</vt:i4>
      </vt:variant>
      <vt:variant>
        <vt:i4>5</vt:i4>
      </vt:variant>
      <vt:variant>
        <vt:lpwstr/>
      </vt:variant>
      <vt:variant>
        <vt:lpwstr>_Toc453152614</vt:lpwstr>
      </vt:variant>
      <vt:variant>
        <vt:i4>1048628</vt:i4>
      </vt:variant>
      <vt:variant>
        <vt:i4>452</vt:i4>
      </vt:variant>
      <vt:variant>
        <vt:i4>0</vt:i4>
      </vt:variant>
      <vt:variant>
        <vt:i4>5</vt:i4>
      </vt:variant>
      <vt:variant>
        <vt:lpwstr/>
      </vt:variant>
      <vt:variant>
        <vt:lpwstr>_Toc453152613</vt:lpwstr>
      </vt:variant>
      <vt:variant>
        <vt:i4>1048628</vt:i4>
      </vt:variant>
      <vt:variant>
        <vt:i4>446</vt:i4>
      </vt:variant>
      <vt:variant>
        <vt:i4>0</vt:i4>
      </vt:variant>
      <vt:variant>
        <vt:i4>5</vt:i4>
      </vt:variant>
      <vt:variant>
        <vt:lpwstr/>
      </vt:variant>
      <vt:variant>
        <vt:lpwstr>_Toc453152612</vt:lpwstr>
      </vt:variant>
      <vt:variant>
        <vt:i4>1048628</vt:i4>
      </vt:variant>
      <vt:variant>
        <vt:i4>440</vt:i4>
      </vt:variant>
      <vt:variant>
        <vt:i4>0</vt:i4>
      </vt:variant>
      <vt:variant>
        <vt:i4>5</vt:i4>
      </vt:variant>
      <vt:variant>
        <vt:lpwstr/>
      </vt:variant>
      <vt:variant>
        <vt:lpwstr>_Toc453152611</vt:lpwstr>
      </vt:variant>
      <vt:variant>
        <vt:i4>1048628</vt:i4>
      </vt:variant>
      <vt:variant>
        <vt:i4>434</vt:i4>
      </vt:variant>
      <vt:variant>
        <vt:i4>0</vt:i4>
      </vt:variant>
      <vt:variant>
        <vt:i4>5</vt:i4>
      </vt:variant>
      <vt:variant>
        <vt:lpwstr/>
      </vt:variant>
      <vt:variant>
        <vt:lpwstr>_Toc453152610</vt:lpwstr>
      </vt:variant>
      <vt:variant>
        <vt:i4>1114164</vt:i4>
      </vt:variant>
      <vt:variant>
        <vt:i4>428</vt:i4>
      </vt:variant>
      <vt:variant>
        <vt:i4>0</vt:i4>
      </vt:variant>
      <vt:variant>
        <vt:i4>5</vt:i4>
      </vt:variant>
      <vt:variant>
        <vt:lpwstr/>
      </vt:variant>
      <vt:variant>
        <vt:lpwstr>_Toc453152609</vt:lpwstr>
      </vt:variant>
      <vt:variant>
        <vt:i4>1114164</vt:i4>
      </vt:variant>
      <vt:variant>
        <vt:i4>422</vt:i4>
      </vt:variant>
      <vt:variant>
        <vt:i4>0</vt:i4>
      </vt:variant>
      <vt:variant>
        <vt:i4>5</vt:i4>
      </vt:variant>
      <vt:variant>
        <vt:lpwstr/>
      </vt:variant>
      <vt:variant>
        <vt:lpwstr>_Toc453152608</vt:lpwstr>
      </vt:variant>
      <vt:variant>
        <vt:i4>1114164</vt:i4>
      </vt:variant>
      <vt:variant>
        <vt:i4>416</vt:i4>
      </vt:variant>
      <vt:variant>
        <vt:i4>0</vt:i4>
      </vt:variant>
      <vt:variant>
        <vt:i4>5</vt:i4>
      </vt:variant>
      <vt:variant>
        <vt:lpwstr/>
      </vt:variant>
      <vt:variant>
        <vt:lpwstr>_Toc453152607</vt:lpwstr>
      </vt:variant>
      <vt:variant>
        <vt:i4>1114164</vt:i4>
      </vt:variant>
      <vt:variant>
        <vt:i4>410</vt:i4>
      </vt:variant>
      <vt:variant>
        <vt:i4>0</vt:i4>
      </vt:variant>
      <vt:variant>
        <vt:i4>5</vt:i4>
      </vt:variant>
      <vt:variant>
        <vt:lpwstr/>
      </vt:variant>
      <vt:variant>
        <vt:lpwstr>_Toc453152606</vt:lpwstr>
      </vt:variant>
      <vt:variant>
        <vt:i4>1114164</vt:i4>
      </vt:variant>
      <vt:variant>
        <vt:i4>404</vt:i4>
      </vt:variant>
      <vt:variant>
        <vt:i4>0</vt:i4>
      </vt:variant>
      <vt:variant>
        <vt:i4>5</vt:i4>
      </vt:variant>
      <vt:variant>
        <vt:lpwstr/>
      </vt:variant>
      <vt:variant>
        <vt:lpwstr>_Toc453152605</vt:lpwstr>
      </vt:variant>
      <vt:variant>
        <vt:i4>1114164</vt:i4>
      </vt:variant>
      <vt:variant>
        <vt:i4>398</vt:i4>
      </vt:variant>
      <vt:variant>
        <vt:i4>0</vt:i4>
      </vt:variant>
      <vt:variant>
        <vt:i4>5</vt:i4>
      </vt:variant>
      <vt:variant>
        <vt:lpwstr/>
      </vt:variant>
      <vt:variant>
        <vt:lpwstr>_Toc453152604</vt:lpwstr>
      </vt:variant>
      <vt:variant>
        <vt:i4>1114164</vt:i4>
      </vt:variant>
      <vt:variant>
        <vt:i4>392</vt:i4>
      </vt:variant>
      <vt:variant>
        <vt:i4>0</vt:i4>
      </vt:variant>
      <vt:variant>
        <vt:i4>5</vt:i4>
      </vt:variant>
      <vt:variant>
        <vt:lpwstr/>
      </vt:variant>
      <vt:variant>
        <vt:lpwstr>_Toc453152603</vt:lpwstr>
      </vt:variant>
      <vt:variant>
        <vt:i4>1114164</vt:i4>
      </vt:variant>
      <vt:variant>
        <vt:i4>386</vt:i4>
      </vt:variant>
      <vt:variant>
        <vt:i4>0</vt:i4>
      </vt:variant>
      <vt:variant>
        <vt:i4>5</vt:i4>
      </vt:variant>
      <vt:variant>
        <vt:lpwstr/>
      </vt:variant>
      <vt:variant>
        <vt:lpwstr>_Toc453152602</vt:lpwstr>
      </vt:variant>
      <vt:variant>
        <vt:i4>1114164</vt:i4>
      </vt:variant>
      <vt:variant>
        <vt:i4>380</vt:i4>
      </vt:variant>
      <vt:variant>
        <vt:i4>0</vt:i4>
      </vt:variant>
      <vt:variant>
        <vt:i4>5</vt:i4>
      </vt:variant>
      <vt:variant>
        <vt:lpwstr/>
      </vt:variant>
      <vt:variant>
        <vt:lpwstr>_Toc453152601</vt:lpwstr>
      </vt:variant>
      <vt:variant>
        <vt:i4>1114164</vt:i4>
      </vt:variant>
      <vt:variant>
        <vt:i4>374</vt:i4>
      </vt:variant>
      <vt:variant>
        <vt:i4>0</vt:i4>
      </vt:variant>
      <vt:variant>
        <vt:i4>5</vt:i4>
      </vt:variant>
      <vt:variant>
        <vt:lpwstr/>
      </vt:variant>
      <vt:variant>
        <vt:lpwstr>_Toc453152600</vt:lpwstr>
      </vt:variant>
      <vt:variant>
        <vt:i4>1572919</vt:i4>
      </vt:variant>
      <vt:variant>
        <vt:i4>368</vt:i4>
      </vt:variant>
      <vt:variant>
        <vt:i4>0</vt:i4>
      </vt:variant>
      <vt:variant>
        <vt:i4>5</vt:i4>
      </vt:variant>
      <vt:variant>
        <vt:lpwstr/>
      </vt:variant>
      <vt:variant>
        <vt:lpwstr>_Toc453152599</vt:lpwstr>
      </vt:variant>
      <vt:variant>
        <vt:i4>1572919</vt:i4>
      </vt:variant>
      <vt:variant>
        <vt:i4>362</vt:i4>
      </vt:variant>
      <vt:variant>
        <vt:i4>0</vt:i4>
      </vt:variant>
      <vt:variant>
        <vt:i4>5</vt:i4>
      </vt:variant>
      <vt:variant>
        <vt:lpwstr/>
      </vt:variant>
      <vt:variant>
        <vt:lpwstr>_Toc453152598</vt:lpwstr>
      </vt:variant>
      <vt:variant>
        <vt:i4>1572919</vt:i4>
      </vt:variant>
      <vt:variant>
        <vt:i4>356</vt:i4>
      </vt:variant>
      <vt:variant>
        <vt:i4>0</vt:i4>
      </vt:variant>
      <vt:variant>
        <vt:i4>5</vt:i4>
      </vt:variant>
      <vt:variant>
        <vt:lpwstr/>
      </vt:variant>
      <vt:variant>
        <vt:lpwstr>_Toc453152597</vt:lpwstr>
      </vt:variant>
      <vt:variant>
        <vt:i4>1572919</vt:i4>
      </vt:variant>
      <vt:variant>
        <vt:i4>350</vt:i4>
      </vt:variant>
      <vt:variant>
        <vt:i4>0</vt:i4>
      </vt:variant>
      <vt:variant>
        <vt:i4>5</vt:i4>
      </vt:variant>
      <vt:variant>
        <vt:lpwstr/>
      </vt:variant>
      <vt:variant>
        <vt:lpwstr>_Toc453152596</vt:lpwstr>
      </vt:variant>
      <vt:variant>
        <vt:i4>1572919</vt:i4>
      </vt:variant>
      <vt:variant>
        <vt:i4>344</vt:i4>
      </vt:variant>
      <vt:variant>
        <vt:i4>0</vt:i4>
      </vt:variant>
      <vt:variant>
        <vt:i4>5</vt:i4>
      </vt:variant>
      <vt:variant>
        <vt:lpwstr/>
      </vt:variant>
      <vt:variant>
        <vt:lpwstr>_Toc453152595</vt:lpwstr>
      </vt:variant>
      <vt:variant>
        <vt:i4>1572919</vt:i4>
      </vt:variant>
      <vt:variant>
        <vt:i4>338</vt:i4>
      </vt:variant>
      <vt:variant>
        <vt:i4>0</vt:i4>
      </vt:variant>
      <vt:variant>
        <vt:i4>5</vt:i4>
      </vt:variant>
      <vt:variant>
        <vt:lpwstr/>
      </vt:variant>
      <vt:variant>
        <vt:lpwstr>_Toc453152594</vt:lpwstr>
      </vt:variant>
      <vt:variant>
        <vt:i4>1572919</vt:i4>
      </vt:variant>
      <vt:variant>
        <vt:i4>332</vt:i4>
      </vt:variant>
      <vt:variant>
        <vt:i4>0</vt:i4>
      </vt:variant>
      <vt:variant>
        <vt:i4>5</vt:i4>
      </vt:variant>
      <vt:variant>
        <vt:lpwstr/>
      </vt:variant>
      <vt:variant>
        <vt:lpwstr>_Toc453152593</vt:lpwstr>
      </vt:variant>
      <vt:variant>
        <vt:i4>1572919</vt:i4>
      </vt:variant>
      <vt:variant>
        <vt:i4>326</vt:i4>
      </vt:variant>
      <vt:variant>
        <vt:i4>0</vt:i4>
      </vt:variant>
      <vt:variant>
        <vt:i4>5</vt:i4>
      </vt:variant>
      <vt:variant>
        <vt:lpwstr/>
      </vt:variant>
      <vt:variant>
        <vt:lpwstr>_Toc453152592</vt:lpwstr>
      </vt:variant>
      <vt:variant>
        <vt:i4>1572919</vt:i4>
      </vt:variant>
      <vt:variant>
        <vt:i4>320</vt:i4>
      </vt:variant>
      <vt:variant>
        <vt:i4>0</vt:i4>
      </vt:variant>
      <vt:variant>
        <vt:i4>5</vt:i4>
      </vt:variant>
      <vt:variant>
        <vt:lpwstr/>
      </vt:variant>
      <vt:variant>
        <vt:lpwstr>_Toc453152591</vt:lpwstr>
      </vt:variant>
      <vt:variant>
        <vt:i4>1572919</vt:i4>
      </vt:variant>
      <vt:variant>
        <vt:i4>314</vt:i4>
      </vt:variant>
      <vt:variant>
        <vt:i4>0</vt:i4>
      </vt:variant>
      <vt:variant>
        <vt:i4>5</vt:i4>
      </vt:variant>
      <vt:variant>
        <vt:lpwstr/>
      </vt:variant>
      <vt:variant>
        <vt:lpwstr>_Toc453152590</vt:lpwstr>
      </vt:variant>
      <vt:variant>
        <vt:i4>1638455</vt:i4>
      </vt:variant>
      <vt:variant>
        <vt:i4>308</vt:i4>
      </vt:variant>
      <vt:variant>
        <vt:i4>0</vt:i4>
      </vt:variant>
      <vt:variant>
        <vt:i4>5</vt:i4>
      </vt:variant>
      <vt:variant>
        <vt:lpwstr/>
      </vt:variant>
      <vt:variant>
        <vt:lpwstr>_Toc453152589</vt:lpwstr>
      </vt:variant>
      <vt:variant>
        <vt:i4>1638455</vt:i4>
      </vt:variant>
      <vt:variant>
        <vt:i4>302</vt:i4>
      </vt:variant>
      <vt:variant>
        <vt:i4>0</vt:i4>
      </vt:variant>
      <vt:variant>
        <vt:i4>5</vt:i4>
      </vt:variant>
      <vt:variant>
        <vt:lpwstr/>
      </vt:variant>
      <vt:variant>
        <vt:lpwstr>_Toc453152588</vt:lpwstr>
      </vt:variant>
      <vt:variant>
        <vt:i4>1638455</vt:i4>
      </vt:variant>
      <vt:variant>
        <vt:i4>296</vt:i4>
      </vt:variant>
      <vt:variant>
        <vt:i4>0</vt:i4>
      </vt:variant>
      <vt:variant>
        <vt:i4>5</vt:i4>
      </vt:variant>
      <vt:variant>
        <vt:lpwstr/>
      </vt:variant>
      <vt:variant>
        <vt:lpwstr>_Toc453152587</vt:lpwstr>
      </vt:variant>
      <vt:variant>
        <vt:i4>1638455</vt:i4>
      </vt:variant>
      <vt:variant>
        <vt:i4>290</vt:i4>
      </vt:variant>
      <vt:variant>
        <vt:i4>0</vt:i4>
      </vt:variant>
      <vt:variant>
        <vt:i4>5</vt:i4>
      </vt:variant>
      <vt:variant>
        <vt:lpwstr/>
      </vt:variant>
      <vt:variant>
        <vt:lpwstr>_Toc453152586</vt:lpwstr>
      </vt:variant>
      <vt:variant>
        <vt:i4>1638455</vt:i4>
      </vt:variant>
      <vt:variant>
        <vt:i4>284</vt:i4>
      </vt:variant>
      <vt:variant>
        <vt:i4>0</vt:i4>
      </vt:variant>
      <vt:variant>
        <vt:i4>5</vt:i4>
      </vt:variant>
      <vt:variant>
        <vt:lpwstr/>
      </vt:variant>
      <vt:variant>
        <vt:lpwstr>_Toc453152585</vt:lpwstr>
      </vt:variant>
      <vt:variant>
        <vt:i4>1638455</vt:i4>
      </vt:variant>
      <vt:variant>
        <vt:i4>278</vt:i4>
      </vt:variant>
      <vt:variant>
        <vt:i4>0</vt:i4>
      </vt:variant>
      <vt:variant>
        <vt:i4>5</vt:i4>
      </vt:variant>
      <vt:variant>
        <vt:lpwstr/>
      </vt:variant>
      <vt:variant>
        <vt:lpwstr>_Toc453152584</vt:lpwstr>
      </vt:variant>
      <vt:variant>
        <vt:i4>1638455</vt:i4>
      </vt:variant>
      <vt:variant>
        <vt:i4>272</vt:i4>
      </vt:variant>
      <vt:variant>
        <vt:i4>0</vt:i4>
      </vt:variant>
      <vt:variant>
        <vt:i4>5</vt:i4>
      </vt:variant>
      <vt:variant>
        <vt:lpwstr/>
      </vt:variant>
      <vt:variant>
        <vt:lpwstr>_Toc453152583</vt:lpwstr>
      </vt:variant>
      <vt:variant>
        <vt:i4>1638455</vt:i4>
      </vt:variant>
      <vt:variant>
        <vt:i4>266</vt:i4>
      </vt:variant>
      <vt:variant>
        <vt:i4>0</vt:i4>
      </vt:variant>
      <vt:variant>
        <vt:i4>5</vt:i4>
      </vt:variant>
      <vt:variant>
        <vt:lpwstr/>
      </vt:variant>
      <vt:variant>
        <vt:lpwstr>_Toc453152582</vt:lpwstr>
      </vt:variant>
      <vt:variant>
        <vt:i4>1638455</vt:i4>
      </vt:variant>
      <vt:variant>
        <vt:i4>260</vt:i4>
      </vt:variant>
      <vt:variant>
        <vt:i4>0</vt:i4>
      </vt:variant>
      <vt:variant>
        <vt:i4>5</vt:i4>
      </vt:variant>
      <vt:variant>
        <vt:lpwstr/>
      </vt:variant>
      <vt:variant>
        <vt:lpwstr>_Toc453152581</vt:lpwstr>
      </vt:variant>
      <vt:variant>
        <vt:i4>1638455</vt:i4>
      </vt:variant>
      <vt:variant>
        <vt:i4>254</vt:i4>
      </vt:variant>
      <vt:variant>
        <vt:i4>0</vt:i4>
      </vt:variant>
      <vt:variant>
        <vt:i4>5</vt:i4>
      </vt:variant>
      <vt:variant>
        <vt:lpwstr/>
      </vt:variant>
      <vt:variant>
        <vt:lpwstr>_Toc453152580</vt:lpwstr>
      </vt:variant>
      <vt:variant>
        <vt:i4>1441847</vt:i4>
      </vt:variant>
      <vt:variant>
        <vt:i4>248</vt:i4>
      </vt:variant>
      <vt:variant>
        <vt:i4>0</vt:i4>
      </vt:variant>
      <vt:variant>
        <vt:i4>5</vt:i4>
      </vt:variant>
      <vt:variant>
        <vt:lpwstr/>
      </vt:variant>
      <vt:variant>
        <vt:lpwstr>_Toc453152579</vt:lpwstr>
      </vt:variant>
      <vt:variant>
        <vt:i4>1441847</vt:i4>
      </vt:variant>
      <vt:variant>
        <vt:i4>242</vt:i4>
      </vt:variant>
      <vt:variant>
        <vt:i4>0</vt:i4>
      </vt:variant>
      <vt:variant>
        <vt:i4>5</vt:i4>
      </vt:variant>
      <vt:variant>
        <vt:lpwstr/>
      </vt:variant>
      <vt:variant>
        <vt:lpwstr>_Toc453152578</vt:lpwstr>
      </vt:variant>
      <vt:variant>
        <vt:i4>1441847</vt:i4>
      </vt:variant>
      <vt:variant>
        <vt:i4>236</vt:i4>
      </vt:variant>
      <vt:variant>
        <vt:i4>0</vt:i4>
      </vt:variant>
      <vt:variant>
        <vt:i4>5</vt:i4>
      </vt:variant>
      <vt:variant>
        <vt:lpwstr/>
      </vt:variant>
      <vt:variant>
        <vt:lpwstr>_Toc453152577</vt:lpwstr>
      </vt:variant>
      <vt:variant>
        <vt:i4>1441847</vt:i4>
      </vt:variant>
      <vt:variant>
        <vt:i4>230</vt:i4>
      </vt:variant>
      <vt:variant>
        <vt:i4>0</vt:i4>
      </vt:variant>
      <vt:variant>
        <vt:i4>5</vt:i4>
      </vt:variant>
      <vt:variant>
        <vt:lpwstr/>
      </vt:variant>
      <vt:variant>
        <vt:lpwstr>_Toc453152576</vt:lpwstr>
      </vt:variant>
      <vt:variant>
        <vt:i4>1441847</vt:i4>
      </vt:variant>
      <vt:variant>
        <vt:i4>224</vt:i4>
      </vt:variant>
      <vt:variant>
        <vt:i4>0</vt:i4>
      </vt:variant>
      <vt:variant>
        <vt:i4>5</vt:i4>
      </vt:variant>
      <vt:variant>
        <vt:lpwstr/>
      </vt:variant>
      <vt:variant>
        <vt:lpwstr>_Toc453152575</vt:lpwstr>
      </vt:variant>
      <vt:variant>
        <vt:i4>1441847</vt:i4>
      </vt:variant>
      <vt:variant>
        <vt:i4>218</vt:i4>
      </vt:variant>
      <vt:variant>
        <vt:i4>0</vt:i4>
      </vt:variant>
      <vt:variant>
        <vt:i4>5</vt:i4>
      </vt:variant>
      <vt:variant>
        <vt:lpwstr/>
      </vt:variant>
      <vt:variant>
        <vt:lpwstr>_Toc453152574</vt:lpwstr>
      </vt:variant>
      <vt:variant>
        <vt:i4>1441847</vt:i4>
      </vt:variant>
      <vt:variant>
        <vt:i4>212</vt:i4>
      </vt:variant>
      <vt:variant>
        <vt:i4>0</vt:i4>
      </vt:variant>
      <vt:variant>
        <vt:i4>5</vt:i4>
      </vt:variant>
      <vt:variant>
        <vt:lpwstr/>
      </vt:variant>
      <vt:variant>
        <vt:lpwstr>_Toc453152573</vt:lpwstr>
      </vt:variant>
      <vt:variant>
        <vt:i4>1441847</vt:i4>
      </vt:variant>
      <vt:variant>
        <vt:i4>206</vt:i4>
      </vt:variant>
      <vt:variant>
        <vt:i4>0</vt:i4>
      </vt:variant>
      <vt:variant>
        <vt:i4>5</vt:i4>
      </vt:variant>
      <vt:variant>
        <vt:lpwstr/>
      </vt:variant>
      <vt:variant>
        <vt:lpwstr>_Toc453152572</vt:lpwstr>
      </vt:variant>
      <vt:variant>
        <vt:i4>1441847</vt:i4>
      </vt:variant>
      <vt:variant>
        <vt:i4>200</vt:i4>
      </vt:variant>
      <vt:variant>
        <vt:i4>0</vt:i4>
      </vt:variant>
      <vt:variant>
        <vt:i4>5</vt:i4>
      </vt:variant>
      <vt:variant>
        <vt:lpwstr/>
      </vt:variant>
      <vt:variant>
        <vt:lpwstr>_Toc453152571</vt:lpwstr>
      </vt:variant>
      <vt:variant>
        <vt:i4>1441847</vt:i4>
      </vt:variant>
      <vt:variant>
        <vt:i4>194</vt:i4>
      </vt:variant>
      <vt:variant>
        <vt:i4>0</vt:i4>
      </vt:variant>
      <vt:variant>
        <vt:i4>5</vt:i4>
      </vt:variant>
      <vt:variant>
        <vt:lpwstr/>
      </vt:variant>
      <vt:variant>
        <vt:lpwstr>_Toc453152570</vt:lpwstr>
      </vt:variant>
      <vt:variant>
        <vt:i4>1507383</vt:i4>
      </vt:variant>
      <vt:variant>
        <vt:i4>188</vt:i4>
      </vt:variant>
      <vt:variant>
        <vt:i4>0</vt:i4>
      </vt:variant>
      <vt:variant>
        <vt:i4>5</vt:i4>
      </vt:variant>
      <vt:variant>
        <vt:lpwstr/>
      </vt:variant>
      <vt:variant>
        <vt:lpwstr>_Toc453152569</vt:lpwstr>
      </vt:variant>
      <vt:variant>
        <vt:i4>1507383</vt:i4>
      </vt:variant>
      <vt:variant>
        <vt:i4>182</vt:i4>
      </vt:variant>
      <vt:variant>
        <vt:i4>0</vt:i4>
      </vt:variant>
      <vt:variant>
        <vt:i4>5</vt:i4>
      </vt:variant>
      <vt:variant>
        <vt:lpwstr/>
      </vt:variant>
      <vt:variant>
        <vt:lpwstr>_Toc453152568</vt:lpwstr>
      </vt:variant>
      <vt:variant>
        <vt:i4>1507383</vt:i4>
      </vt:variant>
      <vt:variant>
        <vt:i4>176</vt:i4>
      </vt:variant>
      <vt:variant>
        <vt:i4>0</vt:i4>
      </vt:variant>
      <vt:variant>
        <vt:i4>5</vt:i4>
      </vt:variant>
      <vt:variant>
        <vt:lpwstr/>
      </vt:variant>
      <vt:variant>
        <vt:lpwstr>_Toc453152567</vt:lpwstr>
      </vt:variant>
      <vt:variant>
        <vt:i4>1507383</vt:i4>
      </vt:variant>
      <vt:variant>
        <vt:i4>170</vt:i4>
      </vt:variant>
      <vt:variant>
        <vt:i4>0</vt:i4>
      </vt:variant>
      <vt:variant>
        <vt:i4>5</vt:i4>
      </vt:variant>
      <vt:variant>
        <vt:lpwstr/>
      </vt:variant>
      <vt:variant>
        <vt:lpwstr>_Toc453152566</vt:lpwstr>
      </vt:variant>
      <vt:variant>
        <vt:i4>1507383</vt:i4>
      </vt:variant>
      <vt:variant>
        <vt:i4>164</vt:i4>
      </vt:variant>
      <vt:variant>
        <vt:i4>0</vt:i4>
      </vt:variant>
      <vt:variant>
        <vt:i4>5</vt:i4>
      </vt:variant>
      <vt:variant>
        <vt:lpwstr/>
      </vt:variant>
      <vt:variant>
        <vt:lpwstr>_Toc453152565</vt:lpwstr>
      </vt:variant>
      <vt:variant>
        <vt:i4>1507383</vt:i4>
      </vt:variant>
      <vt:variant>
        <vt:i4>158</vt:i4>
      </vt:variant>
      <vt:variant>
        <vt:i4>0</vt:i4>
      </vt:variant>
      <vt:variant>
        <vt:i4>5</vt:i4>
      </vt:variant>
      <vt:variant>
        <vt:lpwstr/>
      </vt:variant>
      <vt:variant>
        <vt:lpwstr>_Toc453152564</vt:lpwstr>
      </vt:variant>
      <vt:variant>
        <vt:i4>1507383</vt:i4>
      </vt:variant>
      <vt:variant>
        <vt:i4>152</vt:i4>
      </vt:variant>
      <vt:variant>
        <vt:i4>0</vt:i4>
      </vt:variant>
      <vt:variant>
        <vt:i4>5</vt:i4>
      </vt:variant>
      <vt:variant>
        <vt:lpwstr/>
      </vt:variant>
      <vt:variant>
        <vt:lpwstr>_Toc453152563</vt:lpwstr>
      </vt:variant>
      <vt:variant>
        <vt:i4>1507383</vt:i4>
      </vt:variant>
      <vt:variant>
        <vt:i4>146</vt:i4>
      </vt:variant>
      <vt:variant>
        <vt:i4>0</vt:i4>
      </vt:variant>
      <vt:variant>
        <vt:i4>5</vt:i4>
      </vt:variant>
      <vt:variant>
        <vt:lpwstr/>
      </vt:variant>
      <vt:variant>
        <vt:lpwstr>_Toc453152562</vt:lpwstr>
      </vt:variant>
      <vt:variant>
        <vt:i4>1507383</vt:i4>
      </vt:variant>
      <vt:variant>
        <vt:i4>140</vt:i4>
      </vt:variant>
      <vt:variant>
        <vt:i4>0</vt:i4>
      </vt:variant>
      <vt:variant>
        <vt:i4>5</vt:i4>
      </vt:variant>
      <vt:variant>
        <vt:lpwstr/>
      </vt:variant>
      <vt:variant>
        <vt:lpwstr>_Toc453152561</vt:lpwstr>
      </vt:variant>
      <vt:variant>
        <vt:i4>1507383</vt:i4>
      </vt:variant>
      <vt:variant>
        <vt:i4>134</vt:i4>
      </vt:variant>
      <vt:variant>
        <vt:i4>0</vt:i4>
      </vt:variant>
      <vt:variant>
        <vt:i4>5</vt:i4>
      </vt:variant>
      <vt:variant>
        <vt:lpwstr/>
      </vt:variant>
      <vt:variant>
        <vt:lpwstr>_Toc453152560</vt:lpwstr>
      </vt:variant>
      <vt:variant>
        <vt:i4>1310775</vt:i4>
      </vt:variant>
      <vt:variant>
        <vt:i4>128</vt:i4>
      </vt:variant>
      <vt:variant>
        <vt:i4>0</vt:i4>
      </vt:variant>
      <vt:variant>
        <vt:i4>5</vt:i4>
      </vt:variant>
      <vt:variant>
        <vt:lpwstr/>
      </vt:variant>
      <vt:variant>
        <vt:lpwstr>_Toc453152559</vt:lpwstr>
      </vt:variant>
      <vt:variant>
        <vt:i4>1310775</vt:i4>
      </vt:variant>
      <vt:variant>
        <vt:i4>122</vt:i4>
      </vt:variant>
      <vt:variant>
        <vt:i4>0</vt:i4>
      </vt:variant>
      <vt:variant>
        <vt:i4>5</vt:i4>
      </vt:variant>
      <vt:variant>
        <vt:lpwstr/>
      </vt:variant>
      <vt:variant>
        <vt:lpwstr>_Toc453152554</vt:lpwstr>
      </vt:variant>
      <vt:variant>
        <vt:i4>1310775</vt:i4>
      </vt:variant>
      <vt:variant>
        <vt:i4>116</vt:i4>
      </vt:variant>
      <vt:variant>
        <vt:i4>0</vt:i4>
      </vt:variant>
      <vt:variant>
        <vt:i4>5</vt:i4>
      </vt:variant>
      <vt:variant>
        <vt:lpwstr/>
      </vt:variant>
      <vt:variant>
        <vt:lpwstr>_Toc453152553</vt:lpwstr>
      </vt:variant>
      <vt:variant>
        <vt:i4>1376311</vt:i4>
      </vt:variant>
      <vt:variant>
        <vt:i4>110</vt:i4>
      </vt:variant>
      <vt:variant>
        <vt:i4>0</vt:i4>
      </vt:variant>
      <vt:variant>
        <vt:i4>5</vt:i4>
      </vt:variant>
      <vt:variant>
        <vt:lpwstr/>
      </vt:variant>
      <vt:variant>
        <vt:lpwstr>_Toc453152547</vt:lpwstr>
      </vt:variant>
      <vt:variant>
        <vt:i4>1376311</vt:i4>
      </vt:variant>
      <vt:variant>
        <vt:i4>104</vt:i4>
      </vt:variant>
      <vt:variant>
        <vt:i4>0</vt:i4>
      </vt:variant>
      <vt:variant>
        <vt:i4>5</vt:i4>
      </vt:variant>
      <vt:variant>
        <vt:lpwstr/>
      </vt:variant>
      <vt:variant>
        <vt:lpwstr>_Toc453152546</vt:lpwstr>
      </vt:variant>
      <vt:variant>
        <vt:i4>1376311</vt:i4>
      </vt:variant>
      <vt:variant>
        <vt:i4>98</vt:i4>
      </vt:variant>
      <vt:variant>
        <vt:i4>0</vt:i4>
      </vt:variant>
      <vt:variant>
        <vt:i4>5</vt:i4>
      </vt:variant>
      <vt:variant>
        <vt:lpwstr/>
      </vt:variant>
      <vt:variant>
        <vt:lpwstr>_Toc453152545</vt:lpwstr>
      </vt:variant>
      <vt:variant>
        <vt:i4>1376311</vt:i4>
      </vt:variant>
      <vt:variant>
        <vt:i4>92</vt:i4>
      </vt:variant>
      <vt:variant>
        <vt:i4>0</vt:i4>
      </vt:variant>
      <vt:variant>
        <vt:i4>5</vt:i4>
      </vt:variant>
      <vt:variant>
        <vt:lpwstr/>
      </vt:variant>
      <vt:variant>
        <vt:lpwstr>_Toc453152544</vt:lpwstr>
      </vt:variant>
      <vt:variant>
        <vt:i4>1376311</vt:i4>
      </vt:variant>
      <vt:variant>
        <vt:i4>86</vt:i4>
      </vt:variant>
      <vt:variant>
        <vt:i4>0</vt:i4>
      </vt:variant>
      <vt:variant>
        <vt:i4>5</vt:i4>
      </vt:variant>
      <vt:variant>
        <vt:lpwstr/>
      </vt:variant>
      <vt:variant>
        <vt:lpwstr>_Toc453152543</vt:lpwstr>
      </vt:variant>
      <vt:variant>
        <vt:i4>1376311</vt:i4>
      </vt:variant>
      <vt:variant>
        <vt:i4>80</vt:i4>
      </vt:variant>
      <vt:variant>
        <vt:i4>0</vt:i4>
      </vt:variant>
      <vt:variant>
        <vt:i4>5</vt:i4>
      </vt:variant>
      <vt:variant>
        <vt:lpwstr/>
      </vt:variant>
      <vt:variant>
        <vt:lpwstr>_Toc453152542</vt:lpwstr>
      </vt:variant>
      <vt:variant>
        <vt:i4>1376311</vt:i4>
      </vt:variant>
      <vt:variant>
        <vt:i4>74</vt:i4>
      </vt:variant>
      <vt:variant>
        <vt:i4>0</vt:i4>
      </vt:variant>
      <vt:variant>
        <vt:i4>5</vt:i4>
      </vt:variant>
      <vt:variant>
        <vt:lpwstr/>
      </vt:variant>
      <vt:variant>
        <vt:lpwstr>_Toc453152541</vt:lpwstr>
      </vt:variant>
      <vt:variant>
        <vt:i4>1376311</vt:i4>
      </vt:variant>
      <vt:variant>
        <vt:i4>68</vt:i4>
      </vt:variant>
      <vt:variant>
        <vt:i4>0</vt:i4>
      </vt:variant>
      <vt:variant>
        <vt:i4>5</vt:i4>
      </vt:variant>
      <vt:variant>
        <vt:lpwstr/>
      </vt:variant>
      <vt:variant>
        <vt:lpwstr>_Toc453152540</vt:lpwstr>
      </vt:variant>
      <vt:variant>
        <vt:i4>1179703</vt:i4>
      </vt:variant>
      <vt:variant>
        <vt:i4>62</vt:i4>
      </vt:variant>
      <vt:variant>
        <vt:i4>0</vt:i4>
      </vt:variant>
      <vt:variant>
        <vt:i4>5</vt:i4>
      </vt:variant>
      <vt:variant>
        <vt:lpwstr/>
      </vt:variant>
      <vt:variant>
        <vt:lpwstr>_Toc453152539</vt:lpwstr>
      </vt:variant>
      <vt:variant>
        <vt:i4>1179703</vt:i4>
      </vt:variant>
      <vt:variant>
        <vt:i4>56</vt:i4>
      </vt:variant>
      <vt:variant>
        <vt:i4>0</vt:i4>
      </vt:variant>
      <vt:variant>
        <vt:i4>5</vt:i4>
      </vt:variant>
      <vt:variant>
        <vt:lpwstr/>
      </vt:variant>
      <vt:variant>
        <vt:lpwstr>_Toc453152538</vt:lpwstr>
      </vt:variant>
      <vt:variant>
        <vt:i4>1179703</vt:i4>
      </vt:variant>
      <vt:variant>
        <vt:i4>50</vt:i4>
      </vt:variant>
      <vt:variant>
        <vt:i4>0</vt:i4>
      </vt:variant>
      <vt:variant>
        <vt:i4>5</vt:i4>
      </vt:variant>
      <vt:variant>
        <vt:lpwstr/>
      </vt:variant>
      <vt:variant>
        <vt:lpwstr>_Toc453152537</vt:lpwstr>
      </vt:variant>
      <vt:variant>
        <vt:i4>1179703</vt:i4>
      </vt:variant>
      <vt:variant>
        <vt:i4>44</vt:i4>
      </vt:variant>
      <vt:variant>
        <vt:i4>0</vt:i4>
      </vt:variant>
      <vt:variant>
        <vt:i4>5</vt:i4>
      </vt:variant>
      <vt:variant>
        <vt:lpwstr/>
      </vt:variant>
      <vt:variant>
        <vt:lpwstr>_Toc453152536</vt:lpwstr>
      </vt:variant>
      <vt:variant>
        <vt:i4>1179703</vt:i4>
      </vt:variant>
      <vt:variant>
        <vt:i4>38</vt:i4>
      </vt:variant>
      <vt:variant>
        <vt:i4>0</vt:i4>
      </vt:variant>
      <vt:variant>
        <vt:i4>5</vt:i4>
      </vt:variant>
      <vt:variant>
        <vt:lpwstr/>
      </vt:variant>
      <vt:variant>
        <vt:lpwstr>_Toc453152535</vt:lpwstr>
      </vt:variant>
      <vt:variant>
        <vt:i4>1179703</vt:i4>
      </vt:variant>
      <vt:variant>
        <vt:i4>32</vt:i4>
      </vt:variant>
      <vt:variant>
        <vt:i4>0</vt:i4>
      </vt:variant>
      <vt:variant>
        <vt:i4>5</vt:i4>
      </vt:variant>
      <vt:variant>
        <vt:lpwstr/>
      </vt:variant>
      <vt:variant>
        <vt:lpwstr>_Toc453152534</vt:lpwstr>
      </vt:variant>
      <vt:variant>
        <vt:i4>1179703</vt:i4>
      </vt:variant>
      <vt:variant>
        <vt:i4>26</vt:i4>
      </vt:variant>
      <vt:variant>
        <vt:i4>0</vt:i4>
      </vt:variant>
      <vt:variant>
        <vt:i4>5</vt:i4>
      </vt:variant>
      <vt:variant>
        <vt:lpwstr/>
      </vt:variant>
      <vt:variant>
        <vt:lpwstr>_Toc453152533</vt:lpwstr>
      </vt:variant>
      <vt:variant>
        <vt:i4>1179703</vt:i4>
      </vt:variant>
      <vt:variant>
        <vt:i4>20</vt:i4>
      </vt:variant>
      <vt:variant>
        <vt:i4>0</vt:i4>
      </vt:variant>
      <vt:variant>
        <vt:i4>5</vt:i4>
      </vt:variant>
      <vt:variant>
        <vt:lpwstr/>
      </vt:variant>
      <vt:variant>
        <vt:lpwstr>_Toc453152532</vt:lpwstr>
      </vt:variant>
      <vt:variant>
        <vt:i4>1179703</vt:i4>
      </vt:variant>
      <vt:variant>
        <vt:i4>14</vt:i4>
      </vt:variant>
      <vt:variant>
        <vt:i4>0</vt:i4>
      </vt:variant>
      <vt:variant>
        <vt:i4>5</vt:i4>
      </vt:variant>
      <vt:variant>
        <vt:lpwstr/>
      </vt:variant>
      <vt:variant>
        <vt:lpwstr>_Toc453152531</vt:lpwstr>
      </vt:variant>
      <vt:variant>
        <vt:i4>1179703</vt:i4>
      </vt:variant>
      <vt:variant>
        <vt:i4>8</vt:i4>
      </vt:variant>
      <vt:variant>
        <vt:i4>0</vt:i4>
      </vt:variant>
      <vt:variant>
        <vt:i4>5</vt:i4>
      </vt:variant>
      <vt:variant>
        <vt:lpwstr/>
      </vt:variant>
      <vt:variant>
        <vt:lpwstr>_Toc453152530</vt:lpwstr>
      </vt:variant>
      <vt:variant>
        <vt:i4>1245239</vt:i4>
      </vt:variant>
      <vt:variant>
        <vt:i4>2</vt:i4>
      </vt:variant>
      <vt:variant>
        <vt:i4>0</vt:i4>
      </vt:variant>
      <vt:variant>
        <vt:i4>5</vt:i4>
      </vt:variant>
      <vt:variant>
        <vt:lpwstr/>
      </vt:variant>
      <vt:variant>
        <vt:lpwstr>_Toc453152529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2016-08-10T00:12:00Z</dcterms:created>
  <dcterms:modified xsi:type="dcterms:W3CDTF">2016-08-10T05:15:00Z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-1269642652</vt:i4>
  </property>
  <property fmtid="{D5CDD505-2E9C-101B-9397-08002B2CF9AE}" pid="3" name="_NewReviewCycle">
    <vt:lpwstr/>
  </property>
  <property fmtid="{D5CDD505-2E9C-101B-9397-08002B2CF9AE}" pid="4" name="_PreviousAdHocReviewCycleID">
    <vt:i4>-1893862572</vt:i4>
  </property>
</Properties>
</file>