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845E7E" w:rsidP="00845E7E">
      <w:pPr>
        <w:jc w:val="center"/>
        <w:rPr>
          <w:ins w:id="0" w:author="Martin" w:date="2015-03-13T20:28:00Z"/>
          <w:b/>
        </w:rPr>
      </w:pPr>
      <w:r>
        <w:rPr>
          <w:b/>
        </w:rPr>
        <w:t>Principles and Criteria that Should Underpin Decisions on the Transition of NTIA Stewardship</w:t>
      </w:r>
      <w:r w:rsidR="00EF5A93">
        <w:rPr>
          <w:b/>
        </w:rPr>
        <w:t xml:space="preserve"> </w:t>
      </w:r>
      <w:r w:rsidR="00EF5A93" w:rsidRPr="00EF5A93">
        <w:rPr>
          <w:b/>
        </w:rPr>
        <w:t>for names functions</w:t>
      </w:r>
    </w:p>
    <w:p w:rsidR="00845E7E" w:rsidRDefault="00EF5A93" w:rsidP="00845E7E">
      <w:pPr>
        <w:jc w:val="center"/>
        <w:rPr>
          <w:b/>
        </w:rPr>
      </w:pPr>
      <w:ins w:id="1" w:author="Martin" w:date="2015-03-04T21:31:00Z">
        <w:r>
          <w:rPr>
            <w:b/>
          </w:rPr>
          <w:t xml:space="preserve">As </w:t>
        </w:r>
        <w:r w:rsidR="00021BEE">
          <w:rPr>
            <w:b/>
          </w:rPr>
          <w:t xml:space="preserve">at </w:t>
        </w:r>
      </w:ins>
      <w:ins w:id="2" w:author="Martin" w:date="2015-03-21T15:55:00Z">
        <w:r w:rsidR="000F2B53">
          <w:rPr>
            <w:b/>
          </w:rPr>
          <w:t>23</w:t>
        </w:r>
      </w:ins>
      <w:ins w:id="3" w:author="Martin" w:date="2015-03-04T21:31:00Z">
        <w:r w:rsidR="00021BEE">
          <w:rPr>
            <w:b/>
          </w:rPr>
          <w:t xml:space="preserve"> March</w:t>
        </w:r>
      </w:ins>
    </w:p>
    <w:p w:rsidR="00E75762" w:rsidRDefault="00D261B1" w:rsidP="00D261B1">
      <w:ins w:id="4" w:author="Martin" w:date="2015-03-23T11:50:00Z">
        <w:r>
          <w:t xml:space="preserve">The principles contained within this document are intended to provide guidance to members of the CWG in their work in formulating proposal(s) for stable transition of the </w:t>
        </w:r>
      </w:ins>
      <w:ins w:id="5" w:author="Martin" w:date="2015-03-23T11:52:00Z">
        <w:r>
          <w:t xml:space="preserve">IANA </w:t>
        </w:r>
        <w:r w:rsidRPr="00D261B1">
          <w:t xml:space="preserve">names functions in </w:t>
        </w:r>
      </w:ins>
      <w:ins w:id="6" w:author="Martin" w:date="2015-03-23T11:55:00Z">
        <w:r w:rsidR="00AC609F">
          <w:t xml:space="preserve">the </w:t>
        </w:r>
      </w:ins>
      <w:ins w:id="7" w:author="Martin" w:date="2015-03-23T11:50:00Z">
        <w:r>
          <w:t>IANA functions contract from NTIA. This means that the proposals can be tested against the principles and criteria before they are sent to the ICG.</w:t>
        </w:r>
      </w:ins>
      <w:r w:rsidR="00242E1B">
        <w:t xml:space="preserve">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r w:rsidR="00EF5A93" w:rsidRPr="00EF5A93">
        <w:t xml:space="preserve">transition proposal </w:t>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ins w:id="8" w:author="Martin" w:date="2015-03-10T00:45:00Z">
        <w:r w:rsidR="00973AB6">
          <w:rPr>
            <w:rStyle w:val="FootnoteReference"/>
          </w:rPr>
          <w:footnoteReference w:id="2"/>
        </w:r>
      </w:ins>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r w:rsidR="00EF5A93">
        <w:t xml:space="preserve">IANA </w:t>
      </w:r>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p w:rsidR="00FA5D79" w:rsidRDefault="00FA5D79" w:rsidP="00FA5D79">
      <w:pPr>
        <w:numPr>
          <w:ilvl w:val="2"/>
          <w:numId w:val="1"/>
        </w:numPr>
        <w:ind w:left="900"/>
      </w:pPr>
      <w:ins w:id="15" w:author="Martin" w:date="2015-03-23T15:26:00Z">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w:t>
        </w:r>
      </w:ins>
      <w:ins w:id="16" w:author="Martin" w:date="2015-03-24T08:09:00Z">
        <w:r w:rsidR="00AF2C34">
          <w:t xml:space="preserve">applicable </w:t>
        </w:r>
      </w:ins>
      <w:ins w:id="17" w:author="Martin" w:date="2015-03-23T15:26:00Z">
        <w:r w:rsidRPr="00E75AB9">
          <w:t>consensus ICANN policies and IETF technical standards.</w:t>
        </w:r>
        <w:r>
          <w:t xml:space="preserve"> </w:t>
        </w:r>
      </w:ins>
      <w:ins w:id="18" w:author="Martin" w:date="2015-03-23T15:27:00Z">
        <w:r>
          <w:t xml:space="preserve"> </w:t>
        </w:r>
      </w:ins>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t xml:space="preserve"> and the</w:t>
      </w:r>
      <w:r w:rsidRPr="00AF5BC3">
        <w:t xml:space="preserve"> security and stability of the root zone itself.</w:t>
      </w:r>
    </w:p>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lastRenderedPageBreak/>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19" w:name="_GoBack"/>
      <w:bookmarkEnd w:id="19"/>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t>Multistakeholder</w:t>
      </w:r>
      <w:r w:rsidR="00021BEE">
        <w:t>ism</w:t>
      </w:r>
      <w:proofErr w:type="spellEnd"/>
      <w:r>
        <w:t xml:space="preserve">: any proposal </w:t>
      </w:r>
      <w:r w:rsidR="002C2D07">
        <w:t>m</w:t>
      </w:r>
      <w:r w:rsidR="00021BEE">
        <w:t xml:space="preserve">ust foster multi-stakeholder </w:t>
      </w:r>
      <w:r w:rsidR="00021BEE" w:rsidRPr="00021BEE">
        <w:t>participation in the future oversight of the IANA functions.</w:t>
      </w:r>
      <w:r w:rsidR="00021BEE">
        <w:t xml:space="preserve"> </w:t>
      </w:r>
    </w:p>
    <w:sectPr w:rsidR="00C50FC3" w:rsidRPr="002C2D07"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72" w:rsidRDefault="00345672" w:rsidP="00D52480">
      <w:pPr>
        <w:spacing w:after="0" w:line="240" w:lineRule="auto"/>
      </w:pPr>
      <w:r>
        <w:separator/>
      </w:r>
    </w:p>
  </w:endnote>
  <w:endnote w:type="continuationSeparator" w:id="0">
    <w:p w:rsidR="00345672" w:rsidRDefault="00345672" w:rsidP="00D52480">
      <w:pPr>
        <w:spacing w:after="0" w:line="240" w:lineRule="auto"/>
      </w:pPr>
      <w:r>
        <w:continuationSeparator/>
      </w:r>
    </w:p>
  </w:endnote>
  <w:endnote w:type="continuationNotice" w:id="1">
    <w:p w:rsidR="00345672" w:rsidRDefault="0034567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345672" w:rsidRDefault="00267373">
        <w:pPr>
          <w:pStyle w:val="Footer"/>
          <w:jc w:val="center"/>
        </w:pPr>
        <w:r w:rsidRPr="00267373">
          <w:fldChar w:fldCharType="begin"/>
        </w:r>
        <w:r w:rsidR="00345672">
          <w:instrText>PAGE   \* MERGEFORMAT</w:instrText>
        </w:r>
        <w:r w:rsidRPr="00267373">
          <w:fldChar w:fldCharType="separate"/>
        </w:r>
        <w:r w:rsidR="00AF2C34" w:rsidRPr="00AF2C34">
          <w:rPr>
            <w:noProof/>
            <w:lang w:val="da-DK"/>
          </w:rPr>
          <w:t>2</w:t>
        </w:r>
        <w:r w:rsidRPr="00B14218">
          <w:rPr>
            <w:lang w:val="da-DK"/>
          </w:rPr>
          <w:fldChar w:fldCharType="end"/>
        </w:r>
      </w:p>
    </w:sdtContent>
  </w:sdt>
  <w:p w:rsidR="00345672" w:rsidRDefault="00345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72" w:rsidRDefault="00345672" w:rsidP="00D52480">
      <w:pPr>
        <w:spacing w:after="0" w:line="240" w:lineRule="auto"/>
      </w:pPr>
      <w:r>
        <w:separator/>
      </w:r>
    </w:p>
  </w:footnote>
  <w:footnote w:type="continuationSeparator" w:id="0">
    <w:p w:rsidR="00345672" w:rsidRDefault="00345672" w:rsidP="00D52480">
      <w:pPr>
        <w:spacing w:after="0" w:line="240" w:lineRule="auto"/>
      </w:pPr>
      <w:r>
        <w:continuationSeparator/>
      </w:r>
    </w:p>
  </w:footnote>
  <w:footnote w:type="continuationNotice" w:id="1">
    <w:p w:rsidR="00345672" w:rsidRDefault="00345672">
      <w:pPr>
        <w:spacing w:after="0" w:line="240" w:lineRule="auto"/>
      </w:pPr>
    </w:p>
  </w:footnote>
  <w:footnote w:id="2">
    <w:p w:rsidR="00345672" w:rsidRDefault="00345672" w:rsidP="00EC61E5">
      <w:pPr>
        <w:pStyle w:val="FootnoteText"/>
      </w:pPr>
      <w:ins w:id="9" w:author="Martin" w:date="2015-03-10T00:45:00Z">
        <w:r>
          <w:rPr>
            <w:rStyle w:val="FootnoteReference"/>
          </w:rPr>
          <w:footnoteRef/>
        </w:r>
        <w:r>
          <w:t xml:space="preserve"> </w:t>
        </w:r>
      </w:ins>
      <w:ins w:id="10" w:author="Martin" w:date="2015-03-16T07:58:00Z">
        <w:r w:rsidRPr="00EC61E5">
          <w:t xml:space="preserve">The term IANA functions operator </w:t>
        </w:r>
      </w:ins>
      <w:ins w:id="11" w:author="Martin" w:date="2015-03-23T11:44:00Z">
        <w:r w:rsidRPr="00FA5D79">
          <w:t xml:space="preserve">means </w:t>
        </w:r>
      </w:ins>
      <w:ins w:id="12" w:author="Martin" w:date="2015-03-16T07:58:00Z">
        <w:r w:rsidRPr="00FA5D79">
          <w:t xml:space="preserve">the </w:t>
        </w:r>
      </w:ins>
      <w:ins w:id="13" w:author="Martin" w:date="2015-03-23T11:41:00Z">
        <w:r w:rsidRPr="00FA5D79">
          <w:t>unit</w:t>
        </w:r>
        <w:r>
          <w:t xml:space="preserve"> </w:t>
        </w:r>
      </w:ins>
      <w:ins w:id="14" w:author="Martin" w:date="2015-03-16T07:58:00Z">
        <w:r w:rsidRPr="00EC61E5">
          <w:t>that provides the service.</w:t>
        </w:r>
      </w:ins>
    </w:p>
  </w:footnote>
  <w:footnote w:id="3">
    <w:p w:rsidR="00345672" w:rsidRDefault="00345672"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75C"/>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73"/>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5672"/>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860"/>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2C3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0FB7"/>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6D89"/>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5D7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407C5-E1D2-40F8-9DCD-9672CF3A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2015-03-08T22:01:00Z</cp:lastPrinted>
  <dcterms:created xsi:type="dcterms:W3CDTF">2015-03-24T06:09:00Z</dcterms:created>
  <dcterms:modified xsi:type="dcterms:W3CDTF">2015-03-24T06:09:00Z</dcterms:modified>
</cp:coreProperties>
</file>