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074C" w:rsidRDefault="0063074C">
      <w:pPr>
        <w:pStyle w:val="normal0"/>
        <w:widowControl w:val="0"/>
        <w:spacing w:after="0"/>
      </w:pPr>
      <w:bookmarkStart w:id="0" w:name="_GoBack"/>
      <w:bookmarkEnd w:id="0"/>
    </w:p>
    <w:p w:rsidR="0063074C" w:rsidRDefault="0063074C">
      <w:pPr>
        <w:pStyle w:val="normal0"/>
        <w:widowControl w:val="0"/>
        <w:spacing w:after="0"/>
      </w:pPr>
    </w:p>
    <w:tbl>
      <w:tblPr>
        <w:tblStyle w:val="a"/>
        <w:tblW w:w="18344"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940"/>
        <w:gridCol w:w="3194"/>
        <w:gridCol w:w="3165"/>
        <w:gridCol w:w="3240"/>
        <w:gridCol w:w="2595"/>
        <w:gridCol w:w="2760"/>
        <w:tblGridChange w:id="1">
          <w:tblGrid>
            <w:gridCol w:w="450"/>
            <w:gridCol w:w="621"/>
            <w:gridCol w:w="450"/>
            <w:gridCol w:w="1869"/>
            <w:gridCol w:w="1071"/>
            <w:gridCol w:w="2123"/>
            <w:gridCol w:w="1071"/>
            <w:gridCol w:w="2094"/>
            <w:gridCol w:w="1071"/>
            <w:gridCol w:w="2169"/>
            <w:gridCol w:w="1071"/>
            <w:gridCol w:w="1524"/>
            <w:gridCol w:w="1071"/>
            <w:gridCol w:w="1689"/>
            <w:gridCol w:w="1071"/>
          </w:tblGrid>
        </w:tblGridChange>
      </w:tblGrid>
      <w:tr w:rsidR="0063074C">
        <w:tc>
          <w:tcPr>
            <w:tcW w:w="450" w:type="dxa"/>
            <w:shd w:val="clear" w:color="auto" w:fill="BFBFBF"/>
          </w:tcPr>
          <w:p w:rsidR="0063074C" w:rsidRDefault="0063074C">
            <w:pPr>
              <w:pStyle w:val="normal0"/>
              <w:jc w:val="center"/>
            </w:pPr>
            <w:bookmarkStart w:id="2" w:name="h.gjdgxs" w:colFirst="0" w:colLast="0"/>
            <w:bookmarkEnd w:id="2"/>
          </w:p>
        </w:tc>
        <w:tc>
          <w:tcPr>
            <w:tcW w:w="2940" w:type="dxa"/>
            <w:shd w:val="clear" w:color="auto" w:fill="D99694"/>
          </w:tcPr>
          <w:p w:rsidR="0063074C" w:rsidRDefault="00D10817">
            <w:pPr>
              <w:pStyle w:val="normal0"/>
              <w:jc w:val="center"/>
            </w:pPr>
            <w:r>
              <w:rPr>
                <w:b/>
                <w:sz w:val="18"/>
              </w:rPr>
              <w:t>STRAWMAN PROPOSAL 1</w:t>
            </w:r>
          </w:p>
        </w:tc>
        <w:tc>
          <w:tcPr>
            <w:tcW w:w="3194" w:type="dxa"/>
            <w:shd w:val="clear" w:color="auto" w:fill="DD7E6B"/>
          </w:tcPr>
          <w:p w:rsidR="0063074C" w:rsidRDefault="00D10817">
            <w:pPr>
              <w:pStyle w:val="normal0"/>
              <w:jc w:val="center"/>
            </w:pPr>
            <w:r>
              <w:rPr>
                <w:b/>
                <w:sz w:val="18"/>
              </w:rPr>
              <w:t>STRAWMAN PROPOSAL 1A</w:t>
            </w:r>
          </w:p>
        </w:tc>
        <w:tc>
          <w:tcPr>
            <w:tcW w:w="3165" w:type="dxa"/>
            <w:shd w:val="clear" w:color="auto" w:fill="95B3D7"/>
          </w:tcPr>
          <w:p w:rsidR="0063074C" w:rsidRDefault="00D10817">
            <w:pPr>
              <w:pStyle w:val="normal0"/>
              <w:jc w:val="center"/>
            </w:pPr>
            <w:r>
              <w:rPr>
                <w:b/>
                <w:sz w:val="18"/>
              </w:rPr>
              <w:t>STRAWMAN PROPOSAL 2</w:t>
            </w:r>
          </w:p>
        </w:tc>
        <w:tc>
          <w:tcPr>
            <w:tcW w:w="3240" w:type="dxa"/>
            <w:shd w:val="clear" w:color="auto" w:fill="C3D69B"/>
          </w:tcPr>
          <w:p w:rsidR="0063074C" w:rsidRDefault="00D10817">
            <w:pPr>
              <w:pStyle w:val="normal0"/>
              <w:jc w:val="center"/>
            </w:pPr>
            <w:r>
              <w:rPr>
                <w:b/>
                <w:sz w:val="18"/>
              </w:rPr>
              <w:t>STRAWMAN PROPOSAL 3</w:t>
            </w:r>
          </w:p>
        </w:tc>
        <w:tc>
          <w:tcPr>
            <w:tcW w:w="2595" w:type="dxa"/>
            <w:shd w:val="clear" w:color="auto" w:fill="FCE5CD"/>
          </w:tcPr>
          <w:p w:rsidR="0063074C" w:rsidRDefault="00D10817">
            <w:pPr>
              <w:pStyle w:val="normal0"/>
              <w:jc w:val="center"/>
            </w:pPr>
            <w:r>
              <w:rPr>
                <w:b/>
                <w:sz w:val="18"/>
              </w:rPr>
              <w:t>STRAWMAN PROPOSAL 4</w:t>
            </w:r>
          </w:p>
        </w:tc>
        <w:tc>
          <w:tcPr>
            <w:tcW w:w="2760" w:type="dxa"/>
            <w:shd w:val="clear" w:color="auto" w:fill="B3A2C7"/>
          </w:tcPr>
          <w:p w:rsidR="0063074C" w:rsidRDefault="00D10817">
            <w:pPr>
              <w:pStyle w:val="normal0"/>
              <w:jc w:val="center"/>
            </w:pPr>
            <w:r>
              <w:rPr>
                <w:b/>
                <w:sz w:val="18"/>
              </w:rPr>
              <w:t>COMMENTS</w:t>
            </w:r>
          </w:p>
        </w:tc>
      </w:tr>
      <w:tr w:rsidR="0063074C">
        <w:tc>
          <w:tcPr>
            <w:tcW w:w="450" w:type="dxa"/>
          </w:tcPr>
          <w:p w:rsidR="0063074C" w:rsidRDefault="00D10817">
            <w:pPr>
              <w:pStyle w:val="normal0"/>
            </w:pPr>
            <w:r>
              <w:rPr>
                <w:b/>
                <w:sz w:val="18"/>
              </w:rPr>
              <w:t>1</w:t>
            </w:r>
          </w:p>
        </w:tc>
        <w:tc>
          <w:tcPr>
            <w:tcW w:w="2940" w:type="dxa"/>
          </w:tcPr>
          <w:p w:rsidR="0063074C" w:rsidRDefault="00D10817">
            <w:pPr>
              <w:pStyle w:val="normal0"/>
            </w:pPr>
            <w:r>
              <w:rPr>
                <w:b/>
                <w:sz w:val="18"/>
              </w:rPr>
              <w:t xml:space="preserve">Creation of an Oversight </w:t>
            </w:r>
            <w:commentRangeStart w:id="3"/>
            <w:ins w:id="4" w:author="Greg Shatan" w:date="2014-11-13T20:33:00Z">
              <w:r>
                <w:rPr>
                  <w:b/>
                  <w:sz w:val="18"/>
                </w:rPr>
                <w:t>Committee</w:t>
              </w:r>
            </w:ins>
            <w:commentRangeEnd w:id="3"/>
            <w:ins w:id="5" w:author="Grace Abuhamad" w:date="2014-11-14T22:18:00Z">
              <w:del w:id="6" w:author="Greg Shatan" w:date="2014-11-13T20:33:00Z">
                <w:r>
                  <w:commentReference w:id="3"/>
                </w:r>
                <w:commentRangeStart w:id="7"/>
                <w:commentRangeStart w:id="8"/>
                <w:r>
                  <w:rPr>
                    <w:b/>
                    <w:sz w:val="18"/>
                  </w:rPr>
                  <w:delText>Mechanism</w:delText>
                </w:r>
              </w:del>
            </w:ins>
            <w:commentRangeEnd w:id="7"/>
            <w:del w:id="9" w:author="Grace Abuhamad" w:date="2014-11-14T22:18:00Z">
              <w:r>
                <w:commentReference w:id="7"/>
              </w:r>
              <w:commentRangeEnd w:id="8"/>
              <w:r>
                <w:commentReference w:id="8"/>
              </w:r>
              <w:r>
                <w:rPr>
                  <w:b/>
                  <w:sz w:val="18"/>
                </w:rPr>
                <w:delText>Body</w:delText>
              </w:r>
            </w:del>
          </w:p>
        </w:tc>
        <w:tc>
          <w:tcPr>
            <w:tcW w:w="3194" w:type="dxa"/>
          </w:tcPr>
          <w:p w:rsidR="0063074C" w:rsidRDefault="00D10817">
            <w:pPr>
              <w:pStyle w:val="normal0"/>
            </w:pPr>
            <w:r>
              <w:rPr>
                <w:b/>
                <w:sz w:val="18"/>
              </w:rPr>
              <w:t>Creation of an Oversight Committee</w:t>
            </w:r>
          </w:p>
        </w:tc>
        <w:tc>
          <w:tcPr>
            <w:tcW w:w="3165" w:type="dxa"/>
          </w:tcPr>
          <w:p w:rsidR="0063074C" w:rsidRDefault="00D10817">
            <w:pPr>
              <w:pStyle w:val="normal0"/>
              <w:spacing w:after="120"/>
              <w:ind w:hanging="36"/>
            </w:pPr>
            <w:r>
              <w:rPr>
                <w:b/>
                <w:sz w:val="18"/>
              </w:rPr>
              <w:t xml:space="preserve">Creation of an </w:t>
            </w:r>
            <w:commentRangeStart w:id="10"/>
            <w:r>
              <w:rPr>
                <w:b/>
                <w:sz w:val="18"/>
              </w:rPr>
              <w:t>Oversight Body</w:t>
            </w:r>
            <w:commentRangeEnd w:id="10"/>
            <w:r>
              <w:commentReference w:id="10"/>
            </w:r>
          </w:p>
        </w:tc>
        <w:tc>
          <w:tcPr>
            <w:tcW w:w="3240" w:type="dxa"/>
          </w:tcPr>
          <w:p w:rsidR="0063074C" w:rsidRDefault="00D10817">
            <w:pPr>
              <w:pStyle w:val="normal0"/>
              <w:spacing w:after="120"/>
            </w:pPr>
            <w:r>
              <w:rPr>
                <w:b/>
                <w:sz w:val="18"/>
              </w:rPr>
              <w:t>Creation of an Oversight Body</w:t>
            </w:r>
          </w:p>
        </w:tc>
        <w:tc>
          <w:tcPr>
            <w:tcW w:w="2595" w:type="dxa"/>
          </w:tcPr>
          <w:p w:rsidR="0063074C" w:rsidRDefault="00D10817">
            <w:pPr>
              <w:pStyle w:val="normal0"/>
              <w:spacing w:after="120"/>
            </w:pPr>
            <w:ins w:id="11" w:author="Avri Doria" w:date="2014-11-14T14:29:00Z">
              <w:r>
                <w:rPr>
                  <w:sz w:val="18"/>
                </w:rPr>
                <w:t>Trust model with periodic contract review and  (</w:t>
              </w:r>
              <w:proofErr w:type="gramStart"/>
              <w:r>
                <w:rPr>
                  <w:sz w:val="18"/>
                </w:rPr>
                <w:t>re)assignment</w:t>
              </w:r>
            </w:ins>
            <w:proofErr w:type="gramEnd"/>
          </w:p>
        </w:tc>
        <w:tc>
          <w:tcPr>
            <w:tcW w:w="2760" w:type="dxa"/>
          </w:tcPr>
          <w:p w:rsidR="0063074C" w:rsidRDefault="00D10817">
            <w:pPr>
              <w:pStyle w:val="normal0"/>
              <w:spacing w:after="120"/>
            </w:pPr>
            <w:r>
              <w:rPr>
                <w:b/>
                <w:sz w:val="18"/>
              </w:rPr>
              <w:t xml:space="preserve"> </w:t>
            </w: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D10817">
            <w:pPr>
              <w:pStyle w:val="normal0"/>
            </w:pPr>
            <w:r>
              <w:rPr>
                <w:sz w:val="18"/>
                <w:u w:val="single"/>
              </w:rPr>
              <w:t>Operational Performance Review Committee</w:t>
            </w:r>
            <w:r>
              <w:rPr>
                <w:sz w:val="18"/>
              </w:rPr>
              <w:t xml:space="preserve">.  A new body will be created to (1) ensure continuity and enhancement of the performance of current, new and improved </w:t>
            </w:r>
            <w:r>
              <w:rPr>
                <w:sz w:val="18"/>
              </w:rPr>
              <w:t>IANA administrative and technical functions – the IANA naming services - essentially those described in the current IANA contract, (2) provide oversight over the IANA Functions Operator, and (3) provide a body to which the IANA Functions Operator is accoun</w:t>
            </w:r>
            <w:r>
              <w:rPr>
                <w:sz w:val="18"/>
              </w:rPr>
              <w:t>table.  That body will be the Operational Performance Review Committee (“OPRC”).</w:t>
            </w:r>
          </w:p>
        </w:tc>
        <w:tc>
          <w:tcPr>
            <w:tcW w:w="3194" w:type="dxa"/>
          </w:tcPr>
          <w:p w:rsidR="0063074C" w:rsidRDefault="00D10817">
            <w:pPr>
              <w:pStyle w:val="normal0"/>
            </w:pPr>
            <w:r>
              <w:rPr>
                <w:sz w:val="18"/>
                <w:u w:val="single"/>
              </w:rPr>
              <w:t>a.</w:t>
            </w:r>
            <w:r>
              <w:rPr>
                <w:sz w:val="14"/>
                <w:u w:val="single"/>
              </w:rPr>
              <w:t xml:space="preserve">      </w:t>
            </w:r>
            <w:r>
              <w:rPr>
                <w:sz w:val="18"/>
                <w:u w:val="single"/>
              </w:rPr>
              <w:t xml:space="preserve">Operational Performance Review Committee. </w:t>
            </w:r>
            <w:r>
              <w:rPr>
                <w:sz w:val="18"/>
              </w:rPr>
              <w:t xml:space="preserve"> A new body, the Operational Performance Review Committee (“OPRC”), will be created to ensure continuity and enhancement of t</w:t>
            </w:r>
            <w:r>
              <w:rPr>
                <w:sz w:val="18"/>
              </w:rPr>
              <w:t>he performance of the administrative and technical functions associated with the IANA naming services by:</w:t>
            </w:r>
          </w:p>
          <w:p w:rsidR="0063074C" w:rsidRDefault="00D10817">
            <w:pPr>
              <w:pStyle w:val="normal0"/>
            </w:pPr>
            <w:r>
              <w:rPr>
                <w:sz w:val="14"/>
              </w:rPr>
              <w:t xml:space="preserve">                           </w:t>
            </w:r>
            <w:proofErr w:type="spellStart"/>
            <w:r>
              <w:rPr>
                <w:sz w:val="18"/>
              </w:rPr>
              <w:t>i</w:t>
            </w:r>
            <w:proofErr w:type="spellEnd"/>
            <w:r>
              <w:rPr>
                <w:sz w:val="18"/>
              </w:rPr>
              <w:t>.</w:t>
            </w:r>
            <w:r>
              <w:rPr>
                <w:sz w:val="14"/>
              </w:rPr>
              <w:t xml:space="preserve">                    </w:t>
            </w:r>
            <w:commentRangeStart w:id="12"/>
            <w:proofErr w:type="gramStart"/>
            <w:r>
              <w:rPr>
                <w:sz w:val="18"/>
              </w:rPr>
              <w:t>developing</w:t>
            </w:r>
            <w:proofErr w:type="gramEnd"/>
            <w:r>
              <w:rPr>
                <w:sz w:val="18"/>
              </w:rPr>
              <w:t xml:space="preserve"> and entering</w:t>
            </w:r>
            <w:commentRangeEnd w:id="12"/>
            <w:r>
              <w:commentReference w:id="12"/>
            </w:r>
            <w:r>
              <w:rPr>
                <w:sz w:val="18"/>
              </w:rPr>
              <w:t xml:space="preserve"> into a Service Level Agreement (SLA) with the IANA Functions Operator</w:t>
            </w:r>
          </w:p>
          <w:p w:rsidR="0063074C" w:rsidRDefault="00D10817">
            <w:pPr>
              <w:pStyle w:val="normal0"/>
            </w:pPr>
            <w:r>
              <w:rPr>
                <w:sz w:val="14"/>
              </w:rPr>
              <w:t xml:space="preserve">                          </w:t>
            </w:r>
            <w:r>
              <w:rPr>
                <w:sz w:val="18"/>
              </w:rPr>
              <w:t>ii.</w:t>
            </w:r>
            <w:r>
              <w:rPr>
                <w:sz w:val="14"/>
              </w:rPr>
              <w:t xml:space="preserve">                    </w:t>
            </w:r>
            <w:proofErr w:type="gramStart"/>
            <w:r>
              <w:rPr>
                <w:sz w:val="18"/>
              </w:rPr>
              <w:t>overseeing</w:t>
            </w:r>
            <w:proofErr w:type="gramEnd"/>
            <w:r>
              <w:rPr>
                <w:sz w:val="18"/>
              </w:rPr>
              <w:t xml:space="preserve"> and enforcing the IANA Functions Operator’s compliance with the established SLA; and</w:t>
            </w:r>
          </w:p>
          <w:p w:rsidR="0063074C" w:rsidRDefault="00D10817">
            <w:pPr>
              <w:pStyle w:val="normal0"/>
            </w:pPr>
            <w:r>
              <w:rPr>
                <w:sz w:val="14"/>
              </w:rPr>
              <w:t xml:space="preserve">                         </w:t>
            </w:r>
            <w:r>
              <w:rPr>
                <w:sz w:val="18"/>
              </w:rPr>
              <w:t>iii.</w:t>
            </w:r>
            <w:r>
              <w:rPr>
                <w:sz w:val="14"/>
              </w:rPr>
              <w:t xml:space="preserve">                    </w:t>
            </w:r>
            <w:commentRangeStart w:id="13"/>
            <w:proofErr w:type="gramStart"/>
            <w:r>
              <w:rPr>
                <w:sz w:val="18"/>
              </w:rPr>
              <w:t>contracting</w:t>
            </w:r>
            <w:proofErr w:type="gramEnd"/>
            <w:r>
              <w:rPr>
                <w:sz w:val="18"/>
              </w:rPr>
              <w:t xml:space="preserve"> with </w:t>
            </w:r>
            <w:commentRangeStart w:id="14"/>
            <w:r>
              <w:rPr>
                <w:sz w:val="18"/>
              </w:rPr>
              <w:t>an evaluator</w:t>
            </w:r>
            <w:commentRangeEnd w:id="14"/>
            <w:r>
              <w:commentReference w:id="14"/>
            </w:r>
            <w:r>
              <w:rPr>
                <w:sz w:val="18"/>
              </w:rPr>
              <w:t xml:space="preserve"> t</w:t>
            </w:r>
            <w:commentRangeEnd w:id="13"/>
            <w:r>
              <w:commentReference w:id="13"/>
            </w:r>
            <w:r>
              <w:rPr>
                <w:sz w:val="18"/>
              </w:rPr>
              <w:t>o perform the authorizati</w:t>
            </w:r>
            <w:r>
              <w:rPr>
                <w:sz w:val="18"/>
              </w:rPr>
              <w:t xml:space="preserve">ons for changes to the root zone previously performed by the NTIA (e.g. affirmation that all relevant policies were followed).  </w:t>
            </w:r>
          </w:p>
          <w:p w:rsidR="0063074C" w:rsidRDefault="0063074C">
            <w:pPr>
              <w:pStyle w:val="normal0"/>
            </w:pPr>
          </w:p>
        </w:tc>
        <w:tc>
          <w:tcPr>
            <w:tcW w:w="3165" w:type="dxa"/>
          </w:tcPr>
          <w:p w:rsidR="0063074C" w:rsidRDefault="00D10817">
            <w:pPr>
              <w:pStyle w:val="normal0"/>
              <w:spacing w:after="120"/>
            </w:pPr>
            <w:r>
              <w:rPr>
                <w:sz w:val="18"/>
                <w:u w:val="single"/>
              </w:rPr>
              <w:t>Performance Review and Oversight Corporation</w:t>
            </w:r>
            <w:r>
              <w:rPr>
                <w:sz w:val="18"/>
              </w:rPr>
              <w:t>.  A new body will be created to (1) ensure continuity and enhancement of the perf</w:t>
            </w:r>
            <w:r>
              <w:rPr>
                <w:sz w:val="18"/>
              </w:rPr>
              <w:t xml:space="preserve">ormance of current, new and improved IANA administrative and technical functions – the IANA naming services - essentially those described in the current IANA contract, (2) provide oversight over the IANA Functions Operator, and (3) provide a body to which </w:t>
            </w:r>
            <w:r>
              <w:rPr>
                <w:sz w:val="18"/>
              </w:rPr>
              <w:t>the IANA Functions Operator is accountable.  That body will be the Performance Review and Oversight Corporation (“PROC”).</w:t>
            </w:r>
          </w:p>
        </w:tc>
        <w:tc>
          <w:tcPr>
            <w:tcW w:w="3240" w:type="dxa"/>
          </w:tcPr>
          <w:p w:rsidR="0063074C" w:rsidRDefault="00D10817">
            <w:pPr>
              <w:pStyle w:val="normal0"/>
              <w:spacing w:after="120"/>
              <w:ind w:left="17"/>
            </w:pPr>
            <w:r>
              <w:rPr>
                <w:sz w:val="18"/>
                <w:u w:val="single"/>
              </w:rPr>
              <w:t>Performance Review, Oversight and Stewardship Inc</w:t>
            </w:r>
            <w:r>
              <w:rPr>
                <w:sz w:val="18"/>
              </w:rPr>
              <w:t>.  A new body will be created to (1) ensure continuity and enhancement of the perform</w:t>
            </w:r>
            <w:r>
              <w:rPr>
                <w:sz w:val="18"/>
              </w:rPr>
              <w:t>ance of current, new and improved IANA administrative and technical functions – the IANA naming services - essentially those described in the current IANA contract, (2) provide oversight over the IANA Functions Operator, (3) provide a body to which the IAN</w:t>
            </w:r>
            <w:r>
              <w:rPr>
                <w:sz w:val="18"/>
              </w:rPr>
              <w:t>A Functions Operator is accountable, and provide stewardship of the Internet according to the principles of multistakeholderism, a competitive market, public accountability and security and stability.  That body will be the Performance Review and Oversight</w:t>
            </w:r>
            <w:r>
              <w:rPr>
                <w:sz w:val="18"/>
              </w:rPr>
              <w:t xml:space="preserve"> Inc. (“PROSI”).</w:t>
            </w:r>
          </w:p>
        </w:tc>
        <w:tc>
          <w:tcPr>
            <w:tcW w:w="2595" w:type="dxa"/>
          </w:tcPr>
          <w:p w:rsidR="0063074C" w:rsidRDefault="00D10817">
            <w:pPr>
              <w:pStyle w:val="normal0"/>
              <w:spacing w:after="120"/>
              <w:ind w:left="17"/>
              <w:rPr>
                <w:ins w:id="15" w:author="Avri Doria" w:date="2014-11-15T07:17:00Z"/>
              </w:rPr>
            </w:pPr>
            <w:ins w:id="16" w:author="Avri Doria" w:date="2014-11-15T07:17:00Z">
              <w:r>
                <w:rPr>
                  <w:sz w:val="18"/>
                </w:rPr>
                <w:t xml:space="preserve">The contract would be put into trust with an </w:t>
              </w:r>
              <w:commentRangeStart w:id="17"/>
              <w:r>
                <w:rPr>
                  <w:sz w:val="18"/>
                </w:rPr>
                <w:t>administrator</w:t>
              </w:r>
              <w:commentRangeEnd w:id="17"/>
              <w:r>
                <w:commentReference w:id="17"/>
              </w:r>
              <w:r>
                <w:rPr>
                  <w:sz w:val="18"/>
                </w:rPr>
                <w:t xml:space="preserve"> having the following responsibilities:</w:t>
              </w:r>
            </w:ins>
          </w:p>
          <w:p w:rsidR="0063074C" w:rsidRDefault="00D10817">
            <w:pPr>
              <w:pStyle w:val="normal0"/>
              <w:numPr>
                <w:ilvl w:val="0"/>
                <w:numId w:val="1"/>
              </w:numPr>
              <w:spacing w:after="120"/>
              <w:ind w:hanging="359"/>
              <w:contextualSpacing/>
              <w:rPr>
                <w:ins w:id="18" w:author="Avri Doria" w:date="2014-11-15T07:17:00Z"/>
                <w:sz w:val="18"/>
              </w:rPr>
            </w:pPr>
            <w:proofErr w:type="gramStart"/>
            <w:ins w:id="19" w:author="Avri Doria" w:date="2014-11-15T07:17:00Z">
              <w:r>
                <w:rPr>
                  <w:sz w:val="18"/>
                </w:rPr>
                <w:t>arrange</w:t>
              </w:r>
              <w:proofErr w:type="gramEnd"/>
              <w:r>
                <w:rPr>
                  <w:sz w:val="18"/>
                </w:rPr>
                <w:t xml:space="preserve"> yearly audits</w:t>
              </w:r>
            </w:ins>
          </w:p>
          <w:p w:rsidR="0063074C" w:rsidRDefault="00D10817">
            <w:pPr>
              <w:pStyle w:val="normal0"/>
              <w:numPr>
                <w:ilvl w:val="0"/>
                <w:numId w:val="1"/>
              </w:numPr>
              <w:spacing w:after="120"/>
              <w:ind w:hanging="359"/>
              <w:contextualSpacing/>
              <w:rPr>
                <w:ins w:id="20" w:author="Avri Doria" w:date="2014-11-15T07:17:00Z"/>
                <w:sz w:val="18"/>
              </w:rPr>
            </w:pPr>
            <w:proofErr w:type="gramStart"/>
            <w:ins w:id="21" w:author="Avri Doria" w:date="2014-11-15T07:17:00Z">
              <w:r>
                <w:rPr>
                  <w:sz w:val="18"/>
                </w:rPr>
                <w:t>publish</w:t>
              </w:r>
              <w:proofErr w:type="gramEnd"/>
              <w:r>
                <w:rPr>
                  <w:sz w:val="18"/>
                </w:rPr>
                <w:t xml:space="preserve"> the results of yearly audits</w:t>
              </w:r>
            </w:ins>
          </w:p>
          <w:p w:rsidR="0063074C" w:rsidRDefault="00D10817">
            <w:pPr>
              <w:pStyle w:val="normal0"/>
              <w:numPr>
                <w:ilvl w:val="0"/>
                <w:numId w:val="1"/>
              </w:numPr>
              <w:spacing w:after="120"/>
              <w:ind w:hanging="359"/>
              <w:contextualSpacing/>
              <w:rPr>
                <w:ins w:id="22" w:author="Avri Doria" w:date="2014-11-15T07:17:00Z"/>
                <w:sz w:val="18"/>
              </w:rPr>
            </w:pPr>
            <w:proofErr w:type="gramStart"/>
            <w:ins w:id="23" w:author="Avri Doria" w:date="2014-11-15T07:17:00Z">
              <w:r>
                <w:rPr>
                  <w:sz w:val="18"/>
                </w:rPr>
                <w:t>bring</w:t>
              </w:r>
              <w:proofErr w:type="gramEnd"/>
              <w:r>
                <w:rPr>
                  <w:sz w:val="18"/>
                </w:rPr>
                <w:t xml:space="preserve"> into existence a </w:t>
              </w:r>
              <w:commentRangeStart w:id="24"/>
              <w:r>
                <w:rPr>
                  <w:sz w:val="18"/>
                </w:rPr>
                <w:t>ICG-like group</w:t>
              </w:r>
              <w:commentRangeEnd w:id="24"/>
              <w:r>
                <w:commentReference w:id="24"/>
              </w:r>
              <w:r>
                <w:rPr>
                  <w:sz w:val="18"/>
                </w:rPr>
                <w:t xml:space="preserve"> every [3,4,5,n] years to review perfor</w:t>
              </w:r>
              <w:r>
                <w:rPr>
                  <w:sz w:val="18"/>
                </w:rPr>
                <w:t>mance of both the IANA function and the auditor function and to renew or reassign either.</w:t>
              </w:r>
            </w:ins>
          </w:p>
          <w:p w:rsidR="0063074C" w:rsidRDefault="00D10817">
            <w:pPr>
              <w:pStyle w:val="normal0"/>
              <w:numPr>
                <w:ilvl w:val="0"/>
                <w:numId w:val="1"/>
              </w:numPr>
              <w:spacing w:after="120"/>
              <w:ind w:hanging="359"/>
              <w:contextualSpacing/>
              <w:rPr>
                <w:ins w:id="25" w:author="Avri Doria" w:date="2014-11-15T07:17:00Z"/>
                <w:sz w:val="18"/>
              </w:rPr>
            </w:pPr>
            <w:ins w:id="26" w:author="Avri Doria" w:date="2014-11-15T07:17:00Z">
              <w:r>
                <w:rPr>
                  <w:sz w:val="18"/>
                </w:rPr>
                <w:t xml:space="preserve">The administrator could </w:t>
              </w:r>
              <w:proofErr w:type="gramStart"/>
              <w:r>
                <w:rPr>
                  <w:sz w:val="18"/>
                </w:rPr>
                <w:t>call  together</w:t>
              </w:r>
              <w:proofErr w:type="gramEnd"/>
              <w:r>
                <w:rPr>
                  <w:sz w:val="18"/>
                </w:rPr>
                <w:t xml:space="preserve"> the IGC-like group at any point when a crisis demanded.</w:t>
              </w:r>
            </w:ins>
          </w:p>
          <w:p w:rsidR="0063074C" w:rsidRDefault="00D10817">
            <w:pPr>
              <w:pStyle w:val="normal0"/>
              <w:spacing w:after="120"/>
              <w:rPr>
                <w:ins w:id="27" w:author="Avri Doria" w:date="2014-11-15T07:17:00Z"/>
              </w:rPr>
            </w:pPr>
            <w:ins w:id="28" w:author="Avri Doria" w:date="2014-11-15T07:17:00Z">
              <w:r>
                <w:rPr>
                  <w:sz w:val="18"/>
                </w:rPr>
                <w:t>The administrator would not be empowered to take any other actions unle</w:t>
              </w:r>
              <w:r>
                <w:rPr>
                  <w:sz w:val="18"/>
                </w:rPr>
                <w:t xml:space="preserve">ss expressly given </w:t>
              </w:r>
              <w:proofErr w:type="spellStart"/>
              <w:r>
                <w:rPr>
                  <w:sz w:val="18"/>
                </w:rPr>
                <w:t>ths</w:t>
              </w:r>
              <w:proofErr w:type="spellEnd"/>
              <w:r>
                <w:rPr>
                  <w:sz w:val="18"/>
                </w:rPr>
                <w:t xml:space="preserve"> duties by a preceding </w:t>
              </w:r>
              <w:proofErr w:type="spellStart"/>
              <w:r>
                <w:rPr>
                  <w:sz w:val="18"/>
                </w:rPr>
                <w:t>ICG_like</w:t>
              </w:r>
              <w:proofErr w:type="spellEnd"/>
              <w:r>
                <w:rPr>
                  <w:sz w:val="18"/>
                </w:rPr>
                <w:t xml:space="preserve"> panel. If decisions were needed prior to the periodic automatic review, the administrator could call one into existence.</w:t>
              </w:r>
            </w:ins>
          </w:p>
          <w:p w:rsidR="0063074C" w:rsidRDefault="0063074C">
            <w:pPr>
              <w:pStyle w:val="normal0"/>
              <w:spacing w:after="120"/>
              <w:rPr>
                <w:ins w:id="29" w:author="Avri Doria" w:date="2014-11-15T07:17:00Z"/>
              </w:rPr>
            </w:pPr>
          </w:p>
          <w:p w:rsidR="0063074C" w:rsidRDefault="00D10817">
            <w:pPr>
              <w:pStyle w:val="normal0"/>
              <w:spacing w:after="120"/>
              <w:rPr>
                <w:ins w:id="30" w:author="Avri Doria" w:date="2014-11-15T07:17:00Z"/>
              </w:rPr>
            </w:pPr>
            <w:ins w:id="31" w:author="Avri Doria" w:date="2014-11-15T07:17:00Z">
              <w:r>
                <w:rPr>
                  <w:sz w:val="18"/>
                </w:rPr>
                <w:t xml:space="preserve">This would need to be </w:t>
              </w:r>
              <w:r>
                <w:rPr>
                  <w:sz w:val="18"/>
                </w:rPr>
                <w:lastRenderedPageBreak/>
                <w:t xml:space="preserve">accompanied by a binding redress mechanism, which was not </w:t>
              </w:r>
              <w:r>
                <w:rPr>
                  <w:sz w:val="18"/>
                </w:rPr>
                <w:t>under the administrator’s control.</w:t>
              </w:r>
            </w:ins>
          </w:p>
          <w:p w:rsidR="0063074C" w:rsidRDefault="0063074C">
            <w:pPr>
              <w:pStyle w:val="normal0"/>
              <w:spacing w:after="120"/>
              <w:rPr>
                <w:ins w:id="32" w:author="Avri Doria" w:date="2014-11-15T07:17:00Z"/>
              </w:rPr>
            </w:pPr>
          </w:p>
          <w:p w:rsidR="0063074C" w:rsidRDefault="0063074C">
            <w:pPr>
              <w:pStyle w:val="normal0"/>
              <w:spacing w:after="120"/>
            </w:pPr>
          </w:p>
        </w:tc>
        <w:tc>
          <w:tcPr>
            <w:tcW w:w="2760" w:type="dxa"/>
          </w:tcPr>
          <w:p w:rsidR="0063074C" w:rsidRDefault="00D10817">
            <w:pPr>
              <w:pStyle w:val="normal0"/>
              <w:spacing w:after="120"/>
              <w:ind w:left="17"/>
              <w:rPr>
                <w:ins w:id="33" w:author="gurcharya" w:date="2014-11-16T08:38:00Z"/>
              </w:rPr>
            </w:pPr>
            <w:ins w:id="34" w:author="gurcharya" w:date="2014-11-16T08:38:00Z">
              <w:r>
                <w:rPr>
                  <w:sz w:val="18"/>
                  <w:u w:val="single"/>
                </w:rPr>
                <w:lastRenderedPageBreak/>
                <w:t xml:space="preserve">Guru: I am not able to make sense of the trust related laws under which </w:t>
              </w:r>
              <w:proofErr w:type="spellStart"/>
              <w:r>
                <w:rPr>
                  <w:sz w:val="18"/>
                  <w:u w:val="single"/>
                </w:rPr>
                <w:t>Strawman</w:t>
              </w:r>
              <w:proofErr w:type="spellEnd"/>
              <w:r>
                <w:rPr>
                  <w:sz w:val="18"/>
                  <w:u w:val="single"/>
                </w:rPr>
                <w:t xml:space="preserve"> 4 is being contemplated. Which entities are </w:t>
              </w:r>
              <w:proofErr w:type="gramStart"/>
              <w:r>
                <w:rPr>
                  <w:sz w:val="18"/>
                  <w:u w:val="single"/>
                </w:rPr>
                <w:t xml:space="preserve">the </w:t>
              </w:r>
              <w:proofErr w:type="spellStart"/>
              <w:r>
                <w:rPr>
                  <w:sz w:val="18"/>
                  <w:u w:val="single"/>
                </w:rPr>
                <w:t>the</w:t>
              </w:r>
              <w:proofErr w:type="spellEnd"/>
              <w:proofErr w:type="gramEnd"/>
              <w:r>
                <w:rPr>
                  <w:sz w:val="18"/>
                  <w:u w:val="single"/>
                </w:rPr>
                <w:t xml:space="preserve"> author, trustee and beneficiary?</w:t>
              </w:r>
            </w:ins>
          </w:p>
          <w:p w:rsidR="0063074C" w:rsidRDefault="0063074C">
            <w:pPr>
              <w:pStyle w:val="normal0"/>
              <w:spacing w:after="120"/>
              <w:ind w:left="17"/>
              <w:rPr>
                <w:ins w:id="35" w:author="gurcharya" w:date="2014-11-16T08:38:00Z"/>
              </w:rPr>
            </w:pPr>
          </w:p>
          <w:p w:rsidR="0063074C" w:rsidRDefault="00D10817">
            <w:pPr>
              <w:pStyle w:val="normal0"/>
              <w:spacing w:after="120"/>
              <w:ind w:left="17"/>
              <w:rPr>
                <w:ins w:id="36" w:author="Robert Guerra" w:date="2014-11-14T16:40:00Z"/>
              </w:rPr>
            </w:pPr>
            <w:ins w:id="37" w:author="Robert Guerra" w:date="2014-11-14T16:40:00Z">
              <w:r>
                <w:rPr>
                  <w:sz w:val="18"/>
                  <w:u w:val="single"/>
                </w:rPr>
                <w:t>Robert - Is there a need to detail how recommendatio</w:t>
              </w:r>
              <w:r>
                <w:rPr>
                  <w:sz w:val="18"/>
                  <w:u w:val="single"/>
                </w:rPr>
                <w:t xml:space="preserve">ns of oversight committee/body will be implemented? </w:t>
              </w:r>
              <w:proofErr w:type="gramStart"/>
              <w:r>
                <w:rPr>
                  <w:sz w:val="18"/>
                  <w:u w:val="single"/>
                </w:rPr>
                <w:t>for</w:t>
              </w:r>
              <w:proofErr w:type="gramEnd"/>
              <w:r>
                <w:rPr>
                  <w:sz w:val="18"/>
                  <w:u w:val="single"/>
                </w:rPr>
                <w:t xml:space="preserve"> instance, will recommendations be binding or subject to review and approval by another entity</w:t>
              </w:r>
            </w:ins>
          </w:p>
          <w:p w:rsidR="0063074C" w:rsidRDefault="0063074C">
            <w:pPr>
              <w:pStyle w:val="normal0"/>
              <w:spacing w:after="120"/>
              <w:ind w:left="17"/>
              <w:rPr>
                <w:ins w:id="38" w:author="Robert Guerra" w:date="2014-11-14T16:40:00Z"/>
              </w:rPr>
            </w:pPr>
          </w:p>
          <w:p w:rsidR="0063074C" w:rsidRDefault="00D10817">
            <w:pPr>
              <w:pStyle w:val="normal0"/>
              <w:spacing w:after="120"/>
              <w:ind w:left="17"/>
              <w:rPr>
                <w:ins w:id="39" w:author="Robert Guerra" w:date="2014-11-14T16:40:00Z"/>
              </w:rPr>
            </w:pPr>
            <w:ins w:id="40" w:author="Robert Guerra" w:date="2014-11-14T16:40:00Z">
              <w:r>
                <w:rPr>
                  <w:sz w:val="18"/>
                  <w:u w:val="single"/>
                </w:rPr>
                <w:t xml:space="preserve">RG - 1-3 all mention the creation of a “new” oversight mechanism. </w:t>
              </w:r>
            </w:ins>
          </w:p>
          <w:p w:rsidR="0063074C" w:rsidRDefault="0063074C">
            <w:pPr>
              <w:pStyle w:val="normal0"/>
              <w:spacing w:after="120"/>
              <w:ind w:left="17"/>
              <w:rPr>
                <w:ins w:id="41" w:author="Robert Guerra" w:date="2014-11-14T16:40:00Z"/>
              </w:rPr>
            </w:pPr>
          </w:p>
          <w:p w:rsidR="0063074C" w:rsidRDefault="00D10817">
            <w:pPr>
              <w:pStyle w:val="normal0"/>
              <w:spacing w:after="120"/>
              <w:ind w:left="17"/>
            </w:pPr>
            <w:commentRangeStart w:id="42"/>
            <w:ins w:id="43" w:author="Robert Guerra" w:date="2014-11-14T16:40:00Z">
              <w:r>
                <w:rPr>
                  <w:sz w:val="18"/>
                  <w:u w:val="single"/>
                </w:rPr>
                <w:t xml:space="preserve">RG - should the process itself be subject to independent review every 5/10 </w:t>
              </w:r>
              <w:proofErr w:type="spellStart"/>
              <w:r>
                <w:rPr>
                  <w:sz w:val="18"/>
                  <w:u w:val="single"/>
                </w:rPr>
                <w:t>yrs</w:t>
              </w:r>
              <w:proofErr w:type="spellEnd"/>
              <w:r>
                <w:rPr>
                  <w:sz w:val="18"/>
                  <w:u w:val="single"/>
                </w:rPr>
                <w:t xml:space="preserve">, </w:t>
              </w:r>
              <w:proofErr w:type="spellStart"/>
              <w:r>
                <w:rPr>
                  <w:sz w:val="18"/>
                  <w:u w:val="single"/>
                </w:rPr>
                <w:t>etc</w:t>
              </w:r>
              <w:proofErr w:type="spellEnd"/>
              <w:r>
                <w:rPr>
                  <w:sz w:val="18"/>
                  <w:u w:val="single"/>
                </w:rPr>
                <w:t>?</w:t>
              </w:r>
            </w:ins>
            <w:commentRangeEnd w:id="42"/>
            <w:r>
              <w:commentReference w:id="42"/>
            </w:r>
          </w:p>
          <w:p w:rsidR="0063074C" w:rsidRDefault="0063074C">
            <w:pPr>
              <w:pStyle w:val="normal0"/>
              <w:spacing w:after="120"/>
              <w:ind w:left="17"/>
            </w:pPr>
          </w:p>
          <w:p w:rsidR="0063074C" w:rsidRDefault="00D10817">
            <w:pPr>
              <w:pStyle w:val="normal0"/>
              <w:spacing w:after="120"/>
              <w:ind w:left="17"/>
            </w:pPr>
            <w:r>
              <w:rPr>
                <w:sz w:val="18"/>
                <w:u w:val="single"/>
              </w:rPr>
              <w:t xml:space="preserve">Mary:  </w:t>
            </w:r>
            <w:commentRangeStart w:id="44"/>
            <w:r>
              <w:rPr>
                <w:sz w:val="18"/>
                <w:u w:val="single"/>
              </w:rPr>
              <w:t xml:space="preserve">The creation of a new body seems to have gained acceptability. </w:t>
            </w:r>
            <w:commentRangeEnd w:id="44"/>
            <w:r>
              <w:commentReference w:id="44"/>
            </w:r>
            <w:r>
              <w:rPr>
                <w:sz w:val="18"/>
                <w:u w:val="single"/>
              </w:rPr>
              <w:t>I do not think it should be subject to another independent authority.  NTIA was the ultimate s</w:t>
            </w:r>
            <w:r>
              <w:rPr>
                <w:sz w:val="18"/>
                <w:u w:val="single"/>
              </w:rPr>
              <w:t xml:space="preserve">upreme body of authority in the IANA function </w:t>
            </w:r>
            <w:proofErr w:type="gramStart"/>
            <w:r>
              <w:rPr>
                <w:sz w:val="18"/>
                <w:u w:val="single"/>
              </w:rPr>
              <w:lastRenderedPageBreak/>
              <w:t>approval  for</w:t>
            </w:r>
            <w:proofErr w:type="gramEnd"/>
            <w:r>
              <w:rPr>
                <w:sz w:val="18"/>
                <w:u w:val="single"/>
              </w:rPr>
              <w:t xml:space="preserve"> the names community especially the </w:t>
            </w:r>
            <w:proofErr w:type="spellStart"/>
            <w:r>
              <w:rPr>
                <w:sz w:val="18"/>
                <w:u w:val="single"/>
              </w:rPr>
              <w:t>cctld</w:t>
            </w:r>
            <w:proofErr w:type="spellEnd"/>
            <w:r>
              <w:rPr>
                <w:sz w:val="18"/>
                <w:u w:val="single"/>
              </w:rPr>
              <w:t>. The new body should have such final authority.</w:t>
            </w:r>
          </w:p>
          <w:p w:rsidR="0063074C" w:rsidRDefault="00D10817">
            <w:pPr>
              <w:pStyle w:val="normal0"/>
              <w:spacing w:after="120"/>
              <w:ind w:left="17"/>
            </w:pPr>
            <w:r>
              <w:rPr>
                <w:sz w:val="18"/>
                <w:u w:val="single"/>
              </w:rPr>
              <w:t xml:space="preserve"> I think a committee model as specified in 1 would work better. Reason: to avoid the jurisdictional sensiti</w:t>
            </w:r>
            <w:r>
              <w:rPr>
                <w:sz w:val="18"/>
                <w:u w:val="single"/>
              </w:rPr>
              <w:t xml:space="preserve">vity. </w:t>
            </w:r>
          </w:p>
        </w:tc>
      </w:tr>
      <w:tr w:rsidR="0063074C">
        <w:tc>
          <w:tcPr>
            <w:tcW w:w="450" w:type="dxa"/>
          </w:tcPr>
          <w:p w:rsidR="0063074C" w:rsidRDefault="00D10817">
            <w:pPr>
              <w:pStyle w:val="normal0"/>
            </w:pPr>
            <w:proofErr w:type="spellStart"/>
            <w:proofErr w:type="gramStart"/>
            <w:r>
              <w:rPr>
                <w:sz w:val="18"/>
              </w:rPr>
              <w:lastRenderedPageBreak/>
              <w:t>i</w:t>
            </w:r>
            <w:proofErr w:type="spellEnd"/>
            <w:proofErr w:type="gramEnd"/>
          </w:p>
        </w:tc>
        <w:tc>
          <w:tcPr>
            <w:tcW w:w="2940" w:type="dxa"/>
          </w:tcPr>
          <w:p w:rsidR="0063074C" w:rsidRDefault="0063074C">
            <w:pPr>
              <w:pStyle w:val="normal0"/>
            </w:pPr>
          </w:p>
        </w:tc>
        <w:tc>
          <w:tcPr>
            <w:tcW w:w="3194" w:type="dxa"/>
          </w:tcPr>
          <w:p w:rsidR="0063074C" w:rsidRDefault="0063074C">
            <w:pPr>
              <w:pStyle w:val="normal0"/>
            </w:pPr>
          </w:p>
        </w:tc>
        <w:tc>
          <w:tcPr>
            <w:tcW w:w="3165" w:type="dxa"/>
          </w:tcPr>
          <w:p w:rsidR="0063074C" w:rsidRDefault="00D10817">
            <w:pPr>
              <w:pStyle w:val="normal0"/>
              <w:spacing w:after="120"/>
            </w:pPr>
            <w:r>
              <w:rPr>
                <w:sz w:val="18"/>
                <w:u w:val="single"/>
              </w:rPr>
              <w:t>Committees</w:t>
            </w:r>
            <w:r>
              <w:rPr>
                <w:sz w:val="18"/>
              </w:rPr>
              <w:t>.  PROC may establish committees with primary responsibilities for various aspects of its work, and with membership reflecting the necessary expertise for the particular responsibilities.  For example, an SLA Committee could be formed</w:t>
            </w:r>
            <w:r>
              <w:rPr>
                <w:sz w:val="18"/>
              </w:rPr>
              <w:t xml:space="preserve"> with primary responsibility for monitoring and engaging with the IANA Functions Operator with regard to performance under the SLA; this committee could consist primarily or </w:t>
            </w:r>
            <w:proofErr w:type="gramStart"/>
            <w:r>
              <w:rPr>
                <w:sz w:val="18"/>
              </w:rPr>
              <w:t>exclusively  of</w:t>
            </w:r>
            <w:proofErr w:type="gramEnd"/>
            <w:r>
              <w:rPr>
                <w:sz w:val="18"/>
              </w:rPr>
              <w:t xml:space="preserve"> registry operators.  Significant decisions by any committee would </w:t>
            </w:r>
            <w:r>
              <w:rPr>
                <w:sz w:val="18"/>
              </w:rPr>
              <w:t>require the review and approval of the PROC Board of Directors.</w:t>
            </w:r>
          </w:p>
        </w:tc>
        <w:tc>
          <w:tcPr>
            <w:tcW w:w="3240" w:type="dxa"/>
          </w:tcPr>
          <w:p w:rsidR="0063074C" w:rsidRDefault="00D10817">
            <w:pPr>
              <w:pStyle w:val="normal0"/>
              <w:spacing w:after="120"/>
              <w:ind w:left="17"/>
            </w:pPr>
            <w:r>
              <w:rPr>
                <w:sz w:val="18"/>
                <w:u w:val="single"/>
              </w:rPr>
              <w:t>Committees</w:t>
            </w:r>
            <w:r>
              <w:rPr>
                <w:sz w:val="18"/>
              </w:rPr>
              <w:t>.  PROSI may establish committees with primary responsibilities for various aspects of its work, and with membership reflecting the necessary expertise for the particular responsibil</w:t>
            </w:r>
            <w:r>
              <w:rPr>
                <w:sz w:val="18"/>
              </w:rPr>
              <w:t xml:space="preserve">ities.  For example, an SLA Committee could be formed with primary responsibility for monitoring and engaging with the IANA Functions Operator with regard to performance under the SLA; this committee could consist primarily or </w:t>
            </w:r>
            <w:proofErr w:type="gramStart"/>
            <w:r>
              <w:rPr>
                <w:sz w:val="18"/>
              </w:rPr>
              <w:t>exclusively  of</w:t>
            </w:r>
            <w:proofErr w:type="gramEnd"/>
            <w:r>
              <w:rPr>
                <w:sz w:val="18"/>
              </w:rPr>
              <w:t xml:space="preserve"> registry oper</w:t>
            </w:r>
            <w:r>
              <w:rPr>
                <w:sz w:val="18"/>
              </w:rPr>
              <w:t>ators.  Significant decisions by any committee would require the review and approval of the PROSI Board of Directors.</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b</w:t>
            </w:r>
            <w:proofErr w:type="gramEnd"/>
          </w:p>
        </w:tc>
        <w:tc>
          <w:tcPr>
            <w:tcW w:w="2940" w:type="dxa"/>
          </w:tcPr>
          <w:p w:rsidR="0063074C" w:rsidRDefault="00D10817">
            <w:pPr>
              <w:pStyle w:val="normal0"/>
            </w:pPr>
            <w:r>
              <w:rPr>
                <w:sz w:val="18"/>
                <w:u w:val="single"/>
              </w:rPr>
              <w:t>Legal Status</w:t>
            </w:r>
            <w:r>
              <w:rPr>
                <w:sz w:val="18"/>
              </w:rPr>
              <w:t>.</w:t>
            </w:r>
            <w:r>
              <w:rPr>
                <w:b/>
                <w:sz w:val="18"/>
              </w:rPr>
              <w:t xml:space="preserve">  </w:t>
            </w:r>
            <w:r>
              <w:rPr>
                <w:sz w:val="18"/>
              </w:rPr>
              <w:t>The OPRC will be a committee rather than a separate incorporated entity.  [The committee may be considered an “unincorporated association,” and will be domiciled in [California or the U.S. or Switzerland or some other place] to the extent that the committe</w:t>
            </w:r>
            <w:r>
              <w:rPr>
                <w:sz w:val="18"/>
              </w:rPr>
              <w:t>e has a legal identity.]</w:t>
            </w:r>
            <w:r>
              <w:rPr>
                <w:b/>
                <w:sz w:val="18"/>
              </w:rPr>
              <w:t xml:space="preserve"> </w:t>
            </w:r>
          </w:p>
        </w:tc>
        <w:tc>
          <w:tcPr>
            <w:tcW w:w="3194" w:type="dxa"/>
          </w:tcPr>
          <w:p w:rsidR="0063074C" w:rsidRDefault="00D10817">
            <w:pPr>
              <w:pStyle w:val="normal0"/>
            </w:pPr>
            <w:r>
              <w:rPr>
                <w:sz w:val="18"/>
              </w:rPr>
              <w:t xml:space="preserve">The OPRC will be a committee under a separate incorporated or unincorporated entity.  [NOTE: A full review of the implications to personal liability and insurability of any committee members </w:t>
            </w:r>
            <w:commentRangeStart w:id="45"/>
            <w:ins w:id="46" w:author="Grace Abuhamad" w:date="2014-11-17T20:44:00Z">
              <w:r>
                <w:rPr>
                  <w:sz w:val="18"/>
                </w:rPr>
                <w:t xml:space="preserve">and the evaluator </w:t>
              </w:r>
            </w:ins>
            <w:commentRangeEnd w:id="45"/>
            <w:r>
              <w:commentReference w:id="45"/>
            </w:r>
            <w:r>
              <w:rPr>
                <w:sz w:val="18"/>
              </w:rPr>
              <w:t>not associated wit</w:t>
            </w:r>
            <w:r>
              <w:rPr>
                <w:sz w:val="18"/>
              </w:rPr>
              <w:t>h an incorporated entity and/or an incorporated entity and committee members under various jurisdictions needs to be conducted by legal experts to (1) protect individuals who serve on the committee and (2) attract the most qualified individuals to serve as</w:t>
            </w:r>
            <w:r>
              <w:rPr>
                <w:sz w:val="18"/>
              </w:rPr>
              <w:t xml:space="preserve"> committee members without fear of personal liability.] </w:t>
            </w:r>
          </w:p>
        </w:tc>
        <w:tc>
          <w:tcPr>
            <w:tcW w:w="3165" w:type="dxa"/>
          </w:tcPr>
          <w:p w:rsidR="0063074C" w:rsidRDefault="00D10817">
            <w:pPr>
              <w:pStyle w:val="normal0"/>
              <w:spacing w:after="120"/>
            </w:pPr>
            <w:r>
              <w:rPr>
                <w:sz w:val="18"/>
                <w:u w:val="single"/>
              </w:rPr>
              <w:t>Legal Status</w:t>
            </w:r>
            <w:r>
              <w:rPr>
                <w:sz w:val="18"/>
              </w:rPr>
              <w:t xml:space="preserve">.  PROC will be a non-profit corporation incorporated in the State of California.  PROC will not have members. </w:t>
            </w:r>
          </w:p>
        </w:tc>
        <w:tc>
          <w:tcPr>
            <w:tcW w:w="3240" w:type="dxa"/>
          </w:tcPr>
          <w:p w:rsidR="0063074C" w:rsidRDefault="00D10817">
            <w:pPr>
              <w:pStyle w:val="normal0"/>
              <w:spacing w:after="120"/>
              <w:ind w:left="17"/>
            </w:pPr>
            <w:r>
              <w:rPr>
                <w:sz w:val="18"/>
                <w:u w:val="single"/>
              </w:rPr>
              <w:t>Legal Status</w:t>
            </w:r>
            <w:r>
              <w:rPr>
                <w:sz w:val="18"/>
              </w:rPr>
              <w:t>.  PROSI will be a non-profit corporation incorporated in the S</w:t>
            </w:r>
            <w:r>
              <w:rPr>
                <w:sz w:val="18"/>
              </w:rPr>
              <w:t xml:space="preserve">tate of California.  PROSI will not have members. </w:t>
            </w:r>
          </w:p>
        </w:tc>
        <w:tc>
          <w:tcPr>
            <w:tcW w:w="2595" w:type="dxa"/>
          </w:tcPr>
          <w:p w:rsidR="0063074C" w:rsidRDefault="00D10817">
            <w:pPr>
              <w:pStyle w:val="normal0"/>
              <w:spacing w:after="120"/>
              <w:ind w:left="17"/>
            </w:pPr>
            <w:ins w:id="47" w:author="Avri Doria" w:date="2014-11-14T14:14:00Z">
              <w:r>
                <w:rPr>
                  <w:sz w:val="18"/>
                </w:rPr>
                <w:t>The trust will hold the contract.</w:t>
              </w:r>
            </w:ins>
          </w:p>
        </w:tc>
        <w:tc>
          <w:tcPr>
            <w:tcW w:w="2760" w:type="dxa"/>
          </w:tcPr>
          <w:p w:rsidR="0063074C" w:rsidRDefault="00D10817">
            <w:pPr>
              <w:pStyle w:val="normal0"/>
              <w:spacing w:after="120"/>
              <w:ind w:left="17"/>
            </w:pPr>
            <w:ins w:id="48" w:author="Robert Guerra" w:date="2014-11-14T16:42:00Z">
              <w:r>
                <w:rPr>
                  <w:sz w:val="18"/>
                  <w:u w:val="single"/>
                </w:rPr>
                <w:t>RG: would be good to get legal comments on the +/- of different legal arrangements being proposed.</w:t>
              </w:r>
            </w:ins>
          </w:p>
          <w:p w:rsidR="0063074C" w:rsidRDefault="00D10817">
            <w:pPr>
              <w:pStyle w:val="normal0"/>
              <w:spacing w:after="120"/>
              <w:ind w:left="17"/>
              <w:rPr>
                <w:ins w:id="49" w:author="gurcharya" w:date="2014-11-16T08:45:00Z"/>
              </w:rPr>
            </w:pPr>
            <w:r>
              <w:rPr>
                <w:sz w:val="18"/>
                <w:u w:val="single"/>
              </w:rPr>
              <w:t>Mary: A Committee or Forum would provide flexibility as against legal st</w:t>
            </w:r>
            <w:r>
              <w:rPr>
                <w:sz w:val="18"/>
                <w:u w:val="single"/>
              </w:rPr>
              <w:t xml:space="preserve">ructure. It would be governed by its own chatter </w:t>
            </w:r>
          </w:p>
          <w:p w:rsidR="0063074C" w:rsidRDefault="00D10817">
            <w:pPr>
              <w:pStyle w:val="normal0"/>
              <w:spacing w:after="120"/>
              <w:ind w:left="17"/>
            </w:pPr>
            <w:ins w:id="50" w:author="gurcharya" w:date="2014-11-16T08:45:00Z">
              <w:r>
                <w:rPr>
                  <w:b/>
                  <w:color w:val="38761D"/>
                  <w:sz w:val="18"/>
                </w:rPr>
                <w:t>Guru: An unincorporated entity will increase the liability of the constituent members. I do not think current and future members will be willing to accept the resulting joint and several liability. Further,</w:t>
              </w:r>
              <w:r>
                <w:rPr>
                  <w:b/>
                  <w:color w:val="38761D"/>
                  <w:sz w:val="18"/>
                </w:rPr>
                <w:t xml:space="preserve"> the ability of </w:t>
              </w:r>
              <w:r>
                <w:rPr>
                  <w:b/>
                  <w:color w:val="38761D"/>
                  <w:sz w:val="18"/>
                </w:rPr>
                <w:lastRenderedPageBreak/>
                <w:t>such entity to contract needs to be verified.</w:t>
              </w:r>
            </w:ins>
          </w:p>
        </w:tc>
      </w:tr>
      <w:tr w:rsidR="0063074C">
        <w:tc>
          <w:tcPr>
            <w:tcW w:w="450" w:type="dxa"/>
          </w:tcPr>
          <w:p w:rsidR="0063074C" w:rsidRDefault="00D10817">
            <w:pPr>
              <w:pStyle w:val="normal0"/>
            </w:pPr>
            <w:proofErr w:type="gramStart"/>
            <w:r>
              <w:rPr>
                <w:sz w:val="18"/>
              </w:rPr>
              <w:lastRenderedPageBreak/>
              <w:t>c</w:t>
            </w:r>
            <w:proofErr w:type="gramEnd"/>
          </w:p>
        </w:tc>
        <w:tc>
          <w:tcPr>
            <w:tcW w:w="2940" w:type="dxa"/>
          </w:tcPr>
          <w:p w:rsidR="0063074C" w:rsidRDefault="00D10817">
            <w:pPr>
              <w:pStyle w:val="normal0"/>
            </w:pPr>
            <w:r>
              <w:rPr>
                <w:sz w:val="18"/>
                <w:u w:val="single"/>
              </w:rPr>
              <w:t>Governing Documents</w:t>
            </w:r>
            <w:r>
              <w:rPr>
                <w:sz w:val="18"/>
              </w:rPr>
              <w:t>.  The OPRC will operate according to Articles of Association and Bylaws to be created by a drafting team composed of a representative group of registries.</w:t>
            </w:r>
          </w:p>
        </w:tc>
        <w:tc>
          <w:tcPr>
            <w:tcW w:w="3194" w:type="dxa"/>
          </w:tcPr>
          <w:p w:rsidR="0063074C" w:rsidRDefault="00D10817">
            <w:pPr>
              <w:pStyle w:val="normal0"/>
            </w:pPr>
            <w:r>
              <w:rPr>
                <w:sz w:val="14"/>
                <w:u w:val="single"/>
              </w:rPr>
              <w:t xml:space="preserve"> </w:t>
            </w:r>
            <w:r>
              <w:rPr>
                <w:sz w:val="14"/>
              </w:rPr>
              <w:t xml:space="preserve">                          </w:t>
            </w:r>
            <w:proofErr w:type="spellStart"/>
            <w:r>
              <w:rPr>
                <w:sz w:val="18"/>
              </w:rPr>
              <w:t>i</w:t>
            </w:r>
            <w:proofErr w:type="spellEnd"/>
            <w:r>
              <w:rPr>
                <w:sz w:val="18"/>
              </w:rPr>
              <w:t>.</w:t>
            </w:r>
            <w:r>
              <w:rPr>
                <w:sz w:val="14"/>
              </w:rPr>
              <w:t xml:space="preserve">                    </w:t>
            </w:r>
            <w:r>
              <w:rPr>
                <w:sz w:val="18"/>
              </w:rPr>
              <w:t xml:space="preserve">OPRC Articles of Association and Bylaws: The OPRC will operate according to Articles of Association and Bylaws to be created by a </w:t>
            </w:r>
            <w:commentRangeStart w:id="51"/>
            <w:r>
              <w:rPr>
                <w:sz w:val="18"/>
              </w:rPr>
              <w:t>drafting team</w:t>
            </w:r>
            <w:commentRangeEnd w:id="51"/>
            <w:r>
              <w:commentReference w:id="51"/>
            </w:r>
            <w:r>
              <w:rPr>
                <w:sz w:val="18"/>
              </w:rPr>
              <w:t>.</w:t>
            </w:r>
          </w:p>
          <w:p w:rsidR="0063074C" w:rsidRDefault="00D10817">
            <w:pPr>
              <w:pStyle w:val="normal0"/>
            </w:pPr>
            <w:r>
              <w:rPr>
                <w:sz w:val="14"/>
              </w:rPr>
              <w:t xml:space="preserve">                          </w:t>
            </w:r>
            <w:r>
              <w:rPr>
                <w:sz w:val="18"/>
              </w:rPr>
              <w:t>ii.</w:t>
            </w:r>
            <w:r>
              <w:rPr>
                <w:sz w:val="14"/>
              </w:rPr>
              <w:t xml:space="preserve">                    </w:t>
            </w:r>
            <w:commentRangeStart w:id="52"/>
            <w:r>
              <w:rPr>
                <w:sz w:val="18"/>
              </w:rPr>
              <w:t xml:space="preserve">OPRC </w:t>
            </w:r>
            <w:proofErr w:type="spellStart"/>
            <w:r>
              <w:rPr>
                <w:sz w:val="18"/>
              </w:rPr>
              <w:t>MoU</w:t>
            </w:r>
            <w:proofErr w:type="spellEnd"/>
            <w:r>
              <w:rPr>
                <w:sz w:val="18"/>
              </w:rPr>
              <w:t xml:space="preserve"> wi</w:t>
            </w:r>
            <w:r>
              <w:rPr>
                <w:sz w:val="18"/>
              </w:rPr>
              <w:t>th ICANN:</w:t>
            </w:r>
            <w:commentRangeEnd w:id="52"/>
            <w:r>
              <w:commentReference w:id="52"/>
            </w:r>
            <w:r>
              <w:rPr>
                <w:sz w:val="18"/>
              </w:rPr>
              <w:t xml:space="preserve"> The OPRC will also execute a Memorandum of Understanding (</w:t>
            </w:r>
            <w:proofErr w:type="spellStart"/>
            <w:r>
              <w:rPr>
                <w:sz w:val="18"/>
              </w:rPr>
              <w:t>MoU</w:t>
            </w:r>
            <w:proofErr w:type="spellEnd"/>
            <w:r>
              <w:rPr>
                <w:sz w:val="18"/>
              </w:rPr>
              <w:t>) with the IANA Functions Operator that establishes the group’s authority to create and enforce service levels for the performance of the IANA Naming Functions and to appoint an inde</w:t>
            </w:r>
            <w:r>
              <w:rPr>
                <w:sz w:val="18"/>
              </w:rPr>
              <w:t xml:space="preserve">pendent evaluator to certify compliance with established policies before undertaking a root zone change. The </w:t>
            </w:r>
            <w:proofErr w:type="spellStart"/>
            <w:r>
              <w:rPr>
                <w:sz w:val="18"/>
              </w:rPr>
              <w:t>MoU</w:t>
            </w:r>
            <w:proofErr w:type="spellEnd"/>
            <w:r>
              <w:rPr>
                <w:sz w:val="18"/>
              </w:rPr>
              <w:t xml:space="preserve"> will also require the separation of policy development from the operational role of the IANA Functions operator</w:t>
            </w:r>
            <w:proofErr w:type="gramStart"/>
            <w:r>
              <w:rPr>
                <w:sz w:val="18"/>
              </w:rPr>
              <w:t>.</w:t>
            </w:r>
            <w:commentRangeStart w:id="53"/>
            <w:r>
              <w:t>[</w:t>
            </w:r>
            <w:proofErr w:type="gramEnd"/>
            <w:r>
              <w:t>1]</w:t>
            </w:r>
            <w:commentRangeEnd w:id="53"/>
            <w:r>
              <w:commentReference w:id="53"/>
            </w:r>
          </w:p>
          <w:p w:rsidR="0063074C" w:rsidRDefault="00D10817">
            <w:pPr>
              <w:pStyle w:val="normal0"/>
            </w:pPr>
            <w:r>
              <w:rPr>
                <w:sz w:val="14"/>
              </w:rPr>
              <w:t xml:space="preserve">                        </w:t>
            </w:r>
            <w:r>
              <w:rPr>
                <w:sz w:val="14"/>
              </w:rPr>
              <w:t xml:space="preserve"> </w:t>
            </w:r>
            <w:r>
              <w:rPr>
                <w:sz w:val="18"/>
              </w:rPr>
              <w:t>iii.</w:t>
            </w:r>
            <w:r>
              <w:rPr>
                <w:sz w:val="14"/>
              </w:rPr>
              <w:t xml:space="preserve">                    </w:t>
            </w:r>
            <w:r>
              <w:rPr>
                <w:sz w:val="18"/>
              </w:rPr>
              <w:t xml:space="preserve">ICANN Bylaws: </w:t>
            </w:r>
            <w:commentRangeStart w:id="54"/>
            <w:r>
              <w:rPr>
                <w:sz w:val="18"/>
              </w:rPr>
              <w:t>The Bylaws shall be modified to</w:t>
            </w:r>
            <w:commentRangeEnd w:id="54"/>
            <w:r>
              <w:commentReference w:id="54"/>
            </w:r>
          </w:p>
          <w:p w:rsidR="0063074C" w:rsidRDefault="00D10817">
            <w:pPr>
              <w:pStyle w:val="normal0"/>
            </w:pPr>
            <w:r>
              <w:rPr>
                <w:sz w:val="18"/>
              </w:rPr>
              <w:t>1.</w:t>
            </w:r>
            <w:r>
              <w:rPr>
                <w:sz w:val="14"/>
              </w:rPr>
              <w:t xml:space="preserve">  </w:t>
            </w:r>
            <w:r>
              <w:rPr>
                <w:sz w:val="14"/>
              </w:rPr>
              <w:tab/>
            </w:r>
            <w:r>
              <w:rPr>
                <w:sz w:val="18"/>
              </w:rPr>
              <w:t xml:space="preserve">Reflect the role of the OPRC and mandate the IANA Functions Operator’s adherence to the terms of the </w:t>
            </w:r>
            <w:proofErr w:type="spellStart"/>
            <w:r>
              <w:rPr>
                <w:sz w:val="18"/>
              </w:rPr>
              <w:t>MoU</w:t>
            </w:r>
            <w:proofErr w:type="spellEnd"/>
            <w:r>
              <w:rPr>
                <w:sz w:val="18"/>
              </w:rPr>
              <w:t xml:space="preserve"> with the OPRC.</w:t>
            </w:r>
          </w:p>
          <w:p w:rsidR="0063074C" w:rsidRDefault="00D10817">
            <w:pPr>
              <w:pStyle w:val="normal0"/>
            </w:pPr>
            <w:r>
              <w:rPr>
                <w:sz w:val="18"/>
              </w:rPr>
              <w:t>2.</w:t>
            </w:r>
            <w:r>
              <w:rPr>
                <w:sz w:val="14"/>
              </w:rPr>
              <w:t xml:space="preserve">  </w:t>
            </w:r>
            <w:r>
              <w:rPr>
                <w:sz w:val="14"/>
              </w:rPr>
              <w:tab/>
            </w:r>
            <w:r>
              <w:rPr>
                <w:sz w:val="18"/>
              </w:rPr>
              <w:t>Require the IANA Functions Operator and any employee</w:t>
            </w:r>
            <w:r>
              <w:rPr>
                <w:sz w:val="18"/>
              </w:rPr>
              <w:t xml:space="preserve">s involved in the operation of the IANA Functions to implement the IANA Naming Functions in accordance with the policies developed by the </w:t>
            </w:r>
            <w:proofErr w:type="spellStart"/>
            <w:r>
              <w:rPr>
                <w:sz w:val="18"/>
              </w:rPr>
              <w:t>ccNSO</w:t>
            </w:r>
            <w:proofErr w:type="spellEnd"/>
            <w:r>
              <w:rPr>
                <w:sz w:val="18"/>
              </w:rPr>
              <w:t xml:space="preserve"> and Generic Names Supporting Organization (GNSO).</w:t>
            </w:r>
          </w:p>
          <w:p w:rsidR="0063074C" w:rsidRDefault="00D10817">
            <w:pPr>
              <w:pStyle w:val="normal0"/>
            </w:pPr>
            <w:r>
              <w:rPr>
                <w:sz w:val="18"/>
              </w:rPr>
              <w:t>3.</w:t>
            </w:r>
            <w:r>
              <w:rPr>
                <w:sz w:val="14"/>
              </w:rPr>
              <w:t xml:space="preserve">     </w:t>
            </w:r>
            <w:commentRangeStart w:id="55"/>
            <w:r>
              <w:rPr>
                <w:sz w:val="14"/>
              </w:rPr>
              <w:t xml:space="preserve"> </w:t>
            </w:r>
            <w:r>
              <w:rPr>
                <w:sz w:val="18"/>
              </w:rPr>
              <w:t xml:space="preserve">Identify a binding appeals mechanism with appropriate </w:t>
            </w:r>
            <w:r>
              <w:rPr>
                <w:sz w:val="18"/>
              </w:rPr>
              <w:t xml:space="preserve">redress for parties that have been materially and adversely affected by the failure of the IANA Functions Operator to act in accordance with the authoritative </w:t>
            </w:r>
            <w:r>
              <w:rPr>
                <w:sz w:val="18"/>
              </w:rPr>
              <w:lastRenderedPageBreak/>
              <w:t>policies.</w:t>
            </w:r>
            <w:commentRangeEnd w:id="55"/>
            <w:r>
              <w:commentReference w:id="55"/>
            </w:r>
            <w:r>
              <w:rPr>
                <w:sz w:val="18"/>
              </w:rPr>
              <w:t xml:space="preserve"> </w:t>
            </w:r>
            <w:r>
              <w:rPr>
                <w:sz w:val="16"/>
              </w:rPr>
              <w:t>[</w:t>
            </w:r>
            <w:commentRangeStart w:id="56"/>
            <w:r>
              <w:rPr>
                <w:sz w:val="16"/>
              </w:rPr>
              <w:t>DS1</w:t>
            </w:r>
            <w:commentRangeEnd w:id="56"/>
            <w:r>
              <w:commentReference w:id="56"/>
            </w:r>
            <w:r>
              <w:rPr>
                <w:sz w:val="16"/>
              </w:rPr>
              <w:t xml:space="preserve">] </w:t>
            </w:r>
          </w:p>
          <w:p w:rsidR="0063074C" w:rsidRDefault="00D10817">
            <w:pPr>
              <w:pStyle w:val="normal0"/>
            </w:pPr>
            <w:r>
              <w:rPr>
                <w:sz w:val="18"/>
              </w:rPr>
              <w:t xml:space="preserve">4.      [NOTE: Restrictions must be put in </w:t>
            </w:r>
            <w:proofErr w:type="gramStart"/>
            <w:r>
              <w:rPr>
                <w:sz w:val="18"/>
              </w:rPr>
              <w:t xml:space="preserve">place  </w:t>
            </w:r>
            <w:commentRangeStart w:id="57"/>
            <w:ins w:id="58" w:author="Grace Abuhamad" w:date="2014-11-17T20:48:00Z">
              <w:r>
                <w:rPr>
                  <w:sz w:val="18"/>
                </w:rPr>
                <w:t>to</w:t>
              </w:r>
              <w:proofErr w:type="gramEnd"/>
              <w:r>
                <w:rPr>
                  <w:sz w:val="18"/>
                </w:rPr>
                <w:t xml:space="preserve"> facilitate adoption o</w:t>
              </w:r>
              <w:r>
                <w:rPr>
                  <w:sz w:val="18"/>
                </w:rPr>
                <w:t xml:space="preserve">f these Bylaw amendments and to </w:t>
              </w:r>
            </w:ins>
            <w:commentRangeEnd w:id="57"/>
            <w:r>
              <w:commentReference w:id="57"/>
            </w:r>
            <w:r>
              <w:rPr>
                <w:sz w:val="18"/>
              </w:rPr>
              <w:t>restrict the Board’s ability to change this language within the Bylaws][</w:t>
            </w:r>
            <w:commentRangeStart w:id="59"/>
            <w:r>
              <w:rPr>
                <w:sz w:val="18"/>
              </w:rPr>
              <w:t>DS2</w:t>
            </w:r>
            <w:commentRangeEnd w:id="59"/>
            <w:r>
              <w:commentReference w:id="59"/>
            </w:r>
            <w:r>
              <w:rPr>
                <w:sz w:val="18"/>
              </w:rPr>
              <w:t xml:space="preserve">] </w:t>
            </w:r>
          </w:p>
        </w:tc>
        <w:tc>
          <w:tcPr>
            <w:tcW w:w="3165" w:type="dxa"/>
          </w:tcPr>
          <w:p w:rsidR="0063074C" w:rsidRDefault="00D10817">
            <w:pPr>
              <w:pStyle w:val="normal0"/>
              <w:spacing w:after="120"/>
            </w:pPr>
            <w:r>
              <w:rPr>
                <w:sz w:val="18"/>
                <w:u w:val="single"/>
              </w:rPr>
              <w:lastRenderedPageBreak/>
              <w:t>Governing Documents</w:t>
            </w:r>
            <w:r>
              <w:rPr>
                <w:sz w:val="18"/>
              </w:rPr>
              <w:t>.  PROC will operate according to Articles of Incorporation and Bylaws to be created by a drafting team composed of a rep</w:t>
            </w:r>
            <w:r>
              <w:rPr>
                <w:sz w:val="18"/>
              </w:rPr>
              <w:t>resentative group of stakeholders.</w:t>
            </w:r>
          </w:p>
        </w:tc>
        <w:tc>
          <w:tcPr>
            <w:tcW w:w="3240" w:type="dxa"/>
          </w:tcPr>
          <w:p w:rsidR="0063074C" w:rsidRDefault="00D10817">
            <w:pPr>
              <w:pStyle w:val="normal0"/>
              <w:spacing w:after="120"/>
              <w:ind w:left="17"/>
            </w:pPr>
            <w:r>
              <w:rPr>
                <w:sz w:val="18"/>
                <w:u w:val="single"/>
              </w:rPr>
              <w:t>Governing Documents</w:t>
            </w:r>
            <w:r>
              <w:rPr>
                <w:sz w:val="18"/>
              </w:rPr>
              <w:t>.  PROSI will operate according to Articles of Incorporation and Bylaws to be created by a drafting team composed of a representative group of stakeholders.</w:t>
            </w:r>
          </w:p>
        </w:tc>
        <w:tc>
          <w:tcPr>
            <w:tcW w:w="2595" w:type="dxa"/>
          </w:tcPr>
          <w:p w:rsidR="0063074C" w:rsidRDefault="00D10817">
            <w:pPr>
              <w:pStyle w:val="normal0"/>
              <w:spacing w:after="120"/>
              <w:ind w:left="17"/>
            </w:pPr>
            <w:ins w:id="60" w:author="Avri Doria" w:date="2014-11-14T14:15:00Z">
              <w:r>
                <w:rPr>
                  <w:sz w:val="18"/>
                </w:rPr>
                <w:t>The trust agreement will stipulate to conditi</w:t>
              </w:r>
              <w:r>
                <w:rPr>
                  <w:sz w:val="18"/>
                </w:rPr>
                <w:t>ons.</w:t>
              </w:r>
            </w:ins>
          </w:p>
        </w:tc>
        <w:tc>
          <w:tcPr>
            <w:tcW w:w="2760" w:type="dxa"/>
          </w:tcPr>
          <w:p w:rsidR="0063074C" w:rsidRDefault="00D10817">
            <w:pPr>
              <w:pStyle w:val="normal0"/>
              <w:spacing w:after="120"/>
              <w:ind w:left="17"/>
            </w:pPr>
            <w:ins w:id="61" w:author="Robert Guerra" w:date="2014-11-14T16:43:00Z">
              <w:r>
                <w:rPr>
                  <w:sz w:val="18"/>
                  <w:u w:val="single"/>
                </w:rPr>
                <w:t xml:space="preserve">RG: is it worthwhile to estimate what the “start-up time” might be for the different options. </w:t>
              </w:r>
            </w:ins>
          </w:p>
        </w:tc>
      </w:tr>
      <w:tr w:rsidR="0063074C">
        <w:tc>
          <w:tcPr>
            <w:tcW w:w="450" w:type="dxa"/>
          </w:tcPr>
          <w:p w:rsidR="0063074C" w:rsidRDefault="00D10817">
            <w:pPr>
              <w:pStyle w:val="normal0"/>
            </w:pPr>
            <w:proofErr w:type="gramStart"/>
            <w:r>
              <w:rPr>
                <w:sz w:val="18"/>
              </w:rPr>
              <w:lastRenderedPageBreak/>
              <w:t>d</w:t>
            </w:r>
            <w:proofErr w:type="gramEnd"/>
          </w:p>
        </w:tc>
        <w:tc>
          <w:tcPr>
            <w:tcW w:w="2940" w:type="dxa"/>
          </w:tcPr>
          <w:p w:rsidR="0063074C" w:rsidRDefault="0063074C">
            <w:pPr>
              <w:pStyle w:val="normal0"/>
            </w:pPr>
          </w:p>
        </w:tc>
        <w:tc>
          <w:tcPr>
            <w:tcW w:w="3194" w:type="dxa"/>
          </w:tcPr>
          <w:p w:rsidR="0063074C" w:rsidRDefault="0063074C">
            <w:pPr>
              <w:pStyle w:val="normal0"/>
            </w:pPr>
          </w:p>
        </w:tc>
        <w:tc>
          <w:tcPr>
            <w:tcW w:w="3165" w:type="dxa"/>
          </w:tcPr>
          <w:p w:rsidR="0063074C" w:rsidRDefault="00D10817">
            <w:pPr>
              <w:pStyle w:val="normal0"/>
              <w:spacing w:after="120"/>
            </w:pPr>
            <w:r>
              <w:rPr>
                <w:sz w:val="18"/>
                <w:u w:val="single"/>
              </w:rPr>
              <w:t>Board of Directors</w:t>
            </w:r>
            <w:r>
              <w:rPr>
                <w:sz w:val="18"/>
              </w:rPr>
              <w:t>.  PROC’s Board of Directors will be composed of representatives of the stakeholder groups serving on the various PROC committees</w:t>
            </w:r>
            <w:r>
              <w:rPr>
                <w:sz w:val="18"/>
                <w:u w:val="single"/>
              </w:rPr>
              <w:t>.</w:t>
            </w:r>
          </w:p>
        </w:tc>
        <w:tc>
          <w:tcPr>
            <w:tcW w:w="3240" w:type="dxa"/>
          </w:tcPr>
          <w:p w:rsidR="0063074C" w:rsidRDefault="00D10817">
            <w:pPr>
              <w:pStyle w:val="normal0"/>
              <w:spacing w:after="120"/>
              <w:ind w:left="17"/>
            </w:pPr>
            <w:r>
              <w:rPr>
                <w:sz w:val="18"/>
                <w:u w:val="single"/>
              </w:rPr>
              <w:t>Board of Directors</w:t>
            </w:r>
            <w:r>
              <w:rPr>
                <w:sz w:val="18"/>
              </w:rPr>
              <w:t>.  PROSI’s Board of Directors will be composed of representatives of the stakeholder groups serving on the various PROSI committees</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ind w:left="17"/>
            </w:pPr>
            <w:ins w:id="62" w:author="Robert Guerra" w:date="2014-11-14T16:44:00Z">
              <w:r>
                <w:rPr>
                  <w:sz w:val="18"/>
                  <w:u w:val="single"/>
                </w:rPr>
                <w:t>RG: Is there a need to add language related to one or more of the following: term-limits, capture, geogra</w:t>
              </w:r>
              <w:r>
                <w:rPr>
                  <w:sz w:val="18"/>
                  <w:u w:val="single"/>
                </w:rPr>
                <w:t>phical and stakeholder representation, skills, selection process, etc</w:t>
              </w:r>
              <w:proofErr w:type="gramStart"/>
              <w:r>
                <w:rPr>
                  <w:sz w:val="18"/>
                  <w:u w:val="single"/>
                </w:rPr>
                <w:t>..</w:t>
              </w:r>
            </w:ins>
            <w:proofErr w:type="gramEnd"/>
          </w:p>
        </w:tc>
      </w:tr>
      <w:tr w:rsidR="0063074C">
        <w:tc>
          <w:tcPr>
            <w:tcW w:w="450" w:type="dxa"/>
          </w:tcPr>
          <w:p w:rsidR="0063074C" w:rsidRDefault="00D10817">
            <w:pPr>
              <w:pStyle w:val="normal0"/>
            </w:pPr>
            <w:r>
              <w:rPr>
                <w:b/>
                <w:sz w:val="18"/>
              </w:rPr>
              <w:t>2</w:t>
            </w:r>
          </w:p>
        </w:tc>
        <w:tc>
          <w:tcPr>
            <w:tcW w:w="2940" w:type="dxa"/>
          </w:tcPr>
          <w:p w:rsidR="0063074C" w:rsidRDefault="00D10817">
            <w:pPr>
              <w:pStyle w:val="normal0"/>
            </w:pPr>
            <w:commentRangeStart w:id="63"/>
            <w:r>
              <w:rPr>
                <w:b/>
                <w:sz w:val="18"/>
              </w:rPr>
              <w:t>Composition of Oversight Body</w:t>
            </w:r>
          </w:p>
        </w:tc>
        <w:tc>
          <w:tcPr>
            <w:tcW w:w="3194" w:type="dxa"/>
          </w:tcPr>
          <w:p w:rsidR="0063074C" w:rsidRDefault="00D10817">
            <w:pPr>
              <w:pStyle w:val="normal0"/>
            </w:pPr>
            <w:r>
              <w:rPr>
                <w:b/>
                <w:sz w:val="18"/>
              </w:rPr>
              <w:t>Composition of Oversight Body</w:t>
            </w:r>
          </w:p>
        </w:tc>
        <w:tc>
          <w:tcPr>
            <w:tcW w:w="3165" w:type="dxa"/>
          </w:tcPr>
          <w:p w:rsidR="0063074C" w:rsidRDefault="00D10817">
            <w:pPr>
              <w:pStyle w:val="normal0"/>
              <w:spacing w:after="120"/>
            </w:pPr>
            <w:r>
              <w:rPr>
                <w:b/>
                <w:sz w:val="18"/>
              </w:rPr>
              <w:t>Composition of Oversight Body</w:t>
            </w:r>
          </w:p>
        </w:tc>
        <w:tc>
          <w:tcPr>
            <w:tcW w:w="3240" w:type="dxa"/>
          </w:tcPr>
          <w:p w:rsidR="0063074C" w:rsidRDefault="00D10817">
            <w:pPr>
              <w:pStyle w:val="normal0"/>
              <w:spacing w:after="120"/>
              <w:ind w:left="17"/>
            </w:pPr>
            <w:r>
              <w:rPr>
                <w:b/>
                <w:sz w:val="18"/>
              </w:rPr>
              <w:t>Composition of Oversight Body</w:t>
            </w:r>
            <w:commentRangeEnd w:id="63"/>
            <w:r>
              <w:commentReference w:id="63"/>
            </w:r>
          </w:p>
        </w:tc>
        <w:tc>
          <w:tcPr>
            <w:tcW w:w="2595" w:type="dxa"/>
          </w:tcPr>
          <w:p w:rsidR="0063074C" w:rsidRDefault="00D10817">
            <w:pPr>
              <w:pStyle w:val="normal0"/>
              <w:spacing w:after="120"/>
              <w:ind w:left="17"/>
            </w:pPr>
            <w:r>
              <w:rPr>
                <w:b/>
                <w:sz w:val="18"/>
              </w:rPr>
              <w:t>Composition of Oversight Body</w:t>
            </w: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D10817">
            <w:pPr>
              <w:pStyle w:val="normal0"/>
            </w:pPr>
            <w:r>
              <w:rPr>
                <w:sz w:val="18"/>
                <w:u w:val="single"/>
              </w:rPr>
              <w:t>Registry Operators</w:t>
            </w:r>
            <w:r>
              <w:rPr>
                <w:sz w:val="18"/>
              </w:rPr>
              <w:t>.  The members of the OPRC will be the registry operators, as direct customers of the IANA naming functions.</w:t>
            </w:r>
            <w:r>
              <w:rPr>
                <w:b/>
                <w:sz w:val="18"/>
              </w:rPr>
              <w:t xml:space="preserve">  </w:t>
            </w:r>
          </w:p>
        </w:tc>
        <w:tc>
          <w:tcPr>
            <w:tcW w:w="3194" w:type="dxa"/>
          </w:tcPr>
          <w:p w:rsidR="0063074C" w:rsidRDefault="00D10817">
            <w:pPr>
              <w:pStyle w:val="normal0"/>
            </w:pPr>
            <w:r>
              <w:rPr>
                <w:sz w:val="18"/>
                <w:u w:val="single"/>
              </w:rPr>
              <w:t>a.</w:t>
            </w:r>
            <w:r>
              <w:rPr>
                <w:sz w:val="14"/>
                <w:u w:val="single"/>
              </w:rPr>
              <w:t xml:space="preserve">      </w:t>
            </w:r>
            <w:r>
              <w:rPr>
                <w:b/>
                <w:sz w:val="18"/>
                <w:u w:val="single"/>
              </w:rPr>
              <w:t xml:space="preserve">Registry Operators.  </w:t>
            </w:r>
            <w:commentRangeStart w:id="64"/>
            <w:r>
              <w:rPr>
                <w:sz w:val="18"/>
              </w:rPr>
              <w:t xml:space="preserve">The members of the OPRC will be the </w:t>
            </w:r>
            <w:commentRangeStart w:id="65"/>
            <w:r>
              <w:rPr>
                <w:sz w:val="18"/>
              </w:rPr>
              <w:t>registry operators,</w:t>
            </w:r>
            <w:commentRangeEnd w:id="65"/>
            <w:r>
              <w:commentReference w:id="65"/>
            </w:r>
            <w:r>
              <w:rPr>
                <w:sz w:val="18"/>
              </w:rPr>
              <w:t xml:space="preserve"> as direct customers of the IANA naming functions.</w:t>
            </w:r>
            <w:commentRangeEnd w:id="64"/>
            <w:r>
              <w:commentReference w:id="64"/>
            </w:r>
            <w:r>
              <w:rPr>
                <w:sz w:val="18"/>
              </w:rPr>
              <w:t xml:space="preserve"> </w:t>
            </w:r>
          </w:p>
          <w:p w:rsidR="0063074C" w:rsidRDefault="0063074C">
            <w:pPr>
              <w:pStyle w:val="normal0"/>
            </w:pPr>
          </w:p>
        </w:tc>
        <w:tc>
          <w:tcPr>
            <w:tcW w:w="3165" w:type="dxa"/>
          </w:tcPr>
          <w:p w:rsidR="0063074C" w:rsidRDefault="00D10817">
            <w:pPr>
              <w:pStyle w:val="normal0"/>
              <w:spacing w:after="120"/>
            </w:pPr>
            <w:r>
              <w:rPr>
                <w:sz w:val="18"/>
                <w:u w:val="single"/>
              </w:rPr>
              <w:t>Mu</w:t>
            </w:r>
            <w:r>
              <w:rPr>
                <w:sz w:val="18"/>
                <w:u w:val="single"/>
              </w:rPr>
              <w:t>ltistakeholder</w:t>
            </w:r>
            <w:r>
              <w:rPr>
                <w:sz w:val="18"/>
              </w:rPr>
              <w:t xml:space="preserve">.  PROC will be a multistakeholder organization, with representatives of from registry operators (both </w:t>
            </w:r>
            <w:proofErr w:type="spellStart"/>
            <w:r>
              <w:rPr>
                <w:sz w:val="18"/>
              </w:rPr>
              <w:t>ccNSO</w:t>
            </w:r>
            <w:proofErr w:type="spellEnd"/>
            <w:r>
              <w:rPr>
                <w:sz w:val="18"/>
              </w:rPr>
              <w:t xml:space="preserve"> and non-</w:t>
            </w:r>
            <w:proofErr w:type="spellStart"/>
            <w:r>
              <w:rPr>
                <w:sz w:val="18"/>
              </w:rPr>
              <w:t>ccNSO</w:t>
            </w:r>
            <w:proofErr w:type="spellEnd"/>
            <w:r>
              <w:rPr>
                <w:sz w:val="18"/>
              </w:rPr>
              <w:t>), other GNSO stakeholder groups and constituencies, GAC, SSAC, RSSAC and ALAC, as well as representatives of the “Names</w:t>
            </w:r>
            <w:r>
              <w:rPr>
                <w:sz w:val="18"/>
              </w:rPr>
              <w:t xml:space="preserve"> Community” not directly involved in ICANN Stakeholder Organizations and Advisory Committees.  </w:t>
            </w:r>
          </w:p>
        </w:tc>
        <w:tc>
          <w:tcPr>
            <w:tcW w:w="3240" w:type="dxa"/>
          </w:tcPr>
          <w:p w:rsidR="0063074C" w:rsidRDefault="00D10817">
            <w:pPr>
              <w:pStyle w:val="normal0"/>
              <w:spacing w:after="120"/>
              <w:ind w:left="17"/>
            </w:pPr>
            <w:r>
              <w:rPr>
                <w:sz w:val="18"/>
                <w:u w:val="single"/>
              </w:rPr>
              <w:t>Multistakeholder</w:t>
            </w:r>
            <w:r>
              <w:rPr>
                <w:sz w:val="18"/>
              </w:rPr>
              <w:t xml:space="preserve">.  PROSI will be a multistakeholder organization, with representatives of from registry operators (both </w:t>
            </w:r>
            <w:proofErr w:type="spellStart"/>
            <w:r>
              <w:rPr>
                <w:sz w:val="18"/>
              </w:rPr>
              <w:t>ccNSO</w:t>
            </w:r>
            <w:proofErr w:type="spellEnd"/>
            <w:r>
              <w:rPr>
                <w:sz w:val="18"/>
              </w:rPr>
              <w:t xml:space="preserve"> and non-</w:t>
            </w:r>
            <w:proofErr w:type="spellStart"/>
            <w:r>
              <w:rPr>
                <w:sz w:val="18"/>
              </w:rPr>
              <w:t>ccNSO</w:t>
            </w:r>
            <w:proofErr w:type="spellEnd"/>
            <w:r>
              <w:rPr>
                <w:sz w:val="18"/>
              </w:rPr>
              <w:t>), other GNSO stakeho</w:t>
            </w:r>
            <w:r>
              <w:rPr>
                <w:sz w:val="18"/>
              </w:rPr>
              <w:t xml:space="preserve">lder groups and constituencies, GAC, SSAC, RSSAC and ALAC, as well as representatives of the “Names Community” not directly involved in ICANN Stakeholder Organizations and Advisory Committees.  </w:t>
            </w:r>
          </w:p>
        </w:tc>
        <w:tc>
          <w:tcPr>
            <w:tcW w:w="2595" w:type="dxa"/>
          </w:tcPr>
          <w:p w:rsidR="0063074C" w:rsidRDefault="00D10817">
            <w:pPr>
              <w:pStyle w:val="normal0"/>
              <w:spacing w:after="120"/>
              <w:ind w:left="17"/>
            </w:pPr>
            <w:commentRangeStart w:id="66"/>
            <w:ins w:id="67" w:author="Avri Doria" w:date="2014-11-14T15:52:00Z">
              <w:r>
                <w:rPr>
                  <w:sz w:val="18"/>
                </w:rPr>
                <w:t>Multistakeholder on a similar basis to ICG + the outside comm</w:t>
              </w:r>
              <w:r>
                <w:rPr>
                  <w:sz w:val="18"/>
                </w:rPr>
                <w:t>unity to some extent.</w:t>
              </w:r>
            </w:ins>
            <w:commentRangeEnd w:id="66"/>
            <w:r>
              <w:commentReference w:id="66"/>
            </w:r>
          </w:p>
        </w:tc>
        <w:tc>
          <w:tcPr>
            <w:tcW w:w="2760" w:type="dxa"/>
          </w:tcPr>
          <w:p w:rsidR="0063074C" w:rsidRDefault="00D10817">
            <w:pPr>
              <w:pStyle w:val="normal0"/>
              <w:spacing w:after="120"/>
              <w:ind w:left="17"/>
              <w:rPr>
                <w:ins w:id="68" w:author="Greg Shatan" w:date="2014-11-14T20:10:00Z"/>
              </w:rPr>
            </w:pPr>
            <w:ins w:id="69" w:author="Greg Shatan" w:date="2014-11-14T20:10:00Z">
              <w:r>
                <w:rPr>
                  <w:b/>
                  <w:sz w:val="18"/>
                  <w:u w:val="single"/>
                </w:rPr>
                <w:t xml:space="preserve">Will the GAC (or governments) have </w:t>
              </w:r>
              <w:proofErr w:type="gramStart"/>
              <w:r>
                <w:rPr>
                  <w:b/>
                  <w:sz w:val="18"/>
                  <w:u w:val="single"/>
                </w:rPr>
                <w:t>issues  participating</w:t>
              </w:r>
              <w:proofErr w:type="gramEnd"/>
              <w:r>
                <w:rPr>
                  <w:b/>
                  <w:sz w:val="18"/>
                  <w:u w:val="single"/>
                </w:rPr>
                <w:t xml:space="preserve"> in any of these models?</w:t>
              </w:r>
            </w:ins>
          </w:p>
          <w:p w:rsidR="0063074C" w:rsidRDefault="00D10817">
            <w:pPr>
              <w:pStyle w:val="normal0"/>
              <w:rPr>
                <w:ins w:id="70" w:author="Greg Shatan" w:date="2014-11-14T20:10:00Z"/>
              </w:rPr>
            </w:pPr>
            <w:ins w:id="71" w:author="Greg Shatan" w:date="2014-11-14T20:10:00Z">
              <w:r>
                <w:rPr>
                  <w:b/>
                  <w:sz w:val="18"/>
                  <w:u w:val="single"/>
                </w:rPr>
                <w:t>I think that the unincorporated Committee model could pose particular problems for GAC members.  Such a committee would likely be treated as an "</w:t>
              </w:r>
              <w:r>
                <w:rPr>
                  <w:b/>
                  <w:sz w:val="18"/>
                  <w:u w:val="single"/>
                </w:rPr>
                <w:t xml:space="preserve">unincorporated association" for legal purposes, which has little or no legal existence.  As such, its members could be jointly, severally and personally liable for any acts of the committee, and </w:t>
              </w:r>
              <w:commentRangeStart w:id="72"/>
              <w:r>
                <w:rPr>
                  <w:b/>
                  <w:sz w:val="18"/>
                  <w:u w:val="single"/>
                </w:rPr>
                <w:t>also could be deemed to be entering directly into any contrac</w:t>
              </w:r>
              <w:r>
                <w:rPr>
                  <w:b/>
                  <w:sz w:val="18"/>
                  <w:u w:val="single"/>
                </w:rPr>
                <w:t>ts purportedly entered into by the committee.  This is unattractive enough for any participant; for a government, I would think it's a showstopper.</w:t>
              </w:r>
            </w:ins>
          </w:p>
          <w:commentRangeEnd w:id="72"/>
          <w:p w:rsidR="0063074C" w:rsidRDefault="00D10817">
            <w:pPr>
              <w:pStyle w:val="normal0"/>
              <w:rPr>
                <w:ins w:id="73" w:author="Greg Shatan" w:date="2014-11-14T20:10:00Z"/>
              </w:rPr>
            </w:pPr>
            <w:ins w:id="74" w:author="Greg Shatan" w:date="2014-11-14T20:10:00Z">
              <w:r>
                <w:commentReference w:id="72"/>
              </w:r>
            </w:ins>
          </w:p>
          <w:p w:rsidR="0063074C" w:rsidRDefault="00D10817">
            <w:pPr>
              <w:pStyle w:val="normal0"/>
              <w:rPr>
                <w:ins w:id="75" w:author="Greg Shatan" w:date="2014-11-14T20:10:00Z"/>
              </w:rPr>
            </w:pPr>
            <w:ins w:id="76" w:author="Greg Shatan" w:date="2014-11-14T20:10:00Z">
              <w:r>
                <w:rPr>
                  <w:b/>
                  <w:sz w:val="18"/>
                  <w:u w:val="single"/>
                </w:rPr>
                <w:t xml:space="preserve">I think that an oversight body organized as a non-profit corporation has a better chance of resolving these threshold issues, which still leaves the </w:t>
              </w:r>
              <w:r>
                <w:rPr>
                  <w:b/>
                  <w:sz w:val="18"/>
                  <w:u w:val="single"/>
                </w:rPr>
                <w:lastRenderedPageBreak/>
                <w:t>question whether individual government reps will be willing to serve as GAC representatives.   This also ra</w:t>
              </w:r>
              <w:r>
                <w:rPr>
                  <w:b/>
                  <w:sz w:val="18"/>
                  <w:u w:val="single"/>
                </w:rPr>
                <w:t>ises the question of what existence the GAC has outside of ICANN, since it was organized to advise the ICANN Board and not to act outside "ICANN-land."</w:t>
              </w:r>
            </w:ins>
          </w:p>
          <w:p w:rsidR="0063074C" w:rsidRDefault="0063074C">
            <w:pPr>
              <w:pStyle w:val="normal0"/>
              <w:spacing w:after="120"/>
              <w:ind w:left="17"/>
              <w:rPr>
                <w:ins w:id="77" w:author="gurcharya" w:date="2014-11-16T08:15:00Z"/>
              </w:rPr>
            </w:pPr>
          </w:p>
          <w:p w:rsidR="0063074C" w:rsidRDefault="00D10817">
            <w:pPr>
              <w:pStyle w:val="normal0"/>
              <w:spacing w:after="120"/>
              <w:ind w:left="17"/>
            </w:pPr>
            <w:ins w:id="78" w:author="gurcharya" w:date="2014-11-16T08:15:00Z">
              <w:r>
                <w:rPr>
                  <w:b/>
                  <w:sz w:val="18"/>
                </w:rPr>
                <w:t>Guru: I oppose a registry-only composition. The section "Redress and Consequences of Failure to Perform</w:t>
              </w:r>
              <w:r>
                <w:rPr>
                  <w:b/>
                  <w:sz w:val="18"/>
                </w:rPr>
                <w:t xml:space="preserve">" does not deal with day-to-day oversight. These kinds of oversight issues will involve major policy issues. As a result, the composition of the oversight body </w:t>
              </w:r>
              <w:proofErr w:type="gramStart"/>
              <w:r>
                <w:rPr>
                  <w:b/>
                  <w:sz w:val="18"/>
                </w:rPr>
                <w:t>can not</w:t>
              </w:r>
              <w:proofErr w:type="gramEnd"/>
              <w:r>
                <w:rPr>
                  <w:b/>
                  <w:sz w:val="18"/>
                </w:rPr>
                <w:t xml:space="preserve"> be technically oriented.</w:t>
              </w:r>
            </w:ins>
          </w:p>
          <w:p w:rsidR="0063074C" w:rsidRDefault="0063074C">
            <w:pPr>
              <w:pStyle w:val="normal0"/>
              <w:spacing w:after="120"/>
            </w:pPr>
          </w:p>
        </w:tc>
      </w:tr>
      <w:tr w:rsidR="0063074C">
        <w:tc>
          <w:tcPr>
            <w:tcW w:w="450" w:type="dxa"/>
          </w:tcPr>
          <w:p w:rsidR="0063074C" w:rsidRDefault="00D10817">
            <w:pPr>
              <w:pStyle w:val="normal0"/>
            </w:pPr>
            <w:r>
              <w:rPr>
                <w:b/>
                <w:sz w:val="18"/>
              </w:rPr>
              <w:lastRenderedPageBreak/>
              <w:t>3</w:t>
            </w:r>
          </w:p>
        </w:tc>
        <w:tc>
          <w:tcPr>
            <w:tcW w:w="2940" w:type="dxa"/>
          </w:tcPr>
          <w:p w:rsidR="0063074C" w:rsidRDefault="00D10817">
            <w:pPr>
              <w:pStyle w:val="normal0"/>
            </w:pPr>
            <w:r>
              <w:rPr>
                <w:b/>
                <w:sz w:val="18"/>
              </w:rPr>
              <w:t>Documentation to Replace NTIA Contract</w:t>
            </w:r>
          </w:p>
        </w:tc>
        <w:tc>
          <w:tcPr>
            <w:tcW w:w="3194" w:type="dxa"/>
          </w:tcPr>
          <w:p w:rsidR="0063074C" w:rsidRDefault="00D10817">
            <w:pPr>
              <w:pStyle w:val="normal0"/>
            </w:pPr>
            <w:r>
              <w:rPr>
                <w:b/>
                <w:sz w:val="18"/>
              </w:rPr>
              <w:t>Documentation to Rep</w:t>
            </w:r>
            <w:r>
              <w:rPr>
                <w:b/>
                <w:sz w:val="18"/>
              </w:rPr>
              <w:t>lace NTIA Contract</w:t>
            </w:r>
          </w:p>
        </w:tc>
        <w:tc>
          <w:tcPr>
            <w:tcW w:w="3165" w:type="dxa"/>
          </w:tcPr>
          <w:p w:rsidR="0063074C" w:rsidRDefault="00D10817">
            <w:pPr>
              <w:pStyle w:val="normal0"/>
              <w:spacing w:after="120"/>
            </w:pPr>
            <w:r>
              <w:rPr>
                <w:b/>
                <w:sz w:val="18"/>
              </w:rPr>
              <w:t>Documentation to Replace NTIA Contract</w:t>
            </w:r>
          </w:p>
        </w:tc>
        <w:tc>
          <w:tcPr>
            <w:tcW w:w="3240" w:type="dxa"/>
          </w:tcPr>
          <w:p w:rsidR="0063074C" w:rsidRDefault="00D10817">
            <w:pPr>
              <w:pStyle w:val="normal0"/>
              <w:spacing w:after="120"/>
              <w:ind w:left="17"/>
            </w:pPr>
            <w:r>
              <w:rPr>
                <w:b/>
                <w:sz w:val="18"/>
              </w:rPr>
              <w:t>Documentation to Replace NTIA Contract</w:t>
            </w:r>
          </w:p>
        </w:tc>
        <w:tc>
          <w:tcPr>
            <w:tcW w:w="2595" w:type="dxa"/>
          </w:tcPr>
          <w:p w:rsidR="0063074C" w:rsidRDefault="00D10817">
            <w:pPr>
              <w:pStyle w:val="normal0"/>
              <w:spacing w:after="120"/>
              <w:ind w:left="17"/>
            </w:pPr>
            <w:r>
              <w:rPr>
                <w:b/>
                <w:sz w:val="18"/>
              </w:rPr>
              <w:t>Documentation to Replace NTIA Contract</w:t>
            </w:r>
          </w:p>
        </w:tc>
        <w:tc>
          <w:tcPr>
            <w:tcW w:w="2760" w:type="dxa"/>
          </w:tcPr>
          <w:p w:rsidR="0063074C" w:rsidRDefault="0063074C">
            <w:pPr>
              <w:pStyle w:val="normal0"/>
              <w:spacing w:after="120"/>
              <w:ind w:left="17"/>
            </w:pPr>
          </w:p>
        </w:tc>
      </w:tr>
      <w:tr w:rsidR="0063074C" w:rsidTr="0063074C">
        <w:tblPrEx>
          <w:tblW w:w="18344"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79" w:author="Avri Doria" w:date="2014-11-16T14:13:00Z">
            <w:tblPrEx>
              <w:tblW w:w="18344"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PrChange w:id="80" w:author="Avri Doria" w:date="2014-11-16T14:13:00Z">
            <w:trPr>
              <w:gridBefore w:val="2"/>
            </w:trPr>
          </w:trPrChange>
        </w:trPr>
        <w:tc>
          <w:tcPr>
            <w:tcW w:w="450" w:type="dxa"/>
            <w:tcPrChange w:id="81" w:author="Avri Doria" w:date="2014-11-16T14:13:00Z">
              <w:tcPr>
                <w:tcW w:w="0" w:type="auto"/>
              </w:tcPr>
            </w:tcPrChange>
          </w:tcPr>
          <w:p w:rsidR="0063074C" w:rsidRDefault="00D10817">
            <w:pPr>
              <w:pStyle w:val="normal0"/>
            </w:pPr>
            <w:proofErr w:type="gramStart"/>
            <w:r>
              <w:rPr>
                <w:sz w:val="18"/>
              </w:rPr>
              <w:t>a</w:t>
            </w:r>
            <w:proofErr w:type="gramEnd"/>
          </w:p>
        </w:tc>
        <w:tc>
          <w:tcPr>
            <w:tcW w:w="2940" w:type="dxa"/>
            <w:tcPrChange w:id="82" w:author="Avri Doria" w:date="2014-11-16T14:13:00Z">
              <w:tcPr>
                <w:tcW w:w="0" w:type="auto"/>
                <w:gridSpan w:val="2"/>
              </w:tcPr>
            </w:tcPrChange>
          </w:tcPr>
          <w:p w:rsidR="0063074C" w:rsidRDefault="0063074C">
            <w:pPr>
              <w:pStyle w:val="normal0"/>
            </w:pPr>
          </w:p>
        </w:tc>
        <w:tc>
          <w:tcPr>
            <w:tcW w:w="3194" w:type="dxa"/>
            <w:tcPrChange w:id="83" w:author="Avri Doria" w:date="2014-11-16T14:13:00Z">
              <w:tcPr>
                <w:tcW w:w="0" w:type="auto"/>
                <w:gridSpan w:val="2"/>
              </w:tcPr>
            </w:tcPrChange>
          </w:tcPr>
          <w:p w:rsidR="0063074C" w:rsidRDefault="00D10817">
            <w:pPr>
              <w:pStyle w:val="normal0"/>
            </w:pPr>
            <w:r>
              <w:rPr>
                <w:sz w:val="18"/>
                <w:u w:val="single"/>
              </w:rPr>
              <w:t>Memorandum of Understanding</w:t>
            </w:r>
            <w:r>
              <w:rPr>
                <w:sz w:val="18"/>
              </w:rPr>
              <w:t xml:space="preserve">. The IANA Functions Operator and the OPRC would enter into a </w:t>
            </w:r>
            <w:proofErr w:type="spellStart"/>
            <w:r>
              <w:rPr>
                <w:sz w:val="18"/>
              </w:rPr>
              <w:t>MoU</w:t>
            </w:r>
            <w:proofErr w:type="spellEnd"/>
            <w:r>
              <w:rPr>
                <w:sz w:val="18"/>
              </w:rPr>
              <w:t xml:space="preserve"> establishing the role of the OPRC as it relates to the performance of the IANA Naming Functions. The </w:t>
            </w:r>
            <w:proofErr w:type="spellStart"/>
            <w:r>
              <w:rPr>
                <w:sz w:val="18"/>
              </w:rPr>
              <w:t>MoU</w:t>
            </w:r>
            <w:proofErr w:type="spellEnd"/>
            <w:r>
              <w:rPr>
                <w:sz w:val="18"/>
              </w:rPr>
              <w:t xml:space="preserve"> will also require the separation of policy development from the operational role of t</w:t>
            </w:r>
            <w:r>
              <w:rPr>
                <w:sz w:val="18"/>
              </w:rPr>
              <w:t xml:space="preserve">he IANA Functions operator. </w:t>
            </w:r>
          </w:p>
          <w:p w:rsidR="0063074C" w:rsidRDefault="0063074C">
            <w:pPr>
              <w:pStyle w:val="normal0"/>
            </w:pPr>
          </w:p>
        </w:tc>
        <w:tc>
          <w:tcPr>
            <w:tcW w:w="3165" w:type="dxa"/>
            <w:tcPrChange w:id="84" w:author="Avri Doria" w:date="2014-11-16T14:13:00Z">
              <w:tcPr>
                <w:tcW w:w="0" w:type="auto"/>
                <w:gridSpan w:val="2"/>
              </w:tcPr>
            </w:tcPrChange>
          </w:tcPr>
          <w:p w:rsidR="0063074C" w:rsidRDefault="00D10817">
            <w:pPr>
              <w:pStyle w:val="normal0"/>
              <w:spacing w:after="120"/>
            </w:pPr>
            <w:r>
              <w:rPr>
                <w:sz w:val="18"/>
                <w:u w:val="single"/>
              </w:rPr>
              <w:t>IANA Functions and Oversight Agreement</w:t>
            </w:r>
            <w:r>
              <w:rPr>
                <w:sz w:val="18"/>
              </w:rPr>
              <w:t>.  PROC and IANA Inc. (see below) will enter into an IANA Functions and Oversight Agreement (“IFOA”) that will replace those elements of the current IANA Contract deemed necessary or desir</w:t>
            </w:r>
            <w:r>
              <w:rPr>
                <w:sz w:val="18"/>
              </w:rPr>
              <w:t>able, as set forth in Appendix __.</w:t>
            </w:r>
          </w:p>
        </w:tc>
        <w:tc>
          <w:tcPr>
            <w:tcW w:w="3240" w:type="dxa"/>
            <w:tcPrChange w:id="85" w:author="Avri Doria" w:date="2014-11-16T14:13:00Z">
              <w:tcPr>
                <w:tcW w:w="0" w:type="auto"/>
                <w:gridSpan w:val="2"/>
              </w:tcPr>
            </w:tcPrChange>
          </w:tcPr>
          <w:p w:rsidR="0063074C" w:rsidRDefault="00D10817">
            <w:pPr>
              <w:pStyle w:val="normal0"/>
              <w:spacing w:after="120"/>
              <w:ind w:left="17"/>
            </w:pPr>
            <w:r>
              <w:rPr>
                <w:sz w:val="18"/>
                <w:u w:val="single"/>
              </w:rPr>
              <w:t>IANA Functions and Oversight Agreement</w:t>
            </w:r>
            <w:r>
              <w:rPr>
                <w:sz w:val="18"/>
              </w:rPr>
              <w:t>.  PROSI and IANA Inc. (see below) will enter into an IANA Functions and Oversight Agreement (“IFOA”) that will replace those elements of the current IANA Contract deemed necessary or</w:t>
            </w:r>
            <w:r>
              <w:rPr>
                <w:sz w:val="18"/>
              </w:rPr>
              <w:t xml:space="preserve"> desirable, as set forth in Appendix __.</w:t>
            </w:r>
          </w:p>
        </w:tc>
        <w:tc>
          <w:tcPr>
            <w:tcW w:w="2595" w:type="dxa"/>
            <w:tcPrChange w:id="86" w:author="Avri Doria" w:date="2014-11-16T14:13:00Z">
              <w:tcPr>
                <w:tcW w:w="0" w:type="auto"/>
                <w:gridSpan w:val="2"/>
              </w:tcPr>
            </w:tcPrChange>
          </w:tcPr>
          <w:p w:rsidR="0063074C" w:rsidRDefault="00D10817" w:rsidP="0063074C">
            <w:pPr>
              <w:pStyle w:val="normal0"/>
              <w:spacing w:after="120"/>
              <w:ind w:left="17"/>
              <w:pPrChange w:id="87" w:author="Avri Doria" w:date="2014-11-16T14:13:00Z">
                <w:pPr>
                  <w:pStyle w:val="normal0"/>
                  <w:spacing w:after="120" w:line="276" w:lineRule="auto"/>
                  <w:ind w:left="17"/>
                </w:pPr>
              </w:pPrChange>
            </w:pPr>
            <w:ins w:id="88" w:author="Avri Doria" w:date="2014-11-16T14:13:00Z">
              <w:r>
                <w:rPr>
                  <w:sz w:val="18"/>
                </w:rPr>
                <w:t>Trust Agreement and any necessary modifications to the existing agreements for compatibility.</w:t>
              </w:r>
            </w:ins>
          </w:p>
        </w:tc>
        <w:tc>
          <w:tcPr>
            <w:tcW w:w="2760" w:type="dxa"/>
            <w:tcPrChange w:id="89" w:author="Avri Doria" w:date="2014-11-16T14:13:00Z">
              <w:tcPr>
                <w:tcW w:w="0" w:type="auto"/>
                <w:gridSpan w:val="2"/>
              </w:tcPr>
            </w:tcPrChange>
          </w:tcPr>
          <w:p w:rsidR="0063074C" w:rsidRDefault="0063074C">
            <w:pPr>
              <w:pStyle w:val="normal0"/>
              <w:spacing w:after="120"/>
              <w:ind w:left="17"/>
            </w:pPr>
          </w:p>
        </w:tc>
      </w:tr>
      <w:tr w:rsidR="0063074C" w:rsidTr="0063074C">
        <w:tblPrEx>
          <w:tblW w:w="18344"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90" w:author="Avri Doria" w:date="2014-11-16T14:13:00Z">
            <w:tblPrEx>
              <w:tblW w:w="18344"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1380"/>
          <w:trPrChange w:id="91" w:author="Avri Doria" w:date="2014-11-16T14:13:00Z">
            <w:trPr>
              <w:gridBefore w:val="2"/>
              <w:trHeight w:val="1380"/>
            </w:trPr>
          </w:trPrChange>
        </w:trPr>
        <w:tc>
          <w:tcPr>
            <w:tcW w:w="450" w:type="dxa"/>
            <w:tcPrChange w:id="92" w:author="Avri Doria" w:date="2014-11-16T14:13:00Z">
              <w:tcPr>
                <w:tcW w:w="0" w:type="auto"/>
              </w:tcPr>
            </w:tcPrChange>
          </w:tcPr>
          <w:p w:rsidR="0063074C" w:rsidRDefault="00D10817">
            <w:pPr>
              <w:pStyle w:val="normal0"/>
            </w:pPr>
            <w:proofErr w:type="gramStart"/>
            <w:r>
              <w:rPr>
                <w:sz w:val="18"/>
              </w:rPr>
              <w:t>b</w:t>
            </w:r>
            <w:proofErr w:type="gramEnd"/>
          </w:p>
        </w:tc>
        <w:tc>
          <w:tcPr>
            <w:tcW w:w="2940" w:type="dxa"/>
            <w:tcPrChange w:id="93" w:author="Avri Doria" w:date="2014-11-16T14:13:00Z">
              <w:tcPr>
                <w:tcW w:w="0" w:type="auto"/>
                <w:gridSpan w:val="2"/>
              </w:tcPr>
            </w:tcPrChange>
          </w:tcPr>
          <w:p w:rsidR="0063074C" w:rsidRDefault="00D10817">
            <w:pPr>
              <w:pStyle w:val="normal0"/>
            </w:pPr>
            <w:r>
              <w:rPr>
                <w:sz w:val="18"/>
                <w:u w:val="single"/>
              </w:rPr>
              <w:t>Service Level Agreement</w:t>
            </w:r>
            <w:r>
              <w:rPr>
                <w:sz w:val="18"/>
              </w:rPr>
              <w:t>.  The OPRC and ICANN will enter into a Service Level Agreement for the performance of the tec</w:t>
            </w:r>
            <w:r>
              <w:rPr>
                <w:sz w:val="18"/>
              </w:rPr>
              <w:t xml:space="preserve">hnical and administrative IANA functions.  </w:t>
            </w:r>
          </w:p>
        </w:tc>
        <w:tc>
          <w:tcPr>
            <w:tcW w:w="3194" w:type="dxa"/>
            <w:tcPrChange w:id="94" w:author="Avri Doria" w:date="2014-11-16T14:13:00Z">
              <w:tcPr>
                <w:tcW w:w="0" w:type="auto"/>
                <w:gridSpan w:val="2"/>
              </w:tcPr>
            </w:tcPrChange>
          </w:tcPr>
          <w:p w:rsidR="0063074C" w:rsidRDefault="00D10817">
            <w:pPr>
              <w:pStyle w:val="normal0"/>
            </w:pPr>
            <w:r>
              <w:rPr>
                <w:sz w:val="18"/>
                <w:u w:val="single"/>
              </w:rPr>
              <w:t xml:space="preserve">Service Level Agreement. </w:t>
            </w:r>
            <w:r>
              <w:rPr>
                <w:sz w:val="18"/>
              </w:rPr>
              <w:t xml:space="preserve"> The OPRC and the IANA Functions Operator will enter into a Service Level Agreement for the performance of the technical and administrative IANA Naming Functions.  The SLA would run for a</w:t>
            </w:r>
            <w:r>
              <w:rPr>
                <w:sz w:val="18"/>
              </w:rPr>
              <w:t xml:space="preserve">n initial term of </w:t>
            </w:r>
            <w:r>
              <w:rPr>
                <w:sz w:val="18"/>
              </w:rPr>
              <w:lastRenderedPageBreak/>
              <w:t>three years and would be renewed upon the agreement of the OPRC and the IANA Functions Operator.</w:t>
            </w:r>
          </w:p>
          <w:p w:rsidR="0063074C" w:rsidRDefault="0063074C">
            <w:pPr>
              <w:pStyle w:val="normal0"/>
            </w:pPr>
          </w:p>
        </w:tc>
        <w:tc>
          <w:tcPr>
            <w:tcW w:w="3165" w:type="dxa"/>
            <w:tcPrChange w:id="95" w:author="Avri Doria" w:date="2014-11-16T14:13:00Z">
              <w:tcPr>
                <w:tcW w:w="0" w:type="auto"/>
                <w:gridSpan w:val="2"/>
              </w:tcPr>
            </w:tcPrChange>
          </w:tcPr>
          <w:p w:rsidR="0063074C" w:rsidRDefault="00D10817">
            <w:pPr>
              <w:pStyle w:val="normal0"/>
              <w:spacing w:after="120"/>
            </w:pPr>
            <w:r>
              <w:rPr>
                <w:sz w:val="18"/>
                <w:u w:val="single"/>
              </w:rPr>
              <w:lastRenderedPageBreak/>
              <w:t>Service Level Agreement</w:t>
            </w:r>
            <w:r>
              <w:rPr>
                <w:sz w:val="18"/>
              </w:rPr>
              <w:t xml:space="preserve">.  As part of the IFOA, PROC and IANA Inc. will enter into a Service Level Agreement for the performance of the technical and administrative IANA functions.  </w:t>
            </w:r>
          </w:p>
        </w:tc>
        <w:tc>
          <w:tcPr>
            <w:tcW w:w="3240" w:type="dxa"/>
            <w:tcPrChange w:id="96" w:author="Avri Doria" w:date="2014-11-16T14:13:00Z">
              <w:tcPr>
                <w:tcW w:w="0" w:type="auto"/>
                <w:gridSpan w:val="2"/>
              </w:tcPr>
            </w:tcPrChange>
          </w:tcPr>
          <w:p w:rsidR="0063074C" w:rsidRDefault="00D10817">
            <w:pPr>
              <w:pStyle w:val="normal0"/>
              <w:spacing w:after="120"/>
              <w:ind w:left="17"/>
            </w:pPr>
            <w:r>
              <w:rPr>
                <w:sz w:val="18"/>
                <w:u w:val="single"/>
              </w:rPr>
              <w:t>Service Level Agreement</w:t>
            </w:r>
            <w:r>
              <w:rPr>
                <w:sz w:val="18"/>
              </w:rPr>
              <w:t>.  As part of the IFOA, PROSI and IANA Inc. will enter into a Service Leve</w:t>
            </w:r>
            <w:r>
              <w:rPr>
                <w:sz w:val="18"/>
              </w:rPr>
              <w:t xml:space="preserve">l Agreement for the performance of the technical and administrative IANA functions.  </w:t>
            </w:r>
          </w:p>
        </w:tc>
        <w:tc>
          <w:tcPr>
            <w:tcW w:w="2595" w:type="dxa"/>
            <w:tcPrChange w:id="97" w:author="Avri Doria" w:date="2014-11-16T14:13:00Z">
              <w:tcPr>
                <w:tcW w:w="0" w:type="auto"/>
                <w:gridSpan w:val="2"/>
              </w:tcPr>
            </w:tcPrChange>
          </w:tcPr>
          <w:p w:rsidR="0063074C" w:rsidRDefault="00D10817" w:rsidP="0063074C">
            <w:pPr>
              <w:pStyle w:val="normal0"/>
              <w:spacing w:after="120"/>
              <w:ind w:left="17"/>
              <w:pPrChange w:id="98" w:author="Avri Doria" w:date="2014-11-16T14:13:00Z">
                <w:pPr>
                  <w:pStyle w:val="normal0"/>
                  <w:spacing w:after="120" w:line="276" w:lineRule="auto"/>
                  <w:ind w:left="17"/>
                </w:pPr>
              </w:pPrChange>
            </w:pPr>
            <w:ins w:id="99" w:author="Avri Doria" w:date="2014-11-16T14:13:00Z">
              <w:r>
                <w:rPr>
                  <w:sz w:val="18"/>
                </w:rPr>
                <w:t>Service level will be governed by existing MOU &amp;c. and redress procedures.</w:t>
              </w:r>
            </w:ins>
          </w:p>
        </w:tc>
        <w:tc>
          <w:tcPr>
            <w:tcW w:w="2760" w:type="dxa"/>
            <w:tcPrChange w:id="100" w:author="Avri Doria" w:date="2014-11-16T14:13:00Z">
              <w:tcPr>
                <w:tcW w:w="0" w:type="auto"/>
                <w:gridSpan w:val="2"/>
              </w:tcPr>
            </w:tcPrChange>
          </w:tcPr>
          <w:p w:rsidR="0063074C" w:rsidRDefault="0063074C">
            <w:pPr>
              <w:pStyle w:val="normal0"/>
              <w:spacing w:after="120"/>
              <w:ind w:left="17"/>
            </w:pPr>
          </w:p>
        </w:tc>
      </w:tr>
      <w:tr w:rsidR="0063074C">
        <w:tc>
          <w:tcPr>
            <w:tcW w:w="450" w:type="dxa"/>
          </w:tcPr>
          <w:p w:rsidR="0063074C" w:rsidRDefault="0063074C">
            <w:pPr>
              <w:pStyle w:val="normal0"/>
            </w:pPr>
          </w:p>
        </w:tc>
        <w:tc>
          <w:tcPr>
            <w:tcW w:w="2940" w:type="dxa"/>
          </w:tcPr>
          <w:p w:rsidR="0063074C" w:rsidRDefault="0063074C">
            <w:pPr>
              <w:pStyle w:val="normal0"/>
            </w:pPr>
          </w:p>
        </w:tc>
        <w:tc>
          <w:tcPr>
            <w:tcW w:w="3194" w:type="dxa"/>
          </w:tcPr>
          <w:p w:rsidR="0063074C" w:rsidRDefault="00D10817">
            <w:pPr>
              <w:pStyle w:val="normal0"/>
            </w:pPr>
            <w:r>
              <w:rPr>
                <w:b/>
                <w:sz w:val="14"/>
                <w:u w:val="single"/>
              </w:rPr>
              <w:t xml:space="preserve"> </w:t>
            </w:r>
            <w:r>
              <w:rPr>
                <w:b/>
                <w:sz w:val="18"/>
                <w:u w:val="single"/>
              </w:rPr>
              <w:t xml:space="preserve">ICANN Bylaws. </w:t>
            </w:r>
            <w:r>
              <w:rPr>
                <w:sz w:val="18"/>
              </w:rPr>
              <w:t xml:space="preserve">The ICANN Bylaws would be updated to describe the role of the OPRC and define the terms of the </w:t>
            </w:r>
            <w:proofErr w:type="spellStart"/>
            <w:r>
              <w:rPr>
                <w:sz w:val="18"/>
              </w:rPr>
              <w:t>MoU</w:t>
            </w:r>
            <w:proofErr w:type="spellEnd"/>
            <w:r>
              <w:rPr>
                <w:sz w:val="18"/>
              </w:rPr>
              <w:t xml:space="preserve"> between the OPRC and the IANA Functions Operator.  The Bylaws would also be updated to include the binding appeals process for parties that were materially a</w:t>
            </w:r>
            <w:r>
              <w:rPr>
                <w:sz w:val="18"/>
              </w:rPr>
              <w:t>nd adversely affected by a failure of the IANA Functions Operator to follow policies. Restrictions would be placed on the Board’s ability to modify such language in the Bylaws.</w:t>
            </w:r>
          </w:p>
          <w:p w:rsidR="0063074C" w:rsidRDefault="0063074C">
            <w:pPr>
              <w:pStyle w:val="normal0"/>
            </w:pPr>
          </w:p>
        </w:tc>
        <w:tc>
          <w:tcPr>
            <w:tcW w:w="3165" w:type="dxa"/>
          </w:tcPr>
          <w:p w:rsidR="0063074C" w:rsidRDefault="0063074C">
            <w:pPr>
              <w:pStyle w:val="normal0"/>
              <w:spacing w:after="120"/>
            </w:pP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line="276" w:lineRule="auto"/>
              <w:ind w:left="17"/>
            </w:pPr>
          </w:p>
        </w:tc>
      </w:tr>
      <w:tr w:rsidR="0063074C">
        <w:tc>
          <w:tcPr>
            <w:tcW w:w="450" w:type="dxa"/>
          </w:tcPr>
          <w:p w:rsidR="0063074C" w:rsidRDefault="00D10817">
            <w:pPr>
              <w:pStyle w:val="normal0"/>
            </w:pPr>
            <w:proofErr w:type="gramStart"/>
            <w:r>
              <w:rPr>
                <w:sz w:val="18"/>
              </w:rPr>
              <w:t>c</w:t>
            </w:r>
            <w:proofErr w:type="gramEnd"/>
          </w:p>
        </w:tc>
        <w:tc>
          <w:tcPr>
            <w:tcW w:w="2940" w:type="dxa"/>
          </w:tcPr>
          <w:p w:rsidR="0063074C" w:rsidRDefault="00D10817">
            <w:pPr>
              <w:pStyle w:val="normal0"/>
            </w:pPr>
            <w:r>
              <w:rPr>
                <w:b/>
                <w:sz w:val="18"/>
                <w:u w:val="single"/>
              </w:rPr>
              <w:t>Term</w:t>
            </w:r>
            <w:r>
              <w:rPr>
                <w:sz w:val="18"/>
              </w:rPr>
              <w:t xml:space="preserve"> The SLA would run for an initial term of three years and would be renewed upon the agreement of the OPRC and the IANA Functions Operator.</w:t>
            </w:r>
          </w:p>
        </w:tc>
        <w:tc>
          <w:tcPr>
            <w:tcW w:w="3194" w:type="dxa"/>
          </w:tcPr>
          <w:p w:rsidR="0063074C" w:rsidRDefault="0063074C">
            <w:pPr>
              <w:pStyle w:val="normal0"/>
            </w:pPr>
          </w:p>
        </w:tc>
        <w:tc>
          <w:tcPr>
            <w:tcW w:w="3165" w:type="dxa"/>
          </w:tcPr>
          <w:p w:rsidR="0063074C" w:rsidRDefault="00D10817">
            <w:pPr>
              <w:pStyle w:val="normal0"/>
              <w:spacing w:after="120"/>
            </w:pPr>
            <w:r>
              <w:rPr>
                <w:sz w:val="18"/>
                <w:u w:val="single"/>
              </w:rPr>
              <w:t>Term</w:t>
            </w:r>
            <w:r>
              <w:rPr>
                <w:sz w:val="18"/>
              </w:rPr>
              <w:t>.  Both the IFOA and the SLA would run for an initial term of three years and would be renewed upon the agreemen</w:t>
            </w:r>
            <w:r>
              <w:rPr>
                <w:sz w:val="18"/>
              </w:rPr>
              <w:t>t of PROC and IANA Inc.</w:t>
            </w:r>
          </w:p>
        </w:tc>
        <w:tc>
          <w:tcPr>
            <w:tcW w:w="3240" w:type="dxa"/>
          </w:tcPr>
          <w:p w:rsidR="0063074C" w:rsidRDefault="00D10817">
            <w:pPr>
              <w:pStyle w:val="normal0"/>
              <w:spacing w:after="120"/>
              <w:ind w:left="17"/>
            </w:pPr>
            <w:r>
              <w:rPr>
                <w:sz w:val="18"/>
                <w:u w:val="single"/>
              </w:rPr>
              <w:t>Term</w:t>
            </w:r>
            <w:r>
              <w:rPr>
                <w:sz w:val="18"/>
              </w:rPr>
              <w:t>.  Both the IFOA and the SLA would run for an initial term of three years and would be renewed upon the agreement of PROSI and IANA Inc.</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line="276" w:lineRule="auto"/>
              <w:ind w:left="17"/>
              <w:rPr>
                <w:ins w:id="101" w:author="gurcharya" w:date="2014-11-16T08:16:00Z"/>
              </w:rPr>
            </w:pPr>
            <w:ins w:id="102" w:author="gurcharya" w:date="2014-11-16T08:16:00Z">
              <w:r>
                <w:rPr>
                  <w:sz w:val="18"/>
                  <w:u w:val="single"/>
                </w:rPr>
                <w:t>Guru:  When you say that the IFOA will be for a term of 3 years and renewed thereafter, ar</w:t>
              </w:r>
              <w:r>
                <w:rPr>
                  <w:sz w:val="18"/>
                  <w:u w:val="single"/>
                </w:rPr>
                <w:t>e you implying that the term of the incumbent operator will be extended upon review, or that there will be a fresh RFP at the end of every term? I strongly feel that there should be a fresh RFP at the end of every term and open applications should be invit</w:t>
              </w:r>
              <w:r>
                <w:rPr>
                  <w:sz w:val="18"/>
                  <w:u w:val="single"/>
                </w:rPr>
                <w:t xml:space="preserve">ed through the RFP. If the incumbent operator deserves to be reselected as a result of the RFP, then there will be continuity despite the limited term of the contract. On the other hand, if a presumption of renewal or extension </w:t>
              </w:r>
              <w:proofErr w:type="gramStart"/>
              <w:r>
                <w:rPr>
                  <w:sz w:val="18"/>
                  <w:u w:val="single"/>
                </w:rPr>
                <w:t>is</w:t>
              </w:r>
              <w:proofErr w:type="gramEnd"/>
              <w:r>
                <w:rPr>
                  <w:sz w:val="18"/>
                  <w:u w:val="single"/>
                </w:rPr>
                <w:t xml:space="preserve"> created, there would </w:t>
              </w:r>
              <w:r>
                <w:rPr>
                  <w:sz w:val="18"/>
                  <w:u w:val="single"/>
                </w:rPr>
                <w:lastRenderedPageBreak/>
                <w:t>be s</w:t>
              </w:r>
              <w:r>
                <w:rPr>
                  <w:sz w:val="18"/>
                  <w:u w:val="single"/>
                </w:rPr>
                <w:t>erious accountability and litigation issues. The fear of litigation could create a chilling effect resulting in the gifting of IANA to ICANN in perpetuity.</w:t>
              </w:r>
            </w:ins>
          </w:p>
          <w:p w:rsidR="0063074C" w:rsidRDefault="0063074C" w:rsidP="0063074C">
            <w:pPr>
              <w:pStyle w:val="normal0"/>
              <w:spacing w:after="120" w:line="276" w:lineRule="auto"/>
              <w:rPr>
                <w:b/>
                <w:sz w:val="36"/>
              </w:rPr>
              <w:pPrChange w:id="103" w:author="Anonymous" w:date="2014-11-17T11:23:00Z">
                <w:pPr>
                  <w:pStyle w:val="normal0"/>
                  <w:keepNext/>
                  <w:keepLines/>
                  <w:spacing w:before="360" w:after="120" w:line="276" w:lineRule="auto"/>
                  <w:outlineLvl w:val="1"/>
                </w:pPr>
              </w:pPrChange>
            </w:pPr>
          </w:p>
        </w:tc>
      </w:tr>
      <w:tr w:rsidR="0063074C">
        <w:tc>
          <w:tcPr>
            <w:tcW w:w="450" w:type="dxa"/>
          </w:tcPr>
          <w:p w:rsidR="0063074C" w:rsidRDefault="00D10817">
            <w:pPr>
              <w:pStyle w:val="normal0"/>
            </w:pPr>
            <w:r>
              <w:rPr>
                <w:b/>
                <w:sz w:val="18"/>
              </w:rPr>
              <w:lastRenderedPageBreak/>
              <w:t>4</w:t>
            </w:r>
          </w:p>
        </w:tc>
        <w:tc>
          <w:tcPr>
            <w:tcW w:w="2940" w:type="dxa"/>
          </w:tcPr>
          <w:p w:rsidR="0063074C" w:rsidRDefault="00D10817">
            <w:pPr>
              <w:pStyle w:val="normal0"/>
            </w:pPr>
            <w:r>
              <w:rPr>
                <w:b/>
                <w:sz w:val="18"/>
              </w:rPr>
              <w:t>Status of IANA Functions Operator</w:t>
            </w:r>
          </w:p>
        </w:tc>
        <w:tc>
          <w:tcPr>
            <w:tcW w:w="3194" w:type="dxa"/>
          </w:tcPr>
          <w:p w:rsidR="0063074C" w:rsidRDefault="00D10817">
            <w:pPr>
              <w:pStyle w:val="normal0"/>
            </w:pPr>
            <w:r>
              <w:rPr>
                <w:b/>
                <w:sz w:val="18"/>
              </w:rPr>
              <w:t>Status of IANA Functions Operator</w:t>
            </w:r>
          </w:p>
        </w:tc>
        <w:tc>
          <w:tcPr>
            <w:tcW w:w="3165" w:type="dxa"/>
          </w:tcPr>
          <w:p w:rsidR="0063074C" w:rsidRDefault="00D10817">
            <w:pPr>
              <w:pStyle w:val="normal0"/>
              <w:keepNext/>
              <w:spacing w:after="120"/>
            </w:pPr>
            <w:r>
              <w:rPr>
                <w:b/>
                <w:sz w:val="18"/>
              </w:rPr>
              <w:t>Status of IANA Functions Operator</w:t>
            </w:r>
          </w:p>
        </w:tc>
        <w:tc>
          <w:tcPr>
            <w:tcW w:w="3240" w:type="dxa"/>
          </w:tcPr>
          <w:p w:rsidR="0063074C" w:rsidRDefault="00D10817">
            <w:pPr>
              <w:pStyle w:val="normal0"/>
              <w:keepNext/>
              <w:spacing w:after="120"/>
              <w:ind w:left="17"/>
            </w:pPr>
            <w:r>
              <w:rPr>
                <w:b/>
                <w:sz w:val="18"/>
              </w:rPr>
              <w:t>Status of IANA Functions Operator</w:t>
            </w:r>
          </w:p>
        </w:tc>
        <w:tc>
          <w:tcPr>
            <w:tcW w:w="2595" w:type="dxa"/>
          </w:tcPr>
          <w:p w:rsidR="0063074C" w:rsidRDefault="00D10817">
            <w:pPr>
              <w:pStyle w:val="normal0"/>
              <w:keepNext/>
              <w:spacing w:after="120"/>
              <w:ind w:left="17"/>
            </w:pPr>
            <w:r>
              <w:rPr>
                <w:b/>
                <w:sz w:val="18"/>
              </w:rPr>
              <w:t>Status of IANA Functions Operator</w:t>
            </w:r>
          </w:p>
        </w:tc>
        <w:tc>
          <w:tcPr>
            <w:tcW w:w="2760" w:type="dxa"/>
          </w:tcPr>
          <w:p w:rsidR="0063074C" w:rsidRDefault="0063074C">
            <w:pPr>
              <w:pStyle w:val="normal0"/>
              <w:keepNext/>
              <w:spacing w:after="120"/>
              <w:ind w:left="17"/>
            </w:pP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D10817">
            <w:pPr>
              <w:pStyle w:val="normal0"/>
            </w:pPr>
            <w:r>
              <w:rPr>
                <w:sz w:val="18"/>
                <w:u w:val="single"/>
              </w:rPr>
              <w:t>Division of ICANN</w:t>
            </w:r>
            <w:r>
              <w:rPr>
                <w:sz w:val="18"/>
              </w:rPr>
              <w:t>.  The IANA Functions Operator will remain a division of ICANN.</w:t>
            </w:r>
          </w:p>
        </w:tc>
        <w:tc>
          <w:tcPr>
            <w:tcW w:w="3194" w:type="dxa"/>
          </w:tcPr>
          <w:p w:rsidR="0063074C" w:rsidRDefault="00D10817">
            <w:pPr>
              <w:pStyle w:val="normal0"/>
            </w:pPr>
            <w:r>
              <w:rPr>
                <w:sz w:val="18"/>
                <w:u w:val="single"/>
              </w:rPr>
              <w:t xml:space="preserve">Division of ICANN. </w:t>
            </w:r>
            <w:r>
              <w:rPr>
                <w:sz w:val="18"/>
              </w:rPr>
              <w:t xml:space="preserve"> The IANA Functions Operator will initially be a d</w:t>
            </w:r>
            <w:r>
              <w:rPr>
                <w:sz w:val="18"/>
              </w:rPr>
              <w:t>ivision of ICANN.</w:t>
            </w:r>
          </w:p>
        </w:tc>
        <w:tc>
          <w:tcPr>
            <w:tcW w:w="3165" w:type="dxa"/>
          </w:tcPr>
          <w:p w:rsidR="0063074C" w:rsidRDefault="00D10817">
            <w:pPr>
              <w:pStyle w:val="normal0"/>
              <w:spacing w:after="120"/>
            </w:pPr>
            <w:r>
              <w:rPr>
                <w:sz w:val="18"/>
                <w:u w:val="single"/>
              </w:rPr>
              <w:t>Subsidiary of ICANN</w:t>
            </w:r>
            <w:r>
              <w:rPr>
                <w:sz w:val="18"/>
              </w:rPr>
              <w:t xml:space="preserve">.  The IANA Functions Operator will be organized as a </w:t>
            </w:r>
            <w:proofErr w:type="gramStart"/>
            <w:r>
              <w:rPr>
                <w:sz w:val="18"/>
              </w:rPr>
              <w:t>wholly-owned</w:t>
            </w:r>
            <w:proofErr w:type="gramEnd"/>
            <w:r>
              <w:rPr>
                <w:sz w:val="18"/>
              </w:rPr>
              <w:t xml:space="preserve"> subsidiary of ICANN (“IANA Inc.”).  On an operational basis, the IANA Functions Operator will function largely as it presently does.</w:t>
            </w:r>
          </w:p>
        </w:tc>
        <w:tc>
          <w:tcPr>
            <w:tcW w:w="3240" w:type="dxa"/>
          </w:tcPr>
          <w:p w:rsidR="0063074C" w:rsidRDefault="00D10817">
            <w:pPr>
              <w:pStyle w:val="normal0"/>
              <w:spacing w:after="120"/>
              <w:ind w:left="17"/>
            </w:pPr>
            <w:r>
              <w:rPr>
                <w:sz w:val="18"/>
                <w:u w:val="single"/>
              </w:rPr>
              <w:t>Independent Entity</w:t>
            </w:r>
            <w:r>
              <w:rPr>
                <w:sz w:val="18"/>
              </w:rPr>
              <w:t>.  The IANA Functions Operator will be organized as an independent corporation (“IANA Inc.”).  On an operational basis, the IANA Functions Operator will function largely as it presently does.</w:t>
            </w:r>
          </w:p>
        </w:tc>
        <w:tc>
          <w:tcPr>
            <w:tcW w:w="2595" w:type="dxa"/>
          </w:tcPr>
          <w:p w:rsidR="0063074C" w:rsidRDefault="00D10817">
            <w:pPr>
              <w:pStyle w:val="normal0"/>
              <w:spacing w:after="120"/>
              <w:ind w:left="17"/>
            </w:pPr>
            <w:ins w:id="104" w:author="Avri Doria" w:date="2014-11-14T14:18:00Z">
              <w:r>
                <w:rPr>
                  <w:sz w:val="18"/>
                </w:rPr>
                <w:t xml:space="preserve">The IANA </w:t>
              </w:r>
              <w:proofErr w:type="gramStart"/>
              <w:r>
                <w:rPr>
                  <w:sz w:val="18"/>
                </w:rPr>
                <w:t>function remain</w:t>
              </w:r>
              <w:proofErr w:type="gramEnd"/>
              <w:r>
                <w:rPr>
                  <w:sz w:val="18"/>
                </w:rPr>
                <w:t xml:space="preserve"> with ICANN until such time as the trust</w:t>
              </w:r>
              <w:r>
                <w:rPr>
                  <w:sz w:val="18"/>
                </w:rPr>
                <w:t xml:space="preserve"> reassigns those functions to another entity.  Contract to be reviewed every [3,4,5,n] years</w:t>
              </w:r>
            </w:ins>
          </w:p>
        </w:tc>
        <w:tc>
          <w:tcPr>
            <w:tcW w:w="2760" w:type="dxa"/>
          </w:tcPr>
          <w:p w:rsidR="0063074C" w:rsidRDefault="00D10817">
            <w:pPr>
              <w:pStyle w:val="normal0"/>
              <w:spacing w:after="120"/>
              <w:ind w:left="17"/>
              <w:rPr>
                <w:ins w:id="105" w:author="gurcharya" w:date="2014-11-16T08:50:00Z"/>
              </w:rPr>
            </w:pPr>
            <w:ins w:id="106" w:author="Robert Guerra" w:date="2014-11-14T16:48:00Z">
              <w:r>
                <w:rPr>
                  <w:sz w:val="18"/>
                  <w:u w:val="single"/>
                </w:rPr>
                <w:t xml:space="preserve">RG: financial costs vary from option to option. Is it something that needs to be </w:t>
              </w:r>
              <w:proofErr w:type="gramStart"/>
              <w:r>
                <w:rPr>
                  <w:sz w:val="18"/>
                  <w:u w:val="single"/>
                </w:rPr>
                <w:t>discussed ?</w:t>
              </w:r>
            </w:ins>
            <w:proofErr w:type="gramEnd"/>
          </w:p>
          <w:p w:rsidR="0063074C" w:rsidRDefault="0063074C">
            <w:pPr>
              <w:pStyle w:val="normal0"/>
              <w:spacing w:after="120"/>
              <w:ind w:left="17"/>
              <w:rPr>
                <w:ins w:id="107" w:author="gurcharya" w:date="2014-11-16T08:50:00Z"/>
              </w:rPr>
            </w:pPr>
          </w:p>
          <w:p w:rsidR="0063074C" w:rsidRDefault="00D10817">
            <w:pPr>
              <w:pStyle w:val="normal0"/>
              <w:spacing w:after="120"/>
              <w:ind w:left="17"/>
            </w:pPr>
            <w:ins w:id="108" w:author="gurcharya" w:date="2014-11-16T08:50:00Z">
              <w:r>
                <w:rPr>
                  <w:b/>
                  <w:color w:val="38761D"/>
                  <w:sz w:val="18"/>
                </w:rPr>
                <w:t>Guru: It is best if the IANA Functions Operator is a subsidiary of IC</w:t>
              </w:r>
              <w:r>
                <w:rPr>
                  <w:b/>
                  <w:color w:val="38761D"/>
                  <w:sz w:val="18"/>
                </w:rPr>
                <w:t>ANN. This will create structural separation in addition to functional separation. This will also increase the transparency of communications between the policy community and the IANA operator.</w:t>
              </w:r>
            </w:ins>
          </w:p>
        </w:tc>
      </w:tr>
      <w:tr w:rsidR="0063074C">
        <w:tc>
          <w:tcPr>
            <w:tcW w:w="450" w:type="dxa"/>
          </w:tcPr>
          <w:p w:rsidR="0063074C" w:rsidRDefault="00D10817">
            <w:pPr>
              <w:pStyle w:val="normal0"/>
            </w:pPr>
            <w:proofErr w:type="gramStart"/>
            <w:r>
              <w:rPr>
                <w:sz w:val="18"/>
              </w:rPr>
              <w:t>b</w:t>
            </w:r>
            <w:proofErr w:type="gramEnd"/>
          </w:p>
        </w:tc>
        <w:tc>
          <w:tcPr>
            <w:tcW w:w="2940" w:type="dxa"/>
          </w:tcPr>
          <w:p w:rsidR="0063074C" w:rsidRDefault="00D10817">
            <w:pPr>
              <w:pStyle w:val="normal0"/>
            </w:pPr>
            <w:r>
              <w:rPr>
                <w:sz w:val="18"/>
                <w:u w:val="single"/>
              </w:rPr>
              <w:t xml:space="preserve">Enhanced </w:t>
            </w:r>
            <w:proofErr w:type="spellStart"/>
            <w:r>
              <w:rPr>
                <w:sz w:val="18"/>
                <w:u w:val="single"/>
              </w:rPr>
              <w:t>Separability</w:t>
            </w:r>
            <w:proofErr w:type="spellEnd"/>
            <w:r>
              <w:rPr>
                <w:sz w:val="18"/>
              </w:rPr>
              <w:t>.  ICANN will maintain the current sepa</w:t>
            </w:r>
            <w:r>
              <w:rPr>
                <w:sz w:val="18"/>
              </w:rPr>
              <w:t>ration between ICANN and IANA, and will make the IANA Functions Operator more easily separable from ICANN, if separation becomes necessary at some future time.</w:t>
            </w:r>
          </w:p>
        </w:tc>
        <w:tc>
          <w:tcPr>
            <w:tcW w:w="3194" w:type="dxa"/>
          </w:tcPr>
          <w:p w:rsidR="0063074C" w:rsidRDefault="00D10817">
            <w:pPr>
              <w:pStyle w:val="normal0"/>
            </w:pPr>
            <w:commentRangeStart w:id="109"/>
            <w:r>
              <w:rPr>
                <w:sz w:val="18"/>
                <w:u w:val="single"/>
              </w:rPr>
              <w:t xml:space="preserve">Enhanced </w:t>
            </w:r>
            <w:proofErr w:type="spellStart"/>
            <w:r>
              <w:rPr>
                <w:sz w:val="18"/>
                <w:u w:val="single"/>
              </w:rPr>
              <w:t>Separability</w:t>
            </w:r>
            <w:proofErr w:type="spellEnd"/>
            <w:r>
              <w:rPr>
                <w:sz w:val="18"/>
                <w:u w:val="single"/>
              </w:rPr>
              <w:t xml:space="preserve">. </w:t>
            </w:r>
            <w:commentRangeEnd w:id="109"/>
            <w:r>
              <w:commentReference w:id="109"/>
            </w:r>
            <w:r>
              <w:rPr>
                <w:sz w:val="18"/>
              </w:rPr>
              <w:t xml:space="preserve"> ICANN will </w:t>
            </w:r>
            <w:commentRangeStart w:id="110"/>
            <w:del w:id="111" w:author="Grace Abuhamad" w:date="2014-11-17T20:50:00Z">
              <w:r>
                <w:rPr>
                  <w:sz w:val="18"/>
                </w:rPr>
                <w:delText xml:space="preserve">permanently </w:delText>
              </w:r>
            </w:del>
            <w:commentRangeEnd w:id="110"/>
            <w:r>
              <w:commentReference w:id="110"/>
            </w:r>
            <w:r>
              <w:rPr>
                <w:sz w:val="18"/>
              </w:rPr>
              <w:t>maintain the current separation between ICANN and IANA. The ICANN Bylaws will require the separation of policy development from the operational role of the IANA Functions operator</w:t>
            </w:r>
            <w:commentRangeStart w:id="112"/>
            <w:ins w:id="113" w:author="Grace Abuhamad" w:date="2014-11-17T20:55:00Z">
              <w:r>
                <w:rPr>
                  <w:sz w:val="18"/>
                </w:rPr>
                <w:t xml:space="preserve"> in a manner determined by the OPRC and approved by the ICANN Board,</w:t>
              </w:r>
            </w:ins>
            <w:commentRangeEnd w:id="112"/>
            <w:r>
              <w:commentReference w:id="112"/>
            </w:r>
            <w:r>
              <w:rPr>
                <w:sz w:val="18"/>
              </w:rPr>
              <w:t>. Empl</w:t>
            </w:r>
            <w:r>
              <w:rPr>
                <w:sz w:val="18"/>
              </w:rPr>
              <w:t xml:space="preserve">oyees involved in the operation of the IANA Naming Functions would be prevented from initiating, advancing, or advocating any policy development related to the IANA functions. </w:t>
            </w:r>
          </w:p>
          <w:p w:rsidR="0063074C" w:rsidRDefault="0063074C">
            <w:pPr>
              <w:pStyle w:val="normal0"/>
            </w:pPr>
          </w:p>
        </w:tc>
        <w:tc>
          <w:tcPr>
            <w:tcW w:w="3165" w:type="dxa"/>
          </w:tcPr>
          <w:p w:rsidR="0063074C" w:rsidRDefault="00D10817">
            <w:pPr>
              <w:pStyle w:val="normal0"/>
              <w:spacing w:after="120"/>
            </w:pPr>
            <w:r>
              <w:rPr>
                <w:sz w:val="18"/>
                <w:u w:val="single"/>
              </w:rPr>
              <w:lastRenderedPageBreak/>
              <w:t xml:space="preserve">Enhanced </w:t>
            </w:r>
            <w:proofErr w:type="spellStart"/>
            <w:r>
              <w:rPr>
                <w:sz w:val="18"/>
                <w:u w:val="single"/>
              </w:rPr>
              <w:t>Separability</w:t>
            </w:r>
            <w:proofErr w:type="spellEnd"/>
            <w:r>
              <w:rPr>
                <w:sz w:val="18"/>
              </w:rPr>
              <w:t>.  IANA Inc. will be structured to be readily separable f</w:t>
            </w:r>
            <w:r>
              <w:rPr>
                <w:sz w:val="18"/>
              </w:rPr>
              <w:t>rom ICANN, if separation becomes necessary at some future time.</w:t>
            </w:r>
          </w:p>
        </w:tc>
        <w:tc>
          <w:tcPr>
            <w:tcW w:w="3240" w:type="dxa"/>
          </w:tcPr>
          <w:p w:rsidR="0063074C" w:rsidRDefault="0063074C">
            <w:pPr>
              <w:pStyle w:val="normal0"/>
              <w:spacing w:after="120"/>
              <w:ind w:left="17"/>
            </w:pPr>
          </w:p>
        </w:tc>
        <w:tc>
          <w:tcPr>
            <w:tcW w:w="2595" w:type="dxa"/>
          </w:tcPr>
          <w:p w:rsidR="0063074C" w:rsidRDefault="00D10817">
            <w:pPr>
              <w:pStyle w:val="normal0"/>
              <w:spacing w:after="120"/>
              <w:ind w:left="17"/>
            </w:pPr>
            <w:ins w:id="114" w:author="Avri Doria" w:date="2014-11-14T14:19:00Z">
              <w:r>
                <w:rPr>
                  <w:sz w:val="18"/>
                </w:rPr>
                <w:t>Trust can reassign the contract upon review</w:t>
              </w:r>
            </w:ins>
            <w:r>
              <w:rPr>
                <w:sz w:val="18"/>
              </w:rPr>
              <w:t>.</w:t>
            </w:r>
          </w:p>
        </w:tc>
        <w:tc>
          <w:tcPr>
            <w:tcW w:w="2760" w:type="dxa"/>
          </w:tcPr>
          <w:p w:rsidR="0063074C" w:rsidRDefault="00D10817">
            <w:pPr>
              <w:pStyle w:val="normal0"/>
              <w:spacing w:after="120"/>
            </w:pPr>
            <w:ins w:id="115" w:author="Anonymous" w:date="2014-11-17T11:15:00Z">
              <w:r>
                <w:rPr>
                  <w:sz w:val="18"/>
                </w:rPr>
                <w:t xml:space="preserve">MS - I am unclear on what “enhanced </w:t>
              </w:r>
              <w:proofErr w:type="spellStart"/>
              <w:r>
                <w:rPr>
                  <w:sz w:val="18"/>
                </w:rPr>
                <w:t>separability</w:t>
              </w:r>
              <w:proofErr w:type="spellEnd"/>
              <w:r>
                <w:rPr>
                  <w:sz w:val="18"/>
                </w:rPr>
                <w:t xml:space="preserve">” means.  </w:t>
              </w:r>
              <w:proofErr w:type="gramStart"/>
              <w:r>
                <w:rPr>
                  <w:sz w:val="18"/>
                </w:rPr>
                <w:t>Either there</w:t>
              </w:r>
              <w:proofErr w:type="gramEnd"/>
              <w:r>
                <w:rPr>
                  <w:sz w:val="18"/>
                </w:rPr>
                <w:t xml:space="preserve"> is </w:t>
              </w:r>
              <w:proofErr w:type="spellStart"/>
              <w:r>
                <w:rPr>
                  <w:sz w:val="18"/>
                </w:rPr>
                <w:t>separability</w:t>
              </w:r>
              <w:proofErr w:type="spellEnd"/>
              <w:r>
                <w:rPr>
                  <w:sz w:val="18"/>
                </w:rPr>
                <w:t xml:space="preserve"> - the contract can be removed from ICANN - or there is not.  If this is to be credible then a mechanism should be created accordingly.  A term-limited </w:t>
              </w:r>
              <w:proofErr w:type="gramStart"/>
              <w:r>
                <w:rPr>
                  <w:sz w:val="18"/>
                </w:rPr>
                <w:t>contract which</w:t>
              </w:r>
              <w:proofErr w:type="gramEnd"/>
              <w:r>
                <w:rPr>
                  <w:sz w:val="18"/>
                </w:rPr>
                <w:t xml:space="preserve"> can be renewed for example. </w:t>
              </w:r>
            </w:ins>
          </w:p>
        </w:tc>
      </w:tr>
      <w:tr w:rsidR="0063074C">
        <w:tc>
          <w:tcPr>
            <w:tcW w:w="450" w:type="dxa"/>
          </w:tcPr>
          <w:p w:rsidR="0063074C" w:rsidRDefault="00D10817">
            <w:pPr>
              <w:pStyle w:val="normal0"/>
            </w:pPr>
            <w:proofErr w:type="gramStart"/>
            <w:r>
              <w:rPr>
                <w:sz w:val="18"/>
              </w:rPr>
              <w:lastRenderedPageBreak/>
              <w:t>c</w:t>
            </w:r>
            <w:proofErr w:type="gramEnd"/>
          </w:p>
        </w:tc>
        <w:tc>
          <w:tcPr>
            <w:tcW w:w="2940" w:type="dxa"/>
          </w:tcPr>
          <w:p w:rsidR="0063074C" w:rsidRDefault="0063074C">
            <w:pPr>
              <w:pStyle w:val="normal0"/>
            </w:pPr>
          </w:p>
        </w:tc>
        <w:tc>
          <w:tcPr>
            <w:tcW w:w="3194" w:type="dxa"/>
          </w:tcPr>
          <w:p w:rsidR="0063074C" w:rsidRDefault="0063074C">
            <w:pPr>
              <w:pStyle w:val="normal0"/>
            </w:pPr>
          </w:p>
        </w:tc>
        <w:tc>
          <w:tcPr>
            <w:tcW w:w="3165" w:type="dxa"/>
          </w:tcPr>
          <w:p w:rsidR="0063074C" w:rsidRDefault="00D10817">
            <w:pPr>
              <w:pStyle w:val="normal0"/>
              <w:spacing w:after="120"/>
            </w:pPr>
            <w:r>
              <w:rPr>
                <w:sz w:val="18"/>
                <w:u w:val="single"/>
              </w:rPr>
              <w:t>Legal Status</w:t>
            </w:r>
            <w:r>
              <w:rPr>
                <w:sz w:val="18"/>
              </w:rPr>
              <w:t>.  IA</w:t>
            </w:r>
            <w:r>
              <w:rPr>
                <w:sz w:val="18"/>
              </w:rPr>
              <w:t xml:space="preserve">NA Inc. will be a non-profit corporation incorporated in the State of California.  IANA Inc. will not have members. </w:t>
            </w:r>
          </w:p>
        </w:tc>
        <w:tc>
          <w:tcPr>
            <w:tcW w:w="3240" w:type="dxa"/>
          </w:tcPr>
          <w:p w:rsidR="0063074C" w:rsidRDefault="00D10817">
            <w:pPr>
              <w:pStyle w:val="normal0"/>
              <w:spacing w:after="120"/>
              <w:ind w:left="17"/>
            </w:pPr>
            <w:r>
              <w:rPr>
                <w:sz w:val="18"/>
                <w:u w:val="single"/>
              </w:rPr>
              <w:t>Legal Status</w:t>
            </w:r>
            <w:r>
              <w:rPr>
                <w:sz w:val="18"/>
              </w:rPr>
              <w:t>.  IANA Inc. will be a Swiss non-profit association, and would request that the Swiss government grant it immunity of jurisdict</w:t>
            </w:r>
            <w:r>
              <w:rPr>
                <w:sz w:val="18"/>
              </w:rPr>
              <w:t>ion.</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rPr>
                <w:ins w:id="116" w:author="Robert Guerra" w:date="2014-11-14T16:52:00Z"/>
              </w:rPr>
            </w:pPr>
            <w:ins w:id="117" w:author="Robert Guerra" w:date="2014-11-14T16:52:00Z">
              <w:r>
                <w:rPr>
                  <w:sz w:val="18"/>
                  <w:u w:val="single"/>
                </w:rPr>
                <w:t xml:space="preserve">RG: (1) For IANA Inc. are there other jurisdictions worth exploring? Switzerland has been often mentioned, however other locations might be possible as well </w:t>
              </w:r>
            </w:ins>
          </w:p>
          <w:p w:rsidR="0063074C" w:rsidRDefault="00D10817">
            <w:pPr>
              <w:pStyle w:val="normal0"/>
              <w:spacing w:after="120"/>
              <w:rPr>
                <w:ins w:id="118" w:author="Robert Guerra" w:date="2014-11-14T16:52:00Z"/>
              </w:rPr>
            </w:pPr>
            <w:ins w:id="119" w:author="Robert Guerra" w:date="2014-11-14T16:52:00Z">
              <w:r>
                <w:rPr>
                  <w:sz w:val="18"/>
                  <w:u w:val="single"/>
                </w:rPr>
                <w:t xml:space="preserve">RG: (2) for IANA </w:t>
              </w:r>
              <w:proofErr w:type="spellStart"/>
              <w:r>
                <w:rPr>
                  <w:sz w:val="18"/>
                  <w:u w:val="single"/>
                </w:rPr>
                <w:t>inc</w:t>
              </w:r>
              <w:proofErr w:type="spellEnd"/>
              <w:r>
                <w:rPr>
                  <w:sz w:val="18"/>
                  <w:u w:val="single"/>
                </w:rPr>
                <w:t>, might we instead want to use more generic language that opens up possi</w:t>
              </w:r>
              <w:r>
                <w:rPr>
                  <w:sz w:val="18"/>
                  <w:u w:val="single"/>
                </w:rPr>
                <w:t xml:space="preserve">bility to other jurisdictions - </w:t>
              </w:r>
              <w:proofErr w:type="spellStart"/>
              <w:proofErr w:type="gramStart"/>
              <w:r>
                <w:rPr>
                  <w:sz w:val="18"/>
                  <w:u w:val="single"/>
                </w:rPr>
                <w:t>Ie</w:t>
              </w:r>
              <w:proofErr w:type="spellEnd"/>
              <w:r>
                <w:rPr>
                  <w:sz w:val="18"/>
                  <w:u w:val="single"/>
                </w:rPr>
                <w:t>.</w:t>
              </w:r>
              <w:proofErr w:type="gramEnd"/>
              <w:r>
                <w:rPr>
                  <w:sz w:val="18"/>
                  <w:u w:val="single"/>
                </w:rPr>
                <w:t xml:space="preserve"> IANA will seek a host-country agreement that grants it special </w:t>
              </w:r>
              <w:proofErr w:type="gramStart"/>
              <w:r>
                <w:rPr>
                  <w:sz w:val="18"/>
                  <w:u w:val="single"/>
                </w:rPr>
                <w:t>status ,such</w:t>
              </w:r>
              <w:proofErr w:type="gramEnd"/>
              <w:r>
                <w:rPr>
                  <w:sz w:val="18"/>
                  <w:u w:val="single"/>
                </w:rPr>
                <w:t xml:space="preserve"> as immunity, etc..</w:t>
              </w:r>
            </w:ins>
          </w:p>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d</w:t>
            </w:r>
            <w:proofErr w:type="gramEnd"/>
          </w:p>
        </w:tc>
        <w:tc>
          <w:tcPr>
            <w:tcW w:w="2940" w:type="dxa"/>
          </w:tcPr>
          <w:p w:rsidR="0063074C" w:rsidRDefault="0063074C">
            <w:pPr>
              <w:pStyle w:val="normal0"/>
            </w:pPr>
          </w:p>
        </w:tc>
        <w:tc>
          <w:tcPr>
            <w:tcW w:w="3194" w:type="dxa"/>
          </w:tcPr>
          <w:p w:rsidR="0063074C" w:rsidRDefault="0063074C">
            <w:pPr>
              <w:pStyle w:val="normal0"/>
            </w:pPr>
          </w:p>
        </w:tc>
        <w:tc>
          <w:tcPr>
            <w:tcW w:w="3165" w:type="dxa"/>
          </w:tcPr>
          <w:p w:rsidR="0063074C" w:rsidRDefault="00D10817">
            <w:pPr>
              <w:pStyle w:val="normal0"/>
              <w:spacing w:after="120"/>
            </w:pPr>
            <w:r>
              <w:rPr>
                <w:sz w:val="18"/>
                <w:u w:val="single"/>
              </w:rPr>
              <w:t>Governing Documents</w:t>
            </w:r>
            <w:r>
              <w:rPr>
                <w:sz w:val="18"/>
              </w:rPr>
              <w:t>.  IANA Inc. will operate according to Articles of Incorporation and Bylaws to be created by a drafting team composed of a representative group of stakeholders.</w:t>
            </w:r>
          </w:p>
        </w:tc>
        <w:tc>
          <w:tcPr>
            <w:tcW w:w="3240" w:type="dxa"/>
          </w:tcPr>
          <w:p w:rsidR="0063074C" w:rsidRDefault="00D10817">
            <w:pPr>
              <w:pStyle w:val="normal0"/>
              <w:spacing w:after="120"/>
              <w:ind w:left="17"/>
            </w:pPr>
            <w:r>
              <w:rPr>
                <w:sz w:val="18"/>
                <w:u w:val="single"/>
              </w:rPr>
              <w:t>Governing Documents</w:t>
            </w:r>
            <w:r>
              <w:rPr>
                <w:sz w:val="18"/>
              </w:rPr>
              <w:t xml:space="preserve">.  IANA Inc. will operate according to Articles of Incorporation and Bylaws </w:t>
            </w:r>
            <w:r>
              <w:rPr>
                <w:sz w:val="18"/>
              </w:rPr>
              <w:t>to be created by a drafting team composed of a representative group of stakeholders.</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ind w:left="17"/>
            </w:pPr>
            <w:commentRangeStart w:id="120"/>
            <w:ins w:id="121" w:author="Robert Guerra" w:date="2014-11-15T07:12:00Z">
              <w:r>
                <w:rPr>
                  <w:sz w:val="18"/>
                  <w:u w:val="single"/>
                </w:rPr>
                <w:t xml:space="preserve">RG: Are there core-values that are worth mentioning that should be incorporated into governing </w:t>
              </w:r>
              <w:proofErr w:type="gramStart"/>
              <w:r>
                <w:rPr>
                  <w:sz w:val="18"/>
                  <w:u w:val="single"/>
                </w:rPr>
                <w:t>documents ?</w:t>
              </w:r>
              <w:proofErr w:type="gramEnd"/>
              <w:r>
                <w:rPr>
                  <w:sz w:val="18"/>
                  <w:u w:val="single"/>
                </w:rPr>
                <w:t xml:space="preserve"> </w:t>
              </w:r>
              <w:proofErr w:type="spellStart"/>
              <w:r>
                <w:rPr>
                  <w:sz w:val="18"/>
                  <w:u w:val="single"/>
                </w:rPr>
                <w:t>Ie</w:t>
              </w:r>
              <w:proofErr w:type="spellEnd"/>
              <w:r>
                <w:rPr>
                  <w:sz w:val="18"/>
                  <w:u w:val="single"/>
                </w:rPr>
                <w:t xml:space="preserve">. </w:t>
              </w:r>
              <w:proofErr w:type="gramStart"/>
              <w:r>
                <w:rPr>
                  <w:sz w:val="18"/>
                  <w:u w:val="single"/>
                </w:rPr>
                <w:t>multi</w:t>
              </w:r>
              <w:proofErr w:type="gramEnd"/>
              <w:r>
                <w:rPr>
                  <w:sz w:val="18"/>
                  <w:u w:val="single"/>
                </w:rPr>
                <w:t>-stakeholder, openness, transparency, etc..</w:t>
              </w:r>
            </w:ins>
            <w:commentRangeEnd w:id="120"/>
            <w:r>
              <w:commentReference w:id="120"/>
            </w:r>
          </w:p>
        </w:tc>
      </w:tr>
      <w:tr w:rsidR="0063074C">
        <w:tc>
          <w:tcPr>
            <w:tcW w:w="450" w:type="dxa"/>
          </w:tcPr>
          <w:p w:rsidR="0063074C" w:rsidRDefault="00D10817">
            <w:pPr>
              <w:pStyle w:val="normal0"/>
            </w:pPr>
            <w:proofErr w:type="gramStart"/>
            <w:r>
              <w:rPr>
                <w:sz w:val="18"/>
              </w:rPr>
              <w:t>e</w:t>
            </w:r>
            <w:proofErr w:type="gramEnd"/>
          </w:p>
        </w:tc>
        <w:tc>
          <w:tcPr>
            <w:tcW w:w="2940" w:type="dxa"/>
          </w:tcPr>
          <w:p w:rsidR="0063074C" w:rsidRDefault="0063074C">
            <w:pPr>
              <w:pStyle w:val="normal0"/>
            </w:pPr>
          </w:p>
        </w:tc>
        <w:tc>
          <w:tcPr>
            <w:tcW w:w="3194" w:type="dxa"/>
          </w:tcPr>
          <w:p w:rsidR="0063074C" w:rsidRDefault="0063074C">
            <w:pPr>
              <w:pStyle w:val="normal0"/>
            </w:pPr>
          </w:p>
        </w:tc>
        <w:tc>
          <w:tcPr>
            <w:tcW w:w="3165" w:type="dxa"/>
          </w:tcPr>
          <w:p w:rsidR="0063074C" w:rsidRDefault="00D10817">
            <w:pPr>
              <w:pStyle w:val="normal0"/>
              <w:spacing w:after="120"/>
            </w:pPr>
            <w:r>
              <w:rPr>
                <w:sz w:val="18"/>
                <w:u w:val="single"/>
              </w:rPr>
              <w:t>Bo</w:t>
            </w:r>
            <w:r>
              <w:rPr>
                <w:sz w:val="18"/>
                <w:u w:val="single"/>
              </w:rPr>
              <w:t>ard of Directors</w:t>
            </w:r>
            <w:r>
              <w:rPr>
                <w:sz w:val="18"/>
              </w:rPr>
              <w:t xml:space="preserve">.  While IANA Inc. is a subsidiary of ICANN, IANA Inc.’s Board of Directors will be composed of representatives of ICANN and of the stakeholder groups in the Names </w:t>
            </w:r>
            <w:proofErr w:type="gramStart"/>
            <w:r>
              <w:rPr>
                <w:sz w:val="18"/>
              </w:rPr>
              <w:t>Community.</w:t>
            </w:r>
            <w:proofErr w:type="gramEnd"/>
          </w:p>
        </w:tc>
        <w:tc>
          <w:tcPr>
            <w:tcW w:w="3240" w:type="dxa"/>
          </w:tcPr>
          <w:p w:rsidR="0063074C" w:rsidRDefault="00D10817">
            <w:pPr>
              <w:pStyle w:val="normal0"/>
              <w:spacing w:after="120"/>
              <w:ind w:left="17"/>
            </w:pPr>
            <w:r>
              <w:rPr>
                <w:sz w:val="18"/>
                <w:u w:val="single"/>
              </w:rPr>
              <w:t>Board of Directors</w:t>
            </w:r>
            <w:r>
              <w:rPr>
                <w:sz w:val="18"/>
              </w:rPr>
              <w:t>.  IANA Inc.’s Board of Directors will be compo</w:t>
            </w:r>
            <w:r>
              <w:rPr>
                <w:sz w:val="18"/>
              </w:rPr>
              <w:t>sed of representatives of the stakeholder groups in the Names Community.</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r>
              <w:rPr>
                <w:b/>
                <w:sz w:val="18"/>
              </w:rPr>
              <w:t>5</w:t>
            </w:r>
          </w:p>
        </w:tc>
        <w:tc>
          <w:tcPr>
            <w:tcW w:w="2940" w:type="dxa"/>
          </w:tcPr>
          <w:p w:rsidR="0063074C" w:rsidRDefault="00D10817">
            <w:pPr>
              <w:pStyle w:val="normal0"/>
            </w:pPr>
            <w:r>
              <w:rPr>
                <w:b/>
                <w:sz w:val="18"/>
              </w:rPr>
              <w:t xml:space="preserve">Method of Oversight.  </w:t>
            </w:r>
            <w:r>
              <w:rPr>
                <w:sz w:val="18"/>
              </w:rPr>
              <w:t>The OPRC would do some or all of the following:</w:t>
            </w:r>
          </w:p>
        </w:tc>
        <w:tc>
          <w:tcPr>
            <w:tcW w:w="3194" w:type="dxa"/>
          </w:tcPr>
          <w:p w:rsidR="0063074C" w:rsidRDefault="0063074C">
            <w:pPr>
              <w:pStyle w:val="normal0"/>
            </w:pPr>
          </w:p>
        </w:tc>
        <w:tc>
          <w:tcPr>
            <w:tcW w:w="3165" w:type="dxa"/>
          </w:tcPr>
          <w:p w:rsidR="0063074C" w:rsidRDefault="00D10817">
            <w:pPr>
              <w:pStyle w:val="normal0"/>
              <w:spacing w:after="120"/>
            </w:pPr>
            <w:r>
              <w:rPr>
                <w:b/>
                <w:sz w:val="18"/>
              </w:rPr>
              <w:t xml:space="preserve">Method of Oversight.  </w:t>
            </w:r>
            <w:r>
              <w:rPr>
                <w:sz w:val="18"/>
              </w:rPr>
              <w:t>PROC and its committees would do some or all of the following:</w:t>
            </w:r>
          </w:p>
        </w:tc>
        <w:tc>
          <w:tcPr>
            <w:tcW w:w="3240" w:type="dxa"/>
          </w:tcPr>
          <w:p w:rsidR="0063074C" w:rsidRDefault="00D10817">
            <w:pPr>
              <w:pStyle w:val="normal0"/>
              <w:spacing w:after="120"/>
              <w:ind w:left="17"/>
            </w:pPr>
            <w:r>
              <w:rPr>
                <w:b/>
                <w:sz w:val="18"/>
              </w:rPr>
              <w:t xml:space="preserve">Method of Oversight.  </w:t>
            </w:r>
            <w:r>
              <w:rPr>
                <w:sz w:val="18"/>
              </w:rPr>
              <w:t>PROSI and its committees would do some or all of the following:</w:t>
            </w:r>
          </w:p>
        </w:tc>
        <w:tc>
          <w:tcPr>
            <w:tcW w:w="2595" w:type="dxa"/>
          </w:tcPr>
          <w:p w:rsidR="0063074C" w:rsidRDefault="00D10817">
            <w:pPr>
              <w:pStyle w:val="normal0"/>
              <w:spacing w:after="120"/>
              <w:ind w:left="17"/>
            </w:pPr>
            <w:commentRangeStart w:id="122"/>
            <w:commentRangeStart w:id="123"/>
            <w:ins w:id="124" w:author="Avri Doria" w:date="2014-11-14T20:48:00Z">
              <w:r>
                <w:rPr>
                  <w:sz w:val="18"/>
                </w:rPr>
                <w:t xml:space="preserve">Not oversight.  </w:t>
              </w:r>
              <w:proofErr w:type="gramStart"/>
              <w:r>
                <w:rPr>
                  <w:sz w:val="18"/>
                </w:rPr>
                <w:t>contract</w:t>
              </w:r>
              <w:proofErr w:type="gramEnd"/>
              <w:r>
                <w:rPr>
                  <w:sz w:val="18"/>
                </w:rPr>
                <w:t xml:space="preserve"> renewal + redress mechanisms and a continuation of the current MOU structure.</w:t>
              </w:r>
            </w:ins>
            <w:commentRangeEnd w:id="122"/>
            <w:r>
              <w:commentReference w:id="122"/>
            </w:r>
            <w:commentRangeEnd w:id="123"/>
            <w:r>
              <w:commentReference w:id="123"/>
            </w: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63074C">
            <w:pPr>
              <w:pStyle w:val="normal0"/>
            </w:pPr>
          </w:p>
        </w:tc>
        <w:tc>
          <w:tcPr>
            <w:tcW w:w="3194" w:type="dxa"/>
          </w:tcPr>
          <w:p w:rsidR="0063074C" w:rsidRDefault="0063074C">
            <w:pPr>
              <w:pStyle w:val="normal0"/>
            </w:pPr>
          </w:p>
        </w:tc>
        <w:tc>
          <w:tcPr>
            <w:tcW w:w="3165" w:type="dxa"/>
          </w:tcPr>
          <w:p w:rsidR="0063074C" w:rsidRDefault="00D10817">
            <w:pPr>
              <w:pStyle w:val="normal0"/>
              <w:spacing w:after="120"/>
            </w:pPr>
            <w:r>
              <w:rPr>
                <w:sz w:val="18"/>
              </w:rPr>
              <w:t>Review IANA Inc.’s performance against the IFOA and against any other policie</w:t>
            </w:r>
            <w:r>
              <w:rPr>
                <w:sz w:val="18"/>
              </w:rPr>
              <w:t>s established to ensure a secure, stable, and resilient internet operating as a single interoperable network.</w:t>
            </w:r>
          </w:p>
        </w:tc>
        <w:tc>
          <w:tcPr>
            <w:tcW w:w="3240" w:type="dxa"/>
          </w:tcPr>
          <w:p w:rsidR="0063074C" w:rsidRDefault="00D10817">
            <w:pPr>
              <w:pStyle w:val="normal0"/>
              <w:spacing w:after="120"/>
              <w:ind w:left="17"/>
            </w:pPr>
            <w:r>
              <w:rPr>
                <w:sz w:val="18"/>
              </w:rPr>
              <w:t>Review IANA Inc.’s performance against the IFOA and against any other policies established to ensure a secure, stable, and resilient internet oper</w:t>
            </w:r>
            <w:r>
              <w:rPr>
                <w:sz w:val="18"/>
              </w:rPr>
              <w:t>ating as a single interoperable network.</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ind w:left="17"/>
            </w:pPr>
            <w:ins w:id="125" w:author="Anonymous" w:date="2014-11-17T11:15:00Z">
              <w:r>
                <w:rPr>
                  <w:sz w:val="18"/>
                </w:rPr>
                <w:t xml:space="preserve">MS - Both of these “oversight” roles appear to be politicizing the function.  Changes to the RZ should be the result of MS </w:t>
              </w:r>
              <w:proofErr w:type="spellStart"/>
              <w:r>
                <w:rPr>
                  <w:sz w:val="18"/>
                </w:rPr>
                <w:t>pdps</w:t>
              </w:r>
              <w:proofErr w:type="spellEnd"/>
              <w:r>
                <w:rPr>
                  <w:sz w:val="18"/>
                </w:rPr>
                <w:t xml:space="preserve"> and agreed - any review of them should have occurred</w:t>
              </w:r>
              <w:r>
                <w:rPr>
                  <w:sz w:val="18"/>
                </w:rPr>
                <w:t xml:space="preserve"> prior to IANA implementing the changes.  We seem to be making more of </w:t>
              </w:r>
              <w:r>
                <w:rPr>
                  <w:sz w:val="18"/>
                </w:rPr>
                <w:lastRenderedPageBreak/>
                <w:t>the clerical function than is necessary.</w:t>
              </w:r>
            </w:ins>
          </w:p>
        </w:tc>
      </w:tr>
      <w:tr w:rsidR="0063074C">
        <w:tc>
          <w:tcPr>
            <w:tcW w:w="450" w:type="dxa"/>
          </w:tcPr>
          <w:p w:rsidR="0063074C" w:rsidRDefault="00D10817">
            <w:pPr>
              <w:pStyle w:val="normal0"/>
            </w:pPr>
            <w:proofErr w:type="gramStart"/>
            <w:r>
              <w:rPr>
                <w:sz w:val="18"/>
              </w:rPr>
              <w:lastRenderedPageBreak/>
              <w:t>b</w:t>
            </w:r>
            <w:proofErr w:type="gramEnd"/>
          </w:p>
        </w:tc>
        <w:tc>
          <w:tcPr>
            <w:tcW w:w="2940" w:type="dxa"/>
          </w:tcPr>
          <w:p w:rsidR="0063074C" w:rsidRDefault="00D10817">
            <w:pPr>
              <w:pStyle w:val="normal0"/>
            </w:pPr>
            <w:r>
              <w:rPr>
                <w:sz w:val="18"/>
              </w:rPr>
              <w:t xml:space="preserve">Review </w:t>
            </w:r>
            <w:hyperlink r:id="rId9">
              <w:r>
                <w:rPr>
                  <w:color w:val="0000FF"/>
                  <w:sz w:val="18"/>
                  <w:u w:val="single"/>
                </w:rPr>
                <w:t>existing performance metrics</w:t>
              </w:r>
            </w:hyperlink>
            <w:r>
              <w:rPr>
                <w:sz w:val="18"/>
              </w:rPr>
              <w:t>, e.g., that 80% of Root Zone File an</w:t>
            </w:r>
            <w:r>
              <w:rPr>
                <w:sz w:val="18"/>
              </w:rPr>
              <w:t>d WHOIS database change requests be processed within 21 days</w:t>
            </w:r>
          </w:p>
        </w:tc>
        <w:tc>
          <w:tcPr>
            <w:tcW w:w="3194" w:type="dxa"/>
          </w:tcPr>
          <w:p w:rsidR="0063074C" w:rsidRDefault="00D10817">
            <w:pPr>
              <w:pStyle w:val="normal0"/>
            </w:pPr>
            <w:r>
              <w:rPr>
                <w:sz w:val="18"/>
              </w:rPr>
              <w:t>a.</w:t>
            </w:r>
            <w:r>
              <w:rPr>
                <w:sz w:val="14"/>
              </w:rPr>
              <w:t xml:space="preserve">      </w:t>
            </w:r>
            <w:commentRangeStart w:id="126"/>
            <w:ins w:id="127" w:author="Grace Abuhamad" w:date="2014-11-17T20:54:00Z">
              <w:r>
                <w:rPr>
                  <w:sz w:val="14"/>
                </w:rPr>
                <w:t>Monitor</w:t>
              </w:r>
            </w:ins>
            <w:commentRangeEnd w:id="126"/>
            <w:del w:id="128" w:author="Grace Abuhamad" w:date="2014-11-17T20:54:00Z">
              <w:r>
                <w:commentReference w:id="126"/>
              </w:r>
              <w:r>
                <w:rPr>
                  <w:sz w:val="18"/>
                </w:rPr>
                <w:delText>Review</w:delText>
              </w:r>
            </w:del>
            <w:hyperlink r:id="rId10">
              <w:r>
                <w:rPr>
                  <w:sz w:val="18"/>
                </w:rPr>
                <w:t xml:space="preserve"> </w:t>
              </w:r>
            </w:hyperlink>
            <w:hyperlink r:id="rId11">
              <w:r>
                <w:rPr>
                  <w:color w:val="1155CC"/>
                  <w:sz w:val="18"/>
                  <w:u w:val="single"/>
                </w:rPr>
                <w:t>existing performance metrics</w:t>
              </w:r>
            </w:hyperlink>
            <w:r>
              <w:rPr>
                <w:sz w:val="18"/>
              </w:rPr>
              <w:t xml:space="preserve"> (e.</w:t>
            </w:r>
            <w:r>
              <w:rPr>
                <w:sz w:val="18"/>
              </w:rPr>
              <w:t>g., that 80% of Root Zone File and WHOIS database change requests be processed within 21 days);</w:t>
            </w:r>
          </w:p>
        </w:tc>
        <w:tc>
          <w:tcPr>
            <w:tcW w:w="3165" w:type="dxa"/>
          </w:tcPr>
          <w:p w:rsidR="0063074C" w:rsidRDefault="00D10817">
            <w:pPr>
              <w:pStyle w:val="normal0"/>
              <w:spacing w:after="120"/>
            </w:pPr>
            <w:r>
              <w:rPr>
                <w:sz w:val="18"/>
              </w:rPr>
              <w:t xml:space="preserve">Review </w:t>
            </w:r>
            <w:hyperlink r:id="rId12">
              <w:r>
                <w:rPr>
                  <w:color w:val="0000FF"/>
                  <w:sz w:val="18"/>
                  <w:u w:val="single"/>
                </w:rPr>
                <w:t>existing performance metrics</w:t>
              </w:r>
            </w:hyperlink>
            <w:r>
              <w:rPr>
                <w:sz w:val="18"/>
              </w:rPr>
              <w:t>,</w:t>
            </w:r>
            <w:r>
              <w:rPr>
                <w:sz w:val="18"/>
              </w:rPr>
              <w:t xml:space="preserve"> e.g., that 80% of Root Zone File and WHOIS database change requests be processed within 21 days</w:t>
            </w:r>
          </w:p>
        </w:tc>
        <w:tc>
          <w:tcPr>
            <w:tcW w:w="3240" w:type="dxa"/>
          </w:tcPr>
          <w:p w:rsidR="0063074C" w:rsidRDefault="00D10817">
            <w:pPr>
              <w:pStyle w:val="normal0"/>
              <w:spacing w:after="120"/>
              <w:ind w:left="17"/>
            </w:pPr>
            <w:r>
              <w:rPr>
                <w:sz w:val="18"/>
              </w:rPr>
              <w:t xml:space="preserve">Review </w:t>
            </w:r>
            <w:hyperlink r:id="rId13">
              <w:r>
                <w:rPr>
                  <w:color w:val="0000FF"/>
                  <w:sz w:val="18"/>
                  <w:u w:val="single"/>
                </w:rPr>
                <w:t>existing performance metrics</w:t>
              </w:r>
            </w:hyperlink>
            <w:r>
              <w:rPr>
                <w:sz w:val="18"/>
              </w:rPr>
              <w:t>,</w:t>
            </w:r>
            <w:r>
              <w:rPr>
                <w:sz w:val="18"/>
              </w:rPr>
              <w:t xml:space="preserve"> e.g., that 80% of Root Zone File and WHOIS database c</w:t>
            </w:r>
            <w:r>
              <w:rPr>
                <w:sz w:val="18"/>
              </w:rPr>
              <w:t>hange requests be processed within 21 days</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c</w:t>
            </w:r>
            <w:proofErr w:type="gramEnd"/>
          </w:p>
        </w:tc>
        <w:tc>
          <w:tcPr>
            <w:tcW w:w="2940" w:type="dxa"/>
          </w:tcPr>
          <w:p w:rsidR="0063074C" w:rsidRDefault="00D10817">
            <w:pPr>
              <w:pStyle w:val="normal0"/>
            </w:pPr>
            <w:r>
              <w:rPr>
                <w:sz w:val="18"/>
              </w:rPr>
              <w:t>Develop the (SLA) for the performance of these technical and administrative functions [to be negotiated with ICANN] [and approved by the multistakeholder community]</w:t>
            </w:r>
          </w:p>
        </w:tc>
        <w:tc>
          <w:tcPr>
            <w:tcW w:w="3194" w:type="dxa"/>
          </w:tcPr>
          <w:p w:rsidR="0063074C" w:rsidRDefault="00D10817">
            <w:pPr>
              <w:pStyle w:val="normal0"/>
            </w:pPr>
            <w:r>
              <w:rPr>
                <w:sz w:val="18"/>
              </w:rPr>
              <w:t>Develop the (SLA) for the performance of th</w:t>
            </w:r>
            <w:r>
              <w:rPr>
                <w:sz w:val="18"/>
              </w:rPr>
              <w:t xml:space="preserve">ese technical and administrative functions and determine performance indicators [to be negotiated with the IANA Functions Operator] and approved by the </w:t>
            </w:r>
            <w:proofErr w:type="spellStart"/>
            <w:r>
              <w:rPr>
                <w:sz w:val="18"/>
              </w:rPr>
              <w:t>RySG</w:t>
            </w:r>
            <w:proofErr w:type="spellEnd"/>
            <w:r>
              <w:rPr>
                <w:sz w:val="18"/>
              </w:rPr>
              <w:t xml:space="preserve"> and </w:t>
            </w:r>
            <w:proofErr w:type="spellStart"/>
            <w:r>
              <w:rPr>
                <w:sz w:val="18"/>
              </w:rPr>
              <w:t>ccNSO</w:t>
            </w:r>
            <w:proofErr w:type="spellEnd"/>
          </w:p>
        </w:tc>
        <w:tc>
          <w:tcPr>
            <w:tcW w:w="3165" w:type="dxa"/>
          </w:tcPr>
          <w:p w:rsidR="0063074C" w:rsidRDefault="00D10817">
            <w:pPr>
              <w:pStyle w:val="normal0"/>
              <w:spacing w:after="120"/>
            </w:pPr>
            <w:r>
              <w:rPr>
                <w:sz w:val="18"/>
              </w:rPr>
              <w:t>Develop the (SLA) for the performance of these technical and administrative functions [to</w:t>
            </w:r>
            <w:r>
              <w:rPr>
                <w:sz w:val="18"/>
              </w:rPr>
              <w:t xml:space="preserve"> be negotiated with ICANN] [and approved by the multistakeholder community]</w:t>
            </w:r>
          </w:p>
        </w:tc>
        <w:tc>
          <w:tcPr>
            <w:tcW w:w="3240" w:type="dxa"/>
          </w:tcPr>
          <w:p w:rsidR="0063074C" w:rsidRDefault="00D10817">
            <w:pPr>
              <w:pStyle w:val="normal0"/>
              <w:spacing w:after="120"/>
              <w:ind w:left="17"/>
            </w:pPr>
            <w:r>
              <w:rPr>
                <w:sz w:val="18"/>
              </w:rPr>
              <w:t>Develop the (SLA) for the performance of these technical and administrative functions [to be negotiated with IANA Inc.] [</w:t>
            </w:r>
            <w:proofErr w:type="gramStart"/>
            <w:r>
              <w:rPr>
                <w:sz w:val="18"/>
              </w:rPr>
              <w:t>and</w:t>
            </w:r>
            <w:proofErr w:type="gramEnd"/>
            <w:r>
              <w:rPr>
                <w:sz w:val="18"/>
              </w:rPr>
              <w:t xml:space="preserve"> approved by the multistakeholder community]</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rPr>
          <w:trHeight w:val="1020"/>
        </w:trPr>
        <w:tc>
          <w:tcPr>
            <w:tcW w:w="450" w:type="dxa"/>
          </w:tcPr>
          <w:p w:rsidR="0063074C" w:rsidRDefault="0063074C">
            <w:pPr>
              <w:pStyle w:val="normal0"/>
            </w:pPr>
          </w:p>
        </w:tc>
        <w:tc>
          <w:tcPr>
            <w:tcW w:w="2940" w:type="dxa"/>
          </w:tcPr>
          <w:p w:rsidR="0063074C" w:rsidRDefault="0063074C">
            <w:pPr>
              <w:pStyle w:val="normal0"/>
            </w:pPr>
          </w:p>
        </w:tc>
        <w:tc>
          <w:tcPr>
            <w:tcW w:w="3194" w:type="dxa"/>
          </w:tcPr>
          <w:p w:rsidR="0063074C" w:rsidRDefault="00D10817">
            <w:pPr>
              <w:pStyle w:val="normal0"/>
            </w:pPr>
            <w:r>
              <w:rPr>
                <w:sz w:val="18"/>
              </w:rPr>
              <w:t>a.</w:t>
            </w:r>
            <w:r>
              <w:rPr>
                <w:sz w:val="14"/>
              </w:rPr>
              <w:t xml:space="preserve">      </w:t>
            </w:r>
            <w:r>
              <w:rPr>
                <w:sz w:val="18"/>
              </w:rPr>
              <w:t>Receive regular performance reports from the IANA Functions Operator and review IANA’s performance of the Naming Functions;</w:t>
            </w:r>
          </w:p>
          <w:p w:rsidR="0063074C" w:rsidRDefault="00D10817">
            <w:pPr>
              <w:pStyle w:val="normal0"/>
            </w:pPr>
            <w:r>
              <w:rPr>
                <w:sz w:val="18"/>
              </w:rPr>
              <w:t>b.</w:t>
            </w:r>
            <w:r>
              <w:rPr>
                <w:sz w:val="14"/>
              </w:rPr>
              <w:t xml:space="preserve">      </w:t>
            </w:r>
            <w:r>
              <w:rPr>
                <w:sz w:val="18"/>
              </w:rPr>
              <w:t>Initiate an independent audit of the performance of the IANA Naming Functions up to once per calendar year to be carri</w:t>
            </w:r>
            <w:r>
              <w:rPr>
                <w:sz w:val="18"/>
              </w:rPr>
              <w:t>ed out by an independent auditor agreed to by the OPRC and the IANA Functions Operator and funded by the IANA Functions Operator.</w:t>
            </w:r>
          </w:p>
          <w:p w:rsidR="0063074C" w:rsidRDefault="00D10817">
            <w:pPr>
              <w:pStyle w:val="normal0"/>
            </w:pPr>
            <w:r>
              <w:rPr>
                <w:sz w:val="18"/>
              </w:rPr>
              <w:t>c.</w:t>
            </w:r>
            <w:r>
              <w:rPr>
                <w:sz w:val="14"/>
              </w:rPr>
              <w:t xml:space="preserve">      </w:t>
            </w:r>
            <w:r>
              <w:rPr>
                <w:sz w:val="18"/>
              </w:rPr>
              <w:t>Request explanations and/or other documentary materials from the IANA Functions Operator in the case of any performanc</w:t>
            </w:r>
            <w:r>
              <w:rPr>
                <w:sz w:val="18"/>
              </w:rPr>
              <w:t>e deficiencies with respect to the performance of the Naming Functions identified within regular reports or independent audits;</w:t>
            </w:r>
          </w:p>
          <w:p w:rsidR="0063074C" w:rsidRDefault="0063074C">
            <w:pPr>
              <w:pStyle w:val="normal0"/>
            </w:pPr>
          </w:p>
        </w:tc>
        <w:tc>
          <w:tcPr>
            <w:tcW w:w="3165" w:type="dxa"/>
          </w:tcPr>
          <w:p w:rsidR="0063074C" w:rsidRDefault="0063074C">
            <w:pPr>
              <w:pStyle w:val="normal0"/>
              <w:spacing w:after="120"/>
            </w:pP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rPr>
          <w:trHeight w:val="1020"/>
        </w:trPr>
        <w:tc>
          <w:tcPr>
            <w:tcW w:w="450" w:type="dxa"/>
          </w:tcPr>
          <w:p w:rsidR="0063074C" w:rsidRDefault="00D10817">
            <w:pPr>
              <w:pStyle w:val="normal0"/>
            </w:pPr>
            <w:proofErr w:type="gramStart"/>
            <w:r>
              <w:rPr>
                <w:sz w:val="18"/>
              </w:rPr>
              <w:t>d</w:t>
            </w:r>
            <w:proofErr w:type="gramEnd"/>
          </w:p>
        </w:tc>
        <w:tc>
          <w:tcPr>
            <w:tcW w:w="2940" w:type="dxa"/>
          </w:tcPr>
          <w:p w:rsidR="0063074C" w:rsidRDefault="00D10817">
            <w:pPr>
              <w:pStyle w:val="normal0"/>
            </w:pPr>
            <w:proofErr w:type="gramStart"/>
            <w:r>
              <w:rPr>
                <w:sz w:val="18"/>
              </w:rPr>
              <w:t>meet</w:t>
            </w:r>
            <w:proofErr w:type="gramEnd"/>
            <w:r>
              <w:rPr>
                <w:sz w:val="18"/>
              </w:rPr>
              <w:t xml:space="preserve"> periodically with IANA staff to review performance relative to the SLA [and the need for changes to SLA parameters</w:t>
            </w:r>
          </w:p>
        </w:tc>
        <w:tc>
          <w:tcPr>
            <w:tcW w:w="3194" w:type="dxa"/>
          </w:tcPr>
          <w:p w:rsidR="0063074C" w:rsidRDefault="00D10817">
            <w:pPr>
              <w:pStyle w:val="normal0"/>
            </w:pPr>
            <w:r>
              <w:rPr>
                <w:sz w:val="18"/>
              </w:rPr>
              <w:t>Meet periodically with IANA staff to review performance relative to the SLA, discuss and otherwise address any performance deficiencies; [and consider the need for changes to SLA parameters;</w:t>
            </w:r>
          </w:p>
        </w:tc>
        <w:tc>
          <w:tcPr>
            <w:tcW w:w="3165" w:type="dxa"/>
          </w:tcPr>
          <w:p w:rsidR="0063074C" w:rsidRDefault="00D10817">
            <w:pPr>
              <w:pStyle w:val="normal0"/>
              <w:spacing w:after="120"/>
            </w:pPr>
            <w:proofErr w:type="gramStart"/>
            <w:r>
              <w:rPr>
                <w:sz w:val="18"/>
              </w:rPr>
              <w:t>meet</w:t>
            </w:r>
            <w:proofErr w:type="gramEnd"/>
            <w:r>
              <w:rPr>
                <w:sz w:val="18"/>
              </w:rPr>
              <w:t xml:space="preserve"> periodically with IANA staff to review performance relative </w:t>
            </w:r>
            <w:r>
              <w:rPr>
                <w:sz w:val="18"/>
              </w:rPr>
              <w:t>to the SLA [and the need for changes to SLA parameters]</w:t>
            </w:r>
          </w:p>
        </w:tc>
        <w:tc>
          <w:tcPr>
            <w:tcW w:w="3240" w:type="dxa"/>
          </w:tcPr>
          <w:p w:rsidR="0063074C" w:rsidRDefault="00D10817">
            <w:pPr>
              <w:pStyle w:val="normal0"/>
              <w:spacing w:after="120"/>
              <w:ind w:left="17"/>
            </w:pPr>
            <w:proofErr w:type="gramStart"/>
            <w:r>
              <w:rPr>
                <w:sz w:val="18"/>
              </w:rPr>
              <w:t>meet</w:t>
            </w:r>
            <w:proofErr w:type="gramEnd"/>
            <w:r>
              <w:rPr>
                <w:sz w:val="18"/>
              </w:rPr>
              <w:t xml:space="preserve"> periodically with IANA Inc. staff to review performance relative to the SLA [and the need for changes to SLA parameters]</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e</w:t>
            </w:r>
            <w:proofErr w:type="gramEnd"/>
          </w:p>
        </w:tc>
        <w:tc>
          <w:tcPr>
            <w:tcW w:w="2940" w:type="dxa"/>
          </w:tcPr>
          <w:p w:rsidR="0063074C" w:rsidRDefault="00D10817">
            <w:pPr>
              <w:pStyle w:val="normal0"/>
            </w:pPr>
            <w:proofErr w:type="gramStart"/>
            <w:r>
              <w:rPr>
                <w:sz w:val="18"/>
              </w:rPr>
              <w:t>meet</w:t>
            </w:r>
            <w:proofErr w:type="gramEnd"/>
            <w:r>
              <w:rPr>
                <w:sz w:val="18"/>
              </w:rPr>
              <w:t xml:space="preserve"> [annually] with the president of ICANN to review and approve the</w:t>
            </w:r>
            <w:r>
              <w:rPr>
                <w:sz w:val="18"/>
              </w:rPr>
              <w:t xml:space="preserve"> budget for the IANA naming services </w:t>
            </w:r>
            <w:r>
              <w:rPr>
                <w:sz w:val="18"/>
              </w:rPr>
              <w:lastRenderedPageBreak/>
              <w:t>for the next [three] years</w:t>
            </w:r>
          </w:p>
        </w:tc>
        <w:tc>
          <w:tcPr>
            <w:tcW w:w="3194" w:type="dxa"/>
          </w:tcPr>
          <w:p w:rsidR="0063074C" w:rsidRDefault="00D10817">
            <w:pPr>
              <w:pStyle w:val="normal0"/>
            </w:pPr>
            <w:r>
              <w:rPr>
                <w:sz w:val="18"/>
              </w:rPr>
              <w:lastRenderedPageBreak/>
              <w:t xml:space="preserve">Meet [annually] with the President and </w:t>
            </w:r>
            <w:proofErr w:type="gramStart"/>
            <w:r>
              <w:rPr>
                <w:sz w:val="18"/>
              </w:rPr>
              <w:t>CEO  of</w:t>
            </w:r>
            <w:proofErr w:type="gramEnd"/>
            <w:r>
              <w:rPr>
                <w:sz w:val="18"/>
              </w:rPr>
              <w:t xml:space="preserve"> ICANN to </w:t>
            </w:r>
            <w:commentRangeStart w:id="129"/>
            <w:r>
              <w:rPr>
                <w:sz w:val="18"/>
              </w:rPr>
              <w:t xml:space="preserve">review and approve the elements </w:t>
            </w:r>
            <w:commentRangeEnd w:id="129"/>
            <w:r>
              <w:commentReference w:id="129"/>
            </w:r>
            <w:r>
              <w:rPr>
                <w:sz w:val="18"/>
              </w:rPr>
              <w:t xml:space="preserve">of the Operating Plan and </w:t>
            </w:r>
            <w:r>
              <w:rPr>
                <w:sz w:val="18"/>
              </w:rPr>
              <w:lastRenderedPageBreak/>
              <w:t>Budget related to IANA naming services for the upcoming fiscal year and the</w:t>
            </w:r>
            <w:r>
              <w:rPr>
                <w:sz w:val="18"/>
              </w:rPr>
              <w:t xml:space="preserve"> next [five] years . </w:t>
            </w:r>
          </w:p>
        </w:tc>
        <w:tc>
          <w:tcPr>
            <w:tcW w:w="3165" w:type="dxa"/>
          </w:tcPr>
          <w:p w:rsidR="0063074C" w:rsidRDefault="00D10817">
            <w:pPr>
              <w:pStyle w:val="normal0"/>
              <w:spacing w:after="120"/>
            </w:pPr>
            <w:proofErr w:type="gramStart"/>
            <w:r>
              <w:rPr>
                <w:sz w:val="18"/>
              </w:rPr>
              <w:lastRenderedPageBreak/>
              <w:t>meet</w:t>
            </w:r>
            <w:proofErr w:type="gramEnd"/>
            <w:r>
              <w:rPr>
                <w:sz w:val="18"/>
              </w:rPr>
              <w:t xml:space="preserve"> [annually] with the president of ICANN to review and approve the budget for the IANA naming services for </w:t>
            </w:r>
            <w:r>
              <w:rPr>
                <w:sz w:val="18"/>
              </w:rPr>
              <w:lastRenderedPageBreak/>
              <w:t>the next [three] years</w:t>
            </w: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lastRenderedPageBreak/>
              <w:t>f</w:t>
            </w:r>
            <w:proofErr w:type="gramEnd"/>
          </w:p>
        </w:tc>
        <w:tc>
          <w:tcPr>
            <w:tcW w:w="2940" w:type="dxa"/>
          </w:tcPr>
          <w:p w:rsidR="0063074C" w:rsidRDefault="00D10817">
            <w:pPr>
              <w:pStyle w:val="normal0"/>
            </w:pPr>
            <w:commentRangeStart w:id="130"/>
            <w:r>
              <w:rPr>
                <w:sz w:val="18"/>
              </w:rPr>
              <w:t>On a periodic basis, e.g., every 3 to 5 years, initiate a review of the IANA naming services to consider whether new (e.g., the addition of DNSSEC represents an example of a ‘new service’ that was introduced) or improved services (e.g., further improvement</w:t>
            </w:r>
            <w:r>
              <w:rPr>
                <w:sz w:val="18"/>
              </w:rPr>
              <w:t>s to root zone automation) are needed.</w:t>
            </w:r>
          </w:p>
        </w:tc>
        <w:tc>
          <w:tcPr>
            <w:tcW w:w="3194" w:type="dxa"/>
          </w:tcPr>
          <w:p w:rsidR="0063074C" w:rsidRDefault="00D10817">
            <w:pPr>
              <w:pStyle w:val="normal0"/>
            </w:pPr>
            <w:r>
              <w:rPr>
                <w:sz w:val="14"/>
              </w:rPr>
              <w:t xml:space="preserve"> </w:t>
            </w:r>
            <w:commentRangeStart w:id="131"/>
            <w:r>
              <w:rPr>
                <w:sz w:val="18"/>
              </w:rPr>
              <w:t>On a periodic basis, e.g., every 3 to 5 years,</w:t>
            </w:r>
            <w:commentRangeEnd w:id="131"/>
            <w:r>
              <w:commentReference w:id="131"/>
            </w:r>
            <w:r>
              <w:rPr>
                <w:sz w:val="18"/>
              </w:rPr>
              <w:t xml:space="preserve"> initiate a review of the IANA naming services to consider whether new (e.g., the addition of DNSSEC represents an example of a ‘new service’ that was introduced) or i</w:t>
            </w:r>
            <w:r>
              <w:rPr>
                <w:sz w:val="18"/>
              </w:rPr>
              <w:t>mproved services</w:t>
            </w:r>
            <w:commentRangeStart w:id="132"/>
            <w:ins w:id="133" w:author="Grace Abuhamad" w:date="2014-11-17T20:58:00Z">
              <w:r>
                <w:rPr>
                  <w:sz w:val="18"/>
                </w:rPr>
                <w:t xml:space="preserve"> /SLAs</w:t>
              </w:r>
            </w:ins>
            <w:commentRangeEnd w:id="132"/>
            <w:r>
              <w:commentReference w:id="132"/>
            </w:r>
            <w:r>
              <w:rPr>
                <w:sz w:val="18"/>
              </w:rPr>
              <w:t xml:space="preserve"> (e.g., further improvements to root zone automation) are needed. </w:t>
            </w:r>
          </w:p>
          <w:commentRangeEnd w:id="130"/>
          <w:p w:rsidR="0063074C" w:rsidRDefault="00D10817">
            <w:pPr>
              <w:pStyle w:val="normal0"/>
            </w:pPr>
            <w:r>
              <w:commentReference w:id="130"/>
            </w:r>
          </w:p>
        </w:tc>
        <w:tc>
          <w:tcPr>
            <w:tcW w:w="3165" w:type="dxa"/>
          </w:tcPr>
          <w:p w:rsidR="0063074C" w:rsidRDefault="00D10817">
            <w:pPr>
              <w:pStyle w:val="normal0"/>
              <w:spacing w:after="120"/>
            </w:pPr>
            <w:r>
              <w:rPr>
                <w:sz w:val="18"/>
              </w:rPr>
              <w:t>On a periodic basis, e.g., every 3 to 5 years, initiate a review of the IANA naming services to consider whether new (e.g., the addition of DNSSEC represents an</w:t>
            </w:r>
            <w:r>
              <w:rPr>
                <w:sz w:val="18"/>
              </w:rPr>
              <w:t xml:space="preserve"> example of a ‘new service’ that was introduced) or improved services (e.g., further improvements to root zone automation) are needed.</w:t>
            </w:r>
          </w:p>
        </w:tc>
        <w:tc>
          <w:tcPr>
            <w:tcW w:w="3240" w:type="dxa"/>
          </w:tcPr>
          <w:p w:rsidR="0063074C" w:rsidRDefault="00D10817">
            <w:pPr>
              <w:pStyle w:val="normal0"/>
              <w:spacing w:after="120"/>
              <w:ind w:left="17"/>
            </w:pPr>
            <w:r>
              <w:rPr>
                <w:sz w:val="18"/>
              </w:rPr>
              <w:t>On a periodic basis, e.g., every 3 to 5 years, initiate a review of the IANA naming services to consider whether new (e.g</w:t>
            </w:r>
            <w:r>
              <w:rPr>
                <w:sz w:val="18"/>
              </w:rPr>
              <w:t>., the addition of DNSSEC represents an example of a ‘new service’ that was introduced) or improved services (e.g., further improvements to root zone automation) are needed.</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pPr>
            <w:ins w:id="134" w:author="Anonymous" w:date="2014-11-17T11:15:00Z">
              <w:r>
                <w:rPr>
                  <w:sz w:val="18"/>
                </w:rPr>
                <w:t>MS - Is this periodic basis adequate?  Should this not be on an as needed basis?</w:t>
              </w:r>
            </w:ins>
          </w:p>
        </w:tc>
      </w:tr>
      <w:tr w:rsidR="0063074C">
        <w:tc>
          <w:tcPr>
            <w:tcW w:w="450" w:type="dxa"/>
          </w:tcPr>
          <w:p w:rsidR="0063074C" w:rsidRDefault="00D10817">
            <w:pPr>
              <w:pStyle w:val="normal0"/>
            </w:pPr>
            <w:proofErr w:type="gramStart"/>
            <w:r>
              <w:rPr>
                <w:sz w:val="18"/>
              </w:rPr>
              <w:t>g</w:t>
            </w:r>
            <w:proofErr w:type="gramEnd"/>
          </w:p>
        </w:tc>
        <w:tc>
          <w:tcPr>
            <w:tcW w:w="2940" w:type="dxa"/>
          </w:tcPr>
          <w:p w:rsidR="0063074C" w:rsidRDefault="0063074C">
            <w:pPr>
              <w:pStyle w:val="normal0"/>
            </w:pPr>
          </w:p>
        </w:tc>
        <w:tc>
          <w:tcPr>
            <w:tcW w:w="3194" w:type="dxa"/>
          </w:tcPr>
          <w:p w:rsidR="0063074C" w:rsidRDefault="00D10817">
            <w:pPr>
              <w:pStyle w:val="normal0"/>
            </w:pPr>
            <w:r>
              <w:rPr>
                <w:sz w:val="14"/>
              </w:rPr>
              <w:t xml:space="preserve"> </w:t>
            </w:r>
            <w:commentRangeStart w:id="135"/>
            <w:ins w:id="136" w:author="Grace Abuhamad" w:date="2014-11-17T20:58:00Z">
              <w:r>
                <w:rPr>
                  <w:sz w:val="14"/>
                </w:rPr>
                <w:t xml:space="preserve">An annual </w:t>
              </w:r>
            </w:ins>
            <w:commentRangeEnd w:id="135"/>
            <w:del w:id="137" w:author="Grace Abuhamad" w:date="2014-11-17T20:58:00Z">
              <w:r>
                <w:commentReference w:id="135"/>
              </w:r>
              <w:r>
                <w:rPr>
                  <w:sz w:val="18"/>
                </w:rPr>
                <w:delText>This</w:delText>
              </w:r>
            </w:del>
            <w:r>
              <w:rPr>
                <w:sz w:val="18"/>
              </w:rPr>
              <w:t xml:space="preserve"> review should be conducted in an open and transparent fashion and provide an opportunity for interested parties to raise new or additional services of interest or other potential improvements to the Service Level Agreement. The OPRC shall review and analy</w:t>
            </w:r>
            <w:r>
              <w:rPr>
                <w:sz w:val="18"/>
              </w:rPr>
              <w:t>ze these proposals and should use such recommendations to inform changes to the IANA Service Levels provided that such recommendations are within the remit of the OPRC. The OPRC shall be focused on changes related to the technical and operational execution</w:t>
            </w:r>
            <w:r>
              <w:rPr>
                <w:sz w:val="18"/>
              </w:rPr>
              <w:t xml:space="preserve"> of the IANA Naming Functions; changes that seek to introduce policy by way of the OPRC or supersede or undermine the existing policy development structures for </w:t>
            </w:r>
            <w:proofErr w:type="spellStart"/>
            <w:r>
              <w:rPr>
                <w:sz w:val="18"/>
              </w:rPr>
              <w:t>ccTLDs</w:t>
            </w:r>
            <w:proofErr w:type="spellEnd"/>
            <w:r>
              <w:rPr>
                <w:sz w:val="18"/>
              </w:rPr>
              <w:t xml:space="preserve"> and </w:t>
            </w:r>
            <w:proofErr w:type="spellStart"/>
            <w:r>
              <w:rPr>
                <w:sz w:val="18"/>
              </w:rPr>
              <w:t>gTLDs</w:t>
            </w:r>
            <w:proofErr w:type="spellEnd"/>
            <w:r>
              <w:rPr>
                <w:sz w:val="18"/>
              </w:rPr>
              <w:t xml:space="preserve"> shall be considered outside of scope.  </w:t>
            </w:r>
          </w:p>
          <w:p w:rsidR="0063074C" w:rsidRDefault="0063074C">
            <w:pPr>
              <w:pStyle w:val="normal0"/>
            </w:pPr>
          </w:p>
        </w:tc>
        <w:tc>
          <w:tcPr>
            <w:tcW w:w="3165" w:type="dxa"/>
          </w:tcPr>
          <w:p w:rsidR="0063074C" w:rsidRDefault="0063074C">
            <w:pPr>
              <w:pStyle w:val="normal0"/>
              <w:spacing w:after="120"/>
            </w:pP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h</w:t>
            </w:r>
            <w:proofErr w:type="gramEnd"/>
          </w:p>
        </w:tc>
        <w:tc>
          <w:tcPr>
            <w:tcW w:w="2940" w:type="dxa"/>
          </w:tcPr>
          <w:p w:rsidR="0063074C" w:rsidRDefault="00D10817">
            <w:pPr>
              <w:pStyle w:val="normal0"/>
            </w:pPr>
            <w:r>
              <w:rPr>
                <w:sz w:val="18"/>
              </w:rPr>
              <w:t>Any proposed new or improved s</w:t>
            </w:r>
            <w:r>
              <w:rPr>
                <w:sz w:val="18"/>
              </w:rPr>
              <w:t xml:space="preserve">ervices would be reviewed by the </w:t>
            </w:r>
            <w:proofErr w:type="spellStart"/>
            <w:r>
              <w:rPr>
                <w:sz w:val="18"/>
              </w:rPr>
              <w:t>ccNSO</w:t>
            </w:r>
            <w:proofErr w:type="spellEnd"/>
            <w:r>
              <w:rPr>
                <w:sz w:val="18"/>
              </w:rPr>
              <w:t>, GNSO, ALAC and GAC before being implemented</w:t>
            </w:r>
          </w:p>
        </w:tc>
        <w:tc>
          <w:tcPr>
            <w:tcW w:w="3194" w:type="dxa"/>
          </w:tcPr>
          <w:p w:rsidR="0063074C" w:rsidRDefault="0063074C">
            <w:pPr>
              <w:pStyle w:val="normal0"/>
            </w:pPr>
          </w:p>
        </w:tc>
        <w:tc>
          <w:tcPr>
            <w:tcW w:w="3165" w:type="dxa"/>
          </w:tcPr>
          <w:p w:rsidR="0063074C" w:rsidRDefault="00D10817">
            <w:pPr>
              <w:pStyle w:val="normal0"/>
              <w:spacing w:after="120"/>
            </w:pPr>
            <w:r>
              <w:rPr>
                <w:sz w:val="18"/>
              </w:rPr>
              <w:t xml:space="preserve">Any proposed new or improved services would be reviewed by the </w:t>
            </w:r>
            <w:proofErr w:type="spellStart"/>
            <w:r>
              <w:rPr>
                <w:sz w:val="18"/>
              </w:rPr>
              <w:t>ccNSO</w:t>
            </w:r>
            <w:proofErr w:type="spellEnd"/>
            <w:r>
              <w:rPr>
                <w:sz w:val="18"/>
              </w:rPr>
              <w:t>, GNSO, ALAC and GAC before being implemented</w:t>
            </w:r>
          </w:p>
        </w:tc>
        <w:tc>
          <w:tcPr>
            <w:tcW w:w="3240" w:type="dxa"/>
          </w:tcPr>
          <w:p w:rsidR="0063074C" w:rsidRDefault="00D10817">
            <w:pPr>
              <w:pStyle w:val="normal0"/>
              <w:spacing w:after="120"/>
              <w:ind w:left="17"/>
            </w:pPr>
            <w:r>
              <w:rPr>
                <w:sz w:val="18"/>
              </w:rPr>
              <w:t>Any proposed new or improved services would be reviewed b</w:t>
            </w:r>
            <w:r>
              <w:rPr>
                <w:sz w:val="18"/>
              </w:rPr>
              <w:t xml:space="preserve">y the </w:t>
            </w:r>
            <w:proofErr w:type="spellStart"/>
            <w:r>
              <w:rPr>
                <w:sz w:val="18"/>
              </w:rPr>
              <w:t>ccNSO</w:t>
            </w:r>
            <w:proofErr w:type="spellEnd"/>
            <w:r>
              <w:rPr>
                <w:sz w:val="18"/>
              </w:rPr>
              <w:t>, GNSO, ALAC and GAC before being implemented</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spellStart"/>
            <w:proofErr w:type="gramStart"/>
            <w:r>
              <w:rPr>
                <w:sz w:val="18"/>
              </w:rPr>
              <w:t>i</w:t>
            </w:r>
            <w:proofErr w:type="spellEnd"/>
            <w:proofErr w:type="gramEnd"/>
          </w:p>
        </w:tc>
        <w:tc>
          <w:tcPr>
            <w:tcW w:w="2940" w:type="dxa"/>
          </w:tcPr>
          <w:p w:rsidR="0063074C" w:rsidRDefault="00D10817">
            <w:pPr>
              <w:pStyle w:val="normal0"/>
            </w:pPr>
            <w:r>
              <w:rPr>
                <w:sz w:val="18"/>
              </w:rPr>
              <w:t xml:space="preserve">Act as a final review of changes to the root zone made by Verisign at </w:t>
            </w:r>
            <w:r>
              <w:rPr>
                <w:sz w:val="18"/>
              </w:rPr>
              <w:lastRenderedPageBreak/>
              <w:t>the direction of a designated IANA staff member.  [The Verisign Cooperative Agreement would be amended by the NTIA to require that Verisign make changes to the root zone at the direction</w:t>
            </w:r>
            <w:r>
              <w:rPr>
                <w:sz w:val="18"/>
              </w:rPr>
              <w:t xml:space="preserve"> of a designated IANA staff member, and not ICANN]</w:t>
            </w:r>
          </w:p>
        </w:tc>
        <w:tc>
          <w:tcPr>
            <w:tcW w:w="3194" w:type="dxa"/>
          </w:tcPr>
          <w:p w:rsidR="0063074C" w:rsidRDefault="00D10817">
            <w:pPr>
              <w:pStyle w:val="normal0"/>
            </w:pPr>
            <w:r>
              <w:rPr>
                <w:sz w:val="18"/>
                <w:u w:val="single"/>
              </w:rPr>
              <w:lastRenderedPageBreak/>
              <w:t>Independent Evaluator</w:t>
            </w:r>
            <w:r>
              <w:rPr>
                <w:sz w:val="18"/>
              </w:rPr>
              <w:t xml:space="preserve">.  Appoint or remove an evaluator assigned to verify </w:t>
            </w:r>
            <w:r>
              <w:rPr>
                <w:sz w:val="18"/>
              </w:rPr>
              <w:lastRenderedPageBreak/>
              <w:t xml:space="preserve">that a root zone change request followed all applicable policies and procedures and authorize such change before </w:t>
            </w:r>
            <w:proofErr w:type="gramStart"/>
            <w:r>
              <w:rPr>
                <w:sz w:val="18"/>
              </w:rPr>
              <w:t xml:space="preserve">it is implemented </w:t>
            </w:r>
            <w:r>
              <w:rPr>
                <w:sz w:val="18"/>
              </w:rPr>
              <w:t>by the Root Zone Maintainer</w:t>
            </w:r>
            <w:proofErr w:type="gramEnd"/>
            <w:r>
              <w:rPr>
                <w:sz w:val="18"/>
              </w:rPr>
              <w:t>. The independent evaluator should be appointed for set contract periods of [3] years with the possibility of renewal at the agreement of both parties. The OPRC shall be empowered to reassign their responsibilities due to a findi</w:t>
            </w:r>
            <w:r>
              <w:rPr>
                <w:sz w:val="18"/>
              </w:rPr>
              <w:t xml:space="preserve">ng of a conflict of interest or a determination that the evaluator failed to properly perform its duties. </w:t>
            </w:r>
          </w:p>
          <w:p w:rsidR="0063074C" w:rsidRDefault="0063074C">
            <w:pPr>
              <w:pStyle w:val="normal0"/>
            </w:pPr>
          </w:p>
          <w:p w:rsidR="0063074C" w:rsidRDefault="00D10817">
            <w:pPr>
              <w:pStyle w:val="normal0"/>
            </w:pPr>
            <w:r>
              <w:rPr>
                <w:sz w:val="18"/>
              </w:rPr>
              <w:t>The appointment of an independent evaluator should take place through an open and transparent process, with the opportunity for input by the ICANN m</w:t>
            </w:r>
            <w:r>
              <w:rPr>
                <w:sz w:val="18"/>
              </w:rPr>
              <w:t xml:space="preserve">ulti-stakeholder community. </w:t>
            </w:r>
          </w:p>
          <w:p w:rsidR="0063074C" w:rsidRDefault="0063074C">
            <w:pPr>
              <w:pStyle w:val="normal0"/>
            </w:pPr>
          </w:p>
        </w:tc>
        <w:tc>
          <w:tcPr>
            <w:tcW w:w="3165" w:type="dxa"/>
          </w:tcPr>
          <w:p w:rsidR="0063074C" w:rsidRDefault="00D10817">
            <w:pPr>
              <w:pStyle w:val="normal0"/>
              <w:spacing w:after="120"/>
            </w:pPr>
            <w:r>
              <w:rPr>
                <w:sz w:val="18"/>
              </w:rPr>
              <w:lastRenderedPageBreak/>
              <w:t xml:space="preserve">Act as a final review of changes to the root zone made by Verisign at the </w:t>
            </w:r>
            <w:r>
              <w:rPr>
                <w:sz w:val="18"/>
              </w:rPr>
              <w:lastRenderedPageBreak/>
              <w:t xml:space="preserve">direction of a designated IANA staff member.  [The Verisign Cooperative Agreement would be amended by the NTIA to require that Verisign make changes to </w:t>
            </w:r>
            <w:r>
              <w:rPr>
                <w:sz w:val="18"/>
              </w:rPr>
              <w:t>the root zone at the direction of a designated IANA staff member, and not ICANN]</w:t>
            </w:r>
          </w:p>
        </w:tc>
        <w:tc>
          <w:tcPr>
            <w:tcW w:w="3240" w:type="dxa"/>
          </w:tcPr>
          <w:p w:rsidR="0063074C" w:rsidRDefault="00D10817">
            <w:pPr>
              <w:pStyle w:val="normal0"/>
              <w:spacing w:after="120"/>
              <w:ind w:left="17"/>
            </w:pPr>
            <w:r>
              <w:rPr>
                <w:sz w:val="18"/>
              </w:rPr>
              <w:lastRenderedPageBreak/>
              <w:t xml:space="preserve">Act as a final review of changes to the root zone made by Verisign at the </w:t>
            </w:r>
            <w:r>
              <w:rPr>
                <w:sz w:val="18"/>
              </w:rPr>
              <w:lastRenderedPageBreak/>
              <w:t>direction of a designated IANA staff member.  [The Verisign Cooperative Agreement would be amended by</w:t>
            </w:r>
            <w:r>
              <w:rPr>
                <w:sz w:val="18"/>
              </w:rPr>
              <w:t xml:space="preserve"> the NTIA to require that Verisign make changes to the root zone at the direction of a designated IANA staff member, and not ICANN]</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r>
              <w:rPr>
                <w:b/>
                <w:sz w:val="18"/>
              </w:rPr>
              <w:lastRenderedPageBreak/>
              <w:t>6</w:t>
            </w:r>
          </w:p>
        </w:tc>
        <w:tc>
          <w:tcPr>
            <w:tcW w:w="2940" w:type="dxa"/>
          </w:tcPr>
          <w:p w:rsidR="0063074C" w:rsidRDefault="00D10817">
            <w:pPr>
              <w:pStyle w:val="normal0"/>
            </w:pPr>
            <w:r>
              <w:rPr>
                <w:b/>
                <w:sz w:val="18"/>
              </w:rPr>
              <w:t>Funding of OPRC</w:t>
            </w:r>
          </w:p>
        </w:tc>
        <w:tc>
          <w:tcPr>
            <w:tcW w:w="3194" w:type="dxa"/>
          </w:tcPr>
          <w:p w:rsidR="0063074C" w:rsidRDefault="00D10817">
            <w:pPr>
              <w:pStyle w:val="normal0"/>
            </w:pPr>
            <w:r>
              <w:rPr>
                <w:b/>
                <w:sz w:val="18"/>
              </w:rPr>
              <w:t>Funding of OPRC</w:t>
            </w:r>
          </w:p>
        </w:tc>
        <w:tc>
          <w:tcPr>
            <w:tcW w:w="3165" w:type="dxa"/>
          </w:tcPr>
          <w:p w:rsidR="0063074C" w:rsidRDefault="00D10817">
            <w:pPr>
              <w:pStyle w:val="normal0"/>
              <w:keepNext/>
              <w:spacing w:after="120"/>
            </w:pPr>
            <w:r>
              <w:rPr>
                <w:b/>
                <w:sz w:val="18"/>
              </w:rPr>
              <w:t>Funding of PROC</w:t>
            </w:r>
          </w:p>
        </w:tc>
        <w:tc>
          <w:tcPr>
            <w:tcW w:w="3240" w:type="dxa"/>
          </w:tcPr>
          <w:p w:rsidR="0063074C" w:rsidRDefault="00D10817">
            <w:pPr>
              <w:pStyle w:val="normal0"/>
              <w:keepNext/>
              <w:spacing w:after="120"/>
              <w:ind w:left="17"/>
            </w:pPr>
            <w:r>
              <w:rPr>
                <w:b/>
                <w:sz w:val="18"/>
              </w:rPr>
              <w:t>Funding of PROSI</w:t>
            </w:r>
          </w:p>
        </w:tc>
        <w:tc>
          <w:tcPr>
            <w:tcW w:w="2595" w:type="dxa"/>
          </w:tcPr>
          <w:p w:rsidR="0063074C" w:rsidRDefault="00D10817">
            <w:pPr>
              <w:pStyle w:val="normal0"/>
              <w:keepNext/>
              <w:spacing w:after="120"/>
              <w:ind w:left="17"/>
            </w:pPr>
            <w:r>
              <w:rPr>
                <w:b/>
                <w:sz w:val="18"/>
              </w:rPr>
              <w:t>Funding of Trust</w:t>
            </w:r>
          </w:p>
        </w:tc>
        <w:tc>
          <w:tcPr>
            <w:tcW w:w="2760" w:type="dxa"/>
          </w:tcPr>
          <w:p w:rsidR="0063074C" w:rsidRDefault="0063074C">
            <w:pPr>
              <w:pStyle w:val="normal0"/>
              <w:keepNext/>
              <w:spacing w:after="120"/>
              <w:ind w:left="17"/>
            </w:pP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D10817">
            <w:pPr>
              <w:pStyle w:val="normal0"/>
            </w:pPr>
            <w:r>
              <w:rPr>
                <w:sz w:val="18"/>
                <w:u w:val="single"/>
              </w:rPr>
              <w:t>Funded by Registries</w:t>
            </w:r>
            <w:r>
              <w:rPr>
                <w:sz w:val="18"/>
              </w:rPr>
              <w:t xml:space="preserve">.  All </w:t>
            </w:r>
            <w:proofErr w:type="spellStart"/>
            <w:r>
              <w:rPr>
                <w:sz w:val="18"/>
              </w:rPr>
              <w:t>ccTLD</w:t>
            </w:r>
            <w:proofErr w:type="spellEnd"/>
            <w:r>
              <w:rPr>
                <w:sz w:val="18"/>
              </w:rPr>
              <w:t xml:space="preserve"> and </w:t>
            </w:r>
            <w:proofErr w:type="spellStart"/>
            <w:r>
              <w:rPr>
                <w:sz w:val="18"/>
              </w:rPr>
              <w:t>gTLD</w:t>
            </w:r>
            <w:proofErr w:type="spellEnd"/>
            <w:r>
              <w:rPr>
                <w:sz w:val="18"/>
              </w:rPr>
              <w:t xml:space="preserve"> registries will fund the OPRC on a fair and equitable basis to be determined by the OPRC and approved by the </w:t>
            </w:r>
            <w:proofErr w:type="spellStart"/>
            <w:r>
              <w:rPr>
                <w:sz w:val="18"/>
              </w:rPr>
              <w:t>ccNSO</w:t>
            </w:r>
            <w:proofErr w:type="spellEnd"/>
            <w:r>
              <w:rPr>
                <w:sz w:val="18"/>
              </w:rPr>
              <w:t>, GNSO, ALAC and GAC.</w:t>
            </w:r>
          </w:p>
        </w:tc>
        <w:tc>
          <w:tcPr>
            <w:tcW w:w="3194" w:type="dxa"/>
          </w:tcPr>
          <w:p w:rsidR="0063074C" w:rsidRDefault="00D10817">
            <w:pPr>
              <w:pStyle w:val="normal0"/>
            </w:pPr>
            <w:r>
              <w:rPr>
                <w:sz w:val="18"/>
                <w:u w:val="single"/>
              </w:rPr>
              <w:t>a.</w:t>
            </w:r>
            <w:r>
              <w:rPr>
                <w:sz w:val="14"/>
                <w:u w:val="single"/>
              </w:rPr>
              <w:t xml:space="preserve">      </w:t>
            </w:r>
            <w:r>
              <w:rPr>
                <w:sz w:val="18"/>
                <w:u w:val="single"/>
              </w:rPr>
              <w:t xml:space="preserve">Funded by Registries. </w:t>
            </w:r>
            <w:r>
              <w:rPr>
                <w:sz w:val="18"/>
              </w:rPr>
              <w:t xml:space="preserve"> All </w:t>
            </w:r>
            <w:proofErr w:type="spellStart"/>
            <w:proofErr w:type="gramStart"/>
            <w:r>
              <w:rPr>
                <w:sz w:val="18"/>
              </w:rPr>
              <w:t>ccTLD</w:t>
            </w:r>
            <w:proofErr w:type="spellEnd"/>
            <w:r>
              <w:rPr>
                <w:sz w:val="16"/>
              </w:rPr>
              <w:t>[</w:t>
            </w:r>
            <w:commentRangeStart w:id="138"/>
            <w:proofErr w:type="gramEnd"/>
            <w:r>
              <w:rPr>
                <w:sz w:val="16"/>
              </w:rPr>
              <w:t>CG1]</w:t>
            </w:r>
            <w:commentRangeEnd w:id="138"/>
            <w:r>
              <w:commentReference w:id="138"/>
            </w:r>
            <w:r>
              <w:rPr>
                <w:sz w:val="16"/>
              </w:rPr>
              <w:t xml:space="preserve"> </w:t>
            </w:r>
            <w:r>
              <w:rPr>
                <w:sz w:val="18"/>
              </w:rPr>
              <w:t xml:space="preserve"> and </w:t>
            </w:r>
            <w:proofErr w:type="spellStart"/>
            <w:r>
              <w:rPr>
                <w:sz w:val="18"/>
              </w:rPr>
              <w:t>gTLD</w:t>
            </w:r>
            <w:proofErr w:type="spellEnd"/>
            <w:r>
              <w:rPr>
                <w:sz w:val="18"/>
              </w:rPr>
              <w:t xml:space="preserve"> registries will fund the OPRC on a fair</w:t>
            </w:r>
            <w:r>
              <w:rPr>
                <w:sz w:val="18"/>
              </w:rPr>
              <w:t xml:space="preserve"> and equitable basis to be determined by the OPRC. </w:t>
            </w:r>
            <w:r>
              <w:rPr>
                <w:sz w:val="16"/>
              </w:rPr>
              <w:t>[</w:t>
            </w:r>
            <w:commentRangeStart w:id="139"/>
            <w:r>
              <w:rPr>
                <w:sz w:val="16"/>
              </w:rPr>
              <w:t>DS2</w:t>
            </w:r>
            <w:commentRangeEnd w:id="139"/>
            <w:r>
              <w:commentReference w:id="139"/>
            </w:r>
            <w:r>
              <w:rPr>
                <w:sz w:val="16"/>
              </w:rPr>
              <w:t>]</w:t>
            </w:r>
          </w:p>
        </w:tc>
        <w:tc>
          <w:tcPr>
            <w:tcW w:w="3165" w:type="dxa"/>
          </w:tcPr>
          <w:p w:rsidR="0063074C" w:rsidRDefault="00D10817">
            <w:pPr>
              <w:pStyle w:val="normal0"/>
              <w:spacing w:after="120"/>
            </w:pPr>
            <w:r>
              <w:rPr>
                <w:sz w:val="18"/>
                <w:u w:val="single"/>
              </w:rPr>
              <w:t>Funded by ICANN</w:t>
            </w:r>
            <w:r>
              <w:rPr>
                <w:sz w:val="18"/>
              </w:rPr>
              <w:t>.  Under the IFOA, ICANN will be required to fund PROC pursuant to a budget approved by the PROC Board of Directors, and intended to provide adequate funds for PROC to operate in a manner consistent with ICANN’s past practices.</w:t>
            </w:r>
          </w:p>
        </w:tc>
        <w:tc>
          <w:tcPr>
            <w:tcW w:w="3240" w:type="dxa"/>
          </w:tcPr>
          <w:p w:rsidR="0063074C" w:rsidRDefault="00D10817">
            <w:pPr>
              <w:pStyle w:val="normal0"/>
              <w:spacing w:after="120"/>
              <w:ind w:left="17"/>
            </w:pPr>
            <w:r>
              <w:rPr>
                <w:sz w:val="18"/>
                <w:u w:val="single"/>
              </w:rPr>
              <w:t>Funded by Registries</w:t>
            </w:r>
            <w:r>
              <w:rPr>
                <w:sz w:val="18"/>
              </w:rPr>
              <w:t>.  PROSI will be funded by registries, through fees charged to the registries pursuant to the Articles of Incorporation and Bylaws of PROSI.</w:t>
            </w:r>
          </w:p>
        </w:tc>
        <w:tc>
          <w:tcPr>
            <w:tcW w:w="2595" w:type="dxa"/>
          </w:tcPr>
          <w:p w:rsidR="0063074C" w:rsidRDefault="00D10817">
            <w:pPr>
              <w:pStyle w:val="normal0"/>
              <w:spacing w:after="120"/>
              <w:ind w:left="17"/>
            </w:pPr>
            <w:proofErr w:type="gramStart"/>
            <w:ins w:id="140" w:author="Avri Doria" w:date="2014-11-14T14:26:00Z">
              <w:r>
                <w:rPr>
                  <w:sz w:val="18"/>
                </w:rPr>
                <w:t>lightweight</w:t>
              </w:r>
              <w:proofErr w:type="gramEnd"/>
              <w:r>
                <w:rPr>
                  <w:sz w:val="18"/>
                </w:rPr>
                <w:t xml:space="preserve"> administrative function of the trust, cost of audit and publications  and costs of bringing together th</w:t>
              </w:r>
              <w:r>
                <w:rPr>
                  <w:sz w:val="18"/>
                </w:rPr>
                <w:t xml:space="preserve">e </w:t>
              </w:r>
              <w:proofErr w:type="spellStart"/>
              <w:r>
                <w:rPr>
                  <w:sz w:val="18"/>
                </w:rPr>
                <w:t>ICGlike</w:t>
              </w:r>
              <w:proofErr w:type="spellEnd"/>
              <w:r>
                <w:rPr>
                  <w:sz w:val="18"/>
                </w:rPr>
                <w:t xml:space="preserve"> group for review, funded by holder of contract</w:t>
              </w:r>
            </w:ins>
          </w:p>
        </w:tc>
        <w:tc>
          <w:tcPr>
            <w:tcW w:w="2760" w:type="dxa"/>
          </w:tcPr>
          <w:p w:rsidR="0063074C" w:rsidRDefault="00D10817">
            <w:pPr>
              <w:pStyle w:val="normal0"/>
              <w:spacing w:after="120"/>
              <w:ind w:left="17"/>
            </w:pPr>
            <w:ins w:id="141" w:author="gurcharya" w:date="2014-11-16T08:31:00Z">
              <w:r>
                <w:rPr>
                  <w:b/>
                  <w:color w:val="38761D"/>
                  <w:sz w:val="18"/>
                </w:rPr>
                <w:t>Guru: When you say “Funded by ICANN”, do you mean the names community or the IANA Functions Operator? I ask this because there needs to be clarity about dealing with the situation where the IANA Func</w:t>
              </w:r>
              <w:r>
                <w:rPr>
                  <w:b/>
                  <w:color w:val="38761D"/>
                  <w:sz w:val="18"/>
                </w:rPr>
                <w:t xml:space="preserve">tions Operator is changed. If funding of the Oversight Entity is by the IANA Functions Operator, </w:t>
              </w:r>
              <w:proofErr w:type="spellStart"/>
              <w:r>
                <w:rPr>
                  <w:b/>
                  <w:color w:val="38761D"/>
                  <w:sz w:val="18"/>
                </w:rPr>
                <w:t>doesnt</w:t>
              </w:r>
              <w:proofErr w:type="spellEnd"/>
              <w:r>
                <w:rPr>
                  <w:b/>
                  <w:color w:val="38761D"/>
                  <w:sz w:val="18"/>
                </w:rPr>
                <w:t xml:space="preserve"> it make the oversight body financially dependent on the body to be overseen? How will the oversight body then maintain the requisite independence?</w:t>
              </w:r>
            </w:ins>
          </w:p>
        </w:tc>
      </w:tr>
      <w:tr w:rsidR="0063074C">
        <w:tc>
          <w:tcPr>
            <w:tcW w:w="450" w:type="dxa"/>
          </w:tcPr>
          <w:p w:rsidR="0063074C" w:rsidRDefault="00D10817">
            <w:pPr>
              <w:pStyle w:val="normal0"/>
            </w:pPr>
            <w:r>
              <w:rPr>
                <w:b/>
                <w:sz w:val="18"/>
              </w:rPr>
              <w:t>7</w:t>
            </w:r>
          </w:p>
        </w:tc>
        <w:tc>
          <w:tcPr>
            <w:tcW w:w="2940" w:type="dxa"/>
          </w:tcPr>
          <w:p w:rsidR="0063074C" w:rsidRDefault="00D10817">
            <w:pPr>
              <w:pStyle w:val="normal0"/>
            </w:pPr>
            <w:r>
              <w:rPr>
                <w:b/>
                <w:sz w:val="18"/>
              </w:rPr>
              <w:t>Fu</w:t>
            </w:r>
            <w:r>
              <w:rPr>
                <w:b/>
                <w:sz w:val="18"/>
              </w:rPr>
              <w:t>nding of IANA Functions Operator</w:t>
            </w:r>
          </w:p>
        </w:tc>
        <w:tc>
          <w:tcPr>
            <w:tcW w:w="3194" w:type="dxa"/>
          </w:tcPr>
          <w:p w:rsidR="0063074C" w:rsidRDefault="00D10817">
            <w:pPr>
              <w:pStyle w:val="normal0"/>
            </w:pPr>
            <w:r>
              <w:rPr>
                <w:b/>
                <w:sz w:val="18"/>
              </w:rPr>
              <w:t>Funding of IANA Functions Operator</w:t>
            </w:r>
          </w:p>
        </w:tc>
        <w:tc>
          <w:tcPr>
            <w:tcW w:w="3165" w:type="dxa"/>
          </w:tcPr>
          <w:p w:rsidR="0063074C" w:rsidRDefault="00D10817">
            <w:pPr>
              <w:pStyle w:val="normal0"/>
              <w:keepNext/>
              <w:spacing w:after="120"/>
            </w:pPr>
            <w:r>
              <w:rPr>
                <w:b/>
                <w:sz w:val="18"/>
              </w:rPr>
              <w:t>Funding of IANA Inc.</w:t>
            </w:r>
          </w:p>
        </w:tc>
        <w:tc>
          <w:tcPr>
            <w:tcW w:w="3240" w:type="dxa"/>
          </w:tcPr>
          <w:p w:rsidR="0063074C" w:rsidRDefault="00D10817">
            <w:pPr>
              <w:pStyle w:val="normal0"/>
              <w:spacing w:after="120"/>
              <w:ind w:left="17"/>
            </w:pPr>
            <w:r>
              <w:rPr>
                <w:b/>
                <w:sz w:val="18"/>
              </w:rPr>
              <w:t>Funding of IANA Inc.</w:t>
            </w:r>
          </w:p>
        </w:tc>
        <w:tc>
          <w:tcPr>
            <w:tcW w:w="2595" w:type="dxa"/>
          </w:tcPr>
          <w:p w:rsidR="0063074C" w:rsidRDefault="00D10817">
            <w:pPr>
              <w:pStyle w:val="normal0"/>
              <w:spacing w:after="120"/>
              <w:ind w:left="17"/>
            </w:pPr>
            <w:r>
              <w:rPr>
                <w:b/>
                <w:sz w:val="18"/>
              </w:rPr>
              <w:t>Funding of IANA Functions Operator</w:t>
            </w: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lastRenderedPageBreak/>
              <w:t>a</w:t>
            </w:r>
            <w:proofErr w:type="gramEnd"/>
          </w:p>
        </w:tc>
        <w:tc>
          <w:tcPr>
            <w:tcW w:w="2940" w:type="dxa"/>
          </w:tcPr>
          <w:p w:rsidR="0063074C" w:rsidRDefault="00D10817">
            <w:pPr>
              <w:pStyle w:val="normal0"/>
            </w:pPr>
            <w:r>
              <w:rPr>
                <w:sz w:val="18"/>
                <w:u w:val="single"/>
              </w:rPr>
              <w:t>Funded by ICANN</w:t>
            </w:r>
            <w:r>
              <w:rPr>
                <w:sz w:val="18"/>
              </w:rPr>
              <w:t>.  As a division of ICANN, the IANA Functions Operator will continue to be funded as it is c</w:t>
            </w:r>
            <w:r>
              <w:rPr>
                <w:sz w:val="18"/>
              </w:rPr>
              <w:t>urrently.</w:t>
            </w:r>
          </w:p>
        </w:tc>
        <w:tc>
          <w:tcPr>
            <w:tcW w:w="3194" w:type="dxa"/>
          </w:tcPr>
          <w:p w:rsidR="0063074C" w:rsidRDefault="00D10817">
            <w:pPr>
              <w:pStyle w:val="normal0"/>
            </w:pPr>
            <w:r>
              <w:rPr>
                <w:sz w:val="18"/>
                <w:u w:val="single"/>
              </w:rPr>
              <w:t>Funded by ICANN</w:t>
            </w:r>
            <w:r>
              <w:rPr>
                <w:sz w:val="18"/>
              </w:rPr>
              <w:t>.  As a division of ICANN, the IANA Functions Operator will continue to be funded as it is currently.</w:t>
            </w:r>
          </w:p>
        </w:tc>
        <w:tc>
          <w:tcPr>
            <w:tcW w:w="3165" w:type="dxa"/>
          </w:tcPr>
          <w:p w:rsidR="0063074C" w:rsidRDefault="00D10817">
            <w:pPr>
              <w:pStyle w:val="normal0"/>
              <w:spacing w:after="120"/>
            </w:pPr>
            <w:r>
              <w:rPr>
                <w:sz w:val="18"/>
                <w:u w:val="single"/>
              </w:rPr>
              <w:t>Funded by ICANN</w:t>
            </w:r>
            <w:r>
              <w:rPr>
                <w:sz w:val="18"/>
              </w:rPr>
              <w:t>.  As a subsidiary of ICANN, IANA Inc. will continue to be funded as it is currently.</w:t>
            </w:r>
          </w:p>
        </w:tc>
        <w:tc>
          <w:tcPr>
            <w:tcW w:w="3240" w:type="dxa"/>
          </w:tcPr>
          <w:p w:rsidR="0063074C" w:rsidRDefault="00D10817">
            <w:pPr>
              <w:pStyle w:val="normal0"/>
              <w:spacing w:after="120"/>
              <w:ind w:left="17"/>
            </w:pPr>
            <w:r>
              <w:rPr>
                <w:sz w:val="18"/>
                <w:u w:val="single"/>
              </w:rPr>
              <w:t>Funded by ICANN</w:t>
            </w:r>
            <w:r>
              <w:rPr>
                <w:sz w:val="18"/>
              </w:rPr>
              <w:t>.  IANA Inc. will be funded by registries, through fees charged to the registries pursuant to IFOA.</w:t>
            </w:r>
          </w:p>
        </w:tc>
        <w:tc>
          <w:tcPr>
            <w:tcW w:w="2595" w:type="dxa"/>
          </w:tcPr>
          <w:p w:rsidR="0063074C" w:rsidRDefault="00D10817">
            <w:pPr>
              <w:pStyle w:val="normal0"/>
              <w:spacing w:after="120"/>
              <w:ind w:left="17"/>
            </w:pPr>
            <w:ins w:id="142" w:author="Avri Doria" w:date="2014-11-14T14:26:00Z">
              <w:r>
                <w:rPr>
                  <w:sz w:val="18"/>
                </w:rPr>
                <w:t>Funded by Contract holder.  As a division of ICANN, the IANA Functions Operator will continue to be funded as it is currently.</w:t>
              </w:r>
            </w:ins>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r>
              <w:rPr>
                <w:b/>
                <w:sz w:val="18"/>
              </w:rPr>
              <w:t>8</w:t>
            </w:r>
          </w:p>
        </w:tc>
        <w:tc>
          <w:tcPr>
            <w:tcW w:w="2940" w:type="dxa"/>
          </w:tcPr>
          <w:p w:rsidR="0063074C" w:rsidRDefault="00D10817">
            <w:pPr>
              <w:pStyle w:val="normal0"/>
            </w:pPr>
            <w:r>
              <w:rPr>
                <w:b/>
                <w:sz w:val="18"/>
              </w:rPr>
              <w:t>Transparency of Decision-</w:t>
            </w:r>
            <w:r>
              <w:rPr>
                <w:b/>
                <w:sz w:val="18"/>
              </w:rPr>
              <w:t>Making</w:t>
            </w:r>
            <w:r>
              <w:rPr>
                <w:sz w:val="18"/>
              </w:rPr>
              <w:t>.  To enhance consistency, predictability and integrity in decision-making of IANA related decisions, ICANN would agree [Q: in what document?] to</w:t>
            </w:r>
            <w:r>
              <w:rPr>
                <w:b/>
                <w:sz w:val="18"/>
              </w:rPr>
              <w:t>:</w:t>
            </w:r>
          </w:p>
        </w:tc>
        <w:tc>
          <w:tcPr>
            <w:tcW w:w="3194" w:type="dxa"/>
          </w:tcPr>
          <w:p w:rsidR="0063074C" w:rsidRDefault="00D10817">
            <w:pPr>
              <w:pStyle w:val="normal0"/>
            </w:pPr>
            <w:r>
              <w:rPr>
                <w:b/>
                <w:sz w:val="18"/>
              </w:rPr>
              <w:t>Transparency of Decision-Making</w:t>
            </w:r>
            <w:r>
              <w:rPr>
                <w:sz w:val="18"/>
              </w:rPr>
              <w:t>.  To enhance consistency, predictability and integrity in decision-maki</w:t>
            </w:r>
            <w:r>
              <w:rPr>
                <w:sz w:val="18"/>
              </w:rPr>
              <w:t>ng of IANA related decisions, ICANN would agree in</w:t>
            </w:r>
            <w:commentRangeStart w:id="143"/>
            <w:r>
              <w:rPr>
                <w:sz w:val="18"/>
              </w:rPr>
              <w:t xml:space="preserve"> its Bylaws</w:t>
            </w:r>
            <w:commentRangeEnd w:id="143"/>
            <w:r>
              <w:commentReference w:id="143"/>
            </w:r>
            <w:r>
              <w:rPr>
                <w:sz w:val="18"/>
              </w:rPr>
              <w:t xml:space="preserve"> to</w:t>
            </w:r>
            <w:r>
              <w:rPr>
                <w:b/>
                <w:sz w:val="18"/>
              </w:rPr>
              <w:t>:</w:t>
            </w:r>
          </w:p>
        </w:tc>
        <w:tc>
          <w:tcPr>
            <w:tcW w:w="3165" w:type="dxa"/>
          </w:tcPr>
          <w:p w:rsidR="0063074C" w:rsidRDefault="00D10817">
            <w:pPr>
              <w:pStyle w:val="normal0"/>
              <w:spacing w:after="120"/>
            </w:pPr>
            <w:r>
              <w:rPr>
                <w:b/>
                <w:sz w:val="18"/>
              </w:rPr>
              <w:t>Transparency of Decision-Making.</w:t>
            </w:r>
            <w:r>
              <w:rPr>
                <w:sz w:val="18"/>
              </w:rPr>
              <w:t xml:space="preserve">  To enhance consistency, predictability and integrity in decision-making of IANA related decisions, ICANN would agree in the IFOA to:</w:t>
            </w:r>
          </w:p>
        </w:tc>
        <w:tc>
          <w:tcPr>
            <w:tcW w:w="3240" w:type="dxa"/>
          </w:tcPr>
          <w:p w:rsidR="0063074C" w:rsidRDefault="00D10817">
            <w:pPr>
              <w:pStyle w:val="normal0"/>
              <w:spacing w:after="120"/>
              <w:ind w:left="17"/>
            </w:pPr>
            <w:r>
              <w:rPr>
                <w:b/>
                <w:sz w:val="18"/>
              </w:rPr>
              <w:t>Transparency of Deci</w:t>
            </w:r>
            <w:r>
              <w:rPr>
                <w:b/>
                <w:sz w:val="18"/>
              </w:rPr>
              <w:t>sion-Making.</w:t>
            </w:r>
            <w:r>
              <w:rPr>
                <w:sz w:val="18"/>
              </w:rPr>
              <w:t xml:space="preserve">  To enhance consistency, predictability and integrity in decision-making of IANA related decisions, IANA Inc. would agree in the IFOA to:</w:t>
            </w:r>
          </w:p>
        </w:tc>
        <w:tc>
          <w:tcPr>
            <w:tcW w:w="2595" w:type="dxa"/>
          </w:tcPr>
          <w:p w:rsidR="0063074C" w:rsidRDefault="00D10817">
            <w:pPr>
              <w:pStyle w:val="normal0"/>
              <w:spacing w:after="120"/>
              <w:ind w:left="17"/>
            </w:pPr>
            <w:r>
              <w:rPr>
                <w:b/>
                <w:sz w:val="18"/>
              </w:rPr>
              <w:t>Transparency of Decision-Making</w:t>
            </w: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D10817">
            <w:pPr>
              <w:pStyle w:val="normal0"/>
            </w:pPr>
            <w:r>
              <w:rPr>
                <w:sz w:val="18"/>
              </w:rPr>
              <w:t>Continue the current practice of public reporting on naming related decisions</w:t>
            </w:r>
          </w:p>
        </w:tc>
        <w:tc>
          <w:tcPr>
            <w:tcW w:w="3194" w:type="dxa"/>
          </w:tcPr>
          <w:p w:rsidR="0063074C" w:rsidRDefault="00D10817">
            <w:pPr>
              <w:pStyle w:val="normal0"/>
            </w:pPr>
            <w:r>
              <w:rPr>
                <w:sz w:val="18"/>
              </w:rPr>
              <w:t>Continue the current practice of public reporting on naming related decisions</w:t>
            </w:r>
          </w:p>
        </w:tc>
        <w:tc>
          <w:tcPr>
            <w:tcW w:w="3165" w:type="dxa"/>
          </w:tcPr>
          <w:p w:rsidR="0063074C" w:rsidRDefault="00D10817">
            <w:pPr>
              <w:pStyle w:val="normal0"/>
              <w:spacing w:after="120"/>
            </w:pPr>
            <w:r>
              <w:rPr>
                <w:sz w:val="18"/>
              </w:rPr>
              <w:t>Continue the current practice of public reporting on naming related decisions</w:t>
            </w:r>
          </w:p>
        </w:tc>
        <w:tc>
          <w:tcPr>
            <w:tcW w:w="3240" w:type="dxa"/>
          </w:tcPr>
          <w:p w:rsidR="0063074C" w:rsidRDefault="00D10817">
            <w:pPr>
              <w:pStyle w:val="normal0"/>
              <w:spacing w:after="120"/>
              <w:ind w:left="17"/>
            </w:pPr>
            <w:r>
              <w:rPr>
                <w:sz w:val="18"/>
              </w:rPr>
              <w:t>Continue the current p</w:t>
            </w:r>
            <w:r>
              <w:rPr>
                <w:sz w:val="18"/>
              </w:rPr>
              <w:t>ractice of public reporting on naming related decisions</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b</w:t>
            </w:r>
            <w:proofErr w:type="gramEnd"/>
          </w:p>
        </w:tc>
        <w:tc>
          <w:tcPr>
            <w:tcW w:w="2940" w:type="dxa"/>
          </w:tcPr>
          <w:p w:rsidR="0063074C" w:rsidRDefault="00D10817">
            <w:pPr>
              <w:pStyle w:val="normal0"/>
            </w:pPr>
            <w:r>
              <w:rPr>
                <w:sz w:val="18"/>
              </w:rPr>
              <w:t xml:space="preserve">Make public all recommendations to the ICANN Board from IANA staff on naming related decisions </w:t>
            </w:r>
          </w:p>
        </w:tc>
        <w:tc>
          <w:tcPr>
            <w:tcW w:w="3194" w:type="dxa"/>
          </w:tcPr>
          <w:p w:rsidR="0063074C" w:rsidRDefault="00D10817">
            <w:pPr>
              <w:pStyle w:val="normal0"/>
            </w:pPr>
            <w:r>
              <w:rPr>
                <w:sz w:val="18"/>
              </w:rPr>
              <w:t xml:space="preserve">Make public all recommendations to the ICANN Board from IANA staff on naming related decisions </w:t>
            </w:r>
          </w:p>
        </w:tc>
        <w:tc>
          <w:tcPr>
            <w:tcW w:w="3165" w:type="dxa"/>
          </w:tcPr>
          <w:p w:rsidR="0063074C" w:rsidRDefault="00D10817">
            <w:pPr>
              <w:pStyle w:val="normal0"/>
              <w:spacing w:after="120"/>
            </w:pPr>
            <w:r>
              <w:rPr>
                <w:sz w:val="18"/>
              </w:rPr>
              <w:t>Mak</w:t>
            </w:r>
            <w:r>
              <w:rPr>
                <w:sz w:val="18"/>
              </w:rPr>
              <w:t xml:space="preserve">e public all recommendations to the ICANN Board from IANA Inc. on naming related decisions </w:t>
            </w:r>
          </w:p>
        </w:tc>
        <w:tc>
          <w:tcPr>
            <w:tcW w:w="3240" w:type="dxa"/>
          </w:tcPr>
          <w:p w:rsidR="0063074C" w:rsidRDefault="00D10817">
            <w:pPr>
              <w:pStyle w:val="normal0"/>
              <w:spacing w:after="120"/>
              <w:ind w:left="17"/>
            </w:pPr>
            <w:r>
              <w:rPr>
                <w:sz w:val="18"/>
              </w:rPr>
              <w:t xml:space="preserve">Make public all recommendations by IANA Inc. on naming related decisions </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c</w:t>
            </w:r>
            <w:proofErr w:type="gramEnd"/>
          </w:p>
        </w:tc>
        <w:tc>
          <w:tcPr>
            <w:tcW w:w="2940" w:type="dxa"/>
          </w:tcPr>
          <w:p w:rsidR="0063074C" w:rsidRDefault="00D10817">
            <w:pPr>
              <w:pStyle w:val="normal0"/>
            </w:pPr>
            <w:r>
              <w:rPr>
                <w:sz w:val="18"/>
              </w:rPr>
              <w:t>Agree to not redact any board minutes related to naming decisions</w:t>
            </w:r>
          </w:p>
        </w:tc>
        <w:tc>
          <w:tcPr>
            <w:tcW w:w="3194" w:type="dxa"/>
          </w:tcPr>
          <w:p w:rsidR="0063074C" w:rsidRDefault="00D10817">
            <w:pPr>
              <w:pStyle w:val="normal0"/>
            </w:pPr>
            <w:r>
              <w:rPr>
                <w:sz w:val="18"/>
              </w:rPr>
              <w:t>Agree to not redact any board minutes related to naming decisions absent a justifiable cause identified in the Board Minutes. Where a justifiable cause exists, only the specific information of concern should be redacted.</w:t>
            </w:r>
          </w:p>
          <w:p w:rsidR="0063074C" w:rsidRDefault="0063074C">
            <w:pPr>
              <w:pStyle w:val="normal0"/>
            </w:pPr>
          </w:p>
        </w:tc>
        <w:tc>
          <w:tcPr>
            <w:tcW w:w="3165" w:type="dxa"/>
          </w:tcPr>
          <w:p w:rsidR="0063074C" w:rsidRDefault="00D10817">
            <w:pPr>
              <w:pStyle w:val="normal0"/>
              <w:spacing w:after="120"/>
            </w:pPr>
            <w:r>
              <w:rPr>
                <w:sz w:val="18"/>
              </w:rPr>
              <w:t>Agree to not redact any board minu</w:t>
            </w:r>
            <w:r>
              <w:rPr>
                <w:sz w:val="18"/>
              </w:rPr>
              <w:t>tes related to naming decisions</w:t>
            </w:r>
          </w:p>
        </w:tc>
        <w:tc>
          <w:tcPr>
            <w:tcW w:w="3240" w:type="dxa"/>
          </w:tcPr>
          <w:p w:rsidR="0063074C" w:rsidRDefault="00D10817">
            <w:pPr>
              <w:pStyle w:val="normal0"/>
              <w:spacing w:after="120"/>
              <w:ind w:left="17"/>
            </w:pPr>
            <w:r>
              <w:rPr>
                <w:sz w:val="18"/>
              </w:rPr>
              <w:t>Agree to not redact any board minutes related to naming decisions</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d</w:t>
            </w:r>
            <w:proofErr w:type="gramEnd"/>
          </w:p>
        </w:tc>
        <w:tc>
          <w:tcPr>
            <w:tcW w:w="2940" w:type="dxa"/>
          </w:tcPr>
          <w:p w:rsidR="0063074C" w:rsidRDefault="00D10817">
            <w:pPr>
              <w:pStyle w:val="normal0"/>
            </w:pPr>
            <w:r>
              <w:rPr>
                <w:sz w:val="18"/>
              </w:rPr>
              <w:t>Have the president and board chair sign an annual attestation that it has complied with the above provisions</w:t>
            </w:r>
          </w:p>
        </w:tc>
        <w:tc>
          <w:tcPr>
            <w:tcW w:w="3194" w:type="dxa"/>
          </w:tcPr>
          <w:p w:rsidR="0063074C" w:rsidRDefault="00D10817">
            <w:pPr>
              <w:pStyle w:val="normal0"/>
            </w:pPr>
            <w:r>
              <w:rPr>
                <w:sz w:val="18"/>
              </w:rPr>
              <w:t>Have the president and board chair sign an a</w:t>
            </w:r>
            <w:r>
              <w:rPr>
                <w:sz w:val="18"/>
              </w:rPr>
              <w:t>nnual attestation that it has complied with the above provisions</w:t>
            </w:r>
          </w:p>
        </w:tc>
        <w:tc>
          <w:tcPr>
            <w:tcW w:w="3165" w:type="dxa"/>
          </w:tcPr>
          <w:p w:rsidR="0063074C" w:rsidRDefault="00D10817">
            <w:pPr>
              <w:pStyle w:val="normal0"/>
              <w:spacing w:after="120"/>
            </w:pPr>
            <w:r>
              <w:rPr>
                <w:sz w:val="18"/>
              </w:rPr>
              <w:t>Have the president and board chair sign an annual attestation that it has complied with the above provisions</w:t>
            </w:r>
          </w:p>
        </w:tc>
        <w:tc>
          <w:tcPr>
            <w:tcW w:w="3240" w:type="dxa"/>
          </w:tcPr>
          <w:p w:rsidR="0063074C" w:rsidRDefault="00D10817">
            <w:pPr>
              <w:pStyle w:val="normal0"/>
              <w:spacing w:after="120"/>
              <w:ind w:left="17"/>
            </w:pPr>
            <w:r>
              <w:rPr>
                <w:sz w:val="18"/>
              </w:rPr>
              <w:t>Have the president and board chair sign an annual attestation that it has complied</w:t>
            </w:r>
            <w:r>
              <w:rPr>
                <w:sz w:val="18"/>
              </w:rPr>
              <w:t xml:space="preserve"> with the above provisions</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63074C">
            <w:pPr>
              <w:pStyle w:val="normal0"/>
            </w:pPr>
          </w:p>
        </w:tc>
        <w:tc>
          <w:tcPr>
            <w:tcW w:w="2940" w:type="dxa"/>
          </w:tcPr>
          <w:p w:rsidR="0063074C" w:rsidRDefault="0063074C">
            <w:pPr>
              <w:pStyle w:val="normal0"/>
            </w:pPr>
          </w:p>
        </w:tc>
        <w:tc>
          <w:tcPr>
            <w:tcW w:w="3194" w:type="dxa"/>
          </w:tcPr>
          <w:p w:rsidR="0063074C" w:rsidRDefault="00D10817">
            <w:pPr>
              <w:pStyle w:val="normal0"/>
            </w:pPr>
            <w:r>
              <w:rPr>
                <w:sz w:val="18"/>
              </w:rPr>
              <w:t>Submit to the outcome of a binding appeals process available to parties that believe that they have been materially and adversely affected by the failure of the IANA Functions Operator to carry out the IANA Naming Function in accordance with the applicable</w:t>
            </w:r>
            <w:r>
              <w:rPr>
                <w:sz w:val="18"/>
              </w:rPr>
              <w:t xml:space="preserve"> policies and procedures. </w:t>
            </w:r>
          </w:p>
        </w:tc>
        <w:tc>
          <w:tcPr>
            <w:tcW w:w="3165" w:type="dxa"/>
          </w:tcPr>
          <w:p w:rsidR="0063074C" w:rsidRDefault="0063074C">
            <w:pPr>
              <w:pStyle w:val="normal0"/>
              <w:spacing w:after="120"/>
            </w:pP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e</w:t>
            </w:r>
            <w:proofErr w:type="gramEnd"/>
          </w:p>
        </w:tc>
        <w:tc>
          <w:tcPr>
            <w:tcW w:w="2940" w:type="dxa"/>
          </w:tcPr>
          <w:p w:rsidR="0063074C" w:rsidRDefault="00D10817">
            <w:pPr>
              <w:pStyle w:val="normal0"/>
            </w:pPr>
            <w:r>
              <w:rPr>
                <w:sz w:val="18"/>
              </w:rPr>
              <w:t>IANA functions staff be provided funds to hire independent outside legal counsel to provide advice on the interpretation of existing naming related policy.</w:t>
            </w:r>
          </w:p>
        </w:tc>
        <w:tc>
          <w:tcPr>
            <w:tcW w:w="3194" w:type="dxa"/>
          </w:tcPr>
          <w:p w:rsidR="0063074C" w:rsidRDefault="00D10817">
            <w:pPr>
              <w:pStyle w:val="normal0"/>
            </w:pPr>
            <w:r>
              <w:rPr>
                <w:sz w:val="18"/>
              </w:rPr>
              <w:t xml:space="preserve">Require that the IANA Functions Operator hire independent outside </w:t>
            </w:r>
            <w:r>
              <w:rPr>
                <w:sz w:val="18"/>
              </w:rPr>
              <w:t>legal counsel to provide advice on the interpretation of existing naming related policy, as needed.</w:t>
            </w:r>
          </w:p>
          <w:p w:rsidR="0063074C" w:rsidRDefault="0063074C">
            <w:pPr>
              <w:pStyle w:val="normal0"/>
            </w:pPr>
          </w:p>
        </w:tc>
        <w:tc>
          <w:tcPr>
            <w:tcW w:w="3165" w:type="dxa"/>
          </w:tcPr>
          <w:p w:rsidR="0063074C" w:rsidRDefault="00D10817">
            <w:pPr>
              <w:pStyle w:val="normal0"/>
              <w:spacing w:after="120"/>
            </w:pPr>
            <w:r>
              <w:rPr>
                <w:sz w:val="18"/>
              </w:rPr>
              <w:lastRenderedPageBreak/>
              <w:t>IANA Inc. will be provided funds to hire independent outside legal counsel to provide advice on the interpretation of existing naming related policy.</w:t>
            </w:r>
          </w:p>
        </w:tc>
        <w:tc>
          <w:tcPr>
            <w:tcW w:w="3240" w:type="dxa"/>
          </w:tcPr>
          <w:p w:rsidR="0063074C" w:rsidRDefault="00D10817">
            <w:pPr>
              <w:pStyle w:val="normal0"/>
              <w:spacing w:after="120"/>
              <w:ind w:left="17"/>
            </w:pPr>
            <w:r>
              <w:rPr>
                <w:sz w:val="18"/>
              </w:rPr>
              <w:t xml:space="preserve">IANA </w:t>
            </w:r>
            <w:r>
              <w:rPr>
                <w:sz w:val="18"/>
              </w:rPr>
              <w:t>Inc.’s budget will be sufficient to allow it to hire outside legal counsel to provide advice on the interpretation of existing naming related policy.</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lastRenderedPageBreak/>
              <w:t>f</w:t>
            </w:r>
            <w:proofErr w:type="gramEnd"/>
          </w:p>
        </w:tc>
        <w:tc>
          <w:tcPr>
            <w:tcW w:w="2940" w:type="dxa"/>
          </w:tcPr>
          <w:p w:rsidR="0063074C" w:rsidRDefault="00D10817">
            <w:pPr>
              <w:pStyle w:val="normal0"/>
            </w:pPr>
            <w:r>
              <w:rPr>
                <w:sz w:val="18"/>
              </w:rPr>
              <w:t>These provisions regarding reporting and transparency, along with the availability of independent legal advice, are intended to discourage IANA staff and the ICANN Board from taking decisions that may not be fully supported by existing policy.</w:t>
            </w:r>
          </w:p>
        </w:tc>
        <w:tc>
          <w:tcPr>
            <w:tcW w:w="3194" w:type="dxa"/>
          </w:tcPr>
          <w:p w:rsidR="0063074C" w:rsidRDefault="0063074C">
            <w:pPr>
              <w:pStyle w:val="normal0"/>
            </w:pPr>
          </w:p>
        </w:tc>
        <w:tc>
          <w:tcPr>
            <w:tcW w:w="3165" w:type="dxa"/>
          </w:tcPr>
          <w:p w:rsidR="0063074C" w:rsidRDefault="00D10817">
            <w:pPr>
              <w:pStyle w:val="normal0"/>
              <w:spacing w:after="120"/>
            </w:pPr>
            <w:r>
              <w:rPr>
                <w:sz w:val="18"/>
              </w:rPr>
              <w:t>These provi</w:t>
            </w:r>
            <w:r>
              <w:rPr>
                <w:sz w:val="18"/>
              </w:rPr>
              <w:t>sions regarding reporting and transparency, along with the availability of independent legal advice, are intended to discourage IANA Inc. and the ICANN Board from taking decisions that may not be fully supported by existing policy.</w:t>
            </w:r>
          </w:p>
        </w:tc>
        <w:tc>
          <w:tcPr>
            <w:tcW w:w="3240" w:type="dxa"/>
          </w:tcPr>
          <w:p w:rsidR="0063074C" w:rsidRDefault="00D10817">
            <w:pPr>
              <w:pStyle w:val="normal0"/>
              <w:spacing w:after="120"/>
              <w:ind w:left="17"/>
            </w:pPr>
            <w:r>
              <w:rPr>
                <w:sz w:val="18"/>
              </w:rPr>
              <w:t>These provisions regardi</w:t>
            </w:r>
            <w:r>
              <w:rPr>
                <w:sz w:val="18"/>
              </w:rPr>
              <w:t>ng reporting and transparency, along with the availability of independent legal advice, are intended to discourage IANA Inc. and its Board from taking decisions that may not be fully supported by existing policy.</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r>
              <w:rPr>
                <w:b/>
                <w:sz w:val="18"/>
              </w:rPr>
              <w:t>9</w:t>
            </w:r>
          </w:p>
        </w:tc>
        <w:tc>
          <w:tcPr>
            <w:tcW w:w="2940" w:type="dxa"/>
          </w:tcPr>
          <w:p w:rsidR="0063074C" w:rsidRDefault="00D10817">
            <w:pPr>
              <w:pStyle w:val="normal0"/>
            </w:pPr>
            <w:r>
              <w:rPr>
                <w:b/>
                <w:sz w:val="18"/>
              </w:rPr>
              <w:t>Redress and Consequences of Failure to</w:t>
            </w:r>
            <w:r>
              <w:rPr>
                <w:b/>
                <w:sz w:val="18"/>
              </w:rPr>
              <w:t xml:space="preserve"> Perform.  </w:t>
            </w:r>
          </w:p>
        </w:tc>
        <w:tc>
          <w:tcPr>
            <w:tcW w:w="3194" w:type="dxa"/>
          </w:tcPr>
          <w:p w:rsidR="0063074C" w:rsidRDefault="00D10817">
            <w:pPr>
              <w:pStyle w:val="normal0"/>
            </w:pPr>
            <w:r>
              <w:rPr>
                <w:b/>
                <w:sz w:val="18"/>
              </w:rPr>
              <w:t>Redress and Consequences of Failure to Perform.</w:t>
            </w:r>
          </w:p>
        </w:tc>
        <w:tc>
          <w:tcPr>
            <w:tcW w:w="3165" w:type="dxa"/>
          </w:tcPr>
          <w:p w:rsidR="0063074C" w:rsidRDefault="00D10817">
            <w:pPr>
              <w:pStyle w:val="normal0"/>
              <w:spacing w:after="120"/>
            </w:pPr>
            <w:r>
              <w:rPr>
                <w:b/>
                <w:sz w:val="18"/>
              </w:rPr>
              <w:t xml:space="preserve">Redress and Consequences of Failure to Perform.  </w:t>
            </w:r>
          </w:p>
        </w:tc>
        <w:tc>
          <w:tcPr>
            <w:tcW w:w="3240" w:type="dxa"/>
          </w:tcPr>
          <w:p w:rsidR="0063074C" w:rsidRDefault="00D10817">
            <w:pPr>
              <w:pStyle w:val="normal0"/>
              <w:spacing w:after="120"/>
              <w:ind w:left="17"/>
            </w:pPr>
            <w:r>
              <w:rPr>
                <w:b/>
                <w:sz w:val="18"/>
              </w:rPr>
              <w:t xml:space="preserve">Redress and Consequences of Failure to Perform.  </w:t>
            </w:r>
          </w:p>
        </w:tc>
        <w:tc>
          <w:tcPr>
            <w:tcW w:w="2595" w:type="dxa"/>
          </w:tcPr>
          <w:p w:rsidR="0063074C" w:rsidRDefault="00D10817">
            <w:pPr>
              <w:pStyle w:val="normal0"/>
              <w:spacing w:after="120"/>
              <w:ind w:left="17"/>
            </w:pPr>
            <w:r>
              <w:rPr>
                <w:b/>
                <w:sz w:val="18"/>
              </w:rPr>
              <w:t>Redress and Consequences of Failure to Perform</w:t>
            </w: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D10817">
            <w:pPr>
              <w:pStyle w:val="normal0"/>
            </w:pPr>
            <w:r>
              <w:rPr>
                <w:sz w:val="18"/>
              </w:rPr>
              <w:t>If the IANA Functions Operator fails to perform as required under the SLA or other binding agreements, the SLA will set forth a process for providing notice of breach to the IANA Functions Operator and requiring the IANA Functions Operator to cure the brea</w:t>
            </w:r>
            <w:r>
              <w:rPr>
                <w:sz w:val="18"/>
              </w:rPr>
              <w:t>ch.  In the event of failure to cure a breach, OPRC may:</w:t>
            </w:r>
          </w:p>
        </w:tc>
        <w:tc>
          <w:tcPr>
            <w:tcW w:w="3194" w:type="dxa"/>
          </w:tcPr>
          <w:p w:rsidR="0063074C" w:rsidRDefault="00D10817">
            <w:pPr>
              <w:pStyle w:val="normal0"/>
            </w:pPr>
            <w:r>
              <w:rPr>
                <w:sz w:val="18"/>
              </w:rPr>
              <w:t>a.      The SLA will set forth a process to address failure of the IANA Functions Operator to perform as required under the SLA or other binding agreements including providing notice of breach to the</w:t>
            </w:r>
            <w:r>
              <w:rPr>
                <w:sz w:val="18"/>
              </w:rPr>
              <w:t xml:space="preserve"> IANA Functions Operator and requiring the IANA Functions Operator to cure the breach. The IANA Functions Operator shall be expected to explain the reason(s) underlying its failure to meet the established service levels and what steps are being taken to av</w:t>
            </w:r>
            <w:r>
              <w:rPr>
                <w:sz w:val="18"/>
              </w:rPr>
              <w:t>oid future deficiencies.  In the event of failure to cure a breach or multiple recurrences of failure, OPRC may</w:t>
            </w:r>
            <w:commentRangeStart w:id="144"/>
            <w:ins w:id="145" w:author="Grace Abuhamad" w:date="2014-11-17T21:02:00Z">
              <w:r>
                <w:rPr>
                  <w:sz w:val="18"/>
                </w:rPr>
                <w:t xml:space="preserve">, may, in accordance with an escalation path defined in the </w:t>
              </w:r>
              <w:proofErr w:type="spellStart"/>
              <w:r>
                <w:rPr>
                  <w:sz w:val="18"/>
                </w:rPr>
                <w:t>MoU</w:t>
              </w:r>
            </w:ins>
            <w:commentRangeEnd w:id="144"/>
            <w:proofErr w:type="spellEnd"/>
            <w:r>
              <w:commentReference w:id="144"/>
            </w:r>
            <w:commentRangeStart w:id="146"/>
            <w:r>
              <w:rPr>
                <w:sz w:val="18"/>
              </w:rPr>
              <w:t>[DS1</w:t>
            </w:r>
            <w:commentRangeEnd w:id="146"/>
            <w:r>
              <w:commentReference w:id="146"/>
            </w:r>
            <w:proofErr w:type="gramStart"/>
            <w:r>
              <w:rPr>
                <w:sz w:val="18"/>
              </w:rPr>
              <w:t>] :</w:t>
            </w:r>
            <w:proofErr w:type="gramEnd"/>
          </w:p>
          <w:p w:rsidR="0063074C" w:rsidRDefault="0063074C">
            <w:pPr>
              <w:pStyle w:val="normal0"/>
            </w:pPr>
          </w:p>
        </w:tc>
        <w:tc>
          <w:tcPr>
            <w:tcW w:w="3165" w:type="dxa"/>
          </w:tcPr>
          <w:p w:rsidR="0063074C" w:rsidRDefault="00D10817">
            <w:pPr>
              <w:pStyle w:val="normal0"/>
              <w:spacing w:after="120"/>
            </w:pPr>
            <w:r>
              <w:rPr>
                <w:sz w:val="18"/>
              </w:rPr>
              <w:t>If IANA Inc. fails to perform as required under the SLA or other bi</w:t>
            </w:r>
            <w:r>
              <w:rPr>
                <w:sz w:val="18"/>
              </w:rPr>
              <w:t>nding agreements, the SLA will set forth a process for providing notice of breach to IANA Inc. and requiring IANA Inc. to cure the breach.  In the event of failure to cure a breach, PROC may:</w:t>
            </w:r>
          </w:p>
        </w:tc>
        <w:tc>
          <w:tcPr>
            <w:tcW w:w="3240" w:type="dxa"/>
          </w:tcPr>
          <w:p w:rsidR="0063074C" w:rsidRDefault="00D10817">
            <w:pPr>
              <w:pStyle w:val="normal0"/>
              <w:spacing w:after="120"/>
              <w:ind w:left="17"/>
            </w:pPr>
            <w:r>
              <w:rPr>
                <w:sz w:val="18"/>
              </w:rPr>
              <w:t>If IANA Inc. fails to perform as required under the SLA or other</w:t>
            </w:r>
            <w:r>
              <w:rPr>
                <w:sz w:val="18"/>
              </w:rPr>
              <w:t xml:space="preserve"> binding agreements, the SLA will set forth a process for providing notice of breach to IANA Inc. and requiring IANA Inc. to cure the breach.  In the event of failure to cure a breach, PROSI may:</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spellStart"/>
            <w:proofErr w:type="gramStart"/>
            <w:r>
              <w:rPr>
                <w:sz w:val="18"/>
              </w:rPr>
              <w:t>i</w:t>
            </w:r>
            <w:proofErr w:type="spellEnd"/>
            <w:proofErr w:type="gramEnd"/>
          </w:p>
        </w:tc>
        <w:tc>
          <w:tcPr>
            <w:tcW w:w="2940" w:type="dxa"/>
          </w:tcPr>
          <w:p w:rsidR="0063074C" w:rsidRDefault="00D10817">
            <w:pPr>
              <w:pStyle w:val="normal0"/>
            </w:pPr>
            <w:r>
              <w:rPr>
                <w:sz w:val="18"/>
              </w:rPr>
              <w:t>Initiate a formal Performance Review to determine the u</w:t>
            </w:r>
            <w:r>
              <w:rPr>
                <w:sz w:val="18"/>
              </w:rPr>
              <w:t>nderlying cause of the breach.  At the end of such Performance Review, the OPRC may:</w:t>
            </w:r>
          </w:p>
        </w:tc>
        <w:tc>
          <w:tcPr>
            <w:tcW w:w="3194" w:type="dxa"/>
          </w:tcPr>
          <w:p w:rsidR="0063074C" w:rsidRDefault="00D10817">
            <w:pPr>
              <w:pStyle w:val="normal0"/>
            </w:pPr>
            <w:r>
              <w:rPr>
                <w:sz w:val="18"/>
              </w:rPr>
              <w:t>Initiate a formal Performance Review to determine the underlying cause of the breach.  At the end of such Performance Review, the OPRC may:</w:t>
            </w:r>
          </w:p>
        </w:tc>
        <w:tc>
          <w:tcPr>
            <w:tcW w:w="3165" w:type="dxa"/>
          </w:tcPr>
          <w:p w:rsidR="0063074C" w:rsidRDefault="00D10817">
            <w:pPr>
              <w:pStyle w:val="normal0"/>
              <w:spacing w:after="120"/>
            </w:pPr>
            <w:r>
              <w:rPr>
                <w:sz w:val="18"/>
              </w:rPr>
              <w:t>Initiate a formal Performance Review to determine the underlying cause of the breach.  At the end of such Performance Review, the PROC may:</w:t>
            </w:r>
          </w:p>
        </w:tc>
        <w:tc>
          <w:tcPr>
            <w:tcW w:w="3240" w:type="dxa"/>
          </w:tcPr>
          <w:p w:rsidR="0063074C" w:rsidRDefault="00D10817">
            <w:pPr>
              <w:pStyle w:val="normal0"/>
              <w:spacing w:after="120"/>
              <w:ind w:left="17"/>
            </w:pPr>
            <w:r>
              <w:rPr>
                <w:sz w:val="18"/>
              </w:rPr>
              <w:t>Initiate a formal Performance Review to determine the underlying cause of the breach.  At the end of such Performanc</w:t>
            </w:r>
            <w:r>
              <w:rPr>
                <w:sz w:val="18"/>
              </w:rPr>
              <w:t>e Review, the PROSI may:</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r>
              <w:rPr>
                <w:sz w:val="18"/>
              </w:rPr>
              <w:t>1.</w:t>
            </w:r>
          </w:p>
        </w:tc>
        <w:tc>
          <w:tcPr>
            <w:tcW w:w="2940" w:type="dxa"/>
          </w:tcPr>
          <w:p w:rsidR="0063074C" w:rsidRDefault="00D10817">
            <w:pPr>
              <w:pStyle w:val="normal0"/>
            </w:pPr>
            <w:r>
              <w:rPr>
                <w:sz w:val="18"/>
              </w:rPr>
              <w:t>Allow ICANN to continue as the IANA Functions Operator, subject to any remedial improvements required by OPRC;</w:t>
            </w:r>
          </w:p>
        </w:tc>
        <w:tc>
          <w:tcPr>
            <w:tcW w:w="3194" w:type="dxa"/>
          </w:tcPr>
          <w:p w:rsidR="0063074C" w:rsidRDefault="00D10817">
            <w:pPr>
              <w:pStyle w:val="normal0"/>
            </w:pPr>
            <w:r>
              <w:rPr>
                <w:sz w:val="18"/>
              </w:rPr>
              <w:t>Allow ICANN to continue as the IANA Functions Operator, subject to any remedial improvements required by OPRC;</w:t>
            </w:r>
          </w:p>
        </w:tc>
        <w:tc>
          <w:tcPr>
            <w:tcW w:w="3165" w:type="dxa"/>
          </w:tcPr>
          <w:p w:rsidR="0063074C" w:rsidRDefault="00D10817">
            <w:pPr>
              <w:pStyle w:val="normal0"/>
              <w:spacing w:after="120"/>
            </w:pPr>
            <w:r>
              <w:rPr>
                <w:sz w:val="18"/>
              </w:rPr>
              <w:t>Allow IANA Inc. to continue as the IANA Functions Operator, subject to any remedial improvements required by PROC;</w:t>
            </w:r>
          </w:p>
        </w:tc>
        <w:tc>
          <w:tcPr>
            <w:tcW w:w="3240" w:type="dxa"/>
          </w:tcPr>
          <w:p w:rsidR="0063074C" w:rsidRDefault="00D10817">
            <w:pPr>
              <w:pStyle w:val="normal0"/>
              <w:spacing w:after="120"/>
              <w:ind w:left="17"/>
            </w:pPr>
            <w:r>
              <w:rPr>
                <w:sz w:val="18"/>
              </w:rPr>
              <w:t>Allow IANA Inc. to continue as the IANA Functions Operator, subject to any remedial improvements required by PROSI; or</w:t>
            </w: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r>
              <w:rPr>
                <w:sz w:val="18"/>
              </w:rPr>
              <w:t>2.</w:t>
            </w:r>
          </w:p>
        </w:tc>
        <w:tc>
          <w:tcPr>
            <w:tcW w:w="2940" w:type="dxa"/>
          </w:tcPr>
          <w:p w:rsidR="0063074C" w:rsidRDefault="00D10817">
            <w:pPr>
              <w:pStyle w:val="normal0"/>
            </w:pPr>
            <w:r>
              <w:rPr>
                <w:sz w:val="18"/>
              </w:rPr>
              <w:t xml:space="preserve">Initiate an RFP </w:t>
            </w:r>
            <w:r>
              <w:rPr>
                <w:sz w:val="18"/>
              </w:rPr>
              <w:t>for a new IANA Functions Operator; or</w:t>
            </w:r>
          </w:p>
        </w:tc>
        <w:tc>
          <w:tcPr>
            <w:tcW w:w="3194" w:type="dxa"/>
          </w:tcPr>
          <w:p w:rsidR="0063074C" w:rsidRDefault="00D10817">
            <w:pPr>
              <w:pStyle w:val="normal0"/>
            </w:pPr>
            <w:r>
              <w:rPr>
                <w:sz w:val="18"/>
              </w:rPr>
              <w:t xml:space="preserve">Initiate an RFP for a new IANA Functions Operator, subject to approval by the GNSO and </w:t>
            </w:r>
            <w:proofErr w:type="spellStart"/>
            <w:r>
              <w:rPr>
                <w:sz w:val="18"/>
              </w:rPr>
              <w:t>ccNSO</w:t>
            </w:r>
            <w:proofErr w:type="spellEnd"/>
            <w:r>
              <w:rPr>
                <w:sz w:val="18"/>
              </w:rPr>
              <w:t>; or</w:t>
            </w:r>
          </w:p>
        </w:tc>
        <w:tc>
          <w:tcPr>
            <w:tcW w:w="3165" w:type="dxa"/>
          </w:tcPr>
          <w:p w:rsidR="0063074C" w:rsidRDefault="00D10817">
            <w:pPr>
              <w:pStyle w:val="normal0"/>
              <w:spacing w:after="120"/>
            </w:pPr>
            <w:r>
              <w:rPr>
                <w:sz w:val="18"/>
              </w:rPr>
              <w:t>Initiate an RFP for a new IANA Functions Operator; or</w:t>
            </w:r>
          </w:p>
        </w:tc>
        <w:tc>
          <w:tcPr>
            <w:tcW w:w="3240" w:type="dxa"/>
          </w:tcPr>
          <w:p w:rsidR="0063074C" w:rsidRDefault="00D10817">
            <w:pPr>
              <w:pStyle w:val="normal0"/>
              <w:spacing w:after="120"/>
              <w:ind w:left="17"/>
            </w:pPr>
            <w:r>
              <w:rPr>
                <w:sz w:val="18"/>
              </w:rPr>
              <w:t>Initiate an RFP for a new IANA Functions Operator.</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ind w:left="17"/>
              <w:rPr>
                <w:ins w:id="147" w:author="gurcharya" w:date="2014-11-16T08:19:00Z"/>
              </w:rPr>
            </w:pPr>
            <w:ins w:id="148" w:author="Robert Guerra" w:date="2014-11-14T16:56:00Z">
              <w:r>
                <w:rPr>
                  <w:sz w:val="18"/>
                </w:rPr>
                <w:t xml:space="preserve">RG: Do we need to provide any additional details on the “threshold” that would need to </w:t>
              </w:r>
              <w:r>
                <w:rPr>
                  <w:sz w:val="18"/>
                </w:rPr>
                <w:lastRenderedPageBreak/>
                <w:t>be reached to trigger a new RFP?</w:t>
              </w:r>
            </w:ins>
          </w:p>
          <w:p w:rsidR="0063074C" w:rsidRDefault="0063074C">
            <w:pPr>
              <w:pStyle w:val="normal0"/>
              <w:spacing w:after="120"/>
              <w:ind w:left="17"/>
              <w:rPr>
                <w:ins w:id="149" w:author="gurcharya" w:date="2014-11-16T08:19:00Z"/>
              </w:rPr>
            </w:pPr>
          </w:p>
          <w:p w:rsidR="0063074C" w:rsidRDefault="00D10817">
            <w:pPr>
              <w:pStyle w:val="normal0"/>
              <w:spacing w:after="120"/>
              <w:ind w:left="17"/>
              <w:rPr>
                <w:ins w:id="150" w:author="Anonymous" w:date="2014-11-17T11:21:00Z"/>
              </w:rPr>
            </w:pPr>
            <w:ins w:id="151" w:author="gurcharya" w:date="2014-11-16T08:19:00Z">
              <w:r>
                <w:rPr>
                  <w:b/>
                  <w:color w:val="38761D"/>
                  <w:sz w:val="18"/>
                </w:rPr>
                <w:t xml:space="preserve">Guru: In </w:t>
              </w:r>
              <w:proofErr w:type="spellStart"/>
              <w:r>
                <w:rPr>
                  <w:b/>
                  <w:color w:val="38761D"/>
                  <w:sz w:val="18"/>
                </w:rPr>
                <w:t>Strawman</w:t>
              </w:r>
              <w:proofErr w:type="spellEnd"/>
              <w:r>
                <w:rPr>
                  <w:b/>
                  <w:color w:val="38761D"/>
                  <w:sz w:val="18"/>
                </w:rPr>
                <w:t xml:space="preserve"> 1, there is no termed contract and there is no fresh RFP at the end of every term as presently done by NTIA. From wha</w:t>
              </w:r>
              <w:r>
                <w:rPr>
                  <w:b/>
                  <w:color w:val="38761D"/>
                  <w:sz w:val="18"/>
                </w:rPr>
                <w:t xml:space="preserve">t I understand, in </w:t>
              </w:r>
              <w:proofErr w:type="spellStart"/>
              <w:r>
                <w:rPr>
                  <w:b/>
                  <w:color w:val="38761D"/>
                  <w:sz w:val="18"/>
                </w:rPr>
                <w:t>Strawman</w:t>
              </w:r>
              <w:proofErr w:type="spellEnd"/>
              <w:r>
                <w:rPr>
                  <w:b/>
                  <w:color w:val="38761D"/>
                  <w:sz w:val="18"/>
                </w:rPr>
                <w:t xml:space="preserve"> 1, the IANA Functions Operator can only be changed in case the following Boolean is satisfied: ((failure to cure a breach) OR (multiple recurrences of failure)) AND (failure not attributable to names community) AND (remedial imp</w:t>
              </w:r>
              <w:r>
                <w:rPr>
                  <w:b/>
                  <w:color w:val="38761D"/>
                  <w:sz w:val="18"/>
                </w:rPr>
                <w:t xml:space="preserve">rovements not possible). Given that the incumbent IANA operator will have multiple points of arguments against a OPRC decision to initiate a RFP, including the arguments that the breach is attributable to the names community, the breach can be remedied </w:t>
              </w:r>
              <w:proofErr w:type="spellStart"/>
              <w:r>
                <w:rPr>
                  <w:b/>
                  <w:color w:val="38761D"/>
                  <w:sz w:val="18"/>
                </w:rPr>
                <w:t>etc</w:t>
              </w:r>
              <w:proofErr w:type="spellEnd"/>
              <w:r>
                <w:rPr>
                  <w:b/>
                  <w:color w:val="38761D"/>
                  <w:sz w:val="18"/>
                </w:rPr>
                <w:t xml:space="preserve"> - doesn't any decision to change the IANA Functions Operator subject the entire process to a lot of litigation since this is all so subjective? I fear this creates a litigation chilling effect situation as a result of which the IANA functions will almost </w:t>
              </w:r>
              <w:r>
                <w:rPr>
                  <w:b/>
                  <w:color w:val="38761D"/>
                  <w:sz w:val="18"/>
                </w:rPr>
                <w:t>perpetually reside in ICANN.</w:t>
              </w:r>
            </w:ins>
          </w:p>
          <w:p w:rsidR="0063074C" w:rsidRDefault="00D10817">
            <w:pPr>
              <w:pStyle w:val="normal0"/>
              <w:spacing w:after="120"/>
              <w:ind w:left="17"/>
            </w:pPr>
            <w:ins w:id="152" w:author="Anonymous" w:date="2014-11-17T11:21:00Z">
              <w:r>
                <w:rPr>
                  <w:b/>
                  <w:color w:val="38761D"/>
                  <w:sz w:val="18"/>
                </w:rPr>
                <w:t xml:space="preserve">MS: agree that </w:t>
              </w:r>
            </w:ins>
          </w:p>
        </w:tc>
      </w:tr>
      <w:tr w:rsidR="0063074C">
        <w:tc>
          <w:tcPr>
            <w:tcW w:w="450" w:type="dxa"/>
          </w:tcPr>
          <w:p w:rsidR="0063074C" w:rsidRDefault="00D10817">
            <w:pPr>
              <w:pStyle w:val="normal0"/>
            </w:pPr>
            <w:r>
              <w:rPr>
                <w:sz w:val="18"/>
              </w:rPr>
              <w:lastRenderedPageBreak/>
              <w:t>3.</w:t>
            </w:r>
          </w:p>
        </w:tc>
        <w:tc>
          <w:tcPr>
            <w:tcW w:w="2940" w:type="dxa"/>
          </w:tcPr>
          <w:p w:rsidR="0063074C" w:rsidRDefault="00D10817">
            <w:pPr>
              <w:pStyle w:val="normal0"/>
            </w:pPr>
            <w:r>
              <w:rPr>
                <w:sz w:val="18"/>
              </w:rPr>
              <w:t>If the breach appears to be result of ICANN behavior outside of the IANA group, require the IANA Functions Operator to move outside of ICANN and be established as an independent entity.</w:t>
            </w:r>
          </w:p>
        </w:tc>
        <w:tc>
          <w:tcPr>
            <w:tcW w:w="3194" w:type="dxa"/>
          </w:tcPr>
          <w:p w:rsidR="0063074C" w:rsidRDefault="00D10817">
            <w:pPr>
              <w:pStyle w:val="normal0"/>
            </w:pPr>
            <w:r>
              <w:rPr>
                <w:sz w:val="18"/>
              </w:rPr>
              <w:t>If the breach appears</w:t>
            </w:r>
            <w:r>
              <w:rPr>
                <w:sz w:val="18"/>
              </w:rPr>
              <w:t xml:space="preserve"> to be the result of ICANN </w:t>
            </w:r>
            <w:commentRangeStart w:id="153"/>
            <w:ins w:id="154" w:author="Grace Abuhamad" w:date="2014-11-17T21:03:00Z">
              <w:r>
                <w:rPr>
                  <w:sz w:val="18"/>
                </w:rPr>
                <w:t>malfeasance</w:t>
              </w:r>
            </w:ins>
            <w:commentRangeEnd w:id="153"/>
            <w:del w:id="155" w:author="Grace Abuhamad" w:date="2014-11-17T21:03:00Z">
              <w:r>
                <w:commentReference w:id="153"/>
              </w:r>
              <w:r>
                <w:rPr>
                  <w:sz w:val="18"/>
                </w:rPr>
                <w:delText>behavior</w:delText>
              </w:r>
            </w:del>
            <w:r>
              <w:rPr>
                <w:sz w:val="18"/>
              </w:rPr>
              <w:t xml:space="preserve"> outside of the IANA group, require</w:t>
            </w:r>
            <w:commentRangeStart w:id="156"/>
            <w:ins w:id="157" w:author="Grace Abuhamad" w:date="2014-11-17T21:04:00Z">
              <w:r>
                <w:rPr>
                  <w:sz w:val="18"/>
                </w:rPr>
                <w:t xml:space="preserve"> </w:t>
              </w:r>
              <w:proofErr w:type="spellStart"/>
              <w:r>
                <w:rPr>
                  <w:sz w:val="18"/>
                </w:rPr>
                <w:t>require</w:t>
              </w:r>
              <w:proofErr w:type="spellEnd"/>
              <w:r>
                <w:rPr>
                  <w:sz w:val="18"/>
                </w:rPr>
                <w:t xml:space="preserve"> additional separation measures, up to and include the establishment of a legally and operationally separate entity.</w:t>
              </w:r>
            </w:ins>
            <w:commentRangeEnd w:id="156"/>
            <w:del w:id="158" w:author="Grace Abuhamad" w:date="2014-11-17T21:04:00Z">
              <w:r>
                <w:commentReference w:id="156"/>
              </w:r>
              <w:r>
                <w:rPr>
                  <w:sz w:val="18"/>
                </w:rPr>
                <w:delText xml:space="preserve"> the IANA Functions Operator to move outside </w:delText>
              </w:r>
              <w:r>
                <w:rPr>
                  <w:sz w:val="18"/>
                </w:rPr>
                <w:delText>of ICANN and be established as an independent entity.</w:delText>
              </w:r>
            </w:del>
          </w:p>
          <w:p w:rsidR="0063074C" w:rsidRDefault="0063074C">
            <w:pPr>
              <w:pStyle w:val="normal0"/>
            </w:pPr>
          </w:p>
        </w:tc>
        <w:tc>
          <w:tcPr>
            <w:tcW w:w="3165" w:type="dxa"/>
          </w:tcPr>
          <w:p w:rsidR="0063074C" w:rsidRDefault="00D10817">
            <w:pPr>
              <w:pStyle w:val="normal0"/>
              <w:spacing w:after="120"/>
            </w:pPr>
            <w:r>
              <w:rPr>
                <w:sz w:val="18"/>
              </w:rPr>
              <w:lastRenderedPageBreak/>
              <w:t>If the breach appears to be result of ICANN behavior and not that of IANA Inc., require IANA Inc. to move outside of ICANN and be established as an independent entity.</w:t>
            </w: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r>
              <w:rPr>
                <w:b/>
                <w:sz w:val="18"/>
              </w:rPr>
              <w:lastRenderedPageBreak/>
              <w:t>10</w:t>
            </w:r>
          </w:p>
        </w:tc>
        <w:tc>
          <w:tcPr>
            <w:tcW w:w="2940" w:type="dxa"/>
          </w:tcPr>
          <w:p w:rsidR="0063074C" w:rsidRDefault="00D10817">
            <w:pPr>
              <w:pStyle w:val="normal0"/>
            </w:pPr>
            <w:r>
              <w:rPr>
                <w:b/>
                <w:sz w:val="18"/>
              </w:rPr>
              <w:t>Policy Appeal Mechanism</w:t>
            </w:r>
          </w:p>
        </w:tc>
        <w:tc>
          <w:tcPr>
            <w:tcW w:w="3194" w:type="dxa"/>
          </w:tcPr>
          <w:p w:rsidR="0063074C" w:rsidRDefault="00D10817">
            <w:pPr>
              <w:pStyle w:val="normal0"/>
            </w:pPr>
            <w:r>
              <w:rPr>
                <w:b/>
                <w:sz w:val="18"/>
              </w:rPr>
              <w:t>Policy Appeal Mechanism</w:t>
            </w:r>
          </w:p>
        </w:tc>
        <w:tc>
          <w:tcPr>
            <w:tcW w:w="3165" w:type="dxa"/>
          </w:tcPr>
          <w:p w:rsidR="0063074C" w:rsidRDefault="00D10817">
            <w:pPr>
              <w:pStyle w:val="normal0"/>
              <w:spacing w:after="120"/>
            </w:pPr>
            <w:r>
              <w:rPr>
                <w:b/>
                <w:sz w:val="18"/>
              </w:rPr>
              <w:t>Policy Appeal Mechanism</w:t>
            </w:r>
          </w:p>
        </w:tc>
        <w:tc>
          <w:tcPr>
            <w:tcW w:w="3240" w:type="dxa"/>
          </w:tcPr>
          <w:p w:rsidR="0063074C" w:rsidRDefault="00D10817">
            <w:pPr>
              <w:pStyle w:val="normal0"/>
              <w:spacing w:after="120"/>
              <w:ind w:left="17"/>
            </w:pPr>
            <w:r>
              <w:rPr>
                <w:b/>
                <w:sz w:val="18"/>
              </w:rPr>
              <w:t>Policy Appeal Mechanism</w:t>
            </w:r>
          </w:p>
        </w:tc>
        <w:tc>
          <w:tcPr>
            <w:tcW w:w="2595" w:type="dxa"/>
          </w:tcPr>
          <w:p w:rsidR="0063074C" w:rsidRDefault="00D10817">
            <w:pPr>
              <w:pStyle w:val="normal0"/>
              <w:spacing w:after="120"/>
              <w:ind w:left="17"/>
            </w:pPr>
            <w:r>
              <w:rPr>
                <w:b/>
                <w:sz w:val="18"/>
              </w:rPr>
              <w:t>Policy Appeal Mechanism</w:t>
            </w:r>
          </w:p>
        </w:tc>
        <w:tc>
          <w:tcPr>
            <w:tcW w:w="2760" w:type="dxa"/>
          </w:tcPr>
          <w:p w:rsidR="0063074C" w:rsidRDefault="0063074C">
            <w:pPr>
              <w:pStyle w:val="normal0"/>
              <w:spacing w:after="120"/>
              <w:ind w:left="17"/>
            </w:pPr>
          </w:p>
        </w:tc>
      </w:tr>
      <w:tr w:rsidR="0063074C">
        <w:tc>
          <w:tcPr>
            <w:tcW w:w="450" w:type="dxa"/>
          </w:tcPr>
          <w:p w:rsidR="0063074C" w:rsidRDefault="00D10817">
            <w:pPr>
              <w:pStyle w:val="normal0"/>
            </w:pPr>
            <w:proofErr w:type="gramStart"/>
            <w:r>
              <w:rPr>
                <w:sz w:val="18"/>
              </w:rPr>
              <w:t>a</w:t>
            </w:r>
            <w:proofErr w:type="gramEnd"/>
          </w:p>
        </w:tc>
        <w:tc>
          <w:tcPr>
            <w:tcW w:w="2940" w:type="dxa"/>
          </w:tcPr>
          <w:p w:rsidR="0063074C" w:rsidRDefault="00D10817">
            <w:pPr>
              <w:pStyle w:val="normal0"/>
            </w:pPr>
            <w:r>
              <w:rPr>
                <w:sz w:val="18"/>
                <w:u w:val="single"/>
              </w:rPr>
              <w:t>Independent Review Panel</w:t>
            </w:r>
            <w:r>
              <w:rPr>
                <w:sz w:val="18"/>
              </w:rPr>
              <w:t xml:space="preserve">.  Where disputes arise as to the implementation of “IANA related policies,” for example, disputes over the consistency of </w:t>
            </w:r>
            <w:proofErr w:type="spellStart"/>
            <w:r>
              <w:rPr>
                <w:sz w:val="18"/>
              </w:rPr>
              <w:t>ccTLD</w:t>
            </w:r>
            <w:proofErr w:type="spellEnd"/>
            <w:r>
              <w:rPr>
                <w:sz w:val="18"/>
              </w:rPr>
              <w:t xml:space="preserve"> del</w:t>
            </w:r>
            <w:r>
              <w:rPr>
                <w:sz w:val="18"/>
              </w:rPr>
              <w:t>egation decisions with accepted policy, there would be recourse to an independent review panel.  This need not be a permanent body, but rather could be done the same way as commercial disputes are often resolved, through the use of a binding arbitration pr</w:t>
            </w:r>
            <w:r>
              <w:rPr>
                <w:sz w:val="18"/>
              </w:rPr>
              <w:t xml:space="preserve">ocess using an independent arbitration firm or a standing list of qualified people (to be developed by the OPRC).  In either case, a </w:t>
            </w:r>
            <w:proofErr w:type="gramStart"/>
            <w:r>
              <w:rPr>
                <w:sz w:val="18"/>
              </w:rPr>
              <w:t>three person</w:t>
            </w:r>
            <w:proofErr w:type="gramEnd"/>
            <w:r>
              <w:rPr>
                <w:sz w:val="18"/>
              </w:rPr>
              <w:t xml:space="preserve"> panel would be used with each party to a dispute choosing one of the three panelists, with these two panelists</w:t>
            </w:r>
            <w:r>
              <w:rPr>
                <w:sz w:val="18"/>
              </w:rPr>
              <w:t xml:space="preserve"> choosing the third panelist.</w:t>
            </w:r>
          </w:p>
        </w:tc>
        <w:tc>
          <w:tcPr>
            <w:tcW w:w="3194" w:type="dxa"/>
          </w:tcPr>
          <w:p w:rsidR="0063074C" w:rsidRDefault="00D10817">
            <w:pPr>
              <w:pStyle w:val="normal0"/>
            </w:pPr>
            <w:r>
              <w:rPr>
                <w:sz w:val="18"/>
                <w:u w:val="single"/>
              </w:rPr>
              <w:t xml:space="preserve">Independent Review Panel.  </w:t>
            </w:r>
            <w:r>
              <w:rPr>
                <w:sz w:val="18"/>
              </w:rPr>
              <w:t xml:space="preserve">Where disputes arise as to the implementation of “IANA related policies,” (e.g., disputes over the consistency of </w:t>
            </w:r>
            <w:proofErr w:type="spellStart"/>
            <w:r>
              <w:rPr>
                <w:sz w:val="18"/>
              </w:rPr>
              <w:t>ccTLD</w:t>
            </w:r>
            <w:proofErr w:type="spellEnd"/>
            <w:r>
              <w:rPr>
                <w:sz w:val="18"/>
              </w:rPr>
              <w:t xml:space="preserve"> delegation decisions with accepted policy) there would be recourse available to</w:t>
            </w:r>
            <w:r>
              <w:rPr>
                <w:sz w:val="18"/>
              </w:rPr>
              <w:t xml:space="preserve"> affected parties through a binding appeals process that includes redress. This appeals process should be provided for within the ICANN Bylaws. While this process could be called upon by a registry operator that believes that it was adversely affected by a</w:t>
            </w:r>
            <w:r>
              <w:rPr>
                <w:sz w:val="18"/>
              </w:rPr>
              <w:t xml:space="preserve"> delegation or a determination not to delegate, the process would also be available to other stakeholders that believe that they were materially or adversely affected by a failure of the IANA Functions Operator to carry out (or refuse to carry out) a root </w:t>
            </w:r>
            <w:r>
              <w:rPr>
                <w:sz w:val="18"/>
              </w:rPr>
              <w:t xml:space="preserve">zone change in accordance with established policy. </w:t>
            </w:r>
            <w:commentRangeStart w:id="159"/>
            <w:r>
              <w:rPr>
                <w:sz w:val="16"/>
              </w:rPr>
              <w:t>[DS1]</w:t>
            </w:r>
            <w:commentRangeEnd w:id="159"/>
            <w:r>
              <w:commentReference w:id="159"/>
            </w:r>
          </w:p>
          <w:p w:rsidR="0063074C" w:rsidRDefault="0063074C">
            <w:pPr>
              <w:pStyle w:val="normal0"/>
            </w:pPr>
          </w:p>
        </w:tc>
        <w:tc>
          <w:tcPr>
            <w:tcW w:w="3165" w:type="dxa"/>
          </w:tcPr>
          <w:p w:rsidR="0063074C" w:rsidRDefault="00D10817">
            <w:pPr>
              <w:pStyle w:val="normal0"/>
              <w:spacing w:after="120"/>
            </w:pPr>
            <w:r>
              <w:rPr>
                <w:sz w:val="18"/>
                <w:u w:val="single"/>
              </w:rPr>
              <w:t>Independent Review Panel</w:t>
            </w:r>
            <w:r>
              <w:rPr>
                <w:sz w:val="18"/>
              </w:rPr>
              <w:t xml:space="preserve">.  Where disputes arise as to the implementation of “IANA related policies,” for example, disputes over the consistency of </w:t>
            </w:r>
            <w:proofErr w:type="spellStart"/>
            <w:r>
              <w:rPr>
                <w:sz w:val="18"/>
              </w:rPr>
              <w:t>ccTLD</w:t>
            </w:r>
            <w:proofErr w:type="spellEnd"/>
            <w:r>
              <w:rPr>
                <w:sz w:val="18"/>
              </w:rPr>
              <w:t xml:space="preserve"> delegation decisions with accepted policy, there would be recourse to an independent review panel.  This need not be a permanen</w:t>
            </w:r>
            <w:r>
              <w:rPr>
                <w:sz w:val="18"/>
              </w:rPr>
              <w:t>t body, but rather could be done the same way as commercial disputes are often resolved, through the use of a binding arbitration process using an independent arbitration firm or a standing list of qualified people (to be developed by the PROC).  In either</w:t>
            </w:r>
            <w:r>
              <w:rPr>
                <w:sz w:val="18"/>
              </w:rPr>
              <w:t xml:space="preserve"> case, a </w:t>
            </w:r>
            <w:proofErr w:type="gramStart"/>
            <w:r>
              <w:rPr>
                <w:sz w:val="18"/>
              </w:rPr>
              <w:t>three person</w:t>
            </w:r>
            <w:proofErr w:type="gramEnd"/>
            <w:r>
              <w:rPr>
                <w:sz w:val="18"/>
              </w:rPr>
              <w:t xml:space="preserve"> panel would be used with each party to a dispute choosing one of the three panelists, with these two panelists choosing the third panelist.</w:t>
            </w:r>
          </w:p>
        </w:tc>
        <w:tc>
          <w:tcPr>
            <w:tcW w:w="3240" w:type="dxa"/>
          </w:tcPr>
          <w:p w:rsidR="0063074C" w:rsidRDefault="00D10817">
            <w:pPr>
              <w:pStyle w:val="normal0"/>
              <w:spacing w:after="120"/>
              <w:ind w:left="17"/>
            </w:pPr>
            <w:r>
              <w:rPr>
                <w:sz w:val="18"/>
                <w:u w:val="single"/>
              </w:rPr>
              <w:t>Independent Review Panel</w:t>
            </w:r>
            <w:r>
              <w:rPr>
                <w:sz w:val="18"/>
              </w:rPr>
              <w:t>.  Where disputes arise as to the implementation of “IANA related poli</w:t>
            </w:r>
            <w:r>
              <w:rPr>
                <w:sz w:val="18"/>
              </w:rPr>
              <w:t xml:space="preserve">cies,” for example, disputes over the consistency of </w:t>
            </w:r>
            <w:proofErr w:type="spellStart"/>
            <w:r>
              <w:rPr>
                <w:sz w:val="18"/>
              </w:rPr>
              <w:t>ccTLD</w:t>
            </w:r>
            <w:proofErr w:type="spellEnd"/>
            <w:r>
              <w:rPr>
                <w:sz w:val="18"/>
              </w:rPr>
              <w:t xml:space="preserve"> delegation decisions with accepted policy, there would be recourse to an independent review panel.  This need not be a permanent body, but rather could be done the same way as commercial disputes a</w:t>
            </w:r>
            <w:r>
              <w:rPr>
                <w:sz w:val="18"/>
              </w:rPr>
              <w:t xml:space="preserve">re often resolved, through the use of a binding arbitration process using an independent arbitration firm or a standing list of qualified people (to be developed by the PROSI).  In either case, a </w:t>
            </w:r>
            <w:proofErr w:type="gramStart"/>
            <w:r>
              <w:rPr>
                <w:sz w:val="18"/>
              </w:rPr>
              <w:t>three person</w:t>
            </w:r>
            <w:proofErr w:type="gramEnd"/>
            <w:r>
              <w:rPr>
                <w:sz w:val="18"/>
              </w:rPr>
              <w:t xml:space="preserve"> panel would be used with each party to a disput</w:t>
            </w:r>
            <w:r>
              <w:rPr>
                <w:sz w:val="18"/>
              </w:rPr>
              <w:t>e choosing one of the three panelists, with these two panelists choosing the third panelist.</w:t>
            </w:r>
          </w:p>
        </w:tc>
        <w:tc>
          <w:tcPr>
            <w:tcW w:w="2595" w:type="dxa"/>
          </w:tcPr>
          <w:p w:rsidR="0063074C" w:rsidRDefault="0063074C">
            <w:pPr>
              <w:pStyle w:val="normal0"/>
              <w:spacing w:after="120"/>
              <w:ind w:left="17"/>
            </w:pPr>
          </w:p>
        </w:tc>
        <w:tc>
          <w:tcPr>
            <w:tcW w:w="2760" w:type="dxa"/>
          </w:tcPr>
          <w:p w:rsidR="0063074C" w:rsidRDefault="00D10817">
            <w:pPr>
              <w:pStyle w:val="normal0"/>
              <w:spacing w:after="120"/>
              <w:ind w:left="17"/>
            </w:pPr>
            <w:ins w:id="160" w:author="Robert Guerra" w:date="2014-11-14T17:00:00Z">
              <w:r>
                <w:rPr>
                  <w:sz w:val="18"/>
                  <w:u w:val="single"/>
                </w:rPr>
                <w:t xml:space="preserve">RG: In the case of </w:t>
              </w:r>
              <w:proofErr w:type="spellStart"/>
              <w:r>
                <w:rPr>
                  <w:sz w:val="18"/>
                  <w:u w:val="single"/>
                </w:rPr>
                <w:t>ccTLD</w:t>
              </w:r>
              <w:proofErr w:type="spellEnd"/>
              <w:r>
                <w:rPr>
                  <w:sz w:val="18"/>
                  <w:u w:val="single"/>
                </w:rPr>
                <w:t xml:space="preserve"> </w:t>
              </w:r>
              <w:proofErr w:type="spellStart"/>
              <w:r>
                <w:rPr>
                  <w:sz w:val="18"/>
                  <w:u w:val="single"/>
                </w:rPr>
                <w:t>redelgation</w:t>
              </w:r>
              <w:proofErr w:type="spellEnd"/>
              <w:r>
                <w:rPr>
                  <w:sz w:val="18"/>
                  <w:u w:val="single"/>
                </w:rPr>
                <w:t xml:space="preserve"> disputes that might arise, would any one option be easier/harder for </w:t>
              </w:r>
              <w:proofErr w:type="spellStart"/>
              <w:r>
                <w:rPr>
                  <w:sz w:val="18"/>
                  <w:u w:val="single"/>
                </w:rPr>
                <w:t>govts</w:t>
              </w:r>
              <w:proofErr w:type="spellEnd"/>
              <w:r>
                <w:rPr>
                  <w:sz w:val="18"/>
                  <w:u w:val="single"/>
                </w:rPr>
                <w:t xml:space="preserve"> prefer?</w:t>
              </w:r>
            </w:ins>
          </w:p>
        </w:tc>
      </w:tr>
      <w:tr w:rsidR="0063074C">
        <w:tc>
          <w:tcPr>
            <w:tcW w:w="450" w:type="dxa"/>
          </w:tcPr>
          <w:p w:rsidR="0063074C" w:rsidRDefault="00D10817">
            <w:pPr>
              <w:pStyle w:val="normal0"/>
            </w:pPr>
            <w:r>
              <w:rPr>
                <w:b/>
                <w:sz w:val="18"/>
              </w:rPr>
              <w:t>11</w:t>
            </w:r>
          </w:p>
        </w:tc>
        <w:tc>
          <w:tcPr>
            <w:tcW w:w="2940" w:type="dxa"/>
          </w:tcPr>
          <w:p w:rsidR="0063074C" w:rsidRDefault="0063074C">
            <w:pPr>
              <w:pStyle w:val="normal0"/>
            </w:pPr>
          </w:p>
        </w:tc>
        <w:tc>
          <w:tcPr>
            <w:tcW w:w="3194" w:type="dxa"/>
          </w:tcPr>
          <w:p w:rsidR="0063074C" w:rsidRDefault="00D10817">
            <w:pPr>
              <w:pStyle w:val="normal0"/>
            </w:pPr>
            <w:r>
              <w:rPr>
                <w:b/>
                <w:sz w:val="18"/>
              </w:rPr>
              <w:t>Accountability</w:t>
            </w:r>
          </w:p>
        </w:tc>
        <w:tc>
          <w:tcPr>
            <w:tcW w:w="3165" w:type="dxa"/>
          </w:tcPr>
          <w:p w:rsidR="0063074C" w:rsidRDefault="0063074C">
            <w:pPr>
              <w:pStyle w:val="normal0"/>
              <w:spacing w:after="120"/>
            </w:pP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r w:rsidR="0063074C">
        <w:tc>
          <w:tcPr>
            <w:tcW w:w="450" w:type="dxa"/>
          </w:tcPr>
          <w:p w:rsidR="0063074C" w:rsidRDefault="0063074C">
            <w:pPr>
              <w:pStyle w:val="normal0"/>
            </w:pPr>
          </w:p>
        </w:tc>
        <w:tc>
          <w:tcPr>
            <w:tcW w:w="2940" w:type="dxa"/>
          </w:tcPr>
          <w:p w:rsidR="0063074C" w:rsidRDefault="0063074C">
            <w:pPr>
              <w:pStyle w:val="normal0"/>
            </w:pPr>
          </w:p>
        </w:tc>
        <w:tc>
          <w:tcPr>
            <w:tcW w:w="3194" w:type="dxa"/>
          </w:tcPr>
          <w:p w:rsidR="0063074C" w:rsidRDefault="00D10817">
            <w:pPr>
              <w:pStyle w:val="normal0"/>
            </w:pPr>
            <w:r>
              <w:rPr>
                <w:sz w:val="18"/>
              </w:rPr>
              <w:t>The transition must not take place until (1) the requisite accountability mechanisms have been identified by the CWG on Enhancing ICANN Accountability (“Accountability CCWG”), (2) mechanisms that the community determines are necessary pre-transition have b</w:t>
            </w:r>
            <w:r>
              <w:rPr>
                <w:sz w:val="18"/>
              </w:rPr>
              <w:t xml:space="preserve">een put in place and (3) agreements and other guarantors are in place to ensure timely implementation of mechanisms that the Accountability CCWG decides may be </w:t>
            </w:r>
            <w:proofErr w:type="gramStart"/>
            <w:r>
              <w:rPr>
                <w:sz w:val="18"/>
              </w:rPr>
              <w:t>implemented  post</w:t>
            </w:r>
            <w:proofErr w:type="gramEnd"/>
            <w:r>
              <w:rPr>
                <w:sz w:val="18"/>
              </w:rPr>
              <w:t xml:space="preserve">-transition.  </w:t>
            </w:r>
          </w:p>
        </w:tc>
        <w:tc>
          <w:tcPr>
            <w:tcW w:w="3165" w:type="dxa"/>
          </w:tcPr>
          <w:p w:rsidR="0063074C" w:rsidRDefault="0063074C">
            <w:pPr>
              <w:pStyle w:val="normal0"/>
              <w:spacing w:after="120"/>
            </w:pPr>
          </w:p>
        </w:tc>
        <w:tc>
          <w:tcPr>
            <w:tcW w:w="3240" w:type="dxa"/>
          </w:tcPr>
          <w:p w:rsidR="0063074C" w:rsidRDefault="0063074C">
            <w:pPr>
              <w:pStyle w:val="normal0"/>
              <w:spacing w:after="120"/>
              <w:ind w:left="17"/>
            </w:pPr>
          </w:p>
        </w:tc>
        <w:tc>
          <w:tcPr>
            <w:tcW w:w="2595" w:type="dxa"/>
          </w:tcPr>
          <w:p w:rsidR="0063074C" w:rsidRDefault="0063074C">
            <w:pPr>
              <w:pStyle w:val="normal0"/>
              <w:spacing w:after="120"/>
              <w:ind w:left="17"/>
            </w:pPr>
          </w:p>
        </w:tc>
        <w:tc>
          <w:tcPr>
            <w:tcW w:w="2760" w:type="dxa"/>
          </w:tcPr>
          <w:p w:rsidR="0063074C" w:rsidRDefault="0063074C">
            <w:pPr>
              <w:pStyle w:val="normal0"/>
              <w:spacing w:after="120"/>
              <w:ind w:left="17"/>
            </w:pPr>
          </w:p>
        </w:tc>
      </w:tr>
    </w:tbl>
    <w:p w:rsidR="0063074C" w:rsidRDefault="0063074C">
      <w:pPr>
        <w:pStyle w:val="normal0"/>
      </w:pPr>
    </w:p>
    <w:p w:rsidR="0063074C" w:rsidRDefault="0063074C">
      <w:pPr>
        <w:pStyle w:val="normal0"/>
      </w:pPr>
    </w:p>
    <w:sectPr w:rsidR="0063074C" w:rsidSect="00D10817">
      <w:headerReference w:type="default" r:id="rId14"/>
      <w:pgSz w:w="20160" w:h="12240" w:orient="landscape"/>
      <w:pgMar w:top="1440" w:right="1440" w:bottom="1440" w:left="1440" w:header="720" w:footer="720" w:gutter="0"/>
      <w:cols w:space="720"/>
      <w:printerSettings r:id="rId1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Greg Shatan" w:date="2014-11-13T20:33:00Z" w:initials="">
    <w:p w:rsidR="0063074C" w:rsidRDefault="00D10817">
      <w:pPr>
        <w:pStyle w:val="normal0"/>
        <w:widowControl w:val="0"/>
        <w:spacing w:after="0" w:line="240" w:lineRule="auto"/>
      </w:pPr>
      <w:r>
        <w:rPr>
          <w:rFonts w:ascii="Arial" w:eastAsia="Arial" w:hAnsi="Arial" w:cs="Arial"/>
        </w:rPr>
        <w:t xml:space="preserve">Per Olivier </w:t>
      </w:r>
      <w:proofErr w:type="spellStart"/>
      <w:r>
        <w:rPr>
          <w:rFonts w:ascii="Arial" w:eastAsia="Arial" w:hAnsi="Arial" w:cs="Arial"/>
        </w:rPr>
        <w:t>Crepin-Leblond's</w:t>
      </w:r>
      <w:proofErr w:type="spellEnd"/>
      <w:r>
        <w:rPr>
          <w:rFonts w:ascii="Arial" w:eastAsia="Arial" w:hAnsi="Arial" w:cs="Arial"/>
        </w:rPr>
        <w:t xml:space="preserve"> comment below and on 13-Nov call</w:t>
      </w:r>
    </w:p>
  </w:comment>
  <w:comment w:id="7" w:author="Grace Abuhamad" w:date="2014-11-12T20:12:00Z" w:initials="">
    <w:p w:rsidR="0063074C" w:rsidRDefault="00D10817">
      <w:pPr>
        <w:pStyle w:val="normal0"/>
        <w:widowControl w:val="0"/>
        <w:spacing w:after="0" w:line="240" w:lineRule="auto"/>
      </w:pPr>
      <w:r>
        <w:rPr>
          <w:rFonts w:ascii="Arial" w:eastAsia="Arial" w:hAnsi="Arial" w:cs="Arial"/>
        </w:rPr>
        <w:t>Per Allan's comment on RFP3 list</w:t>
      </w:r>
    </w:p>
  </w:comment>
  <w:comment w:id="8" w:author="ocl999" w:date="2014-11-13T15:32:00Z" w:initials="">
    <w:p w:rsidR="0063074C" w:rsidRDefault="00D10817">
      <w:pPr>
        <w:pStyle w:val="normal0"/>
        <w:widowControl w:val="0"/>
        <w:spacing w:after="0" w:line="240" w:lineRule="auto"/>
      </w:pPr>
      <w:r>
        <w:rPr>
          <w:rFonts w:ascii="Arial" w:eastAsia="Arial" w:hAnsi="Arial" w:cs="Arial"/>
        </w:rPr>
        <w:t>I replied that proposal 1 was still for an oversight body</w:t>
      </w:r>
      <w:r>
        <w:rPr>
          <w:rFonts w:ascii="Arial" w:eastAsia="Arial" w:hAnsi="Arial" w:cs="Arial"/>
        </w:rPr>
        <w:t xml:space="preserve"> - it's just the body takes the form of a committee. IMO a "mechanism" is a system of checks &amp; balances without a committee being involved. Suggest: "Committee" rather than "Body" or "Mechanism"</w:t>
      </w:r>
    </w:p>
  </w:comment>
  <w:comment w:id="10" w:author="Avri doria" w:date="2014-11-15T07:00:00Z" w:initials="">
    <w:p w:rsidR="0063074C" w:rsidRDefault="00D10817">
      <w:pPr>
        <w:pStyle w:val="normal0"/>
        <w:widowControl w:val="0"/>
        <w:spacing w:after="0" w:line="240" w:lineRule="auto"/>
      </w:pPr>
      <w:r>
        <w:rPr>
          <w:rFonts w:ascii="Arial" w:eastAsia="Arial" w:hAnsi="Arial" w:cs="Arial"/>
        </w:rPr>
        <w:t>I think any oversight body has an accountability problem that is as serious as the accountability problems we are dealing with at ICAN</w:t>
      </w:r>
      <w:r>
        <w:rPr>
          <w:rFonts w:ascii="Arial" w:eastAsia="Arial" w:hAnsi="Arial" w:cs="Arial"/>
        </w:rPr>
        <w:t>N and just recapitulates the current issues in a new organizational layer.</w:t>
      </w:r>
    </w:p>
    <w:p w:rsidR="0063074C" w:rsidRDefault="0063074C">
      <w:pPr>
        <w:pStyle w:val="normal0"/>
        <w:widowControl w:val="0"/>
        <w:spacing w:after="0" w:line="240" w:lineRule="auto"/>
      </w:pPr>
    </w:p>
    <w:p w:rsidR="0063074C" w:rsidRDefault="00D10817">
      <w:pPr>
        <w:pStyle w:val="normal0"/>
        <w:widowControl w:val="0"/>
        <w:spacing w:after="0" w:line="240" w:lineRule="auto"/>
      </w:pPr>
      <w:r>
        <w:rPr>
          <w:rFonts w:ascii="Arial" w:eastAsia="Arial" w:hAnsi="Arial" w:cs="Arial"/>
        </w:rPr>
        <w:t xml:space="preserve">Among the other organizational problems is bureaucratic bloat and mission creep.  A sitting body will always find yet another important issue it needs to deal with. And this issue </w:t>
      </w:r>
      <w:r>
        <w:rPr>
          <w:rFonts w:ascii="Arial" w:eastAsia="Arial" w:hAnsi="Arial" w:cs="Arial"/>
        </w:rPr>
        <w:t>will require the addition of further support staff. Loop.  We must at all costs make minimal changes in the ecosystem.  We should also avoid solutions that create the sort of problems we already have.</w:t>
      </w:r>
    </w:p>
  </w:comment>
  <w:comment w:id="12" w:author="Grace Abuhamad" w:date="2014-11-17T20:42: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Could be: Developing, entering into and maintaining a Service…</w:t>
      </w:r>
      <w:proofErr w:type="gramStart"/>
      <w:r>
        <w:rPr>
          <w:rFonts w:ascii="Arial" w:eastAsia="Arial" w:hAnsi="Arial" w:cs="Arial"/>
        </w:rPr>
        <w:t>”  some</w:t>
      </w:r>
      <w:proofErr w:type="gramEnd"/>
      <w:r>
        <w:rPr>
          <w:rFonts w:ascii="Arial" w:eastAsia="Arial" w:hAnsi="Arial" w:cs="Arial"/>
        </w:rPr>
        <w:t xml:space="preserve"> sort of maintenance task in order to upd</w:t>
      </w:r>
      <w:r>
        <w:rPr>
          <w:rFonts w:ascii="Arial" w:eastAsia="Arial" w:hAnsi="Arial" w:cs="Arial"/>
        </w:rPr>
        <w:t>ate the SLAs</w:t>
      </w:r>
    </w:p>
  </w:comment>
  <w:comment w:id="14" w:author="Grace Abuhamad" w:date="2014-11-17T20:43: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xml:space="preserve">: The evaluator must be “backstopped” by the committee. With the NTIA, the contract admin performed evaluations with the knowledge, in the case of controversial requests, they had the backing of the US Depts. </w:t>
      </w:r>
      <w:proofErr w:type="gramStart"/>
      <w:r>
        <w:rPr>
          <w:rFonts w:ascii="Arial" w:eastAsia="Arial" w:hAnsi="Arial" w:cs="Arial"/>
        </w:rPr>
        <w:t>of</w:t>
      </w:r>
      <w:proofErr w:type="gramEnd"/>
      <w:r>
        <w:rPr>
          <w:rFonts w:ascii="Arial" w:eastAsia="Arial" w:hAnsi="Arial" w:cs="Arial"/>
        </w:rPr>
        <w:t xml:space="preserve"> Co</w:t>
      </w:r>
      <w:r>
        <w:rPr>
          <w:rFonts w:ascii="Arial" w:eastAsia="Arial" w:hAnsi="Arial" w:cs="Arial"/>
        </w:rPr>
        <w:t>mmerce, State and Treasury. I think the committee essentially has to make the evaluator’s decisions their own – because of the very few that will be controversial.</w:t>
      </w:r>
    </w:p>
  </w:comment>
  <w:comment w:id="13" w:author="Grace Abuhamad" w:date="2014-11-17T20:43: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Could be: “Appointing” as different methods will be available and this should provide the OPRC with flex</w:t>
      </w:r>
      <w:r>
        <w:rPr>
          <w:rFonts w:ascii="Arial" w:eastAsia="Arial" w:hAnsi="Arial" w:cs="Arial"/>
        </w:rPr>
        <w:t xml:space="preserve">ibility. You could also say that “any contract would include </w:t>
      </w:r>
      <w:proofErr w:type="spellStart"/>
      <w:r>
        <w:rPr>
          <w:rFonts w:ascii="Arial" w:eastAsia="Arial" w:hAnsi="Arial" w:cs="Arial"/>
        </w:rPr>
        <w:t>privity</w:t>
      </w:r>
      <w:proofErr w:type="spellEnd"/>
      <w:r>
        <w:rPr>
          <w:rFonts w:ascii="Arial" w:eastAsia="Arial" w:hAnsi="Arial" w:cs="Arial"/>
        </w:rPr>
        <w:t xml:space="preserve"> between the committee and the evaluator,” (or whatever the correct legal language is).</w:t>
      </w:r>
    </w:p>
  </w:comment>
  <w:comment w:id="17" w:author="Avri doria" w:date="2014-11-15T07:29:00Z" w:initials="">
    <w:p w:rsidR="0063074C" w:rsidRDefault="00D10817">
      <w:pPr>
        <w:pStyle w:val="normal0"/>
        <w:widowControl w:val="0"/>
        <w:spacing w:after="0" w:line="240" w:lineRule="auto"/>
      </w:pPr>
      <w:r>
        <w:rPr>
          <w:rFonts w:ascii="Arial" w:eastAsia="Arial" w:hAnsi="Arial" w:cs="Arial"/>
        </w:rPr>
        <w:t xml:space="preserve">The role of Administrator can be as small a single lawyer entrusted with the task under a </w:t>
      </w:r>
      <w:proofErr w:type="spellStart"/>
      <w:r>
        <w:rPr>
          <w:rFonts w:ascii="Arial" w:eastAsia="Arial" w:hAnsi="Arial" w:cs="Arial"/>
        </w:rPr>
        <w:t>ToR</w:t>
      </w:r>
      <w:proofErr w:type="spellEnd"/>
      <w:r>
        <w:rPr>
          <w:rFonts w:ascii="Arial" w:eastAsia="Arial" w:hAnsi="Arial" w:cs="Arial"/>
        </w:rPr>
        <w:t xml:space="preserve"> to a 3-5</w:t>
      </w:r>
      <w:r>
        <w:rPr>
          <w:rFonts w:ascii="Arial" w:eastAsia="Arial" w:hAnsi="Arial" w:cs="Arial"/>
        </w:rPr>
        <w:t xml:space="preserve"> person multistakeholder panel.</w:t>
      </w:r>
    </w:p>
  </w:comment>
  <w:comment w:id="24" w:author="Avri doria" w:date="2014-11-15T07:17:00Z" w:initials="">
    <w:p w:rsidR="0063074C" w:rsidRDefault="00D10817">
      <w:pPr>
        <w:pStyle w:val="normal0"/>
        <w:widowControl w:val="0"/>
        <w:spacing w:after="0" w:line="240" w:lineRule="auto"/>
      </w:pPr>
      <w:r>
        <w:rPr>
          <w:rFonts w:ascii="Arial" w:eastAsia="Arial" w:hAnsi="Arial" w:cs="Arial"/>
        </w:rPr>
        <w:t>The organizations responsible for filling these slot should develop methods by which they can pull these groups together efficiently and on demand.</w:t>
      </w:r>
    </w:p>
  </w:comment>
  <w:comment w:id="42" w:author="Avri doria" w:date="2014-11-15T07:05:00Z" w:initials="">
    <w:p w:rsidR="0063074C" w:rsidRDefault="00D10817">
      <w:pPr>
        <w:pStyle w:val="normal0"/>
        <w:widowControl w:val="0"/>
        <w:spacing w:after="0" w:line="240" w:lineRule="auto"/>
      </w:pPr>
      <w:proofErr w:type="gramStart"/>
      <w:r>
        <w:rPr>
          <w:rFonts w:ascii="Arial" w:eastAsia="Arial" w:hAnsi="Arial" w:cs="Arial"/>
        </w:rPr>
        <w:t>good</w:t>
      </w:r>
      <w:proofErr w:type="gramEnd"/>
      <w:r>
        <w:rPr>
          <w:rFonts w:ascii="Arial" w:eastAsia="Arial" w:hAnsi="Arial" w:cs="Arial"/>
        </w:rPr>
        <w:t xml:space="preserve"> idea. </w:t>
      </w:r>
      <w:proofErr w:type="spellStart"/>
      <w:proofErr w:type="gramStart"/>
      <w:r>
        <w:rPr>
          <w:rFonts w:ascii="Arial" w:eastAsia="Arial" w:hAnsi="Arial" w:cs="Arial"/>
        </w:rPr>
        <w:t>i</w:t>
      </w:r>
      <w:proofErr w:type="spellEnd"/>
      <w:proofErr w:type="gramEnd"/>
      <w:r>
        <w:rPr>
          <w:rFonts w:ascii="Arial" w:eastAsia="Arial" w:hAnsi="Arial" w:cs="Arial"/>
        </w:rPr>
        <w:t xml:space="preserve"> would suggest it be </w:t>
      </w:r>
      <w:r>
        <w:rPr>
          <w:rFonts w:ascii="Arial" w:eastAsia="Arial" w:hAnsi="Arial" w:cs="Arial"/>
        </w:rPr>
        <w:t>done every 3 cycles.  If it the contract comes up for renewal every 4 years, the mechanism review would come up every 12.</w:t>
      </w:r>
    </w:p>
  </w:comment>
  <w:comment w:id="44" w:author="Avri doria" w:date="2014-11-15T07:06:00Z" w:initials="">
    <w:p w:rsidR="0063074C" w:rsidRDefault="00D10817">
      <w:pPr>
        <w:pStyle w:val="normal0"/>
        <w:widowControl w:val="0"/>
        <w:spacing w:after="0" w:line="240" w:lineRule="auto"/>
      </w:pPr>
      <w:proofErr w:type="gramStart"/>
      <w:r>
        <w:rPr>
          <w:rFonts w:ascii="Arial" w:eastAsia="Arial" w:hAnsi="Arial" w:cs="Arial"/>
        </w:rPr>
        <w:t>while</w:t>
      </w:r>
      <w:proofErr w:type="gramEnd"/>
      <w:r>
        <w:rPr>
          <w:rFonts w:ascii="Arial" w:eastAsia="Arial" w:hAnsi="Arial" w:cs="Arial"/>
        </w:rPr>
        <w:t xml:space="preserve"> it may be acceptable to some, I feel it is unnecessary and problematic.  So I would argue that acceptability is not consensus.</w:t>
      </w:r>
    </w:p>
  </w:comment>
  <w:comment w:id="45" w:author="Grace Abuhamad" w:date="2014-11-17T20:44:00Z" w:initials="">
    <w:p w:rsidR="0063074C" w:rsidRDefault="00D10817">
      <w:pPr>
        <w:pStyle w:val="normal0"/>
        <w:widowControl w:val="0"/>
        <w:spacing w:after="0" w:line="240" w:lineRule="auto"/>
      </w:pPr>
      <w:proofErr w:type="gramStart"/>
      <w:r>
        <w:rPr>
          <w:rFonts w:ascii="Arial" w:eastAsia="Arial" w:hAnsi="Arial" w:cs="Arial"/>
        </w:rPr>
        <w:t>suggestion</w:t>
      </w:r>
      <w:proofErr w:type="gramEnd"/>
      <w:r>
        <w:rPr>
          <w:rFonts w:ascii="Arial" w:eastAsia="Arial" w:hAnsi="Arial" w:cs="Arial"/>
        </w:rPr>
        <w:t xml:space="preserve"> by Kurt </w:t>
      </w:r>
      <w:proofErr w:type="spellStart"/>
      <w:r>
        <w:rPr>
          <w:rFonts w:ascii="Arial" w:eastAsia="Arial" w:hAnsi="Arial" w:cs="Arial"/>
        </w:rPr>
        <w:t>Pritz</w:t>
      </w:r>
      <w:proofErr w:type="spellEnd"/>
    </w:p>
  </w:comment>
  <w:comment w:id="51" w:author="Grace Abuhamad" w:date="2014-11-17T20:44: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“…working at the direction of the OPRC.” (Or did you mean at someone else’s direction?)</w:t>
      </w:r>
    </w:p>
  </w:comment>
  <w:comment w:id="52" w:author="Grace Abuhamad" w:date="2014-11-17T20:45: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xml:space="preserve">: In cases where ICANN has to pursue a license with the US </w:t>
      </w:r>
      <w:proofErr w:type="spellStart"/>
      <w:r>
        <w:rPr>
          <w:rFonts w:ascii="Arial" w:eastAsia="Arial" w:hAnsi="Arial" w:cs="Arial"/>
        </w:rPr>
        <w:t>Dept</w:t>
      </w:r>
      <w:proofErr w:type="spellEnd"/>
      <w:r>
        <w:rPr>
          <w:rFonts w:ascii="Arial" w:eastAsia="Arial" w:hAnsi="Arial" w:cs="Arial"/>
        </w:rPr>
        <w:t xml:space="preserve"> of Treasury to provide a service in a certain country, one of ICANN’s duties might be to pursue licenses for the OPRC.</w:t>
      </w:r>
    </w:p>
  </w:comment>
  <w:comment w:id="53" w:author="Greg Shatan" w:date="2014-11-17T17:26:00Z" w:initials="">
    <w:p w:rsidR="0063074C" w:rsidRDefault="00D10817">
      <w:pPr>
        <w:pStyle w:val="normal0"/>
        <w:widowControl w:val="0"/>
        <w:spacing w:after="0" w:line="240" w:lineRule="auto"/>
      </w:pPr>
      <w:r>
        <w:rPr>
          <w:rFonts w:ascii="Arial" w:eastAsia="Arial" w:hAnsi="Arial" w:cs="Arial"/>
        </w:rPr>
        <w:t xml:space="preserve">[1] Similar to the current NTIA Contract the </w:t>
      </w:r>
      <w:proofErr w:type="spellStart"/>
      <w:r>
        <w:rPr>
          <w:rFonts w:ascii="Arial" w:eastAsia="Arial" w:hAnsi="Arial" w:cs="Arial"/>
        </w:rPr>
        <w:t>MoU</w:t>
      </w:r>
      <w:proofErr w:type="spellEnd"/>
      <w:r>
        <w:rPr>
          <w:rFonts w:ascii="Arial" w:eastAsia="Arial" w:hAnsi="Arial" w:cs="Arial"/>
        </w:rPr>
        <w:t xml:space="preserve"> will require that, the IANA Functions Operator ensure that designated IANA functions staff members will not initiate, advance, or advocate any poli</w:t>
      </w:r>
      <w:r>
        <w:rPr>
          <w:rFonts w:ascii="Arial" w:eastAsia="Arial" w:hAnsi="Arial" w:cs="Arial"/>
        </w:rPr>
        <w:t xml:space="preserve">cy development related to the IANA functions. The IANA Functions Operator staff </w:t>
      </w:r>
      <w:proofErr w:type="spellStart"/>
      <w:r>
        <w:rPr>
          <w:rFonts w:ascii="Arial" w:eastAsia="Arial" w:hAnsi="Arial" w:cs="Arial"/>
        </w:rPr>
        <w:t>staff</w:t>
      </w:r>
      <w:proofErr w:type="spellEnd"/>
      <w:r>
        <w:rPr>
          <w:rFonts w:ascii="Arial" w:eastAsia="Arial" w:hAnsi="Arial" w:cs="Arial"/>
        </w:rPr>
        <w:t xml:space="preserve"> may respond to requests for information requested by interested and affected parties and may request guidance or clarification as necessary for the performance of the IAN</w:t>
      </w:r>
      <w:r>
        <w:rPr>
          <w:rFonts w:ascii="Arial" w:eastAsia="Arial" w:hAnsi="Arial" w:cs="Arial"/>
        </w:rPr>
        <w:t>A functions. [Notes from Revised Proposal]</w:t>
      </w:r>
    </w:p>
  </w:comment>
  <w:comment w:id="54" w:author="Grace Abuhamad" w:date="2014-11-17T20:45:00Z" w:initials="">
    <w:p w:rsidR="0063074C" w:rsidRDefault="00D10817">
      <w:pPr>
        <w:pStyle w:val="normal0"/>
        <w:widowControl w:val="0"/>
        <w:spacing w:after="0" w:line="240" w:lineRule="auto"/>
      </w:pPr>
      <w:proofErr w:type="spellStart"/>
      <w:r>
        <w:rPr>
          <w:rFonts w:ascii="Arial" w:eastAsia="Arial" w:hAnsi="Arial" w:cs="Arial"/>
        </w:rPr>
        <w:t>Avri</w:t>
      </w:r>
      <w:proofErr w:type="spellEnd"/>
      <w:r>
        <w:rPr>
          <w:rFonts w:ascii="Arial" w:eastAsia="Arial" w:hAnsi="Arial" w:cs="Arial"/>
        </w:rPr>
        <w:t xml:space="preserve"> </w:t>
      </w:r>
      <w:proofErr w:type="spellStart"/>
      <w:r>
        <w:rPr>
          <w:rFonts w:ascii="Arial" w:eastAsia="Arial" w:hAnsi="Arial" w:cs="Arial"/>
        </w:rPr>
        <w:t>Doria</w:t>
      </w:r>
      <w:proofErr w:type="spellEnd"/>
      <w:r>
        <w:rPr>
          <w:rFonts w:ascii="Arial" w:eastAsia="Arial" w:hAnsi="Arial" w:cs="Arial"/>
        </w:rPr>
        <w:t>: Any change to ICANN Bylaws can be undone by the ICAN Board of Directors.</w:t>
      </w:r>
    </w:p>
  </w:comment>
  <w:comment w:id="55" w:author="Grace Abuhamad" w:date="2014-11-17T20:47: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This is tricky and has never come into play with IANA. The “binding review process” requirement throughout this document should be tested through different sce</w:t>
      </w:r>
      <w:r>
        <w:rPr>
          <w:rFonts w:ascii="Arial" w:eastAsia="Arial" w:hAnsi="Arial" w:cs="Arial"/>
        </w:rPr>
        <w:t>narios:</w:t>
      </w:r>
    </w:p>
    <w:p w:rsidR="0063074C" w:rsidRDefault="00D10817">
      <w:pPr>
        <w:pStyle w:val="normal0"/>
        <w:widowControl w:val="0"/>
        <w:spacing w:after="0" w:line="240" w:lineRule="auto"/>
      </w:pPr>
      <w:r>
        <w:rPr>
          <w:rFonts w:ascii="Arial" w:eastAsia="Arial" w:hAnsi="Arial" w:cs="Arial"/>
        </w:rPr>
        <w:t xml:space="preserve">(1) Would we ever have an ICDR panel making binding decisions on whether a </w:t>
      </w:r>
      <w:proofErr w:type="spellStart"/>
      <w:r>
        <w:rPr>
          <w:rFonts w:ascii="Arial" w:eastAsia="Arial" w:hAnsi="Arial" w:cs="Arial"/>
        </w:rPr>
        <w:t>ccTLD</w:t>
      </w:r>
      <w:proofErr w:type="spellEnd"/>
      <w:r>
        <w:rPr>
          <w:rFonts w:ascii="Arial" w:eastAsia="Arial" w:hAnsi="Arial" w:cs="Arial"/>
        </w:rPr>
        <w:t xml:space="preserve"> re-delegation change requests should be granted? The scope of the review has to be appropriately narrow.</w:t>
      </w:r>
    </w:p>
    <w:p w:rsidR="0063074C" w:rsidRDefault="00D10817">
      <w:pPr>
        <w:pStyle w:val="normal0"/>
        <w:widowControl w:val="0"/>
        <w:spacing w:after="0" w:line="240" w:lineRule="auto"/>
      </w:pPr>
      <w:r>
        <w:rPr>
          <w:rFonts w:ascii="Arial" w:eastAsia="Arial" w:hAnsi="Arial" w:cs="Arial"/>
        </w:rPr>
        <w:t xml:space="preserve">(2) IRP is long and expensive and many redress requests might be about </w:t>
      </w:r>
      <w:proofErr w:type="gramStart"/>
      <w:r>
        <w:rPr>
          <w:rFonts w:ascii="Arial" w:eastAsia="Arial" w:hAnsi="Arial" w:cs="Arial"/>
        </w:rPr>
        <w:t>expediting  root</w:t>
      </w:r>
      <w:proofErr w:type="gramEnd"/>
      <w:r>
        <w:rPr>
          <w:rFonts w:ascii="Arial" w:eastAsia="Arial" w:hAnsi="Arial" w:cs="Arial"/>
        </w:rPr>
        <w:t xml:space="preserve"> zone change requests.</w:t>
      </w:r>
    </w:p>
  </w:comment>
  <w:comment w:id="56" w:author="Greg Shatan" w:date="2014-11-17T20:47:00Z" w:initials="">
    <w:p w:rsidR="0063074C" w:rsidRDefault="00D10817">
      <w:pPr>
        <w:pStyle w:val="normal0"/>
        <w:widowControl w:val="0"/>
        <w:spacing w:after="0" w:line="240" w:lineRule="auto"/>
      </w:pPr>
      <w:r>
        <w:rPr>
          <w:rFonts w:ascii="Arial" w:eastAsia="Arial" w:hAnsi="Arial" w:cs="Arial"/>
        </w:rPr>
        <w:t>[</w:t>
      </w:r>
      <w:proofErr w:type="gramStart"/>
      <w:r>
        <w:rPr>
          <w:rFonts w:ascii="Arial" w:eastAsia="Arial" w:hAnsi="Arial" w:cs="Arial"/>
        </w:rPr>
        <w:t>DS1]</w:t>
      </w:r>
      <w:proofErr w:type="gramEnd"/>
      <w:r>
        <w:rPr>
          <w:rFonts w:ascii="Arial" w:eastAsia="Arial" w:hAnsi="Arial" w:cs="Arial"/>
        </w:rPr>
        <w:t>To the extent that the Independent Review Process is updated to make clear that decisions by the review panel are binding, and that the purview of the IRP is extended to cover actions of the IANA Department (versus solely board decisions) or another p</w:t>
      </w:r>
      <w:r>
        <w:rPr>
          <w:rFonts w:ascii="Arial" w:eastAsia="Arial" w:hAnsi="Arial" w:cs="Arial"/>
        </w:rPr>
        <w:t xml:space="preserve">rocess is introduced by the accountability </w:t>
      </w:r>
      <w:proofErr w:type="gramStart"/>
      <w:r>
        <w:rPr>
          <w:rFonts w:ascii="Arial" w:eastAsia="Arial" w:hAnsi="Arial" w:cs="Arial"/>
        </w:rPr>
        <w:t>process  this</w:t>
      </w:r>
      <w:proofErr w:type="gramEnd"/>
      <w:r>
        <w:rPr>
          <w:rFonts w:ascii="Arial" w:eastAsia="Arial" w:hAnsi="Arial" w:cs="Arial"/>
        </w:rPr>
        <w:t xml:space="preserve"> could be covered under that process. [SD Comment from Revised Proposal]</w:t>
      </w:r>
    </w:p>
  </w:comment>
  <w:comment w:id="57" w:author="Grace Abuhamad" w:date="2014-11-17T20:48:00Z" w:initials="">
    <w:p w:rsidR="0063074C" w:rsidRDefault="00D10817">
      <w:pPr>
        <w:pStyle w:val="normal0"/>
        <w:widowControl w:val="0"/>
        <w:spacing w:after="0" w:line="240" w:lineRule="auto"/>
      </w:pPr>
      <w:r>
        <w:rPr>
          <w:rFonts w:ascii="Arial" w:eastAsia="Arial" w:hAnsi="Arial" w:cs="Arial"/>
        </w:rPr>
        <w:t xml:space="preserve">Suggestion by Kurt </w:t>
      </w:r>
      <w:proofErr w:type="spellStart"/>
      <w:r>
        <w:rPr>
          <w:rFonts w:ascii="Arial" w:eastAsia="Arial" w:hAnsi="Arial" w:cs="Arial"/>
        </w:rPr>
        <w:t>Pritz</w:t>
      </w:r>
      <w:proofErr w:type="spellEnd"/>
    </w:p>
  </w:comment>
  <w:comment w:id="59" w:author="Greg Shatan" w:date="2014-11-17T17:26:00Z" w:initials="">
    <w:p w:rsidR="0063074C" w:rsidRDefault="00D10817">
      <w:pPr>
        <w:pStyle w:val="normal0"/>
        <w:widowControl w:val="0"/>
        <w:spacing w:after="0" w:line="240" w:lineRule="auto"/>
      </w:pPr>
      <w:r>
        <w:rPr>
          <w:rFonts w:ascii="Arial" w:eastAsia="Arial" w:hAnsi="Arial" w:cs="Arial"/>
        </w:rPr>
        <w:t>[</w:t>
      </w:r>
      <w:proofErr w:type="gramStart"/>
      <w:r>
        <w:rPr>
          <w:rFonts w:ascii="Arial" w:eastAsia="Arial" w:hAnsi="Arial" w:cs="Arial"/>
        </w:rPr>
        <w:t>DS2]</w:t>
      </w:r>
      <w:proofErr w:type="gramEnd"/>
      <w:r>
        <w:rPr>
          <w:rFonts w:ascii="Arial" w:eastAsia="Arial" w:hAnsi="Arial" w:cs="Arial"/>
        </w:rPr>
        <w:t xml:space="preserve">If </w:t>
      </w:r>
      <w:r>
        <w:rPr>
          <w:rFonts w:ascii="Arial" w:eastAsia="Arial" w:hAnsi="Arial" w:cs="Arial"/>
        </w:rPr>
        <w:t>functions were moved how would this be addressed? [SD comment from Revised Proposal]</w:t>
      </w:r>
    </w:p>
  </w:comment>
  <w:comment w:id="63" w:author="Grace Abuhamad" w:date="2014-11-13T15:40:00Z" w:initials="">
    <w:p w:rsidR="0063074C" w:rsidRDefault="00D10817">
      <w:pPr>
        <w:pStyle w:val="normal0"/>
        <w:widowControl w:val="0"/>
        <w:spacing w:after="0" w:line="240" w:lineRule="auto"/>
      </w:pPr>
      <w:r>
        <w:rPr>
          <w:rFonts w:ascii="Arial" w:eastAsia="Arial" w:hAnsi="Arial" w:cs="Arial"/>
        </w:rPr>
        <w:t>Robert Guerra's comment: consider security and stability in this section.</w:t>
      </w:r>
    </w:p>
  </w:comment>
  <w:comment w:id="65" w:author="Grace Abuhamad" w:date="2014-11-17T20:49:00Z" w:initials="">
    <w:p w:rsidR="0063074C" w:rsidRDefault="00D10817">
      <w:pPr>
        <w:pStyle w:val="normal0"/>
        <w:widowControl w:val="0"/>
        <w:spacing w:after="0" w:line="240" w:lineRule="auto"/>
      </w:pPr>
      <w:proofErr w:type="spellStart"/>
      <w:r>
        <w:rPr>
          <w:rFonts w:ascii="Arial" w:eastAsia="Arial" w:hAnsi="Arial" w:cs="Arial"/>
        </w:rPr>
        <w:t>Avri</w:t>
      </w:r>
      <w:proofErr w:type="spellEnd"/>
      <w:r>
        <w:rPr>
          <w:rFonts w:ascii="Arial" w:eastAsia="Arial" w:hAnsi="Arial" w:cs="Arial"/>
        </w:rPr>
        <w:t xml:space="preserve"> </w:t>
      </w:r>
      <w:proofErr w:type="spellStart"/>
      <w:r>
        <w:rPr>
          <w:rFonts w:ascii="Arial" w:eastAsia="Arial" w:hAnsi="Arial" w:cs="Arial"/>
        </w:rPr>
        <w:t>Doria</w:t>
      </w:r>
      <w:proofErr w:type="spellEnd"/>
      <w:r>
        <w:rPr>
          <w:rFonts w:ascii="Arial" w:eastAsia="Arial" w:hAnsi="Arial" w:cs="Arial"/>
        </w:rPr>
        <w:t>: I believe that any ‘oversight’ mechanism ne</w:t>
      </w:r>
      <w:r>
        <w:rPr>
          <w:rFonts w:ascii="Arial" w:eastAsia="Arial" w:hAnsi="Arial" w:cs="Arial"/>
        </w:rPr>
        <w:t>eds to a multistakeholder mechanism. We are all the clients, some directly, some indirectly.  And both need to be involved in any sort of solution.</w:t>
      </w:r>
    </w:p>
  </w:comment>
  <w:comment w:id="64" w:author="Grace Abuhamad" w:date="2014-11-17T20:49: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This is a workable model that is appropriately focused on customer service. There are others and this will be discussed in depth. Eve</w:t>
      </w:r>
      <w:r>
        <w:rPr>
          <w:rFonts w:ascii="Arial" w:eastAsia="Arial" w:hAnsi="Arial" w:cs="Arial"/>
        </w:rPr>
        <w:t>ry model must be carefully discussed and tested. One example: balance the need for the OPRC being responsive to their customers against being able to do their job in the most controversial cases. I think the OPRC should be set up for the hardest cases, cas</w:t>
      </w:r>
      <w:r>
        <w:rPr>
          <w:rFonts w:ascii="Arial" w:eastAsia="Arial" w:hAnsi="Arial" w:cs="Arial"/>
        </w:rPr>
        <w:t xml:space="preserve">es where the USG backstop has proved important. In such cases, the OPRC should be comprised of </w:t>
      </w:r>
      <w:proofErr w:type="spellStart"/>
      <w:r>
        <w:rPr>
          <w:rFonts w:ascii="Arial" w:eastAsia="Arial" w:hAnsi="Arial" w:cs="Arial"/>
        </w:rPr>
        <w:t>Vint</w:t>
      </w:r>
      <w:proofErr w:type="spellEnd"/>
      <w:r>
        <w:rPr>
          <w:rFonts w:ascii="Arial" w:eastAsia="Arial" w:hAnsi="Arial" w:cs="Arial"/>
        </w:rPr>
        <w:t xml:space="preserve">-level types of executives and former officials that are independent, senior level and above </w:t>
      </w:r>
      <w:proofErr w:type="gramStart"/>
      <w:r>
        <w:rPr>
          <w:rFonts w:ascii="Arial" w:eastAsia="Arial" w:hAnsi="Arial" w:cs="Arial"/>
        </w:rPr>
        <w:t>reproach  and</w:t>
      </w:r>
      <w:proofErr w:type="gramEnd"/>
      <w:r>
        <w:rPr>
          <w:rFonts w:ascii="Arial" w:eastAsia="Arial" w:hAnsi="Arial" w:cs="Arial"/>
        </w:rPr>
        <w:t xml:space="preserve"> support the multi-stakeholder model. (The OPRC and</w:t>
      </w:r>
      <w:r>
        <w:rPr>
          <w:rFonts w:ascii="Arial" w:eastAsia="Arial" w:hAnsi="Arial" w:cs="Arial"/>
        </w:rPr>
        <w:t xml:space="preserve"> IANA can be made responsive to registries using other mechanisms.) </w:t>
      </w:r>
    </w:p>
    <w:p w:rsidR="0063074C" w:rsidRDefault="00D10817">
      <w:pPr>
        <w:pStyle w:val="normal0"/>
        <w:widowControl w:val="0"/>
        <w:spacing w:after="0" w:line="240" w:lineRule="auto"/>
      </w:pPr>
      <w:r>
        <w:rPr>
          <w:rFonts w:ascii="Arial" w:eastAsia="Arial" w:hAnsi="Arial" w:cs="Arial"/>
        </w:rPr>
        <w:t xml:space="preserve">Two scenarios: </w:t>
      </w:r>
    </w:p>
    <w:p w:rsidR="0063074C" w:rsidRDefault="00D10817">
      <w:pPr>
        <w:pStyle w:val="normal0"/>
        <w:widowControl w:val="0"/>
        <w:spacing w:after="0" w:line="240" w:lineRule="auto"/>
      </w:pPr>
      <w:r>
        <w:rPr>
          <w:rFonts w:ascii="Arial" w:eastAsia="Arial" w:hAnsi="Arial" w:cs="Arial"/>
        </w:rPr>
        <w:t xml:space="preserve">(1) The proposed registry-OPRC model puts registries in the role of deciding on requests from competitors, or puts gov’ts (controlling </w:t>
      </w:r>
      <w:proofErr w:type="spellStart"/>
      <w:r>
        <w:rPr>
          <w:rFonts w:ascii="Arial" w:eastAsia="Arial" w:hAnsi="Arial" w:cs="Arial"/>
        </w:rPr>
        <w:t>ccTLDs</w:t>
      </w:r>
      <w:proofErr w:type="spellEnd"/>
      <w:r>
        <w:rPr>
          <w:rFonts w:ascii="Arial" w:eastAsia="Arial" w:hAnsi="Arial" w:cs="Arial"/>
        </w:rPr>
        <w:t>) in the role of deciding on r</w:t>
      </w:r>
      <w:r>
        <w:rPr>
          <w:rFonts w:ascii="Arial" w:eastAsia="Arial" w:hAnsi="Arial" w:cs="Arial"/>
        </w:rPr>
        <w:t xml:space="preserve">equests from other gov’t controlled </w:t>
      </w:r>
      <w:proofErr w:type="spellStart"/>
      <w:r>
        <w:rPr>
          <w:rFonts w:ascii="Arial" w:eastAsia="Arial" w:hAnsi="Arial" w:cs="Arial"/>
        </w:rPr>
        <w:t>ccTLDs</w:t>
      </w:r>
      <w:proofErr w:type="spellEnd"/>
      <w:r>
        <w:rPr>
          <w:rFonts w:ascii="Arial" w:eastAsia="Arial" w:hAnsi="Arial" w:cs="Arial"/>
        </w:rPr>
        <w:t>. While decisions might be correct, they might be difficult to defend.</w:t>
      </w:r>
    </w:p>
    <w:p w:rsidR="0063074C" w:rsidRDefault="00D10817">
      <w:pPr>
        <w:pStyle w:val="normal0"/>
        <w:widowControl w:val="0"/>
        <w:spacing w:after="0" w:line="240" w:lineRule="auto"/>
      </w:pPr>
      <w:r>
        <w:rPr>
          <w:rFonts w:ascii="Arial" w:eastAsia="Arial" w:hAnsi="Arial" w:cs="Arial"/>
        </w:rPr>
        <w:t xml:space="preserve">(2) </w:t>
      </w:r>
      <w:proofErr w:type="gramStart"/>
      <w:r>
        <w:rPr>
          <w:rFonts w:ascii="Arial" w:eastAsia="Arial" w:hAnsi="Arial" w:cs="Arial"/>
        </w:rPr>
        <w:t>the</w:t>
      </w:r>
      <w:proofErr w:type="gramEnd"/>
      <w:r>
        <w:rPr>
          <w:rFonts w:ascii="Arial" w:eastAsia="Arial" w:hAnsi="Arial" w:cs="Arial"/>
        </w:rPr>
        <w:t xml:space="preserve"> OPRC must approve controversial decisions. In the case of xxx, the USG and ICANN Board rec’d hundreds of thousands of letters and direc</w:t>
      </w:r>
      <w:r>
        <w:rPr>
          <w:rFonts w:ascii="Arial" w:eastAsia="Arial" w:hAnsi="Arial" w:cs="Arial"/>
        </w:rPr>
        <w:t xml:space="preserve">t complaints from governments. </w:t>
      </w:r>
      <w:proofErr w:type="spellStart"/>
      <w:proofErr w:type="gramStart"/>
      <w:r>
        <w:rPr>
          <w:rFonts w:ascii="Arial" w:eastAsia="Arial" w:hAnsi="Arial" w:cs="Arial"/>
        </w:rPr>
        <w:t>ccTLD</w:t>
      </w:r>
      <w:proofErr w:type="spellEnd"/>
      <w:proofErr w:type="gramEnd"/>
      <w:r>
        <w:rPr>
          <w:rFonts w:ascii="Arial" w:eastAsia="Arial" w:hAnsi="Arial" w:cs="Arial"/>
        </w:rPr>
        <w:t xml:space="preserve"> delegations are sometimes embroiled in serious politics. The OPRC members must be able to essentially brush this off. This may be difficult to do. 99% of all decisions are quiet, and timely.  It is the 1% for which we m</w:t>
      </w:r>
      <w:r>
        <w:rPr>
          <w:rFonts w:ascii="Arial" w:eastAsia="Arial" w:hAnsi="Arial" w:cs="Arial"/>
        </w:rPr>
        <w:t xml:space="preserve">ust plan by providing a small, independent, </w:t>
      </w:r>
      <w:proofErr w:type="spellStart"/>
      <w:r>
        <w:rPr>
          <w:rFonts w:ascii="Arial" w:eastAsia="Arial" w:hAnsi="Arial" w:cs="Arial"/>
        </w:rPr>
        <w:t>knowledgable</w:t>
      </w:r>
      <w:proofErr w:type="spellEnd"/>
      <w:r>
        <w:rPr>
          <w:rFonts w:ascii="Arial" w:eastAsia="Arial" w:hAnsi="Arial" w:cs="Arial"/>
        </w:rPr>
        <w:t>, high-level committee.</w:t>
      </w:r>
    </w:p>
    <w:p w:rsidR="0063074C" w:rsidRDefault="00D10817">
      <w:pPr>
        <w:pStyle w:val="normal0"/>
        <w:widowControl w:val="0"/>
        <w:spacing w:after="0" w:line="240" w:lineRule="auto"/>
      </w:pPr>
      <w:r>
        <w:rPr>
          <w:rFonts w:ascii="Arial" w:eastAsia="Arial" w:hAnsi="Arial" w:cs="Arial"/>
        </w:rPr>
        <w:t>There are other justifications for such a model. It is a close decision that should be discussed.</w:t>
      </w:r>
    </w:p>
  </w:comment>
  <w:comment w:id="66" w:author="Milton Mueller" w:date="2014-11-14T15:52:00Z" w:initials="">
    <w:p w:rsidR="0063074C" w:rsidRDefault="00D10817">
      <w:pPr>
        <w:pStyle w:val="normal0"/>
        <w:widowControl w:val="0"/>
        <w:spacing w:after="0" w:line="240" w:lineRule="auto"/>
      </w:pPr>
      <w:r>
        <w:rPr>
          <w:rFonts w:ascii="Arial" w:eastAsia="Arial" w:hAnsi="Arial" w:cs="Arial"/>
        </w:rPr>
        <w:t>I agree it should be Multistakeholder but believe that as the</w:t>
      </w:r>
      <w:r>
        <w:rPr>
          <w:rFonts w:ascii="Arial" w:eastAsia="Arial" w:hAnsi="Arial" w:cs="Arial"/>
        </w:rPr>
        <w:t xml:space="preserve"> primary IANA customers </w:t>
      </w:r>
      <w:proofErr w:type="spellStart"/>
      <w:r>
        <w:rPr>
          <w:rFonts w:ascii="Arial" w:eastAsia="Arial" w:hAnsi="Arial" w:cs="Arial"/>
        </w:rPr>
        <w:t>ccTLD</w:t>
      </w:r>
      <w:proofErr w:type="spellEnd"/>
      <w:r>
        <w:rPr>
          <w:rFonts w:ascii="Arial" w:eastAsia="Arial" w:hAnsi="Arial" w:cs="Arial"/>
        </w:rPr>
        <w:t xml:space="preserve"> and </w:t>
      </w:r>
      <w:proofErr w:type="spellStart"/>
      <w:r>
        <w:rPr>
          <w:rFonts w:ascii="Arial" w:eastAsia="Arial" w:hAnsi="Arial" w:cs="Arial"/>
        </w:rPr>
        <w:t>gTLD</w:t>
      </w:r>
      <w:proofErr w:type="spellEnd"/>
      <w:r>
        <w:rPr>
          <w:rFonts w:ascii="Arial" w:eastAsia="Arial" w:hAnsi="Arial" w:cs="Arial"/>
        </w:rPr>
        <w:t xml:space="preserve"> registries should hold a plurality of positions on the Administrator</w:t>
      </w:r>
    </w:p>
  </w:comment>
  <w:comment w:id="72" w:author="Avri doria" w:date="2014-11-15T07:10:00Z" w:initials="">
    <w:p w:rsidR="0063074C" w:rsidRDefault="00D10817">
      <w:pPr>
        <w:pStyle w:val="normal0"/>
        <w:widowControl w:val="0"/>
        <w:spacing w:after="0" w:line="240" w:lineRule="auto"/>
      </w:pPr>
      <w:r>
        <w:rPr>
          <w:rFonts w:ascii="Arial" w:eastAsia="Arial" w:hAnsi="Arial" w:cs="Arial"/>
        </w:rPr>
        <w:t xml:space="preserve">We have seen with </w:t>
      </w:r>
      <w:proofErr w:type="spellStart"/>
      <w:r>
        <w:rPr>
          <w:rFonts w:ascii="Arial" w:eastAsia="Arial" w:hAnsi="Arial" w:cs="Arial"/>
        </w:rPr>
        <w:t>Netmundial</w:t>
      </w:r>
      <w:proofErr w:type="spellEnd"/>
      <w:r>
        <w:rPr>
          <w:rFonts w:ascii="Arial" w:eastAsia="Arial" w:hAnsi="Arial" w:cs="Arial"/>
        </w:rPr>
        <w:t xml:space="preserve"> that governments will participate in an unincorporated decision making process.  It is corporate entities such as ICANN that we still have a mismatch where many Governments do not accept the adequacy of the arrangement and it i</w:t>
      </w:r>
      <w:r>
        <w:rPr>
          <w:rFonts w:ascii="Arial" w:eastAsia="Arial" w:hAnsi="Arial" w:cs="Arial"/>
        </w:rPr>
        <w:t>s a constant point of friction and issues.</w:t>
      </w:r>
    </w:p>
  </w:comment>
  <w:comment w:id="109" w:author="Grace Abuhamad" w:date="2014-11-17T20:50:00Z" w:initials="">
    <w:p w:rsidR="0063074C" w:rsidRDefault="00D10817">
      <w:pPr>
        <w:pStyle w:val="normal0"/>
        <w:widowControl w:val="0"/>
        <w:spacing w:after="0" w:line="240" w:lineRule="auto"/>
      </w:pPr>
      <w:proofErr w:type="spellStart"/>
      <w:r>
        <w:rPr>
          <w:rFonts w:ascii="Arial" w:eastAsia="Arial" w:hAnsi="Arial" w:cs="Arial"/>
        </w:rPr>
        <w:t>Avri</w:t>
      </w:r>
      <w:proofErr w:type="spellEnd"/>
      <w:r>
        <w:rPr>
          <w:rFonts w:ascii="Arial" w:eastAsia="Arial" w:hAnsi="Arial" w:cs="Arial"/>
        </w:rPr>
        <w:t xml:space="preserve"> </w:t>
      </w:r>
      <w:proofErr w:type="spellStart"/>
      <w:r>
        <w:rPr>
          <w:rFonts w:ascii="Arial" w:eastAsia="Arial" w:hAnsi="Arial" w:cs="Arial"/>
        </w:rPr>
        <w:t>Doria</w:t>
      </w:r>
      <w:proofErr w:type="spellEnd"/>
      <w:r>
        <w:rPr>
          <w:rFonts w:ascii="Arial" w:eastAsia="Arial" w:hAnsi="Arial" w:cs="Arial"/>
        </w:rPr>
        <w:t xml:space="preserve">: This does not seem like </w:t>
      </w:r>
      <w:proofErr w:type="spellStart"/>
      <w:r>
        <w:rPr>
          <w:rFonts w:ascii="Arial" w:eastAsia="Arial" w:hAnsi="Arial" w:cs="Arial"/>
        </w:rPr>
        <w:t>separability</w:t>
      </w:r>
      <w:proofErr w:type="spellEnd"/>
      <w:r>
        <w:rPr>
          <w:rFonts w:ascii="Arial" w:eastAsia="Arial" w:hAnsi="Arial" w:cs="Arial"/>
        </w:rPr>
        <w:t xml:space="preserve"> to me.  It appears to approach function separation within the company, but the ability to reassi</w:t>
      </w:r>
      <w:r>
        <w:rPr>
          <w:rFonts w:ascii="Arial" w:eastAsia="Arial" w:hAnsi="Arial" w:cs="Arial"/>
        </w:rPr>
        <w:t>gn the</w:t>
      </w:r>
    </w:p>
  </w:comment>
  <w:comment w:id="110" w:author="Grace Abuhamad" w:date="2014-11-17T20:50: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xml:space="preserve">: I would delete “permanent.” </w:t>
      </w:r>
    </w:p>
    <w:p w:rsidR="0063074C" w:rsidRDefault="00D10817">
      <w:pPr>
        <w:pStyle w:val="normal0"/>
        <w:widowControl w:val="0"/>
        <w:spacing w:after="0" w:line="240" w:lineRule="auto"/>
      </w:pPr>
      <w:r>
        <w:rPr>
          <w:rFonts w:ascii="Arial" w:eastAsia="Arial" w:hAnsi="Arial" w:cs="Arial"/>
        </w:rPr>
        <w:t>1) Nothing is permanent; 2</w:t>
      </w:r>
      <w:r>
        <w:rPr>
          <w:rFonts w:ascii="Arial" w:eastAsia="Arial" w:hAnsi="Arial" w:cs="Arial"/>
        </w:rPr>
        <w:t>) others might urge for greater separation, so leaving it up to the OPRC to make a determination avoids a discussion on this and there is no factual basis to support any one-level of separation. In the long run, it is an OPRC determination anyway.</w:t>
      </w:r>
    </w:p>
  </w:comment>
  <w:comment w:id="112" w:author="Grace Abuhamad" w:date="2014-11-17T20:55:00Z" w:initials="">
    <w:p w:rsidR="0063074C" w:rsidRDefault="00D10817">
      <w:pPr>
        <w:pStyle w:val="normal0"/>
        <w:widowControl w:val="0"/>
        <w:spacing w:after="0" w:line="240" w:lineRule="auto"/>
      </w:pPr>
      <w:r>
        <w:rPr>
          <w:rFonts w:ascii="Arial" w:eastAsia="Arial" w:hAnsi="Arial" w:cs="Arial"/>
        </w:rPr>
        <w:t xml:space="preserve">Suggestion by Kurt </w:t>
      </w:r>
      <w:proofErr w:type="spellStart"/>
      <w:r>
        <w:rPr>
          <w:rFonts w:ascii="Arial" w:eastAsia="Arial" w:hAnsi="Arial" w:cs="Arial"/>
        </w:rPr>
        <w:t>Pritz</w:t>
      </w:r>
      <w:proofErr w:type="spellEnd"/>
      <w:r>
        <w:rPr>
          <w:rFonts w:ascii="Arial" w:eastAsia="Arial" w:hAnsi="Arial" w:cs="Arial"/>
        </w:rPr>
        <w:t>: Could add: “…in a manner determined by the OPRC and approved by the ICANN Board,” which is required for a Bylaw change.</w:t>
      </w:r>
    </w:p>
  </w:comment>
  <w:comment w:id="120" w:author="Avri doria" w:date="2014-11-15T07:12:00Z" w:initials="">
    <w:p w:rsidR="0063074C" w:rsidRDefault="00D10817">
      <w:pPr>
        <w:pStyle w:val="normal0"/>
        <w:widowControl w:val="0"/>
        <w:spacing w:after="0" w:line="240" w:lineRule="auto"/>
      </w:pPr>
      <w:r>
        <w:rPr>
          <w:rFonts w:ascii="Arial" w:eastAsia="Arial" w:hAnsi="Arial" w:cs="Arial"/>
        </w:rPr>
        <w:t>Indeed these should be captured in the principle documents and the principles document are a critical part of an response.</w:t>
      </w:r>
    </w:p>
  </w:comment>
  <w:comment w:id="122" w:author="Greg Shatan" w:date="2014-11-14T20:15:00Z" w:initials="">
    <w:p w:rsidR="0063074C" w:rsidRDefault="00D10817">
      <w:pPr>
        <w:pStyle w:val="normal0"/>
        <w:widowControl w:val="0"/>
        <w:spacing w:after="0" w:line="240" w:lineRule="auto"/>
      </w:pPr>
      <w:proofErr w:type="spellStart"/>
      <w:r>
        <w:rPr>
          <w:rFonts w:ascii="Arial" w:eastAsia="Arial" w:hAnsi="Arial" w:cs="Arial"/>
        </w:rPr>
        <w:t>Avri</w:t>
      </w:r>
      <w:proofErr w:type="spellEnd"/>
      <w:r>
        <w:rPr>
          <w:rFonts w:ascii="Arial" w:eastAsia="Arial" w:hAnsi="Arial" w:cs="Arial"/>
        </w:rPr>
        <w:t xml:space="preserve">, Can you clarify which MOU </w:t>
      </w:r>
      <w:proofErr w:type="gramStart"/>
      <w:r>
        <w:rPr>
          <w:rFonts w:ascii="Arial" w:eastAsia="Arial" w:hAnsi="Arial" w:cs="Arial"/>
        </w:rPr>
        <w:t>you  are</w:t>
      </w:r>
      <w:proofErr w:type="gramEnd"/>
      <w:r>
        <w:rPr>
          <w:rFonts w:ascii="Arial" w:eastAsia="Arial" w:hAnsi="Arial" w:cs="Arial"/>
        </w:rPr>
        <w:t xml:space="preserve"> referring to with regard to names?  A</w:t>
      </w:r>
      <w:r>
        <w:rPr>
          <w:rFonts w:ascii="Arial" w:eastAsia="Arial" w:hAnsi="Arial" w:cs="Arial"/>
        </w:rPr>
        <w:t>lso, can you clarify how "not oversight" would work?  Would the contract lie dormant unless it was renewal time or a third party (e.g., a registry) brought some sort of complaint?</w:t>
      </w:r>
    </w:p>
  </w:comment>
  <w:comment w:id="123" w:author="Avri doria" w:date="2014-11-14T20:48:00Z" w:initials="">
    <w:p w:rsidR="0063074C" w:rsidRDefault="00D10817">
      <w:pPr>
        <w:pStyle w:val="normal0"/>
        <w:widowControl w:val="0"/>
        <w:spacing w:after="0" w:line="240" w:lineRule="auto"/>
      </w:pPr>
      <w:r>
        <w:rPr>
          <w:rFonts w:ascii="Arial" w:eastAsia="Arial" w:hAnsi="Arial" w:cs="Arial"/>
        </w:rPr>
        <w:t xml:space="preserve">Yes, NTIA's main function is to renew/re-assign the contract. </w:t>
      </w:r>
    </w:p>
    <w:p w:rsidR="0063074C" w:rsidRDefault="00D10817">
      <w:pPr>
        <w:pStyle w:val="normal0"/>
        <w:widowControl w:val="0"/>
        <w:spacing w:after="0" w:line="240" w:lineRule="auto"/>
      </w:pPr>
      <w:r>
        <w:rPr>
          <w:rFonts w:ascii="Arial" w:eastAsia="Arial" w:hAnsi="Arial" w:cs="Arial"/>
        </w:rPr>
        <w:t>Except for th</w:t>
      </w:r>
      <w:r>
        <w:rPr>
          <w:rFonts w:ascii="Arial" w:eastAsia="Arial" w:hAnsi="Arial" w:cs="Arial"/>
        </w:rPr>
        <w:t xml:space="preserve">en it is time for review and renewal, the contract renewal </w:t>
      </w:r>
    </w:p>
    <w:p w:rsidR="0063074C" w:rsidRDefault="00D10817">
      <w:pPr>
        <w:pStyle w:val="normal0"/>
        <w:widowControl w:val="0"/>
        <w:spacing w:after="0" w:line="240" w:lineRule="auto"/>
      </w:pPr>
      <w:proofErr w:type="gramStart"/>
      <w:r>
        <w:rPr>
          <w:rFonts w:ascii="Arial" w:eastAsia="Arial" w:hAnsi="Arial" w:cs="Arial"/>
        </w:rPr>
        <w:t>function</w:t>
      </w:r>
      <w:proofErr w:type="gramEnd"/>
      <w:r>
        <w:rPr>
          <w:rFonts w:ascii="Arial" w:eastAsia="Arial" w:hAnsi="Arial" w:cs="Arial"/>
        </w:rPr>
        <w:t xml:space="preserve"> should indeed remain dormant.  </w:t>
      </w:r>
    </w:p>
    <w:p w:rsidR="0063074C" w:rsidRDefault="00D10817">
      <w:pPr>
        <w:pStyle w:val="normal0"/>
        <w:widowControl w:val="0"/>
        <w:spacing w:after="0" w:line="240" w:lineRule="auto"/>
      </w:pPr>
      <w:r>
        <w:rPr>
          <w:rFonts w:ascii="Arial" w:eastAsia="Arial" w:hAnsi="Arial" w:cs="Arial"/>
        </w:rPr>
        <w:t xml:space="preserve"> </w:t>
      </w:r>
    </w:p>
    <w:p w:rsidR="0063074C" w:rsidRDefault="00D10817">
      <w:pPr>
        <w:pStyle w:val="normal0"/>
        <w:widowControl w:val="0"/>
        <w:spacing w:after="0" w:line="240" w:lineRule="auto"/>
      </w:pPr>
      <w:r>
        <w:rPr>
          <w:rFonts w:ascii="Arial" w:eastAsia="Arial" w:hAnsi="Arial" w:cs="Arial"/>
        </w:rPr>
        <w:t xml:space="preserve">When things go wrong a there need to appeal and binding methods of </w:t>
      </w:r>
    </w:p>
    <w:p w:rsidR="0063074C" w:rsidRDefault="00D10817">
      <w:pPr>
        <w:pStyle w:val="normal0"/>
        <w:widowControl w:val="0"/>
        <w:spacing w:after="0" w:line="240" w:lineRule="auto"/>
      </w:pPr>
      <w:proofErr w:type="gramStart"/>
      <w:r>
        <w:rPr>
          <w:rFonts w:ascii="Arial" w:eastAsia="Arial" w:hAnsi="Arial" w:cs="Arial"/>
        </w:rPr>
        <w:t>redress</w:t>
      </w:r>
      <w:proofErr w:type="gramEnd"/>
      <w:r>
        <w:rPr>
          <w:rFonts w:ascii="Arial" w:eastAsia="Arial" w:hAnsi="Arial" w:cs="Arial"/>
        </w:rPr>
        <w:t xml:space="preserve">, but that is not an oversight function. </w:t>
      </w:r>
    </w:p>
    <w:p w:rsidR="0063074C" w:rsidRDefault="00D10817">
      <w:pPr>
        <w:pStyle w:val="normal0"/>
        <w:widowControl w:val="0"/>
        <w:spacing w:after="0" w:line="240" w:lineRule="auto"/>
      </w:pPr>
      <w:r>
        <w:rPr>
          <w:rFonts w:ascii="Arial" w:eastAsia="Arial" w:hAnsi="Arial" w:cs="Arial"/>
        </w:rPr>
        <w:t xml:space="preserve"> </w:t>
      </w:r>
    </w:p>
    <w:p w:rsidR="0063074C" w:rsidRDefault="00D10817">
      <w:pPr>
        <w:pStyle w:val="normal0"/>
        <w:widowControl w:val="0"/>
        <w:spacing w:after="0" w:line="240" w:lineRule="auto"/>
      </w:pPr>
      <w:r>
        <w:rPr>
          <w:rFonts w:ascii="Arial" w:eastAsia="Arial" w:hAnsi="Arial" w:cs="Arial"/>
        </w:rPr>
        <w:t>I don't see as any other oversight</w:t>
      </w:r>
      <w:r>
        <w:rPr>
          <w:rFonts w:ascii="Arial" w:eastAsia="Arial" w:hAnsi="Arial" w:cs="Arial"/>
        </w:rPr>
        <w:t xml:space="preserve"> is needed.  And I think that having </w:t>
      </w:r>
    </w:p>
    <w:p w:rsidR="0063074C" w:rsidRDefault="00D10817">
      <w:pPr>
        <w:pStyle w:val="normal0"/>
        <w:widowControl w:val="0"/>
        <w:spacing w:after="0" w:line="240" w:lineRule="auto"/>
      </w:pPr>
      <w:proofErr w:type="gramStart"/>
      <w:r>
        <w:rPr>
          <w:rFonts w:ascii="Arial" w:eastAsia="Arial" w:hAnsi="Arial" w:cs="Arial"/>
        </w:rPr>
        <w:t>an</w:t>
      </w:r>
      <w:proofErr w:type="gramEnd"/>
      <w:r>
        <w:rPr>
          <w:rFonts w:ascii="Arial" w:eastAsia="Arial" w:hAnsi="Arial" w:cs="Arial"/>
        </w:rPr>
        <w:t xml:space="preserve"> oversight </w:t>
      </w:r>
      <w:proofErr w:type="spellStart"/>
      <w:r>
        <w:rPr>
          <w:rFonts w:ascii="Arial" w:eastAsia="Arial" w:hAnsi="Arial" w:cs="Arial"/>
        </w:rPr>
        <w:t>committe</w:t>
      </w:r>
      <w:proofErr w:type="spellEnd"/>
      <w:r>
        <w:rPr>
          <w:rFonts w:ascii="Arial" w:eastAsia="Arial" w:hAnsi="Arial" w:cs="Arial"/>
        </w:rPr>
        <w:t xml:space="preserve"> sitting around finding tasks for itself would be a </w:t>
      </w:r>
    </w:p>
    <w:p w:rsidR="0063074C" w:rsidRDefault="00D10817">
      <w:pPr>
        <w:pStyle w:val="normal0"/>
        <w:widowControl w:val="0"/>
        <w:spacing w:after="0" w:line="240" w:lineRule="auto"/>
      </w:pPr>
      <w:proofErr w:type="gramStart"/>
      <w:r>
        <w:rPr>
          <w:rFonts w:ascii="Arial" w:eastAsia="Arial" w:hAnsi="Arial" w:cs="Arial"/>
        </w:rPr>
        <w:t>bad</w:t>
      </w:r>
      <w:proofErr w:type="gramEnd"/>
      <w:r>
        <w:rPr>
          <w:rFonts w:ascii="Arial" w:eastAsia="Arial" w:hAnsi="Arial" w:cs="Arial"/>
        </w:rPr>
        <w:t xml:space="preserve"> thing that would result in mission creep. </w:t>
      </w:r>
    </w:p>
    <w:p w:rsidR="0063074C" w:rsidRDefault="00D10817">
      <w:pPr>
        <w:pStyle w:val="normal0"/>
        <w:widowControl w:val="0"/>
        <w:spacing w:after="0" w:line="240" w:lineRule="auto"/>
      </w:pPr>
      <w:r>
        <w:rPr>
          <w:rFonts w:ascii="Arial" w:eastAsia="Arial" w:hAnsi="Arial" w:cs="Arial"/>
        </w:rPr>
        <w:t xml:space="preserve"> </w:t>
      </w:r>
    </w:p>
    <w:p w:rsidR="0063074C" w:rsidRDefault="00D10817">
      <w:pPr>
        <w:pStyle w:val="normal0"/>
        <w:widowControl w:val="0"/>
        <w:spacing w:after="0" w:line="240" w:lineRule="auto"/>
      </w:pPr>
      <w:proofErr w:type="spellStart"/>
      <w:proofErr w:type="gramStart"/>
      <w:r>
        <w:rPr>
          <w:rFonts w:ascii="Arial" w:eastAsia="Arial" w:hAnsi="Arial" w:cs="Arial"/>
        </w:rPr>
        <w:t>avri</w:t>
      </w:r>
      <w:proofErr w:type="spellEnd"/>
      <w:proofErr w:type="gramEnd"/>
    </w:p>
  </w:comment>
  <w:comment w:id="126" w:author="Grace Abuhamad" w:date="2014-11-17T20:54:00Z" w:initials="">
    <w:p w:rsidR="0063074C" w:rsidRDefault="00D10817">
      <w:pPr>
        <w:pStyle w:val="normal0"/>
        <w:widowControl w:val="0"/>
        <w:spacing w:after="0" w:line="240" w:lineRule="auto"/>
      </w:pPr>
      <w:r>
        <w:rPr>
          <w:rFonts w:ascii="Arial" w:eastAsia="Arial" w:hAnsi="Arial" w:cs="Arial"/>
        </w:rPr>
        <w:t xml:space="preserve">Suggestion by Kurt </w:t>
      </w:r>
      <w:proofErr w:type="spellStart"/>
      <w:r>
        <w:rPr>
          <w:rFonts w:ascii="Arial" w:eastAsia="Arial" w:hAnsi="Arial" w:cs="Arial"/>
        </w:rPr>
        <w:t>Pritz</w:t>
      </w:r>
      <w:proofErr w:type="spellEnd"/>
    </w:p>
  </w:comment>
  <w:comment w:id="129" w:author="Grace Abuhamad" w:date="2014-11-17T20:57: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The approval should be required and</w:t>
      </w:r>
      <w:r>
        <w:rPr>
          <w:rFonts w:ascii="Arial" w:eastAsia="Arial" w:hAnsi="Arial" w:cs="Arial"/>
        </w:rPr>
        <w:t xml:space="preserve"> there should be language the reviewer should ensure the budget is sufficient AND necessary (i.e., just right)</w:t>
      </w:r>
    </w:p>
  </w:comment>
  <w:comment w:id="131" w:author="Grace Abuhamad" w:date="2014-11-17T20:57: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This should essentially be a conti</w:t>
      </w:r>
      <w:r>
        <w:rPr>
          <w:rFonts w:ascii="Arial" w:eastAsia="Arial" w:hAnsi="Arial" w:cs="Arial"/>
        </w:rPr>
        <w:t>nual monitoring with new / improved services to be recommended at any time</w:t>
      </w:r>
    </w:p>
  </w:comment>
  <w:comment w:id="132" w:author="Grace Abuhamad" w:date="2014-11-17T20:58:00Z" w:initials="">
    <w:p w:rsidR="0063074C" w:rsidRDefault="00D10817">
      <w:pPr>
        <w:pStyle w:val="normal0"/>
        <w:widowControl w:val="0"/>
        <w:spacing w:after="0" w:line="240" w:lineRule="auto"/>
      </w:pPr>
      <w:proofErr w:type="gramStart"/>
      <w:r>
        <w:rPr>
          <w:rFonts w:ascii="Arial" w:eastAsia="Arial" w:hAnsi="Arial" w:cs="Arial"/>
        </w:rPr>
        <w:t>suggestion</w:t>
      </w:r>
      <w:proofErr w:type="gramEnd"/>
      <w:r>
        <w:rPr>
          <w:rFonts w:ascii="Arial" w:eastAsia="Arial" w:hAnsi="Arial" w:cs="Arial"/>
        </w:rPr>
        <w:t xml:space="preserve"> by Kurt </w:t>
      </w:r>
      <w:proofErr w:type="spellStart"/>
      <w:r>
        <w:rPr>
          <w:rFonts w:ascii="Arial" w:eastAsia="Arial" w:hAnsi="Arial" w:cs="Arial"/>
        </w:rPr>
        <w:t>Pritz</w:t>
      </w:r>
      <w:proofErr w:type="spellEnd"/>
    </w:p>
  </w:comment>
  <w:comment w:id="130" w:author="Greg Shatan" w:date="2014-11-17T17:40:00Z" w:initials="">
    <w:p w:rsidR="0063074C" w:rsidRDefault="00D10817">
      <w:pPr>
        <w:pStyle w:val="normal0"/>
        <w:widowControl w:val="0"/>
        <w:spacing w:after="0" w:line="240" w:lineRule="auto"/>
      </w:pPr>
      <w:r>
        <w:rPr>
          <w:rFonts w:ascii="Arial" w:eastAsia="Arial" w:hAnsi="Arial" w:cs="Arial"/>
        </w:rPr>
        <w:t>Question:  If the OPRC is composed solely of registries, should other stakeholders be involved in this review (e.g., Registries, Commercial Stakehol</w:t>
      </w:r>
      <w:r>
        <w:rPr>
          <w:rFonts w:ascii="Arial" w:eastAsia="Arial" w:hAnsi="Arial" w:cs="Arial"/>
        </w:rPr>
        <w:t>ders, Noncommercial Stakeholders, SSAC, ALAC and the GAC)]?</w:t>
      </w:r>
    </w:p>
  </w:comment>
  <w:comment w:id="135" w:author="Grace Abuhamad" w:date="2014-11-17T20:58:00Z" w:initials="">
    <w:p w:rsidR="0063074C" w:rsidRDefault="00D10817">
      <w:pPr>
        <w:pStyle w:val="normal0"/>
        <w:widowControl w:val="0"/>
        <w:spacing w:after="0" w:line="240" w:lineRule="auto"/>
      </w:pPr>
      <w:r>
        <w:rPr>
          <w:rFonts w:ascii="Arial" w:eastAsia="Arial" w:hAnsi="Arial" w:cs="Arial"/>
        </w:rPr>
        <w:t>Suggestion by Ku</w:t>
      </w:r>
      <w:r>
        <w:rPr>
          <w:rFonts w:ascii="Arial" w:eastAsia="Arial" w:hAnsi="Arial" w:cs="Arial"/>
        </w:rPr>
        <w:t xml:space="preserve">rt </w:t>
      </w:r>
      <w:proofErr w:type="spellStart"/>
      <w:r>
        <w:rPr>
          <w:rFonts w:ascii="Arial" w:eastAsia="Arial" w:hAnsi="Arial" w:cs="Arial"/>
        </w:rPr>
        <w:t>Pritz</w:t>
      </w:r>
      <w:proofErr w:type="spellEnd"/>
      <w:r>
        <w:rPr>
          <w:rFonts w:ascii="Arial" w:eastAsia="Arial" w:hAnsi="Arial" w:cs="Arial"/>
        </w:rPr>
        <w:t>: If the above review is continual, then this review could be, “An annual review should be conducted…”</w:t>
      </w:r>
    </w:p>
  </w:comment>
  <w:comment w:id="138" w:author="Greg Shatan" w:date="2014-11-17T17:56:00Z" w:initials="">
    <w:p w:rsidR="0063074C" w:rsidRDefault="00D10817">
      <w:pPr>
        <w:pStyle w:val="normal0"/>
        <w:widowControl w:val="0"/>
        <w:spacing w:after="0" w:line="240" w:lineRule="auto"/>
      </w:pPr>
      <w:r>
        <w:rPr>
          <w:rFonts w:ascii="Arial" w:eastAsia="Arial" w:hAnsi="Arial" w:cs="Arial"/>
        </w:rPr>
        <w:t>[</w:t>
      </w:r>
      <w:proofErr w:type="gramStart"/>
      <w:r>
        <w:rPr>
          <w:rFonts w:ascii="Arial" w:eastAsia="Arial" w:hAnsi="Arial" w:cs="Arial"/>
        </w:rPr>
        <w:t>CG1]</w:t>
      </w:r>
      <w:proofErr w:type="gramEnd"/>
      <w:r>
        <w:rPr>
          <w:rFonts w:ascii="Arial" w:eastAsia="Arial" w:hAnsi="Arial" w:cs="Arial"/>
        </w:rPr>
        <w:t xml:space="preserve">Apparently some </w:t>
      </w:r>
      <w:proofErr w:type="spellStart"/>
      <w:r>
        <w:rPr>
          <w:rFonts w:ascii="Arial" w:eastAsia="Arial" w:hAnsi="Arial" w:cs="Arial"/>
        </w:rPr>
        <w:t>ccTLDs</w:t>
      </w:r>
      <w:proofErr w:type="spellEnd"/>
      <w:r>
        <w:rPr>
          <w:rFonts w:ascii="Arial" w:eastAsia="Arial" w:hAnsi="Arial" w:cs="Arial"/>
        </w:rPr>
        <w:t xml:space="preserve"> cannot pay a U.S. based organization.</w:t>
      </w:r>
    </w:p>
  </w:comment>
  <w:comment w:id="139" w:author="Greg Shatan" w:date="2014-11-17T17:57:00Z" w:initials="">
    <w:p w:rsidR="0063074C" w:rsidRDefault="00D10817">
      <w:pPr>
        <w:pStyle w:val="normal0"/>
        <w:widowControl w:val="0"/>
        <w:spacing w:after="0" w:line="240" w:lineRule="auto"/>
      </w:pPr>
      <w:r>
        <w:rPr>
          <w:rFonts w:ascii="Arial" w:eastAsia="Arial" w:hAnsi="Arial" w:cs="Arial"/>
        </w:rPr>
        <w:t>[</w:t>
      </w:r>
      <w:proofErr w:type="gramStart"/>
      <w:r>
        <w:rPr>
          <w:rFonts w:ascii="Arial" w:eastAsia="Arial" w:hAnsi="Arial" w:cs="Arial"/>
        </w:rPr>
        <w:t>DS2]</w:t>
      </w:r>
      <w:proofErr w:type="gramEnd"/>
      <w:r>
        <w:rPr>
          <w:rFonts w:ascii="Arial" w:eastAsia="Arial" w:hAnsi="Arial" w:cs="Arial"/>
        </w:rPr>
        <w:t xml:space="preserve">Possibility of funding based upon a designated percentage </w:t>
      </w:r>
      <w:r>
        <w:rPr>
          <w:rFonts w:ascii="Arial" w:eastAsia="Arial" w:hAnsi="Arial" w:cs="Arial"/>
        </w:rPr>
        <w:t xml:space="preserve">of registry fees. For </w:t>
      </w:r>
      <w:proofErr w:type="spellStart"/>
      <w:r>
        <w:rPr>
          <w:rFonts w:ascii="Arial" w:eastAsia="Arial" w:hAnsi="Arial" w:cs="Arial"/>
        </w:rPr>
        <w:t>gTLDs</w:t>
      </w:r>
      <w:proofErr w:type="spellEnd"/>
      <w:r>
        <w:rPr>
          <w:rFonts w:ascii="Arial" w:eastAsia="Arial" w:hAnsi="Arial" w:cs="Arial"/>
        </w:rPr>
        <w:t xml:space="preserve"> this would be a set percentage of the total fees. </w:t>
      </w:r>
      <w:proofErr w:type="spellStart"/>
      <w:proofErr w:type="gramStart"/>
      <w:r>
        <w:rPr>
          <w:rFonts w:ascii="Arial" w:eastAsia="Arial" w:hAnsi="Arial" w:cs="Arial"/>
        </w:rPr>
        <w:t>ccTLD</w:t>
      </w:r>
      <w:proofErr w:type="spellEnd"/>
      <w:proofErr w:type="gramEnd"/>
      <w:r>
        <w:rPr>
          <w:rFonts w:ascii="Arial" w:eastAsia="Arial" w:hAnsi="Arial" w:cs="Arial"/>
        </w:rPr>
        <w:t xml:space="preserve"> managers could determine whether to contribute to the OPRC and/or ICANN.</w:t>
      </w:r>
    </w:p>
  </w:comment>
  <w:comment w:id="143" w:author="Grace Abuhamad" w:date="2014-11-17T21:00:00Z" w:initials="">
    <w:p w:rsidR="0063074C" w:rsidRDefault="00D10817">
      <w:pPr>
        <w:pStyle w:val="normal0"/>
        <w:widowControl w:val="0"/>
        <w:spacing w:after="0" w:line="240" w:lineRule="auto"/>
      </w:pPr>
      <w:r>
        <w:rPr>
          <w:rFonts w:ascii="Arial" w:eastAsia="Arial" w:hAnsi="Arial" w:cs="Arial"/>
        </w:rPr>
        <w:t xml:space="preserve">Kurt </w:t>
      </w:r>
      <w:proofErr w:type="spellStart"/>
      <w:r>
        <w:rPr>
          <w:rFonts w:ascii="Arial" w:eastAsia="Arial" w:hAnsi="Arial" w:cs="Arial"/>
        </w:rPr>
        <w:t>Pritz</w:t>
      </w:r>
      <w:proofErr w:type="spellEnd"/>
      <w:r>
        <w:rPr>
          <w:rFonts w:ascii="Arial" w:eastAsia="Arial" w:hAnsi="Arial" w:cs="Arial"/>
        </w:rPr>
        <w:t xml:space="preserve">: Could be: “the </w:t>
      </w:r>
      <w:proofErr w:type="spellStart"/>
      <w:r>
        <w:rPr>
          <w:rFonts w:ascii="Arial" w:eastAsia="Arial" w:hAnsi="Arial" w:cs="Arial"/>
        </w:rPr>
        <w:t>MoU</w:t>
      </w:r>
      <w:proofErr w:type="spellEnd"/>
      <w:r>
        <w:rPr>
          <w:rFonts w:ascii="Arial" w:eastAsia="Arial" w:hAnsi="Arial" w:cs="Arial"/>
        </w:rPr>
        <w:t xml:space="preserve"> with the OPCR,” these seem like contractual provisions that might change from time to time.</w:t>
      </w:r>
    </w:p>
  </w:comment>
  <w:comment w:id="144" w:author="Grace Abuhamad" w:date="2014-11-17T21:02:00Z" w:initials="">
    <w:p w:rsidR="0063074C" w:rsidRDefault="00D10817">
      <w:pPr>
        <w:pStyle w:val="normal0"/>
        <w:widowControl w:val="0"/>
        <w:spacing w:after="0" w:line="240" w:lineRule="auto"/>
      </w:pPr>
      <w:proofErr w:type="gramStart"/>
      <w:r>
        <w:rPr>
          <w:rFonts w:ascii="Arial" w:eastAsia="Arial" w:hAnsi="Arial" w:cs="Arial"/>
        </w:rPr>
        <w:t>suggestion</w:t>
      </w:r>
      <w:proofErr w:type="gramEnd"/>
      <w:r>
        <w:rPr>
          <w:rFonts w:ascii="Arial" w:eastAsia="Arial" w:hAnsi="Arial" w:cs="Arial"/>
        </w:rPr>
        <w:t xml:space="preserve"> by Kurt </w:t>
      </w:r>
      <w:proofErr w:type="spellStart"/>
      <w:r>
        <w:rPr>
          <w:rFonts w:ascii="Arial" w:eastAsia="Arial" w:hAnsi="Arial" w:cs="Arial"/>
        </w:rPr>
        <w:t>Pritz</w:t>
      </w:r>
      <w:proofErr w:type="spellEnd"/>
    </w:p>
  </w:comment>
  <w:comment w:id="146" w:author="Greg Shatan" w:date="2014-11-17T17:54:00Z" w:initials="">
    <w:p w:rsidR="0063074C" w:rsidRDefault="00D10817">
      <w:pPr>
        <w:pStyle w:val="normal0"/>
        <w:widowControl w:val="0"/>
        <w:spacing w:after="0" w:line="240" w:lineRule="auto"/>
      </w:pPr>
      <w:r>
        <w:rPr>
          <w:rFonts w:ascii="Arial" w:eastAsia="Arial" w:hAnsi="Arial" w:cs="Arial"/>
        </w:rPr>
        <w:t>[</w:t>
      </w:r>
      <w:proofErr w:type="gramStart"/>
      <w:r>
        <w:rPr>
          <w:rFonts w:ascii="Arial" w:eastAsia="Arial" w:hAnsi="Arial" w:cs="Arial"/>
        </w:rPr>
        <w:t>DS1]</w:t>
      </w:r>
      <w:proofErr w:type="gramEnd"/>
      <w:r>
        <w:rPr>
          <w:rFonts w:ascii="Arial" w:eastAsia="Arial" w:hAnsi="Arial" w:cs="Arial"/>
        </w:rPr>
        <w:t>Need to determine enforcement mechanisms short of automatically moving the function</w:t>
      </w:r>
    </w:p>
  </w:comment>
  <w:comment w:id="153" w:author="Grace Abuhamad" w:date="2014-11-17T21:03:00Z" w:initials="">
    <w:p w:rsidR="0063074C" w:rsidRDefault="00D10817">
      <w:pPr>
        <w:pStyle w:val="normal0"/>
        <w:widowControl w:val="0"/>
        <w:spacing w:after="0" w:line="240" w:lineRule="auto"/>
      </w:pPr>
      <w:proofErr w:type="gramStart"/>
      <w:r>
        <w:rPr>
          <w:rFonts w:ascii="Arial" w:eastAsia="Arial" w:hAnsi="Arial" w:cs="Arial"/>
        </w:rPr>
        <w:t>suggestion</w:t>
      </w:r>
      <w:proofErr w:type="gramEnd"/>
      <w:r>
        <w:rPr>
          <w:rFonts w:ascii="Arial" w:eastAsia="Arial" w:hAnsi="Arial" w:cs="Arial"/>
        </w:rPr>
        <w:t xml:space="preserve"> by Kurt </w:t>
      </w:r>
      <w:proofErr w:type="spellStart"/>
      <w:r>
        <w:rPr>
          <w:rFonts w:ascii="Arial" w:eastAsia="Arial" w:hAnsi="Arial" w:cs="Arial"/>
        </w:rPr>
        <w:t>Pritz</w:t>
      </w:r>
      <w:proofErr w:type="spellEnd"/>
    </w:p>
  </w:comment>
  <w:comment w:id="156" w:author="Grace Abuhamad" w:date="2014-11-17T21:04:00Z" w:initials="">
    <w:p w:rsidR="0063074C" w:rsidRDefault="00D10817">
      <w:pPr>
        <w:pStyle w:val="normal0"/>
        <w:widowControl w:val="0"/>
        <w:spacing w:after="0" w:line="240" w:lineRule="auto"/>
      </w:pPr>
      <w:r>
        <w:rPr>
          <w:rFonts w:ascii="Arial" w:eastAsia="Arial" w:hAnsi="Arial" w:cs="Arial"/>
        </w:rPr>
        <w:t xml:space="preserve">Suggestion by Kurt </w:t>
      </w:r>
      <w:proofErr w:type="spellStart"/>
      <w:r>
        <w:rPr>
          <w:rFonts w:ascii="Arial" w:eastAsia="Arial" w:hAnsi="Arial" w:cs="Arial"/>
        </w:rPr>
        <w:t>Pritz</w:t>
      </w:r>
      <w:proofErr w:type="spellEnd"/>
    </w:p>
  </w:comment>
  <w:comment w:id="159" w:author="Greg Shatan" w:date="2014-11-17T18:00:00Z" w:initials="">
    <w:p w:rsidR="0063074C" w:rsidRDefault="00D10817">
      <w:pPr>
        <w:pStyle w:val="normal0"/>
        <w:widowControl w:val="0"/>
        <w:spacing w:after="0" w:line="240" w:lineRule="auto"/>
      </w:pPr>
      <w:r>
        <w:rPr>
          <w:rFonts w:ascii="Arial" w:eastAsia="Arial" w:hAnsi="Arial" w:cs="Arial"/>
        </w:rPr>
        <w:t>[</w:t>
      </w:r>
      <w:proofErr w:type="gramStart"/>
      <w:r>
        <w:rPr>
          <w:rFonts w:ascii="Arial" w:eastAsia="Arial" w:hAnsi="Arial" w:cs="Arial"/>
        </w:rPr>
        <w:t>DS1]</w:t>
      </w:r>
      <w:proofErr w:type="gramEnd"/>
      <w:r>
        <w:rPr>
          <w:rFonts w:ascii="Arial" w:eastAsia="Arial" w:hAnsi="Arial" w:cs="Arial"/>
        </w:rPr>
        <w:t>Safeguards need to be developed to avoid abuse of this to the extent possible. Deployment of this should be limited to instances of failure to comply with the established policy.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10817">
      <w:pPr>
        <w:spacing w:after="0" w:line="240" w:lineRule="auto"/>
      </w:pPr>
      <w:r>
        <w:separator/>
      </w:r>
    </w:p>
  </w:endnote>
  <w:endnote w:type="continuationSeparator" w:id="0">
    <w:p w:rsidR="00000000" w:rsidRDefault="00D1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10817">
      <w:pPr>
        <w:spacing w:after="0" w:line="240" w:lineRule="auto"/>
      </w:pPr>
      <w:r>
        <w:separator/>
      </w:r>
    </w:p>
  </w:footnote>
  <w:footnote w:type="continuationSeparator" w:id="0">
    <w:p w:rsidR="00000000" w:rsidRDefault="00D1081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4C" w:rsidRDefault="00D10817">
    <w:pPr>
      <w:pStyle w:val="normal0"/>
      <w:tabs>
        <w:tab w:val="center" w:pos="4680"/>
        <w:tab w:val="right" w:pos="9360"/>
      </w:tabs>
      <w:spacing w:after="0" w:line="240" w:lineRule="auto"/>
      <w:jc w:val="center"/>
    </w:pPr>
    <w:r>
      <w:rPr>
        <w:b/>
      </w:rPr>
      <w:t xml:space="preserve">STRAWMAN MATRIX DRAFT – FOR DISCUSSION PURPOSES ONLY </w:t>
    </w:r>
    <w:r>
      <w:rPr>
        <w:b/>
      </w:rPr>
      <w:t>13</w:t>
    </w:r>
    <w:r>
      <w:rPr>
        <w:b/>
      </w:rPr>
      <w:t>-NOV-2014</w:t>
    </w:r>
  </w:p>
  <w:p w:rsidR="0063074C" w:rsidRDefault="00D10817">
    <w:pPr>
      <w:pStyle w:val="normal0"/>
      <w:tabs>
        <w:tab w:val="center" w:pos="4680"/>
        <w:tab w:val="right" w:pos="9360"/>
      </w:tabs>
      <w:spacing w:after="0" w:line="240" w:lineRule="auto"/>
      <w:jc w:val="center"/>
    </w:pPr>
    <w:r>
      <w:rPr>
        <w:b/>
        <w:color w:val="FF0000"/>
      </w:rPr>
      <w:t xml:space="preserve">PLEASE MAKE ALL CHANGES IN </w:t>
    </w:r>
    <w:r>
      <w:rPr>
        <w:b/>
        <w:color w:val="38761D"/>
      </w:rPr>
      <w:t xml:space="preserve">SUGGESTING </w:t>
    </w:r>
    <w:r>
      <w:rPr>
        <w:b/>
        <w:color w:val="FF0000"/>
      </w:rPr>
      <w:t>MODE&gt;&gt;&gt;&gt;&gt;&gt;&gt;&gt;&gt;&gt;&gt;&gt;&gt;&gt;&gt;&gt;&gt;&gt;&gt;&gt;&gt;&gt;&gt;&gt;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B7C96"/>
    <w:multiLevelType w:val="multilevel"/>
    <w:tmpl w:val="90463F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3074C"/>
    <w:rsid w:val="0063074C"/>
    <w:rsid w:val="00D1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108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0817"/>
    <w:rPr>
      <w:rFonts w:ascii="Lucida Grande" w:hAnsi="Lucida Grande" w:cs="Lucida Grande"/>
      <w:sz w:val="18"/>
      <w:szCs w:val="18"/>
    </w:rPr>
  </w:style>
  <w:style w:type="paragraph" w:styleId="Revision">
    <w:name w:val="Revision"/>
    <w:hidden/>
    <w:uiPriority w:val="99"/>
    <w:semiHidden/>
    <w:rsid w:val="00D1081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108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0817"/>
    <w:rPr>
      <w:rFonts w:ascii="Lucida Grande" w:hAnsi="Lucida Grande" w:cs="Lucida Grande"/>
      <w:sz w:val="18"/>
      <w:szCs w:val="18"/>
    </w:rPr>
  </w:style>
  <w:style w:type="paragraph" w:styleId="Revision">
    <w:name w:val="Revision"/>
    <w:hidden/>
    <w:uiPriority w:val="99"/>
    <w:semiHidden/>
    <w:rsid w:val="00D10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ana.org/performance/metrics/20130915" TargetMode="External"/><Relationship Id="rId12" Type="http://schemas.openxmlformats.org/officeDocument/2006/relationships/hyperlink" Target="https://www.iana.org/performance/metrics/20130915" TargetMode="External"/><Relationship Id="rId13" Type="http://schemas.openxmlformats.org/officeDocument/2006/relationships/hyperlink" Target="https://www.iana.org/performance/metrics/20130915" TargetMode="External"/><Relationship Id="rId14" Type="http://schemas.openxmlformats.org/officeDocument/2006/relationships/header" Target="header1.xm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www.iana.org/performance/metrics/20130915" TargetMode="External"/><Relationship Id="rId10" Type="http://schemas.openxmlformats.org/officeDocument/2006/relationships/hyperlink" Target="https://www.iana.org/performance/metrics/20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6451</Words>
  <Characters>36776</Characters>
  <Application>Microsoft Macintosh Word</Application>
  <DocSecurity>0</DocSecurity>
  <Lines>306</Lines>
  <Paragraphs>86</Paragraphs>
  <ScaleCrop>false</ScaleCrop>
  <Company>ICANN</Company>
  <LinksUpToDate>false</LinksUpToDate>
  <CharactersWithSpaces>43141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Strawman Matrix.docx.docx</dc:title>
  <cp:lastModifiedBy>Grace Abuhamad</cp:lastModifiedBy>
  <cp:revision>2</cp:revision>
  <cp:lastPrinted>2014-11-17T21:40:00Z</cp:lastPrinted>
  <dcterms:created xsi:type="dcterms:W3CDTF">2014-11-17T21:42:00Z</dcterms:created>
  <dcterms:modified xsi:type="dcterms:W3CDTF">2014-11-17T21:42:00Z</dcterms:modified>
</cp:coreProperties>
</file>