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B667DC" w:rsidRDefault="003E09DB">
      <w:pPr>
        <w:rPr>
          <w:b/>
        </w:rPr>
      </w:pPr>
      <w:r w:rsidRPr="00B667DC">
        <w:rPr>
          <w:b/>
        </w:rPr>
        <w:t>IANA Budget Development &amp; Approval Process Compliance Matrix</w:t>
      </w:r>
    </w:p>
    <w:p w:rsidR="003E09DB" w:rsidRDefault="003E09DB">
      <w:r>
        <w:t>The following table maps the CWG Stewardship IANA Budget requirements to the proposed IANA Budget Development &amp; Approval Process.</w:t>
      </w:r>
      <w:r w:rsidR="009D0EF3">
        <w:t xml:space="preserve">  Note that requirements were repeated in different parts of the CWG Stewardship proposal and that each occurrence is quoted separately in the table; to make it easier to relate duplicate requirements they are grouped together and color coded.</w:t>
      </w:r>
    </w:p>
    <w:tbl>
      <w:tblPr>
        <w:tblStyle w:val="TableGrid"/>
        <w:tblW w:w="13428" w:type="dxa"/>
        <w:tblLayout w:type="fixed"/>
        <w:tblLook w:val="04A0" w:firstRow="1" w:lastRow="0" w:firstColumn="1" w:lastColumn="0" w:noHBand="0" w:noVBand="1"/>
      </w:tblPr>
      <w:tblGrid>
        <w:gridCol w:w="378"/>
        <w:gridCol w:w="3510"/>
        <w:gridCol w:w="1534"/>
        <w:gridCol w:w="3236"/>
        <w:gridCol w:w="4770"/>
      </w:tblGrid>
      <w:tr w:rsidR="00FF0141" w:rsidRPr="007E0CC0" w:rsidTr="00FF0141">
        <w:trPr>
          <w:cantSplit/>
          <w:tblHeader/>
        </w:trPr>
        <w:tc>
          <w:tcPr>
            <w:tcW w:w="378" w:type="dxa"/>
          </w:tcPr>
          <w:p w:rsidR="00FF0141" w:rsidRPr="007E0CC0" w:rsidRDefault="00FF0141" w:rsidP="009D0EF3">
            <w:pPr>
              <w:ind w:right="2794"/>
              <w:rPr>
                <w:b/>
              </w:rPr>
            </w:pPr>
            <w:r>
              <w:rPr>
                <w:b/>
              </w:rPr>
              <w:t>#</w:t>
            </w:r>
          </w:p>
        </w:tc>
        <w:tc>
          <w:tcPr>
            <w:tcW w:w="3510" w:type="dxa"/>
          </w:tcPr>
          <w:p w:rsidR="00FF0141" w:rsidRPr="007E0CC0" w:rsidRDefault="00FF0141">
            <w:pPr>
              <w:rPr>
                <w:b/>
              </w:rPr>
            </w:pPr>
            <w:r w:rsidRPr="007E0CC0">
              <w:rPr>
                <w:b/>
              </w:rPr>
              <w:t>Requirement</w:t>
            </w:r>
          </w:p>
        </w:tc>
        <w:tc>
          <w:tcPr>
            <w:tcW w:w="1534" w:type="dxa"/>
          </w:tcPr>
          <w:p w:rsidR="00FF0141" w:rsidRPr="007E0CC0" w:rsidRDefault="00FF0141">
            <w:pPr>
              <w:rPr>
                <w:b/>
              </w:rPr>
            </w:pPr>
            <w:r w:rsidRPr="007E0CC0">
              <w:rPr>
                <w:b/>
              </w:rPr>
              <w:t>Section</w:t>
            </w:r>
          </w:p>
        </w:tc>
        <w:tc>
          <w:tcPr>
            <w:tcW w:w="3236" w:type="dxa"/>
          </w:tcPr>
          <w:p w:rsidR="00FF0141" w:rsidRPr="007E0CC0" w:rsidRDefault="00FF0141">
            <w:pPr>
              <w:rPr>
                <w:b/>
              </w:rPr>
            </w:pPr>
            <w:r w:rsidRPr="007E0CC0">
              <w:rPr>
                <w:b/>
              </w:rPr>
              <w:t>Proposed response</w:t>
            </w:r>
          </w:p>
        </w:tc>
        <w:tc>
          <w:tcPr>
            <w:tcW w:w="4770" w:type="dxa"/>
          </w:tcPr>
          <w:p w:rsidR="00FF0141" w:rsidRPr="007E0CC0" w:rsidRDefault="00FF0141">
            <w:pPr>
              <w:rPr>
                <w:b/>
              </w:rPr>
            </w:pPr>
            <w:r w:rsidRPr="007E0CC0">
              <w:rPr>
                <w:b/>
              </w:rPr>
              <w:t>DT-O Assessment</w:t>
            </w:r>
          </w:p>
        </w:tc>
      </w:tr>
      <w:tr w:rsidR="00FF0141" w:rsidTr="00FF0141">
        <w:trPr>
          <w:cantSplit/>
        </w:trPr>
        <w:tc>
          <w:tcPr>
            <w:tcW w:w="378" w:type="dxa"/>
          </w:tcPr>
          <w:p w:rsidR="00FF0141" w:rsidRPr="009D0EF3" w:rsidRDefault="00FF0141" w:rsidP="009D0EF3">
            <w:pPr>
              <w:ind w:right="2794"/>
              <w:rPr>
                <w:rFonts w:ascii="Helvetica" w:hAnsi="Helvetica" w:cs="Helvetica"/>
                <w:color w:val="333333"/>
                <w:highlight w:val="yellow"/>
              </w:rPr>
            </w:pPr>
            <w:r w:rsidRPr="009D0EF3">
              <w:rPr>
                <w:rFonts w:ascii="Helvetica" w:hAnsi="Helvetica" w:cs="Helvetica"/>
                <w:color w:val="333333"/>
                <w:highlight w:val="yellow"/>
              </w:rPr>
              <w:t>1</w:t>
            </w:r>
          </w:p>
        </w:tc>
        <w:tc>
          <w:tcPr>
            <w:tcW w:w="3510" w:type="dxa"/>
          </w:tcPr>
          <w:p w:rsidR="00FF0141" w:rsidRPr="009D0EF3" w:rsidRDefault="00FF0141">
            <w:pPr>
              <w:rPr>
                <w:highlight w:val="yellow"/>
              </w:rPr>
            </w:pPr>
            <w:r w:rsidRPr="009D0EF3">
              <w:rPr>
                <w:rFonts w:ascii="Helvetica" w:hAnsi="Helvetica" w:cs="Helvetica"/>
                <w:color w:val="333333"/>
                <w:highlight w:val="yellow"/>
              </w:rPr>
              <w:t>“. . .the IFO’s comprehensive costs should be transparent and ICANN’s operating plans and budget should include itemization of all IANA operations costs to the project level and below as needed . . .”</w:t>
            </w:r>
          </w:p>
        </w:tc>
        <w:tc>
          <w:tcPr>
            <w:tcW w:w="1534" w:type="dxa"/>
          </w:tcPr>
          <w:p w:rsidR="00FF0141" w:rsidRDefault="00FF0141" w:rsidP="00E17445">
            <w:r>
              <w:t>¶106, Item 1 – ICANN Budget &amp; IANA Budget</w:t>
            </w:r>
          </w:p>
          <w:p w:rsidR="00FF0141" w:rsidRPr="00E17445" w:rsidRDefault="00FF0141" w:rsidP="00E17445">
            <w:pPr>
              <w:rPr>
                <w:i/>
              </w:rPr>
            </w:pPr>
          </w:p>
        </w:tc>
        <w:tc>
          <w:tcPr>
            <w:tcW w:w="3236" w:type="dxa"/>
          </w:tcPr>
          <w:p w:rsidR="00FF0141" w:rsidRDefault="00AE646E" w:rsidP="00AE646E">
            <w:r>
              <w:t>There is n</w:t>
            </w:r>
            <w:r w:rsidR="00FF0141">
              <w:t xml:space="preserve">othing in the proposed </w:t>
            </w:r>
            <w:r>
              <w:t>Bylaws but the proposed process provides for transparency and detailing of costs in the same way as with the ICANN Operating Plan &amp; Budget.</w:t>
            </w:r>
          </w:p>
        </w:tc>
        <w:tc>
          <w:tcPr>
            <w:tcW w:w="4770" w:type="dxa"/>
          </w:tcPr>
          <w:p w:rsidR="00FF0141" w:rsidRDefault="00FF0141" w:rsidP="00835196">
            <w:r>
              <w:t xml:space="preserve">DT-O does not believe that this requirement should be in the Bylaws but notes that the proposed process is transparent and will include costs at the project level &amp; below as needed. The DT-O suggests that </w:t>
            </w:r>
            <w:del w:id="0" w:author="Chuck Gomes" w:date="2016-08-17T10:23:00Z">
              <w:r w:rsidDel="00C83F47">
                <w:delText>the CSC</w:delText>
              </w:r>
            </w:del>
            <w:ins w:id="1" w:author="Chuck Gomes" w:date="2016-08-17T18:34:00Z">
              <w:r w:rsidR="00835196">
                <w:t>all stakeholders</w:t>
              </w:r>
            </w:ins>
            <w:ins w:id="2" w:author="Chuck Gomes" w:date="2016-08-17T10:23:00Z">
              <w:r w:rsidR="00C83F47">
                <w:t xml:space="preserve"> including the three IANA operational communities</w:t>
              </w:r>
            </w:ins>
            <w:r>
              <w:t xml:space="preserve"> monitor</w:t>
            </w:r>
            <w:del w:id="3" w:author="Chuck Gomes" w:date="2016-08-17T10:24:00Z">
              <w:r w:rsidDel="00C83F47">
                <w:delText>s</w:delText>
              </w:r>
            </w:del>
            <w:r>
              <w:t xml:space="preserve"> the process and take</w:t>
            </w:r>
            <w:del w:id="4" w:author="Chuck Gomes" w:date="2016-08-17T10:24:00Z">
              <w:r w:rsidDel="00C83F47">
                <w:delText>s</w:delText>
              </w:r>
            </w:del>
            <w:r>
              <w:t xml:space="preserve"> steps </w:t>
            </w:r>
            <w:del w:id="5" w:author="Chuck Gomes" w:date="2016-08-17T10:25:00Z">
              <w:r w:rsidDel="00C83F47">
                <w:delText xml:space="preserve">if </w:delText>
              </w:r>
            </w:del>
            <w:ins w:id="6" w:author="Chuck Gomes" w:date="2016-08-17T10:25:00Z">
              <w:r w:rsidR="00C83F47">
                <w:t>as</w:t>
              </w:r>
              <w:r w:rsidR="00C83F47">
                <w:t xml:space="preserve"> </w:t>
              </w:r>
            </w:ins>
            <w:r>
              <w:t>needed to ensure these requirements are met.</w:t>
            </w:r>
            <w:ins w:id="7" w:author="Chuck Gomes" w:date="2016-08-17T10:25:00Z">
              <w:r w:rsidR="00C83F47">
                <w:t xml:space="preserve">  This would be </w:t>
              </w:r>
            </w:ins>
            <w:ins w:id="8" w:author="Chuck Gomes" w:date="2016-08-17T10:26:00Z">
              <w:r w:rsidR="00C83F47">
                <w:t>similar to</w:t>
              </w:r>
            </w:ins>
            <w:ins w:id="9" w:author="Chuck Gomes" w:date="2016-08-17T10:25:00Z">
              <w:r w:rsidR="00C83F47">
                <w:t xml:space="preserve"> the way the ICANN Operating Plan &amp; Budget was improved over the last several years.</w:t>
              </w:r>
            </w:ins>
          </w:p>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The IFO’s comprehensive costs should be transparent for any future state of the IANA Function.</w:t>
            </w:r>
            <w:r w:rsidRPr="009D0EF3">
              <w:rPr>
                <w:highlight w:val="yellow"/>
              </w:rPr>
              <w:t>”</w:t>
            </w:r>
          </w:p>
        </w:tc>
        <w:tc>
          <w:tcPr>
            <w:tcW w:w="1534" w:type="dxa"/>
          </w:tcPr>
          <w:p w:rsidR="00FF0141" w:rsidRDefault="00FF0141" w:rsidP="00E17445">
            <w:pPr>
              <w:rPr>
                <w:i/>
              </w:rPr>
            </w:pPr>
            <w:r>
              <w:rPr>
                <w:i/>
              </w:rPr>
              <w:t>¶161, IANA Budget;</w:t>
            </w:r>
          </w:p>
          <w:p w:rsidR="00FF0141" w:rsidRDefault="00FF0141" w:rsidP="00E17445">
            <w:r>
              <w:rPr>
                <w:i/>
              </w:rPr>
              <w:t>¶162 item 1</w:t>
            </w:r>
          </w:p>
        </w:tc>
        <w:tc>
          <w:tcPr>
            <w:tcW w:w="3236" w:type="dxa"/>
          </w:tcPr>
          <w:p w:rsidR="00FF0141" w:rsidRPr="0088712B" w:rsidRDefault="00FF0141">
            <w:pPr>
              <w:rPr>
                <w:highlight w:val="yellow"/>
              </w:rPr>
            </w:pPr>
            <w:r>
              <w:rPr>
                <w:highlight w:val="yellow"/>
              </w:rPr>
              <w:t>See Above</w:t>
            </w:r>
          </w:p>
        </w:tc>
        <w:tc>
          <w:tcPr>
            <w:tcW w:w="4770" w:type="dxa"/>
          </w:tcPr>
          <w:p w:rsidR="00FF0141" w:rsidRPr="0088712B" w:rsidRDefault="00FF0141">
            <w:pPr>
              <w:rPr>
                <w:highlight w:val="yellow"/>
              </w:rPr>
            </w:pPr>
            <w:r>
              <w:rPr>
                <w:highlight w:val="yellow"/>
              </w:rPr>
              <w:t>See Above</w:t>
            </w:r>
          </w:p>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Future Fiscal Year (FY) ICANN Operating Plans &amp; Budgets, and if possible even the FY16 ICANN Operating Plan &amp; Budget, include at a minimum itemization of all IANA operations costs in the FY ICANN Operating Plan &amp; Budget to the project level and below as needed.</w:t>
            </w:r>
            <w:r w:rsidRPr="009D0EF3">
              <w:rPr>
                <w:highlight w:val="yellow"/>
              </w:rPr>
              <w:t>”</w:t>
            </w:r>
          </w:p>
        </w:tc>
        <w:tc>
          <w:tcPr>
            <w:tcW w:w="1534" w:type="dxa"/>
          </w:tcPr>
          <w:p w:rsidR="00FF0141" w:rsidRDefault="00FF0141" w:rsidP="007D44F4">
            <w:pPr>
              <w:rPr>
                <w:i/>
              </w:rPr>
            </w:pPr>
            <w:r>
              <w:rPr>
                <w:i/>
              </w:rPr>
              <w:t>¶161, IANA Budget;</w:t>
            </w:r>
          </w:p>
          <w:p w:rsidR="00FF0141" w:rsidRDefault="00FF0141" w:rsidP="007D44F4">
            <w:r>
              <w:rPr>
                <w:i/>
              </w:rPr>
              <w:t>¶162 item 2</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Pr="0088712B" w:rsidRDefault="00FF0141">
            <w:pPr>
              <w:rPr>
                <w:highlight w:val="yellow"/>
              </w:rPr>
            </w:pPr>
          </w:p>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Pr="0088712B" w:rsidRDefault="00FF0141">
            <w:pPr>
              <w:rPr>
                <w:highlight w:val="yellow"/>
              </w:rPr>
            </w:pPr>
          </w:p>
        </w:tc>
      </w:tr>
      <w:tr w:rsidR="00FF0141" w:rsidTr="00FF0141">
        <w:trPr>
          <w:cantSplit/>
        </w:trPr>
        <w:tc>
          <w:tcPr>
            <w:tcW w:w="378" w:type="dxa"/>
          </w:tcPr>
          <w:p w:rsidR="00FF0141" w:rsidRPr="009D0EF3" w:rsidRDefault="00FF0141" w:rsidP="009D0EF3">
            <w:pPr>
              <w:ind w:right="2794"/>
              <w:rPr>
                <w:highlight w:val="yellow"/>
              </w:rPr>
            </w:pPr>
            <w:r>
              <w:rPr>
                <w:highlight w:val="yellow"/>
              </w:rPr>
              <w:lastRenderedPageBreak/>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The CWG-Stewardship recommends that the IFO’s comprehensive costs should be transparent and ICANN’s operating plans and budget should include itemization of all IANA operations costs to the project level and below as needed.</w:t>
            </w:r>
            <w:r w:rsidRPr="009D0EF3">
              <w:rPr>
                <w:highlight w:val="yellow"/>
              </w:rPr>
              <w:t>”</w:t>
            </w:r>
          </w:p>
        </w:tc>
        <w:tc>
          <w:tcPr>
            <w:tcW w:w="1534" w:type="dxa"/>
          </w:tcPr>
          <w:p w:rsidR="00FF0141" w:rsidRDefault="00FF0141" w:rsidP="00E17445">
            <w:r>
              <w:t xml:space="preserve">Annex Q, </w:t>
            </w:r>
            <w:r>
              <w:rPr>
                <w:i/>
              </w:rPr>
              <w:t>last ¶ (bullet)</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Default="00FF0141">
            <w:r w:rsidRPr="009D0EF3">
              <w:rPr>
                <w:highlight w:val="yellow"/>
              </w:rPr>
              <w:t>“</w:t>
            </w:r>
            <w:r w:rsidRPr="009D0EF3">
              <w:rPr>
                <w:rFonts w:ascii="Helvetica" w:hAnsi="Helvetica" w:cs="Helvetica"/>
                <w:color w:val="333333"/>
                <w:highlight w:val="yellow"/>
              </w:rPr>
              <w:t>Furthermore, these costs should be itemized into more specific costs related to each specific function to the project level and below as needed.</w:t>
            </w:r>
            <w:r w:rsidRPr="009D0EF3">
              <w:rPr>
                <w:highlight w:val="yellow"/>
              </w:rPr>
              <w:t>”</w:t>
            </w:r>
          </w:p>
        </w:tc>
        <w:tc>
          <w:tcPr>
            <w:tcW w:w="1534" w:type="dxa"/>
          </w:tcPr>
          <w:p w:rsidR="00FF0141" w:rsidRDefault="00FF0141" w:rsidP="00E17445">
            <w:r>
              <w:t xml:space="preserve">Annex Q, </w:t>
            </w:r>
            <w:r>
              <w:rPr>
                <w:i/>
              </w:rPr>
              <w:t>last ¶ (bullet)</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r>
      <w:tr w:rsidR="00FF0141" w:rsidTr="00FF0141">
        <w:trPr>
          <w:cantSplit/>
        </w:trPr>
        <w:tc>
          <w:tcPr>
            <w:tcW w:w="378" w:type="dxa"/>
          </w:tcPr>
          <w:p w:rsidR="00FF0141" w:rsidRPr="009D0EF3" w:rsidRDefault="00FF0141" w:rsidP="009D0EF3">
            <w:pPr>
              <w:ind w:right="2794"/>
              <w:rPr>
                <w:highlight w:val="green"/>
              </w:rPr>
            </w:pPr>
            <w:r>
              <w:rPr>
                <w:highlight w:val="green"/>
              </w:rPr>
              <w:t>2</w:t>
            </w:r>
          </w:p>
        </w:tc>
        <w:tc>
          <w:tcPr>
            <w:tcW w:w="3510" w:type="dxa"/>
          </w:tcPr>
          <w:p w:rsidR="00FF0141" w:rsidRPr="009D0EF3" w:rsidRDefault="00FF0141">
            <w:pPr>
              <w:rPr>
                <w:highlight w:val="green"/>
              </w:rPr>
            </w:pPr>
            <w:r w:rsidRPr="009D0EF3">
              <w:rPr>
                <w:highlight w:val="green"/>
              </w:rPr>
              <w:t>“</w:t>
            </w:r>
            <w:r w:rsidRPr="009D0EF3">
              <w:rPr>
                <w:rFonts w:ascii="Helvetica" w:hAnsi="Helvetica" w:cs="Helvetica"/>
                <w:color w:val="333333"/>
                <w:highlight w:val="green"/>
              </w:rPr>
              <w:t>An itemization of IANA costs would include “Direct Costs for the IANA department”, “Direct Costs for Shared resources” and “Support functions allocation”.</w:t>
            </w:r>
            <w:r w:rsidRPr="009D0EF3">
              <w:rPr>
                <w:highlight w:val="green"/>
              </w:rPr>
              <w:t>”</w:t>
            </w:r>
          </w:p>
        </w:tc>
        <w:tc>
          <w:tcPr>
            <w:tcW w:w="1534" w:type="dxa"/>
          </w:tcPr>
          <w:p w:rsidR="00FF0141" w:rsidRDefault="00FF0141" w:rsidP="00E17445">
            <w:r>
              <w:t>¶106, Item 1 – ICANN Budget &amp; IANA Budget;</w:t>
            </w:r>
          </w:p>
          <w:p w:rsidR="00FF0141" w:rsidRDefault="00FF0141" w:rsidP="00E17445"/>
        </w:tc>
        <w:tc>
          <w:tcPr>
            <w:tcW w:w="3236" w:type="dxa"/>
          </w:tcPr>
          <w:p w:rsidR="00FF0141" w:rsidRDefault="00AE646E" w:rsidP="00AE646E">
            <w:r>
              <w:t>There is nothing in the proposed Bylaws but the proposed process provides for inclusion of all PTI costs.</w:t>
            </w:r>
          </w:p>
        </w:tc>
        <w:tc>
          <w:tcPr>
            <w:tcW w:w="4770" w:type="dxa"/>
          </w:tcPr>
          <w:p w:rsidR="00FF0141" w:rsidRDefault="00FF0141" w:rsidP="00835196">
            <w:r>
              <w:t xml:space="preserve">DT-O does not believe that this requirement should be in the Bylaws but notes that the proposed process is transparent and will include costs at the project level &amp; below if needed. The DT-O suggests that </w:t>
            </w:r>
            <w:ins w:id="10" w:author="Chuck Gomes" w:date="2016-08-17T18:35:00Z">
              <w:r w:rsidR="00835196">
                <w:t>all stakeholders</w:t>
              </w:r>
            </w:ins>
            <w:ins w:id="11" w:author="Chuck Gomes" w:date="2016-08-17T10:27:00Z">
              <w:r w:rsidR="00C83F47">
                <w:t xml:space="preserve"> including the three IANA operational communities</w:t>
              </w:r>
            </w:ins>
            <w:del w:id="12" w:author="Chuck Gomes" w:date="2016-08-17T10:27:00Z">
              <w:r w:rsidDel="00C83F47">
                <w:delText xml:space="preserve">the CSC </w:delText>
              </w:r>
            </w:del>
            <w:r>
              <w:t>monitor</w:t>
            </w:r>
            <w:del w:id="13" w:author="Chuck Gomes" w:date="2016-08-17T10:27:00Z">
              <w:r w:rsidDel="00C83F47">
                <w:delText>s</w:delText>
              </w:r>
            </w:del>
            <w:r>
              <w:t xml:space="preserve"> the process and takes steps </w:t>
            </w:r>
            <w:del w:id="14" w:author="Chuck Gomes" w:date="2016-08-17T10:27:00Z">
              <w:r w:rsidDel="00C83F47">
                <w:delText xml:space="preserve">if </w:delText>
              </w:r>
            </w:del>
            <w:ins w:id="15" w:author="Chuck Gomes" w:date="2016-08-17T10:27:00Z">
              <w:r w:rsidR="00C83F47">
                <w:t>as</w:t>
              </w:r>
              <w:r w:rsidR="00C83F47">
                <w:t xml:space="preserve"> </w:t>
              </w:r>
            </w:ins>
            <w:r>
              <w:t>needed to ensure these requirements are met.</w:t>
            </w:r>
            <w:ins w:id="16" w:author="Chuck Gomes" w:date="2016-08-17T10:28:00Z">
              <w:r w:rsidR="00C83F47">
                <w:t xml:space="preserve">  </w:t>
              </w:r>
              <w:r w:rsidR="00C83F47">
                <w:t>This would be similar to the way the ICANN Operating Plan &amp; Budget was improved over the last several years.</w:t>
              </w:r>
            </w:ins>
          </w:p>
        </w:tc>
      </w:tr>
      <w:tr w:rsidR="00FF0141" w:rsidTr="00FF0141">
        <w:trPr>
          <w:cantSplit/>
        </w:trPr>
        <w:tc>
          <w:tcPr>
            <w:tcW w:w="378" w:type="dxa"/>
          </w:tcPr>
          <w:p w:rsidR="00FF0141" w:rsidRPr="009D0EF3" w:rsidRDefault="00FF0141" w:rsidP="009D0EF3">
            <w:pPr>
              <w:ind w:right="2794"/>
              <w:rPr>
                <w:highlight w:val="green"/>
              </w:rPr>
            </w:pPr>
            <w:r>
              <w:rPr>
                <w:highlight w:val="green"/>
              </w:rPr>
              <w:t>2</w:t>
            </w:r>
          </w:p>
        </w:tc>
        <w:tc>
          <w:tcPr>
            <w:tcW w:w="3510" w:type="dxa"/>
          </w:tcPr>
          <w:p w:rsidR="00FF0141" w:rsidRPr="009D0EF3" w:rsidRDefault="00FF0141">
            <w:pPr>
              <w:rPr>
                <w:highlight w:val="green"/>
              </w:rPr>
            </w:pPr>
            <w:r w:rsidRPr="009D0EF3">
              <w:rPr>
                <w:highlight w:val="green"/>
              </w:rPr>
              <w:t>“</w:t>
            </w:r>
            <w:r w:rsidRPr="009D0EF3">
              <w:rPr>
                <w:rFonts w:ascii="Helvetica" w:hAnsi="Helvetica" w:cs="Helvetica"/>
                <w:color w:val="333333"/>
                <w:highlight w:val="green"/>
              </w:rPr>
              <w:t>An itemization of IANA costs would include “Direct Costs for the IANA department”, “Direct Costs for shared resources” and “Support functions allocation”.</w:t>
            </w:r>
            <w:r w:rsidRPr="009D0EF3">
              <w:rPr>
                <w:highlight w:val="green"/>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green"/>
              </w:rPr>
              <w:t>See Above</w:t>
            </w:r>
          </w:p>
        </w:tc>
        <w:tc>
          <w:tcPr>
            <w:tcW w:w="4770" w:type="dxa"/>
          </w:tcPr>
          <w:p w:rsidR="00FF0141" w:rsidRDefault="00FF0141">
            <w:r w:rsidRPr="0088712B">
              <w:rPr>
                <w:highlight w:val="green"/>
              </w:rPr>
              <w:t>See Above</w:t>
            </w:r>
          </w:p>
        </w:tc>
      </w:tr>
      <w:tr w:rsidR="00FF0141" w:rsidTr="00FF0141">
        <w:trPr>
          <w:cantSplit/>
        </w:trPr>
        <w:tc>
          <w:tcPr>
            <w:tcW w:w="378" w:type="dxa"/>
          </w:tcPr>
          <w:p w:rsidR="00FF0141" w:rsidRPr="009D0EF3" w:rsidRDefault="00FF0141" w:rsidP="009D0EF3">
            <w:pPr>
              <w:ind w:right="2794"/>
              <w:rPr>
                <w:highlight w:val="cyan"/>
              </w:rPr>
            </w:pPr>
            <w:r>
              <w:rPr>
                <w:highlight w:val="cyan"/>
              </w:rPr>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PTI should also have a yearly budget that is reviewed and approved by the ICANN community on an annual basis.</w:t>
            </w:r>
            <w:r w:rsidRPr="009D0EF3">
              <w:rPr>
                <w:highlight w:val="cyan"/>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
              <w:t>The Bylaws require community review by SOs, ACs, RySG, the IAB &amp; the RIRs plus public comment.</w:t>
            </w:r>
          </w:p>
        </w:tc>
        <w:tc>
          <w:tcPr>
            <w:tcW w:w="4770" w:type="dxa"/>
          </w:tcPr>
          <w:p w:rsidR="00FF0141" w:rsidRDefault="00FF0141">
            <w:r>
              <w:t>Compliant</w:t>
            </w:r>
          </w:p>
        </w:tc>
      </w:tr>
      <w:tr w:rsidR="00FF0141" w:rsidTr="00FF0141">
        <w:trPr>
          <w:cantSplit/>
        </w:trPr>
        <w:tc>
          <w:tcPr>
            <w:tcW w:w="378" w:type="dxa"/>
          </w:tcPr>
          <w:p w:rsidR="00FF0141" w:rsidRPr="009D0EF3" w:rsidRDefault="00FF0141" w:rsidP="009D0EF3">
            <w:pPr>
              <w:ind w:right="2794"/>
              <w:rPr>
                <w:highlight w:val="cyan"/>
              </w:rPr>
            </w:pPr>
            <w:r>
              <w:rPr>
                <w:highlight w:val="cyan"/>
              </w:rPr>
              <w:lastRenderedPageBreak/>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A fully approved budget should be developed on an annual basis.</w:t>
            </w:r>
            <w:r w:rsidRPr="009D0EF3">
              <w:rPr>
                <w:highlight w:val="cyan"/>
              </w:rPr>
              <w:t>”</w:t>
            </w:r>
          </w:p>
        </w:tc>
        <w:tc>
          <w:tcPr>
            <w:tcW w:w="1534" w:type="dxa"/>
          </w:tcPr>
          <w:p w:rsidR="00FF0141" w:rsidRDefault="00FF0141" w:rsidP="007D44F4">
            <w:pPr>
              <w:rPr>
                <w:i/>
              </w:rPr>
            </w:pPr>
            <w:r>
              <w:rPr>
                <w:i/>
              </w:rPr>
              <w:t>¶161, IANA Budget;</w:t>
            </w:r>
          </w:p>
          <w:p w:rsidR="00FF0141" w:rsidRDefault="00FF0141" w:rsidP="007D44F4">
            <w:r>
              <w:rPr>
                <w:i/>
              </w:rPr>
              <w:t>¶163</w:t>
            </w:r>
          </w:p>
        </w:tc>
        <w:tc>
          <w:tcPr>
            <w:tcW w:w="3236" w:type="dxa"/>
          </w:tcPr>
          <w:p w:rsidR="00FF0141" w:rsidRDefault="00FF0141">
            <w:r w:rsidRPr="0088712B">
              <w:rPr>
                <w:highlight w:val="cyan"/>
              </w:rPr>
              <w:t>See Above</w:t>
            </w:r>
          </w:p>
        </w:tc>
        <w:tc>
          <w:tcPr>
            <w:tcW w:w="4770" w:type="dxa"/>
          </w:tcPr>
          <w:p w:rsidR="00FF0141" w:rsidRDefault="00FF0141">
            <w:r w:rsidRPr="0088712B">
              <w:rPr>
                <w:highlight w:val="cyan"/>
              </w:rPr>
              <w:t>See Above</w:t>
            </w:r>
          </w:p>
        </w:tc>
      </w:tr>
      <w:tr w:rsidR="00FF0141" w:rsidTr="00FF0141">
        <w:trPr>
          <w:cantSplit/>
        </w:trPr>
        <w:tc>
          <w:tcPr>
            <w:tcW w:w="378" w:type="dxa"/>
          </w:tcPr>
          <w:p w:rsidR="00FF0141" w:rsidRPr="009D0EF3" w:rsidRDefault="00FF0141" w:rsidP="009D0EF3">
            <w:pPr>
              <w:ind w:right="2794"/>
              <w:rPr>
                <w:highlight w:val="cyan"/>
              </w:rPr>
            </w:pPr>
            <w:r>
              <w:rPr>
                <w:highlight w:val="cyan"/>
              </w:rPr>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PTI should also have a yearly budget that is reviewed and approved by the ICANN community on an annual basis.</w:t>
            </w:r>
            <w:r w:rsidRPr="009D0EF3">
              <w:rPr>
                <w:highlight w:val="cyan"/>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cyan"/>
              </w:rPr>
              <w:t>See Above</w:t>
            </w:r>
          </w:p>
        </w:tc>
        <w:tc>
          <w:tcPr>
            <w:tcW w:w="4770" w:type="dxa"/>
          </w:tcPr>
          <w:p w:rsidR="00FF0141" w:rsidRDefault="00FF0141">
            <w:r w:rsidRPr="0088712B">
              <w:rPr>
                <w:highlight w:val="cyan"/>
              </w:rPr>
              <w:t>See Above</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pPr>
              <w:rPr>
                <w:highlight w:val="magenta"/>
              </w:rPr>
            </w:pPr>
            <w:r w:rsidRPr="009D0EF3">
              <w:rPr>
                <w:highlight w:val="magenta"/>
              </w:rPr>
              <w:t>“</w:t>
            </w:r>
            <w:r w:rsidRPr="009D0EF3">
              <w:rPr>
                <w:rFonts w:ascii="Helvetica" w:hAnsi="Helvetica" w:cs="Helvetica"/>
                <w:color w:val="333333"/>
                <w:highlight w:val="magenta"/>
              </w:rPr>
              <w:t>PTI should submit a budget to ICANN at least nine months in advance of the fiscal year to ensure the stability of the IANA services.</w:t>
            </w:r>
            <w:r w:rsidRPr="009D0EF3">
              <w:rPr>
                <w:highlight w:val="magenta"/>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sidP="00AE646E">
            <w:r>
              <w:t xml:space="preserve">The proposed </w:t>
            </w:r>
            <w:r w:rsidR="00AE646E">
              <w:t xml:space="preserve">process </w:t>
            </w:r>
            <w:r>
              <w:t>require</w:t>
            </w:r>
            <w:r w:rsidR="00AE646E">
              <w:t>s</w:t>
            </w:r>
            <w:r>
              <w:t xml:space="preserve"> that a proposed (baseline) </w:t>
            </w:r>
            <w:r w:rsidRPr="00A6374F">
              <w:t>budget</w:t>
            </w:r>
            <w:r>
              <w:t xml:space="preserve"> be submitted to the PTI Board &amp; ICANN 270 days before the start of the next fiscal year.</w:t>
            </w:r>
          </w:p>
        </w:tc>
        <w:tc>
          <w:tcPr>
            <w:tcW w:w="4770" w:type="dxa"/>
          </w:tcPr>
          <w:p w:rsidR="00FF0141" w:rsidRDefault="00FF0141">
            <w:r>
              <w:t>Compliant</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rsidP="00516035">
            <w:pPr>
              <w:rPr>
                <w:highlight w:val="magenta"/>
              </w:rPr>
            </w:pPr>
            <w:r w:rsidRPr="009D0EF3">
              <w:rPr>
                <w:highlight w:val="magenta"/>
              </w:rPr>
              <w:t>“</w:t>
            </w:r>
            <w:r w:rsidRPr="009D0EF3">
              <w:rPr>
                <w:rFonts w:ascii="Helvetica" w:hAnsi="Helvetica" w:cs="Helvetica"/>
                <w:color w:val="333333"/>
                <w:highlight w:val="magenta"/>
              </w:rPr>
              <w:t>PTI should submit a budge</w:t>
            </w:r>
            <w:bookmarkStart w:id="17" w:name="_ftnref22"/>
            <w:bookmarkEnd w:id="17"/>
            <w:r w:rsidRPr="009D0EF3">
              <w:rPr>
                <w:rFonts w:ascii="Helvetica" w:hAnsi="Helvetica" w:cs="Helvetica"/>
                <w:color w:val="333333"/>
                <w:highlight w:val="magenta"/>
              </w:rPr>
              <w:t>t to ICANN at least nine months in advance of the fiscal year to ensure the stability of the IANA services.</w:t>
            </w:r>
            <w:r w:rsidRPr="009D0EF3">
              <w:rPr>
                <w:highlight w:val="magenta"/>
              </w:rPr>
              <w:t>”</w:t>
            </w:r>
          </w:p>
        </w:tc>
        <w:tc>
          <w:tcPr>
            <w:tcW w:w="1534" w:type="dxa"/>
          </w:tcPr>
          <w:p w:rsidR="00FF0141" w:rsidRDefault="00FF0141" w:rsidP="00516035">
            <w:pPr>
              <w:rPr>
                <w:i/>
              </w:rPr>
            </w:pPr>
            <w:r>
              <w:rPr>
                <w:i/>
              </w:rPr>
              <w:t>¶161, IANA Budget;</w:t>
            </w:r>
          </w:p>
          <w:p w:rsidR="00FF0141" w:rsidRDefault="00FF0141" w:rsidP="00516035">
            <w:r>
              <w:rPr>
                <w:i/>
              </w:rPr>
              <w:t>¶163</w:t>
            </w:r>
          </w:p>
        </w:tc>
        <w:tc>
          <w:tcPr>
            <w:tcW w:w="3236" w:type="dxa"/>
          </w:tcPr>
          <w:p w:rsidR="00FF0141" w:rsidRDefault="00FF0141">
            <w:r w:rsidRPr="0088712B">
              <w:rPr>
                <w:highlight w:val="magenta"/>
              </w:rPr>
              <w:t>See Above</w:t>
            </w:r>
          </w:p>
        </w:tc>
        <w:tc>
          <w:tcPr>
            <w:tcW w:w="4770" w:type="dxa"/>
          </w:tcPr>
          <w:p w:rsidR="00FF0141" w:rsidRDefault="00FF0141">
            <w:r w:rsidRPr="0088712B">
              <w:rPr>
                <w:highlight w:val="magenta"/>
              </w:rPr>
              <w:t>See Above</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pPr>
              <w:rPr>
                <w:highlight w:val="magenta"/>
              </w:rPr>
            </w:pPr>
            <w:r w:rsidRPr="009D0EF3">
              <w:rPr>
                <w:highlight w:val="magenta"/>
              </w:rPr>
              <w:t>“</w:t>
            </w:r>
            <w:r w:rsidRPr="009D0EF3">
              <w:rPr>
                <w:rFonts w:ascii="Helvetica" w:hAnsi="Helvetica" w:cs="Helvetica"/>
                <w:color w:val="333333"/>
                <w:highlight w:val="magenta"/>
              </w:rPr>
              <w:t>PTI should submit a budget to ICANN at least nine months in advance of the fiscal year to ensure the stability of the IANA services.</w:t>
            </w:r>
            <w:r w:rsidRPr="009D0EF3">
              <w:rPr>
                <w:highlight w:val="magenta"/>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magenta"/>
              </w:rPr>
              <w:t>See Above</w:t>
            </w:r>
          </w:p>
        </w:tc>
        <w:tc>
          <w:tcPr>
            <w:tcW w:w="4770" w:type="dxa"/>
          </w:tcPr>
          <w:p w:rsidR="00FF0141" w:rsidRDefault="00FF0141">
            <w:r w:rsidRPr="0088712B">
              <w:rPr>
                <w:highlight w:val="magenta"/>
              </w:rPr>
              <w:t>See Above</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t>5</w:t>
            </w:r>
          </w:p>
        </w:tc>
        <w:tc>
          <w:tcPr>
            <w:tcW w:w="3510" w:type="dxa"/>
          </w:tcPr>
          <w:p w:rsidR="00FF0141" w:rsidRPr="00E27985" w:rsidRDefault="00FF0141">
            <w:pPr>
              <w:rPr>
                <w:highlight w:val="lightGray"/>
              </w:rPr>
            </w:pPr>
            <w:r w:rsidRPr="00E27985">
              <w:rPr>
                <w:highlight w:val="lightGray"/>
              </w:rPr>
              <w:t xml:space="preserve">“. . . </w:t>
            </w:r>
            <w:r w:rsidRPr="00E27985">
              <w:rPr>
                <w:rFonts w:ascii="Helvetica" w:hAnsi="Helvetica" w:cs="Helvetica"/>
                <w:color w:val="333333"/>
                <w:highlight w:val="lightGray"/>
              </w:rPr>
              <w:t>the IANA budget should be approved by the ICANN Board in a much earlier timeframe than the overall ICANN budget.</w:t>
            </w:r>
            <w:r w:rsidRPr="00E27985">
              <w:rPr>
                <w:highlight w:val="lightGray"/>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
              <w:t>The proposed process includes ICANN Board approval of the PTI Operating Plan &amp; Budget after PTI Board approval and before the overall ICANN Operating Plan &amp; Budget are approved.</w:t>
            </w:r>
          </w:p>
        </w:tc>
        <w:tc>
          <w:tcPr>
            <w:tcW w:w="4770" w:type="dxa"/>
          </w:tcPr>
          <w:p w:rsidR="00FF0141" w:rsidRDefault="00FF0141">
            <w:r>
              <w:t>Compliant</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t>5</w:t>
            </w:r>
          </w:p>
        </w:tc>
        <w:tc>
          <w:tcPr>
            <w:tcW w:w="3510" w:type="dxa"/>
          </w:tcPr>
          <w:p w:rsidR="00FF0141" w:rsidRPr="00E27985" w:rsidRDefault="00FF0141">
            <w:pPr>
              <w:rPr>
                <w:highlight w:val="lightGray"/>
              </w:rPr>
            </w:pPr>
            <w:r w:rsidRPr="00E27985">
              <w:rPr>
                <w:highlight w:val="lightGray"/>
              </w:rPr>
              <w:t xml:space="preserve">“. . . </w:t>
            </w:r>
            <w:r w:rsidRPr="00E27985">
              <w:rPr>
                <w:rFonts w:ascii="Helvetica" w:hAnsi="Helvetica" w:cs="Helvetica"/>
                <w:color w:val="333333"/>
                <w:highlight w:val="lightGray"/>
              </w:rPr>
              <w:t>the IANA budget should be approved by the ICANN Board in a much earlier timeframe than the overall ICANN Budget.</w:t>
            </w:r>
            <w:r w:rsidRPr="00E27985">
              <w:rPr>
                <w:highlight w:val="lightGray"/>
              </w:rPr>
              <w:t>”</w:t>
            </w:r>
          </w:p>
        </w:tc>
        <w:tc>
          <w:tcPr>
            <w:tcW w:w="1534" w:type="dxa"/>
          </w:tcPr>
          <w:p w:rsidR="00FF0141" w:rsidRDefault="00FF0141" w:rsidP="00516035">
            <w:pPr>
              <w:rPr>
                <w:i/>
              </w:rPr>
            </w:pPr>
            <w:r>
              <w:rPr>
                <w:i/>
              </w:rPr>
              <w:t>¶161, IANA Budget;</w:t>
            </w:r>
          </w:p>
          <w:p w:rsidR="00FF0141" w:rsidRDefault="00FF0141" w:rsidP="00516035">
            <w:r>
              <w:rPr>
                <w:i/>
              </w:rPr>
              <w:t>¶163</w:t>
            </w:r>
          </w:p>
        </w:tc>
        <w:tc>
          <w:tcPr>
            <w:tcW w:w="3236" w:type="dxa"/>
          </w:tcPr>
          <w:p w:rsidR="00FF0141" w:rsidRDefault="00FF0141">
            <w:r w:rsidRPr="0088712B">
              <w:rPr>
                <w:highlight w:val="lightGray"/>
              </w:rPr>
              <w:t>See Above</w:t>
            </w:r>
          </w:p>
        </w:tc>
        <w:tc>
          <w:tcPr>
            <w:tcW w:w="4770" w:type="dxa"/>
          </w:tcPr>
          <w:p w:rsidR="00FF0141" w:rsidRDefault="00FF0141">
            <w:r w:rsidRPr="0088712B">
              <w:rPr>
                <w:highlight w:val="lightGray"/>
              </w:rPr>
              <w:t>See Above</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lastRenderedPageBreak/>
              <w:t>5</w:t>
            </w:r>
          </w:p>
        </w:tc>
        <w:tc>
          <w:tcPr>
            <w:tcW w:w="3510" w:type="dxa"/>
          </w:tcPr>
          <w:p w:rsidR="00FF0141" w:rsidRPr="00E27985" w:rsidRDefault="00FF0141">
            <w:pPr>
              <w:rPr>
                <w:highlight w:val="lightGray"/>
              </w:rPr>
            </w:pPr>
            <w:r w:rsidRPr="00E27985">
              <w:rPr>
                <w:highlight w:val="lightGray"/>
              </w:rPr>
              <w:t xml:space="preserve">“. . . </w:t>
            </w:r>
            <w:r w:rsidRPr="00E27985">
              <w:rPr>
                <w:rFonts w:ascii="Helvetica" w:hAnsi="Helvetica" w:cs="Helvetica"/>
                <w:color w:val="333333"/>
                <w:highlight w:val="lightGray"/>
              </w:rPr>
              <w:t>the IANA budget should be approved by the ICANN Board in a much earlier timeframe than the overall ICANN budget.</w:t>
            </w:r>
            <w:r w:rsidRPr="00E27985">
              <w:rPr>
                <w:highlight w:val="lightGray"/>
              </w:rPr>
              <w:t>”</w:t>
            </w:r>
            <w:bookmarkStart w:id="18" w:name="_GoBack"/>
            <w:bookmarkEnd w:id="18"/>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lightGray"/>
              </w:rPr>
              <w:t>See Above</w:t>
            </w:r>
          </w:p>
        </w:tc>
        <w:tc>
          <w:tcPr>
            <w:tcW w:w="4770" w:type="dxa"/>
          </w:tcPr>
          <w:p w:rsidR="00FF0141" w:rsidRDefault="00FF0141">
            <w:r w:rsidRPr="0088712B">
              <w:rPr>
                <w:highlight w:val="lightGray"/>
              </w:rPr>
              <w:t>See Above</w:t>
            </w:r>
          </w:p>
        </w:tc>
      </w:tr>
      <w:tr w:rsidR="00FF0141" w:rsidTr="00FF0141">
        <w:trPr>
          <w:cantSplit/>
        </w:trPr>
        <w:tc>
          <w:tcPr>
            <w:tcW w:w="378" w:type="dxa"/>
          </w:tcPr>
          <w:p w:rsidR="00FF0141" w:rsidRPr="009D0EF3" w:rsidRDefault="00FF0141" w:rsidP="009D0EF3">
            <w:pPr>
              <w:ind w:right="2794"/>
              <w:rPr>
                <w:highlight w:val="darkGray"/>
              </w:rPr>
            </w:pPr>
            <w:r>
              <w:rPr>
                <w:highlight w:val="darkGray"/>
              </w:rPr>
              <w:t>6</w:t>
            </w:r>
          </w:p>
        </w:tc>
        <w:tc>
          <w:tcPr>
            <w:tcW w:w="3510" w:type="dxa"/>
          </w:tcPr>
          <w:p w:rsidR="00FF0141" w:rsidRPr="0088712B" w:rsidRDefault="00FF0141">
            <w:pPr>
              <w:rPr>
                <w:highlight w:val="darkCyan"/>
              </w:rPr>
            </w:pPr>
            <w:r w:rsidRPr="0088712B">
              <w:rPr>
                <w:highlight w:val="darkCyan"/>
              </w:rPr>
              <w:t>“</w:t>
            </w:r>
            <w:r w:rsidRPr="0088712B">
              <w:rPr>
                <w:rFonts w:ascii="Helvetica" w:hAnsi="Helvetica" w:cs="Helvetica"/>
                <w:color w:val="333333"/>
                <w:highlight w:val="darkCyan"/>
              </w:rPr>
              <w:t>The CWG (or a successor implementation group) will need to develop a proposed process for the IANA-specific budget review, which may become a component of the overall budget review.</w:t>
            </w:r>
            <w:r w:rsidRPr="0088712B">
              <w:rPr>
                <w:highlight w:val="darkCyan"/>
              </w:rPr>
              <w:t>”</w:t>
            </w:r>
          </w:p>
        </w:tc>
        <w:tc>
          <w:tcPr>
            <w:tcW w:w="1534" w:type="dxa"/>
          </w:tcPr>
          <w:p w:rsidR="00FF0141" w:rsidRPr="009D0EF3" w:rsidRDefault="00FF0141" w:rsidP="00E17445">
            <w:r w:rsidRPr="009D0EF3">
              <w:t>¶106</w:t>
            </w:r>
          </w:p>
          <w:p w:rsidR="00FF0141" w:rsidRDefault="00FF0141" w:rsidP="00E17445">
            <w:r w:rsidRPr="009D0EF3">
              <w:t>Item 1 – ICANN Budget &amp; IANA Budget</w:t>
            </w:r>
          </w:p>
        </w:tc>
        <w:tc>
          <w:tcPr>
            <w:tcW w:w="3236" w:type="dxa"/>
          </w:tcPr>
          <w:p w:rsidR="00FF0141" w:rsidRDefault="00FF0141" w:rsidP="00A6374F">
            <w:r>
              <w:t>Staff proposed a process that was reviewed by DT-O and DT-O supports the process.</w:t>
            </w:r>
          </w:p>
        </w:tc>
        <w:tc>
          <w:tcPr>
            <w:tcW w:w="4770" w:type="dxa"/>
          </w:tcPr>
          <w:p w:rsidR="00FF0141" w:rsidRDefault="00FF0141">
            <w:r>
              <w:t>DT-O believes the process is compliant with the CWG Propo</w:t>
            </w:r>
            <w:r w:rsidR="00AE646E">
              <w:t>sal and recommends CWG approval of that process.</w:t>
            </w:r>
          </w:p>
        </w:tc>
      </w:tr>
      <w:tr w:rsidR="00FF0141" w:rsidTr="00FF0141">
        <w:trPr>
          <w:cantSplit/>
          <w:trHeight w:val="1772"/>
        </w:trPr>
        <w:tc>
          <w:tcPr>
            <w:tcW w:w="378" w:type="dxa"/>
          </w:tcPr>
          <w:p w:rsidR="00FF0141" w:rsidRPr="009D0EF3" w:rsidRDefault="00FF0141" w:rsidP="009D0EF3">
            <w:pPr>
              <w:ind w:right="2794"/>
              <w:rPr>
                <w:highlight w:val="darkGray"/>
              </w:rPr>
            </w:pPr>
            <w:r>
              <w:rPr>
                <w:highlight w:val="darkGray"/>
              </w:rPr>
              <w:t>6</w:t>
            </w:r>
          </w:p>
        </w:tc>
        <w:tc>
          <w:tcPr>
            <w:tcW w:w="3510" w:type="dxa"/>
          </w:tcPr>
          <w:p w:rsidR="00FF0141" w:rsidRPr="0088712B" w:rsidRDefault="00FF0141">
            <w:pPr>
              <w:rPr>
                <w:highlight w:val="darkCyan"/>
              </w:rPr>
            </w:pPr>
            <w:r w:rsidRPr="0088712B">
              <w:rPr>
                <w:highlight w:val="darkCyan"/>
              </w:rPr>
              <w:t>“</w:t>
            </w:r>
            <w:r w:rsidRPr="0088712B">
              <w:rPr>
                <w:rFonts w:ascii="Helvetica" w:hAnsi="Helvetica" w:cs="Helvetica"/>
                <w:color w:val="333333"/>
                <w:highlight w:val="darkCyan"/>
              </w:rPr>
              <w:t>The CWG (or a successor implementation group) will need to develop a proposed process for the IANA-specific budget review, which may become a component of the overall budget review.</w:t>
            </w:r>
            <w:r w:rsidRPr="0088712B">
              <w:rPr>
                <w:highlight w:val="darkCyan"/>
              </w:rPr>
              <w:t>”</w:t>
            </w:r>
          </w:p>
        </w:tc>
        <w:tc>
          <w:tcPr>
            <w:tcW w:w="1534" w:type="dxa"/>
          </w:tcPr>
          <w:p w:rsidR="00FF0141" w:rsidRDefault="00FF0141">
            <w:r>
              <w:t xml:space="preserve">Annex Q, </w:t>
            </w:r>
            <w:r>
              <w:rPr>
                <w:i/>
              </w:rPr>
              <w:t>last ¶ (bullet)</w:t>
            </w:r>
          </w:p>
        </w:tc>
        <w:tc>
          <w:tcPr>
            <w:tcW w:w="3236" w:type="dxa"/>
          </w:tcPr>
          <w:p w:rsidR="00FF0141" w:rsidRDefault="00FF0141">
            <w:r w:rsidRPr="0088712B">
              <w:rPr>
                <w:highlight w:val="darkCyan"/>
              </w:rPr>
              <w:t>See Above</w:t>
            </w:r>
          </w:p>
        </w:tc>
        <w:tc>
          <w:tcPr>
            <w:tcW w:w="4770" w:type="dxa"/>
          </w:tcPr>
          <w:p w:rsidR="00FF0141" w:rsidRDefault="00FF0141">
            <w:r w:rsidRPr="0088712B">
              <w:rPr>
                <w:highlight w:val="darkCyan"/>
              </w:rPr>
              <w:t>See Above</w:t>
            </w:r>
          </w:p>
        </w:tc>
      </w:tr>
    </w:tbl>
    <w:p w:rsidR="003E09DB" w:rsidRDefault="003E09DB"/>
    <w:sectPr w:rsidR="003E09DB" w:rsidSect="003E09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DB"/>
    <w:rsid w:val="00005DA5"/>
    <w:rsid w:val="000464B4"/>
    <w:rsid w:val="000D0071"/>
    <w:rsid w:val="000E3073"/>
    <w:rsid w:val="0028437D"/>
    <w:rsid w:val="003A2AD3"/>
    <w:rsid w:val="003E09DB"/>
    <w:rsid w:val="00516035"/>
    <w:rsid w:val="006D110A"/>
    <w:rsid w:val="007D44F4"/>
    <w:rsid w:val="007E0CC0"/>
    <w:rsid w:val="00835196"/>
    <w:rsid w:val="00845477"/>
    <w:rsid w:val="00860CA3"/>
    <w:rsid w:val="0088712B"/>
    <w:rsid w:val="008E050D"/>
    <w:rsid w:val="00930E16"/>
    <w:rsid w:val="009C36B5"/>
    <w:rsid w:val="009D0EF3"/>
    <w:rsid w:val="00A32228"/>
    <w:rsid w:val="00A6374F"/>
    <w:rsid w:val="00A67189"/>
    <w:rsid w:val="00AE646E"/>
    <w:rsid w:val="00B57EB4"/>
    <w:rsid w:val="00B667DC"/>
    <w:rsid w:val="00BC158B"/>
    <w:rsid w:val="00BE26EC"/>
    <w:rsid w:val="00C83F47"/>
    <w:rsid w:val="00D07108"/>
    <w:rsid w:val="00D4626B"/>
    <w:rsid w:val="00E17445"/>
    <w:rsid w:val="00E27985"/>
    <w:rsid w:val="00E5711E"/>
    <w:rsid w:val="00F266B9"/>
    <w:rsid w:val="00FF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6035"/>
    <w:rPr>
      <w:strike w:val="0"/>
      <w:dstrike w:val="0"/>
      <w:color w:val="3572B0"/>
      <w:u w:val="none"/>
      <w:effect w:val="none"/>
    </w:rPr>
  </w:style>
  <w:style w:type="paragraph" w:styleId="BalloonText">
    <w:name w:val="Balloon Text"/>
    <w:basedOn w:val="Normal"/>
    <w:link w:val="BalloonTextChar"/>
    <w:uiPriority w:val="99"/>
    <w:semiHidden/>
    <w:unhideWhenUsed/>
    <w:rsid w:val="00C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6035"/>
    <w:rPr>
      <w:strike w:val="0"/>
      <w:dstrike w:val="0"/>
      <w:color w:val="3572B0"/>
      <w:u w:val="none"/>
      <w:effect w:val="none"/>
    </w:rPr>
  </w:style>
  <w:style w:type="paragraph" w:styleId="BalloonText">
    <w:name w:val="Balloon Text"/>
    <w:basedOn w:val="Normal"/>
    <w:link w:val="BalloonTextChar"/>
    <w:uiPriority w:val="99"/>
    <w:semiHidden/>
    <w:unhideWhenUsed/>
    <w:rsid w:val="00C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cp:lastPrinted>2016-08-17T14:32:00Z</cp:lastPrinted>
  <dcterms:created xsi:type="dcterms:W3CDTF">2016-08-17T22:34:00Z</dcterms:created>
  <dcterms:modified xsi:type="dcterms:W3CDTF">2016-08-17T22:36:00Z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91232324</vt:i4>
  </property>
  <property fmtid="{D5CDD505-2E9C-101B-9397-08002B2CF9AE}" pid="3" name="_NewReviewCycle">
    <vt:lpwstr/>
  </property>
  <property fmtid="{D5CDD505-2E9C-101B-9397-08002B2CF9AE}" pid="4" name="_EmailSubject">
    <vt:lpwstr>Revised PTI Budget Process Compliance Matrix</vt:lpwstr>
  </property>
  <property fmtid="{D5CDD505-2E9C-101B-9397-08002B2CF9AE}" pid="5" name="_AuthorEmail">
    <vt:lpwstr>cgomes@verisign.com</vt:lpwstr>
  </property>
  <property fmtid="{D5CDD505-2E9C-101B-9397-08002B2CF9AE}" pid="6" name="_AuthorEmailDisplayName">
    <vt:lpwstr>Gomes, Chuck</vt:lpwstr>
  </property>
</Properties>
</file>