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1CD7B" w14:textId="77777777" w:rsidR="000520C0" w:rsidRPr="008328B5" w:rsidRDefault="000520C0" w:rsidP="00E73A48">
      <w:pPr>
        <w:pStyle w:val="NormalWeb"/>
        <w:rPr>
          <w:rFonts w:asciiTheme="minorHAnsi" w:hAnsiTheme="minorHAnsi"/>
        </w:rPr>
      </w:pPr>
    </w:p>
    <w:p w14:paraId="41948F3F" w14:textId="77777777" w:rsidR="000520C0" w:rsidRPr="008328B5" w:rsidRDefault="000520C0" w:rsidP="00E73A48">
      <w:pPr>
        <w:pStyle w:val="NormalWeb"/>
        <w:rPr>
          <w:rFonts w:asciiTheme="minorHAnsi" w:hAnsiTheme="minorHAnsi"/>
        </w:rPr>
      </w:pPr>
    </w:p>
    <w:p w14:paraId="7B483A20" w14:textId="77777777" w:rsidR="000520C0" w:rsidRPr="008328B5" w:rsidRDefault="000520C0" w:rsidP="00E73A48">
      <w:pPr>
        <w:pStyle w:val="NormalWeb"/>
        <w:rPr>
          <w:rFonts w:asciiTheme="minorHAnsi" w:hAnsiTheme="minorHAnsi"/>
        </w:rPr>
      </w:pPr>
    </w:p>
    <w:p w14:paraId="1CEAE074" w14:textId="77777777" w:rsidR="000520C0" w:rsidRPr="008328B5" w:rsidRDefault="000520C0" w:rsidP="00E73A48">
      <w:pPr>
        <w:pStyle w:val="NormalWeb"/>
        <w:rPr>
          <w:rFonts w:asciiTheme="minorHAnsi" w:hAnsiTheme="minorHAnsi"/>
        </w:rPr>
      </w:pPr>
    </w:p>
    <w:p w14:paraId="79B17B4F" w14:textId="77777777" w:rsidR="000520C0" w:rsidRPr="008328B5" w:rsidRDefault="000520C0" w:rsidP="00E73A48">
      <w:pPr>
        <w:pStyle w:val="NormalWeb"/>
        <w:rPr>
          <w:rFonts w:asciiTheme="minorHAnsi" w:hAnsiTheme="minorHAnsi"/>
        </w:rPr>
      </w:pPr>
    </w:p>
    <w:p w14:paraId="28D4763E" w14:textId="77777777" w:rsidR="000520C0" w:rsidRPr="008328B5" w:rsidRDefault="000520C0" w:rsidP="00E73A48">
      <w:pPr>
        <w:pStyle w:val="NormalWeb"/>
        <w:rPr>
          <w:rFonts w:asciiTheme="minorHAnsi" w:hAnsiTheme="minorHAnsi"/>
        </w:rPr>
      </w:pPr>
    </w:p>
    <w:p w14:paraId="79C8FBC4" w14:textId="77777777" w:rsidR="000520C0" w:rsidRPr="008328B5" w:rsidRDefault="000520C0" w:rsidP="00E73A48">
      <w:pPr>
        <w:pStyle w:val="NormalWeb"/>
        <w:rPr>
          <w:rFonts w:asciiTheme="minorHAnsi" w:hAnsiTheme="minorHAnsi"/>
        </w:rPr>
      </w:pPr>
    </w:p>
    <w:p w14:paraId="2E6F86D7" w14:textId="77777777" w:rsidR="000520C0" w:rsidRPr="008328B5" w:rsidRDefault="000520C0" w:rsidP="00E73A48">
      <w:pPr>
        <w:pStyle w:val="NormalWeb"/>
        <w:rPr>
          <w:rFonts w:asciiTheme="minorHAnsi" w:hAnsiTheme="minorHAnsi"/>
        </w:rPr>
      </w:pPr>
      <w:r w:rsidRPr="008328B5">
        <w:rPr>
          <w:rFonts w:asciiTheme="minorHAnsi" w:hAnsiTheme="minorHAnsi"/>
        </w:rPr>
        <w:t>Cross Community Working Group (CWG)</w:t>
      </w:r>
      <w:r w:rsidR="00046CFC" w:rsidRPr="008328B5">
        <w:rPr>
          <w:rFonts w:asciiTheme="minorHAnsi" w:hAnsiTheme="minorHAnsi"/>
        </w:rPr>
        <w:t xml:space="preserve"> </w:t>
      </w:r>
    </w:p>
    <w:p w14:paraId="0794AAAB" w14:textId="77777777" w:rsidR="000520C0" w:rsidRPr="008328B5" w:rsidRDefault="000520C0" w:rsidP="00E73A48">
      <w:pPr>
        <w:pStyle w:val="NormalWeb"/>
        <w:rPr>
          <w:rFonts w:asciiTheme="minorHAnsi" w:hAnsiTheme="minorHAnsi"/>
        </w:rPr>
      </w:pPr>
      <w:r w:rsidRPr="008328B5">
        <w:rPr>
          <w:rFonts w:asciiTheme="minorHAnsi" w:hAnsiTheme="minorHAnsi"/>
        </w:rPr>
        <w:t xml:space="preserve"> On Naming Related Functions</w:t>
      </w:r>
    </w:p>
    <w:p w14:paraId="6D641D50" w14:textId="754B697B" w:rsidR="000520C0" w:rsidRPr="008328B5" w:rsidRDefault="00280C4F" w:rsidP="00E73A48">
      <w:pPr>
        <w:pStyle w:val="NormalWeb"/>
        <w:rPr>
          <w:rFonts w:asciiTheme="minorHAnsi" w:hAnsiTheme="minorHAnsi"/>
        </w:rPr>
      </w:pPr>
      <w:r>
        <w:rPr>
          <w:rFonts w:asciiTheme="minorHAnsi" w:hAnsiTheme="minorHAnsi"/>
        </w:rPr>
        <w:t>Discussion Document for ICANN52 Singapore</w:t>
      </w:r>
    </w:p>
    <w:p w14:paraId="34C572EF" w14:textId="5D187815" w:rsidR="000520C0" w:rsidRPr="008328B5" w:rsidRDefault="00802F07" w:rsidP="00E73A48">
      <w:pPr>
        <w:pStyle w:val="NormalWeb"/>
        <w:rPr>
          <w:rFonts w:asciiTheme="minorHAnsi" w:hAnsiTheme="minorHAnsi"/>
        </w:rPr>
      </w:pPr>
      <w:r w:rsidRPr="008328B5">
        <w:rPr>
          <w:rFonts w:asciiTheme="minorHAnsi" w:hAnsiTheme="minorHAnsi"/>
        </w:rPr>
        <w:t>February 2015</w:t>
      </w:r>
    </w:p>
    <w:p w14:paraId="15D711D2" w14:textId="77777777" w:rsidR="000520C0" w:rsidRPr="008328B5" w:rsidRDefault="000520C0" w:rsidP="00E73A48">
      <w:pPr>
        <w:pStyle w:val="NormalWeb"/>
        <w:rPr>
          <w:rFonts w:asciiTheme="minorHAnsi" w:hAnsiTheme="minorHAnsi"/>
        </w:rPr>
      </w:pPr>
    </w:p>
    <w:p w14:paraId="24579082" w14:textId="64233549" w:rsidR="00FE3AEF" w:rsidRPr="008328B5" w:rsidRDefault="00FE3AEF" w:rsidP="00E73A48">
      <w:pPr>
        <w:rPr>
          <w:lang w:eastAsia="en-CA"/>
        </w:rPr>
        <w:sectPr w:rsidR="00FE3AEF" w:rsidRPr="008328B5" w:rsidSect="00DC789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pPr>
    </w:p>
    <w:p w14:paraId="71F4056C" w14:textId="753E9382" w:rsidR="002C4652" w:rsidRPr="008328B5" w:rsidRDefault="00802F07" w:rsidP="00DA1D67">
      <w:pPr>
        <w:rPr>
          <w:u w:val="single"/>
          <w:lang w:eastAsia="en-CA"/>
        </w:rPr>
      </w:pPr>
      <w:bookmarkStart w:id="0" w:name="_Toc404948311"/>
      <w:r w:rsidRPr="008328B5">
        <w:rPr>
          <w:u w:val="single"/>
          <w:lang w:eastAsia="en-CA"/>
        </w:rPr>
        <w:lastRenderedPageBreak/>
        <w:t>Purpose</w:t>
      </w:r>
      <w:bookmarkStart w:id="1" w:name="_Toc405031329"/>
      <w:bookmarkStart w:id="2" w:name="_Toc405032734"/>
      <w:bookmarkStart w:id="3" w:name="_Toc405118633"/>
      <w:bookmarkStart w:id="4" w:name="_Toc405118745"/>
      <w:bookmarkStart w:id="5" w:name="_Toc405119378"/>
      <w:bookmarkStart w:id="6" w:name="_Toc405119499"/>
      <w:bookmarkStart w:id="7" w:name="_Toc405119611"/>
      <w:bookmarkStart w:id="8" w:name="_Toc405124201"/>
      <w:bookmarkStart w:id="9" w:name="_Toc405124327"/>
      <w:bookmarkStart w:id="10" w:name="_Toc405124453"/>
      <w:bookmarkStart w:id="11" w:name="_Toc405130988"/>
      <w:bookmarkStart w:id="12" w:name="_Toc405188413"/>
      <w:bookmarkStart w:id="13" w:name="_Toc405216744"/>
      <w:bookmarkStart w:id="14" w:name="_Toc405216869"/>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4D3A4F2F" w14:textId="69C61047" w:rsidR="0019463F" w:rsidRDefault="0019463F" w:rsidP="0019463F">
      <w:pPr>
        <w:pStyle w:val="CWGbody"/>
      </w:pPr>
      <w:bookmarkStart w:id="15" w:name="_Toc404948320"/>
      <w:r>
        <w:t>This is a Discussion Document. The purpose of this document is:</w:t>
      </w:r>
    </w:p>
    <w:p w14:paraId="078D4477" w14:textId="27BCE252" w:rsidR="0019463F" w:rsidRDefault="0019463F" w:rsidP="0019463F">
      <w:pPr>
        <w:pStyle w:val="CWGbody"/>
      </w:pPr>
      <w:r>
        <w:t xml:space="preserve">1.      </w:t>
      </w:r>
      <w:r w:rsidR="00A178EA">
        <w:t>To i</w:t>
      </w:r>
      <w:r>
        <w:t xml:space="preserve">nform the community </w:t>
      </w:r>
      <w:r w:rsidR="00A178EA">
        <w:t xml:space="preserve">of </w:t>
      </w:r>
      <w:r>
        <w:t xml:space="preserve">the work undertaken and progress to date </w:t>
      </w:r>
    </w:p>
    <w:p w14:paraId="51883E47" w14:textId="77777777" w:rsidR="0019463F" w:rsidRDefault="0019463F" w:rsidP="0019463F">
      <w:pPr>
        <w:pStyle w:val="CWGbody"/>
      </w:pPr>
      <w:r>
        <w:t>and</w:t>
      </w:r>
    </w:p>
    <w:p w14:paraId="4E6F87B1" w14:textId="77777777" w:rsidR="0019463F" w:rsidRDefault="0019463F" w:rsidP="0019463F">
      <w:pPr>
        <w:pStyle w:val="CWGbody"/>
      </w:pPr>
      <w:r>
        <w:t>2.      To seek community input on key and intractable issues in order to assist the CWG in its deliberations</w:t>
      </w:r>
    </w:p>
    <w:p w14:paraId="2AF6AD70" w14:textId="0A7F3A64" w:rsidR="00374E56" w:rsidRPr="008328B5" w:rsidRDefault="0019463F" w:rsidP="0019463F">
      <w:pPr>
        <w:pStyle w:val="CWGbody"/>
      </w:pPr>
      <w:r>
        <w:t>With input from the community, we hope to leave the ICANN 52 meeting in Singapore in a significantly improved posit</w:t>
      </w:r>
      <w:r w:rsidR="00A178EA">
        <w:t>i</w:t>
      </w:r>
      <w:r>
        <w:t>on and so be able to move forward with the objective of developing a single transition proposal.</w:t>
      </w:r>
      <w:r w:rsidR="00374E56" w:rsidRPr="008328B5">
        <w:br w:type="page"/>
      </w:r>
    </w:p>
    <w:p w14:paraId="43658A2A" w14:textId="5CA3E36E" w:rsidR="00AD532B" w:rsidRPr="008328B5" w:rsidRDefault="00785648" w:rsidP="00F244E6">
      <w:pPr>
        <w:pStyle w:val="CWGfootnote"/>
        <w:rPr>
          <w:b/>
          <w:sz w:val="24"/>
          <w:szCs w:val="24"/>
          <w:u w:val="single"/>
        </w:rPr>
      </w:pPr>
      <w:commentRangeStart w:id="16"/>
      <w:del w:id="17" w:author="Bernard" w:date="2015-02-02T16:02:00Z">
        <w:r w:rsidRPr="008328B5" w:rsidDel="002C4154">
          <w:rPr>
            <w:b/>
            <w:sz w:val="24"/>
            <w:szCs w:val="24"/>
            <w:u w:val="single"/>
          </w:rPr>
          <w:lastRenderedPageBreak/>
          <w:delText xml:space="preserve">Executive </w:delText>
        </w:r>
      </w:del>
      <w:r w:rsidRPr="008328B5">
        <w:rPr>
          <w:b/>
          <w:sz w:val="24"/>
          <w:szCs w:val="24"/>
          <w:u w:val="single"/>
        </w:rPr>
        <w:t>Summary</w:t>
      </w:r>
      <w:commentRangeEnd w:id="16"/>
      <w:ins w:id="18" w:author="Bernard" w:date="2015-02-02T16:03:00Z">
        <w:r w:rsidR="002C4154">
          <w:rPr>
            <w:b/>
            <w:sz w:val="24"/>
            <w:szCs w:val="24"/>
            <w:u w:val="single"/>
          </w:rPr>
          <w:t xml:space="preserve"> of CWG activities and presentation of </w:t>
        </w:r>
      </w:ins>
      <w:ins w:id="19" w:author="Bernard" w:date="2015-02-02T17:55:00Z">
        <w:r w:rsidR="00183418">
          <w:rPr>
            <w:b/>
            <w:sz w:val="24"/>
            <w:szCs w:val="24"/>
            <w:u w:val="single"/>
          </w:rPr>
          <w:t xml:space="preserve">current </w:t>
        </w:r>
      </w:ins>
      <w:ins w:id="20" w:author="Bernard" w:date="2015-02-02T16:03:00Z">
        <w:r w:rsidR="002C4154">
          <w:rPr>
            <w:b/>
            <w:sz w:val="24"/>
            <w:szCs w:val="24"/>
            <w:u w:val="single"/>
          </w:rPr>
          <w:t>transition option</w:t>
        </w:r>
      </w:ins>
      <w:ins w:id="21" w:author="Bernard" w:date="2015-02-02T17:55:00Z">
        <w:r w:rsidR="00183418">
          <w:rPr>
            <w:b/>
            <w:sz w:val="24"/>
            <w:szCs w:val="24"/>
            <w:u w:val="single"/>
          </w:rPr>
          <w:t>s</w:t>
        </w:r>
      </w:ins>
      <w:del w:id="22" w:author="Bernard" w:date="2015-02-02T17:55:00Z">
        <w:r w:rsidR="002257E6" w:rsidDel="00183418">
          <w:rPr>
            <w:rStyle w:val="CommentReference"/>
            <w:rFonts w:eastAsiaTheme="minorHAnsi" w:cstheme="minorBidi"/>
            <w:lang w:val="en-CA"/>
          </w:rPr>
          <w:commentReference w:id="16"/>
        </w:r>
      </w:del>
    </w:p>
    <w:p w14:paraId="0A553153" w14:textId="77777777" w:rsidR="00785648" w:rsidRPr="008328B5" w:rsidRDefault="00785648" w:rsidP="00F244E6">
      <w:pPr>
        <w:pStyle w:val="CWGfootnote"/>
        <w:rPr>
          <w:b/>
          <w:sz w:val="24"/>
          <w:szCs w:val="24"/>
          <w:u w:val="single"/>
        </w:rPr>
      </w:pPr>
    </w:p>
    <w:p w14:paraId="560E5BE3" w14:textId="0233BC3B" w:rsidR="002C4154" w:rsidRPr="002C4154" w:rsidRDefault="002C4154" w:rsidP="00496E75">
      <w:pPr>
        <w:pStyle w:val="CWGfootnote"/>
        <w:rPr>
          <w:ins w:id="23" w:author="Bernard" w:date="2015-02-02T16:04:00Z"/>
          <w:b/>
          <w:sz w:val="24"/>
          <w:szCs w:val="24"/>
          <w:rPrChange w:id="24" w:author="Bernard" w:date="2015-02-02T16:05:00Z">
            <w:rPr>
              <w:ins w:id="25" w:author="Bernard" w:date="2015-02-02T16:04:00Z"/>
              <w:sz w:val="24"/>
              <w:szCs w:val="24"/>
            </w:rPr>
          </w:rPrChange>
        </w:rPr>
      </w:pPr>
      <w:ins w:id="26" w:author="Bernard" w:date="2015-02-02T16:05:00Z">
        <w:r w:rsidRPr="002C4154">
          <w:rPr>
            <w:b/>
            <w:sz w:val="24"/>
            <w:szCs w:val="24"/>
            <w:rPrChange w:id="27" w:author="Bernard" w:date="2015-02-02T16:05:00Z">
              <w:rPr>
                <w:sz w:val="24"/>
                <w:szCs w:val="24"/>
              </w:rPr>
            </w:rPrChange>
          </w:rPr>
          <w:t>Summary of CWG activities to 30 Janauary 2015</w:t>
        </w:r>
      </w:ins>
    </w:p>
    <w:p w14:paraId="7FE7FF22" w14:textId="77777777" w:rsidR="002C4154" w:rsidRDefault="002C4154" w:rsidP="00496E75">
      <w:pPr>
        <w:pStyle w:val="CWGfootnote"/>
        <w:rPr>
          <w:ins w:id="28" w:author="Bernard" w:date="2015-02-02T16:04:00Z"/>
          <w:sz w:val="24"/>
          <w:szCs w:val="24"/>
        </w:rPr>
      </w:pPr>
    </w:p>
    <w:p w14:paraId="22184CB2" w14:textId="271E9639" w:rsidR="00496E75" w:rsidRPr="008328B5" w:rsidRDefault="00496E75" w:rsidP="00496E75">
      <w:pPr>
        <w:pStyle w:val="CWGfootnote"/>
        <w:rPr>
          <w:sz w:val="24"/>
          <w:szCs w:val="24"/>
        </w:rPr>
      </w:pPr>
      <w:r w:rsidRPr="008328B5">
        <w:rPr>
          <w:sz w:val="24"/>
          <w:szCs w:val="24"/>
        </w:rPr>
        <w:t>Since its first meeting on 6 October 2014</w:t>
      </w:r>
      <w:r w:rsidR="00A178EA">
        <w:rPr>
          <w:sz w:val="24"/>
          <w:szCs w:val="24"/>
        </w:rPr>
        <w:t>,</w:t>
      </w:r>
      <w:r w:rsidRPr="008328B5">
        <w:rPr>
          <w:sz w:val="24"/>
          <w:szCs w:val="24"/>
        </w:rPr>
        <w:t xml:space="preserve"> the CWG has been hard at work preparing a transition plan for the</w:t>
      </w:r>
      <w:r w:rsidR="00D704CA">
        <w:rPr>
          <w:sz w:val="24"/>
          <w:szCs w:val="24"/>
        </w:rPr>
        <w:t xml:space="preserve"> stewardship of the</w:t>
      </w:r>
      <w:r w:rsidRPr="008328B5">
        <w:rPr>
          <w:sz w:val="24"/>
          <w:szCs w:val="24"/>
        </w:rPr>
        <w:t xml:space="preserve"> IANA Functions per the NTIA</w:t>
      </w:r>
      <w:r w:rsidR="00A178EA">
        <w:rPr>
          <w:sz w:val="24"/>
          <w:szCs w:val="24"/>
        </w:rPr>
        <w:t xml:space="preserve"> and ICG</w:t>
      </w:r>
      <w:r w:rsidRPr="008328B5">
        <w:rPr>
          <w:sz w:val="24"/>
          <w:szCs w:val="24"/>
        </w:rPr>
        <w:t xml:space="preserve"> requirements. As of the end of January 2015, a span of 17 weeks which included the traditional holiday break, it had held 20 meetings of the CWG and over 25 meetings of its subgroups.</w:t>
      </w:r>
    </w:p>
    <w:p w14:paraId="19431F82" w14:textId="77777777" w:rsidR="00496E75" w:rsidRDefault="00496E75" w:rsidP="00496E75">
      <w:pPr>
        <w:pStyle w:val="CWGfootnote"/>
        <w:rPr>
          <w:ins w:id="29" w:author="Bernard" w:date="2015-02-02T16:08:00Z"/>
          <w:b/>
          <w:sz w:val="24"/>
          <w:szCs w:val="24"/>
        </w:rPr>
      </w:pPr>
    </w:p>
    <w:p w14:paraId="1F917082" w14:textId="478A68CE" w:rsidR="002C4154" w:rsidRPr="002C4154" w:rsidRDefault="002C4154" w:rsidP="00496E75">
      <w:pPr>
        <w:pStyle w:val="CWGfootnote"/>
        <w:rPr>
          <w:ins w:id="30" w:author="Bernard" w:date="2015-02-02T16:08:00Z"/>
          <w:b/>
          <w:sz w:val="24"/>
          <w:szCs w:val="24"/>
        </w:rPr>
      </w:pPr>
      <w:commentRangeStart w:id="31"/>
      <w:ins w:id="32" w:author="Bernard" w:date="2015-02-02T16:08:00Z">
        <w:r w:rsidRPr="002C4154">
          <w:rPr>
            <w:b/>
            <w:sz w:val="24"/>
            <w:szCs w:val="24"/>
          </w:rPr>
          <w:t>P</w:t>
        </w:r>
        <w:r w:rsidR="0087594C">
          <w:rPr>
            <w:b/>
            <w:sz w:val="24"/>
            <w:szCs w:val="24"/>
          </w:rPr>
          <w:t xml:space="preserve">ublic consultation </w:t>
        </w:r>
      </w:ins>
      <w:commentRangeEnd w:id="31"/>
      <w:ins w:id="33" w:author="Bernard" w:date="2015-02-02T16:34:00Z">
        <w:r w:rsidR="0087594C">
          <w:rPr>
            <w:rStyle w:val="CommentReference"/>
            <w:rFonts w:eastAsiaTheme="minorHAnsi" w:cstheme="minorBidi"/>
            <w:lang w:val="en-CA"/>
          </w:rPr>
          <w:commentReference w:id="31"/>
        </w:r>
      </w:ins>
      <w:ins w:id="34" w:author="Bernard" w:date="2015-02-02T16:08:00Z">
        <w:r w:rsidR="0087594C">
          <w:rPr>
            <w:b/>
            <w:sz w:val="24"/>
            <w:szCs w:val="24"/>
          </w:rPr>
          <w:t xml:space="preserve">on </w:t>
        </w:r>
      </w:ins>
      <w:ins w:id="35" w:author="Bernard" w:date="2015-02-02T16:33:00Z">
        <w:r w:rsidR="0087594C">
          <w:rPr>
            <w:b/>
            <w:sz w:val="24"/>
            <w:szCs w:val="24"/>
          </w:rPr>
          <w:t>the CWG</w:t>
        </w:r>
      </w:ins>
      <w:ins w:id="36" w:author="Bernard" w:date="2015-02-02T16:08:00Z">
        <w:r w:rsidRPr="002C4154">
          <w:rPr>
            <w:b/>
            <w:sz w:val="24"/>
            <w:szCs w:val="24"/>
          </w:rPr>
          <w:t xml:space="preserve"> draft transition proposal</w:t>
        </w:r>
      </w:ins>
    </w:p>
    <w:p w14:paraId="29960165" w14:textId="77777777" w:rsidR="002C4154" w:rsidRPr="008328B5" w:rsidRDefault="002C4154" w:rsidP="00496E75">
      <w:pPr>
        <w:pStyle w:val="CWGfootnote"/>
        <w:rPr>
          <w:b/>
          <w:sz w:val="24"/>
          <w:szCs w:val="24"/>
        </w:rPr>
      </w:pPr>
    </w:p>
    <w:p w14:paraId="614A9701" w14:textId="77777777" w:rsidR="00DF101B" w:rsidRPr="008328B5" w:rsidRDefault="00496E75" w:rsidP="00DF101B">
      <w:pPr>
        <w:pStyle w:val="CWGfootnote"/>
        <w:rPr>
          <w:ins w:id="37" w:author="Bernard" w:date="2015-02-02T16:59:00Z"/>
          <w:sz w:val="24"/>
          <w:szCs w:val="24"/>
        </w:rPr>
      </w:pPr>
      <w:r w:rsidRPr="008328B5">
        <w:rPr>
          <w:sz w:val="24"/>
          <w:szCs w:val="24"/>
        </w:rPr>
        <w:t>During this time the CWG produced a draft transition proposal which it put up for public consultation on 1 December 2014 for 21 days</w:t>
      </w:r>
      <w:ins w:id="38" w:author="Bernard" w:date="2015-02-02T16:59:00Z">
        <w:r w:rsidR="00DF101B">
          <w:rPr>
            <w:sz w:val="24"/>
            <w:szCs w:val="24"/>
          </w:rPr>
          <w:t xml:space="preserve"> </w:t>
        </w:r>
        <w:commentRangeStart w:id="39"/>
        <w:r w:rsidR="00DF101B">
          <w:rPr>
            <w:sz w:val="24"/>
            <w:szCs w:val="24"/>
          </w:rPr>
          <w:t xml:space="preserve">(the submissions to the public comment can be seen at </w:t>
        </w:r>
        <w:r w:rsidR="00DF101B">
          <w:rPr>
            <w:sz w:val="24"/>
            <w:szCs w:val="24"/>
          </w:rPr>
          <w:fldChar w:fldCharType="begin"/>
        </w:r>
        <w:r w:rsidR="00DF101B">
          <w:rPr>
            <w:sz w:val="24"/>
            <w:szCs w:val="24"/>
          </w:rPr>
          <w:instrText xml:space="preserve"> HYPERLINK "</w:instrText>
        </w:r>
        <w:r w:rsidR="00DF101B" w:rsidRPr="00D5424E">
          <w:rPr>
            <w:sz w:val="24"/>
            <w:szCs w:val="24"/>
          </w:rPr>
          <w:instrText>https://www.icann.org/public-comments/cwg-naming-transition-2014-12-01-en</w:instrText>
        </w:r>
        <w:r w:rsidR="00DF101B">
          <w:rPr>
            <w:sz w:val="24"/>
            <w:szCs w:val="24"/>
          </w:rPr>
          <w:instrText xml:space="preserve">" </w:instrText>
        </w:r>
        <w:r w:rsidR="00DF101B">
          <w:rPr>
            <w:sz w:val="24"/>
            <w:szCs w:val="24"/>
          </w:rPr>
          <w:fldChar w:fldCharType="separate"/>
        </w:r>
        <w:r w:rsidR="00DF101B" w:rsidRPr="0069493A">
          <w:rPr>
            <w:rStyle w:val="Hyperlink"/>
            <w:sz w:val="24"/>
            <w:szCs w:val="24"/>
          </w:rPr>
          <w:t>https://www.icann.org/public-comments/cwg-naming-transition-2014-12-01-en</w:t>
        </w:r>
        <w:r w:rsidR="00DF101B">
          <w:rPr>
            <w:sz w:val="24"/>
            <w:szCs w:val="24"/>
          </w:rPr>
          <w:fldChar w:fldCharType="end"/>
        </w:r>
      </w:ins>
      <w:commentRangeEnd w:id="39"/>
      <w:ins w:id="40" w:author="Bernard" w:date="2015-02-02T17:54:00Z">
        <w:r w:rsidR="00183418">
          <w:rPr>
            <w:rStyle w:val="CommentReference"/>
            <w:rFonts w:eastAsiaTheme="minorHAnsi" w:cstheme="minorBidi"/>
            <w:lang w:val="en-CA"/>
          </w:rPr>
          <w:commentReference w:id="39"/>
        </w:r>
      </w:ins>
      <w:ins w:id="41" w:author="Bernard" w:date="2015-02-02T16:59:00Z">
        <w:r w:rsidR="00DF101B">
          <w:rPr>
            <w:sz w:val="24"/>
            <w:szCs w:val="24"/>
          </w:rPr>
          <w:t xml:space="preserve"> and the CWG’s analysis of these can be found at </w:t>
        </w:r>
        <w:r w:rsidR="00DF101B">
          <w:rPr>
            <w:sz w:val="24"/>
            <w:szCs w:val="24"/>
          </w:rPr>
          <w:fldChar w:fldCharType="begin"/>
        </w:r>
        <w:r w:rsidR="00DF101B">
          <w:rPr>
            <w:sz w:val="24"/>
            <w:szCs w:val="24"/>
          </w:rPr>
          <w:instrText xml:space="preserve"> HYPERLINK "</w:instrText>
        </w:r>
        <w:r w:rsidR="00DF101B" w:rsidRPr="00DF101B">
          <w:rPr>
            <w:sz w:val="24"/>
            <w:szCs w:val="24"/>
          </w:rPr>
          <w:instrText>https://community.icann.org/display/gnsocwgdtstwrdshp/Current+Drafts</w:instrText>
        </w:r>
        <w:r w:rsidR="00DF101B">
          <w:rPr>
            <w:sz w:val="24"/>
            <w:szCs w:val="24"/>
          </w:rPr>
          <w:instrText xml:space="preserve">" </w:instrText>
        </w:r>
        <w:r w:rsidR="00DF101B">
          <w:rPr>
            <w:sz w:val="24"/>
            <w:szCs w:val="24"/>
          </w:rPr>
          <w:fldChar w:fldCharType="separate"/>
        </w:r>
        <w:r w:rsidR="00DF101B" w:rsidRPr="0069493A">
          <w:rPr>
            <w:rStyle w:val="Hyperlink"/>
            <w:sz w:val="24"/>
            <w:szCs w:val="24"/>
          </w:rPr>
          <w:t>https://community.icann.org/display/gnsocwgdtstwrdshp/Current+Drafts</w:t>
        </w:r>
        <w:r w:rsidR="00DF101B">
          <w:rPr>
            <w:sz w:val="24"/>
            <w:szCs w:val="24"/>
          </w:rPr>
          <w:fldChar w:fldCharType="end"/>
        </w:r>
        <w:r w:rsidR="00DF101B">
          <w:rPr>
            <w:sz w:val="24"/>
            <w:szCs w:val="24"/>
          </w:rPr>
          <w:t xml:space="preserve"> ).</w:t>
        </w:r>
      </w:ins>
    </w:p>
    <w:p w14:paraId="0DE4EB01" w14:textId="4099A48D" w:rsidR="00496E75" w:rsidRPr="008328B5" w:rsidRDefault="00496E75" w:rsidP="00496E75">
      <w:pPr>
        <w:pStyle w:val="CWGfootnote"/>
        <w:rPr>
          <w:b/>
          <w:sz w:val="24"/>
          <w:szCs w:val="24"/>
          <w:u w:val="single"/>
        </w:rPr>
      </w:pPr>
      <w:del w:id="42" w:author="Bernard" w:date="2015-02-02T16:59:00Z">
        <w:r w:rsidRPr="008328B5" w:rsidDel="00DF101B">
          <w:rPr>
            <w:sz w:val="24"/>
            <w:szCs w:val="24"/>
          </w:rPr>
          <w:delText>.</w:delText>
        </w:r>
      </w:del>
    </w:p>
    <w:p w14:paraId="09CB4CB5" w14:textId="77777777" w:rsidR="00496E75" w:rsidRPr="008328B5" w:rsidRDefault="00496E75" w:rsidP="00496E75">
      <w:pPr>
        <w:pStyle w:val="CWGfootnote"/>
        <w:rPr>
          <w:sz w:val="24"/>
          <w:szCs w:val="24"/>
        </w:rPr>
      </w:pPr>
    </w:p>
    <w:p w14:paraId="5324CC23" w14:textId="2EEC76E3" w:rsidR="00496E75" w:rsidRPr="008328B5" w:rsidRDefault="00496E75" w:rsidP="00496E75">
      <w:pPr>
        <w:pStyle w:val="CWGfootnote"/>
        <w:rPr>
          <w:sz w:val="24"/>
          <w:szCs w:val="24"/>
        </w:rPr>
      </w:pPr>
      <w:r w:rsidRPr="008328B5">
        <w:rPr>
          <w:sz w:val="24"/>
          <w:szCs w:val="24"/>
        </w:rPr>
        <w:t>By its close on 22 December 2014</w:t>
      </w:r>
      <w:r w:rsidR="00A178EA">
        <w:rPr>
          <w:sz w:val="24"/>
          <w:szCs w:val="24"/>
        </w:rPr>
        <w:t>,</w:t>
      </w:r>
      <w:r w:rsidRPr="008328B5">
        <w:rPr>
          <w:sz w:val="24"/>
          <w:szCs w:val="24"/>
        </w:rPr>
        <w:t xml:space="preserve"> the public consultation generated responses from 48 parties</w:t>
      </w:r>
      <w:r w:rsidR="00A178EA">
        <w:rPr>
          <w:sz w:val="24"/>
          <w:szCs w:val="24"/>
        </w:rPr>
        <w:t>,</w:t>
      </w:r>
      <w:r w:rsidRPr="008328B5">
        <w:rPr>
          <w:sz w:val="24"/>
          <w:szCs w:val="24"/>
        </w:rPr>
        <w:t xml:space="preserve"> which included individuals, organizations (involved with ICANN or not)</w:t>
      </w:r>
      <w:r w:rsidR="00A178EA">
        <w:rPr>
          <w:sz w:val="24"/>
          <w:szCs w:val="24"/>
        </w:rPr>
        <w:t>,</w:t>
      </w:r>
      <w:r w:rsidRPr="008328B5">
        <w:rPr>
          <w:sz w:val="24"/>
          <w:szCs w:val="24"/>
        </w:rPr>
        <w:t xml:space="preserve"> companies and governments. Overall there was very strong support for the current IANA operator (ICANN) and that the IANA functions should not be moved from ICANN, or tendered for, at the onset of the transition</w:t>
      </w:r>
      <w:ins w:id="43" w:author="Bernard" w:date="2015-02-02T16:59:00Z">
        <w:r w:rsidR="00DF101B">
          <w:rPr>
            <w:sz w:val="24"/>
            <w:szCs w:val="24"/>
          </w:rPr>
          <w:t>.</w:t>
        </w:r>
      </w:ins>
      <w:del w:id="44" w:author="Bernard" w:date="2015-02-02T16:54:00Z">
        <w:r w:rsidRPr="008328B5" w:rsidDel="00D5424E">
          <w:rPr>
            <w:sz w:val="24"/>
            <w:szCs w:val="24"/>
          </w:rPr>
          <w:delText>.</w:delText>
        </w:r>
      </w:del>
      <w:del w:id="45" w:author="Bernard" w:date="2015-02-02T16:52:00Z">
        <w:r w:rsidRPr="008328B5" w:rsidDel="00D5424E">
          <w:rPr>
            <w:sz w:val="24"/>
            <w:szCs w:val="24"/>
          </w:rPr>
          <w:delText xml:space="preserve"> </w:delText>
        </w:r>
      </w:del>
    </w:p>
    <w:p w14:paraId="45B84783" w14:textId="77777777" w:rsidR="00496E75" w:rsidRPr="008328B5" w:rsidRDefault="00496E75" w:rsidP="00496E75">
      <w:pPr>
        <w:pStyle w:val="CWGfootnote"/>
        <w:rPr>
          <w:sz w:val="24"/>
          <w:szCs w:val="24"/>
        </w:rPr>
      </w:pPr>
    </w:p>
    <w:p w14:paraId="499C3C8A" w14:textId="35C4F94A" w:rsidR="00496E75" w:rsidRPr="008328B5" w:rsidRDefault="00496E75" w:rsidP="00496E75">
      <w:pPr>
        <w:pStyle w:val="CWGfootnote"/>
        <w:rPr>
          <w:sz w:val="24"/>
          <w:szCs w:val="24"/>
        </w:rPr>
      </w:pPr>
      <w:r w:rsidRPr="008328B5">
        <w:rPr>
          <w:sz w:val="24"/>
          <w:szCs w:val="24"/>
        </w:rPr>
        <w:t xml:space="preserve">Respondents also strongly supported that the transition should not take place prior to the </w:t>
      </w:r>
      <w:r w:rsidR="00A178EA">
        <w:rPr>
          <w:sz w:val="24"/>
          <w:szCs w:val="24"/>
        </w:rPr>
        <w:t xml:space="preserve">adoption of </w:t>
      </w:r>
      <w:r w:rsidRPr="008328B5">
        <w:rPr>
          <w:sz w:val="24"/>
          <w:szCs w:val="24"/>
        </w:rPr>
        <w:t xml:space="preserve">required accountability mechanisms </w:t>
      </w:r>
      <w:r w:rsidR="00A178EA">
        <w:rPr>
          <w:sz w:val="24"/>
          <w:szCs w:val="24"/>
        </w:rPr>
        <w:t>(</w:t>
      </w:r>
      <w:r w:rsidRPr="008328B5">
        <w:rPr>
          <w:sz w:val="24"/>
          <w:szCs w:val="24"/>
        </w:rPr>
        <w:t>being</w:t>
      </w:r>
      <w:r w:rsidR="00A178EA">
        <w:rPr>
          <w:sz w:val="24"/>
          <w:szCs w:val="24"/>
        </w:rPr>
        <w:t xml:space="preserve"> developed by the CCWG-Accountability)</w:t>
      </w:r>
      <w:r w:rsidR="002918C9">
        <w:rPr>
          <w:sz w:val="24"/>
          <w:szCs w:val="24"/>
        </w:rPr>
        <w:t xml:space="preserve"> </w:t>
      </w:r>
      <w:r w:rsidRPr="008328B5">
        <w:rPr>
          <w:sz w:val="24"/>
          <w:szCs w:val="24"/>
        </w:rPr>
        <w:t>by ICANN</w:t>
      </w:r>
      <w:r w:rsidR="00C664C6" w:rsidRPr="008328B5">
        <w:rPr>
          <w:sz w:val="24"/>
          <w:szCs w:val="24"/>
        </w:rPr>
        <w:t xml:space="preserve"> or at least guaranteed to be </w:t>
      </w:r>
      <w:r w:rsidR="00A178EA">
        <w:rPr>
          <w:sz w:val="24"/>
          <w:szCs w:val="24"/>
        </w:rPr>
        <w:t>adopted</w:t>
      </w:r>
      <w:r w:rsidR="00A178EA" w:rsidRPr="008328B5">
        <w:rPr>
          <w:sz w:val="24"/>
          <w:szCs w:val="24"/>
        </w:rPr>
        <w:t xml:space="preserve"> </w:t>
      </w:r>
      <w:r w:rsidR="00C664C6" w:rsidRPr="008328B5">
        <w:rPr>
          <w:sz w:val="24"/>
          <w:szCs w:val="24"/>
        </w:rPr>
        <w:t>in a timely manner and</w:t>
      </w:r>
      <w:r w:rsidRPr="008328B5">
        <w:rPr>
          <w:sz w:val="24"/>
          <w:szCs w:val="24"/>
        </w:rPr>
        <w:t xml:space="preserve"> that there should be a Customer Standing Committee (CSC) as well as an Independent Appeals Panel (IAP) that can make binding decisions </w:t>
      </w:r>
      <w:r w:rsidR="00C664C6" w:rsidRPr="008328B5">
        <w:rPr>
          <w:sz w:val="24"/>
          <w:szCs w:val="24"/>
        </w:rPr>
        <w:t xml:space="preserve">regarding </w:t>
      </w:r>
      <w:r w:rsidRPr="008328B5">
        <w:rPr>
          <w:sz w:val="24"/>
          <w:szCs w:val="24"/>
        </w:rPr>
        <w:t>IANA actions or inactions</w:t>
      </w:r>
      <w:r w:rsidRPr="005B53DC">
        <w:rPr>
          <w:sz w:val="24"/>
          <w:szCs w:val="24"/>
        </w:rPr>
        <w:t xml:space="preserve">. </w:t>
      </w:r>
      <w:r w:rsidR="00C56E68">
        <w:rPr>
          <w:sz w:val="24"/>
          <w:szCs w:val="24"/>
        </w:rPr>
        <w:t>M</w:t>
      </w:r>
      <w:r w:rsidR="00390F41">
        <w:rPr>
          <w:sz w:val="24"/>
          <w:szCs w:val="24"/>
        </w:rPr>
        <w:t>ost</w:t>
      </w:r>
      <w:r w:rsidR="00C56E68" w:rsidRPr="005B53DC">
        <w:rPr>
          <w:sz w:val="24"/>
          <w:szCs w:val="24"/>
        </w:rPr>
        <w:t xml:space="preserve"> </w:t>
      </w:r>
      <w:r w:rsidR="004D7962" w:rsidRPr="005B53DC">
        <w:rPr>
          <w:sz w:val="24"/>
          <w:szCs w:val="24"/>
        </w:rPr>
        <w:t>r</w:t>
      </w:r>
      <w:r w:rsidRPr="005B53DC">
        <w:rPr>
          <w:sz w:val="24"/>
          <w:szCs w:val="24"/>
        </w:rPr>
        <w:t>espondents</w:t>
      </w:r>
      <w:r w:rsidRPr="008328B5">
        <w:rPr>
          <w:sz w:val="24"/>
          <w:szCs w:val="24"/>
        </w:rPr>
        <w:t xml:space="preserve"> also </w:t>
      </w:r>
      <w:r w:rsidR="004D7962">
        <w:rPr>
          <w:sz w:val="24"/>
          <w:szCs w:val="24"/>
        </w:rPr>
        <w:t>noted</w:t>
      </w:r>
      <w:r w:rsidRPr="008328B5">
        <w:rPr>
          <w:sz w:val="24"/>
          <w:szCs w:val="24"/>
        </w:rPr>
        <w:t xml:space="preserve"> that the proposal, as a whole, was too complex, did not provide enough details to properly evaluate it and that the time </w:t>
      </w:r>
      <w:r w:rsidR="00C664C6" w:rsidRPr="008328B5">
        <w:rPr>
          <w:sz w:val="24"/>
          <w:szCs w:val="24"/>
        </w:rPr>
        <w:t xml:space="preserve">for submitting comments </w:t>
      </w:r>
      <w:r w:rsidRPr="008328B5">
        <w:rPr>
          <w:sz w:val="24"/>
          <w:szCs w:val="24"/>
        </w:rPr>
        <w:t>was too short.</w:t>
      </w:r>
    </w:p>
    <w:p w14:paraId="3E738F6A" w14:textId="77777777" w:rsidR="002C4154" w:rsidRDefault="002C4154" w:rsidP="002C4154">
      <w:pPr>
        <w:pStyle w:val="CWGfootnote"/>
        <w:rPr>
          <w:ins w:id="46" w:author="Bernard" w:date="2015-02-02T16:10:00Z"/>
          <w:sz w:val="24"/>
          <w:szCs w:val="24"/>
        </w:rPr>
      </w:pPr>
    </w:p>
    <w:p w14:paraId="72519D83" w14:textId="77777777" w:rsidR="002C4154" w:rsidRPr="00375B50" w:rsidRDefault="002C4154" w:rsidP="002C4154">
      <w:pPr>
        <w:pStyle w:val="CWGfootnote"/>
        <w:rPr>
          <w:ins w:id="47" w:author="Bernard" w:date="2015-02-02T16:10:00Z"/>
          <w:b/>
          <w:sz w:val="24"/>
          <w:szCs w:val="24"/>
        </w:rPr>
      </w:pPr>
      <w:ins w:id="48" w:author="Bernard" w:date="2015-02-02T16:10:00Z">
        <w:r w:rsidRPr="00375B50">
          <w:rPr>
            <w:b/>
            <w:sz w:val="24"/>
            <w:szCs w:val="24"/>
          </w:rPr>
          <w:t>CWG Internal surveys and intensive work weekend</w:t>
        </w:r>
      </w:ins>
    </w:p>
    <w:p w14:paraId="6FF25353" w14:textId="77777777" w:rsidR="002C4154" w:rsidRPr="008328B5" w:rsidRDefault="002C4154" w:rsidP="00496E75">
      <w:pPr>
        <w:pStyle w:val="CWGfootnote"/>
        <w:rPr>
          <w:sz w:val="24"/>
          <w:szCs w:val="24"/>
        </w:rPr>
      </w:pPr>
    </w:p>
    <w:p w14:paraId="3ECB7131" w14:textId="16D33CBF" w:rsidR="00496E75" w:rsidRPr="008328B5" w:rsidRDefault="00496E75" w:rsidP="00496E75">
      <w:pPr>
        <w:pStyle w:val="CWGfootnote"/>
        <w:rPr>
          <w:sz w:val="24"/>
          <w:szCs w:val="24"/>
        </w:rPr>
      </w:pPr>
      <w:r w:rsidRPr="008328B5">
        <w:rPr>
          <w:sz w:val="24"/>
          <w:szCs w:val="24"/>
        </w:rPr>
        <w:t>In the weeks of 22 and 29 December</w:t>
      </w:r>
      <w:r w:rsidR="00A178EA">
        <w:rPr>
          <w:sz w:val="24"/>
          <w:szCs w:val="24"/>
        </w:rPr>
        <w:t>,</w:t>
      </w:r>
      <w:r w:rsidRPr="008328B5">
        <w:rPr>
          <w:sz w:val="24"/>
          <w:szCs w:val="24"/>
        </w:rPr>
        <w:t xml:space="preserve"> the CWG completed a detailed analysis of the written comments </w:t>
      </w:r>
      <w:r w:rsidR="004D7962">
        <w:rPr>
          <w:sz w:val="24"/>
          <w:szCs w:val="24"/>
        </w:rPr>
        <w:t>received in</w:t>
      </w:r>
      <w:r w:rsidR="004D7962" w:rsidRPr="008328B5">
        <w:rPr>
          <w:sz w:val="24"/>
          <w:szCs w:val="24"/>
        </w:rPr>
        <w:t xml:space="preserve"> </w:t>
      </w:r>
      <w:r w:rsidRPr="008328B5">
        <w:rPr>
          <w:sz w:val="24"/>
          <w:szCs w:val="24"/>
        </w:rPr>
        <w:t>the public consultation and held several meetings to discuss these. As a result of these meetings</w:t>
      </w:r>
      <w:r w:rsidR="00A178EA">
        <w:rPr>
          <w:sz w:val="24"/>
          <w:szCs w:val="24"/>
        </w:rPr>
        <w:t>,</w:t>
      </w:r>
      <w:r w:rsidRPr="008328B5">
        <w:rPr>
          <w:sz w:val="24"/>
          <w:szCs w:val="24"/>
        </w:rPr>
        <w:t xml:space="preserve"> the CWG developed two internal surveys based on the questions and suggestions provided in the responses to the public consultation. The survey questions were organized along the same lines as the CWG draft proposal</w:t>
      </w:r>
      <w:r w:rsidR="00A178EA">
        <w:rPr>
          <w:sz w:val="24"/>
          <w:szCs w:val="24"/>
        </w:rPr>
        <w:t>,</w:t>
      </w:r>
      <w:r w:rsidRPr="008328B5">
        <w:rPr>
          <w:sz w:val="24"/>
          <w:szCs w:val="24"/>
        </w:rPr>
        <w:t xml:space="preserve"> </w:t>
      </w:r>
      <w:r w:rsidR="004D7962">
        <w:rPr>
          <w:sz w:val="24"/>
          <w:szCs w:val="24"/>
        </w:rPr>
        <w:t>with</w:t>
      </w:r>
      <w:r w:rsidR="004D7962" w:rsidRPr="008328B5">
        <w:rPr>
          <w:sz w:val="24"/>
          <w:szCs w:val="24"/>
        </w:rPr>
        <w:t xml:space="preserve"> </w:t>
      </w:r>
      <w:r w:rsidRPr="008328B5">
        <w:rPr>
          <w:sz w:val="24"/>
          <w:szCs w:val="24"/>
        </w:rPr>
        <w:t xml:space="preserve">a section </w:t>
      </w:r>
      <w:r w:rsidR="00866DDC" w:rsidRPr="008328B5">
        <w:rPr>
          <w:sz w:val="24"/>
          <w:szCs w:val="24"/>
        </w:rPr>
        <w:t xml:space="preserve">added </w:t>
      </w:r>
      <w:r w:rsidRPr="008328B5">
        <w:rPr>
          <w:sz w:val="24"/>
          <w:szCs w:val="24"/>
        </w:rPr>
        <w:t xml:space="preserve">on an </w:t>
      </w:r>
      <w:r w:rsidR="00A178EA">
        <w:rPr>
          <w:sz w:val="24"/>
          <w:szCs w:val="24"/>
        </w:rPr>
        <w:t>“Internal-to-</w:t>
      </w:r>
      <w:r w:rsidRPr="008328B5">
        <w:rPr>
          <w:sz w:val="24"/>
          <w:szCs w:val="24"/>
        </w:rPr>
        <w:t>ICANN</w:t>
      </w:r>
      <w:r w:rsidR="00A178EA">
        <w:rPr>
          <w:sz w:val="24"/>
          <w:szCs w:val="24"/>
        </w:rPr>
        <w:t>”</w:t>
      </w:r>
      <w:r w:rsidRPr="008328B5">
        <w:rPr>
          <w:sz w:val="24"/>
          <w:szCs w:val="24"/>
        </w:rPr>
        <w:t xml:space="preserve"> solution as a replacement for the </w:t>
      </w:r>
      <w:r w:rsidR="00A178EA">
        <w:rPr>
          <w:sz w:val="24"/>
          <w:szCs w:val="24"/>
        </w:rPr>
        <w:t>“</w:t>
      </w:r>
      <w:r w:rsidRPr="008328B5">
        <w:rPr>
          <w:sz w:val="24"/>
          <w:szCs w:val="24"/>
        </w:rPr>
        <w:t>Contract Co. option,</w:t>
      </w:r>
      <w:r w:rsidR="00A178EA">
        <w:rPr>
          <w:sz w:val="24"/>
          <w:szCs w:val="24"/>
        </w:rPr>
        <w:t>”</w:t>
      </w:r>
      <w:r w:rsidRPr="008328B5">
        <w:rPr>
          <w:sz w:val="24"/>
          <w:szCs w:val="24"/>
        </w:rPr>
        <w:t xml:space="preserve"> </w:t>
      </w:r>
      <w:r w:rsidR="00866DDC" w:rsidRPr="008328B5">
        <w:rPr>
          <w:sz w:val="24"/>
          <w:szCs w:val="24"/>
        </w:rPr>
        <w:t xml:space="preserve">and </w:t>
      </w:r>
      <w:r w:rsidRPr="008328B5">
        <w:rPr>
          <w:sz w:val="24"/>
          <w:szCs w:val="24"/>
        </w:rPr>
        <w:t xml:space="preserve">questions </w:t>
      </w:r>
      <w:r w:rsidR="00866DDC" w:rsidRPr="008328B5">
        <w:rPr>
          <w:sz w:val="24"/>
          <w:szCs w:val="24"/>
        </w:rPr>
        <w:t xml:space="preserve">were included </w:t>
      </w:r>
      <w:r w:rsidRPr="008328B5">
        <w:rPr>
          <w:sz w:val="24"/>
          <w:szCs w:val="24"/>
        </w:rPr>
        <w:t xml:space="preserve">regarding the conditions for the separation of the IANA Function from ICANN. The surveys were distributed to the CWG participants </w:t>
      </w:r>
      <w:r w:rsidR="004D7962">
        <w:rPr>
          <w:sz w:val="24"/>
          <w:szCs w:val="24"/>
        </w:rPr>
        <w:t>during</w:t>
      </w:r>
      <w:r w:rsidR="004D7962" w:rsidRPr="008328B5">
        <w:rPr>
          <w:sz w:val="24"/>
          <w:szCs w:val="24"/>
        </w:rPr>
        <w:t xml:space="preserve"> </w:t>
      </w:r>
      <w:r w:rsidRPr="008328B5">
        <w:rPr>
          <w:sz w:val="24"/>
          <w:szCs w:val="24"/>
        </w:rPr>
        <w:t xml:space="preserve">the week of 5 January </w:t>
      </w:r>
      <w:commentRangeStart w:id="49"/>
      <w:r w:rsidRPr="008328B5">
        <w:rPr>
          <w:sz w:val="24"/>
          <w:szCs w:val="24"/>
        </w:rPr>
        <w:t>2015</w:t>
      </w:r>
      <w:ins w:id="50" w:author="Bernard" w:date="2015-02-02T17:02:00Z">
        <w:r w:rsidR="004A0729">
          <w:rPr>
            <w:sz w:val="24"/>
            <w:szCs w:val="24"/>
          </w:rPr>
          <w:t xml:space="preserve"> (the results can be found at </w:t>
        </w:r>
        <w:r w:rsidR="004A0729" w:rsidRPr="004A0729">
          <w:rPr>
            <w:sz w:val="24"/>
            <w:szCs w:val="24"/>
          </w:rPr>
          <w:t>https://community.icann.org/display/gnsocwgdtstwrdshp/Current+Drafts</w:t>
        </w:r>
        <w:r w:rsidR="004A0729">
          <w:rPr>
            <w:sz w:val="24"/>
            <w:szCs w:val="24"/>
          </w:rPr>
          <w:t>)</w:t>
        </w:r>
      </w:ins>
      <w:del w:id="51" w:author="Bernard" w:date="2015-02-02T17:02:00Z">
        <w:r w:rsidRPr="008328B5" w:rsidDel="004A0729">
          <w:rPr>
            <w:sz w:val="24"/>
            <w:szCs w:val="24"/>
          </w:rPr>
          <w:delText>.</w:delText>
        </w:r>
      </w:del>
      <w:commentRangeEnd w:id="49"/>
      <w:r w:rsidR="00183418">
        <w:rPr>
          <w:rStyle w:val="CommentReference"/>
          <w:rFonts w:eastAsiaTheme="minorHAnsi" w:cstheme="minorBidi"/>
          <w:lang w:val="en-CA"/>
        </w:rPr>
        <w:commentReference w:id="49"/>
      </w:r>
    </w:p>
    <w:p w14:paraId="2CF3D8B6" w14:textId="77777777" w:rsidR="002C4154" w:rsidRPr="008328B5" w:rsidRDefault="002C4154" w:rsidP="00496E75">
      <w:pPr>
        <w:pStyle w:val="CWGfootnote"/>
        <w:rPr>
          <w:sz w:val="24"/>
          <w:szCs w:val="24"/>
        </w:rPr>
      </w:pPr>
    </w:p>
    <w:p w14:paraId="6F59585C" w14:textId="6FE5615E" w:rsidR="00773DCD" w:rsidRDefault="00496E75" w:rsidP="00496E75">
      <w:pPr>
        <w:pStyle w:val="CWGfootnote"/>
        <w:rPr>
          <w:sz w:val="24"/>
          <w:szCs w:val="24"/>
        </w:rPr>
      </w:pPr>
      <w:r w:rsidRPr="008328B5">
        <w:rPr>
          <w:sz w:val="24"/>
          <w:szCs w:val="24"/>
        </w:rPr>
        <w:t xml:space="preserve">The CWG’s intensive work weekend of 10-11 January 2015 </w:t>
      </w:r>
      <w:commentRangeStart w:id="52"/>
      <w:ins w:id="53" w:author="Bernard" w:date="2015-02-02T13:51:00Z">
        <w:r w:rsidR="00C06C14">
          <w:rPr>
            <w:sz w:val="24"/>
            <w:szCs w:val="24"/>
          </w:rPr>
          <w:t>(</w:t>
        </w:r>
        <w:r w:rsidR="00C06C14" w:rsidRPr="00C06C14">
          <w:rPr>
            <w:sz w:val="24"/>
            <w:szCs w:val="24"/>
          </w:rPr>
          <w:t xml:space="preserve">4 teleconferences </w:t>
        </w:r>
      </w:ins>
      <w:commentRangeEnd w:id="52"/>
      <w:ins w:id="54" w:author="Bernard" w:date="2015-02-02T14:18:00Z">
        <w:r w:rsidR="002257E6">
          <w:rPr>
            <w:rStyle w:val="CommentReference"/>
            <w:rFonts w:eastAsiaTheme="minorHAnsi" w:cstheme="minorBidi"/>
            <w:lang w:val="en-CA"/>
          </w:rPr>
          <w:commentReference w:id="52"/>
        </w:r>
      </w:ins>
      <w:ins w:id="55" w:author="Bernard" w:date="2015-02-02T13:52:00Z">
        <w:r w:rsidR="00C06C14" w:rsidRPr="00C06C14">
          <w:rPr>
            <w:sz w:val="24"/>
            <w:szCs w:val="24"/>
          </w:rPr>
          <w:t>totaling</w:t>
        </w:r>
      </w:ins>
      <w:ins w:id="56" w:author="Bernard" w:date="2015-02-02T13:51:00Z">
        <w:r w:rsidR="00C06C14" w:rsidRPr="00C06C14">
          <w:rPr>
            <w:sz w:val="24"/>
            <w:szCs w:val="24"/>
          </w:rPr>
          <w:t xml:space="preserve"> more than 8 hours over the two days</w:t>
        </w:r>
        <w:r w:rsidR="00C06C14">
          <w:rPr>
            <w:sz w:val="24"/>
            <w:szCs w:val="24"/>
          </w:rPr>
          <w:t>)</w:t>
        </w:r>
      </w:ins>
      <w:ins w:id="57" w:author="Bernard" w:date="2015-02-02T13:52:00Z">
        <w:r w:rsidR="00C06C14">
          <w:rPr>
            <w:sz w:val="24"/>
            <w:szCs w:val="24"/>
          </w:rPr>
          <w:t xml:space="preserve"> </w:t>
        </w:r>
      </w:ins>
      <w:r w:rsidRPr="008328B5">
        <w:rPr>
          <w:sz w:val="24"/>
          <w:szCs w:val="24"/>
        </w:rPr>
        <w:t>allowed the participants to consider the results of both the public consultation and the surveys</w:t>
      </w:r>
      <w:r w:rsidR="00BC50B4">
        <w:rPr>
          <w:sz w:val="24"/>
          <w:szCs w:val="24"/>
        </w:rPr>
        <w:t xml:space="preserve">. </w:t>
      </w:r>
      <w:r w:rsidR="00310DED">
        <w:rPr>
          <w:sz w:val="24"/>
          <w:szCs w:val="24"/>
        </w:rPr>
        <w:t>The public consultation and the CWG survey</w:t>
      </w:r>
      <w:r w:rsidR="00BC50B4">
        <w:rPr>
          <w:sz w:val="24"/>
          <w:szCs w:val="24"/>
        </w:rPr>
        <w:t xml:space="preserve"> </w:t>
      </w:r>
      <w:r w:rsidR="009B42A2">
        <w:rPr>
          <w:sz w:val="24"/>
          <w:szCs w:val="24"/>
        </w:rPr>
        <w:t xml:space="preserve">were very similar with respect to showing </w:t>
      </w:r>
      <w:r w:rsidR="00BC50B4">
        <w:rPr>
          <w:sz w:val="24"/>
          <w:szCs w:val="24"/>
        </w:rPr>
        <w:t xml:space="preserve">very </w:t>
      </w:r>
      <w:r w:rsidR="009B42A2">
        <w:rPr>
          <w:sz w:val="24"/>
          <w:szCs w:val="24"/>
        </w:rPr>
        <w:t xml:space="preserve">strong support for the creation of a multistakeholder MRT, a CSC and </w:t>
      </w:r>
      <w:r w:rsidR="00310DED">
        <w:rPr>
          <w:sz w:val="24"/>
          <w:szCs w:val="24"/>
        </w:rPr>
        <w:t xml:space="preserve">an </w:t>
      </w:r>
      <w:r w:rsidR="009B42A2">
        <w:rPr>
          <w:sz w:val="24"/>
          <w:szCs w:val="24"/>
        </w:rPr>
        <w:t>IAP (</w:t>
      </w:r>
      <w:r w:rsidR="00310DED">
        <w:rPr>
          <w:sz w:val="24"/>
          <w:szCs w:val="24"/>
        </w:rPr>
        <w:t>as defined below</w:t>
      </w:r>
      <w:r w:rsidR="009B42A2">
        <w:rPr>
          <w:sz w:val="24"/>
          <w:szCs w:val="24"/>
        </w:rPr>
        <w:t>). There was also very strong support for not moving the IANA func</w:t>
      </w:r>
      <w:r w:rsidR="00BC50B4">
        <w:rPr>
          <w:sz w:val="24"/>
          <w:szCs w:val="24"/>
        </w:rPr>
        <w:t xml:space="preserve">tion from ICANN unless ICANN materially breached the IANA functions agreement and failed to cure that breach. A majority of survey respondents </w:t>
      </w:r>
      <w:r w:rsidR="00BC50B4" w:rsidRPr="00BC50B4">
        <w:rPr>
          <w:sz w:val="24"/>
          <w:szCs w:val="24"/>
        </w:rPr>
        <w:t>agreed that if there were adequate accountability mechanisms in place that an ICANN Internal option would be acceptable or preferable</w:t>
      </w:r>
      <w:r w:rsidR="00773DCD">
        <w:rPr>
          <w:sz w:val="24"/>
          <w:szCs w:val="24"/>
        </w:rPr>
        <w:t>. There was no strong agreement amongst survey respondents</w:t>
      </w:r>
      <w:r w:rsidR="00874E23">
        <w:rPr>
          <w:sz w:val="24"/>
          <w:szCs w:val="24"/>
        </w:rPr>
        <w:t xml:space="preserve"> </w:t>
      </w:r>
      <w:r w:rsidR="00874E23" w:rsidRPr="00874E23">
        <w:rPr>
          <w:sz w:val="24"/>
          <w:szCs w:val="24"/>
        </w:rPr>
        <w:t>with the proposal to create Contract Co. as part of the trans</w:t>
      </w:r>
      <w:r w:rsidR="00773DCD">
        <w:rPr>
          <w:sz w:val="24"/>
          <w:szCs w:val="24"/>
        </w:rPr>
        <w:t>ition and a</w:t>
      </w:r>
      <w:r w:rsidR="00874E23" w:rsidRPr="00874E23">
        <w:rPr>
          <w:sz w:val="24"/>
          <w:szCs w:val="24"/>
        </w:rPr>
        <w:t xml:space="preserve"> slight majority of respondents felt that this</w:t>
      </w:r>
      <w:r w:rsidR="00773DCD">
        <w:rPr>
          <w:sz w:val="24"/>
          <w:szCs w:val="24"/>
        </w:rPr>
        <w:t xml:space="preserve"> option</w:t>
      </w:r>
      <w:r w:rsidR="00874E23" w:rsidRPr="00874E23">
        <w:rPr>
          <w:sz w:val="24"/>
          <w:szCs w:val="24"/>
        </w:rPr>
        <w:t xml:space="preserve"> would likely be complex, costly and risky.  </w:t>
      </w:r>
      <w:r w:rsidR="00791AFA">
        <w:rPr>
          <w:sz w:val="24"/>
          <w:szCs w:val="24"/>
        </w:rPr>
        <w:t xml:space="preserve">It was also generally agreed when discussing the results of the surveys that </w:t>
      </w:r>
      <w:r w:rsidR="00594F7E">
        <w:rPr>
          <w:sz w:val="24"/>
          <w:szCs w:val="24"/>
        </w:rPr>
        <w:t>a number of</w:t>
      </w:r>
      <w:r w:rsidR="00791AFA">
        <w:rPr>
          <w:sz w:val="24"/>
          <w:szCs w:val="24"/>
        </w:rPr>
        <w:t xml:space="preserve"> questions regarding key aspects of the proposals could only be answered by having a legal opinion on these matters.</w:t>
      </w:r>
    </w:p>
    <w:p w14:paraId="749B197F" w14:textId="77777777" w:rsidR="00773DCD" w:rsidRDefault="00773DCD" w:rsidP="00496E75">
      <w:pPr>
        <w:pStyle w:val="CWGfootnote"/>
        <w:rPr>
          <w:ins w:id="58" w:author="Bernard" w:date="2015-02-02T16:06:00Z"/>
          <w:sz w:val="24"/>
          <w:szCs w:val="24"/>
        </w:rPr>
      </w:pPr>
    </w:p>
    <w:p w14:paraId="15C8E719" w14:textId="7CB360D7" w:rsidR="002C4154" w:rsidRPr="002C4154" w:rsidRDefault="002C4154" w:rsidP="00496E75">
      <w:pPr>
        <w:pStyle w:val="CWGfootnote"/>
        <w:rPr>
          <w:ins w:id="59" w:author="Bernard" w:date="2015-02-02T16:06:00Z"/>
          <w:b/>
          <w:sz w:val="24"/>
          <w:szCs w:val="24"/>
          <w:rPrChange w:id="60" w:author="Bernard" w:date="2015-02-02T16:07:00Z">
            <w:rPr>
              <w:ins w:id="61" w:author="Bernard" w:date="2015-02-02T16:06:00Z"/>
              <w:sz w:val="24"/>
              <w:szCs w:val="24"/>
            </w:rPr>
          </w:rPrChange>
        </w:rPr>
      </w:pPr>
      <w:ins w:id="62" w:author="Bernard" w:date="2015-02-02T16:06:00Z">
        <w:r w:rsidRPr="002C4154">
          <w:rPr>
            <w:b/>
            <w:sz w:val="24"/>
            <w:szCs w:val="24"/>
            <w:rPrChange w:id="63" w:author="Bernard" w:date="2015-02-02T16:07:00Z">
              <w:rPr>
                <w:sz w:val="24"/>
                <w:szCs w:val="24"/>
              </w:rPr>
            </w:rPrChange>
          </w:rPr>
          <w:t>CWG conclusions following the public consultation</w:t>
        </w:r>
      </w:ins>
      <w:ins w:id="64" w:author="Bernard" w:date="2015-02-02T16:33:00Z">
        <w:r w:rsidR="0087594C">
          <w:rPr>
            <w:b/>
            <w:sz w:val="24"/>
            <w:szCs w:val="24"/>
          </w:rPr>
          <w:t>, surveys</w:t>
        </w:r>
      </w:ins>
      <w:ins w:id="65" w:author="Bernard" w:date="2015-02-02T16:06:00Z">
        <w:r w:rsidRPr="002C4154">
          <w:rPr>
            <w:b/>
            <w:sz w:val="24"/>
            <w:szCs w:val="24"/>
            <w:rPrChange w:id="66" w:author="Bernard" w:date="2015-02-02T16:07:00Z">
              <w:rPr>
                <w:sz w:val="24"/>
                <w:szCs w:val="24"/>
              </w:rPr>
            </w:rPrChange>
          </w:rPr>
          <w:t xml:space="preserve"> and the intensive work weekend.</w:t>
        </w:r>
      </w:ins>
    </w:p>
    <w:p w14:paraId="1A7EBCA6" w14:textId="77777777" w:rsidR="002C4154" w:rsidRDefault="002C4154" w:rsidP="00496E75">
      <w:pPr>
        <w:pStyle w:val="CWGfootnote"/>
        <w:rPr>
          <w:sz w:val="24"/>
          <w:szCs w:val="24"/>
        </w:rPr>
      </w:pPr>
    </w:p>
    <w:p w14:paraId="30ADB92A" w14:textId="6B17F733" w:rsidR="00496E75" w:rsidRPr="008328B5" w:rsidRDefault="00773DCD" w:rsidP="00496E75">
      <w:pPr>
        <w:pStyle w:val="CWGfootnote"/>
        <w:rPr>
          <w:sz w:val="24"/>
          <w:szCs w:val="24"/>
        </w:rPr>
      </w:pPr>
      <w:r>
        <w:rPr>
          <w:sz w:val="24"/>
          <w:szCs w:val="24"/>
        </w:rPr>
        <w:t xml:space="preserve">When considering these results the CWG came </w:t>
      </w:r>
      <w:r w:rsidR="00496E75" w:rsidRPr="008328B5">
        <w:rPr>
          <w:sz w:val="24"/>
          <w:szCs w:val="24"/>
        </w:rPr>
        <w:t>to the following conclusions:</w:t>
      </w:r>
    </w:p>
    <w:p w14:paraId="13A54246" w14:textId="77777777" w:rsidR="00496E75" w:rsidRPr="008328B5" w:rsidRDefault="00496E75" w:rsidP="00496E75">
      <w:pPr>
        <w:pStyle w:val="CWGfootnote"/>
        <w:rPr>
          <w:sz w:val="24"/>
          <w:szCs w:val="24"/>
        </w:rPr>
      </w:pPr>
    </w:p>
    <w:p w14:paraId="45EC2BE1" w14:textId="794CF7B6" w:rsidR="00496E75" w:rsidRPr="008328B5" w:rsidRDefault="00FF3B6F" w:rsidP="00911A26">
      <w:pPr>
        <w:pStyle w:val="CWGfootnote"/>
        <w:numPr>
          <w:ilvl w:val="0"/>
          <w:numId w:val="4"/>
        </w:numPr>
        <w:rPr>
          <w:sz w:val="24"/>
          <w:szCs w:val="24"/>
        </w:rPr>
      </w:pPr>
      <w:commentRangeStart w:id="67"/>
      <w:ins w:id="68" w:author="Bernard" w:date="2015-02-02T13:34:00Z">
        <w:r>
          <w:rPr>
            <w:sz w:val="24"/>
            <w:szCs w:val="24"/>
          </w:rPr>
          <w:t xml:space="preserve">Given the results </w:t>
        </w:r>
      </w:ins>
      <w:commentRangeEnd w:id="67"/>
      <w:ins w:id="69" w:author="Bernard" w:date="2015-02-02T14:17:00Z">
        <w:r w:rsidR="002257E6">
          <w:rPr>
            <w:rStyle w:val="CommentReference"/>
            <w:rFonts w:eastAsiaTheme="minorHAnsi" w:cstheme="minorBidi"/>
            <w:lang w:val="en-CA"/>
          </w:rPr>
          <w:commentReference w:id="67"/>
        </w:r>
      </w:ins>
      <w:ins w:id="70" w:author="Bernard" w:date="2015-02-02T13:34:00Z">
        <w:r>
          <w:rPr>
            <w:sz w:val="24"/>
            <w:szCs w:val="24"/>
          </w:rPr>
          <w:t xml:space="preserve">of the public consultation and the surveys the CWG should develop alternative </w:t>
        </w:r>
      </w:ins>
      <w:ins w:id="71" w:author="Bernard" w:date="2015-02-02T13:35:00Z">
        <w:r>
          <w:rPr>
            <w:sz w:val="24"/>
            <w:szCs w:val="24"/>
          </w:rPr>
          <w:t>transition</w:t>
        </w:r>
      </w:ins>
      <w:ins w:id="72" w:author="Bernard" w:date="2015-02-02T13:34:00Z">
        <w:r>
          <w:rPr>
            <w:sz w:val="24"/>
            <w:szCs w:val="24"/>
          </w:rPr>
          <w:t xml:space="preserve"> </w:t>
        </w:r>
      </w:ins>
      <w:ins w:id="73" w:author="Bernard" w:date="2015-02-02T13:35:00Z">
        <w:r>
          <w:rPr>
            <w:sz w:val="24"/>
            <w:szCs w:val="24"/>
          </w:rPr>
          <w:t>proposals which should include ICANN Internal type solutions.</w:t>
        </w:r>
      </w:ins>
      <w:del w:id="74" w:author="Bernard" w:date="2015-02-02T13:34:00Z">
        <w:r w:rsidR="00496E75" w:rsidRPr="008328B5" w:rsidDel="00FF3B6F">
          <w:rPr>
            <w:sz w:val="24"/>
            <w:szCs w:val="24"/>
          </w:rPr>
          <w:delText xml:space="preserve">There is not enough support for the Contract Co. option </w:delText>
        </w:r>
        <w:r w:rsidR="00514BC8" w:rsidDel="00FF3B6F">
          <w:rPr>
            <w:sz w:val="24"/>
            <w:szCs w:val="24"/>
          </w:rPr>
          <w:delText xml:space="preserve">at this time </w:delText>
        </w:r>
        <w:r w:rsidR="009A324F" w:rsidRPr="008328B5" w:rsidDel="00FF3B6F">
          <w:rPr>
            <w:sz w:val="24"/>
            <w:szCs w:val="24"/>
          </w:rPr>
          <w:delText>to allow</w:delText>
        </w:r>
        <w:r w:rsidR="00496E75" w:rsidRPr="008328B5" w:rsidDel="00FF3B6F">
          <w:rPr>
            <w:sz w:val="24"/>
            <w:szCs w:val="24"/>
          </w:rPr>
          <w:delText xml:space="preserve"> the CWG to continue developing only this option.</w:delText>
        </w:r>
      </w:del>
    </w:p>
    <w:p w14:paraId="105C3646" w14:textId="2AE15B98" w:rsidR="00496E75" w:rsidRPr="008328B5" w:rsidRDefault="00496E75" w:rsidP="00911A26">
      <w:pPr>
        <w:pStyle w:val="CWGfootnote"/>
        <w:numPr>
          <w:ilvl w:val="0"/>
          <w:numId w:val="4"/>
        </w:numPr>
        <w:rPr>
          <w:sz w:val="24"/>
          <w:szCs w:val="24"/>
        </w:rPr>
      </w:pPr>
      <w:r w:rsidRPr="008328B5">
        <w:rPr>
          <w:sz w:val="24"/>
          <w:szCs w:val="24"/>
        </w:rPr>
        <w:t>Some of the key issues related to the Contract Co. option</w:t>
      </w:r>
      <w:r w:rsidR="00866DDC" w:rsidRPr="008328B5">
        <w:rPr>
          <w:sz w:val="24"/>
          <w:szCs w:val="24"/>
        </w:rPr>
        <w:t xml:space="preserve"> and an ICANN internal solution</w:t>
      </w:r>
      <w:r w:rsidRPr="008328B5">
        <w:rPr>
          <w:sz w:val="24"/>
          <w:szCs w:val="24"/>
        </w:rPr>
        <w:t xml:space="preserve"> can only be properly resolved by obtaining qualified independent legal </w:t>
      </w:r>
      <w:r w:rsidR="00514BC8">
        <w:rPr>
          <w:sz w:val="24"/>
          <w:szCs w:val="24"/>
        </w:rPr>
        <w:t>advice</w:t>
      </w:r>
      <w:r w:rsidRPr="008328B5">
        <w:rPr>
          <w:sz w:val="24"/>
          <w:szCs w:val="24"/>
        </w:rPr>
        <w:t>.</w:t>
      </w:r>
    </w:p>
    <w:p w14:paraId="3C9AE59C" w14:textId="40F6A28F" w:rsidR="00496E75" w:rsidRPr="008328B5" w:rsidRDefault="00496E75" w:rsidP="00911A26">
      <w:pPr>
        <w:pStyle w:val="CWGfootnote"/>
        <w:numPr>
          <w:ilvl w:val="0"/>
          <w:numId w:val="4"/>
        </w:numPr>
        <w:rPr>
          <w:sz w:val="24"/>
          <w:szCs w:val="24"/>
        </w:rPr>
      </w:pPr>
      <w:r w:rsidRPr="008328B5">
        <w:rPr>
          <w:sz w:val="24"/>
          <w:szCs w:val="24"/>
        </w:rPr>
        <w:t xml:space="preserve">The misalignment of the </w:t>
      </w:r>
      <w:r w:rsidR="00866DDC" w:rsidRPr="008328B5">
        <w:rPr>
          <w:sz w:val="24"/>
          <w:szCs w:val="24"/>
        </w:rPr>
        <w:t xml:space="preserve">IANA </w:t>
      </w:r>
      <w:r w:rsidRPr="008328B5">
        <w:rPr>
          <w:sz w:val="24"/>
          <w:szCs w:val="24"/>
        </w:rPr>
        <w:t xml:space="preserve">CWG’s and the </w:t>
      </w:r>
      <w:r w:rsidR="00866DDC" w:rsidRPr="008328B5">
        <w:rPr>
          <w:sz w:val="24"/>
          <w:szCs w:val="24"/>
        </w:rPr>
        <w:t xml:space="preserve">Accountability </w:t>
      </w:r>
      <w:r w:rsidRPr="008328B5">
        <w:rPr>
          <w:sz w:val="24"/>
          <w:szCs w:val="24"/>
        </w:rPr>
        <w:t>CCWG</w:t>
      </w:r>
      <w:r w:rsidR="00866DDC" w:rsidRPr="008328B5">
        <w:rPr>
          <w:sz w:val="24"/>
          <w:szCs w:val="24"/>
        </w:rPr>
        <w:t>’s</w:t>
      </w:r>
      <w:r w:rsidRPr="008328B5">
        <w:rPr>
          <w:sz w:val="24"/>
          <w:szCs w:val="24"/>
        </w:rPr>
        <w:t xml:space="preserve"> schedules </w:t>
      </w:r>
      <w:r w:rsidR="00280C4F" w:rsidRPr="008328B5">
        <w:rPr>
          <w:sz w:val="24"/>
          <w:szCs w:val="24"/>
        </w:rPr>
        <w:t>create</w:t>
      </w:r>
      <w:r w:rsidR="00280C4F">
        <w:rPr>
          <w:sz w:val="24"/>
          <w:szCs w:val="24"/>
        </w:rPr>
        <w:t>d</w:t>
      </w:r>
      <w:r w:rsidR="00280C4F" w:rsidRPr="008328B5">
        <w:rPr>
          <w:sz w:val="24"/>
          <w:szCs w:val="24"/>
        </w:rPr>
        <w:t xml:space="preserve"> </w:t>
      </w:r>
      <w:r w:rsidRPr="008328B5">
        <w:rPr>
          <w:sz w:val="24"/>
          <w:szCs w:val="24"/>
        </w:rPr>
        <w:t xml:space="preserve">significant issues for both groups </w:t>
      </w:r>
      <w:r w:rsidR="00866DDC" w:rsidRPr="008328B5">
        <w:rPr>
          <w:sz w:val="24"/>
          <w:szCs w:val="24"/>
        </w:rPr>
        <w:t xml:space="preserve">and </w:t>
      </w:r>
      <w:r w:rsidR="00A178EA">
        <w:rPr>
          <w:sz w:val="24"/>
          <w:szCs w:val="24"/>
        </w:rPr>
        <w:t xml:space="preserve">has </w:t>
      </w:r>
      <w:r w:rsidRPr="008328B5">
        <w:rPr>
          <w:sz w:val="24"/>
          <w:szCs w:val="24"/>
        </w:rPr>
        <w:t>negatively impacted the CWG’s ability to complete the development of a transition proposal.</w:t>
      </w:r>
    </w:p>
    <w:p w14:paraId="1D6764C5" w14:textId="0996CD32" w:rsidR="00496E75" w:rsidRPr="008328B5" w:rsidRDefault="00496E75" w:rsidP="00911A26">
      <w:pPr>
        <w:pStyle w:val="CWGfootnote"/>
        <w:numPr>
          <w:ilvl w:val="0"/>
          <w:numId w:val="4"/>
        </w:numPr>
        <w:rPr>
          <w:sz w:val="24"/>
          <w:szCs w:val="24"/>
        </w:rPr>
      </w:pPr>
      <w:r w:rsidRPr="008328B5">
        <w:rPr>
          <w:sz w:val="24"/>
          <w:szCs w:val="24"/>
        </w:rPr>
        <w:t xml:space="preserve">Because of the </w:t>
      </w:r>
      <w:r w:rsidR="00866DDC" w:rsidRPr="008328B5">
        <w:rPr>
          <w:sz w:val="24"/>
          <w:szCs w:val="24"/>
        </w:rPr>
        <w:t xml:space="preserve">above </w:t>
      </w:r>
      <w:r w:rsidRPr="008328B5">
        <w:rPr>
          <w:sz w:val="24"/>
          <w:szCs w:val="24"/>
        </w:rPr>
        <w:t>issues</w:t>
      </w:r>
      <w:r w:rsidR="00866DDC" w:rsidRPr="008328B5">
        <w:rPr>
          <w:sz w:val="24"/>
          <w:szCs w:val="24"/>
        </w:rPr>
        <w:t>, it became clear that</w:t>
      </w:r>
      <w:r w:rsidRPr="008328B5">
        <w:rPr>
          <w:sz w:val="24"/>
          <w:szCs w:val="24"/>
        </w:rPr>
        <w:t xml:space="preserve"> it would be impossible for the CWG to meet its original target date of delivering a proposal to the CWG chartering organizations </w:t>
      </w:r>
      <w:r w:rsidR="00866DDC" w:rsidRPr="008328B5">
        <w:rPr>
          <w:sz w:val="24"/>
          <w:szCs w:val="24"/>
        </w:rPr>
        <w:t xml:space="preserve">on </w:t>
      </w:r>
      <w:r w:rsidRPr="008328B5">
        <w:rPr>
          <w:sz w:val="24"/>
          <w:szCs w:val="24"/>
        </w:rPr>
        <w:t>19 January 2015. As such</w:t>
      </w:r>
      <w:r w:rsidR="00514BC8">
        <w:rPr>
          <w:sz w:val="24"/>
          <w:szCs w:val="24"/>
        </w:rPr>
        <w:t>,</w:t>
      </w:r>
      <w:r w:rsidRPr="008328B5">
        <w:rPr>
          <w:sz w:val="24"/>
          <w:szCs w:val="24"/>
        </w:rPr>
        <w:t xml:space="preserve"> the CWG could not meet its objective of delivering a transition proposal on naming to the ICG by 30 January 2015.</w:t>
      </w:r>
    </w:p>
    <w:p w14:paraId="47637392" w14:textId="77777777" w:rsidR="00496E75" w:rsidRPr="008328B5" w:rsidRDefault="00496E75" w:rsidP="00496E75">
      <w:pPr>
        <w:pStyle w:val="CWGfootnote"/>
        <w:rPr>
          <w:sz w:val="24"/>
          <w:szCs w:val="24"/>
        </w:rPr>
      </w:pPr>
    </w:p>
    <w:p w14:paraId="4981A719" w14:textId="0A26B267" w:rsidR="00496E75" w:rsidRPr="008328B5" w:rsidRDefault="00496E75" w:rsidP="00496E75">
      <w:pPr>
        <w:pStyle w:val="CWGfootnote"/>
        <w:rPr>
          <w:sz w:val="24"/>
          <w:szCs w:val="24"/>
        </w:rPr>
      </w:pPr>
      <w:r w:rsidRPr="008328B5">
        <w:rPr>
          <w:sz w:val="24"/>
          <w:szCs w:val="24"/>
        </w:rPr>
        <w:t>In response to these conclusions</w:t>
      </w:r>
      <w:r w:rsidR="00514BC8">
        <w:rPr>
          <w:sz w:val="24"/>
          <w:szCs w:val="24"/>
        </w:rPr>
        <w:t>,</w:t>
      </w:r>
      <w:r w:rsidRPr="008328B5">
        <w:rPr>
          <w:sz w:val="24"/>
          <w:szCs w:val="24"/>
        </w:rPr>
        <w:t xml:space="preserve"> the CWG undertook the following actions: </w:t>
      </w:r>
    </w:p>
    <w:p w14:paraId="0DF4523C" w14:textId="77777777" w:rsidR="00496E75" w:rsidRPr="008328B5" w:rsidRDefault="00496E75" w:rsidP="00496E75">
      <w:pPr>
        <w:pStyle w:val="CWGfootnote"/>
        <w:rPr>
          <w:sz w:val="24"/>
          <w:szCs w:val="24"/>
        </w:rPr>
      </w:pPr>
    </w:p>
    <w:p w14:paraId="71038DB4" w14:textId="77777777" w:rsidR="00496E75" w:rsidRPr="008328B5" w:rsidRDefault="00496E75" w:rsidP="00911A26">
      <w:pPr>
        <w:pStyle w:val="CWGfootnote"/>
        <w:numPr>
          <w:ilvl w:val="0"/>
          <w:numId w:val="5"/>
        </w:numPr>
        <w:rPr>
          <w:sz w:val="24"/>
          <w:szCs w:val="24"/>
        </w:rPr>
      </w:pPr>
      <w:r w:rsidRPr="008328B5">
        <w:rPr>
          <w:sz w:val="24"/>
          <w:szCs w:val="24"/>
        </w:rPr>
        <w:t>Participants of the CWG were invited to discuss and develop ICANN Internal option(s).</w:t>
      </w:r>
    </w:p>
    <w:p w14:paraId="30601E4A" w14:textId="2F48752B" w:rsidR="00496E75" w:rsidRPr="008328B5" w:rsidRDefault="009C28DB" w:rsidP="00911A26">
      <w:pPr>
        <w:pStyle w:val="CWGfootnote"/>
        <w:numPr>
          <w:ilvl w:val="0"/>
          <w:numId w:val="5"/>
        </w:numPr>
        <w:rPr>
          <w:sz w:val="24"/>
          <w:szCs w:val="24"/>
        </w:rPr>
      </w:pPr>
      <w:r w:rsidRPr="008328B5">
        <w:rPr>
          <w:sz w:val="24"/>
          <w:szCs w:val="24"/>
        </w:rPr>
        <w:t>A list of legal questions was</w:t>
      </w:r>
      <w:r w:rsidR="00866DDC" w:rsidRPr="008328B5">
        <w:rPr>
          <w:sz w:val="24"/>
          <w:szCs w:val="24"/>
        </w:rPr>
        <w:t xml:space="preserve"> developed so that</w:t>
      </w:r>
      <w:r w:rsidR="00496E75" w:rsidRPr="008328B5">
        <w:rPr>
          <w:sz w:val="24"/>
          <w:szCs w:val="24"/>
        </w:rPr>
        <w:t xml:space="preserve"> independent legal advice </w:t>
      </w:r>
      <w:r w:rsidR="00866DDC" w:rsidRPr="008328B5">
        <w:rPr>
          <w:sz w:val="24"/>
          <w:szCs w:val="24"/>
        </w:rPr>
        <w:t>could be obtained.</w:t>
      </w:r>
      <w:r w:rsidR="00496E75" w:rsidRPr="008328B5">
        <w:rPr>
          <w:sz w:val="24"/>
          <w:szCs w:val="24"/>
        </w:rPr>
        <w:t xml:space="preserve"> </w:t>
      </w:r>
    </w:p>
    <w:p w14:paraId="519465D9" w14:textId="0EE41AF0" w:rsidR="00496E75" w:rsidRPr="008328B5" w:rsidRDefault="00496E75" w:rsidP="00911A26">
      <w:pPr>
        <w:pStyle w:val="CWGfootnote"/>
        <w:numPr>
          <w:ilvl w:val="0"/>
          <w:numId w:val="5"/>
        </w:numPr>
        <w:rPr>
          <w:sz w:val="24"/>
          <w:szCs w:val="24"/>
        </w:rPr>
      </w:pPr>
      <w:r w:rsidRPr="008328B5">
        <w:rPr>
          <w:sz w:val="24"/>
          <w:szCs w:val="24"/>
        </w:rPr>
        <w:t>The co-chairs have undertaken discussion with the ICG and the C</w:t>
      </w:r>
      <w:r w:rsidR="00866DDC" w:rsidRPr="008328B5">
        <w:rPr>
          <w:sz w:val="24"/>
          <w:szCs w:val="24"/>
        </w:rPr>
        <w:t>C</w:t>
      </w:r>
      <w:r w:rsidRPr="008328B5">
        <w:rPr>
          <w:sz w:val="24"/>
          <w:szCs w:val="24"/>
        </w:rPr>
        <w:t>WG to revise the CWG schedule in order to present it at the Singapore meeting.</w:t>
      </w:r>
    </w:p>
    <w:p w14:paraId="451411C5" w14:textId="3699E598" w:rsidR="00496E75" w:rsidRPr="008328B5" w:rsidRDefault="00866DDC" w:rsidP="00911A26">
      <w:pPr>
        <w:pStyle w:val="CWGfootnote"/>
        <w:numPr>
          <w:ilvl w:val="0"/>
          <w:numId w:val="5"/>
        </w:numPr>
        <w:rPr>
          <w:sz w:val="24"/>
          <w:szCs w:val="24"/>
        </w:rPr>
      </w:pPr>
      <w:r w:rsidRPr="008328B5">
        <w:rPr>
          <w:sz w:val="24"/>
          <w:szCs w:val="24"/>
        </w:rPr>
        <w:t>Steps were taken to i</w:t>
      </w:r>
      <w:r w:rsidR="00496E75" w:rsidRPr="008328B5">
        <w:rPr>
          <w:sz w:val="24"/>
          <w:szCs w:val="24"/>
        </w:rPr>
        <w:t xml:space="preserve">mprove and further extend coordination of the work of the CWG and the work of the CCWG Accountability, in particular its work </w:t>
      </w:r>
      <w:r w:rsidRPr="008328B5">
        <w:rPr>
          <w:sz w:val="24"/>
          <w:szCs w:val="24"/>
        </w:rPr>
        <w:t>on</w:t>
      </w:r>
      <w:r w:rsidR="00496E75" w:rsidRPr="008328B5">
        <w:rPr>
          <w:sz w:val="24"/>
          <w:szCs w:val="24"/>
        </w:rPr>
        <w:t xml:space="preserve"> work stream 1. </w:t>
      </w:r>
    </w:p>
    <w:p w14:paraId="2DFA8789" w14:textId="77777777" w:rsidR="00496E75" w:rsidRDefault="00496E75" w:rsidP="00496E75">
      <w:pPr>
        <w:pStyle w:val="CWGfootnote"/>
        <w:rPr>
          <w:ins w:id="75" w:author="Bernard" w:date="2015-02-02T16:11:00Z"/>
          <w:sz w:val="24"/>
          <w:szCs w:val="24"/>
        </w:rPr>
      </w:pPr>
    </w:p>
    <w:p w14:paraId="715C7CC6" w14:textId="18A90BB1" w:rsidR="002C4154" w:rsidRPr="002C4154" w:rsidRDefault="002C4154" w:rsidP="00496E75">
      <w:pPr>
        <w:pStyle w:val="CWGfootnote"/>
        <w:rPr>
          <w:ins w:id="76" w:author="Bernard" w:date="2015-02-02T16:11:00Z"/>
          <w:b/>
          <w:sz w:val="24"/>
          <w:szCs w:val="24"/>
          <w:rPrChange w:id="77" w:author="Bernard" w:date="2015-02-02T16:11:00Z">
            <w:rPr>
              <w:ins w:id="78" w:author="Bernard" w:date="2015-02-02T16:11:00Z"/>
              <w:sz w:val="24"/>
              <w:szCs w:val="24"/>
            </w:rPr>
          </w:rPrChange>
        </w:rPr>
      </w:pPr>
      <w:ins w:id="79" w:author="Bernard" w:date="2015-02-02T16:11:00Z">
        <w:r w:rsidRPr="002C4154">
          <w:rPr>
            <w:b/>
            <w:sz w:val="24"/>
            <w:szCs w:val="24"/>
            <w:rPrChange w:id="80" w:author="Bernard" w:date="2015-02-02T16:11:00Z">
              <w:rPr>
                <w:sz w:val="24"/>
                <w:szCs w:val="24"/>
              </w:rPr>
            </w:rPrChange>
          </w:rPr>
          <w:t>Current Status</w:t>
        </w:r>
      </w:ins>
    </w:p>
    <w:p w14:paraId="042BA016" w14:textId="77777777" w:rsidR="002C4154" w:rsidRPr="008328B5" w:rsidRDefault="002C4154" w:rsidP="00496E75">
      <w:pPr>
        <w:pStyle w:val="CWGfootnote"/>
        <w:rPr>
          <w:sz w:val="24"/>
          <w:szCs w:val="24"/>
        </w:rPr>
      </w:pPr>
    </w:p>
    <w:p w14:paraId="6317E4EC" w14:textId="09C3BE9A" w:rsidR="00284AC4" w:rsidRPr="008328B5" w:rsidRDefault="00284AC4" w:rsidP="00284AC4">
      <w:pPr>
        <w:pStyle w:val="CWGfootnote"/>
        <w:rPr>
          <w:sz w:val="24"/>
          <w:szCs w:val="24"/>
        </w:rPr>
      </w:pPr>
      <w:r w:rsidRPr="008328B5">
        <w:rPr>
          <w:sz w:val="24"/>
          <w:szCs w:val="24"/>
        </w:rPr>
        <w:t>As of 29 January</w:t>
      </w:r>
      <w:r w:rsidR="00472DC8">
        <w:rPr>
          <w:sz w:val="24"/>
          <w:szCs w:val="24"/>
        </w:rPr>
        <w:t>,</w:t>
      </w:r>
      <w:r w:rsidRPr="008328B5">
        <w:rPr>
          <w:sz w:val="24"/>
          <w:szCs w:val="24"/>
        </w:rPr>
        <w:t xml:space="preserve"> the CWG had created a scoping document that provides background information </w:t>
      </w:r>
      <w:r w:rsidR="009C28DB" w:rsidRPr="008328B5">
        <w:rPr>
          <w:sz w:val="24"/>
          <w:szCs w:val="24"/>
        </w:rPr>
        <w:t>and includes</w:t>
      </w:r>
      <w:r w:rsidRPr="008328B5">
        <w:rPr>
          <w:sz w:val="24"/>
          <w:szCs w:val="24"/>
        </w:rPr>
        <w:t xml:space="preserve"> an initial list </w:t>
      </w:r>
      <w:r w:rsidR="009C28DB" w:rsidRPr="008328B5">
        <w:rPr>
          <w:sz w:val="24"/>
          <w:szCs w:val="24"/>
        </w:rPr>
        <w:t xml:space="preserve">of </w:t>
      </w:r>
      <w:r w:rsidRPr="008328B5">
        <w:rPr>
          <w:sz w:val="24"/>
          <w:szCs w:val="24"/>
        </w:rPr>
        <w:t xml:space="preserve">questions for legal advice. </w:t>
      </w:r>
      <w:r w:rsidR="007F5957">
        <w:rPr>
          <w:sz w:val="24"/>
          <w:szCs w:val="24"/>
        </w:rPr>
        <w:t>A sub-</w:t>
      </w:r>
      <w:r w:rsidRPr="008328B5">
        <w:rPr>
          <w:sz w:val="24"/>
          <w:szCs w:val="24"/>
        </w:rPr>
        <w:t>committee</w:t>
      </w:r>
      <w:r w:rsidR="007F5957">
        <w:rPr>
          <w:sz w:val="24"/>
          <w:szCs w:val="24"/>
        </w:rPr>
        <w:t xml:space="preserve"> of the CWG</w:t>
      </w:r>
      <w:r w:rsidRPr="008328B5">
        <w:rPr>
          <w:sz w:val="24"/>
          <w:szCs w:val="24"/>
        </w:rPr>
        <w:t xml:space="preserve"> has also held meetings with ICANN staff and lawyers to complete the arrangements to retain counsel for the CWG. It is hoped that such counsel can be selected and begin work </w:t>
      </w:r>
      <w:r w:rsidR="00A178EA" w:rsidRPr="00EF63BC">
        <w:rPr>
          <w:sz w:val="24"/>
          <w:szCs w:val="24"/>
        </w:rPr>
        <w:t xml:space="preserve">before </w:t>
      </w:r>
      <w:r w:rsidRPr="00EF63BC">
        <w:rPr>
          <w:sz w:val="24"/>
          <w:szCs w:val="24"/>
        </w:rPr>
        <w:t xml:space="preserve">the </w:t>
      </w:r>
      <w:r w:rsidR="00A178EA" w:rsidRPr="00EF63BC">
        <w:rPr>
          <w:sz w:val="24"/>
          <w:szCs w:val="24"/>
        </w:rPr>
        <w:t xml:space="preserve">end </w:t>
      </w:r>
      <w:r w:rsidRPr="00EF63BC">
        <w:rPr>
          <w:sz w:val="24"/>
          <w:szCs w:val="24"/>
        </w:rPr>
        <w:t>of February 2015.</w:t>
      </w:r>
    </w:p>
    <w:p w14:paraId="26B62234" w14:textId="77777777" w:rsidR="00284AC4" w:rsidRPr="008328B5" w:rsidRDefault="00284AC4" w:rsidP="00284AC4">
      <w:pPr>
        <w:pStyle w:val="CWGfootnote"/>
        <w:rPr>
          <w:sz w:val="24"/>
          <w:szCs w:val="24"/>
        </w:rPr>
      </w:pPr>
    </w:p>
    <w:p w14:paraId="344AF105" w14:textId="7C61D02F" w:rsidR="00284AC4" w:rsidRPr="008328B5" w:rsidRDefault="00284AC4" w:rsidP="00284AC4">
      <w:pPr>
        <w:pStyle w:val="CWGfootnote"/>
        <w:rPr>
          <w:sz w:val="24"/>
          <w:szCs w:val="24"/>
        </w:rPr>
      </w:pPr>
      <w:r w:rsidRPr="008328B5">
        <w:rPr>
          <w:sz w:val="24"/>
          <w:szCs w:val="24"/>
        </w:rPr>
        <w:t>At this stage of the process and until legal advice from an independent law firm has been received on the feasibility of various options and the associated risks, the CWG will continue to refine all reasonable options for a transition proposal.</w:t>
      </w:r>
    </w:p>
    <w:p w14:paraId="3A0D1546" w14:textId="77777777" w:rsidR="00284AC4" w:rsidRPr="008328B5" w:rsidRDefault="00284AC4" w:rsidP="00284AC4">
      <w:pPr>
        <w:pStyle w:val="CWGfootnote"/>
        <w:rPr>
          <w:sz w:val="24"/>
          <w:szCs w:val="24"/>
        </w:rPr>
      </w:pPr>
    </w:p>
    <w:p w14:paraId="22F5EAB5" w14:textId="30C8D383" w:rsidR="00284AC4" w:rsidRPr="008328B5" w:rsidRDefault="00EF63BC" w:rsidP="00284AC4">
      <w:pPr>
        <w:pStyle w:val="CWGfootnote"/>
        <w:rPr>
          <w:sz w:val="24"/>
          <w:szCs w:val="24"/>
        </w:rPr>
      </w:pPr>
      <w:r w:rsidRPr="00EF63BC">
        <w:rPr>
          <w:sz w:val="24"/>
          <w:szCs w:val="24"/>
        </w:rPr>
        <w:t>A revised timeline for the delivery of a CWG transition has been developed, coordinated with the CCWG and communicated to the ICG.  The revised timeline can be found at (insert URL).  Note that it shows a best case scenario that provides for delivering a proposal to the ICG in June 2015, assuming that the following risk factors can be minimized:</w:t>
      </w:r>
    </w:p>
    <w:p w14:paraId="16D03E95" w14:textId="5DE0BB21" w:rsidR="000F6720" w:rsidRPr="008328B5" w:rsidRDefault="000F6720" w:rsidP="00911A26">
      <w:pPr>
        <w:pStyle w:val="CWGfootnote"/>
        <w:numPr>
          <w:ilvl w:val="0"/>
          <w:numId w:val="20"/>
        </w:numPr>
        <w:rPr>
          <w:sz w:val="24"/>
          <w:szCs w:val="24"/>
        </w:rPr>
      </w:pPr>
      <w:r w:rsidRPr="008328B5">
        <w:rPr>
          <w:sz w:val="24"/>
          <w:szCs w:val="24"/>
        </w:rPr>
        <w:t>Legal advice can be obtained as shown in the timeline.</w:t>
      </w:r>
    </w:p>
    <w:p w14:paraId="654331F7" w14:textId="38DFAD58" w:rsidR="000F6720" w:rsidRPr="008328B5" w:rsidRDefault="000F6720" w:rsidP="00911A26">
      <w:pPr>
        <w:pStyle w:val="CWGfootnote"/>
        <w:numPr>
          <w:ilvl w:val="0"/>
          <w:numId w:val="20"/>
        </w:numPr>
        <w:rPr>
          <w:sz w:val="24"/>
          <w:szCs w:val="24"/>
        </w:rPr>
      </w:pPr>
      <w:r w:rsidRPr="008328B5">
        <w:rPr>
          <w:sz w:val="24"/>
          <w:szCs w:val="24"/>
        </w:rPr>
        <w:t>Consensus can be reached in the community on a proposal as shown in the timeline.</w:t>
      </w:r>
    </w:p>
    <w:p w14:paraId="1177B822" w14:textId="4520D87E" w:rsidR="000F6720" w:rsidRPr="008328B5" w:rsidRDefault="000F6720" w:rsidP="00911A26">
      <w:pPr>
        <w:pStyle w:val="CWGfootnote"/>
        <w:numPr>
          <w:ilvl w:val="0"/>
          <w:numId w:val="20"/>
        </w:numPr>
        <w:rPr>
          <w:sz w:val="24"/>
          <w:szCs w:val="24"/>
        </w:rPr>
      </w:pPr>
      <w:r w:rsidRPr="008328B5">
        <w:rPr>
          <w:sz w:val="24"/>
          <w:szCs w:val="24"/>
        </w:rPr>
        <w:t>The chartering SOs and ACs are able to approve the proposal in the 21 days shown in the timeline.</w:t>
      </w:r>
    </w:p>
    <w:p w14:paraId="4F39F825" w14:textId="77777777" w:rsidR="00284AC4" w:rsidRPr="008328B5" w:rsidRDefault="00284AC4" w:rsidP="00284AC4">
      <w:pPr>
        <w:pStyle w:val="CWGfootnote"/>
        <w:rPr>
          <w:sz w:val="24"/>
          <w:szCs w:val="24"/>
        </w:rPr>
      </w:pPr>
    </w:p>
    <w:p w14:paraId="7DF18DD6" w14:textId="1DB4CE40" w:rsidR="00284AC4" w:rsidRPr="008328B5" w:rsidRDefault="000F6720" w:rsidP="00284AC4">
      <w:pPr>
        <w:pStyle w:val="CWGfootnote"/>
        <w:rPr>
          <w:sz w:val="24"/>
          <w:szCs w:val="24"/>
        </w:rPr>
      </w:pPr>
      <w:r w:rsidRPr="008328B5">
        <w:rPr>
          <w:sz w:val="24"/>
          <w:szCs w:val="24"/>
        </w:rPr>
        <w:t>T</w:t>
      </w:r>
      <w:r w:rsidR="00284AC4" w:rsidRPr="008328B5">
        <w:rPr>
          <w:sz w:val="24"/>
          <w:szCs w:val="24"/>
        </w:rPr>
        <w:t>he CWG co-chairs are holding regular weekly meetings with the co-chairs of the CCWG on accountability to ensure optimal coordination between their respective groups.</w:t>
      </w:r>
    </w:p>
    <w:p w14:paraId="156F7C52" w14:textId="77777777" w:rsidR="00284AC4" w:rsidRDefault="00284AC4" w:rsidP="00284AC4">
      <w:pPr>
        <w:pStyle w:val="CWGfootnote"/>
        <w:rPr>
          <w:ins w:id="81" w:author="Bernard" w:date="2015-02-02T16:11:00Z"/>
          <w:sz w:val="24"/>
          <w:szCs w:val="24"/>
        </w:rPr>
      </w:pPr>
    </w:p>
    <w:p w14:paraId="28323269" w14:textId="3C45C534" w:rsidR="002C4154" w:rsidRPr="00C368CB" w:rsidRDefault="00C368CB" w:rsidP="00284AC4">
      <w:pPr>
        <w:pStyle w:val="CWGfootnote"/>
        <w:rPr>
          <w:ins w:id="82" w:author="Bernard" w:date="2015-02-02T16:12:00Z"/>
          <w:b/>
          <w:sz w:val="24"/>
          <w:szCs w:val="24"/>
          <w:rPrChange w:id="83" w:author="Bernard" w:date="2015-02-02T16:13:00Z">
            <w:rPr>
              <w:ins w:id="84" w:author="Bernard" w:date="2015-02-02T16:12:00Z"/>
              <w:sz w:val="24"/>
              <w:szCs w:val="24"/>
            </w:rPr>
          </w:rPrChange>
        </w:rPr>
      </w:pPr>
      <w:ins w:id="85" w:author="Bernard" w:date="2015-02-02T16:12:00Z">
        <w:r w:rsidRPr="00C368CB">
          <w:rPr>
            <w:b/>
            <w:sz w:val="24"/>
            <w:szCs w:val="24"/>
            <w:rPrChange w:id="86" w:author="Bernard" w:date="2015-02-02T16:13:00Z">
              <w:rPr>
                <w:sz w:val="24"/>
                <w:szCs w:val="24"/>
              </w:rPr>
            </w:rPrChange>
          </w:rPr>
          <w:t>Summary of a</w:t>
        </w:r>
      </w:ins>
      <w:ins w:id="87" w:author="Bernard" w:date="2015-02-02T16:13:00Z">
        <w:r w:rsidRPr="00C368CB">
          <w:rPr>
            <w:b/>
            <w:sz w:val="24"/>
            <w:szCs w:val="24"/>
            <w:rPrChange w:id="88" w:author="Bernard" w:date="2015-02-02T16:13:00Z">
              <w:rPr>
                <w:sz w:val="24"/>
                <w:szCs w:val="24"/>
              </w:rPr>
            </w:rPrChange>
          </w:rPr>
          <w:t>ccomplishments to date</w:t>
        </w:r>
      </w:ins>
    </w:p>
    <w:p w14:paraId="5C775864" w14:textId="77777777" w:rsidR="00C368CB" w:rsidRPr="008328B5" w:rsidRDefault="00C368CB" w:rsidP="00284AC4">
      <w:pPr>
        <w:pStyle w:val="CWGfootnote"/>
        <w:rPr>
          <w:sz w:val="24"/>
          <w:szCs w:val="24"/>
        </w:rPr>
      </w:pPr>
    </w:p>
    <w:p w14:paraId="4C2C5A19" w14:textId="559378F1" w:rsidR="00496E75" w:rsidRPr="008328B5" w:rsidRDefault="00496E75" w:rsidP="00496E75">
      <w:pPr>
        <w:pStyle w:val="CWGfootnote"/>
        <w:rPr>
          <w:sz w:val="24"/>
          <w:szCs w:val="24"/>
        </w:rPr>
      </w:pPr>
      <w:r w:rsidRPr="008328B5">
        <w:rPr>
          <w:sz w:val="24"/>
          <w:szCs w:val="24"/>
        </w:rPr>
        <w:t xml:space="preserve">In </w:t>
      </w:r>
      <w:del w:id="89" w:author="Bernard" w:date="2015-02-02T16:12:00Z">
        <w:r w:rsidRPr="008328B5" w:rsidDel="00C368CB">
          <w:rPr>
            <w:sz w:val="24"/>
            <w:szCs w:val="24"/>
          </w:rPr>
          <w:delText>conclusion</w:delText>
        </w:r>
      </w:del>
      <w:ins w:id="90" w:author="Bernard" w:date="2015-02-02T16:12:00Z">
        <w:r w:rsidR="00C368CB">
          <w:rPr>
            <w:sz w:val="24"/>
            <w:szCs w:val="24"/>
          </w:rPr>
          <w:t>summary</w:t>
        </w:r>
      </w:ins>
      <w:r w:rsidR="005175C9">
        <w:rPr>
          <w:sz w:val="24"/>
          <w:szCs w:val="24"/>
        </w:rPr>
        <w:t>,</w:t>
      </w:r>
      <w:r w:rsidRPr="008328B5">
        <w:rPr>
          <w:sz w:val="24"/>
          <w:szCs w:val="24"/>
        </w:rPr>
        <w:t xml:space="preserve"> the CWG has </w:t>
      </w:r>
      <w:r w:rsidR="00DF4F5C" w:rsidRPr="008328B5">
        <w:rPr>
          <w:sz w:val="24"/>
          <w:szCs w:val="24"/>
        </w:rPr>
        <w:t>accomplished the following</w:t>
      </w:r>
      <w:r w:rsidRPr="008328B5">
        <w:rPr>
          <w:sz w:val="24"/>
          <w:szCs w:val="24"/>
        </w:rPr>
        <w:t xml:space="preserve"> in what is a very complex and sensitive </w:t>
      </w:r>
      <w:r w:rsidR="00E4379D">
        <w:rPr>
          <w:sz w:val="24"/>
          <w:szCs w:val="24"/>
        </w:rPr>
        <w:t>process</w:t>
      </w:r>
      <w:r w:rsidR="00E4379D" w:rsidRPr="008328B5">
        <w:rPr>
          <w:sz w:val="24"/>
          <w:szCs w:val="24"/>
        </w:rPr>
        <w:t xml:space="preserve"> </w:t>
      </w:r>
      <w:r w:rsidR="00DF4F5C" w:rsidRPr="008328B5">
        <w:rPr>
          <w:sz w:val="24"/>
          <w:szCs w:val="24"/>
        </w:rPr>
        <w:t xml:space="preserve">that </w:t>
      </w:r>
      <w:r w:rsidRPr="008328B5">
        <w:rPr>
          <w:sz w:val="24"/>
          <w:szCs w:val="24"/>
        </w:rPr>
        <w:t>directly touches on the security and stability of the foundations of the Internet’s DNS:</w:t>
      </w:r>
    </w:p>
    <w:p w14:paraId="5C893DBB" w14:textId="77777777" w:rsidR="00496E75" w:rsidRPr="008328B5" w:rsidRDefault="00496E75" w:rsidP="00496E75">
      <w:pPr>
        <w:pStyle w:val="CWGfootnote"/>
        <w:rPr>
          <w:sz w:val="24"/>
          <w:szCs w:val="24"/>
        </w:rPr>
      </w:pPr>
    </w:p>
    <w:p w14:paraId="1812282C" w14:textId="77777777" w:rsidR="00496E75" w:rsidRPr="008328B5" w:rsidRDefault="00496E75" w:rsidP="00911A26">
      <w:pPr>
        <w:pStyle w:val="CWGfootnote"/>
        <w:numPr>
          <w:ilvl w:val="0"/>
          <w:numId w:val="10"/>
        </w:numPr>
        <w:rPr>
          <w:sz w:val="24"/>
          <w:szCs w:val="24"/>
        </w:rPr>
      </w:pPr>
      <w:r w:rsidRPr="008328B5">
        <w:rPr>
          <w:sz w:val="24"/>
          <w:szCs w:val="24"/>
        </w:rPr>
        <w:t>Developed a draft transition plan.</w:t>
      </w:r>
    </w:p>
    <w:p w14:paraId="0B9BCF6B" w14:textId="77777777" w:rsidR="00496E75" w:rsidRPr="008328B5" w:rsidRDefault="00496E75" w:rsidP="00911A26">
      <w:pPr>
        <w:pStyle w:val="CWGfootnote"/>
        <w:numPr>
          <w:ilvl w:val="0"/>
          <w:numId w:val="10"/>
        </w:numPr>
        <w:rPr>
          <w:sz w:val="24"/>
          <w:szCs w:val="24"/>
        </w:rPr>
      </w:pPr>
      <w:r w:rsidRPr="008328B5">
        <w:rPr>
          <w:sz w:val="24"/>
          <w:szCs w:val="24"/>
        </w:rPr>
        <w:t>Conducted a 21 day public consultation on this plan and analyzed all responses.</w:t>
      </w:r>
    </w:p>
    <w:p w14:paraId="7370EE85" w14:textId="4BE020F0" w:rsidR="00496E75" w:rsidRPr="008328B5" w:rsidRDefault="00496E75" w:rsidP="00911A26">
      <w:pPr>
        <w:pStyle w:val="CWGfootnote"/>
        <w:numPr>
          <w:ilvl w:val="0"/>
          <w:numId w:val="10"/>
        </w:numPr>
        <w:rPr>
          <w:sz w:val="24"/>
          <w:szCs w:val="24"/>
        </w:rPr>
      </w:pPr>
      <w:r w:rsidRPr="008328B5">
        <w:rPr>
          <w:sz w:val="24"/>
          <w:szCs w:val="24"/>
        </w:rPr>
        <w:t xml:space="preserve">Developed detailed survey questionnaires for the CWG participants </w:t>
      </w:r>
      <w:r w:rsidR="00DF4F5C" w:rsidRPr="008328B5">
        <w:rPr>
          <w:sz w:val="24"/>
          <w:szCs w:val="24"/>
        </w:rPr>
        <w:t xml:space="preserve">that </w:t>
      </w:r>
      <w:r w:rsidRPr="008328B5">
        <w:rPr>
          <w:sz w:val="24"/>
          <w:szCs w:val="24"/>
        </w:rPr>
        <w:t xml:space="preserve">addressed all major components of the transition proposal and </w:t>
      </w:r>
      <w:r w:rsidR="00DF4F5C" w:rsidRPr="008328B5">
        <w:rPr>
          <w:sz w:val="24"/>
          <w:szCs w:val="24"/>
        </w:rPr>
        <w:t>considered recommendations made in the public consultation</w:t>
      </w:r>
      <w:r w:rsidRPr="008328B5">
        <w:rPr>
          <w:sz w:val="24"/>
          <w:szCs w:val="24"/>
        </w:rPr>
        <w:t>.</w:t>
      </w:r>
    </w:p>
    <w:p w14:paraId="3A3D95D8" w14:textId="67AA4D18" w:rsidR="00DF4F5C" w:rsidRPr="008328B5" w:rsidRDefault="00DF4F5C" w:rsidP="00911A26">
      <w:pPr>
        <w:pStyle w:val="CWGfootnote"/>
        <w:numPr>
          <w:ilvl w:val="0"/>
          <w:numId w:val="10"/>
        </w:numPr>
        <w:rPr>
          <w:sz w:val="24"/>
          <w:szCs w:val="24"/>
        </w:rPr>
      </w:pPr>
      <w:r w:rsidRPr="008328B5">
        <w:rPr>
          <w:sz w:val="24"/>
          <w:szCs w:val="24"/>
        </w:rPr>
        <w:t>Continued to refine details of the original draft transition plan.</w:t>
      </w:r>
    </w:p>
    <w:p w14:paraId="4E7B5C6D" w14:textId="03CD0ED5" w:rsidR="00496E75" w:rsidRPr="008328B5" w:rsidRDefault="00496E75" w:rsidP="00911A26">
      <w:pPr>
        <w:pStyle w:val="CWGfootnote"/>
        <w:numPr>
          <w:ilvl w:val="0"/>
          <w:numId w:val="10"/>
        </w:numPr>
        <w:rPr>
          <w:sz w:val="24"/>
          <w:szCs w:val="24"/>
        </w:rPr>
      </w:pPr>
      <w:r w:rsidRPr="008328B5">
        <w:rPr>
          <w:sz w:val="24"/>
          <w:szCs w:val="24"/>
        </w:rPr>
        <w:t>Begun work on t</w:t>
      </w:r>
      <w:ins w:id="91" w:author="Bernard" w:date="2015-02-02T17:49:00Z">
        <w:r w:rsidR="00385E37">
          <w:rPr>
            <w:sz w:val="24"/>
            <w:szCs w:val="24"/>
          </w:rPr>
          <w:t>hree</w:t>
        </w:r>
      </w:ins>
      <w:del w:id="92" w:author="Bernard" w:date="2015-02-02T17:49:00Z">
        <w:r w:rsidRPr="008328B5" w:rsidDel="00385E37">
          <w:rPr>
            <w:sz w:val="24"/>
            <w:szCs w:val="24"/>
          </w:rPr>
          <w:delText xml:space="preserve">wo </w:delText>
        </w:r>
      </w:del>
      <w:r w:rsidRPr="008328B5">
        <w:rPr>
          <w:sz w:val="24"/>
          <w:szCs w:val="24"/>
        </w:rPr>
        <w:t>alternative transition plans</w:t>
      </w:r>
      <w:r w:rsidR="00DF4F5C" w:rsidRPr="008328B5">
        <w:rPr>
          <w:sz w:val="24"/>
          <w:szCs w:val="24"/>
        </w:rPr>
        <w:t>.</w:t>
      </w:r>
    </w:p>
    <w:p w14:paraId="6D95A207" w14:textId="29D87465" w:rsidR="00496E75" w:rsidRPr="008328B5" w:rsidRDefault="00496E75" w:rsidP="00911A26">
      <w:pPr>
        <w:pStyle w:val="CWGfootnote"/>
        <w:numPr>
          <w:ilvl w:val="0"/>
          <w:numId w:val="10"/>
        </w:numPr>
        <w:rPr>
          <w:sz w:val="24"/>
          <w:szCs w:val="24"/>
        </w:rPr>
      </w:pPr>
      <w:r w:rsidRPr="008328B5">
        <w:rPr>
          <w:sz w:val="24"/>
          <w:szCs w:val="24"/>
        </w:rPr>
        <w:t xml:space="preserve">Developed a </w:t>
      </w:r>
      <w:r w:rsidR="00E4379D">
        <w:rPr>
          <w:sz w:val="24"/>
          <w:szCs w:val="24"/>
        </w:rPr>
        <w:t xml:space="preserve">scoping document including a </w:t>
      </w:r>
      <w:r w:rsidRPr="008328B5">
        <w:rPr>
          <w:sz w:val="24"/>
          <w:szCs w:val="24"/>
        </w:rPr>
        <w:t xml:space="preserve">comprehensive list of questions with respect to the transition plans </w:t>
      </w:r>
      <w:r w:rsidR="00DF4F5C" w:rsidRPr="008328B5">
        <w:rPr>
          <w:sz w:val="24"/>
          <w:szCs w:val="24"/>
        </w:rPr>
        <w:t xml:space="preserve">that </w:t>
      </w:r>
      <w:r w:rsidR="00E4379D">
        <w:rPr>
          <w:sz w:val="24"/>
          <w:szCs w:val="24"/>
        </w:rPr>
        <w:t>will</w:t>
      </w:r>
      <w:r w:rsidR="00E4379D" w:rsidRPr="008328B5">
        <w:rPr>
          <w:sz w:val="24"/>
          <w:szCs w:val="24"/>
        </w:rPr>
        <w:t xml:space="preserve"> </w:t>
      </w:r>
      <w:r w:rsidR="00DF4F5C" w:rsidRPr="008328B5">
        <w:rPr>
          <w:sz w:val="24"/>
          <w:szCs w:val="24"/>
        </w:rPr>
        <w:t xml:space="preserve">be used to </w:t>
      </w:r>
      <w:r w:rsidR="009C28DB" w:rsidRPr="008328B5">
        <w:rPr>
          <w:sz w:val="24"/>
          <w:szCs w:val="24"/>
        </w:rPr>
        <w:t>obtain legal</w:t>
      </w:r>
      <w:r w:rsidRPr="008328B5">
        <w:rPr>
          <w:sz w:val="24"/>
          <w:szCs w:val="24"/>
        </w:rPr>
        <w:t xml:space="preserve"> advice.</w:t>
      </w:r>
    </w:p>
    <w:p w14:paraId="2075DDFB" w14:textId="077B583B" w:rsidR="00496E75" w:rsidRPr="008328B5" w:rsidRDefault="00496E75" w:rsidP="00911A26">
      <w:pPr>
        <w:pStyle w:val="CWGfootnote"/>
        <w:numPr>
          <w:ilvl w:val="0"/>
          <w:numId w:val="10"/>
        </w:numPr>
        <w:rPr>
          <w:sz w:val="24"/>
          <w:szCs w:val="24"/>
        </w:rPr>
      </w:pPr>
      <w:r w:rsidRPr="008328B5">
        <w:rPr>
          <w:sz w:val="24"/>
          <w:szCs w:val="24"/>
        </w:rPr>
        <w:t xml:space="preserve">Begun the process to select a </w:t>
      </w:r>
      <w:r w:rsidR="005175C9">
        <w:rPr>
          <w:sz w:val="24"/>
          <w:szCs w:val="24"/>
        </w:rPr>
        <w:t>law</w:t>
      </w:r>
      <w:r w:rsidR="005175C9" w:rsidRPr="008328B5">
        <w:rPr>
          <w:sz w:val="24"/>
          <w:szCs w:val="24"/>
        </w:rPr>
        <w:t xml:space="preserve"> </w:t>
      </w:r>
      <w:r w:rsidRPr="008328B5">
        <w:rPr>
          <w:sz w:val="24"/>
          <w:szCs w:val="24"/>
        </w:rPr>
        <w:t xml:space="preserve">firm in cooperation with ICANN to </w:t>
      </w:r>
      <w:r w:rsidR="00DF4F5C" w:rsidRPr="008328B5">
        <w:rPr>
          <w:sz w:val="24"/>
          <w:szCs w:val="24"/>
        </w:rPr>
        <w:t>obtain</w:t>
      </w:r>
      <w:r w:rsidR="005175C9">
        <w:rPr>
          <w:sz w:val="24"/>
          <w:szCs w:val="24"/>
        </w:rPr>
        <w:t xml:space="preserve"> independent</w:t>
      </w:r>
      <w:r w:rsidR="00DF4F5C" w:rsidRPr="008328B5">
        <w:rPr>
          <w:sz w:val="24"/>
          <w:szCs w:val="24"/>
        </w:rPr>
        <w:t xml:space="preserve"> </w:t>
      </w:r>
      <w:r w:rsidRPr="008328B5">
        <w:rPr>
          <w:sz w:val="24"/>
          <w:szCs w:val="24"/>
        </w:rPr>
        <w:t>legal advice on the comprehensive list of questions.</w:t>
      </w:r>
    </w:p>
    <w:p w14:paraId="64D1AE56" w14:textId="77777777" w:rsidR="00496E75" w:rsidRDefault="00496E75" w:rsidP="00496E75">
      <w:pPr>
        <w:pStyle w:val="CWGfootnote"/>
        <w:rPr>
          <w:ins w:id="93" w:author="Bernard" w:date="2015-02-02T16:35:00Z"/>
          <w:sz w:val="24"/>
          <w:szCs w:val="24"/>
        </w:rPr>
      </w:pPr>
    </w:p>
    <w:p w14:paraId="70B7C763" w14:textId="3AA37D8B" w:rsidR="0087594C" w:rsidRPr="0087594C" w:rsidRDefault="0087594C" w:rsidP="00496E75">
      <w:pPr>
        <w:pStyle w:val="CWGfootnote"/>
        <w:rPr>
          <w:ins w:id="94" w:author="Bernard" w:date="2015-02-02T16:36:00Z"/>
          <w:b/>
          <w:sz w:val="24"/>
          <w:szCs w:val="24"/>
          <w:rPrChange w:id="95" w:author="Bernard" w:date="2015-02-02T16:36:00Z">
            <w:rPr>
              <w:ins w:id="96" w:author="Bernard" w:date="2015-02-02T16:36:00Z"/>
              <w:sz w:val="24"/>
              <w:szCs w:val="24"/>
            </w:rPr>
          </w:rPrChange>
        </w:rPr>
      </w:pPr>
      <w:ins w:id="97" w:author="Bernard" w:date="2015-02-02T16:36:00Z">
        <w:r w:rsidRPr="0087594C">
          <w:rPr>
            <w:b/>
            <w:sz w:val="24"/>
            <w:szCs w:val="24"/>
            <w:rPrChange w:id="98" w:author="Bernard" w:date="2015-02-02T16:36:00Z">
              <w:rPr>
                <w:sz w:val="24"/>
                <w:szCs w:val="24"/>
              </w:rPr>
            </w:rPrChange>
          </w:rPr>
          <w:t>Going forward</w:t>
        </w:r>
      </w:ins>
    </w:p>
    <w:p w14:paraId="5569104F" w14:textId="77777777" w:rsidR="0087594C" w:rsidRPr="008328B5" w:rsidRDefault="0087594C" w:rsidP="00496E75">
      <w:pPr>
        <w:pStyle w:val="CWGfootnote"/>
        <w:rPr>
          <w:sz w:val="24"/>
          <w:szCs w:val="24"/>
        </w:rPr>
      </w:pPr>
    </w:p>
    <w:p w14:paraId="2EE2BBDE" w14:textId="4DD55539" w:rsidR="00496E75" w:rsidRPr="008328B5" w:rsidRDefault="00496E75" w:rsidP="00496E75">
      <w:pPr>
        <w:pStyle w:val="CWGfootnote"/>
        <w:rPr>
          <w:sz w:val="24"/>
          <w:szCs w:val="24"/>
        </w:rPr>
      </w:pPr>
      <w:r w:rsidRPr="008328B5">
        <w:rPr>
          <w:sz w:val="24"/>
          <w:szCs w:val="24"/>
        </w:rPr>
        <w:lastRenderedPageBreak/>
        <w:t xml:space="preserve">The CWG will </w:t>
      </w:r>
      <w:r w:rsidR="00295D01" w:rsidRPr="008328B5">
        <w:rPr>
          <w:sz w:val="24"/>
          <w:szCs w:val="24"/>
        </w:rPr>
        <w:t xml:space="preserve">continue </w:t>
      </w:r>
      <w:r w:rsidRPr="008328B5">
        <w:rPr>
          <w:sz w:val="24"/>
          <w:szCs w:val="24"/>
        </w:rPr>
        <w:t xml:space="preserve">its work on all reasonable proposals for transition until legal advice is </w:t>
      </w:r>
      <w:r w:rsidR="00295D01" w:rsidRPr="008328B5">
        <w:rPr>
          <w:sz w:val="24"/>
          <w:szCs w:val="24"/>
        </w:rPr>
        <w:t>received that clarifies</w:t>
      </w:r>
      <w:r w:rsidRPr="008328B5">
        <w:rPr>
          <w:sz w:val="24"/>
          <w:szCs w:val="24"/>
        </w:rPr>
        <w:t xml:space="preserve"> the risks </w:t>
      </w:r>
      <w:r w:rsidR="00295D01" w:rsidRPr="008328B5">
        <w:rPr>
          <w:sz w:val="24"/>
          <w:szCs w:val="24"/>
        </w:rPr>
        <w:t xml:space="preserve">and feasibility </w:t>
      </w:r>
      <w:r w:rsidRPr="008328B5">
        <w:rPr>
          <w:sz w:val="24"/>
          <w:szCs w:val="24"/>
        </w:rPr>
        <w:t>associated with each model</w:t>
      </w:r>
      <w:r w:rsidR="00295D01" w:rsidRPr="008328B5">
        <w:rPr>
          <w:sz w:val="24"/>
          <w:szCs w:val="24"/>
        </w:rPr>
        <w:t xml:space="preserve">.  Then  it will </w:t>
      </w:r>
      <w:r w:rsidRPr="008328B5">
        <w:rPr>
          <w:sz w:val="24"/>
          <w:szCs w:val="24"/>
        </w:rPr>
        <w:t xml:space="preserve">hopefully </w:t>
      </w:r>
      <w:r w:rsidR="00295D01" w:rsidRPr="008328B5">
        <w:rPr>
          <w:sz w:val="24"/>
          <w:szCs w:val="24"/>
        </w:rPr>
        <w:t xml:space="preserve">be able to </w:t>
      </w:r>
      <w:r w:rsidRPr="008328B5">
        <w:rPr>
          <w:sz w:val="24"/>
          <w:szCs w:val="24"/>
        </w:rPr>
        <w:t xml:space="preserve">quickly finalize a transition proposal  </w:t>
      </w:r>
      <w:commentRangeStart w:id="99"/>
      <w:r w:rsidRPr="008328B5">
        <w:rPr>
          <w:sz w:val="24"/>
          <w:szCs w:val="24"/>
        </w:rPr>
        <w:t>that</w:t>
      </w:r>
      <w:ins w:id="100" w:author="Bernard" w:date="2015-02-02T13:52:00Z">
        <w:r w:rsidR="00C06C14">
          <w:rPr>
            <w:sz w:val="24"/>
            <w:szCs w:val="24"/>
          </w:rPr>
          <w:t xml:space="preserve"> could</w:t>
        </w:r>
      </w:ins>
      <w:r w:rsidRPr="008328B5">
        <w:rPr>
          <w:sz w:val="24"/>
          <w:szCs w:val="24"/>
        </w:rPr>
        <w:t xml:space="preserve"> </w:t>
      </w:r>
      <w:commentRangeEnd w:id="99"/>
      <w:r w:rsidR="002257E6">
        <w:rPr>
          <w:rStyle w:val="CommentReference"/>
          <w:rFonts w:eastAsiaTheme="minorHAnsi" w:cstheme="minorBidi"/>
          <w:lang w:val="en-CA"/>
        </w:rPr>
        <w:commentReference w:id="99"/>
      </w:r>
      <w:r w:rsidRPr="008328B5">
        <w:rPr>
          <w:sz w:val="24"/>
          <w:szCs w:val="24"/>
        </w:rPr>
        <w:t>include</w:t>
      </w:r>
      <w:del w:id="101" w:author="Bernard" w:date="2015-02-02T13:53:00Z">
        <w:r w:rsidRPr="008328B5" w:rsidDel="00C06C14">
          <w:rPr>
            <w:sz w:val="24"/>
            <w:szCs w:val="24"/>
          </w:rPr>
          <w:delText>s</w:delText>
        </w:r>
      </w:del>
      <w:r w:rsidRPr="008328B5">
        <w:rPr>
          <w:sz w:val="24"/>
          <w:szCs w:val="24"/>
        </w:rPr>
        <w:t xml:space="preserve"> the recommendations of the CCWG </w:t>
      </w:r>
      <w:r w:rsidR="00295D01" w:rsidRPr="008328B5">
        <w:rPr>
          <w:sz w:val="24"/>
          <w:szCs w:val="24"/>
        </w:rPr>
        <w:t xml:space="preserve">Work Stream </w:t>
      </w:r>
      <w:r w:rsidRPr="008328B5">
        <w:rPr>
          <w:sz w:val="24"/>
          <w:szCs w:val="24"/>
        </w:rPr>
        <w:t xml:space="preserve">1 </w:t>
      </w:r>
      <w:r w:rsidR="00295D01" w:rsidRPr="008328B5">
        <w:rPr>
          <w:sz w:val="24"/>
          <w:szCs w:val="24"/>
        </w:rPr>
        <w:t xml:space="preserve">recommendations </w:t>
      </w:r>
      <w:r w:rsidRPr="008328B5">
        <w:rPr>
          <w:sz w:val="24"/>
          <w:szCs w:val="24"/>
        </w:rPr>
        <w:t xml:space="preserve">and </w:t>
      </w:r>
      <w:r w:rsidR="00295D01" w:rsidRPr="008328B5">
        <w:rPr>
          <w:sz w:val="24"/>
          <w:szCs w:val="24"/>
        </w:rPr>
        <w:t xml:space="preserve">that </w:t>
      </w:r>
      <w:r w:rsidRPr="008328B5">
        <w:rPr>
          <w:sz w:val="24"/>
          <w:szCs w:val="24"/>
        </w:rPr>
        <w:t xml:space="preserve">has the strong support </w:t>
      </w:r>
      <w:r w:rsidR="005175C9">
        <w:rPr>
          <w:sz w:val="24"/>
          <w:szCs w:val="24"/>
        </w:rPr>
        <w:t>of</w:t>
      </w:r>
      <w:r w:rsidR="005175C9" w:rsidRPr="008328B5">
        <w:rPr>
          <w:sz w:val="24"/>
          <w:szCs w:val="24"/>
        </w:rPr>
        <w:t xml:space="preserve"> </w:t>
      </w:r>
      <w:r w:rsidRPr="008328B5">
        <w:rPr>
          <w:sz w:val="24"/>
          <w:szCs w:val="24"/>
        </w:rPr>
        <w:t>all major components of the multistakeholder community.</w:t>
      </w:r>
    </w:p>
    <w:p w14:paraId="4B4DF283" w14:textId="77777777" w:rsidR="00496E75" w:rsidRPr="008328B5" w:rsidRDefault="00496E75" w:rsidP="00496E75">
      <w:pPr>
        <w:pStyle w:val="CWGfootnote"/>
        <w:rPr>
          <w:sz w:val="24"/>
          <w:szCs w:val="24"/>
        </w:rPr>
      </w:pPr>
    </w:p>
    <w:p w14:paraId="085D74A5" w14:textId="2D1404FB" w:rsidR="00496E75" w:rsidRPr="008328B5" w:rsidRDefault="00496E75" w:rsidP="00496E75">
      <w:pPr>
        <w:pStyle w:val="CWGfootnote"/>
        <w:rPr>
          <w:sz w:val="24"/>
          <w:szCs w:val="24"/>
        </w:rPr>
      </w:pPr>
      <w:r w:rsidRPr="008328B5">
        <w:rPr>
          <w:sz w:val="24"/>
          <w:szCs w:val="24"/>
        </w:rPr>
        <w:t>Consistent with this objective</w:t>
      </w:r>
      <w:r w:rsidR="005175C9">
        <w:rPr>
          <w:sz w:val="24"/>
          <w:szCs w:val="24"/>
        </w:rPr>
        <w:t>,</w:t>
      </w:r>
      <w:r w:rsidRPr="008328B5">
        <w:rPr>
          <w:sz w:val="24"/>
          <w:szCs w:val="24"/>
        </w:rPr>
        <w:t xml:space="preserve"> the CWG has included </w:t>
      </w:r>
      <w:ins w:id="102" w:author="Bernard" w:date="2015-02-02T16:37:00Z">
        <w:r w:rsidR="0087594C">
          <w:rPr>
            <w:sz w:val="24"/>
            <w:szCs w:val="24"/>
          </w:rPr>
          <w:t xml:space="preserve">in this document </w:t>
        </w:r>
      </w:ins>
      <w:r w:rsidR="004644F7" w:rsidRPr="008328B5">
        <w:rPr>
          <w:sz w:val="24"/>
          <w:szCs w:val="24"/>
        </w:rPr>
        <w:t>overviews</w:t>
      </w:r>
      <w:r w:rsidRPr="008328B5">
        <w:rPr>
          <w:sz w:val="24"/>
          <w:szCs w:val="24"/>
        </w:rPr>
        <w:t xml:space="preserve"> of the major transition </w:t>
      </w:r>
      <w:r w:rsidR="000F6720" w:rsidRPr="008328B5">
        <w:rPr>
          <w:sz w:val="24"/>
          <w:szCs w:val="24"/>
        </w:rPr>
        <w:t xml:space="preserve">proposals </w:t>
      </w:r>
      <w:r w:rsidRPr="008328B5">
        <w:rPr>
          <w:sz w:val="24"/>
          <w:szCs w:val="24"/>
        </w:rPr>
        <w:t>presently being worked on by CWG participants and will use these during</w:t>
      </w:r>
      <w:r w:rsidR="004644F7" w:rsidRPr="008328B5">
        <w:rPr>
          <w:sz w:val="24"/>
          <w:szCs w:val="24"/>
        </w:rPr>
        <w:t xml:space="preserve"> the</w:t>
      </w:r>
      <w:r w:rsidRPr="008328B5">
        <w:rPr>
          <w:sz w:val="24"/>
          <w:szCs w:val="24"/>
        </w:rPr>
        <w:t xml:space="preserve"> ICANN 52 </w:t>
      </w:r>
      <w:r w:rsidR="0069497D" w:rsidRPr="008328B5">
        <w:rPr>
          <w:sz w:val="24"/>
          <w:szCs w:val="24"/>
        </w:rPr>
        <w:t xml:space="preserve">meeting </w:t>
      </w:r>
      <w:r w:rsidRPr="008328B5">
        <w:rPr>
          <w:sz w:val="24"/>
          <w:szCs w:val="24"/>
        </w:rPr>
        <w:t xml:space="preserve">in Singapore to </w:t>
      </w:r>
      <w:r w:rsidR="004644F7" w:rsidRPr="008328B5">
        <w:rPr>
          <w:sz w:val="24"/>
          <w:szCs w:val="24"/>
        </w:rPr>
        <w:t xml:space="preserve">increase community </w:t>
      </w:r>
      <w:r w:rsidRPr="008328B5">
        <w:rPr>
          <w:sz w:val="24"/>
          <w:szCs w:val="24"/>
        </w:rPr>
        <w:t xml:space="preserve">awareness and </w:t>
      </w:r>
      <w:r w:rsidR="004644F7" w:rsidRPr="008328B5">
        <w:rPr>
          <w:sz w:val="24"/>
          <w:szCs w:val="24"/>
        </w:rPr>
        <w:t xml:space="preserve">obtain </w:t>
      </w:r>
      <w:r w:rsidRPr="008328B5">
        <w:rPr>
          <w:sz w:val="24"/>
          <w:szCs w:val="24"/>
        </w:rPr>
        <w:t xml:space="preserve">feedback from the multistakeholder community. </w:t>
      </w:r>
      <w:r w:rsidR="000F6720" w:rsidRPr="008328B5">
        <w:rPr>
          <w:sz w:val="24"/>
          <w:szCs w:val="24"/>
        </w:rPr>
        <w:t xml:space="preserve"> </w:t>
      </w:r>
      <w:commentRangeStart w:id="103"/>
      <w:del w:id="104" w:author="Bernard" w:date="2015-02-02T16:13:00Z">
        <w:r w:rsidR="000F6720" w:rsidRPr="008328B5" w:rsidDel="00C368CB">
          <w:rPr>
            <w:sz w:val="24"/>
            <w:szCs w:val="24"/>
          </w:rPr>
          <w:delText xml:space="preserve">All proposals include </w:delText>
        </w:r>
      </w:del>
      <w:commentRangeEnd w:id="103"/>
      <w:r w:rsidR="007D7918">
        <w:rPr>
          <w:rStyle w:val="CommentReference"/>
          <w:rFonts w:eastAsiaTheme="minorHAnsi" w:cstheme="minorBidi"/>
          <w:lang w:val="en-CA"/>
        </w:rPr>
        <w:commentReference w:id="103"/>
      </w:r>
      <w:del w:id="105" w:author="Bernard" w:date="2015-02-02T16:13:00Z">
        <w:r w:rsidR="00E4379D" w:rsidDel="00C368CB">
          <w:rPr>
            <w:sz w:val="24"/>
            <w:szCs w:val="24"/>
          </w:rPr>
          <w:delText xml:space="preserve">some version of </w:delText>
        </w:r>
        <w:r w:rsidR="000F6720" w:rsidRPr="008328B5" w:rsidDel="00C368CB">
          <w:rPr>
            <w:sz w:val="24"/>
            <w:szCs w:val="24"/>
          </w:rPr>
          <w:delText xml:space="preserve">a Multistakeholder Review Team (MRT), a Customer Standing Committee (CSC) and </w:delText>
        </w:r>
        <w:r w:rsidR="00E4379D" w:rsidDel="00C368CB">
          <w:rPr>
            <w:sz w:val="24"/>
            <w:szCs w:val="24"/>
          </w:rPr>
          <w:delText xml:space="preserve">an </w:delText>
        </w:r>
        <w:r w:rsidR="000F6720" w:rsidRPr="008328B5" w:rsidDel="00C368CB">
          <w:rPr>
            <w:sz w:val="24"/>
            <w:szCs w:val="24"/>
          </w:rPr>
          <w:delText>Independent Appeals panel (IAP). Overall</w:delText>
        </w:r>
        <w:r w:rsidR="00E4379D" w:rsidDel="00C368CB">
          <w:rPr>
            <w:sz w:val="24"/>
            <w:szCs w:val="24"/>
          </w:rPr>
          <w:delText>,</w:delText>
        </w:r>
        <w:r w:rsidR="000F6720" w:rsidRPr="008328B5" w:rsidDel="00C368CB">
          <w:rPr>
            <w:sz w:val="24"/>
            <w:szCs w:val="24"/>
          </w:rPr>
          <w:delText xml:space="preserve"> the CSC and IAP are similar in all options. The details of the MRT can vary significantly in some of these options but its core responsibility for launching the process of moving the IANA functions from ICANN is similar across all of these.</w:delText>
        </w:r>
      </w:del>
    </w:p>
    <w:p w14:paraId="031103CD" w14:textId="77777777" w:rsidR="00496E75" w:rsidRDefault="00496E75">
      <w:pPr>
        <w:rPr>
          <w:ins w:id="106" w:author="Bernard" w:date="2015-02-02T16:14:00Z"/>
          <w:rFonts w:eastAsia="Calibri" w:cs="Times New Roman"/>
          <w:b/>
          <w:u w:val="single"/>
          <w:lang w:val="en-US"/>
        </w:rPr>
      </w:pPr>
    </w:p>
    <w:p w14:paraId="4C43EEEB" w14:textId="77777777" w:rsidR="00C368CB" w:rsidRDefault="00C368CB">
      <w:pPr>
        <w:rPr>
          <w:ins w:id="107" w:author="Bernard" w:date="2015-02-02T16:14:00Z"/>
          <w:rFonts w:eastAsia="Calibri" w:cs="Times New Roman"/>
          <w:b/>
          <w:u w:val="single"/>
          <w:lang w:val="en-US"/>
        </w:rPr>
      </w:pPr>
      <w:ins w:id="108" w:author="Bernard" w:date="2015-02-02T16:14:00Z">
        <w:r>
          <w:rPr>
            <w:rFonts w:eastAsia="Calibri" w:cs="Times New Roman"/>
            <w:b/>
            <w:u w:val="single"/>
            <w:lang w:val="en-US"/>
          </w:rPr>
          <w:br w:type="page"/>
        </w:r>
      </w:ins>
    </w:p>
    <w:p w14:paraId="7FC0CE21" w14:textId="5C1C7F13" w:rsidR="00C368CB" w:rsidRDefault="00C368CB">
      <w:pPr>
        <w:rPr>
          <w:ins w:id="109" w:author="Bernard" w:date="2015-02-02T16:14:00Z"/>
          <w:rFonts w:eastAsia="Calibri" w:cs="Times New Roman"/>
          <w:b/>
          <w:u w:val="single"/>
          <w:lang w:val="en-US"/>
        </w:rPr>
      </w:pPr>
      <w:ins w:id="110" w:author="Bernard" w:date="2015-02-02T16:14:00Z">
        <w:r w:rsidRPr="00C368CB">
          <w:rPr>
            <w:rFonts w:eastAsia="Calibri" w:cs="Times New Roman"/>
            <w:b/>
            <w:u w:val="single"/>
            <w:lang w:val="en-US"/>
          </w:rPr>
          <w:lastRenderedPageBreak/>
          <w:t>Summary of major transition proposals</w:t>
        </w:r>
      </w:ins>
    </w:p>
    <w:p w14:paraId="7017CCE6" w14:textId="77777777" w:rsidR="00C368CB" w:rsidRPr="00C368CB" w:rsidRDefault="00C368CB">
      <w:pPr>
        <w:rPr>
          <w:rFonts w:eastAsia="Calibri" w:cs="Times New Roman"/>
          <w:b/>
          <w:u w:val="single"/>
          <w:lang w:val="en-US"/>
        </w:rPr>
      </w:pPr>
    </w:p>
    <w:p w14:paraId="7CD39589" w14:textId="27E2C7CE" w:rsidR="00E36765" w:rsidRDefault="00E36765" w:rsidP="00E36765">
      <w:pPr>
        <w:pStyle w:val="CWGfootnote"/>
        <w:rPr>
          <w:b/>
          <w:sz w:val="24"/>
          <w:szCs w:val="24"/>
        </w:rPr>
      </w:pPr>
      <w:r>
        <w:rPr>
          <w:b/>
          <w:sz w:val="24"/>
          <w:szCs w:val="24"/>
        </w:rPr>
        <w:t xml:space="preserve">Two types of models - </w:t>
      </w:r>
      <w:del w:id="111" w:author="Bernard" w:date="2015-02-02T13:53:00Z">
        <w:r w:rsidDel="00C06C14">
          <w:rPr>
            <w:b/>
            <w:sz w:val="24"/>
            <w:szCs w:val="24"/>
          </w:rPr>
          <w:delText xml:space="preserve">Internal and </w:delText>
        </w:r>
      </w:del>
      <w:commentRangeStart w:id="112"/>
      <w:r>
        <w:rPr>
          <w:b/>
          <w:sz w:val="24"/>
          <w:szCs w:val="24"/>
        </w:rPr>
        <w:t xml:space="preserve">External </w:t>
      </w:r>
      <w:ins w:id="113" w:author="Bernard" w:date="2015-02-02T13:53:00Z">
        <w:r w:rsidR="00C06C14">
          <w:rPr>
            <w:b/>
            <w:sz w:val="24"/>
            <w:szCs w:val="24"/>
          </w:rPr>
          <w:t xml:space="preserve">and </w:t>
        </w:r>
      </w:ins>
      <w:commentRangeEnd w:id="112"/>
      <w:ins w:id="114" w:author="Bernard" w:date="2015-02-02T14:17:00Z">
        <w:r w:rsidR="002257E6">
          <w:rPr>
            <w:rStyle w:val="CommentReference"/>
            <w:rFonts w:eastAsiaTheme="minorHAnsi" w:cstheme="minorBidi"/>
            <w:lang w:val="en-CA"/>
          </w:rPr>
          <w:commentReference w:id="112"/>
        </w:r>
      </w:ins>
      <w:ins w:id="115" w:author="Bernard" w:date="2015-02-02T13:53:00Z">
        <w:r w:rsidR="00C06C14">
          <w:rPr>
            <w:b/>
            <w:sz w:val="24"/>
            <w:szCs w:val="24"/>
          </w:rPr>
          <w:t xml:space="preserve">Internal </w:t>
        </w:r>
      </w:ins>
      <w:r>
        <w:rPr>
          <w:b/>
          <w:sz w:val="24"/>
          <w:szCs w:val="24"/>
        </w:rPr>
        <w:t>options</w:t>
      </w:r>
    </w:p>
    <w:p w14:paraId="5C1CB6AF" w14:textId="77777777" w:rsidR="00E36765" w:rsidRPr="008328B5" w:rsidRDefault="00E36765" w:rsidP="00E36765">
      <w:pPr>
        <w:pStyle w:val="CWGfootnote"/>
        <w:rPr>
          <w:sz w:val="24"/>
          <w:szCs w:val="24"/>
        </w:rPr>
      </w:pPr>
    </w:p>
    <w:p w14:paraId="4064F9E5" w14:textId="2DC769BB" w:rsidR="00E36765" w:rsidRDefault="00E36765" w:rsidP="00E36765">
      <w:pPr>
        <w:rPr>
          <w:rFonts w:eastAsia="Calibri" w:cs="Times New Roman"/>
          <w:b/>
          <w:u w:val="single"/>
          <w:lang w:val="en-US"/>
        </w:rPr>
      </w:pPr>
      <w:r>
        <w:rPr>
          <w:lang w:val="en-US"/>
        </w:rPr>
        <w:t xml:space="preserve">There are currently two types of models currently being considered by the CWG – the </w:t>
      </w:r>
      <w:r w:rsidR="00244CF9">
        <w:rPr>
          <w:lang w:val="en-US"/>
        </w:rPr>
        <w:t>“</w:t>
      </w:r>
      <w:r>
        <w:rPr>
          <w:lang w:val="en-US"/>
        </w:rPr>
        <w:t>External to ICANN</w:t>
      </w:r>
      <w:r w:rsidR="00244CF9">
        <w:rPr>
          <w:lang w:val="en-US"/>
        </w:rPr>
        <w:t>”</w:t>
      </w:r>
      <w:r>
        <w:rPr>
          <w:lang w:val="en-US"/>
        </w:rPr>
        <w:t xml:space="preserve"> models and the </w:t>
      </w:r>
      <w:r w:rsidR="00244CF9">
        <w:rPr>
          <w:lang w:val="en-US"/>
        </w:rPr>
        <w:t>“</w:t>
      </w:r>
      <w:r>
        <w:rPr>
          <w:lang w:val="en-US"/>
        </w:rPr>
        <w:t>Internal to ICANN</w:t>
      </w:r>
      <w:r w:rsidR="00244CF9">
        <w:rPr>
          <w:lang w:val="en-US"/>
        </w:rPr>
        <w:t>”</w:t>
      </w:r>
      <w:r>
        <w:rPr>
          <w:lang w:val="en-US"/>
        </w:rPr>
        <w:t xml:space="preserve"> models. </w:t>
      </w:r>
      <w:r>
        <w:t xml:space="preserve">The fundamental difference between the </w:t>
      </w:r>
      <w:r w:rsidR="00244CF9">
        <w:t>“</w:t>
      </w:r>
      <w:r>
        <w:t>External to ICANN</w:t>
      </w:r>
      <w:r w:rsidR="00244CF9">
        <w:t>”</w:t>
      </w:r>
      <w:r>
        <w:t xml:space="preserve"> solutions, like Contract Co., and the </w:t>
      </w:r>
      <w:r w:rsidR="00244CF9">
        <w:t>“</w:t>
      </w:r>
      <w:r>
        <w:t>Internal to ICANN</w:t>
      </w:r>
      <w:r w:rsidR="00244CF9">
        <w:t>”</w:t>
      </w:r>
      <w:r>
        <w:t xml:space="preserve"> type solutions, like the </w:t>
      </w:r>
      <w:r w:rsidR="00244CF9">
        <w:t>”internal”</w:t>
      </w:r>
      <w:r>
        <w:t xml:space="preserve"> Trust, essentially boil down to who replaces the NTIA as the body responsible for </w:t>
      </w:r>
      <w:del w:id="116" w:author="Bernard" w:date="2015-02-02T16:17:00Z">
        <w:r w:rsidDel="00C368CB">
          <w:delText xml:space="preserve">allocating and </w:delText>
        </w:r>
      </w:del>
      <w:r>
        <w:t xml:space="preserve">overseeing the </w:t>
      </w:r>
      <w:ins w:id="117" w:author="Bernard" w:date="2015-02-02T20:02:00Z">
        <w:r w:rsidR="007D283F">
          <w:t>performance of the</w:t>
        </w:r>
      </w:ins>
      <w:r>
        <w:t xml:space="preserve">IANA </w:t>
      </w:r>
      <w:commentRangeStart w:id="118"/>
      <w:r>
        <w:t xml:space="preserve">Functions </w:t>
      </w:r>
      <w:ins w:id="119" w:author="Bernard" w:date="2015-02-02T20:02:00Z">
        <w:r w:rsidR="007D283F">
          <w:t>and determining who will perform them</w:t>
        </w:r>
      </w:ins>
      <w:del w:id="120" w:author="Bernard" w:date="2015-02-02T16:17:00Z">
        <w:r w:rsidDel="00C368CB">
          <w:delText>Contract</w:delText>
        </w:r>
      </w:del>
      <w:r>
        <w:t xml:space="preserve">. </w:t>
      </w:r>
      <w:commentRangeEnd w:id="118"/>
      <w:r w:rsidR="00C368CB">
        <w:rPr>
          <w:rStyle w:val="CommentReference"/>
        </w:rPr>
        <w:commentReference w:id="118"/>
      </w:r>
      <w:r>
        <w:t xml:space="preserve">In the External to ICANN solutions, as the </w:t>
      </w:r>
      <w:r w:rsidR="00244CF9">
        <w:t>term</w:t>
      </w:r>
      <w:r>
        <w:t xml:space="preserve"> suggests, the replacem</w:t>
      </w:r>
      <w:ins w:id="121" w:author="Bernard" w:date="2015-02-02T20:02:00Z">
        <w:r w:rsidR="007D283F">
          <w:t xml:space="preserve"> </w:t>
        </w:r>
      </w:ins>
      <w:r>
        <w:t>ent entity cannot be ICANN (but ICANN would be granted the contract for the IANA functions post transition by this entity). In the Internal to ICANN type solutions the NTIA would transition its functions</w:t>
      </w:r>
      <w:r w:rsidR="00FE5D6A">
        <w:t xml:space="preserve">, including the right to </w:t>
      </w:r>
      <w:del w:id="122" w:author="Bernard" w:date="2015-02-02T20:03:00Z">
        <w:r w:rsidR="00FE5D6A" w:rsidDel="007D283F">
          <w:delText xml:space="preserve">allocate </w:delText>
        </w:r>
      </w:del>
      <w:ins w:id="123" w:author="Bernard" w:date="2015-02-02T20:03:00Z">
        <w:r w:rsidR="007D283F">
          <w:t>determine who performs</w:t>
        </w:r>
        <w:r w:rsidR="007D283F">
          <w:t xml:space="preserve"> </w:t>
        </w:r>
      </w:ins>
      <w:r w:rsidR="00FE5D6A">
        <w:t xml:space="preserve">the IANA </w:t>
      </w:r>
      <w:ins w:id="124" w:author="Bernard" w:date="2015-02-02T20:03:00Z">
        <w:r w:rsidR="007D283F">
          <w:t>Functions</w:t>
        </w:r>
      </w:ins>
      <w:del w:id="125" w:author="Bernard" w:date="2015-02-02T20:03:00Z">
        <w:r w:rsidR="00FE5D6A" w:rsidDel="007D283F">
          <w:delText>contract</w:delText>
        </w:r>
      </w:del>
      <w:r w:rsidR="00FE5D6A">
        <w:t>,</w:t>
      </w:r>
      <w:r>
        <w:t xml:space="preserve"> to ICANN</w:t>
      </w:r>
      <w:r w:rsidR="00FE5D6A">
        <w:t>,</w:t>
      </w:r>
      <w:r>
        <w:t xml:space="preserve"> </w:t>
      </w:r>
      <w:r w:rsidR="00FE5D6A">
        <w:t>which</w:t>
      </w:r>
      <w:r>
        <w:t xml:space="preserve"> would also continue to operate the IANA Functions</w:t>
      </w:r>
      <w:ins w:id="126" w:author="Bernard" w:date="2015-02-02T16:19:00Z">
        <w:r w:rsidR="00C368CB">
          <w:t xml:space="preserve"> </w:t>
        </w:r>
        <w:commentRangeStart w:id="127"/>
        <w:r w:rsidR="00C368CB">
          <w:t>(without a contract)</w:t>
        </w:r>
      </w:ins>
      <w:r>
        <w:t xml:space="preserve"> </w:t>
      </w:r>
      <w:r w:rsidR="00FE5D6A">
        <w:t>subj</w:t>
      </w:r>
      <w:commentRangeEnd w:id="127"/>
      <w:r w:rsidR="007D283F">
        <w:rPr>
          <w:rStyle w:val="CommentReference"/>
        </w:rPr>
        <w:commentReference w:id="127"/>
      </w:r>
      <w:r w:rsidR="00FE5D6A">
        <w:t>ect to</w:t>
      </w:r>
      <w:r>
        <w:t xml:space="preserve"> the community</w:t>
      </w:r>
      <w:r w:rsidR="00FE5D6A">
        <w:t>’s right to</w:t>
      </w:r>
      <w:r>
        <w:t xml:space="preserve"> </w:t>
      </w:r>
      <w:ins w:id="129" w:author="Bernard" w:date="2015-02-02T16:18:00Z">
        <w:r w:rsidR="00C368CB">
          <w:t>require</w:t>
        </w:r>
      </w:ins>
      <w:del w:id="130" w:author="Bernard" w:date="2015-02-02T16:18:00Z">
        <w:r w:rsidDel="00C368CB">
          <w:delText>force</w:delText>
        </w:r>
      </w:del>
      <w:r>
        <w:t xml:space="preserve"> ICANN to transfer the authority and the IANA Functions to another operator.</w:t>
      </w:r>
    </w:p>
    <w:p w14:paraId="735B57B6" w14:textId="53EBD1C7" w:rsidR="00017373" w:rsidRDefault="00017373" w:rsidP="00017373">
      <w:pPr>
        <w:pStyle w:val="CWGfootnote"/>
        <w:rPr>
          <w:b/>
          <w:sz w:val="24"/>
          <w:szCs w:val="24"/>
        </w:rPr>
      </w:pPr>
      <w:r>
        <w:rPr>
          <w:b/>
          <w:sz w:val="24"/>
          <w:szCs w:val="24"/>
        </w:rPr>
        <w:t>Common points between the two models</w:t>
      </w:r>
    </w:p>
    <w:p w14:paraId="1240D2A3" w14:textId="77777777" w:rsidR="00017373" w:rsidRPr="008328B5" w:rsidRDefault="00017373" w:rsidP="00017373">
      <w:pPr>
        <w:pStyle w:val="CWGfootnote"/>
        <w:rPr>
          <w:sz w:val="24"/>
          <w:szCs w:val="24"/>
        </w:rPr>
      </w:pPr>
    </w:p>
    <w:p w14:paraId="713E0539" w14:textId="70702E42" w:rsidR="00017373" w:rsidRDefault="00017373" w:rsidP="00017373">
      <w:pPr>
        <w:pStyle w:val="CWGfootnote"/>
        <w:rPr>
          <w:rFonts w:eastAsiaTheme="minorHAnsi" w:cstheme="minorBidi"/>
          <w:sz w:val="24"/>
          <w:szCs w:val="24"/>
        </w:rPr>
      </w:pPr>
      <w:r>
        <w:rPr>
          <w:rFonts w:eastAsiaTheme="minorHAnsi" w:cstheme="minorBidi"/>
          <w:sz w:val="24"/>
          <w:szCs w:val="24"/>
        </w:rPr>
        <w:t>Although there are fundamental differences in who performs the oversight role in the Internal to ICANN vs the External ICANN type solutions</w:t>
      </w:r>
      <w:r w:rsidR="00FE5D6A">
        <w:rPr>
          <w:rFonts w:eastAsiaTheme="minorHAnsi" w:cstheme="minorBidi"/>
          <w:sz w:val="24"/>
          <w:szCs w:val="24"/>
        </w:rPr>
        <w:t>,</w:t>
      </w:r>
      <w:r>
        <w:rPr>
          <w:rFonts w:eastAsiaTheme="minorHAnsi" w:cstheme="minorBidi"/>
          <w:sz w:val="24"/>
          <w:szCs w:val="24"/>
        </w:rPr>
        <w:t xml:space="preserve"> there are many points which are common to both type</w:t>
      </w:r>
      <w:r w:rsidR="00FE5D6A">
        <w:rPr>
          <w:rFonts w:eastAsiaTheme="minorHAnsi" w:cstheme="minorBidi"/>
          <w:sz w:val="24"/>
          <w:szCs w:val="24"/>
        </w:rPr>
        <w:t>s</w:t>
      </w:r>
      <w:r>
        <w:rPr>
          <w:rFonts w:eastAsiaTheme="minorHAnsi" w:cstheme="minorBidi"/>
          <w:sz w:val="24"/>
          <w:szCs w:val="24"/>
        </w:rPr>
        <w:t xml:space="preserve"> of approaches:</w:t>
      </w:r>
    </w:p>
    <w:p w14:paraId="71CF2462" w14:textId="77777777" w:rsidR="00017373" w:rsidRDefault="00017373" w:rsidP="00017373">
      <w:pPr>
        <w:pStyle w:val="CWGfootnote"/>
        <w:rPr>
          <w:rFonts w:eastAsiaTheme="minorHAnsi" w:cstheme="minorBidi"/>
          <w:sz w:val="24"/>
          <w:szCs w:val="24"/>
        </w:rPr>
      </w:pPr>
    </w:p>
    <w:p w14:paraId="190DF099" w14:textId="13EF5C30" w:rsidR="00C368CB" w:rsidRPr="00C368CB" w:rsidRDefault="00C368CB" w:rsidP="005A4983">
      <w:pPr>
        <w:pStyle w:val="CWGfootnote"/>
        <w:numPr>
          <w:ilvl w:val="0"/>
          <w:numId w:val="4"/>
        </w:numPr>
        <w:rPr>
          <w:ins w:id="131" w:author="Bernard" w:date="2015-02-02T16:17:00Z"/>
          <w:sz w:val="24"/>
          <w:szCs w:val="24"/>
        </w:rPr>
      </w:pPr>
      <w:commentRangeStart w:id="132"/>
      <w:ins w:id="133" w:author="Bernard" w:date="2015-02-02T16:20:00Z">
        <w:r>
          <w:rPr>
            <w:sz w:val="24"/>
            <w:szCs w:val="24"/>
          </w:rPr>
          <w:t xml:space="preserve">The IANA Function </w:t>
        </w:r>
      </w:ins>
      <w:commentRangeEnd w:id="132"/>
      <w:ins w:id="134" w:author="Bernard" w:date="2015-02-02T16:30:00Z">
        <w:r w:rsidR="005A4983">
          <w:rPr>
            <w:rStyle w:val="CommentReference"/>
            <w:rFonts w:eastAsiaTheme="minorHAnsi" w:cstheme="minorBidi"/>
            <w:lang w:val="en-CA"/>
          </w:rPr>
          <w:commentReference w:id="132"/>
        </w:r>
      </w:ins>
      <w:ins w:id="135" w:author="Bernard" w:date="2015-02-02T16:20:00Z">
        <w:r>
          <w:rPr>
            <w:sz w:val="24"/>
            <w:szCs w:val="24"/>
          </w:rPr>
          <w:t>would not be transferred from ICANN at the beginning of the transition</w:t>
        </w:r>
      </w:ins>
      <w:ins w:id="136" w:author="Bernard" w:date="2015-02-02T16:22:00Z">
        <w:r w:rsidR="005A4983">
          <w:rPr>
            <w:sz w:val="24"/>
            <w:szCs w:val="24"/>
          </w:rPr>
          <w:t xml:space="preserve"> from NTIA</w:t>
        </w:r>
      </w:ins>
      <w:ins w:id="137" w:author="Bernard" w:date="2015-02-02T16:20:00Z">
        <w:r>
          <w:rPr>
            <w:sz w:val="24"/>
            <w:szCs w:val="24"/>
          </w:rPr>
          <w:t>.</w:t>
        </w:r>
      </w:ins>
      <w:ins w:id="138" w:author="Bernard" w:date="2015-02-02T16:21:00Z">
        <w:r w:rsidR="005A4983">
          <w:rPr>
            <w:sz w:val="24"/>
            <w:szCs w:val="24"/>
          </w:rPr>
          <w:t xml:space="preserve"> </w:t>
        </w:r>
      </w:ins>
      <w:ins w:id="139" w:author="Bernard" w:date="2015-02-02T16:22:00Z">
        <w:r w:rsidR="005A4983">
          <w:rPr>
            <w:sz w:val="24"/>
            <w:szCs w:val="24"/>
          </w:rPr>
          <w:t xml:space="preserve">The MRT (or equivalent) could only initiate the </w:t>
        </w:r>
      </w:ins>
      <w:ins w:id="140" w:author="Bernard" w:date="2015-02-02T16:25:00Z">
        <w:r w:rsidR="005A4983">
          <w:rPr>
            <w:sz w:val="24"/>
            <w:szCs w:val="24"/>
          </w:rPr>
          <w:t xml:space="preserve">mechanisms for the </w:t>
        </w:r>
      </w:ins>
      <w:ins w:id="141" w:author="Bernard" w:date="2015-02-02T16:22:00Z">
        <w:r w:rsidR="005A4983">
          <w:rPr>
            <w:sz w:val="24"/>
            <w:szCs w:val="24"/>
          </w:rPr>
          <w:t>separation of the IANA functions from ICANN</w:t>
        </w:r>
      </w:ins>
      <w:ins w:id="142" w:author="Bernard" w:date="2015-02-02T16:24:00Z">
        <w:r w:rsidR="005A4983">
          <w:rPr>
            <w:sz w:val="24"/>
            <w:szCs w:val="24"/>
          </w:rPr>
          <w:t xml:space="preserve"> if</w:t>
        </w:r>
        <w:r w:rsidR="005A4983" w:rsidRPr="005A4983">
          <w:rPr>
            <w:sz w:val="24"/>
            <w:szCs w:val="24"/>
          </w:rPr>
          <w:t xml:space="preserve"> ICANN materially breached the IANA functions agreement and failed to cure that breach</w:t>
        </w:r>
      </w:ins>
      <w:ins w:id="143" w:author="Bernard" w:date="2015-02-02T16:26:00Z">
        <w:r w:rsidR="005A4983">
          <w:rPr>
            <w:sz w:val="24"/>
            <w:szCs w:val="24"/>
          </w:rPr>
          <w:t xml:space="preserve"> (separability). B</w:t>
        </w:r>
      </w:ins>
      <w:ins w:id="144" w:author="Bernard" w:date="2015-02-02T16:27:00Z">
        <w:r w:rsidR="005A4983">
          <w:rPr>
            <w:sz w:val="24"/>
            <w:szCs w:val="24"/>
          </w:rPr>
          <w:t xml:space="preserve">oth External and Internal models include mechanisms to insure that the IANA functions can be separated from ICANN but these can </w:t>
        </w:r>
      </w:ins>
      <w:ins w:id="145" w:author="Bernard" w:date="2015-02-02T16:30:00Z">
        <w:r w:rsidR="005A4983">
          <w:rPr>
            <w:sz w:val="24"/>
            <w:szCs w:val="24"/>
          </w:rPr>
          <w:t>vary significantly between models.</w:t>
        </w:r>
      </w:ins>
    </w:p>
    <w:p w14:paraId="5F95E8FD" w14:textId="1F2C55E2" w:rsidR="00017373" w:rsidRPr="008328B5" w:rsidRDefault="00017373" w:rsidP="00017373">
      <w:pPr>
        <w:pStyle w:val="CWGfootnote"/>
        <w:numPr>
          <w:ilvl w:val="0"/>
          <w:numId w:val="4"/>
        </w:numPr>
        <w:rPr>
          <w:sz w:val="24"/>
          <w:szCs w:val="24"/>
        </w:rPr>
      </w:pPr>
      <w:r w:rsidRPr="008328B5">
        <w:rPr>
          <w:sz w:val="24"/>
          <w:szCs w:val="24"/>
        </w:rPr>
        <w:t>Multistakeholder Review Team (MRT) –</w:t>
      </w:r>
      <w:r>
        <w:rPr>
          <w:sz w:val="24"/>
          <w:szCs w:val="24"/>
        </w:rPr>
        <w:t xml:space="preserve"> A group of </w:t>
      </w:r>
      <w:r w:rsidR="009A56B1">
        <w:rPr>
          <w:sz w:val="24"/>
          <w:szCs w:val="24"/>
        </w:rPr>
        <w:t>stakeholder representatives</w:t>
      </w:r>
      <w:r>
        <w:rPr>
          <w:sz w:val="24"/>
          <w:szCs w:val="24"/>
        </w:rPr>
        <w:t xml:space="preserve"> responsible for </w:t>
      </w:r>
      <w:r w:rsidR="005D7BF5">
        <w:rPr>
          <w:sz w:val="24"/>
          <w:szCs w:val="24"/>
        </w:rPr>
        <w:t>completing</w:t>
      </w:r>
      <w:r>
        <w:rPr>
          <w:sz w:val="24"/>
          <w:szCs w:val="24"/>
        </w:rPr>
        <w:t xml:space="preserve"> the </w:t>
      </w:r>
      <w:r w:rsidR="009A56B1">
        <w:rPr>
          <w:sz w:val="24"/>
          <w:szCs w:val="24"/>
        </w:rPr>
        <w:t>new</w:t>
      </w:r>
      <w:r>
        <w:rPr>
          <w:sz w:val="24"/>
          <w:szCs w:val="24"/>
        </w:rPr>
        <w:t xml:space="preserve"> IANA Functions </w:t>
      </w:r>
      <w:r w:rsidR="00157D7C" w:rsidRPr="005B53DC">
        <w:rPr>
          <w:sz w:val="24"/>
          <w:szCs w:val="24"/>
        </w:rPr>
        <w:t>definitions (a contract under the external solutions)</w:t>
      </w:r>
      <w:r w:rsidRPr="005B53DC">
        <w:rPr>
          <w:sz w:val="24"/>
          <w:szCs w:val="24"/>
        </w:rPr>
        <w:t>, deciding</w:t>
      </w:r>
      <w:r w:rsidR="005D7BF5" w:rsidRPr="005B53DC">
        <w:rPr>
          <w:sz w:val="24"/>
          <w:szCs w:val="24"/>
        </w:rPr>
        <w:t>, under certain limited circumstances,</w:t>
      </w:r>
      <w:r w:rsidRPr="005B53DC">
        <w:rPr>
          <w:sz w:val="24"/>
          <w:szCs w:val="24"/>
        </w:rPr>
        <w:t xml:space="preserve"> if the IANA functions should be moved from ICANN and how to select a new operator</w:t>
      </w:r>
      <w:r>
        <w:rPr>
          <w:sz w:val="24"/>
          <w:szCs w:val="24"/>
        </w:rPr>
        <w:t xml:space="preserve"> should this be the case. The MRT</w:t>
      </w:r>
      <w:r w:rsidR="005D7BF5">
        <w:rPr>
          <w:sz w:val="24"/>
          <w:szCs w:val="24"/>
        </w:rPr>
        <w:t xml:space="preserve"> </w:t>
      </w:r>
      <w:r>
        <w:rPr>
          <w:sz w:val="24"/>
          <w:szCs w:val="24"/>
        </w:rPr>
        <w:t xml:space="preserve">would also be responsible for addressing </w:t>
      </w:r>
      <w:r w:rsidR="005D7BF5">
        <w:rPr>
          <w:sz w:val="24"/>
          <w:szCs w:val="24"/>
        </w:rPr>
        <w:t xml:space="preserve">and resolving IANA </w:t>
      </w:r>
      <w:r>
        <w:rPr>
          <w:sz w:val="24"/>
          <w:szCs w:val="24"/>
        </w:rPr>
        <w:t>performance issues escalated by the CSC.</w:t>
      </w:r>
    </w:p>
    <w:p w14:paraId="15180FE0" w14:textId="2CED630F" w:rsidR="00017373" w:rsidRPr="004A7ADC" w:rsidRDefault="00017373" w:rsidP="00017373">
      <w:pPr>
        <w:pStyle w:val="CWGfootnote"/>
        <w:numPr>
          <w:ilvl w:val="0"/>
          <w:numId w:val="4"/>
        </w:numPr>
        <w:rPr>
          <w:sz w:val="24"/>
          <w:szCs w:val="24"/>
        </w:rPr>
      </w:pPr>
      <w:r w:rsidRPr="008328B5">
        <w:rPr>
          <w:sz w:val="24"/>
          <w:szCs w:val="24"/>
        </w:rPr>
        <w:t>Customer Standing Committee (CSC) – A small group of individuals responsible for overseeing IANA performance</w:t>
      </w:r>
      <w:r w:rsidR="00784599">
        <w:rPr>
          <w:sz w:val="24"/>
          <w:szCs w:val="24"/>
        </w:rPr>
        <w:t xml:space="preserve"> on a regular basis. The CSC would be predominantly</w:t>
      </w:r>
      <w:r w:rsidR="00D967EF">
        <w:rPr>
          <w:sz w:val="24"/>
          <w:szCs w:val="24"/>
        </w:rPr>
        <w:t>, but not entirely,</w:t>
      </w:r>
      <w:r w:rsidR="00784599">
        <w:rPr>
          <w:sz w:val="24"/>
          <w:szCs w:val="24"/>
        </w:rPr>
        <w:t xml:space="preserve"> composed of</w:t>
      </w:r>
      <w:del w:id="146" w:author="Bernard" w:date="2015-02-02T13:54:00Z">
        <w:r w:rsidR="00784599" w:rsidDel="00C06C14">
          <w:rPr>
            <w:sz w:val="24"/>
            <w:szCs w:val="24"/>
          </w:rPr>
          <w:delText xml:space="preserve"> </w:delText>
        </w:r>
      </w:del>
      <w:r>
        <w:rPr>
          <w:sz w:val="24"/>
          <w:szCs w:val="24"/>
        </w:rPr>
        <w:t xml:space="preserve">  registr</w:t>
      </w:r>
      <w:r w:rsidR="00D967EF">
        <w:rPr>
          <w:sz w:val="24"/>
          <w:szCs w:val="24"/>
        </w:rPr>
        <w:t>y representatives</w:t>
      </w:r>
      <w:r w:rsidRPr="008328B5">
        <w:rPr>
          <w:sz w:val="24"/>
          <w:szCs w:val="24"/>
        </w:rPr>
        <w:t xml:space="preserve">. The CSC would take up any performance related issues directly with IANA. If issues could not be resolved, the CSC could escalate the issue to the MRT. </w:t>
      </w:r>
      <w:r>
        <w:rPr>
          <w:sz w:val="24"/>
          <w:szCs w:val="24"/>
        </w:rPr>
        <w:t>M</w:t>
      </w:r>
      <w:r w:rsidRPr="008328B5">
        <w:rPr>
          <w:sz w:val="24"/>
          <w:szCs w:val="24"/>
        </w:rPr>
        <w:t xml:space="preserve">embers would be selected </w:t>
      </w:r>
      <w:r>
        <w:rPr>
          <w:sz w:val="24"/>
          <w:szCs w:val="24"/>
        </w:rPr>
        <w:t xml:space="preserve">by their respective </w:t>
      </w:r>
      <w:r w:rsidR="00784599">
        <w:rPr>
          <w:sz w:val="24"/>
          <w:szCs w:val="24"/>
        </w:rPr>
        <w:t>communities.</w:t>
      </w:r>
    </w:p>
    <w:p w14:paraId="5725AF4F" w14:textId="77777777" w:rsidR="00017373" w:rsidRDefault="00017373" w:rsidP="00017373">
      <w:pPr>
        <w:pStyle w:val="CWGfootnote"/>
        <w:numPr>
          <w:ilvl w:val="0"/>
          <w:numId w:val="4"/>
        </w:numPr>
        <w:rPr>
          <w:sz w:val="24"/>
          <w:szCs w:val="24"/>
        </w:rPr>
      </w:pPr>
      <w:r w:rsidRPr="004A7ADC">
        <w:rPr>
          <w:sz w:val="24"/>
          <w:szCs w:val="24"/>
        </w:rPr>
        <w:lastRenderedPageBreak/>
        <w:t>Independent Appeals Panel (IAP) –All decisions and actions (including deliberate inaction) of the IANA Functions Operator that affect the Root Zone or Root Zone WHOIS database would be subject to an independent and binding appeals panel. The appeals mechanism should also cover any policy implementation actions that affect the execution of changes to the Root Zone File or Root Zone WHOIS and how relevant policies are applied.  Note that the appeals mechanism for ccTLDs, if any, may look very different than for gTLDs.</w:t>
      </w:r>
    </w:p>
    <w:p w14:paraId="63F3780A" w14:textId="1E4929D6" w:rsidR="00784599" w:rsidRPr="008328B5" w:rsidRDefault="00784599" w:rsidP="002257E6">
      <w:pPr>
        <w:pStyle w:val="CWGfootnote"/>
        <w:numPr>
          <w:ilvl w:val="0"/>
          <w:numId w:val="4"/>
        </w:numPr>
        <w:rPr>
          <w:sz w:val="24"/>
          <w:szCs w:val="24"/>
        </w:rPr>
      </w:pPr>
      <w:r>
        <w:rPr>
          <w:sz w:val="24"/>
          <w:szCs w:val="24"/>
        </w:rPr>
        <w:t>Note -</w:t>
      </w:r>
      <w:del w:id="147" w:author="Bernard" w:date="2015-02-02T14:15:00Z">
        <w:r w:rsidDel="002257E6">
          <w:rPr>
            <w:sz w:val="24"/>
            <w:szCs w:val="24"/>
          </w:rPr>
          <w:delText xml:space="preserve"> </w:delText>
        </w:r>
        <w:commentRangeStart w:id="148"/>
        <w:r w:rsidRPr="008328B5" w:rsidDel="002257E6">
          <w:rPr>
            <w:sz w:val="24"/>
            <w:szCs w:val="24"/>
          </w:rPr>
          <w:delText xml:space="preserve">NTIA Authorization </w:delText>
        </w:r>
      </w:del>
      <w:commentRangeEnd w:id="148"/>
      <w:r w:rsidR="002257E6">
        <w:rPr>
          <w:rStyle w:val="CommentReference"/>
          <w:rFonts w:eastAsiaTheme="minorHAnsi" w:cstheme="minorBidi"/>
          <w:lang w:val="en-CA"/>
        </w:rPr>
        <w:commentReference w:id="148"/>
      </w:r>
      <w:del w:id="149" w:author="Bernard" w:date="2015-02-02T14:15:00Z">
        <w:r w:rsidRPr="008328B5" w:rsidDel="002257E6">
          <w:rPr>
            <w:sz w:val="24"/>
            <w:szCs w:val="24"/>
          </w:rPr>
          <w:delText xml:space="preserve">Function </w:delText>
        </w:r>
      </w:del>
      <w:r w:rsidRPr="008328B5">
        <w:rPr>
          <w:sz w:val="24"/>
          <w:szCs w:val="24"/>
        </w:rPr>
        <w:t xml:space="preserve">– The </w:t>
      </w:r>
      <w:r w:rsidR="000B0564">
        <w:rPr>
          <w:sz w:val="24"/>
          <w:szCs w:val="24"/>
        </w:rPr>
        <w:t>current</w:t>
      </w:r>
      <w:r w:rsidRPr="008328B5">
        <w:rPr>
          <w:sz w:val="24"/>
          <w:szCs w:val="24"/>
        </w:rPr>
        <w:t xml:space="preserve"> </w:t>
      </w:r>
      <w:r w:rsidRPr="004A7ADC">
        <w:rPr>
          <w:sz w:val="24"/>
          <w:szCs w:val="24"/>
        </w:rPr>
        <w:t>proposal</w:t>
      </w:r>
      <w:r w:rsidR="000B0564">
        <w:rPr>
          <w:sz w:val="24"/>
          <w:szCs w:val="24"/>
        </w:rPr>
        <w:t>s</w:t>
      </w:r>
      <w:r w:rsidRPr="004A7ADC">
        <w:rPr>
          <w:sz w:val="24"/>
          <w:szCs w:val="24"/>
        </w:rPr>
        <w:t xml:space="preserve"> do not yet make any recommendations regarding replacing th</w:t>
      </w:r>
      <w:ins w:id="150" w:author="Bernard" w:date="2015-02-02T14:15:00Z">
        <w:r w:rsidR="002257E6">
          <w:rPr>
            <w:sz w:val="24"/>
            <w:szCs w:val="24"/>
          </w:rPr>
          <w:t xml:space="preserve">e NTIA Authorization Function. </w:t>
        </w:r>
      </w:ins>
      <w:del w:id="151" w:author="Bernard" w:date="2015-02-02T14:15:00Z">
        <w:r w:rsidRPr="004A7ADC" w:rsidDel="002257E6">
          <w:rPr>
            <w:sz w:val="24"/>
            <w:szCs w:val="24"/>
          </w:rPr>
          <w:delText>is function</w:delText>
        </w:r>
      </w:del>
      <w:r w:rsidRPr="004A7ADC">
        <w:rPr>
          <w:sz w:val="24"/>
          <w:szCs w:val="24"/>
        </w:rPr>
        <w:t>.</w:t>
      </w:r>
      <w:ins w:id="152" w:author="Bernard" w:date="2015-02-02T14:15:00Z">
        <w:r w:rsidR="002257E6">
          <w:rPr>
            <w:sz w:val="24"/>
            <w:szCs w:val="24"/>
          </w:rPr>
          <w:t xml:space="preserve"> Additionally t</w:t>
        </w:r>
        <w:r w:rsidR="002257E6" w:rsidRPr="002257E6">
          <w:rPr>
            <w:sz w:val="24"/>
            <w:szCs w:val="24"/>
          </w:rPr>
          <w:t>he CWG charter task of providing a replacement for NTIA’s accountability role with regard to the RZM function is one that will need to be considered once more direction is given by NTIA.</w:t>
        </w:r>
      </w:ins>
    </w:p>
    <w:p w14:paraId="36517D3D" w14:textId="77777777" w:rsidR="00017373" w:rsidRPr="00A362CF" w:rsidRDefault="00017373" w:rsidP="00017373">
      <w:pPr>
        <w:pStyle w:val="CWGfootnote"/>
        <w:rPr>
          <w:rFonts w:eastAsiaTheme="minorHAnsi" w:cstheme="minorBidi"/>
          <w:sz w:val="24"/>
          <w:szCs w:val="24"/>
        </w:rPr>
      </w:pPr>
    </w:p>
    <w:p w14:paraId="18DBA486" w14:textId="77777777" w:rsidR="00017373" w:rsidRDefault="00017373" w:rsidP="00017373">
      <w:pPr>
        <w:pStyle w:val="CWGfootnote"/>
        <w:rPr>
          <w:b/>
          <w:sz w:val="24"/>
          <w:szCs w:val="24"/>
        </w:rPr>
      </w:pPr>
    </w:p>
    <w:p w14:paraId="4E39BA3A" w14:textId="4F5BA3F2" w:rsidR="00141759" w:rsidRPr="008328B5" w:rsidRDefault="00141759" w:rsidP="00141759">
      <w:pPr>
        <w:pStyle w:val="CWGfootnote"/>
        <w:rPr>
          <w:sz w:val="24"/>
          <w:szCs w:val="24"/>
        </w:rPr>
      </w:pPr>
      <w:r>
        <w:rPr>
          <w:b/>
          <w:sz w:val="24"/>
          <w:szCs w:val="24"/>
        </w:rPr>
        <w:t>Overview of External</w:t>
      </w:r>
      <w:r w:rsidRPr="008328B5">
        <w:rPr>
          <w:b/>
          <w:sz w:val="24"/>
          <w:szCs w:val="24"/>
        </w:rPr>
        <w:t xml:space="preserve"> Models</w:t>
      </w:r>
    </w:p>
    <w:p w14:paraId="17AA193E" w14:textId="77777777" w:rsidR="00141759" w:rsidRPr="008328B5" w:rsidRDefault="00141759" w:rsidP="00141759">
      <w:pPr>
        <w:pStyle w:val="CWGfootnote"/>
        <w:rPr>
          <w:sz w:val="24"/>
          <w:szCs w:val="24"/>
        </w:rPr>
      </w:pPr>
    </w:p>
    <w:p w14:paraId="73970EA7" w14:textId="3329FA96" w:rsidR="00141759" w:rsidRPr="008328B5" w:rsidDel="00C67045" w:rsidRDefault="00141759" w:rsidP="00141759">
      <w:pPr>
        <w:rPr>
          <w:rFonts w:eastAsia="Calibri" w:cs="Times New Roman"/>
          <w:lang w:val="en-US"/>
        </w:rPr>
      </w:pPr>
      <w:r>
        <w:t>A</w:t>
      </w:r>
      <w:r w:rsidRPr="008328B5">
        <w:t xml:space="preserve"> working group (</w:t>
      </w:r>
      <w:r>
        <w:t>RFP3</w:t>
      </w:r>
      <w:r w:rsidRPr="008328B5">
        <w:t>) was established</w:t>
      </w:r>
      <w:r>
        <w:t xml:space="preserve"> to further develop the CWG draft proposal for Contract Co. </w:t>
      </w:r>
      <w:r w:rsidRPr="008328B5">
        <w:t>T</w:t>
      </w:r>
      <w:r w:rsidRPr="008328B5" w:rsidDel="00C67045">
        <w:t xml:space="preserve">his </w:t>
      </w:r>
      <w:r w:rsidRPr="008328B5">
        <w:t>approach</w:t>
      </w:r>
      <w:r>
        <w:t xml:space="preserve"> seeks to have the NTIA’s role of overseer of </w:t>
      </w:r>
      <w:r w:rsidR="00017373">
        <w:t>the IANA Functions contract transferred to</w:t>
      </w:r>
      <w:r>
        <w:t xml:space="preserve"> an entity that is not ICANN.  This entity would sign a contract with ICANN to perform the IANA Functions at the time of transition and would retain the power, subject to the terms of the contract, to transfer the IANA functions to another operator. C</w:t>
      </w:r>
      <w:r w:rsidRPr="008328B5">
        <w:t>urrently</w:t>
      </w:r>
      <w:r>
        <w:t xml:space="preserve"> this group is</w:t>
      </w:r>
      <w:r w:rsidRPr="008328B5">
        <w:t xml:space="preserve"> considering two v</w:t>
      </w:r>
      <w:r>
        <w:t xml:space="preserve">ariations based on either creating a </w:t>
      </w:r>
      <w:r w:rsidR="000B0564">
        <w:t>non-</w:t>
      </w:r>
      <w:r>
        <w:t xml:space="preserve">profit </w:t>
      </w:r>
      <w:r w:rsidR="000B0564">
        <w:t xml:space="preserve">corporation </w:t>
      </w:r>
      <w:r>
        <w:t>(Contract Co.), as per the original</w:t>
      </w:r>
      <w:r w:rsidR="00784599">
        <w:t xml:space="preserve"> CWG</w:t>
      </w:r>
      <w:r>
        <w:t xml:space="preserve"> proposal, or establish</w:t>
      </w:r>
      <w:r w:rsidR="000B0564">
        <w:t>ing</w:t>
      </w:r>
      <w:r>
        <w:t xml:space="preserve"> a trust</w:t>
      </w:r>
      <w:r w:rsidRPr="008328B5">
        <w:t>.</w:t>
      </w:r>
      <w:r>
        <w:t xml:space="preserve"> </w:t>
      </w:r>
    </w:p>
    <w:p w14:paraId="457FADC2" w14:textId="77777777" w:rsidR="00141759" w:rsidRPr="008328B5" w:rsidRDefault="00141759">
      <w:pPr>
        <w:rPr>
          <w:rFonts w:eastAsia="Calibri" w:cs="Times New Roman"/>
          <w:b/>
          <w:u w:val="single"/>
          <w:lang w:val="en-US"/>
        </w:rPr>
      </w:pPr>
    </w:p>
    <w:p w14:paraId="61A220F9" w14:textId="54AADE3B" w:rsidR="00B7348F" w:rsidRPr="00D5424E" w:rsidRDefault="009C28DB" w:rsidP="00F244E6">
      <w:pPr>
        <w:pStyle w:val="CWGfootnote"/>
        <w:rPr>
          <w:sz w:val="24"/>
          <w:szCs w:val="24"/>
        </w:rPr>
      </w:pPr>
      <w:r w:rsidRPr="00D5424E">
        <w:rPr>
          <w:b/>
          <w:sz w:val="24"/>
          <w:szCs w:val="24"/>
          <w:rPrChange w:id="153" w:author="Bernard" w:date="2015-02-02T16:47:00Z">
            <w:rPr>
              <w:b/>
              <w:sz w:val="24"/>
              <w:szCs w:val="24"/>
              <w:u w:val="single"/>
            </w:rPr>
          </w:rPrChange>
        </w:rPr>
        <w:t>Overview of</w:t>
      </w:r>
      <w:r w:rsidR="00E756B9" w:rsidRPr="00D5424E">
        <w:rPr>
          <w:b/>
          <w:sz w:val="24"/>
          <w:szCs w:val="24"/>
          <w:rPrChange w:id="154" w:author="Bernard" w:date="2015-02-02T16:47:00Z">
            <w:rPr>
              <w:b/>
              <w:sz w:val="24"/>
              <w:szCs w:val="24"/>
              <w:u w:val="single"/>
            </w:rPr>
          </w:rPrChange>
        </w:rPr>
        <w:t xml:space="preserve"> the Contract Co. Model</w:t>
      </w:r>
    </w:p>
    <w:p w14:paraId="31DE2FF2" w14:textId="6B6CB430" w:rsidR="009A324F" w:rsidRPr="008328B5" w:rsidRDefault="009A324F" w:rsidP="009A324F">
      <w:pPr>
        <w:pStyle w:val="CWGfootnote"/>
        <w:rPr>
          <w:b/>
          <w:sz w:val="24"/>
          <w:szCs w:val="24"/>
          <w:u w:val="single"/>
        </w:rPr>
      </w:pPr>
    </w:p>
    <w:p w14:paraId="60D2EC1C" w14:textId="77777777" w:rsidR="00B7348F" w:rsidRPr="008328B5" w:rsidRDefault="00B7348F" w:rsidP="00F244E6">
      <w:pPr>
        <w:pStyle w:val="CWGfootnote"/>
        <w:rPr>
          <w:sz w:val="24"/>
          <w:szCs w:val="24"/>
        </w:rPr>
      </w:pPr>
    </w:p>
    <w:p w14:paraId="2AF99A71" w14:textId="5D8BE42D" w:rsidR="00B7348F" w:rsidRDefault="00784599" w:rsidP="000B0564">
      <w:pPr>
        <w:pStyle w:val="CWGfootnote"/>
        <w:numPr>
          <w:ilvl w:val="0"/>
          <w:numId w:val="39"/>
        </w:numPr>
        <w:rPr>
          <w:sz w:val="24"/>
          <w:szCs w:val="24"/>
        </w:rPr>
      </w:pPr>
      <w:r>
        <w:rPr>
          <w:sz w:val="24"/>
          <w:szCs w:val="24"/>
        </w:rPr>
        <w:t xml:space="preserve">Authority – In the Contract Co. model the multistakeholder community would establish a </w:t>
      </w:r>
      <w:r w:rsidR="000B0564">
        <w:rPr>
          <w:sz w:val="24"/>
          <w:szCs w:val="24"/>
        </w:rPr>
        <w:t>non-profit corporation</w:t>
      </w:r>
      <w:r>
        <w:rPr>
          <w:sz w:val="24"/>
          <w:szCs w:val="24"/>
        </w:rPr>
        <w:t xml:space="preserve"> which </w:t>
      </w:r>
      <w:r w:rsidR="000B0564">
        <w:rPr>
          <w:sz w:val="24"/>
          <w:szCs w:val="24"/>
        </w:rPr>
        <w:t xml:space="preserve">would assume </w:t>
      </w:r>
      <w:r>
        <w:rPr>
          <w:sz w:val="24"/>
          <w:szCs w:val="24"/>
        </w:rPr>
        <w:t>the NTIA</w:t>
      </w:r>
      <w:r w:rsidR="000B0564">
        <w:rPr>
          <w:sz w:val="24"/>
          <w:szCs w:val="24"/>
        </w:rPr>
        <w:t>’s</w:t>
      </w:r>
      <w:r>
        <w:rPr>
          <w:sz w:val="24"/>
          <w:szCs w:val="24"/>
        </w:rPr>
        <w:t xml:space="preserve"> IANA Functions responsibilities.</w:t>
      </w:r>
      <w:r w:rsidR="00A20BBF">
        <w:rPr>
          <w:sz w:val="24"/>
          <w:szCs w:val="24"/>
        </w:rPr>
        <w:t xml:space="preserve"> Contract Co. would be a small, “lightweight company</w:t>
      </w:r>
      <w:r w:rsidR="003D5A9B">
        <w:rPr>
          <w:sz w:val="24"/>
          <w:szCs w:val="24"/>
        </w:rPr>
        <w:t xml:space="preserve"> whose main responsibility is holding and entering into the IANA Functions Contract.</w:t>
      </w:r>
      <w:r>
        <w:rPr>
          <w:sz w:val="24"/>
          <w:szCs w:val="24"/>
        </w:rPr>
        <w:t xml:space="preserve"> Upon transition it is expected that Contract Co. would </w:t>
      </w:r>
      <w:r w:rsidR="003D5A9B">
        <w:rPr>
          <w:sz w:val="24"/>
          <w:szCs w:val="24"/>
        </w:rPr>
        <w:t>enter into</w:t>
      </w:r>
      <w:r>
        <w:rPr>
          <w:sz w:val="24"/>
          <w:szCs w:val="24"/>
        </w:rPr>
        <w:t xml:space="preserve"> a</w:t>
      </w:r>
      <w:r w:rsidR="003D5A9B">
        <w:rPr>
          <w:sz w:val="24"/>
          <w:szCs w:val="24"/>
        </w:rPr>
        <w:t>n IANA Functions C</w:t>
      </w:r>
      <w:r>
        <w:rPr>
          <w:sz w:val="24"/>
          <w:szCs w:val="24"/>
        </w:rPr>
        <w:t xml:space="preserve">ontract with ICANN. Should ICANN </w:t>
      </w:r>
      <w:r w:rsidR="000B0564">
        <w:rPr>
          <w:sz w:val="24"/>
          <w:szCs w:val="24"/>
        </w:rPr>
        <w:t>materially breach</w:t>
      </w:r>
      <w:r>
        <w:rPr>
          <w:sz w:val="24"/>
          <w:szCs w:val="24"/>
        </w:rPr>
        <w:t xml:space="preserve"> the IANA functions contract</w:t>
      </w:r>
      <w:r w:rsidR="000B0564">
        <w:rPr>
          <w:sz w:val="24"/>
          <w:szCs w:val="24"/>
        </w:rPr>
        <w:t xml:space="preserve"> and fail to cure that breach,</w:t>
      </w:r>
      <w:r>
        <w:rPr>
          <w:sz w:val="24"/>
          <w:szCs w:val="24"/>
        </w:rPr>
        <w:t xml:space="preserve"> Contract Co., </w:t>
      </w:r>
      <w:r w:rsidR="00A20BBF">
        <w:rPr>
          <w:sz w:val="24"/>
          <w:szCs w:val="24"/>
        </w:rPr>
        <w:t>after exhausting its escalation options under the contract</w:t>
      </w:r>
      <w:r>
        <w:rPr>
          <w:sz w:val="24"/>
          <w:szCs w:val="24"/>
        </w:rPr>
        <w:t>, could select a new operator for the IANA functions</w:t>
      </w:r>
      <w:r w:rsidR="00D70A89">
        <w:rPr>
          <w:sz w:val="24"/>
          <w:szCs w:val="24"/>
        </w:rPr>
        <w:t>. Because Contract Co.</w:t>
      </w:r>
      <w:r w:rsidR="00A20BBF">
        <w:rPr>
          <w:sz w:val="24"/>
          <w:szCs w:val="24"/>
        </w:rPr>
        <w:t xml:space="preserve"> is a legal entity and it</w:t>
      </w:r>
      <w:r w:rsidR="00D70A89">
        <w:rPr>
          <w:sz w:val="24"/>
          <w:szCs w:val="24"/>
        </w:rPr>
        <w:t xml:space="preserve"> would have a legally binding contract with ICANN</w:t>
      </w:r>
      <w:r w:rsidR="00A20BBF">
        <w:rPr>
          <w:sz w:val="24"/>
          <w:szCs w:val="24"/>
        </w:rPr>
        <w:t>,</w:t>
      </w:r>
      <w:r w:rsidR="00D70A89">
        <w:rPr>
          <w:sz w:val="24"/>
          <w:szCs w:val="24"/>
        </w:rPr>
        <w:t xml:space="preserve"> it would </w:t>
      </w:r>
      <w:r w:rsidR="00A20BBF">
        <w:rPr>
          <w:sz w:val="24"/>
          <w:szCs w:val="24"/>
        </w:rPr>
        <w:t>be able to enforce the agreement against ICANN, up to and including</w:t>
      </w:r>
      <w:r w:rsidR="00D70A89">
        <w:rPr>
          <w:sz w:val="24"/>
          <w:szCs w:val="24"/>
        </w:rPr>
        <w:t xml:space="preserve"> pursu</w:t>
      </w:r>
      <w:r w:rsidR="00A20BBF">
        <w:rPr>
          <w:sz w:val="24"/>
          <w:szCs w:val="24"/>
        </w:rPr>
        <w:t>ing</w:t>
      </w:r>
      <w:r w:rsidR="00D70A89">
        <w:rPr>
          <w:sz w:val="24"/>
          <w:szCs w:val="24"/>
        </w:rPr>
        <w:t xml:space="preserve"> legal action against ICANN</w:t>
      </w:r>
      <w:r w:rsidR="003D5A9B">
        <w:rPr>
          <w:sz w:val="24"/>
          <w:szCs w:val="24"/>
        </w:rPr>
        <w:t>.</w:t>
      </w:r>
    </w:p>
    <w:p w14:paraId="77BBD80B" w14:textId="5ECDC060" w:rsidR="00D70A89" w:rsidRDefault="00D70A89" w:rsidP="000B0564">
      <w:pPr>
        <w:pStyle w:val="CWGfootnote"/>
        <w:numPr>
          <w:ilvl w:val="0"/>
          <w:numId w:val="39"/>
        </w:numPr>
        <w:rPr>
          <w:sz w:val="24"/>
          <w:szCs w:val="24"/>
        </w:rPr>
      </w:pPr>
      <w:r>
        <w:rPr>
          <w:sz w:val="24"/>
          <w:szCs w:val="24"/>
        </w:rPr>
        <w:t>MRT – The Contract Co. option would have an MRT as described in the common points section</w:t>
      </w:r>
      <w:r w:rsidR="003D5A9B">
        <w:rPr>
          <w:sz w:val="24"/>
          <w:szCs w:val="24"/>
        </w:rPr>
        <w:t>.</w:t>
      </w:r>
      <w:r>
        <w:rPr>
          <w:sz w:val="24"/>
          <w:szCs w:val="24"/>
        </w:rPr>
        <w:t xml:space="preserve"> </w:t>
      </w:r>
      <w:r w:rsidR="003D5A9B">
        <w:rPr>
          <w:sz w:val="24"/>
          <w:szCs w:val="24"/>
        </w:rPr>
        <w:t xml:space="preserve">Its </w:t>
      </w:r>
      <w:r>
        <w:rPr>
          <w:sz w:val="24"/>
          <w:szCs w:val="24"/>
        </w:rPr>
        <w:t xml:space="preserve">composition and status </w:t>
      </w:r>
      <w:r w:rsidR="003D5A9B">
        <w:rPr>
          <w:sz w:val="24"/>
          <w:szCs w:val="24"/>
        </w:rPr>
        <w:t xml:space="preserve">are </w:t>
      </w:r>
      <w:r>
        <w:rPr>
          <w:sz w:val="24"/>
          <w:szCs w:val="24"/>
        </w:rPr>
        <w:t xml:space="preserve">to be determined but it is </w:t>
      </w:r>
      <w:r w:rsidR="003D5A9B">
        <w:rPr>
          <w:sz w:val="24"/>
          <w:szCs w:val="24"/>
        </w:rPr>
        <w:t>likely to</w:t>
      </w:r>
      <w:r>
        <w:rPr>
          <w:sz w:val="24"/>
          <w:szCs w:val="24"/>
        </w:rPr>
        <w:t xml:space="preserve"> be a committee of Contract Co. The MRT would </w:t>
      </w:r>
      <w:r w:rsidR="003D5A9B">
        <w:rPr>
          <w:sz w:val="24"/>
          <w:szCs w:val="24"/>
        </w:rPr>
        <w:t>consist of</w:t>
      </w:r>
      <w:r>
        <w:rPr>
          <w:sz w:val="24"/>
          <w:szCs w:val="24"/>
        </w:rPr>
        <w:t xml:space="preserve"> representative</w:t>
      </w:r>
      <w:r w:rsidR="003D5A9B">
        <w:rPr>
          <w:sz w:val="24"/>
          <w:szCs w:val="24"/>
        </w:rPr>
        <w:t>s</w:t>
      </w:r>
      <w:r>
        <w:rPr>
          <w:sz w:val="24"/>
          <w:szCs w:val="24"/>
        </w:rPr>
        <w:t xml:space="preserve"> </w:t>
      </w:r>
      <w:r w:rsidR="003D5A9B">
        <w:rPr>
          <w:sz w:val="24"/>
          <w:szCs w:val="24"/>
        </w:rPr>
        <w:t>of different stakeholder groups in</w:t>
      </w:r>
      <w:r>
        <w:rPr>
          <w:sz w:val="24"/>
          <w:szCs w:val="24"/>
        </w:rPr>
        <w:t xml:space="preserve"> the multistakeholder community</w:t>
      </w:r>
      <w:r w:rsidR="003D5A9B">
        <w:rPr>
          <w:sz w:val="24"/>
          <w:szCs w:val="24"/>
        </w:rPr>
        <w:t>. The MRT</w:t>
      </w:r>
      <w:r>
        <w:rPr>
          <w:sz w:val="24"/>
          <w:szCs w:val="24"/>
        </w:rPr>
        <w:t xml:space="preserve"> would be responsible for providing instructions to Contract Co. regarding the IANA Functions contract.</w:t>
      </w:r>
    </w:p>
    <w:p w14:paraId="0E8C22E1" w14:textId="19401C1D" w:rsidR="00D70A89" w:rsidRDefault="00D70A89" w:rsidP="000B0564">
      <w:pPr>
        <w:pStyle w:val="CWGfootnote"/>
        <w:numPr>
          <w:ilvl w:val="0"/>
          <w:numId w:val="39"/>
        </w:numPr>
        <w:rPr>
          <w:sz w:val="24"/>
          <w:szCs w:val="24"/>
        </w:rPr>
      </w:pPr>
      <w:r>
        <w:rPr>
          <w:sz w:val="24"/>
          <w:szCs w:val="24"/>
        </w:rPr>
        <w:lastRenderedPageBreak/>
        <w:t xml:space="preserve">CSC – The Contract Co. option would have a CSC as described in the common points section. </w:t>
      </w:r>
      <w:r w:rsidR="003D5A9B">
        <w:rPr>
          <w:sz w:val="24"/>
          <w:szCs w:val="24"/>
        </w:rPr>
        <w:t xml:space="preserve">Its </w:t>
      </w:r>
      <w:r>
        <w:rPr>
          <w:sz w:val="24"/>
          <w:szCs w:val="24"/>
        </w:rPr>
        <w:t xml:space="preserve">composition and status </w:t>
      </w:r>
      <w:r w:rsidR="003D5A9B">
        <w:rPr>
          <w:sz w:val="24"/>
          <w:szCs w:val="24"/>
        </w:rPr>
        <w:t xml:space="preserve">are </w:t>
      </w:r>
      <w:r>
        <w:rPr>
          <w:sz w:val="24"/>
          <w:szCs w:val="24"/>
        </w:rPr>
        <w:t xml:space="preserve">to be determined but it is </w:t>
      </w:r>
      <w:r w:rsidR="003D5A9B">
        <w:rPr>
          <w:sz w:val="24"/>
          <w:szCs w:val="24"/>
        </w:rPr>
        <w:t>likely to</w:t>
      </w:r>
      <w:r>
        <w:rPr>
          <w:sz w:val="24"/>
          <w:szCs w:val="24"/>
        </w:rPr>
        <w:t xml:space="preserve"> be a committee of Contract Co.</w:t>
      </w:r>
    </w:p>
    <w:p w14:paraId="739264D5" w14:textId="4B8354A2" w:rsidR="00D70A89" w:rsidRPr="008328B5" w:rsidRDefault="00D70A89" w:rsidP="000B0564">
      <w:pPr>
        <w:pStyle w:val="CWGfootnote"/>
        <w:numPr>
          <w:ilvl w:val="0"/>
          <w:numId w:val="39"/>
        </w:numPr>
        <w:rPr>
          <w:sz w:val="24"/>
          <w:szCs w:val="24"/>
        </w:rPr>
      </w:pPr>
      <w:r>
        <w:rPr>
          <w:sz w:val="24"/>
          <w:szCs w:val="24"/>
        </w:rPr>
        <w:t>IAP - The Contract Co. option would have a</w:t>
      </w:r>
      <w:r w:rsidR="003D5A9B">
        <w:rPr>
          <w:sz w:val="24"/>
          <w:szCs w:val="24"/>
        </w:rPr>
        <w:t>n IAP</w:t>
      </w:r>
      <w:r>
        <w:rPr>
          <w:sz w:val="24"/>
          <w:szCs w:val="24"/>
        </w:rPr>
        <w:t xml:space="preserve"> as described in the common points section</w:t>
      </w:r>
    </w:p>
    <w:p w14:paraId="58C44ADA" w14:textId="61C5AC74" w:rsidR="00E4326E" w:rsidRPr="008328B5" w:rsidRDefault="00E4326E" w:rsidP="00F244E6">
      <w:pPr>
        <w:pStyle w:val="CWGfootnote"/>
        <w:rPr>
          <w:sz w:val="24"/>
          <w:szCs w:val="24"/>
        </w:rPr>
      </w:pPr>
    </w:p>
    <w:p w14:paraId="7A647313" w14:textId="292978EE" w:rsidR="00AC0EB8" w:rsidRPr="003D5A9B" w:rsidRDefault="00773DCD" w:rsidP="004F749C">
      <w:pPr>
        <w:pStyle w:val="CWGfootnote"/>
        <w:rPr>
          <w:b/>
          <w:sz w:val="24"/>
          <w:szCs w:val="24"/>
        </w:rPr>
      </w:pPr>
      <w:r>
        <w:rPr>
          <w:b/>
          <w:sz w:val="24"/>
          <w:szCs w:val="24"/>
        </w:rPr>
        <w:t>Overview of the E</w:t>
      </w:r>
      <w:r w:rsidR="00AC0EB8" w:rsidRPr="003D5A9B">
        <w:rPr>
          <w:b/>
          <w:sz w:val="24"/>
          <w:szCs w:val="24"/>
        </w:rPr>
        <w:t>xternal Trust Model:</w:t>
      </w:r>
    </w:p>
    <w:p w14:paraId="75BAB194" w14:textId="77777777" w:rsidR="003D2D5A" w:rsidRDefault="003D2D5A" w:rsidP="004F749C">
      <w:pPr>
        <w:pStyle w:val="CWGfootnote"/>
        <w:rPr>
          <w:sz w:val="24"/>
          <w:szCs w:val="24"/>
        </w:rPr>
      </w:pPr>
    </w:p>
    <w:p w14:paraId="23538A70" w14:textId="5A7D0E2E" w:rsidR="00AC0EB8" w:rsidRPr="00773DCD" w:rsidRDefault="00773DCD" w:rsidP="00773DCD">
      <w:pPr>
        <w:pStyle w:val="CWGfootnote"/>
        <w:numPr>
          <w:ilvl w:val="0"/>
          <w:numId w:val="38"/>
        </w:numPr>
        <w:rPr>
          <w:sz w:val="24"/>
          <w:szCs w:val="24"/>
        </w:rPr>
      </w:pPr>
      <w:r>
        <w:rPr>
          <w:sz w:val="24"/>
          <w:szCs w:val="24"/>
        </w:rPr>
        <w:t>Authority</w:t>
      </w:r>
      <w:r w:rsidR="00C9167A">
        <w:rPr>
          <w:sz w:val="24"/>
          <w:szCs w:val="24"/>
        </w:rPr>
        <w:t xml:space="preserve"> -</w:t>
      </w:r>
      <w:r>
        <w:rPr>
          <w:sz w:val="24"/>
          <w:szCs w:val="24"/>
        </w:rPr>
        <w:t xml:space="preserve"> </w:t>
      </w:r>
      <w:r w:rsidR="00AC0EB8" w:rsidRPr="003D2D5A">
        <w:rPr>
          <w:sz w:val="24"/>
          <w:szCs w:val="24"/>
        </w:rPr>
        <w:t>Contract Co. would take the form of a Trust established under U.S. law</w:t>
      </w:r>
      <w:r>
        <w:rPr>
          <w:sz w:val="24"/>
          <w:szCs w:val="24"/>
        </w:rPr>
        <w:t xml:space="preserve">. </w:t>
      </w:r>
      <w:r w:rsidR="00AC0EB8" w:rsidRPr="00773DCD">
        <w:rPr>
          <w:sz w:val="24"/>
          <w:szCs w:val="24"/>
        </w:rPr>
        <w:t>The Trust would be registered with a state court to ensure an avenue for compliance.</w:t>
      </w:r>
      <w:r>
        <w:rPr>
          <w:sz w:val="24"/>
          <w:szCs w:val="24"/>
        </w:rPr>
        <w:t xml:space="preserve"> </w:t>
      </w:r>
      <w:r w:rsidR="00AC0EB8" w:rsidRPr="00773DCD">
        <w:rPr>
          <w:sz w:val="24"/>
          <w:szCs w:val="24"/>
        </w:rPr>
        <w:t>The Trust would have a Board of Trustees,</w:t>
      </w:r>
      <w:r w:rsidR="00442952" w:rsidRPr="00773DCD">
        <w:rPr>
          <w:sz w:val="24"/>
          <w:szCs w:val="24"/>
        </w:rPr>
        <w:t xml:space="preserve"> </w:t>
      </w:r>
      <w:r w:rsidR="00AC0EB8" w:rsidRPr="00773DCD">
        <w:rPr>
          <w:sz w:val="24"/>
          <w:szCs w:val="24"/>
        </w:rPr>
        <w:t>which would likely be incorporated as a legal entity.</w:t>
      </w:r>
      <w:r>
        <w:rPr>
          <w:sz w:val="24"/>
          <w:szCs w:val="24"/>
        </w:rPr>
        <w:t xml:space="preserve"> </w:t>
      </w:r>
      <w:r w:rsidR="00AC0EB8" w:rsidRPr="00773DCD">
        <w:rPr>
          <w:sz w:val="24"/>
          <w:szCs w:val="24"/>
        </w:rPr>
        <w:t xml:space="preserve">Trustees would </w:t>
      </w:r>
      <w:r w:rsidR="00442952" w:rsidRPr="00773DCD">
        <w:rPr>
          <w:sz w:val="24"/>
          <w:szCs w:val="24"/>
        </w:rPr>
        <w:t xml:space="preserve">be </w:t>
      </w:r>
      <w:r w:rsidR="00AC0EB8" w:rsidRPr="00773DCD">
        <w:rPr>
          <w:sz w:val="24"/>
          <w:szCs w:val="24"/>
        </w:rPr>
        <w:t>selected from, and represent, the global multistakeholder community. The Trust would receive an assignment and/or conveyance from the NTIA of all of the U.S. Government’s rights and duties included within its “stewardship” role over the Internet and DNS, including the right to issue the IANA Functions Contract. The Trust’s primary purpose and duty would be to select and contract for an IANA Functions Operator (presently ICANN</w:t>
      </w:r>
      <w:r>
        <w:rPr>
          <w:sz w:val="24"/>
          <w:szCs w:val="24"/>
        </w:rPr>
        <w:t xml:space="preserve">). </w:t>
      </w:r>
      <w:r w:rsidR="00AC0EB8" w:rsidRPr="00773DCD">
        <w:rPr>
          <w:sz w:val="24"/>
          <w:szCs w:val="24"/>
        </w:rPr>
        <w:t>The IANA Functions Operator would be under contract for a term of years (subject to termination for cause and other necessary or appropriate terms and conditions).</w:t>
      </w:r>
    </w:p>
    <w:p w14:paraId="1D883B45" w14:textId="10178FFE" w:rsidR="00442952" w:rsidRPr="003D2D5A" w:rsidRDefault="00442952" w:rsidP="00F302B1">
      <w:pPr>
        <w:pStyle w:val="CWGfootnote"/>
        <w:numPr>
          <w:ilvl w:val="0"/>
          <w:numId w:val="38"/>
        </w:numPr>
        <w:rPr>
          <w:sz w:val="24"/>
          <w:szCs w:val="24"/>
        </w:rPr>
      </w:pPr>
      <w:r>
        <w:rPr>
          <w:sz w:val="24"/>
          <w:szCs w:val="24"/>
        </w:rPr>
        <w:t xml:space="preserve">The MRT, CSC and IAP would be the same as under the Contract Co. </w:t>
      </w:r>
      <w:commentRangeStart w:id="155"/>
      <w:r>
        <w:rPr>
          <w:sz w:val="24"/>
          <w:szCs w:val="24"/>
        </w:rPr>
        <w:t>model</w:t>
      </w:r>
      <w:ins w:id="156" w:author="Bernard" w:date="2015-02-02T17:35:00Z">
        <w:r w:rsidR="00F302B1">
          <w:rPr>
            <w:sz w:val="24"/>
            <w:szCs w:val="24"/>
          </w:rPr>
          <w:t xml:space="preserve"> </w:t>
        </w:r>
        <w:r w:rsidR="00F302B1" w:rsidRPr="00F302B1">
          <w:rPr>
            <w:sz w:val="24"/>
            <w:szCs w:val="24"/>
            <w:lang w:val="en-CA"/>
          </w:rPr>
          <w:t xml:space="preserve">or moved </w:t>
        </w:r>
        <w:commentRangeEnd w:id="155"/>
        <w:r w:rsidR="00F302B1">
          <w:rPr>
            <w:rStyle w:val="CommentReference"/>
            <w:rFonts w:eastAsiaTheme="minorHAnsi" w:cstheme="minorBidi"/>
            <w:lang w:val="en-CA"/>
          </w:rPr>
          <w:commentReference w:id="155"/>
        </w:r>
        <w:r w:rsidR="00F302B1" w:rsidRPr="00F302B1">
          <w:rPr>
            <w:sz w:val="24"/>
            <w:szCs w:val="24"/>
            <w:lang w:val="en-CA"/>
          </w:rPr>
          <w:t>(some or all functions) internally to ICANN.</w:t>
        </w:r>
      </w:ins>
      <w:del w:id="157" w:author="Bernard" w:date="2015-02-02T17:35:00Z">
        <w:r w:rsidDel="00F302B1">
          <w:rPr>
            <w:sz w:val="24"/>
            <w:szCs w:val="24"/>
          </w:rPr>
          <w:delText>.</w:delText>
        </w:r>
      </w:del>
    </w:p>
    <w:p w14:paraId="4AA453DD" w14:textId="77777777" w:rsidR="00AC0EB8" w:rsidRPr="008328B5" w:rsidRDefault="00AC0EB8" w:rsidP="004F749C">
      <w:pPr>
        <w:pStyle w:val="CWGfootnote"/>
        <w:rPr>
          <w:sz w:val="24"/>
          <w:szCs w:val="24"/>
        </w:rPr>
      </w:pPr>
    </w:p>
    <w:p w14:paraId="0A0D8FFF" w14:textId="0ACCBEEE" w:rsidR="001B7B1A" w:rsidRPr="008328B5" w:rsidRDefault="001B7B1A" w:rsidP="00F258B5">
      <w:pPr>
        <w:pStyle w:val="CWGfootnote"/>
        <w:ind w:left="720"/>
        <w:rPr>
          <w:sz w:val="24"/>
          <w:szCs w:val="24"/>
        </w:rPr>
      </w:pPr>
    </w:p>
    <w:p w14:paraId="678641D3" w14:textId="79CAF0F3" w:rsidR="00C67045" w:rsidRPr="008328B5" w:rsidRDefault="00C67045" w:rsidP="00986A40">
      <w:pPr>
        <w:pStyle w:val="CWGfootnote"/>
        <w:rPr>
          <w:sz w:val="24"/>
          <w:szCs w:val="24"/>
        </w:rPr>
      </w:pPr>
      <w:r w:rsidRPr="008328B5">
        <w:rPr>
          <w:b/>
          <w:sz w:val="24"/>
          <w:szCs w:val="24"/>
        </w:rPr>
        <w:t>Overview of Internal Models</w:t>
      </w:r>
    </w:p>
    <w:p w14:paraId="798A9DD9" w14:textId="77777777" w:rsidR="00C67045" w:rsidRPr="008328B5" w:rsidRDefault="00C67045" w:rsidP="00986A40">
      <w:pPr>
        <w:pStyle w:val="CWGfootnote"/>
        <w:rPr>
          <w:sz w:val="24"/>
          <w:szCs w:val="24"/>
        </w:rPr>
      </w:pPr>
    </w:p>
    <w:p w14:paraId="69078689" w14:textId="2F6E7B42" w:rsidR="00C67045" w:rsidRPr="008328B5" w:rsidDel="00C67045" w:rsidRDefault="00E92EEC" w:rsidP="00C67045">
      <w:pPr>
        <w:rPr>
          <w:rFonts w:eastAsia="Calibri" w:cs="Times New Roman"/>
          <w:lang w:val="en-US"/>
        </w:rPr>
      </w:pPr>
      <w:r>
        <w:t>A</w:t>
      </w:r>
      <w:r w:rsidR="00986A40" w:rsidRPr="008328B5">
        <w:t xml:space="preserve"> working group (RFP3B) was established</w:t>
      </w:r>
      <w:r>
        <w:t xml:space="preserve"> to develop an “internal-to-ICANN</w:t>
      </w:r>
      <w:r w:rsidR="00442952">
        <w:t>”</w:t>
      </w:r>
      <w:r>
        <w:t xml:space="preserve"> proposal</w:t>
      </w:r>
      <w:r w:rsidR="00986A40" w:rsidRPr="008328B5">
        <w:t xml:space="preserve"> and is currently considering two variations</w:t>
      </w:r>
      <w:r w:rsidR="00442952">
        <w:t>,</w:t>
      </w:r>
      <w:r w:rsidR="00986A40" w:rsidRPr="008328B5">
        <w:t xml:space="preserve"> based on suggestions by the ALAC and the auDA registry.</w:t>
      </w:r>
      <w:r w:rsidR="00C67045" w:rsidRPr="008328B5">
        <w:t xml:space="preserve">   T</w:t>
      </w:r>
      <w:r w:rsidR="00C67045" w:rsidRPr="008328B5" w:rsidDel="00C67045">
        <w:t xml:space="preserve">his </w:t>
      </w:r>
      <w:r w:rsidR="00C67045" w:rsidRPr="008328B5">
        <w:t>approach</w:t>
      </w:r>
      <w:r w:rsidR="00C67045" w:rsidRPr="008328B5" w:rsidDel="00C67045">
        <w:t xml:space="preserve"> seeks to </w:t>
      </w:r>
      <w:commentRangeStart w:id="158"/>
      <w:r w:rsidR="00C67045" w:rsidRPr="008328B5" w:rsidDel="00C67045">
        <w:t>have</w:t>
      </w:r>
      <w:ins w:id="159" w:author="Bernard" w:date="2015-02-02T13:41:00Z">
        <w:r w:rsidR="00866819">
          <w:t xml:space="preserve"> NTIA transition </w:t>
        </w:r>
      </w:ins>
      <w:commentRangeEnd w:id="158"/>
      <w:ins w:id="160" w:author="Bernard" w:date="2015-02-02T14:19:00Z">
        <w:r w:rsidR="00597A5A">
          <w:rPr>
            <w:rStyle w:val="CommentReference"/>
          </w:rPr>
          <w:commentReference w:id="158"/>
        </w:r>
      </w:ins>
      <w:ins w:id="161" w:author="Bernard" w:date="2015-02-02T13:41:00Z">
        <w:r w:rsidR="00866819">
          <w:t>all its responsibilities for the IANA</w:t>
        </w:r>
      </w:ins>
      <w:del w:id="162" w:author="Bernard" w:date="2015-02-02T13:41:00Z">
        <w:r w:rsidR="00C67045" w:rsidRPr="008328B5" w:rsidDel="00866819">
          <w:delText xml:space="preserve"> all</w:delText>
        </w:r>
      </w:del>
      <w:r w:rsidR="00C67045" w:rsidRPr="008328B5" w:rsidDel="00C67045">
        <w:t xml:space="preserve"> functions </w:t>
      </w:r>
      <w:ins w:id="163" w:author="Bernard" w:date="2015-02-02T13:41:00Z">
        <w:r w:rsidR="00866819">
          <w:t>to</w:t>
        </w:r>
      </w:ins>
      <w:del w:id="164" w:author="Bernard" w:date="2015-02-02T13:41:00Z">
        <w:r w:rsidR="00C67045" w:rsidRPr="008328B5" w:rsidDel="00866819">
          <w:delText>inside</w:delText>
        </w:r>
      </w:del>
      <w:r w:rsidR="00C67045" w:rsidRPr="008328B5" w:rsidDel="00C67045">
        <w:t xml:space="preserve"> ICANN</w:t>
      </w:r>
      <w:del w:id="165" w:author="Bernard" w:date="2015-02-02T13:41:00Z">
        <w:r w:rsidR="00C67045" w:rsidRPr="008328B5" w:rsidDel="00866819">
          <w:delText xml:space="preserve">, </w:delText>
        </w:r>
        <w:r w:rsidR="00442952" w:rsidDel="00866819">
          <w:delText>essentially</w:delText>
        </w:r>
        <w:r w:rsidR="00442952" w:rsidRPr="008328B5" w:rsidDel="00866819">
          <w:delText xml:space="preserve"> </w:delText>
        </w:r>
        <w:r w:rsidR="00C67045" w:rsidRPr="008328B5" w:rsidDel="00866819">
          <w:delText xml:space="preserve">replacing Contract Co. with </w:delText>
        </w:r>
      </w:del>
      <w:r w:rsidR="00C67045" w:rsidRPr="008328B5" w:rsidDel="00C67045">
        <w:t>ICANN at least at the time of transition</w:t>
      </w:r>
      <w:r w:rsidR="00C9167A">
        <w:t>.</w:t>
      </w:r>
    </w:p>
    <w:p w14:paraId="60C122A3" w14:textId="77777777" w:rsidR="00C67045" w:rsidRPr="008328B5" w:rsidRDefault="00C67045" w:rsidP="00CE724C">
      <w:pPr>
        <w:rPr>
          <w:rFonts w:eastAsia="Calibri" w:cs="Times New Roman"/>
          <w:lang w:val="en-US"/>
        </w:rPr>
      </w:pPr>
    </w:p>
    <w:p w14:paraId="7AB1AE04" w14:textId="67EA3EBE" w:rsidR="008E4DF1" w:rsidRPr="008328B5" w:rsidRDefault="00502A3A" w:rsidP="008E4DF1">
      <w:pPr>
        <w:pStyle w:val="CWGfootnote"/>
        <w:rPr>
          <w:b/>
          <w:sz w:val="24"/>
          <w:szCs w:val="24"/>
        </w:rPr>
      </w:pPr>
      <w:r w:rsidRPr="008328B5">
        <w:rPr>
          <w:b/>
          <w:sz w:val="24"/>
          <w:szCs w:val="24"/>
        </w:rPr>
        <w:t>Overview</w:t>
      </w:r>
      <w:r w:rsidR="00FC68FD" w:rsidRPr="008328B5">
        <w:rPr>
          <w:b/>
          <w:sz w:val="24"/>
          <w:szCs w:val="24"/>
        </w:rPr>
        <w:t xml:space="preserve"> of the</w:t>
      </w:r>
      <w:r w:rsidRPr="008328B5">
        <w:rPr>
          <w:b/>
          <w:sz w:val="24"/>
          <w:szCs w:val="24"/>
        </w:rPr>
        <w:t xml:space="preserve"> </w:t>
      </w:r>
      <w:r w:rsidR="00E47EA4" w:rsidRPr="008328B5">
        <w:rPr>
          <w:b/>
          <w:sz w:val="24"/>
          <w:szCs w:val="24"/>
        </w:rPr>
        <w:t xml:space="preserve">ICANN Internal </w:t>
      </w:r>
      <w:r w:rsidR="00C9167A">
        <w:rPr>
          <w:b/>
          <w:sz w:val="24"/>
          <w:szCs w:val="24"/>
        </w:rPr>
        <w:t>Bylaw model</w:t>
      </w:r>
    </w:p>
    <w:p w14:paraId="0D6DB668" w14:textId="77777777" w:rsidR="008E4DF1" w:rsidRPr="008328B5" w:rsidRDefault="008E4DF1" w:rsidP="008E4DF1">
      <w:pPr>
        <w:pStyle w:val="CWGfootnote"/>
        <w:rPr>
          <w:sz w:val="24"/>
          <w:szCs w:val="24"/>
        </w:rPr>
      </w:pPr>
    </w:p>
    <w:p w14:paraId="6EB645E8" w14:textId="4BF4F38E" w:rsidR="00C9167A" w:rsidRPr="008328B5" w:rsidRDefault="00C9167A" w:rsidP="00C9167A">
      <w:pPr>
        <w:pStyle w:val="CWGfootnote"/>
        <w:numPr>
          <w:ilvl w:val="0"/>
          <w:numId w:val="16"/>
        </w:numPr>
        <w:rPr>
          <w:sz w:val="24"/>
          <w:szCs w:val="24"/>
        </w:rPr>
      </w:pPr>
      <w:r>
        <w:rPr>
          <w:sz w:val="24"/>
          <w:szCs w:val="24"/>
        </w:rPr>
        <w:t xml:space="preserve">Authority - </w:t>
      </w:r>
      <w:r w:rsidR="00ED7443" w:rsidRPr="008328B5">
        <w:rPr>
          <w:sz w:val="24"/>
          <w:szCs w:val="24"/>
        </w:rPr>
        <w:t>The NTIA would transfer the rights for contracting the IANA functions to ICANN</w:t>
      </w:r>
      <w:r w:rsidR="006D0186">
        <w:rPr>
          <w:sz w:val="24"/>
          <w:szCs w:val="24"/>
        </w:rPr>
        <w:t>, but only</w:t>
      </w:r>
      <w:r w:rsidR="00ED7443" w:rsidRPr="008328B5">
        <w:rPr>
          <w:sz w:val="24"/>
          <w:szCs w:val="24"/>
        </w:rPr>
        <w:t xml:space="preserve"> after it had </w:t>
      </w:r>
      <w:r w:rsidR="00E92EEC">
        <w:rPr>
          <w:sz w:val="24"/>
          <w:szCs w:val="24"/>
        </w:rPr>
        <w:t>amended</w:t>
      </w:r>
      <w:r w:rsidR="00E92EEC" w:rsidRPr="008328B5">
        <w:rPr>
          <w:sz w:val="24"/>
          <w:szCs w:val="24"/>
        </w:rPr>
        <w:t xml:space="preserve"> </w:t>
      </w:r>
      <w:r w:rsidR="00ED7443" w:rsidRPr="008328B5">
        <w:rPr>
          <w:sz w:val="24"/>
          <w:szCs w:val="24"/>
        </w:rPr>
        <w:t>its Bylaws to create a “Golden Bylaw”</w:t>
      </w:r>
      <w:r w:rsidR="00390F41">
        <w:rPr>
          <w:sz w:val="24"/>
          <w:szCs w:val="24"/>
        </w:rPr>
        <w:t xml:space="preserve"> </w:t>
      </w:r>
      <w:r w:rsidR="00E92EEC">
        <w:rPr>
          <w:sz w:val="24"/>
          <w:szCs w:val="24"/>
        </w:rPr>
        <w:t>(i.e</w:t>
      </w:r>
      <w:r w:rsidR="00651882">
        <w:rPr>
          <w:sz w:val="24"/>
          <w:szCs w:val="24"/>
        </w:rPr>
        <w:t>.</w:t>
      </w:r>
      <w:r w:rsidR="00E92EEC">
        <w:rPr>
          <w:sz w:val="24"/>
          <w:szCs w:val="24"/>
        </w:rPr>
        <w:t xml:space="preserve">, a Bylaw that cannot be </w:t>
      </w:r>
      <w:commentRangeStart w:id="166"/>
      <w:ins w:id="167" w:author="Bernard" w:date="2015-02-02T14:00:00Z">
        <w:r w:rsidR="00C06C14">
          <w:rPr>
            <w:sz w:val="24"/>
            <w:szCs w:val="24"/>
          </w:rPr>
          <w:t xml:space="preserve">unilaterally </w:t>
        </w:r>
      </w:ins>
      <w:r w:rsidR="00E92EEC">
        <w:rPr>
          <w:sz w:val="24"/>
          <w:szCs w:val="24"/>
        </w:rPr>
        <w:t>a</w:t>
      </w:r>
      <w:commentRangeEnd w:id="166"/>
      <w:r w:rsidR="00597A5A">
        <w:rPr>
          <w:rStyle w:val="CommentReference"/>
          <w:rFonts w:eastAsiaTheme="minorHAnsi" w:cstheme="minorBidi"/>
          <w:lang w:val="en-CA"/>
        </w:rPr>
        <w:commentReference w:id="166"/>
      </w:r>
      <w:r w:rsidR="00E92EEC">
        <w:rPr>
          <w:sz w:val="24"/>
          <w:szCs w:val="24"/>
        </w:rPr>
        <w:t>mended by the Board)</w:t>
      </w:r>
      <w:r w:rsidR="00ED7443" w:rsidRPr="008328B5">
        <w:rPr>
          <w:sz w:val="24"/>
          <w:szCs w:val="24"/>
        </w:rPr>
        <w:t>.</w:t>
      </w:r>
      <w:r>
        <w:rPr>
          <w:sz w:val="24"/>
          <w:szCs w:val="24"/>
        </w:rPr>
        <w:t xml:space="preserve"> </w:t>
      </w:r>
      <w:r w:rsidR="00ED7443" w:rsidRPr="00C9167A">
        <w:rPr>
          <w:sz w:val="24"/>
          <w:szCs w:val="24"/>
        </w:rPr>
        <w:t xml:space="preserve">The Golden Bylaw would guarantee that ICANN would relinquish the right to </w:t>
      </w:r>
      <w:r w:rsidR="006D0186" w:rsidRPr="00C9167A">
        <w:rPr>
          <w:sz w:val="24"/>
          <w:szCs w:val="24"/>
        </w:rPr>
        <w:t>perform the IANA functions to a third party if required to do so by</w:t>
      </w:r>
      <w:r w:rsidR="00800D48" w:rsidRPr="00C9167A">
        <w:rPr>
          <w:sz w:val="24"/>
          <w:szCs w:val="24"/>
        </w:rPr>
        <w:t xml:space="preserve"> to a </w:t>
      </w:r>
      <w:r>
        <w:rPr>
          <w:sz w:val="24"/>
          <w:szCs w:val="24"/>
        </w:rPr>
        <w:t>multistakeholder MRT</w:t>
      </w:r>
      <w:r w:rsidR="006D0186" w:rsidRPr="00C9167A">
        <w:rPr>
          <w:sz w:val="24"/>
          <w:szCs w:val="24"/>
        </w:rPr>
        <w:t>.</w:t>
      </w:r>
      <w:r>
        <w:rPr>
          <w:sz w:val="24"/>
          <w:szCs w:val="24"/>
        </w:rPr>
        <w:t xml:space="preserve"> </w:t>
      </w:r>
      <w:r w:rsidRPr="008328B5">
        <w:rPr>
          <w:sz w:val="24"/>
          <w:szCs w:val="24"/>
        </w:rPr>
        <w:t>Separation of IANA – If there i</w:t>
      </w:r>
      <w:r>
        <w:rPr>
          <w:sz w:val="24"/>
          <w:szCs w:val="24"/>
        </w:rPr>
        <w:t>s no other option, the MRT</w:t>
      </w:r>
      <w:r w:rsidRPr="008328B5">
        <w:rPr>
          <w:sz w:val="24"/>
          <w:szCs w:val="24"/>
        </w:rPr>
        <w:t xml:space="preserve">, under very specific conditions, could initiate </w:t>
      </w:r>
      <w:r w:rsidR="0048062D">
        <w:rPr>
          <w:sz w:val="24"/>
          <w:szCs w:val="24"/>
        </w:rPr>
        <w:t xml:space="preserve">(but not unilaterally approve) </w:t>
      </w:r>
      <w:r w:rsidRPr="008328B5">
        <w:rPr>
          <w:sz w:val="24"/>
          <w:szCs w:val="24"/>
        </w:rPr>
        <w:t xml:space="preserve">separation procedures (taking the IANA functions out of ICANN) as per the “Golden Bylaw”. </w:t>
      </w:r>
      <w:r w:rsidR="0048062D">
        <w:rPr>
          <w:sz w:val="24"/>
          <w:szCs w:val="24"/>
        </w:rPr>
        <w:t>Separation could possibly require the creation of Contract Co. or a Trust.</w:t>
      </w:r>
    </w:p>
    <w:p w14:paraId="6EEEDF32" w14:textId="520CEEAB" w:rsidR="00ED7443" w:rsidRPr="008328B5" w:rsidRDefault="00C9167A" w:rsidP="00964A12">
      <w:pPr>
        <w:pStyle w:val="CWGfootnote"/>
        <w:numPr>
          <w:ilvl w:val="0"/>
          <w:numId w:val="12"/>
        </w:numPr>
        <w:rPr>
          <w:sz w:val="24"/>
          <w:szCs w:val="24"/>
        </w:rPr>
      </w:pPr>
      <w:r>
        <w:rPr>
          <w:sz w:val="24"/>
          <w:szCs w:val="24"/>
        </w:rPr>
        <w:t xml:space="preserve">MRT - </w:t>
      </w:r>
      <w:r w:rsidR="00ED7443" w:rsidRPr="008328B5">
        <w:rPr>
          <w:sz w:val="24"/>
          <w:szCs w:val="24"/>
        </w:rPr>
        <w:t xml:space="preserve">ICANN would implement additional Bylaw modifications </w:t>
      </w:r>
      <w:r w:rsidR="00800D48">
        <w:rPr>
          <w:sz w:val="24"/>
          <w:szCs w:val="24"/>
        </w:rPr>
        <w:t>that</w:t>
      </w:r>
      <w:r w:rsidR="00800D48" w:rsidRPr="008328B5">
        <w:rPr>
          <w:sz w:val="24"/>
          <w:szCs w:val="24"/>
        </w:rPr>
        <w:t xml:space="preserve"> </w:t>
      </w:r>
      <w:r w:rsidR="00ED7443" w:rsidRPr="008328B5">
        <w:rPr>
          <w:sz w:val="24"/>
          <w:szCs w:val="24"/>
        </w:rPr>
        <w:t>would create a standing committee in ICANN to be the MRT</w:t>
      </w:r>
      <w:r w:rsidR="00BA1FDE" w:rsidRPr="008328B5">
        <w:rPr>
          <w:sz w:val="24"/>
          <w:szCs w:val="24"/>
        </w:rPr>
        <w:t xml:space="preserve"> described in the draft CWG proposal</w:t>
      </w:r>
      <w:r w:rsidR="00ED7443" w:rsidRPr="008328B5">
        <w:rPr>
          <w:sz w:val="24"/>
          <w:szCs w:val="24"/>
        </w:rPr>
        <w:t xml:space="preserve"> (or </w:t>
      </w:r>
      <w:r w:rsidR="00ED7443" w:rsidRPr="008328B5">
        <w:rPr>
          <w:sz w:val="24"/>
          <w:szCs w:val="24"/>
        </w:rPr>
        <w:lastRenderedPageBreak/>
        <w:t xml:space="preserve">similar). These bylaws would codify the membership, responsibilities and operating procedures of the MRT. </w:t>
      </w:r>
      <w:r w:rsidR="00964A12">
        <w:rPr>
          <w:sz w:val="24"/>
          <w:szCs w:val="24"/>
        </w:rPr>
        <w:t>Its exact composition is</w:t>
      </w:r>
      <w:r w:rsidR="00964A12" w:rsidRPr="00964A12">
        <w:rPr>
          <w:sz w:val="24"/>
          <w:szCs w:val="24"/>
        </w:rPr>
        <w:t xml:space="preserve"> to b</w:t>
      </w:r>
      <w:r w:rsidR="00964A12">
        <w:rPr>
          <w:sz w:val="24"/>
          <w:szCs w:val="24"/>
        </w:rPr>
        <w:t xml:space="preserve">e determined but would </w:t>
      </w:r>
      <w:r w:rsidR="00964A12" w:rsidRPr="00964A12">
        <w:rPr>
          <w:sz w:val="24"/>
          <w:szCs w:val="24"/>
        </w:rPr>
        <w:t>consist of representatives of different stakeholder groups in the multistakeholder community.</w:t>
      </w:r>
      <w:r w:rsidR="0048062D">
        <w:rPr>
          <w:sz w:val="24"/>
          <w:szCs w:val="24"/>
        </w:rPr>
        <w:t xml:space="preserve"> The MRT would in many ways be as described in the common points but would also prepare the IANA</w:t>
      </w:r>
      <w:r w:rsidR="00B23B6C">
        <w:rPr>
          <w:sz w:val="24"/>
          <w:szCs w:val="24"/>
        </w:rPr>
        <w:t xml:space="preserve"> “requirements”</w:t>
      </w:r>
      <w:r w:rsidR="00FB682D">
        <w:rPr>
          <w:sz w:val="24"/>
          <w:szCs w:val="24"/>
        </w:rPr>
        <w:t xml:space="preserve"> documentation</w:t>
      </w:r>
      <w:r w:rsidR="0048062D">
        <w:rPr>
          <w:sz w:val="24"/>
          <w:szCs w:val="24"/>
        </w:rPr>
        <w:t xml:space="preserve"> (not a contract).</w:t>
      </w:r>
    </w:p>
    <w:p w14:paraId="30445543" w14:textId="1F05CD04" w:rsidR="00C9167A" w:rsidRDefault="00C9167A" w:rsidP="00911A26">
      <w:pPr>
        <w:pStyle w:val="CWGfootnote"/>
        <w:numPr>
          <w:ilvl w:val="0"/>
          <w:numId w:val="12"/>
        </w:numPr>
        <w:rPr>
          <w:sz w:val="24"/>
          <w:szCs w:val="24"/>
        </w:rPr>
      </w:pPr>
      <w:r>
        <w:rPr>
          <w:sz w:val="24"/>
          <w:szCs w:val="24"/>
        </w:rPr>
        <w:t xml:space="preserve">CSC - </w:t>
      </w:r>
      <w:r w:rsidR="00964A12">
        <w:rPr>
          <w:sz w:val="24"/>
          <w:szCs w:val="24"/>
        </w:rPr>
        <w:t>The CSC would be as described in the common points section but could be merged with the MRT to varying degrees depending on the requirements.</w:t>
      </w:r>
    </w:p>
    <w:p w14:paraId="2A01A981" w14:textId="1CFF424B" w:rsidR="008909F7" w:rsidRDefault="008909F7" w:rsidP="00911A26">
      <w:pPr>
        <w:pStyle w:val="CWGfootnote"/>
        <w:numPr>
          <w:ilvl w:val="0"/>
          <w:numId w:val="12"/>
        </w:numPr>
        <w:rPr>
          <w:sz w:val="24"/>
          <w:szCs w:val="24"/>
        </w:rPr>
      </w:pPr>
      <w:r w:rsidRPr="008328B5">
        <w:rPr>
          <w:sz w:val="24"/>
          <w:szCs w:val="24"/>
        </w:rPr>
        <w:t>ICANN would implement additional Bylaw modifications which would specify the IAP procedure as described in the draft CWG proposal.</w:t>
      </w:r>
    </w:p>
    <w:p w14:paraId="0613AAC4" w14:textId="74E28BCA" w:rsidR="0048062D" w:rsidRPr="008328B5" w:rsidRDefault="0048062D" w:rsidP="00254069">
      <w:pPr>
        <w:pStyle w:val="CWGfootnote"/>
        <w:numPr>
          <w:ilvl w:val="0"/>
          <w:numId w:val="12"/>
        </w:numPr>
        <w:rPr>
          <w:sz w:val="24"/>
          <w:szCs w:val="24"/>
        </w:rPr>
      </w:pPr>
      <w:r>
        <w:rPr>
          <w:sz w:val="24"/>
          <w:szCs w:val="24"/>
        </w:rPr>
        <w:t xml:space="preserve">Note: Some variations of this model propose a significant flattening of the structure to keep the addition of resources </w:t>
      </w:r>
      <w:r w:rsidR="00791AFA">
        <w:rPr>
          <w:sz w:val="24"/>
          <w:szCs w:val="24"/>
        </w:rPr>
        <w:t xml:space="preserve">and costs </w:t>
      </w:r>
      <w:r>
        <w:rPr>
          <w:sz w:val="24"/>
          <w:szCs w:val="24"/>
        </w:rPr>
        <w:t xml:space="preserve">to a </w:t>
      </w:r>
      <w:commentRangeStart w:id="168"/>
      <w:r>
        <w:rPr>
          <w:sz w:val="24"/>
          <w:szCs w:val="24"/>
        </w:rPr>
        <w:t>minimum</w:t>
      </w:r>
      <w:ins w:id="169" w:author="Bernard" w:date="2015-02-02T14:05:00Z">
        <w:r w:rsidR="00254069">
          <w:rPr>
            <w:sz w:val="24"/>
            <w:szCs w:val="24"/>
          </w:rPr>
          <w:t xml:space="preserve"> </w:t>
        </w:r>
      </w:ins>
      <w:ins w:id="170" w:author="Bernard" w:date="2015-02-02T14:06:00Z">
        <w:r w:rsidR="00254069">
          <w:rPr>
            <w:sz w:val="24"/>
            <w:szCs w:val="24"/>
          </w:rPr>
          <w:t>and</w:t>
        </w:r>
        <w:commentRangeEnd w:id="168"/>
        <w:r w:rsidR="00254069">
          <w:rPr>
            <w:rStyle w:val="CommentReference"/>
            <w:rFonts w:eastAsiaTheme="minorHAnsi" w:cstheme="minorBidi"/>
            <w:lang w:val="en-CA"/>
          </w:rPr>
          <w:commentReference w:id="168"/>
        </w:r>
        <w:r w:rsidR="00254069">
          <w:rPr>
            <w:sz w:val="24"/>
            <w:szCs w:val="24"/>
          </w:rPr>
          <w:t xml:space="preserve"> </w:t>
        </w:r>
      </w:ins>
      <w:ins w:id="171" w:author="Bernard" w:date="2015-02-02T14:05:00Z">
        <w:r w:rsidR="00254069" w:rsidRPr="00254069">
          <w:rPr>
            <w:sz w:val="24"/>
            <w:szCs w:val="24"/>
          </w:rPr>
          <w:t>to streamline the effectiveness of the model to the maximum extent possible, while maintaining appropriate levels of accountability.</w:t>
        </w:r>
      </w:ins>
      <w:r>
        <w:rPr>
          <w:sz w:val="24"/>
          <w:szCs w:val="24"/>
        </w:rPr>
        <w:t xml:space="preserve">. There also have been discussions that the separation of IANA from ICANN </w:t>
      </w:r>
      <w:commentRangeStart w:id="172"/>
      <w:r>
        <w:rPr>
          <w:sz w:val="24"/>
          <w:szCs w:val="24"/>
        </w:rPr>
        <w:t xml:space="preserve">could </w:t>
      </w:r>
      <w:ins w:id="173" w:author="Bernard" w:date="2015-02-02T14:06:00Z">
        <w:r w:rsidR="00254069">
          <w:rPr>
            <w:sz w:val="24"/>
            <w:szCs w:val="24"/>
          </w:rPr>
          <w:t xml:space="preserve">only </w:t>
        </w:r>
      </w:ins>
      <w:r>
        <w:rPr>
          <w:sz w:val="24"/>
          <w:szCs w:val="24"/>
        </w:rPr>
        <w:t>b</w:t>
      </w:r>
      <w:commentRangeEnd w:id="172"/>
      <w:r w:rsidR="00254069">
        <w:rPr>
          <w:rStyle w:val="CommentReference"/>
          <w:rFonts w:eastAsiaTheme="minorHAnsi" w:cstheme="minorBidi"/>
          <w:lang w:val="en-CA"/>
        </w:rPr>
        <w:commentReference w:id="172"/>
      </w:r>
      <w:r>
        <w:rPr>
          <w:sz w:val="24"/>
          <w:szCs w:val="24"/>
        </w:rPr>
        <w:t>e initiated by the MRT but would require the formal approval of the relevant ICANN SO’s and AC’s.</w:t>
      </w:r>
    </w:p>
    <w:p w14:paraId="0F4C487F" w14:textId="2483E386" w:rsidR="00954D5D" w:rsidRPr="008328B5" w:rsidRDefault="00954D5D">
      <w:pPr>
        <w:rPr>
          <w:rFonts w:eastAsia="Calibri" w:cs="Times New Roman"/>
          <w:b/>
          <w:lang w:val="en-US"/>
        </w:rPr>
      </w:pPr>
    </w:p>
    <w:p w14:paraId="6CA681FC" w14:textId="6F227FBD" w:rsidR="00091811" w:rsidRPr="008328B5" w:rsidRDefault="00383197" w:rsidP="00091811">
      <w:pPr>
        <w:pStyle w:val="CWGfootnote"/>
        <w:rPr>
          <w:b/>
          <w:sz w:val="24"/>
          <w:szCs w:val="24"/>
        </w:rPr>
      </w:pPr>
      <w:r w:rsidRPr="008328B5">
        <w:rPr>
          <w:b/>
          <w:sz w:val="24"/>
          <w:szCs w:val="24"/>
        </w:rPr>
        <w:t>ICANN Internal Trust model</w:t>
      </w:r>
      <w:r w:rsidR="00610FAF" w:rsidRPr="008328B5">
        <w:rPr>
          <w:b/>
          <w:sz w:val="24"/>
          <w:szCs w:val="24"/>
        </w:rPr>
        <w:t xml:space="preserve"> </w:t>
      </w:r>
    </w:p>
    <w:p w14:paraId="4AD59B94" w14:textId="77777777" w:rsidR="00091811" w:rsidRPr="008328B5" w:rsidRDefault="00091811" w:rsidP="00091811">
      <w:pPr>
        <w:pStyle w:val="CWGfootnote"/>
        <w:rPr>
          <w:sz w:val="24"/>
          <w:szCs w:val="24"/>
        </w:rPr>
      </w:pPr>
    </w:p>
    <w:p w14:paraId="362C7440" w14:textId="552CEBEA" w:rsidR="00ED7443" w:rsidRDefault="00791AFA" w:rsidP="00911A26">
      <w:pPr>
        <w:pStyle w:val="CWGfootnote"/>
        <w:numPr>
          <w:ilvl w:val="0"/>
          <w:numId w:val="7"/>
        </w:numPr>
        <w:rPr>
          <w:sz w:val="24"/>
          <w:szCs w:val="24"/>
        </w:rPr>
      </w:pPr>
      <w:r>
        <w:rPr>
          <w:sz w:val="24"/>
          <w:szCs w:val="24"/>
        </w:rPr>
        <w:t xml:space="preserve">Authority - </w:t>
      </w:r>
      <w:r w:rsidR="00ED7443" w:rsidRPr="008328B5">
        <w:rPr>
          <w:sz w:val="24"/>
          <w:szCs w:val="24"/>
        </w:rPr>
        <w:t xml:space="preserve">The transition from the NTIA would require ICANN to </w:t>
      </w:r>
      <w:r w:rsidR="00DA15A8">
        <w:rPr>
          <w:sz w:val="24"/>
          <w:szCs w:val="24"/>
        </w:rPr>
        <w:t>enter into</w:t>
      </w:r>
      <w:r w:rsidR="00DA15A8" w:rsidRPr="008328B5">
        <w:rPr>
          <w:sz w:val="24"/>
          <w:szCs w:val="24"/>
        </w:rPr>
        <w:t xml:space="preserve"> </w:t>
      </w:r>
      <w:r w:rsidR="00ED7443" w:rsidRPr="008328B5">
        <w:rPr>
          <w:sz w:val="24"/>
          <w:szCs w:val="24"/>
        </w:rPr>
        <w:t xml:space="preserve">a “Declaration of Trust” that it will </w:t>
      </w:r>
      <w:r w:rsidR="00800D48">
        <w:rPr>
          <w:sz w:val="24"/>
          <w:szCs w:val="24"/>
        </w:rPr>
        <w:t>hold the rights to</w:t>
      </w:r>
      <w:r w:rsidR="00DA15A8">
        <w:rPr>
          <w:sz w:val="24"/>
          <w:szCs w:val="24"/>
        </w:rPr>
        <w:t xml:space="preserve"> the IANA function in trust for,</w:t>
      </w:r>
      <w:r w:rsidR="00800D48">
        <w:rPr>
          <w:sz w:val="24"/>
          <w:szCs w:val="24"/>
        </w:rPr>
        <w:t xml:space="preserve"> and </w:t>
      </w:r>
      <w:r w:rsidR="00ED7443" w:rsidRPr="008328B5">
        <w:rPr>
          <w:sz w:val="24"/>
          <w:szCs w:val="24"/>
        </w:rPr>
        <w:t>perform the names</w:t>
      </w:r>
      <w:r w:rsidR="00FC68FD" w:rsidRPr="008328B5">
        <w:rPr>
          <w:sz w:val="24"/>
          <w:szCs w:val="24"/>
        </w:rPr>
        <w:t xml:space="preserve"> IANA</w:t>
      </w:r>
      <w:r w:rsidR="00ED7443" w:rsidRPr="008328B5">
        <w:rPr>
          <w:sz w:val="24"/>
          <w:szCs w:val="24"/>
        </w:rPr>
        <w:t xml:space="preserve"> function</w:t>
      </w:r>
      <w:r w:rsidR="00FC68FD" w:rsidRPr="008328B5">
        <w:rPr>
          <w:sz w:val="24"/>
          <w:szCs w:val="24"/>
        </w:rPr>
        <w:t>s</w:t>
      </w:r>
      <w:r w:rsidR="00ED7443" w:rsidRPr="008328B5">
        <w:rPr>
          <w:sz w:val="24"/>
          <w:szCs w:val="24"/>
        </w:rPr>
        <w:t xml:space="preserve"> for the benefit of</w:t>
      </w:r>
      <w:r w:rsidR="007904FD">
        <w:rPr>
          <w:sz w:val="24"/>
          <w:szCs w:val="24"/>
        </w:rPr>
        <w:t>,</w:t>
      </w:r>
      <w:r w:rsidR="00ED7443" w:rsidRPr="008328B5">
        <w:rPr>
          <w:sz w:val="24"/>
          <w:szCs w:val="24"/>
        </w:rPr>
        <w:t xml:space="preserve"> the </w:t>
      </w:r>
      <w:r w:rsidR="00AC0EB8">
        <w:rPr>
          <w:sz w:val="24"/>
          <w:szCs w:val="24"/>
        </w:rPr>
        <w:t>multi</w:t>
      </w:r>
      <w:r w:rsidR="00ED7443" w:rsidRPr="008328B5">
        <w:rPr>
          <w:sz w:val="24"/>
          <w:szCs w:val="24"/>
        </w:rPr>
        <w:t>stakeholder community – as defined by clearly identified mechanisms. Specifically:</w:t>
      </w:r>
    </w:p>
    <w:p w14:paraId="50C3247D" w14:textId="77777777" w:rsidR="00791AFA" w:rsidRPr="008328B5" w:rsidRDefault="00791AFA" w:rsidP="00791AFA">
      <w:pPr>
        <w:pStyle w:val="CWGfootnote"/>
        <w:ind w:left="720"/>
        <w:rPr>
          <w:sz w:val="24"/>
          <w:szCs w:val="24"/>
        </w:rPr>
      </w:pPr>
    </w:p>
    <w:p w14:paraId="2D20E9AF" w14:textId="22D1CE59" w:rsidR="00ED7443" w:rsidRPr="008328B5" w:rsidRDefault="00ED7443" w:rsidP="00911A26">
      <w:pPr>
        <w:pStyle w:val="CWGfootnote"/>
        <w:numPr>
          <w:ilvl w:val="1"/>
          <w:numId w:val="7"/>
        </w:numPr>
        <w:rPr>
          <w:sz w:val="24"/>
          <w:szCs w:val="24"/>
        </w:rPr>
      </w:pPr>
      <w:r w:rsidRPr="008328B5">
        <w:rPr>
          <w:sz w:val="24"/>
          <w:szCs w:val="24"/>
        </w:rPr>
        <w:t xml:space="preserve">The </w:t>
      </w:r>
      <w:r w:rsidR="00DA15A8">
        <w:rPr>
          <w:sz w:val="24"/>
          <w:szCs w:val="24"/>
        </w:rPr>
        <w:t>D</w:t>
      </w:r>
      <w:r w:rsidR="00DA15A8" w:rsidRPr="008328B5">
        <w:rPr>
          <w:sz w:val="24"/>
          <w:szCs w:val="24"/>
        </w:rPr>
        <w:t xml:space="preserve">eclaration </w:t>
      </w:r>
      <w:r w:rsidRPr="008328B5">
        <w:rPr>
          <w:sz w:val="24"/>
          <w:szCs w:val="24"/>
        </w:rPr>
        <w:t xml:space="preserve">of </w:t>
      </w:r>
      <w:r w:rsidR="00DA15A8">
        <w:rPr>
          <w:sz w:val="24"/>
          <w:szCs w:val="24"/>
        </w:rPr>
        <w:t>T</w:t>
      </w:r>
      <w:r w:rsidRPr="008328B5">
        <w:rPr>
          <w:sz w:val="24"/>
          <w:szCs w:val="24"/>
        </w:rPr>
        <w:t xml:space="preserve">rust itself does not </w:t>
      </w:r>
      <w:r w:rsidR="00800D48">
        <w:rPr>
          <w:sz w:val="24"/>
          <w:szCs w:val="24"/>
        </w:rPr>
        <w:t xml:space="preserve">necessarily </w:t>
      </w:r>
      <w:r w:rsidRPr="008328B5">
        <w:rPr>
          <w:sz w:val="24"/>
          <w:szCs w:val="24"/>
        </w:rPr>
        <w:t>create a separate company – it is a specific set of undertakings by ICANN with respect to holding the authority for the IANA Functions that is a legally valid instrument (meaning courts can order ICANN to perform according to the trust requirements if it is refusing to do so).</w:t>
      </w:r>
    </w:p>
    <w:p w14:paraId="62B1B2DE" w14:textId="7BCF358C" w:rsidR="00ED7443" w:rsidRPr="008328B5" w:rsidRDefault="00DA15A8" w:rsidP="00911A26">
      <w:pPr>
        <w:pStyle w:val="CWGfootnote"/>
        <w:numPr>
          <w:ilvl w:val="1"/>
          <w:numId w:val="7"/>
        </w:numPr>
        <w:rPr>
          <w:sz w:val="24"/>
          <w:szCs w:val="24"/>
        </w:rPr>
      </w:pPr>
      <w:r>
        <w:rPr>
          <w:sz w:val="24"/>
          <w:szCs w:val="24"/>
        </w:rPr>
        <w:t>T</w:t>
      </w:r>
      <w:r w:rsidR="00ED7443" w:rsidRPr="008328B5">
        <w:rPr>
          <w:sz w:val="24"/>
          <w:szCs w:val="24"/>
        </w:rPr>
        <w:t>he</w:t>
      </w:r>
      <w:r>
        <w:rPr>
          <w:sz w:val="24"/>
          <w:szCs w:val="24"/>
        </w:rPr>
        <w:t>re would be a</w:t>
      </w:r>
      <w:r w:rsidR="00ED7443" w:rsidRPr="008328B5">
        <w:rPr>
          <w:sz w:val="24"/>
          <w:szCs w:val="24"/>
        </w:rPr>
        <w:t xml:space="preserve"> </w:t>
      </w:r>
      <w:r w:rsidR="00ED7443" w:rsidRPr="008328B5">
        <w:rPr>
          <w:sz w:val="24"/>
          <w:szCs w:val="24"/>
          <w:lang w:val="en-CA"/>
        </w:rPr>
        <w:t xml:space="preserve">“Guardian” (or protector or </w:t>
      </w:r>
      <w:r w:rsidR="00791AFA">
        <w:rPr>
          <w:sz w:val="24"/>
          <w:szCs w:val="24"/>
          <w:lang w:val="en-CA"/>
        </w:rPr>
        <w:t>“Appointor”</w:t>
      </w:r>
      <w:r w:rsidR="00ED7443" w:rsidRPr="008328B5">
        <w:rPr>
          <w:sz w:val="24"/>
          <w:szCs w:val="24"/>
          <w:lang w:val="en-CA"/>
        </w:rPr>
        <w:t>) of the trust</w:t>
      </w:r>
      <w:r w:rsidR="00995525">
        <w:rPr>
          <w:sz w:val="24"/>
          <w:szCs w:val="24"/>
          <w:lang w:val="en-CA"/>
        </w:rPr>
        <w:t>, which</w:t>
      </w:r>
      <w:r w:rsidR="00ED7443" w:rsidRPr="008328B5">
        <w:rPr>
          <w:sz w:val="24"/>
          <w:szCs w:val="24"/>
          <w:lang w:val="en-CA"/>
        </w:rPr>
        <w:t xml:space="preserve"> would be a cross-community group similar to the MRT.</w:t>
      </w:r>
    </w:p>
    <w:p w14:paraId="5627D5C0" w14:textId="12DB7C51" w:rsidR="00ED7443" w:rsidRPr="008328B5" w:rsidRDefault="00ED7443" w:rsidP="00911A26">
      <w:pPr>
        <w:pStyle w:val="CWGfootnote"/>
        <w:numPr>
          <w:ilvl w:val="1"/>
          <w:numId w:val="7"/>
        </w:numPr>
        <w:rPr>
          <w:sz w:val="24"/>
          <w:szCs w:val="24"/>
        </w:rPr>
      </w:pPr>
      <w:r w:rsidRPr="008328B5">
        <w:rPr>
          <w:sz w:val="24"/>
          <w:szCs w:val="24"/>
        </w:rPr>
        <w:t xml:space="preserve">The </w:t>
      </w:r>
      <w:r w:rsidR="00995525">
        <w:rPr>
          <w:sz w:val="24"/>
          <w:szCs w:val="24"/>
        </w:rPr>
        <w:t xml:space="preserve">Declaration </w:t>
      </w:r>
      <w:r w:rsidR="00800D48">
        <w:rPr>
          <w:sz w:val="24"/>
          <w:szCs w:val="24"/>
        </w:rPr>
        <w:t xml:space="preserve">of </w:t>
      </w:r>
      <w:r w:rsidR="00995525">
        <w:rPr>
          <w:sz w:val="24"/>
          <w:szCs w:val="24"/>
        </w:rPr>
        <w:t>T</w:t>
      </w:r>
      <w:r w:rsidR="00995525" w:rsidRPr="008328B5">
        <w:rPr>
          <w:sz w:val="24"/>
          <w:szCs w:val="24"/>
        </w:rPr>
        <w:t xml:space="preserve">rust </w:t>
      </w:r>
      <w:r w:rsidRPr="008328B5">
        <w:rPr>
          <w:sz w:val="24"/>
          <w:szCs w:val="24"/>
        </w:rPr>
        <w:t>would prescribe how it could be modified and the Guardian would be the sole entity empowered to make relevant changes to the document and, if appropriate, move the role of trustee to a third party using the process contained in the trust.</w:t>
      </w:r>
    </w:p>
    <w:p w14:paraId="513FFE31" w14:textId="510AD257" w:rsidR="00ED7443" w:rsidRPr="008328B5" w:rsidRDefault="00ED7443" w:rsidP="00911A26">
      <w:pPr>
        <w:pStyle w:val="CWGfootnote"/>
        <w:numPr>
          <w:ilvl w:val="1"/>
          <w:numId w:val="7"/>
        </w:numPr>
        <w:rPr>
          <w:sz w:val="24"/>
          <w:szCs w:val="24"/>
        </w:rPr>
      </w:pPr>
      <w:r w:rsidRPr="008328B5">
        <w:rPr>
          <w:sz w:val="24"/>
          <w:szCs w:val="24"/>
        </w:rPr>
        <w:t xml:space="preserve">In particular, the Guardian’s role is to respond to identified catalysts for significant change to the management of the IANA function. These triggers may come in </w:t>
      </w:r>
      <w:r w:rsidR="00800D48">
        <w:rPr>
          <w:sz w:val="24"/>
          <w:szCs w:val="24"/>
        </w:rPr>
        <w:t>two</w:t>
      </w:r>
      <w:r w:rsidR="00800D48" w:rsidRPr="008328B5">
        <w:rPr>
          <w:sz w:val="24"/>
          <w:szCs w:val="24"/>
        </w:rPr>
        <w:t xml:space="preserve"> </w:t>
      </w:r>
      <w:r w:rsidRPr="008328B5">
        <w:rPr>
          <w:sz w:val="24"/>
          <w:szCs w:val="24"/>
        </w:rPr>
        <w:t>forms:</w:t>
      </w:r>
    </w:p>
    <w:p w14:paraId="1F0776AB" w14:textId="73F2A6D2" w:rsidR="00ED7443" w:rsidRPr="008328B5" w:rsidRDefault="00ED7443" w:rsidP="00911A26">
      <w:pPr>
        <w:pStyle w:val="CWGfootnote"/>
        <w:numPr>
          <w:ilvl w:val="2"/>
          <w:numId w:val="7"/>
        </w:numPr>
        <w:rPr>
          <w:sz w:val="24"/>
          <w:szCs w:val="24"/>
        </w:rPr>
      </w:pPr>
      <w:r w:rsidRPr="008328B5">
        <w:rPr>
          <w:sz w:val="24"/>
          <w:szCs w:val="24"/>
        </w:rPr>
        <w:t>Systemic failings of the IANA operator, as identified by the periodic reviews;</w:t>
      </w:r>
      <w:r w:rsidR="00800D48">
        <w:rPr>
          <w:sz w:val="24"/>
          <w:szCs w:val="24"/>
        </w:rPr>
        <w:t xml:space="preserve"> or</w:t>
      </w:r>
    </w:p>
    <w:p w14:paraId="7C6041EE" w14:textId="273443B3" w:rsidR="00ED7443" w:rsidRPr="008328B5" w:rsidRDefault="00ED7443" w:rsidP="00911A26">
      <w:pPr>
        <w:pStyle w:val="CWGfootnote"/>
        <w:numPr>
          <w:ilvl w:val="2"/>
          <w:numId w:val="7"/>
        </w:numPr>
        <w:rPr>
          <w:sz w:val="24"/>
          <w:szCs w:val="24"/>
        </w:rPr>
      </w:pPr>
      <w:r w:rsidRPr="008328B5">
        <w:rPr>
          <w:sz w:val="24"/>
          <w:szCs w:val="24"/>
        </w:rPr>
        <w:t xml:space="preserve">Out-of-cycle </w:t>
      </w:r>
      <w:r w:rsidR="00800D48">
        <w:rPr>
          <w:sz w:val="24"/>
          <w:szCs w:val="24"/>
        </w:rPr>
        <w:t xml:space="preserve">and uncurable </w:t>
      </w:r>
      <w:r w:rsidRPr="008328B5">
        <w:rPr>
          <w:sz w:val="24"/>
          <w:szCs w:val="24"/>
        </w:rPr>
        <w:t>“urgent” failings (such as gross negligence or financial failure)</w:t>
      </w:r>
    </w:p>
    <w:p w14:paraId="68169F2A" w14:textId="76F53CEC" w:rsidR="00ED7443" w:rsidRPr="008328B5" w:rsidRDefault="00ED7443" w:rsidP="00911A26">
      <w:pPr>
        <w:pStyle w:val="CWGfootnote"/>
        <w:numPr>
          <w:ilvl w:val="1"/>
          <w:numId w:val="7"/>
        </w:numPr>
        <w:rPr>
          <w:sz w:val="24"/>
          <w:szCs w:val="24"/>
        </w:rPr>
      </w:pPr>
      <w:r w:rsidRPr="008328B5">
        <w:rPr>
          <w:sz w:val="24"/>
          <w:szCs w:val="24"/>
        </w:rPr>
        <w:t xml:space="preserve">While the Guardian has the authority to initiate an escalation process, it cannot decide to execute the transfer. Action would only be taken with the input and </w:t>
      </w:r>
      <w:r w:rsidRPr="008328B5">
        <w:rPr>
          <w:sz w:val="24"/>
          <w:szCs w:val="24"/>
        </w:rPr>
        <w:lastRenderedPageBreak/>
        <w:t xml:space="preserve">agreement of </w:t>
      </w:r>
      <w:r w:rsidR="007904FD">
        <w:rPr>
          <w:sz w:val="24"/>
          <w:szCs w:val="24"/>
        </w:rPr>
        <w:t>the multistakeholder community</w:t>
      </w:r>
      <w:r w:rsidRPr="008328B5">
        <w:rPr>
          <w:sz w:val="24"/>
          <w:szCs w:val="24"/>
        </w:rPr>
        <w:t>, through pre-defined mechanisms.</w:t>
      </w:r>
    </w:p>
    <w:p w14:paraId="46E507CB" w14:textId="77777777" w:rsidR="00ED7443" w:rsidRPr="008328B5" w:rsidRDefault="00ED7443" w:rsidP="00911A26">
      <w:pPr>
        <w:pStyle w:val="CWGfootnote"/>
        <w:numPr>
          <w:ilvl w:val="1"/>
          <w:numId w:val="7"/>
        </w:numPr>
        <w:rPr>
          <w:sz w:val="24"/>
          <w:szCs w:val="24"/>
        </w:rPr>
      </w:pPr>
      <w:r w:rsidRPr="008328B5">
        <w:rPr>
          <w:sz w:val="24"/>
          <w:szCs w:val="24"/>
        </w:rPr>
        <w:t>Within the trust document, ICANN would commit to implementing the results of regular reviews regarding the performance of the IANA functions, as identified by the community. These reviews would address not only operational matters and Service Level Agreements, but also broader issues such as whether due process has been followed and policy guidance from the community has been adhered to.</w:t>
      </w:r>
    </w:p>
    <w:p w14:paraId="5B68C20C" w14:textId="020A1060" w:rsidR="00ED7443" w:rsidRPr="008328B5" w:rsidRDefault="00ED7443" w:rsidP="00911A26">
      <w:pPr>
        <w:pStyle w:val="CWGfootnote"/>
        <w:numPr>
          <w:ilvl w:val="1"/>
          <w:numId w:val="7"/>
        </w:numPr>
        <w:rPr>
          <w:sz w:val="24"/>
          <w:szCs w:val="24"/>
        </w:rPr>
      </w:pPr>
      <w:r w:rsidRPr="008328B5">
        <w:rPr>
          <w:sz w:val="24"/>
          <w:szCs w:val="24"/>
        </w:rPr>
        <w:t xml:space="preserve">The trust document will also commit ICANN to take all necessary steps to transfer its role as Trustee to a new trustee and/or its role as IANA Functions </w:t>
      </w:r>
      <w:r w:rsidR="00995525">
        <w:rPr>
          <w:sz w:val="24"/>
          <w:szCs w:val="24"/>
        </w:rPr>
        <w:t>operator</w:t>
      </w:r>
      <w:r w:rsidR="00995525" w:rsidRPr="008328B5">
        <w:rPr>
          <w:sz w:val="24"/>
          <w:szCs w:val="24"/>
        </w:rPr>
        <w:t xml:space="preserve"> </w:t>
      </w:r>
      <w:r w:rsidRPr="008328B5">
        <w:rPr>
          <w:sz w:val="24"/>
          <w:szCs w:val="24"/>
        </w:rPr>
        <w:t xml:space="preserve">to a new </w:t>
      </w:r>
      <w:r w:rsidR="00995525">
        <w:rPr>
          <w:sz w:val="24"/>
          <w:szCs w:val="24"/>
        </w:rPr>
        <w:t>operator</w:t>
      </w:r>
      <w:r w:rsidR="00995525" w:rsidRPr="008328B5">
        <w:rPr>
          <w:sz w:val="24"/>
          <w:szCs w:val="24"/>
        </w:rPr>
        <w:t xml:space="preserve"> </w:t>
      </w:r>
      <w:r w:rsidRPr="008328B5">
        <w:rPr>
          <w:sz w:val="24"/>
          <w:szCs w:val="24"/>
        </w:rPr>
        <w:t>on the instruction of the Guardian pursuant to the escalation process.</w:t>
      </w:r>
    </w:p>
    <w:p w14:paraId="5CE93540" w14:textId="77777777" w:rsidR="00ED7443" w:rsidRPr="008328B5" w:rsidRDefault="00ED7443" w:rsidP="00911A26">
      <w:pPr>
        <w:pStyle w:val="CWGfootnote"/>
        <w:numPr>
          <w:ilvl w:val="1"/>
          <w:numId w:val="7"/>
        </w:numPr>
        <w:rPr>
          <w:sz w:val="24"/>
          <w:szCs w:val="24"/>
        </w:rPr>
      </w:pPr>
      <w:r w:rsidRPr="008328B5">
        <w:rPr>
          <w:sz w:val="24"/>
          <w:szCs w:val="24"/>
        </w:rPr>
        <w:t>In order to facilitate “urgent” reviews or the rebid processes, ICANN would prescribe funding in the Declaration that will be held in escrow, should such circumstances arise.</w:t>
      </w:r>
    </w:p>
    <w:p w14:paraId="79ACD1DB" w14:textId="04582638" w:rsidR="00ED7443" w:rsidRPr="008328B5" w:rsidRDefault="00ED7443" w:rsidP="00ED7443">
      <w:pPr>
        <w:pStyle w:val="CWGfootnote"/>
        <w:ind w:left="1800"/>
        <w:rPr>
          <w:sz w:val="24"/>
          <w:szCs w:val="24"/>
        </w:rPr>
      </w:pPr>
    </w:p>
    <w:p w14:paraId="41FF8C6D" w14:textId="6F365493" w:rsidR="00F322CD" w:rsidRPr="008328B5" w:rsidRDefault="00F322CD" w:rsidP="00390F41">
      <w:pPr>
        <w:pStyle w:val="ListParagraph"/>
        <w:numPr>
          <w:ilvl w:val="0"/>
          <w:numId w:val="11"/>
        </w:numPr>
        <w:ind w:left="720"/>
      </w:pPr>
      <w:r>
        <w:t xml:space="preserve">MRT/Guardian - The </w:t>
      </w:r>
      <w:r w:rsidR="007904FD">
        <w:t xml:space="preserve">Declaration of </w:t>
      </w:r>
      <w:r>
        <w:t>Trust</w:t>
      </w:r>
      <w:r w:rsidRPr="008328B5">
        <w:t xml:space="preserve"> would codify the membership, responsibilities and operating procedures of the MRT. </w:t>
      </w:r>
      <w:r>
        <w:t>Its exact composition is</w:t>
      </w:r>
      <w:r w:rsidRPr="00964A12">
        <w:t xml:space="preserve"> to b</w:t>
      </w:r>
      <w:r>
        <w:t xml:space="preserve">e determined but would </w:t>
      </w:r>
      <w:r w:rsidRPr="00964A12">
        <w:t>consist of representatives of different stakeholder groups in the multistakeholder community.</w:t>
      </w:r>
      <w:r>
        <w:t xml:space="preserve"> The MRT would in many ways be as described in the common points but would also prepare the IANA </w:t>
      </w:r>
      <w:r w:rsidR="00390F41">
        <w:t>’requirements’ documentation</w:t>
      </w:r>
      <w:r>
        <w:t xml:space="preserve"> (not a contract).</w:t>
      </w:r>
    </w:p>
    <w:p w14:paraId="38372A6E" w14:textId="17692FCE" w:rsidR="00F322CD" w:rsidRDefault="00F322CD" w:rsidP="00390F41">
      <w:pPr>
        <w:pStyle w:val="ListParagraph"/>
        <w:numPr>
          <w:ilvl w:val="0"/>
          <w:numId w:val="11"/>
        </w:numPr>
        <w:ind w:left="720"/>
      </w:pPr>
      <w:r>
        <w:t xml:space="preserve">CSC - </w:t>
      </w:r>
      <w:r w:rsidR="00390F41" w:rsidRPr="008328B5">
        <w:t xml:space="preserve">ICANN would implement additional Bylaw modifications </w:t>
      </w:r>
      <w:r w:rsidR="00390F41">
        <w:t>that</w:t>
      </w:r>
      <w:r w:rsidR="00390F41" w:rsidRPr="008328B5">
        <w:t xml:space="preserve"> would create a structure akin to the concept of the CSC as described in the draft CWG proposal. The CSC would be a standing committee and would perform a strictly operational and administrative role, setting and reviewing metrics for IANA and its performance against them. While ICANN </w:t>
      </w:r>
      <w:r w:rsidR="00390F41">
        <w:t>would be</w:t>
      </w:r>
      <w:r w:rsidR="00390F41" w:rsidRPr="008328B5">
        <w:t xml:space="preserve"> the Trustee for the IANA naming functions, the CSC will be the active mechanism that represents </w:t>
      </w:r>
      <w:r w:rsidR="00390F41">
        <w:t>the customers</w:t>
      </w:r>
      <w:r w:rsidR="00390F41" w:rsidRPr="008328B5">
        <w:t xml:space="preserve"> of this service.</w:t>
      </w:r>
      <w:r w:rsidR="00390F41">
        <w:t xml:space="preserve">  The Guardian would represent the larger multistakeholder community.</w:t>
      </w:r>
    </w:p>
    <w:p w14:paraId="1ED3DCD2" w14:textId="37ADEF26" w:rsidR="008909F7" w:rsidRDefault="008909F7" w:rsidP="00911A26">
      <w:pPr>
        <w:pStyle w:val="CWGfootnote"/>
        <w:numPr>
          <w:ilvl w:val="0"/>
          <w:numId w:val="11"/>
        </w:numPr>
        <w:ind w:left="720"/>
        <w:rPr>
          <w:ins w:id="174" w:author="Bernard" w:date="2015-02-02T14:09:00Z"/>
          <w:sz w:val="24"/>
          <w:szCs w:val="24"/>
        </w:rPr>
      </w:pPr>
      <w:r w:rsidRPr="008328B5">
        <w:rPr>
          <w:sz w:val="24"/>
          <w:szCs w:val="24"/>
        </w:rPr>
        <w:t xml:space="preserve">ICANN would implement additional Bylaw modifications </w:t>
      </w:r>
      <w:r w:rsidR="00280C4F">
        <w:rPr>
          <w:sz w:val="24"/>
          <w:szCs w:val="24"/>
        </w:rPr>
        <w:t>that</w:t>
      </w:r>
      <w:r w:rsidR="00280C4F" w:rsidRPr="008328B5">
        <w:rPr>
          <w:sz w:val="24"/>
          <w:szCs w:val="24"/>
        </w:rPr>
        <w:t xml:space="preserve"> </w:t>
      </w:r>
      <w:r w:rsidRPr="008328B5">
        <w:rPr>
          <w:sz w:val="24"/>
          <w:szCs w:val="24"/>
        </w:rPr>
        <w:t>would specify the IAP procedure as described in the draft CWG proposal.</w:t>
      </w:r>
    </w:p>
    <w:p w14:paraId="37DF11FC" w14:textId="438CEE78" w:rsidR="00254069" w:rsidRPr="008328B5" w:rsidRDefault="00254069" w:rsidP="00911A26">
      <w:pPr>
        <w:pStyle w:val="CWGfootnote"/>
        <w:numPr>
          <w:ilvl w:val="0"/>
          <w:numId w:val="11"/>
        </w:numPr>
        <w:ind w:left="720"/>
        <w:rPr>
          <w:sz w:val="24"/>
          <w:szCs w:val="24"/>
        </w:rPr>
      </w:pPr>
      <w:commentRangeStart w:id="175"/>
      <w:ins w:id="176" w:author="Bernard" w:date="2015-02-02T14:09:00Z">
        <w:r>
          <w:rPr>
            <w:sz w:val="24"/>
            <w:szCs w:val="24"/>
          </w:rPr>
          <w:t xml:space="preserve">Note: </w:t>
        </w:r>
      </w:ins>
      <w:ins w:id="177" w:author="Bernard" w:date="2015-02-02T14:11:00Z">
        <w:r w:rsidR="004978E1">
          <w:rPr>
            <w:sz w:val="24"/>
            <w:szCs w:val="24"/>
          </w:rPr>
          <w:t xml:space="preserve">Some </w:t>
        </w:r>
      </w:ins>
      <w:commentRangeEnd w:id="175"/>
      <w:ins w:id="178" w:author="Bernard" w:date="2015-02-02T14:12:00Z">
        <w:r w:rsidR="004978E1">
          <w:rPr>
            <w:rStyle w:val="CommentReference"/>
            <w:rFonts w:eastAsiaTheme="minorHAnsi" w:cstheme="minorBidi"/>
            <w:lang w:val="en-CA"/>
          </w:rPr>
          <w:commentReference w:id="175"/>
        </w:r>
      </w:ins>
      <w:ins w:id="179" w:author="Bernard" w:date="2015-02-02T14:11:00Z">
        <w:r w:rsidR="004978E1">
          <w:rPr>
            <w:sz w:val="24"/>
            <w:szCs w:val="24"/>
          </w:rPr>
          <w:t xml:space="preserve">are proposing that the </w:t>
        </w:r>
      </w:ins>
      <w:ins w:id="180" w:author="Bernard" w:date="2015-02-02T14:09:00Z">
        <w:r w:rsidR="004978E1">
          <w:rPr>
            <w:sz w:val="24"/>
            <w:szCs w:val="24"/>
          </w:rPr>
          <w:t xml:space="preserve">Guardian could also </w:t>
        </w:r>
      </w:ins>
      <w:ins w:id="181" w:author="Bernard" w:date="2015-02-02T14:10:00Z">
        <w:r w:rsidR="004978E1">
          <w:rPr>
            <w:sz w:val="24"/>
            <w:szCs w:val="24"/>
          </w:rPr>
          <w:t xml:space="preserve">launch transfer process </w:t>
        </w:r>
      </w:ins>
      <w:ins w:id="182" w:author="Bernard" w:date="2015-02-02T14:11:00Z">
        <w:r w:rsidR="004978E1">
          <w:rPr>
            <w:sz w:val="24"/>
            <w:szCs w:val="24"/>
          </w:rPr>
          <w:t xml:space="preserve">even if ICANN is not in breach of its undertaking vs the trust as long as there is </w:t>
        </w:r>
      </w:ins>
      <w:ins w:id="183" w:author="Bernard" w:date="2015-02-02T14:12:00Z">
        <w:r w:rsidR="004978E1">
          <w:rPr>
            <w:sz w:val="24"/>
            <w:szCs w:val="24"/>
          </w:rPr>
          <w:t>adequate</w:t>
        </w:r>
      </w:ins>
      <w:ins w:id="184" w:author="Bernard" w:date="2015-02-02T14:11:00Z">
        <w:r w:rsidR="004978E1">
          <w:rPr>
            <w:sz w:val="24"/>
            <w:szCs w:val="24"/>
          </w:rPr>
          <w:t xml:space="preserve"> </w:t>
        </w:r>
      </w:ins>
      <w:ins w:id="185" w:author="Bernard" w:date="2015-02-02T14:12:00Z">
        <w:r w:rsidR="004978E1">
          <w:rPr>
            <w:sz w:val="24"/>
            <w:szCs w:val="24"/>
          </w:rPr>
          <w:t>community support for this. Such an option has not yet been discussed by the CWG.</w:t>
        </w:r>
      </w:ins>
      <w:ins w:id="186" w:author="Bernard" w:date="2015-02-02T14:11:00Z">
        <w:r w:rsidR="004978E1">
          <w:rPr>
            <w:sz w:val="24"/>
            <w:szCs w:val="24"/>
          </w:rPr>
          <w:t xml:space="preserve"> </w:t>
        </w:r>
      </w:ins>
    </w:p>
    <w:p w14:paraId="777A030C" w14:textId="77777777" w:rsidR="008909F7" w:rsidRPr="008328B5" w:rsidRDefault="008909F7" w:rsidP="00035A6C">
      <w:pPr>
        <w:pStyle w:val="ListParagraph"/>
        <w:ind w:left="1080"/>
      </w:pPr>
    </w:p>
    <w:p w14:paraId="56642F99" w14:textId="1D9C0630" w:rsidR="00DD69DF" w:rsidDel="0087594C" w:rsidRDefault="00DD69DF" w:rsidP="00DD69DF">
      <w:pPr>
        <w:pStyle w:val="CWGfootnote"/>
        <w:rPr>
          <w:del w:id="187" w:author="Bernard" w:date="2015-02-02T16:37:00Z"/>
          <w:b/>
          <w:sz w:val="24"/>
          <w:szCs w:val="24"/>
        </w:rPr>
      </w:pPr>
      <w:commentRangeStart w:id="188"/>
      <w:del w:id="189" w:author="Bernard" w:date="2015-02-02T16:37:00Z">
        <w:r w:rsidRPr="00091811" w:rsidDel="0087594C">
          <w:rPr>
            <w:b/>
            <w:sz w:val="24"/>
            <w:szCs w:val="24"/>
          </w:rPr>
          <w:delText>Additional Considerations</w:delText>
        </w:r>
      </w:del>
      <w:commentRangeEnd w:id="188"/>
      <w:r w:rsidR="00183418">
        <w:rPr>
          <w:rStyle w:val="CommentReference"/>
          <w:rFonts w:eastAsiaTheme="minorHAnsi" w:cstheme="minorBidi"/>
          <w:lang w:val="en-CA"/>
        </w:rPr>
        <w:commentReference w:id="188"/>
      </w:r>
    </w:p>
    <w:p w14:paraId="5C82F219" w14:textId="05A61E9B" w:rsidR="00DD69DF" w:rsidDel="0087594C" w:rsidRDefault="00DD69DF" w:rsidP="00DD69DF">
      <w:pPr>
        <w:pStyle w:val="CWGfootnote"/>
        <w:rPr>
          <w:del w:id="190" w:author="Bernard" w:date="2015-02-02T16:37:00Z"/>
          <w:b/>
          <w:sz w:val="24"/>
          <w:szCs w:val="24"/>
        </w:rPr>
      </w:pPr>
    </w:p>
    <w:p w14:paraId="268E8A0B" w14:textId="6D3864DB" w:rsidR="00DD69DF" w:rsidDel="0087594C" w:rsidRDefault="00DD69DF" w:rsidP="00DD69DF">
      <w:pPr>
        <w:pStyle w:val="CWGfootnote"/>
        <w:rPr>
          <w:del w:id="191" w:author="Bernard" w:date="2015-02-02T16:37:00Z"/>
          <w:sz w:val="24"/>
          <w:szCs w:val="24"/>
        </w:rPr>
      </w:pPr>
      <w:del w:id="192" w:author="Bernard" w:date="2015-02-02T16:37:00Z">
        <w:r w:rsidDel="0087594C">
          <w:rPr>
            <w:sz w:val="24"/>
            <w:szCs w:val="24"/>
          </w:rPr>
          <w:delText xml:space="preserve">At the 27 January </w:delText>
        </w:r>
        <w:r w:rsidRPr="00DA167C" w:rsidDel="0087594C">
          <w:rPr>
            <w:sz w:val="24"/>
            <w:szCs w:val="24"/>
          </w:rPr>
          <w:delText xml:space="preserve">2015 </w:delText>
        </w:r>
        <w:r w:rsidDel="0087594C">
          <w:rPr>
            <w:sz w:val="24"/>
            <w:szCs w:val="24"/>
          </w:rPr>
          <w:delText>State of the Net conference in W</w:delText>
        </w:r>
        <w:r w:rsidRPr="00DA167C" w:rsidDel="0087594C">
          <w:rPr>
            <w:sz w:val="24"/>
            <w:szCs w:val="24"/>
          </w:rPr>
          <w:delText>ashington, DC</w:delText>
        </w:r>
        <w:r w:rsidDel="0087594C">
          <w:rPr>
            <w:sz w:val="24"/>
            <w:szCs w:val="24"/>
          </w:rPr>
          <w:delText xml:space="preserve"> Larry Strickling (</w:delText>
        </w:r>
        <w:r w:rsidRPr="00DA167C" w:rsidDel="0087594C">
          <w:rPr>
            <w:sz w:val="24"/>
            <w:szCs w:val="24"/>
          </w:rPr>
          <w:delText>Assistant Secretary for Communications and Information and Administrator, National Telecommunications and Information Administration, U.S. Department of Commerce</w:delText>
        </w:r>
        <w:r w:rsidDel="0087594C">
          <w:rPr>
            <w:sz w:val="24"/>
            <w:szCs w:val="24"/>
          </w:rPr>
          <w:delText>)  gave a presentation in which he addressed the CWG’s draft proposal directly with the following questions:</w:delText>
        </w:r>
      </w:del>
    </w:p>
    <w:p w14:paraId="45527D1F" w14:textId="278221DE" w:rsidR="00DD69DF" w:rsidDel="0087594C" w:rsidRDefault="00DD69DF" w:rsidP="00DD69DF">
      <w:pPr>
        <w:pStyle w:val="CWGfootnote"/>
        <w:rPr>
          <w:del w:id="193" w:author="Bernard" w:date="2015-02-02T16:37:00Z"/>
          <w:sz w:val="24"/>
          <w:szCs w:val="24"/>
        </w:rPr>
      </w:pPr>
    </w:p>
    <w:p w14:paraId="0896DFCA" w14:textId="4FB76FC1" w:rsidR="00DD69DF" w:rsidRPr="00DA167C" w:rsidDel="0087594C" w:rsidRDefault="00DD69DF" w:rsidP="00DD69DF">
      <w:pPr>
        <w:pStyle w:val="CWGfootnote"/>
        <w:ind w:left="720"/>
        <w:rPr>
          <w:del w:id="194" w:author="Bernard" w:date="2015-02-02T16:37:00Z"/>
          <w:i/>
          <w:sz w:val="24"/>
          <w:szCs w:val="24"/>
        </w:rPr>
      </w:pPr>
      <w:del w:id="195" w:author="Bernard" w:date="2015-02-02T16:37:00Z">
        <w:r w:rsidRPr="00DA167C" w:rsidDel="0087594C">
          <w:rPr>
            <w:i/>
            <w:sz w:val="24"/>
            <w:szCs w:val="24"/>
          </w:rPr>
          <w:lastRenderedPageBreak/>
          <w:delText>We (USG/NTIA) have taken a look at the December 1 proposal and the ensuing comments and discussion it has engendered.  As the CWG on the naming-related functions continues its work to finalize its draft proposal, NTIA would like to offer the following questions for the stakeholders to consider:</w:delText>
        </w:r>
      </w:del>
    </w:p>
    <w:p w14:paraId="1F13ED7A" w14:textId="4B4728E9" w:rsidR="00DD69DF" w:rsidRPr="00DA167C" w:rsidDel="0087594C" w:rsidRDefault="00DD69DF" w:rsidP="00DD69DF">
      <w:pPr>
        <w:pStyle w:val="CWGfootnote"/>
        <w:ind w:left="720"/>
        <w:rPr>
          <w:del w:id="196" w:author="Bernard" w:date="2015-02-02T16:37:00Z"/>
          <w:i/>
          <w:sz w:val="24"/>
          <w:szCs w:val="24"/>
        </w:rPr>
      </w:pPr>
    </w:p>
    <w:p w14:paraId="5A8A116C" w14:textId="2CBD0B80" w:rsidR="00DD69DF" w:rsidDel="0087594C" w:rsidRDefault="00DD69DF" w:rsidP="00DD69DF">
      <w:pPr>
        <w:pStyle w:val="CWGfootnote"/>
        <w:numPr>
          <w:ilvl w:val="0"/>
          <w:numId w:val="9"/>
        </w:numPr>
        <w:rPr>
          <w:del w:id="197" w:author="Bernard" w:date="2015-02-02T16:37:00Z"/>
          <w:i/>
          <w:sz w:val="24"/>
          <w:szCs w:val="24"/>
        </w:rPr>
      </w:pPr>
      <w:del w:id="198" w:author="Bernard" w:date="2015-02-02T16:37:00Z">
        <w:r w:rsidRPr="00DA167C" w:rsidDel="0087594C">
          <w:rPr>
            <w:i/>
            <w:sz w:val="24"/>
            <w:szCs w:val="24"/>
          </w:rPr>
          <w:delText>The draft proposes the creation of three or four new entities to be involved in the naming related processes.  Could the creation of any new entity interfere with the security and stability of the DNS during and after the transition?  Given that the community will need to develop, implement and test new structures and processes prior to a final transition, can it get all this done in a timeframe consistent with the expectations of all stakeholders?</w:delText>
        </w:r>
      </w:del>
    </w:p>
    <w:p w14:paraId="7DCB4D99" w14:textId="6B6EE9F7" w:rsidR="00DD69DF" w:rsidRPr="00DA167C" w:rsidDel="0087594C" w:rsidRDefault="00DD69DF" w:rsidP="00DD69DF">
      <w:pPr>
        <w:pStyle w:val="CWGfootnote"/>
        <w:ind w:left="1080"/>
        <w:rPr>
          <w:del w:id="199" w:author="Bernard" w:date="2015-02-02T16:37:00Z"/>
          <w:i/>
          <w:sz w:val="24"/>
          <w:szCs w:val="24"/>
        </w:rPr>
      </w:pPr>
    </w:p>
    <w:p w14:paraId="7B6CDFF6" w14:textId="40F4488E" w:rsidR="00DD69DF" w:rsidDel="0087594C" w:rsidRDefault="00DD69DF" w:rsidP="00DD69DF">
      <w:pPr>
        <w:pStyle w:val="CWGfootnote"/>
        <w:numPr>
          <w:ilvl w:val="0"/>
          <w:numId w:val="9"/>
        </w:numPr>
        <w:rPr>
          <w:del w:id="200" w:author="Bernard" w:date="2015-02-02T16:37:00Z"/>
          <w:i/>
          <w:sz w:val="24"/>
          <w:szCs w:val="24"/>
        </w:rPr>
      </w:pPr>
      <w:del w:id="201" w:author="Bernard" w:date="2015-02-02T16:37:00Z">
        <w:r w:rsidRPr="00DA167C" w:rsidDel="0087594C">
          <w:rPr>
            <w:i/>
            <w:sz w:val="24"/>
            <w:szCs w:val="24"/>
          </w:rPr>
          <w:delText>Does the proposal ensure a predictable and reliable process for customers of root zone management services?  Under the current system, registry operators can be confident of the timing of review and implementation of routine root zone updates.  If a new committee takes up what is currently a routine procedural check, how will the community protect against processing delays and the potential for politicization of the system?</w:delText>
        </w:r>
      </w:del>
    </w:p>
    <w:p w14:paraId="1AD8EA76" w14:textId="76905902" w:rsidR="00DD69DF" w:rsidRPr="00DA167C" w:rsidDel="0087594C" w:rsidRDefault="00DD69DF" w:rsidP="00DD69DF">
      <w:pPr>
        <w:pStyle w:val="CWGfootnote"/>
        <w:rPr>
          <w:del w:id="202" w:author="Bernard" w:date="2015-02-02T16:37:00Z"/>
          <w:i/>
          <w:sz w:val="24"/>
          <w:szCs w:val="24"/>
        </w:rPr>
      </w:pPr>
    </w:p>
    <w:p w14:paraId="0EA781B8" w14:textId="75DCB5DC" w:rsidR="00DD69DF" w:rsidDel="0087594C" w:rsidRDefault="00DD69DF" w:rsidP="00DD69DF">
      <w:pPr>
        <w:pStyle w:val="CWGfootnote"/>
        <w:numPr>
          <w:ilvl w:val="0"/>
          <w:numId w:val="9"/>
        </w:numPr>
        <w:rPr>
          <w:del w:id="203" w:author="Bernard" w:date="2015-02-02T16:37:00Z"/>
          <w:i/>
          <w:sz w:val="24"/>
          <w:szCs w:val="24"/>
        </w:rPr>
      </w:pPr>
      <w:del w:id="204" w:author="Bernard" w:date="2015-02-02T16:37:00Z">
        <w:r w:rsidRPr="00DA167C" w:rsidDel="0087594C">
          <w:rPr>
            <w:i/>
            <w:sz w:val="24"/>
            <w:szCs w:val="24"/>
          </w:rPr>
          <w:delText xml:space="preserve">In response to the December 1 draft, other suggestions have emerged.  Are all the options and proposals being adequately considered in a manner that is fair and transparent? </w:delText>
        </w:r>
      </w:del>
    </w:p>
    <w:p w14:paraId="4B2822F2" w14:textId="2F39BCA6" w:rsidR="00DD69DF" w:rsidRPr="00DA167C" w:rsidDel="0087594C" w:rsidRDefault="00DD69DF" w:rsidP="00DD69DF">
      <w:pPr>
        <w:pStyle w:val="CWGfootnote"/>
        <w:rPr>
          <w:del w:id="205" w:author="Bernard" w:date="2015-02-02T16:37:00Z"/>
          <w:i/>
          <w:sz w:val="24"/>
          <w:szCs w:val="24"/>
        </w:rPr>
      </w:pPr>
    </w:p>
    <w:p w14:paraId="5DD1731B" w14:textId="67DE6689" w:rsidR="00DD69DF" w:rsidDel="0087594C" w:rsidRDefault="00DD69DF" w:rsidP="00DD69DF">
      <w:pPr>
        <w:pStyle w:val="CWGfootnote"/>
        <w:numPr>
          <w:ilvl w:val="0"/>
          <w:numId w:val="9"/>
        </w:numPr>
        <w:rPr>
          <w:del w:id="206" w:author="Bernard" w:date="2015-02-02T16:37:00Z"/>
          <w:i/>
          <w:sz w:val="24"/>
          <w:szCs w:val="24"/>
        </w:rPr>
      </w:pPr>
      <w:del w:id="207" w:author="Bernard" w:date="2015-02-02T16:37:00Z">
        <w:r w:rsidRPr="00DA167C" w:rsidDel="0087594C">
          <w:rPr>
            <w:i/>
            <w:sz w:val="24"/>
            <w:szCs w:val="24"/>
          </w:rPr>
          <w:delText xml:space="preserve">How does the proposal avoid re-creating existing concerns in a new form or creating new concerns?  If the concern is the accountability of the existing system, does creating new committees and structures simply create a new set of accountability questions? </w:delText>
        </w:r>
      </w:del>
    </w:p>
    <w:p w14:paraId="4739C0CE" w14:textId="5A107C92" w:rsidR="00DD69DF" w:rsidRPr="00DA167C" w:rsidDel="0087594C" w:rsidRDefault="00DD69DF" w:rsidP="00DD69DF">
      <w:pPr>
        <w:pStyle w:val="CWGfootnote"/>
        <w:rPr>
          <w:del w:id="208" w:author="Bernard" w:date="2015-02-02T16:37:00Z"/>
          <w:i/>
          <w:sz w:val="24"/>
          <w:szCs w:val="24"/>
        </w:rPr>
      </w:pPr>
    </w:p>
    <w:p w14:paraId="0DA66B31" w14:textId="77D77CB9" w:rsidR="00DD69DF" w:rsidRPr="00DA167C" w:rsidDel="0087594C" w:rsidRDefault="00DD69DF" w:rsidP="00DD69DF">
      <w:pPr>
        <w:pStyle w:val="CWGfootnote"/>
        <w:ind w:left="720"/>
        <w:rPr>
          <w:del w:id="209" w:author="Bernard" w:date="2015-02-02T16:37:00Z"/>
          <w:i/>
          <w:sz w:val="24"/>
          <w:szCs w:val="24"/>
        </w:rPr>
      </w:pPr>
      <w:del w:id="210" w:author="Bernard" w:date="2015-02-02T16:37:00Z">
        <w:r w:rsidRPr="00DA167C" w:rsidDel="0087594C">
          <w:rPr>
            <w:i/>
            <w:sz w:val="24"/>
            <w:szCs w:val="24"/>
          </w:rPr>
          <w:delText>All of these questions require resolution prior to approval of any transition plan.</w:delText>
        </w:r>
      </w:del>
    </w:p>
    <w:p w14:paraId="34C8F744" w14:textId="77777777" w:rsidR="00ED7443" w:rsidRPr="008328B5" w:rsidRDefault="00ED7443" w:rsidP="00ED7443">
      <w:pPr>
        <w:pStyle w:val="CWGfootnote"/>
        <w:spacing w:after="200" w:line="276" w:lineRule="auto"/>
        <w:rPr>
          <w:sz w:val="24"/>
          <w:szCs w:val="24"/>
        </w:rPr>
      </w:pPr>
    </w:p>
    <w:p w14:paraId="1CC2C612" w14:textId="77777777" w:rsidR="00ED7443" w:rsidRPr="008328B5" w:rsidRDefault="00ED7443" w:rsidP="00ED7443">
      <w:pPr>
        <w:pStyle w:val="CWGfootnote"/>
        <w:ind w:left="1800"/>
        <w:rPr>
          <w:sz w:val="24"/>
          <w:szCs w:val="24"/>
          <w:lang w:val="en-CA"/>
        </w:rPr>
      </w:pPr>
    </w:p>
    <w:p w14:paraId="63D29923" w14:textId="55319163" w:rsidR="009A324F" w:rsidRPr="00DD69DF" w:rsidRDefault="009A324F" w:rsidP="00DD69DF">
      <w:pPr>
        <w:rPr>
          <w:rFonts w:eastAsia="Calibri" w:cs="Times New Roman"/>
          <w:b/>
          <w:lang w:val="en-US"/>
        </w:rPr>
      </w:pPr>
      <w:r w:rsidRPr="008328B5">
        <w:rPr>
          <w:b/>
        </w:rPr>
        <w:t>Questions for the community:</w:t>
      </w:r>
    </w:p>
    <w:p w14:paraId="246E3CEC" w14:textId="77777777" w:rsidR="009A324F" w:rsidRPr="008328B5" w:rsidRDefault="009A324F" w:rsidP="00F244E6">
      <w:pPr>
        <w:pStyle w:val="CWGfootnote"/>
        <w:rPr>
          <w:b/>
          <w:sz w:val="24"/>
          <w:szCs w:val="24"/>
        </w:rPr>
      </w:pPr>
    </w:p>
    <w:p w14:paraId="3423E754" w14:textId="1CE38A5D" w:rsidR="009A324F" w:rsidRPr="008328B5" w:rsidRDefault="009A324F" w:rsidP="00F244E6">
      <w:pPr>
        <w:pStyle w:val="CWGfootnote"/>
        <w:rPr>
          <w:b/>
          <w:sz w:val="24"/>
          <w:szCs w:val="24"/>
        </w:rPr>
      </w:pPr>
      <w:del w:id="211" w:author="Bernard" w:date="2015-02-02T18:00:00Z">
        <w:r w:rsidRPr="008328B5" w:rsidDel="00722387">
          <w:rPr>
            <w:b/>
            <w:sz w:val="24"/>
            <w:szCs w:val="24"/>
          </w:rPr>
          <w:delText>(The leadership is looking for suggestions of questions from the participants of the CWG which would provide useful input to the work of the CWG)</w:delText>
        </w:r>
      </w:del>
    </w:p>
    <w:p w14:paraId="40985C95" w14:textId="6BA55335" w:rsidR="00BB1A9F" w:rsidRPr="008328B5" w:rsidRDefault="00BB1A9F" w:rsidP="00F244E6">
      <w:pPr>
        <w:pStyle w:val="CWGfootnote"/>
        <w:rPr>
          <w:b/>
          <w:sz w:val="24"/>
          <w:szCs w:val="24"/>
        </w:rPr>
      </w:pPr>
    </w:p>
    <w:p w14:paraId="17047EF5" w14:textId="77777777" w:rsidR="00954D5D" w:rsidRPr="008328B5" w:rsidRDefault="00954D5D" w:rsidP="00F244E6">
      <w:pPr>
        <w:pStyle w:val="CWGfootnote"/>
        <w:rPr>
          <w:b/>
          <w:sz w:val="24"/>
          <w:szCs w:val="24"/>
        </w:rPr>
      </w:pPr>
    </w:p>
    <w:p w14:paraId="08B0CA5F" w14:textId="1276505C" w:rsidR="007C1909" w:rsidRPr="008275FD" w:rsidRDefault="00C25BA2">
      <w:pPr>
        <w:pStyle w:val="ListParagraph"/>
        <w:numPr>
          <w:ilvl w:val="0"/>
          <w:numId w:val="40"/>
        </w:numPr>
        <w:rPr>
          <w:ins w:id="212" w:author="Bernard" w:date="2015-02-02T18:36:00Z"/>
          <w:b/>
          <w:rPrChange w:id="213" w:author="Bernard" w:date="2015-02-02T18:36:00Z">
            <w:rPr>
              <w:ins w:id="214" w:author="Bernard" w:date="2015-02-02T18:36:00Z"/>
            </w:rPr>
          </w:rPrChange>
        </w:rPr>
        <w:pPrChange w:id="215" w:author="Bernard" w:date="2015-02-02T18:36:00Z">
          <w:pPr/>
        </w:pPrChange>
      </w:pPr>
      <w:commentRangeStart w:id="216"/>
      <w:ins w:id="217" w:author="Bernard" w:date="2015-02-02T19:39:00Z">
        <w:r>
          <w:rPr>
            <w:b/>
          </w:rPr>
          <w:t xml:space="preserve">Do you believe </w:t>
        </w:r>
      </w:ins>
      <w:commentRangeEnd w:id="216"/>
      <w:ins w:id="218" w:author="Bernard" w:date="2015-02-02T19:57:00Z">
        <w:r w:rsidR="003D75B1">
          <w:rPr>
            <w:rStyle w:val="CommentReference"/>
          </w:rPr>
          <w:commentReference w:id="216"/>
        </w:r>
      </w:ins>
      <w:ins w:id="219" w:author="Bernard" w:date="2015-02-02T19:39:00Z">
        <w:r>
          <w:rPr>
            <w:b/>
          </w:rPr>
          <w:t>the IANA function is separated enough from ICANN under the curr</w:t>
        </w:r>
      </w:ins>
      <w:ins w:id="220" w:author="Bernard" w:date="2015-02-02T19:40:00Z">
        <w:r>
          <w:rPr>
            <w:b/>
          </w:rPr>
          <w:t>en</w:t>
        </w:r>
      </w:ins>
      <w:ins w:id="221" w:author="Bernard" w:date="2015-02-02T19:39:00Z">
        <w:r>
          <w:rPr>
            <w:b/>
          </w:rPr>
          <w:t>t arrangements (</w:t>
        </w:r>
      </w:ins>
      <w:ins w:id="222" w:author="Bernard" w:date="2015-02-02T18:36:00Z">
        <w:r w:rsidR="007C1909" w:rsidRPr="008275FD">
          <w:rPr>
            <w:b/>
            <w:rPrChange w:id="223" w:author="Bernard" w:date="2015-02-02T18:36:00Z">
              <w:rPr/>
            </w:rPrChange>
          </w:rPr>
          <w:t>How walled off is the IANA Function</w:t>
        </w:r>
      </w:ins>
      <w:ins w:id="224" w:author="Bernard" w:date="2015-02-02T19:39:00Z">
        <w:r>
          <w:rPr>
            <w:b/>
          </w:rPr>
          <w:t>)</w:t>
        </w:r>
      </w:ins>
      <w:ins w:id="225" w:author="Bernard" w:date="2015-02-02T18:36:00Z">
        <w:r w:rsidR="007C1909" w:rsidRPr="008275FD">
          <w:rPr>
            <w:b/>
            <w:rPrChange w:id="226" w:author="Bernard" w:date="2015-02-02T18:36:00Z">
              <w:rPr/>
            </w:rPrChange>
          </w:rPr>
          <w:t>?</w:t>
        </w:r>
      </w:ins>
    </w:p>
    <w:p w14:paraId="01505D88" w14:textId="74EE0C0B" w:rsidR="007C1909" w:rsidRPr="007C1909" w:rsidRDefault="003D75B1">
      <w:pPr>
        <w:pStyle w:val="ListParagraph"/>
        <w:numPr>
          <w:ilvl w:val="0"/>
          <w:numId w:val="40"/>
        </w:numPr>
        <w:rPr>
          <w:ins w:id="227" w:author="Bernard" w:date="2015-02-02T18:36:00Z"/>
          <w:b/>
        </w:rPr>
        <w:pPrChange w:id="228" w:author="Bernard" w:date="2015-02-02T18:37:00Z">
          <w:pPr/>
        </w:pPrChange>
      </w:pPr>
      <w:ins w:id="229" w:author="Bernard" w:date="2015-02-02T19:56:00Z">
        <w:r>
          <w:rPr>
            <w:b/>
          </w:rPr>
          <w:t>In considering the various models and options for the transition of the IANA functions what importance would you give to the ability to separate IANA from ICANN (separability)?(</w:t>
        </w:r>
      </w:ins>
      <w:ins w:id="230" w:author="Bernard" w:date="2015-02-02T18:36:00Z">
        <w:r w:rsidR="007C1909" w:rsidRPr="007C1909">
          <w:rPr>
            <w:b/>
          </w:rPr>
          <w:t>What level of separability is desirable?</w:t>
        </w:r>
      </w:ins>
      <w:ins w:id="231" w:author="Bernard" w:date="2015-02-02T19:57:00Z">
        <w:r>
          <w:rPr>
            <w:b/>
          </w:rPr>
          <w:t>)</w:t>
        </w:r>
      </w:ins>
    </w:p>
    <w:p w14:paraId="0320D4AB" w14:textId="69160B2D" w:rsidR="007C1909" w:rsidRPr="007C1909" w:rsidRDefault="00C25BA2">
      <w:pPr>
        <w:pStyle w:val="ListParagraph"/>
        <w:numPr>
          <w:ilvl w:val="0"/>
          <w:numId w:val="40"/>
        </w:numPr>
        <w:rPr>
          <w:ins w:id="232" w:author="Bernard" w:date="2015-02-02T18:36:00Z"/>
          <w:b/>
        </w:rPr>
        <w:pPrChange w:id="233" w:author="Bernard" w:date="2015-02-02T18:36:00Z">
          <w:pPr/>
        </w:pPrChange>
      </w:pPr>
      <w:ins w:id="234" w:author="Bernard" w:date="2015-02-02T19:41:00Z">
        <w:r>
          <w:rPr>
            <w:b/>
          </w:rPr>
          <w:lastRenderedPageBreak/>
          <w:t>Do you believe that the transition from the NTIA should happen? P</w:t>
        </w:r>
      </w:ins>
      <w:ins w:id="235" w:author="Bernard" w:date="2015-02-02T19:42:00Z">
        <w:r>
          <w:rPr>
            <w:b/>
          </w:rPr>
          <w:t>lease provide your reasons for this. (</w:t>
        </w:r>
      </w:ins>
      <w:ins w:id="236" w:author="Bernard" w:date="2015-02-02T18:36:00Z">
        <w:r w:rsidR="007C1909" w:rsidRPr="007C1909">
          <w:rPr>
            <w:b/>
          </w:rPr>
          <w:t>Do you want to see this transition happen? why or why not?</w:t>
        </w:r>
      </w:ins>
      <w:ins w:id="237" w:author="Bernard" w:date="2015-02-02T19:42:00Z">
        <w:r>
          <w:rPr>
            <w:b/>
          </w:rPr>
          <w:t>)</w:t>
        </w:r>
      </w:ins>
    </w:p>
    <w:p w14:paraId="1D8B68AF" w14:textId="2A774D9A" w:rsidR="007C1909" w:rsidRPr="007C1909" w:rsidRDefault="003D75B1">
      <w:pPr>
        <w:pStyle w:val="ListParagraph"/>
        <w:numPr>
          <w:ilvl w:val="0"/>
          <w:numId w:val="40"/>
        </w:numPr>
        <w:rPr>
          <w:ins w:id="238" w:author="Bernard" w:date="2015-02-02T18:36:00Z"/>
          <w:b/>
        </w:rPr>
        <w:pPrChange w:id="239" w:author="Bernard" w:date="2015-02-02T18:36:00Z">
          <w:pPr/>
        </w:pPrChange>
      </w:pPr>
      <w:ins w:id="240" w:author="Bernard" w:date="2015-02-02T19:53:00Z">
        <w:r>
          <w:rPr>
            <w:b/>
          </w:rPr>
          <w:t>Are you concerned about the actual costs for operating the IANA functions</w:t>
        </w:r>
      </w:ins>
      <w:ins w:id="241" w:author="Bernard" w:date="2015-02-02T19:54:00Z">
        <w:r>
          <w:rPr>
            <w:b/>
          </w:rPr>
          <w:t xml:space="preserve">, as a whole, </w:t>
        </w:r>
      </w:ins>
      <w:ins w:id="242" w:author="Bernard" w:date="2015-02-02T19:53:00Z">
        <w:r>
          <w:rPr>
            <w:b/>
          </w:rPr>
          <w:t xml:space="preserve"> given these are currently funded by ICANN?</w:t>
        </w:r>
      </w:ins>
      <w:ins w:id="243" w:author="Bernard" w:date="2015-02-02T19:54:00Z">
        <w:r>
          <w:rPr>
            <w:b/>
          </w:rPr>
          <w:t xml:space="preserve"> Are your concerned about the actual costs for operating the IANA functions</w:t>
        </w:r>
      </w:ins>
      <w:ins w:id="244" w:author="Bernard" w:date="2015-02-02T19:55:00Z">
        <w:r>
          <w:rPr>
            <w:b/>
          </w:rPr>
          <w:t>,</w:t>
        </w:r>
      </w:ins>
      <w:ins w:id="245" w:author="Bernard" w:date="2015-02-02T19:54:00Z">
        <w:r>
          <w:rPr>
            <w:b/>
          </w:rPr>
          <w:t xml:space="preserve"> for protocols and numbers,</w:t>
        </w:r>
      </w:ins>
      <w:ins w:id="246" w:author="Bernard" w:date="2015-02-02T19:55:00Z">
        <w:r>
          <w:rPr>
            <w:b/>
          </w:rPr>
          <w:t xml:space="preserve"> given these are currently funded by ICANN. (</w:t>
        </w:r>
      </w:ins>
      <w:ins w:id="247" w:author="Bernard" w:date="2015-02-02T18:36:00Z">
        <w:r w:rsidR="007C1909" w:rsidRPr="007C1909">
          <w:rPr>
            <w:b/>
          </w:rPr>
          <w:t>As the registrants, registrars and registries that pay for the IANA operation do you care how much it costs?  do you care how much it actually costs to support the IANA function for protocols and numbers?</w:t>
        </w:r>
      </w:ins>
      <w:ins w:id="248" w:author="Bernard" w:date="2015-02-02T19:55:00Z">
        <w:r>
          <w:rPr>
            <w:b/>
          </w:rPr>
          <w:t>)</w:t>
        </w:r>
      </w:ins>
    </w:p>
    <w:p w14:paraId="083BC845" w14:textId="06CB3627" w:rsidR="007C1909" w:rsidRPr="007C1909" w:rsidRDefault="00C25BA2">
      <w:pPr>
        <w:pStyle w:val="ListParagraph"/>
        <w:numPr>
          <w:ilvl w:val="0"/>
          <w:numId w:val="40"/>
        </w:numPr>
        <w:rPr>
          <w:ins w:id="249" w:author="Bernard" w:date="2015-02-02T18:36:00Z"/>
          <w:b/>
        </w:rPr>
        <w:pPrChange w:id="250" w:author="Bernard" w:date="2015-02-02T18:36:00Z">
          <w:pPr/>
        </w:pPrChange>
      </w:pPr>
      <w:ins w:id="251" w:author="Bernard" w:date="2015-02-02T19:43:00Z">
        <w:r>
          <w:rPr>
            <w:b/>
          </w:rPr>
          <w:t>Are you comfortable with ICANN as policy-maker also being the IANA operator</w:t>
        </w:r>
      </w:ins>
      <w:ins w:id="252" w:author="Bernard" w:date="2015-02-02T19:44:00Z">
        <w:r>
          <w:rPr>
            <w:b/>
          </w:rPr>
          <w:t xml:space="preserve"> without the benefit of external oversight</w:t>
        </w:r>
      </w:ins>
      <w:ins w:id="253" w:author="Bernard" w:date="2015-02-02T19:43:00Z">
        <w:r>
          <w:rPr>
            <w:b/>
          </w:rPr>
          <w:t xml:space="preserve">? </w:t>
        </w:r>
      </w:ins>
      <w:ins w:id="254" w:author="Bernard" w:date="2015-02-02T19:44:00Z">
        <w:r>
          <w:rPr>
            <w:b/>
          </w:rPr>
          <w:t>(</w:t>
        </w:r>
      </w:ins>
      <w:ins w:id="255" w:author="Bernard" w:date="2015-02-02T18:36:00Z">
        <w:r w:rsidR="007C1909" w:rsidRPr="007C1909">
          <w:rPr>
            <w:b/>
          </w:rPr>
          <w:t>Are we comfortable with ICANN as policy-maker as the IANA operator (policy-implementer) without external oversight?</w:t>
        </w:r>
      </w:ins>
      <w:ins w:id="256" w:author="Bernard" w:date="2015-02-02T19:44:00Z">
        <w:r>
          <w:rPr>
            <w:b/>
          </w:rPr>
          <w:t>)</w:t>
        </w:r>
      </w:ins>
    </w:p>
    <w:p w14:paraId="787EBD37" w14:textId="4D6877FB" w:rsidR="007C1909" w:rsidRPr="007C1909" w:rsidRDefault="003D75B1">
      <w:pPr>
        <w:pStyle w:val="ListParagraph"/>
        <w:numPr>
          <w:ilvl w:val="0"/>
          <w:numId w:val="40"/>
        </w:numPr>
        <w:rPr>
          <w:ins w:id="257" w:author="Bernard" w:date="2015-02-02T18:36:00Z"/>
          <w:b/>
        </w:rPr>
        <w:pPrChange w:id="258" w:author="Bernard" w:date="2015-02-02T18:36:00Z">
          <w:pPr/>
        </w:pPrChange>
      </w:pPr>
      <w:ins w:id="259" w:author="Bernard" w:date="2015-02-02T19:51:00Z">
        <w:r>
          <w:rPr>
            <w:b/>
          </w:rPr>
          <w:t>C</w:t>
        </w:r>
      </w:ins>
      <w:ins w:id="260" w:author="Bernard" w:date="2015-02-02T19:50:00Z">
        <w:r>
          <w:rPr>
            <w:b/>
          </w:rPr>
          <w:t xml:space="preserve">ould there be </w:t>
        </w:r>
      </w:ins>
      <w:ins w:id="261" w:author="Bernard" w:date="2015-02-02T19:51:00Z">
        <w:r>
          <w:rPr>
            <w:b/>
          </w:rPr>
          <w:t xml:space="preserve">unforeseen </w:t>
        </w:r>
      </w:ins>
      <w:ins w:id="262" w:author="Bernard" w:date="2015-02-02T19:50:00Z">
        <w:r>
          <w:rPr>
            <w:b/>
          </w:rPr>
          <w:t xml:space="preserve">impacts relative to selecting a new operator for the IANA functions </w:t>
        </w:r>
      </w:ins>
      <w:ins w:id="263" w:author="Bernard" w:date="2015-02-02T19:51:00Z">
        <w:r>
          <w:rPr>
            <w:b/>
          </w:rPr>
          <w:t>vs the ICANN policy role</w:t>
        </w:r>
      </w:ins>
      <w:ins w:id="264" w:author="Bernard" w:date="2015-02-02T19:52:00Z">
        <w:r>
          <w:rPr>
            <w:b/>
          </w:rPr>
          <w:t xml:space="preserve"> (</w:t>
        </w:r>
        <w:r w:rsidRPr="007C1909">
          <w:rPr>
            <w:b/>
          </w:rPr>
          <w:t>should ICANN determine that there should be another r</w:t>
        </w:r>
        <w:r>
          <w:rPr>
            <w:b/>
          </w:rPr>
          <w:t>ound of new gTLTDs, how could it</w:t>
        </w:r>
        <w:r w:rsidRPr="007C1909">
          <w:rPr>
            <w:b/>
          </w:rPr>
          <w:t xml:space="preserve"> ensure that the new operator would accept this</w:t>
        </w:r>
        <w:r>
          <w:rPr>
            <w:b/>
          </w:rPr>
          <w:t xml:space="preserve">). </w:t>
        </w:r>
      </w:ins>
      <w:ins w:id="265" w:author="Bernard" w:date="2015-02-02T19:51:00Z">
        <w:r>
          <w:rPr>
            <w:b/>
          </w:rPr>
          <w:t>(</w:t>
        </w:r>
      </w:ins>
      <w:ins w:id="266" w:author="Bernard" w:date="2015-02-02T18:36:00Z">
        <w:r w:rsidR="007C1909" w:rsidRPr="007C1909">
          <w:rPr>
            <w:b/>
          </w:rPr>
          <w:t xml:space="preserve">We also have to start thinking about how the current ICANN centric policy making process would work in the event that a new IANA operator were chosen.  For example, should ICANN determine that there should be another round of new gTLTDs, how would we ensure that the new operator would accept this? </w:t>
        </w:r>
      </w:ins>
      <w:ins w:id="267" w:author="Bernard" w:date="2015-02-02T19:52:00Z">
        <w:r>
          <w:rPr>
            <w:b/>
          </w:rPr>
          <w:t>)</w:t>
        </w:r>
      </w:ins>
    </w:p>
    <w:p w14:paraId="312DEDBE" w14:textId="4BA7B1EC" w:rsidR="007C1909" w:rsidRPr="007C1909" w:rsidRDefault="00C25BA2">
      <w:pPr>
        <w:pStyle w:val="ListParagraph"/>
        <w:numPr>
          <w:ilvl w:val="0"/>
          <w:numId w:val="40"/>
        </w:numPr>
        <w:rPr>
          <w:ins w:id="268" w:author="Bernard" w:date="2015-02-02T18:36:00Z"/>
          <w:b/>
        </w:rPr>
        <w:pPrChange w:id="269" w:author="Bernard" w:date="2015-02-02T18:36:00Z">
          <w:pPr/>
        </w:pPrChange>
      </w:pPr>
      <w:ins w:id="270" w:author="Bernard" w:date="2015-02-02T19:47:00Z">
        <w:r>
          <w:rPr>
            <w:b/>
          </w:rPr>
          <w:t xml:space="preserve">What does functional separation of IANA from ICANN mean to you? </w:t>
        </w:r>
      </w:ins>
      <w:ins w:id="271" w:author="Bernard" w:date="2015-02-02T19:48:00Z">
        <w:r>
          <w:rPr>
            <w:b/>
          </w:rPr>
          <w:t>(</w:t>
        </w:r>
      </w:ins>
      <w:ins w:id="272" w:author="Bernard" w:date="2015-02-02T18:36:00Z">
        <w:r w:rsidR="007C1909" w:rsidRPr="007C1909">
          <w:rPr>
            <w:b/>
          </w:rPr>
          <w:t>how about what does functional separation mean to you?</w:t>
        </w:r>
      </w:ins>
      <w:ins w:id="273" w:author="Bernard" w:date="2015-02-02T19:48:00Z">
        <w:r>
          <w:rPr>
            <w:b/>
          </w:rPr>
          <w:t>)</w:t>
        </w:r>
      </w:ins>
      <w:ins w:id="274" w:author="Bernard" w:date="2015-02-02T18:36:00Z">
        <w:r w:rsidR="007C1909" w:rsidRPr="007C1909">
          <w:rPr>
            <w:b/>
          </w:rPr>
          <w:t xml:space="preserve"> </w:t>
        </w:r>
      </w:ins>
    </w:p>
    <w:p w14:paraId="4A064C8B" w14:textId="3BC17F32" w:rsidR="007C1909" w:rsidRPr="007C1909" w:rsidRDefault="00C25BA2">
      <w:pPr>
        <w:pStyle w:val="ListParagraph"/>
        <w:numPr>
          <w:ilvl w:val="0"/>
          <w:numId w:val="40"/>
        </w:numPr>
        <w:rPr>
          <w:ins w:id="275" w:author="Bernard" w:date="2015-02-02T18:36:00Z"/>
          <w:b/>
        </w:rPr>
        <w:pPrChange w:id="276" w:author="Bernard" w:date="2015-02-02T18:36:00Z">
          <w:pPr/>
        </w:pPrChange>
      </w:pPr>
      <w:ins w:id="277" w:author="Bernard" w:date="2015-02-02T19:48:00Z">
        <w:r>
          <w:rPr>
            <w:b/>
          </w:rPr>
          <w:t>Are there other transition models which the CWG should be exploring? (</w:t>
        </w:r>
      </w:ins>
      <w:ins w:id="278" w:author="Bernard" w:date="2015-02-02T18:36:00Z">
        <w:r w:rsidR="007C1909" w:rsidRPr="007C1909">
          <w:rPr>
            <w:b/>
          </w:rPr>
          <w:t>what solution path has not been thought of yet by the CWG?</w:t>
        </w:r>
      </w:ins>
      <w:ins w:id="279" w:author="Bernard" w:date="2015-02-02T19:48:00Z">
        <w:r>
          <w:rPr>
            <w:b/>
          </w:rPr>
          <w:t>)</w:t>
        </w:r>
      </w:ins>
    </w:p>
    <w:p w14:paraId="542E295F" w14:textId="3713A24F" w:rsidR="00460176" w:rsidRPr="008328B5" w:rsidRDefault="00C25BA2">
      <w:pPr>
        <w:pStyle w:val="ListParagraph"/>
        <w:numPr>
          <w:ilvl w:val="0"/>
          <w:numId w:val="40"/>
        </w:numPr>
        <w:rPr>
          <w:rFonts w:eastAsia="Calibri" w:cs="Times New Roman"/>
          <w:b/>
          <w:lang w:val="en-US"/>
        </w:rPr>
        <w:pPrChange w:id="280" w:author="Bernard" w:date="2015-02-02T18:36:00Z">
          <w:pPr/>
        </w:pPrChange>
      </w:pPr>
      <w:ins w:id="281" w:author="Bernard" w:date="2015-02-02T19:49:00Z">
        <w:r>
          <w:rPr>
            <w:b/>
          </w:rPr>
          <w:t xml:space="preserve">Should registries, as the primary customers of the IANA functions, have more of a say </w:t>
        </w:r>
        <w:r w:rsidR="003D75B1">
          <w:rPr>
            <w:b/>
          </w:rPr>
          <w:t xml:space="preserve">as to which transition proposal is acceptable? </w:t>
        </w:r>
      </w:ins>
      <w:ins w:id="282" w:author="Bernard" w:date="2015-02-02T19:50:00Z">
        <w:r w:rsidR="003D75B1">
          <w:rPr>
            <w:b/>
          </w:rPr>
          <w:t>(</w:t>
        </w:r>
      </w:ins>
      <w:ins w:id="283" w:author="Bernard" w:date="2015-02-02T18:36:00Z">
        <w:r w:rsidR="007C1909" w:rsidRPr="007C1909">
          <w:rPr>
            <w:b/>
          </w:rPr>
          <w:t>Should the primary customers have a weighted say in which proposal is acceptable?</w:t>
        </w:r>
      </w:ins>
      <w:ins w:id="284" w:author="Bernard" w:date="2015-02-02T19:50:00Z">
        <w:r w:rsidR="003D75B1">
          <w:rPr>
            <w:b/>
          </w:rPr>
          <w:t>)</w:t>
        </w:r>
      </w:ins>
      <w:r w:rsidR="00460176" w:rsidRPr="008328B5">
        <w:rPr>
          <w:b/>
        </w:rPr>
        <w:br w:type="page"/>
      </w:r>
    </w:p>
    <w:p w14:paraId="409830C0" w14:textId="77777777" w:rsidR="00460176" w:rsidRPr="008328B5" w:rsidRDefault="00460176" w:rsidP="00F244E6">
      <w:pPr>
        <w:pStyle w:val="CWGfootnote"/>
        <w:rPr>
          <w:b/>
          <w:sz w:val="24"/>
          <w:szCs w:val="24"/>
        </w:rPr>
      </w:pPr>
    </w:p>
    <w:p w14:paraId="24725510" w14:textId="333E39C6" w:rsidR="00F35EB8" w:rsidRPr="008328B5" w:rsidDel="00D5424E" w:rsidRDefault="005062CA" w:rsidP="00460176">
      <w:pPr>
        <w:pStyle w:val="CWGfootnote"/>
        <w:rPr>
          <w:del w:id="285" w:author="Bernard" w:date="2015-02-02T16:47:00Z"/>
          <w:sz w:val="24"/>
          <w:szCs w:val="24"/>
        </w:rPr>
      </w:pPr>
      <w:commentRangeStart w:id="286"/>
      <w:del w:id="287" w:author="Bernard" w:date="2015-02-02T16:47:00Z">
        <w:r w:rsidRPr="008328B5" w:rsidDel="00D5424E">
          <w:rPr>
            <w:sz w:val="24"/>
            <w:szCs w:val="24"/>
          </w:rPr>
          <w:delText>Annex A: Summary of results</w:delText>
        </w:r>
      </w:del>
      <w:commentRangeEnd w:id="286"/>
      <w:r w:rsidR="00D5424E">
        <w:rPr>
          <w:rStyle w:val="CommentReference"/>
          <w:rFonts w:eastAsiaTheme="minorHAnsi" w:cstheme="minorBidi"/>
          <w:lang w:val="en-CA"/>
        </w:rPr>
        <w:commentReference w:id="286"/>
      </w:r>
    </w:p>
    <w:p w14:paraId="2F606CA1" w14:textId="753B3B37" w:rsidR="005062CA" w:rsidRPr="008328B5" w:rsidDel="00D5424E" w:rsidRDefault="005062CA" w:rsidP="005062CA">
      <w:pPr>
        <w:pStyle w:val="CWGfootnote"/>
        <w:rPr>
          <w:del w:id="288" w:author="Bernard" w:date="2015-02-02T16:47:00Z"/>
          <w:sz w:val="24"/>
          <w:szCs w:val="24"/>
        </w:rPr>
      </w:pPr>
    </w:p>
    <w:tbl>
      <w:tblPr>
        <w:tblpPr w:leftFromText="180" w:rightFromText="180" w:vertAnchor="text" w:horzAnchor="margin" w:tblpXSpec="center" w:tblpY="88"/>
        <w:tblW w:w="11240" w:type="dxa"/>
        <w:tblLook w:val="04A0" w:firstRow="1" w:lastRow="0" w:firstColumn="1" w:lastColumn="0" w:noHBand="0" w:noVBand="1"/>
      </w:tblPr>
      <w:tblGrid>
        <w:gridCol w:w="4480"/>
        <w:gridCol w:w="960"/>
        <w:gridCol w:w="960"/>
        <w:gridCol w:w="4840"/>
      </w:tblGrid>
      <w:tr w:rsidR="005062CA" w:rsidRPr="008328B5" w:rsidDel="00D5424E" w14:paraId="6379C64A" w14:textId="60618A06" w:rsidTr="005062CA">
        <w:trPr>
          <w:trHeight w:val="255"/>
          <w:del w:id="289" w:author="Bernard" w:date="2015-02-02T16:47:00Z"/>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43176" w14:textId="635A9DE4" w:rsidR="005062CA" w:rsidRPr="008328B5" w:rsidDel="00D5424E" w:rsidRDefault="005062CA" w:rsidP="005062CA">
            <w:pPr>
              <w:spacing w:after="0" w:line="240" w:lineRule="auto"/>
              <w:jc w:val="center"/>
              <w:rPr>
                <w:del w:id="290" w:author="Bernard" w:date="2015-02-02T16:47:00Z"/>
                <w:rFonts w:eastAsia="Times New Roman" w:cs="Arial"/>
                <w:b/>
                <w:bCs/>
                <w:lang w:eastAsia="en-CA"/>
              </w:rPr>
            </w:pPr>
            <w:del w:id="291" w:author="Bernard" w:date="2015-02-02T16:47:00Z">
              <w:r w:rsidRPr="008328B5" w:rsidDel="00D5424E">
                <w:rPr>
                  <w:rFonts w:eastAsia="Times New Roman" w:cs="Arial"/>
                  <w:b/>
                  <w:bCs/>
                  <w:lang w:eastAsia="en-CA"/>
                </w:rPr>
                <w:delText> </w:delText>
              </w:r>
            </w:del>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A5A2E97" w14:textId="053C789E" w:rsidR="005062CA" w:rsidRPr="008328B5" w:rsidDel="00D5424E" w:rsidRDefault="005062CA" w:rsidP="005062CA">
            <w:pPr>
              <w:spacing w:after="0" w:line="240" w:lineRule="auto"/>
              <w:jc w:val="center"/>
              <w:rPr>
                <w:del w:id="292" w:author="Bernard" w:date="2015-02-02T16:47:00Z"/>
                <w:rFonts w:eastAsia="Times New Roman" w:cs="Arial"/>
                <w:b/>
                <w:bCs/>
                <w:lang w:eastAsia="en-CA"/>
              </w:rPr>
            </w:pPr>
            <w:del w:id="293" w:author="Bernard" w:date="2015-02-02T16:47:00Z">
              <w:r w:rsidRPr="008328B5" w:rsidDel="00D5424E">
                <w:rPr>
                  <w:rFonts w:eastAsia="Times New Roman" w:cs="Arial"/>
                  <w:b/>
                  <w:bCs/>
                  <w:lang w:eastAsia="en-CA"/>
                </w:rPr>
                <w:delText>Y</w:delText>
              </w:r>
            </w:del>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0BA55F0" w14:textId="287DA69D" w:rsidR="005062CA" w:rsidRPr="008328B5" w:rsidDel="00D5424E" w:rsidRDefault="005062CA" w:rsidP="005062CA">
            <w:pPr>
              <w:spacing w:after="0" w:line="240" w:lineRule="auto"/>
              <w:jc w:val="center"/>
              <w:rPr>
                <w:del w:id="294" w:author="Bernard" w:date="2015-02-02T16:47:00Z"/>
                <w:rFonts w:eastAsia="Times New Roman" w:cs="Arial"/>
                <w:b/>
                <w:bCs/>
                <w:lang w:eastAsia="en-CA"/>
              </w:rPr>
            </w:pPr>
            <w:del w:id="295" w:author="Bernard" w:date="2015-02-02T16:47:00Z">
              <w:r w:rsidRPr="008328B5" w:rsidDel="00D5424E">
                <w:rPr>
                  <w:rFonts w:eastAsia="Times New Roman" w:cs="Arial"/>
                  <w:b/>
                  <w:bCs/>
                  <w:lang w:eastAsia="en-CA"/>
                </w:rPr>
                <w:delText>N</w:delText>
              </w:r>
            </w:del>
          </w:p>
        </w:tc>
        <w:tc>
          <w:tcPr>
            <w:tcW w:w="4840" w:type="dxa"/>
            <w:tcBorders>
              <w:top w:val="single" w:sz="4" w:space="0" w:color="auto"/>
              <w:left w:val="nil"/>
              <w:bottom w:val="single" w:sz="4" w:space="0" w:color="auto"/>
              <w:right w:val="single" w:sz="4" w:space="0" w:color="auto"/>
            </w:tcBorders>
            <w:shd w:val="clear" w:color="auto" w:fill="auto"/>
            <w:noWrap/>
            <w:vAlign w:val="bottom"/>
            <w:hideMark/>
          </w:tcPr>
          <w:p w14:paraId="277F8E10" w14:textId="45F19803" w:rsidR="005062CA" w:rsidRPr="008328B5" w:rsidDel="00D5424E" w:rsidRDefault="005062CA" w:rsidP="005062CA">
            <w:pPr>
              <w:spacing w:after="0" w:line="240" w:lineRule="auto"/>
              <w:jc w:val="center"/>
              <w:rPr>
                <w:del w:id="296" w:author="Bernard" w:date="2015-02-02T16:47:00Z"/>
                <w:rFonts w:eastAsia="Times New Roman" w:cs="Arial"/>
                <w:b/>
                <w:bCs/>
                <w:lang w:eastAsia="en-CA"/>
              </w:rPr>
            </w:pPr>
            <w:del w:id="297" w:author="Bernard" w:date="2015-02-02T16:47:00Z">
              <w:r w:rsidRPr="008328B5" w:rsidDel="00D5424E">
                <w:rPr>
                  <w:rFonts w:eastAsia="Times New Roman" w:cs="Arial"/>
                  <w:b/>
                  <w:bCs/>
                  <w:lang w:eastAsia="en-CA"/>
                </w:rPr>
                <w:delText>Comment</w:delText>
              </w:r>
            </w:del>
          </w:p>
        </w:tc>
      </w:tr>
      <w:tr w:rsidR="005062CA" w:rsidRPr="008328B5" w:rsidDel="00D5424E" w14:paraId="12ABD0CB" w14:textId="0B020426" w:rsidTr="005062CA">
        <w:trPr>
          <w:trHeight w:val="255"/>
          <w:del w:id="298" w:author="Bernard" w:date="2015-02-02T16:47:00Z"/>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1B8F3DA" w14:textId="1FCFC24F" w:rsidR="005062CA" w:rsidRPr="008328B5" w:rsidDel="00D5424E" w:rsidRDefault="005062CA" w:rsidP="005062CA">
            <w:pPr>
              <w:spacing w:after="0" w:line="240" w:lineRule="auto"/>
              <w:jc w:val="center"/>
              <w:rPr>
                <w:del w:id="299" w:author="Bernard" w:date="2015-02-02T16:47:00Z"/>
                <w:rFonts w:eastAsia="Times New Roman" w:cs="Arial"/>
                <w:b/>
                <w:bCs/>
                <w:lang w:eastAsia="en-CA"/>
              </w:rPr>
            </w:pPr>
            <w:del w:id="300" w:author="Bernard" w:date="2015-02-02T16:47:00Z">
              <w:r w:rsidRPr="008328B5" w:rsidDel="00D5424E">
                <w:rPr>
                  <w:rFonts w:eastAsia="Times New Roman" w:cs="Arial"/>
                  <w:b/>
                  <w:bCs/>
                  <w:lang w:eastAsia="en-CA"/>
                </w:rPr>
                <w:delText>Too complex</w:delText>
              </w:r>
            </w:del>
          </w:p>
        </w:tc>
        <w:tc>
          <w:tcPr>
            <w:tcW w:w="960" w:type="dxa"/>
            <w:tcBorders>
              <w:top w:val="nil"/>
              <w:left w:val="nil"/>
              <w:bottom w:val="single" w:sz="4" w:space="0" w:color="auto"/>
              <w:right w:val="single" w:sz="4" w:space="0" w:color="auto"/>
            </w:tcBorders>
            <w:shd w:val="clear" w:color="000000" w:fill="92D050"/>
            <w:noWrap/>
            <w:vAlign w:val="bottom"/>
            <w:hideMark/>
          </w:tcPr>
          <w:p w14:paraId="3F6FCC69" w14:textId="33E6CC18" w:rsidR="005062CA" w:rsidRPr="008328B5" w:rsidDel="00D5424E" w:rsidRDefault="005062CA" w:rsidP="005062CA">
            <w:pPr>
              <w:spacing w:after="0" w:line="240" w:lineRule="auto"/>
              <w:jc w:val="center"/>
              <w:rPr>
                <w:del w:id="301" w:author="Bernard" w:date="2015-02-02T16:47:00Z"/>
                <w:rFonts w:eastAsia="Times New Roman" w:cs="Arial"/>
                <w:b/>
                <w:bCs/>
                <w:lang w:eastAsia="en-CA"/>
              </w:rPr>
            </w:pPr>
            <w:del w:id="302" w:author="Bernard" w:date="2015-02-02T16:47:00Z">
              <w:r w:rsidRPr="008328B5" w:rsidDel="00D5424E">
                <w:rPr>
                  <w:rFonts w:eastAsia="Times New Roman" w:cs="Arial"/>
                  <w:b/>
                  <w:bCs/>
                  <w:lang w:eastAsia="en-CA"/>
                </w:rPr>
                <w:delText>89%</w:delText>
              </w:r>
            </w:del>
          </w:p>
        </w:tc>
        <w:tc>
          <w:tcPr>
            <w:tcW w:w="960" w:type="dxa"/>
            <w:tcBorders>
              <w:top w:val="nil"/>
              <w:left w:val="nil"/>
              <w:bottom w:val="single" w:sz="4" w:space="0" w:color="auto"/>
              <w:right w:val="single" w:sz="4" w:space="0" w:color="auto"/>
            </w:tcBorders>
            <w:shd w:val="clear" w:color="auto" w:fill="auto"/>
            <w:noWrap/>
            <w:vAlign w:val="bottom"/>
            <w:hideMark/>
          </w:tcPr>
          <w:p w14:paraId="3F01A64C" w14:textId="3A837C61" w:rsidR="005062CA" w:rsidRPr="008328B5" w:rsidDel="00D5424E" w:rsidRDefault="005062CA" w:rsidP="005062CA">
            <w:pPr>
              <w:spacing w:after="0" w:line="240" w:lineRule="auto"/>
              <w:jc w:val="center"/>
              <w:rPr>
                <w:del w:id="303" w:author="Bernard" w:date="2015-02-02T16:47:00Z"/>
                <w:rFonts w:eastAsia="Times New Roman" w:cs="Arial"/>
                <w:b/>
                <w:bCs/>
                <w:lang w:eastAsia="en-CA"/>
              </w:rPr>
            </w:pPr>
            <w:del w:id="304" w:author="Bernard" w:date="2015-02-02T16:47:00Z">
              <w:r w:rsidRPr="008328B5" w:rsidDel="00D5424E">
                <w:rPr>
                  <w:rFonts w:eastAsia="Times New Roman" w:cs="Arial"/>
                  <w:b/>
                  <w:bCs/>
                  <w:lang w:eastAsia="en-CA"/>
                </w:rPr>
                <w:delText>11%</w:delText>
              </w:r>
            </w:del>
          </w:p>
        </w:tc>
        <w:tc>
          <w:tcPr>
            <w:tcW w:w="4840" w:type="dxa"/>
            <w:tcBorders>
              <w:top w:val="nil"/>
              <w:left w:val="nil"/>
              <w:bottom w:val="single" w:sz="4" w:space="0" w:color="auto"/>
              <w:right w:val="single" w:sz="4" w:space="0" w:color="auto"/>
            </w:tcBorders>
            <w:shd w:val="clear" w:color="000000" w:fill="92D050"/>
            <w:noWrap/>
            <w:vAlign w:val="bottom"/>
            <w:hideMark/>
          </w:tcPr>
          <w:p w14:paraId="3D557665" w14:textId="09C2A35E" w:rsidR="005062CA" w:rsidRPr="008328B5" w:rsidDel="00D5424E" w:rsidRDefault="005062CA" w:rsidP="005062CA">
            <w:pPr>
              <w:spacing w:after="0" w:line="240" w:lineRule="auto"/>
              <w:jc w:val="center"/>
              <w:rPr>
                <w:del w:id="305" w:author="Bernard" w:date="2015-02-02T16:47:00Z"/>
                <w:rFonts w:eastAsia="Times New Roman" w:cs="Arial"/>
                <w:b/>
                <w:bCs/>
                <w:lang w:eastAsia="en-CA"/>
              </w:rPr>
            </w:pPr>
            <w:del w:id="306" w:author="Bernard" w:date="2015-02-02T16:47:00Z">
              <w:r w:rsidRPr="008328B5" w:rsidDel="00D5424E">
                <w:rPr>
                  <w:rFonts w:eastAsia="Times New Roman" w:cs="Arial"/>
                  <w:b/>
                  <w:bCs/>
                  <w:lang w:eastAsia="en-CA"/>
                </w:rPr>
                <w:delText>Major agreement (75%+)</w:delText>
              </w:r>
            </w:del>
          </w:p>
        </w:tc>
      </w:tr>
      <w:tr w:rsidR="005062CA" w:rsidRPr="008328B5" w:rsidDel="00D5424E" w14:paraId="27732B13" w14:textId="72B22D24" w:rsidTr="005062CA">
        <w:trPr>
          <w:trHeight w:val="255"/>
          <w:del w:id="307" w:author="Bernard" w:date="2015-02-02T16:47:00Z"/>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475B5E3" w14:textId="4B2A9B5C" w:rsidR="005062CA" w:rsidRPr="008328B5" w:rsidDel="00D5424E" w:rsidRDefault="005062CA" w:rsidP="005062CA">
            <w:pPr>
              <w:spacing w:after="0" w:line="240" w:lineRule="auto"/>
              <w:jc w:val="center"/>
              <w:rPr>
                <w:del w:id="308" w:author="Bernard" w:date="2015-02-02T16:47:00Z"/>
                <w:rFonts w:eastAsia="Times New Roman" w:cs="Arial"/>
                <w:b/>
                <w:bCs/>
                <w:lang w:eastAsia="en-CA"/>
              </w:rPr>
            </w:pPr>
            <w:del w:id="309" w:author="Bernard" w:date="2015-02-02T16:47:00Z">
              <w:r w:rsidRPr="008328B5" w:rsidDel="00D5424E">
                <w:rPr>
                  <w:rFonts w:eastAsia="Times New Roman" w:cs="Arial"/>
                  <w:b/>
                  <w:bCs/>
                  <w:lang w:eastAsia="en-CA"/>
                </w:rPr>
                <w:delText>No contract Co</w:delText>
              </w:r>
            </w:del>
          </w:p>
        </w:tc>
        <w:tc>
          <w:tcPr>
            <w:tcW w:w="960" w:type="dxa"/>
            <w:tcBorders>
              <w:top w:val="nil"/>
              <w:left w:val="nil"/>
              <w:bottom w:val="single" w:sz="4" w:space="0" w:color="auto"/>
              <w:right w:val="single" w:sz="4" w:space="0" w:color="auto"/>
            </w:tcBorders>
            <w:shd w:val="clear" w:color="auto" w:fill="auto"/>
            <w:noWrap/>
            <w:vAlign w:val="bottom"/>
            <w:hideMark/>
          </w:tcPr>
          <w:p w14:paraId="12CFC3DF" w14:textId="06BEBBAB" w:rsidR="005062CA" w:rsidRPr="008328B5" w:rsidDel="00D5424E" w:rsidRDefault="005062CA" w:rsidP="005062CA">
            <w:pPr>
              <w:spacing w:after="0" w:line="240" w:lineRule="auto"/>
              <w:jc w:val="center"/>
              <w:rPr>
                <w:del w:id="310" w:author="Bernard" w:date="2015-02-02T16:47:00Z"/>
                <w:rFonts w:eastAsia="Times New Roman" w:cs="Arial"/>
                <w:b/>
                <w:bCs/>
                <w:lang w:eastAsia="en-CA"/>
              </w:rPr>
            </w:pPr>
            <w:del w:id="311" w:author="Bernard" w:date="2015-02-02T16:47:00Z">
              <w:r w:rsidRPr="008328B5" w:rsidDel="00D5424E">
                <w:rPr>
                  <w:rFonts w:eastAsia="Times New Roman" w:cs="Arial"/>
                  <w:b/>
                  <w:bCs/>
                  <w:lang w:eastAsia="en-CA"/>
                </w:rPr>
                <w:delText>43%</w:delText>
              </w:r>
            </w:del>
          </w:p>
        </w:tc>
        <w:tc>
          <w:tcPr>
            <w:tcW w:w="960" w:type="dxa"/>
            <w:tcBorders>
              <w:top w:val="nil"/>
              <w:left w:val="nil"/>
              <w:bottom w:val="single" w:sz="4" w:space="0" w:color="auto"/>
              <w:right w:val="single" w:sz="4" w:space="0" w:color="auto"/>
            </w:tcBorders>
            <w:shd w:val="clear" w:color="auto" w:fill="auto"/>
            <w:noWrap/>
            <w:vAlign w:val="bottom"/>
            <w:hideMark/>
          </w:tcPr>
          <w:p w14:paraId="479A05E6" w14:textId="4B765F21" w:rsidR="005062CA" w:rsidRPr="008328B5" w:rsidDel="00D5424E" w:rsidRDefault="005062CA" w:rsidP="005062CA">
            <w:pPr>
              <w:spacing w:after="0" w:line="240" w:lineRule="auto"/>
              <w:jc w:val="center"/>
              <w:rPr>
                <w:del w:id="312" w:author="Bernard" w:date="2015-02-02T16:47:00Z"/>
                <w:rFonts w:eastAsia="Times New Roman" w:cs="Arial"/>
                <w:b/>
                <w:bCs/>
                <w:lang w:eastAsia="en-CA"/>
              </w:rPr>
            </w:pPr>
            <w:del w:id="313" w:author="Bernard" w:date="2015-02-02T16:47:00Z">
              <w:r w:rsidRPr="008328B5" w:rsidDel="00D5424E">
                <w:rPr>
                  <w:rFonts w:eastAsia="Times New Roman" w:cs="Arial"/>
                  <w:b/>
                  <w:bCs/>
                  <w:lang w:eastAsia="en-CA"/>
                </w:rPr>
                <w:delText>57%</w:delText>
              </w:r>
            </w:del>
          </w:p>
        </w:tc>
        <w:tc>
          <w:tcPr>
            <w:tcW w:w="4840" w:type="dxa"/>
            <w:tcBorders>
              <w:top w:val="nil"/>
              <w:left w:val="nil"/>
              <w:bottom w:val="single" w:sz="4" w:space="0" w:color="auto"/>
              <w:right w:val="single" w:sz="4" w:space="0" w:color="auto"/>
            </w:tcBorders>
            <w:shd w:val="clear" w:color="auto" w:fill="auto"/>
            <w:noWrap/>
            <w:vAlign w:val="bottom"/>
            <w:hideMark/>
          </w:tcPr>
          <w:p w14:paraId="7AE111C2" w14:textId="1B82598D" w:rsidR="005062CA" w:rsidRPr="008328B5" w:rsidDel="00D5424E" w:rsidRDefault="005062CA" w:rsidP="005062CA">
            <w:pPr>
              <w:spacing w:after="0" w:line="240" w:lineRule="auto"/>
              <w:jc w:val="center"/>
              <w:rPr>
                <w:del w:id="314" w:author="Bernard" w:date="2015-02-02T16:47:00Z"/>
                <w:rFonts w:eastAsia="Times New Roman" w:cs="Arial"/>
                <w:b/>
                <w:bCs/>
                <w:lang w:eastAsia="en-CA"/>
              </w:rPr>
            </w:pPr>
            <w:del w:id="315" w:author="Bernard" w:date="2015-02-02T16:47:00Z">
              <w:r w:rsidRPr="008328B5" w:rsidDel="00D5424E">
                <w:rPr>
                  <w:rFonts w:eastAsia="Times New Roman" w:cs="Arial"/>
                  <w:b/>
                  <w:bCs/>
                  <w:lang w:eastAsia="en-CA"/>
                </w:rPr>
                <w:delText> </w:delText>
              </w:r>
            </w:del>
          </w:p>
        </w:tc>
      </w:tr>
      <w:tr w:rsidR="005062CA" w:rsidRPr="008328B5" w:rsidDel="00D5424E" w14:paraId="363BD1D2" w14:textId="554EB6F2" w:rsidTr="005062CA">
        <w:trPr>
          <w:trHeight w:val="255"/>
          <w:del w:id="316" w:author="Bernard" w:date="2015-02-02T16:47:00Z"/>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8484B73" w14:textId="58B47863" w:rsidR="005062CA" w:rsidRPr="008328B5" w:rsidDel="00D5424E" w:rsidRDefault="005062CA" w:rsidP="005062CA">
            <w:pPr>
              <w:spacing w:after="0" w:line="240" w:lineRule="auto"/>
              <w:jc w:val="center"/>
              <w:rPr>
                <w:del w:id="317" w:author="Bernard" w:date="2015-02-02T16:47:00Z"/>
                <w:rFonts w:eastAsia="Times New Roman" w:cs="Arial"/>
                <w:b/>
                <w:bCs/>
                <w:lang w:eastAsia="en-CA"/>
              </w:rPr>
            </w:pPr>
            <w:del w:id="318" w:author="Bernard" w:date="2015-02-02T16:47:00Z">
              <w:r w:rsidRPr="008328B5" w:rsidDel="00D5424E">
                <w:rPr>
                  <w:rFonts w:eastAsia="Times New Roman" w:cs="Arial"/>
                  <w:b/>
                  <w:bCs/>
                  <w:lang w:eastAsia="en-CA"/>
                </w:rPr>
                <w:delText>Not enough detail</w:delText>
              </w:r>
            </w:del>
          </w:p>
        </w:tc>
        <w:tc>
          <w:tcPr>
            <w:tcW w:w="960" w:type="dxa"/>
            <w:tcBorders>
              <w:top w:val="nil"/>
              <w:left w:val="nil"/>
              <w:bottom w:val="single" w:sz="4" w:space="0" w:color="auto"/>
              <w:right w:val="single" w:sz="4" w:space="0" w:color="auto"/>
            </w:tcBorders>
            <w:shd w:val="clear" w:color="000000" w:fill="92D050"/>
            <w:noWrap/>
            <w:vAlign w:val="bottom"/>
            <w:hideMark/>
          </w:tcPr>
          <w:p w14:paraId="5883428F" w14:textId="7B5611CE" w:rsidR="005062CA" w:rsidRPr="008328B5" w:rsidDel="00D5424E" w:rsidRDefault="005062CA" w:rsidP="005062CA">
            <w:pPr>
              <w:spacing w:after="0" w:line="240" w:lineRule="auto"/>
              <w:jc w:val="center"/>
              <w:rPr>
                <w:del w:id="319" w:author="Bernard" w:date="2015-02-02T16:47:00Z"/>
                <w:rFonts w:eastAsia="Times New Roman" w:cs="Arial"/>
                <w:b/>
                <w:bCs/>
                <w:lang w:eastAsia="en-CA"/>
              </w:rPr>
            </w:pPr>
            <w:del w:id="320" w:author="Bernard" w:date="2015-02-02T16:47:00Z">
              <w:r w:rsidRPr="008328B5" w:rsidDel="00D5424E">
                <w:rPr>
                  <w:rFonts w:eastAsia="Times New Roman" w:cs="Arial"/>
                  <w:b/>
                  <w:bCs/>
                  <w:lang w:eastAsia="en-CA"/>
                </w:rPr>
                <w:delText>100%</w:delText>
              </w:r>
            </w:del>
          </w:p>
        </w:tc>
        <w:tc>
          <w:tcPr>
            <w:tcW w:w="960" w:type="dxa"/>
            <w:tcBorders>
              <w:top w:val="nil"/>
              <w:left w:val="nil"/>
              <w:bottom w:val="single" w:sz="4" w:space="0" w:color="auto"/>
              <w:right w:val="single" w:sz="4" w:space="0" w:color="auto"/>
            </w:tcBorders>
            <w:shd w:val="clear" w:color="auto" w:fill="auto"/>
            <w:noWrap/>
            <w:vAlign w:val="bottom"/>
            <w:hideMark/>
          </w:tcPr>
          <w:p w14:paraId="3E9D423D" w14:textId="0CD411D6" w:rsidR="005062CA" w:rsidRPr="008328B5" w:rsidDel="00D5424E" w:rsidRDefault="005062CA" w:rsidP="005062CA">
            <w:pPr>
              <w:spacing w:after="0" w:line="240" w:lineRule="auto"/>
              <w:jc w:val="center"/>
              <w:rPr>
                <w:del w:id="321" w:author="Bernard" w:date="2015-02-02T16:47:00Z"/>
                <w:rFonts w:eastAsia="Times New Roman" w:cs="Arial"/>
                <w:b/>
                <w:bCs/>
                <w:lang w:eastAsia="en-CA"/>
              </w:rPr>
            </w:pPr>
            <w:del w:id="322" w:author="Bernard" w:date="2015-02-02T16:47:00Z">
              <w:r w:rsidRPr="008328B5" w:rsidDel="00D5424E">
                <w:rPr>
                  <w:rFonts w:eastAsia="Times New Roman" w:cs="Arial"/>
                  <w:b/>
                  <w:bCs/>
                  <w:lang w:eastAsia="en-CA"/>
                </w:rPr>
                <w:delText>0%</w:delText>
              </w:r>
            </w:del>
          </w:p>
        </w:tc>
        <w:tc>
          <w:tcPr>
            <w:tcW w:w="4840" w:type="dxa"/>
            <w:tcBorders>
              <w:top w:val="nil"/>
              <w:left w:val="nil"/>
              <w:bottom w:val="single" w:sz="4" w:space="0" w:color="auto"/>
              <w:right w:val="single" w:sz="4" w:space="0" w:color="auto"/>
            </w:tcBorders>
            <w:shd w:val="clear" w:color="000000" w:fill="92D050"/>
            <w:noWrap/>
            <w:vAlign w:val="bottom"/>
            <w:hideMark/>
          </w:tcPr>
          <w:p w14:paraId="3202F348" w14:textId="703250B2" w:rsidR="005062CA" w:rsidRPr="008328B5" w:rsidDel="00D5424E" w:rsidRDefault="005062CA" w:rsidP="005062CA">
            <w:pPr>
              <w:spacing w:after="0" w:line="240" w:lineRule="auto"/>
              <w:jc w:val="center"/>
              <w:rPr>
                <w:del w:id="323" w:author="Bernard" w:date="2015-02-02T16:47:00Z"/>
                <w:rFonts w:eastAsia="Times New Roman" w:cs="Arial"/>
                <w:b/>
                <w:bCs/>
                <w:lang w:eastAsia="en-CA"/>
              </w:rPr>
            </w:pPr>
            <w:del w:id="324" w:author="Bernard" w:date="2015-02-02T16:47:00Z">
              <w:r w:rsidRPr="008328B5" w:rsidDel="00D5424E">
                <w:rPr>
                  <w:rFonts w:eastAsia="Times New Roman" w:cs="Arial"/>
                  <w:b/>
                  <w:bCs/>
                  <w:lang w:eastAsia="en-CA"/>
                </w:rPr>
                <w:delText>Major agreement (75%+)</w:delText>
              </w:r>
            </w:del>
          </w:p>
        </w:tc>
      </w:tr>
      <w:tr w:rsidR="005062CA" w:rsidRPr="008328B5" w:rsidDel="00D5424E" w14:paraId="0581F685" w14:textId="36EA4385" w:rsidTr="005062CA">
        <w:trPr>
          <w:trHeight w:val="255"/>
          <w:del w:id="325" w:author="Bernard" w:date="2015-02-02T16:47:00Z"/>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FED35C3" w14:textId="29FE0FD1" w:rsidR="005062CA" w:rsidRPr="008328B5" w:rsidDel="00D5424E" w:rsidRDefault="005062CA" w:rsidP="005062CA">
            <w:pPr>
              <w:spacing w:after="0" w:line="240" w:lineRule="auto"/>
              <w:jc w:val="center"/>
              <w:rPr>
                <w:del w:id="326" w:author="Bernard" w:date="2015-02-02T16:47:00Z"/>
                <w:rFonts w:eastAsia="Times New Roman" w:cs="Arial"/>
                <w:b/>
                <w:bCs/>
                <w:lang w:eastAsia="en-CA"/>
              </w:rPr>
            </w:pPr>
            <w:del w:id="327" w:author="Bernard" w:date="2015-02-02T16:47:00Z">
              <w:r w:rsidRPr="008328B5" w:rsidDel="00D5424E">
                <w:rPr>
                  <w:rFonts w:eastAsia="Times New Roman" w:cs="Arial"/>
                  <w:b/>
                  <w:bCs/>
                  <w:lang w:eastAsia="en-CA"/>
                </w:rPr>
                <w:delText>Not enough time</w:delText>
              </w:r>
            </w:del>
          </w:p>
        </w:tc>
        <w:tc>
          <w:tcPr>
            <w:tcW w:w="960" w:type="dxa"/>
            <w:tcBorders>
              <w:top w:val="nil"/>
              <w:left w:val="nil"/>
              <w:bottom w:val="single" w:sz="4" w:space="0" w:color="auto"/>
              <w:right w:val="single" w:sz="4" w:space="0" w:color="auto"/>
            </w:tcBorders>
            <w:shd w:val="clear" w:color="auto" w:fill="auto"/>
            <w:noWrap/>
            <w:vAlign w:val="bottom"/>
            <w:hideMark/>
          </w:tcPr>
          <w:p w14:paraId="3A3456D4" w14:textId="42B75BCA" w:rsidR="005062CA" w:rsidRPr="008328B5" w:rsidDel="00D5424E" w:rsidRDefault="005062CA" w:rsidP="005062CA">
            <w:pPr>
              <w:spacing w:after="0" w:line="240" w:lineRule="auto"/>
              <w:jc w:val="center"/>
              <w:rPr>
                <w:del w:id="328" w:author="Bernard" w:date="2015-02-02T16:47:00Z"/>
                <w:rFonts w:eastAsia="Times New Roman" w:cs="Arial"/>
                <w:b/>
                <w:bCs/>
                <w:lang w:eastAsia="en-CA"/>
              </w:rPr>
            </w:pPr>
            <w:del w:id="329" w:author="Bernard" w:date="2015-02-02T16:47:00Z">
              <w:r w:rsidRPr="008328B5" w:rsidDel="00D5424E">
                <w:rPr>
                  <w:rFonts w:eastAsia="Times New Roman" w:cs="Arial"/>
                  <w:b/>
                  <w:bCs/>
                  <w:lang w:eastAsia="en-CA"/>
                </w:rPr>
                <w:delText>100%</w:delText>
              </w:r>
            </w:del>
          </w:p>
        </w:tc>
        <w:tc>
          <w:tcPr>
            <w:tcW w:w="960" w:type="dxa"/>
            <w:tcBorders>
              <w:top w:val="nil"/>
              <w:left w:val="nil"/>
              <w:bottom w:val="single" w:sz="4" w:space="0" w:color="auto"/>
              <w:right w:val="single" w:sz="4" w:space="0" w:color="auto"/>
            </w:tcBorders>
            <w:shd w:val="clear" w:color="auto" w:fill="auto"/>
            <w:noWrap/>
            <w:vAlign w:val="bottom"/>
            <w:hideMark/>
          </w:tcPr>
          <w:p w14:paraId="04F3C674" w14:textId="05E68DBA" w:rsidR="005062CA" w:rsidRPr="008328B5" w:rsidDel="00D5424E" w:rsidRDefault="005062CA" w:rsidP="005062CA">
            <w:pPr>
              <w:spacing w:after="0" w:line="240" w:lineRule="auto"/>
              <w:jc w:val="center"/>
              <w:rPr>
                <w:del w:id="330" w:author="Bernard" w:date="2015-02-02T16:47:00Z"/>
                <w:rFonts w:eastAsia="Times New Roman" w:cs="Arial"/>
                <w:b/>
                <w:bCs/>
                <w:lang w:eastAsia="en-CA"/>
              </w:rPr>
            </w:pPr>
            <w:del w:id="331" w:author="Bernard" w:date="2015-02-02T16:47:00Z">
              <w:r w:rsidRPr="008328B5" w:rsidDel="00D5424E">
                <w:rPr>
                  <w:rFonts w:eastAsia="Times New Roman" w:cs="Arial"/>
                  <w:b/>
                  <w:bCs/>
                  <w:lang w:eastAsia="en-CA"/>
                </w:rPr>
                <w:delText>0%</w:delText>
              </w:r>
            </w:del>
          </w:p>
        </w:tc>
        <w:tc>
          <w:tcPr>
            <w:tcW w:w="4840" w:type="dxa"/>
            <w:tcBorders>
              <w:top w:val="nil"/>
              <w:left w:val="nil"/>
              <w:bottom w:val="single" w:sz="4" w:space="0" w:color="auto"/>
              <w:right w:val="single" w:sz="4" w:space="0" w:color="auto"/>
            </w:tcBorders>
            <w:shd w:val="clear" w:color="auto" w:fill="auto"/>
            <w:noWrap/>
            <w:vAlign w:val="bottom"/>
            <w:hideMark/>
          </w:tcPr>
          <w:p w14:paraId="171115E7" w14:textId="0A6DF204" w:rsidR="005062CA" w:rsidRPr="008328B5" w:rsidDel="00D5424E" w:rsidRDefault="005062CA" w:rsidP="005062CA">
            <w:pPr>
              <w:spacing w:after="0" w:line="240" w:lineRule="auto"/>
              <w:rPr>
                <w:del w:id="332" w:author="Bernard" w:date="2015-02-02T16:47:00Z"/>
                <w:rFonts w:eastAsia="Times New Roman" w:cs="Arial"/>
                <w:b/>
                <w:bCs/>
                <w:lang w:eastAsia="en-CA"/>
              </w:rPr>
            </w:pPr>
            <w:del w:id="333" w:author="Bernard" w:date="2015-02-02T16:47:00Z">
              <w:r w:rsidRPr="008328B5" w:rsidDel="00D5424E">
                <w:rPr>
                  <w:rFonts w:eastAsia="Times New Roman" w:cs="Arial"/>
                  <w:b/>
                  <w:bCs/>
                  <w:lang w:eastAsia="en-CA"/>
                </w:rPr>
                <w:delText>Not a major agreement due to low # of responses</w:delText>
              </w:r>
            </w:del>
          </w:p>
        </w:tc>
      </w:tr>
      <w:tr w:rsidR="005062CA" w:rsidRPr="008328B5" w:rsidDel="00D5424E" w14:paraId="5849E85D" w14:textId="7CD908CC" w:rsidTr="005062CA">
        <w:trPr>
          <w:trHeight w:val="255"/>
          <w:del w:id="334" w:author="Bernard" w:date="2015-02-02T16:47:00Z"/>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5DAF740" w14:textId="7BE8E04F" w:rsidR="005062CA" w:rsidRPr="008328B5" w:rsidDel="00D5424E" w:rsidRDefault="005062CA" w:rsidP="005062CA">
            <w:pPr>
              <w:spacing w:after="0" w:line="240" w:lineRule="auto"/>
              <w:jc w:val="center"/>
              <w:rPr>
                <w:del w:id="335" w:author="Bernard" w:date="2015-02-02T16:47:00Z"/>
                <w:rFonts w:eastAsia="Times New Roman" w:cs="Arial"/>
                <w:b/>
                <w:bCs/>
                <w:lang w:eastAsia="en-CA"/>
              </w:rPr>
            </w:pPr>
            <w:del w:id="336" w:author="Bernard" w:date="2015-02-02T16:47:00Z">
              <w:r w:rsidRPr="008328B5" w:rsidDel="00D5424E">
                <w:rPr>
                  <w:rFonts w:eastAsia="Times New Roman" w:cs="Arial"/>
                  <w:b/>
                  <w:bCs/>
                  <w:lang w:eastAsia="en-CA"/>
                </w:rPr>
                <w:delText xml:space="preserve">IANA perf </w:delText>
              </w:r>
              <w:r w:rsidR="009C28DB" w:rsidRPr="008328B5" w:rsidDel="00D5424E">
                <w:rPr>
                  <w:rFonts w:eastAsia="Times New Roman" w:cs="Arial"/>
                  <w:b/>
                  <w:bCs/>
                  <w:lang w:eastAsia="en-CA"/>
                </w:rPr>
                <w:delText>satisfactory</w:delText>
              </w:r>
            </w:del>
          </w:p>
        </w:tc>
        <w:tc>
          <w:tcPr>
            <w:tcW w:w="960" w:type="dxa"/>
            <w:tcBorders>
              <w:top w:val="nil"/>
              <w:left w:val="nil"/>
              <w:bottom w:val="single" w:sz="4" w:space="0" w:color="auto"/>
              <w:right w:val="single" w:sz="4" w:space="0" w:color="auto"/>
            </w:tcBorders>
            <w:shd w:val="clear" w:color="000000" w:fill="92D050"/>
            <w:noWrap/>
            <w:vAlign w:val="bottom"/>
            <w:hideMark/>
          </w:tcPr>
          <w:p w14:paraId="1C4C2F2A" w14:textId="7B677FB2" w:rsidR="005062CA" w:rsidRPr="008328B5" w:rsidDel="00D5424E" w:rsidRDefault="005062CA" w:rsidP="005062CA">
            <w:pPr>
              <w:spacing w:after="0" w:line="240" w:lineRule="auto"/>
              <w:jc w:val="center"/>
              <w:rPr>
                <w:del w:id="337" w:author="Bernard" w:date="2015-02-02T16:47:00Z"/>
                <w:rFonts w:eastAsia="Times New Roman" w:cs="Arial"/>
                <w:b/>
                <w:bCs/>
                <w:lang w:eastAsia="en-CA"/>
              </w:rPr>
            </w:pPr>
            <w:del w:id="338" w:author="Bernard" w:date="2015-02-02T16:47:00Z">
              <w:r w:rsidRPr="008328B5" w:rsidDel="00D5424E">
                <w:rPr>
                  <w:rFonts w:eastAsia="Times New Roman" w:cs="Arial"/>
                  <w:b/>
                  <w:bCs/>
                  <w:lang w:eastAsia="en-CA"/>
                </w:rPr>
                <w:delText>91%</w:delText>
              </w:r>
            </w:del>
          </w:p>
        </w:tc>
        <w:tc>
          <w:tcPr>
            <w:tcW w:w="960" w:type="dxa"/>
            <w:tcBorders>
              <w:top w:val="nil"/>
              <w:left w:val="nil"/>
              <w:bottom w:val="single" w:sz="4" w:space="0" w:color="auto"/>
              <w:right w:val="single" w:sz="4" w:space="0" w:color="auto"/>
            </w:tcBorders>
            <w:shd w:val="clear" w:color="auto" w:fill="auto"/>
            <w:noWrap/>
            <w:vAlign w:val="bottom"/>
            <w:hideMark/>
          </w:tcPr>
          <w:p w14:paraId="31BA1ABA" w14:textId="67AA060D" w:rsidR="005062CA" w:rsidRPr="008328B5" w:rsidDel="00D5424E" w:rsidRDefault="005062CA" w:rsidP="005062CA">
            <w:pPr>
              <w:spacing w:after="0" w:line="240" w:lineRule="auto"/>
              <w:jc w:val="center"/>
              <w:rPr>
                <w:del w:id="339" w:author="Bernard" w:date="2015-02-02T16:47:00Z"/>
                <w:rFonts w:eastAsia="Times New Roman" w:cs="Arial"/>
                <w:b/>
                <w:bCs/>
                <w:lang w:eastAsia="en-CA"/>
              </w:rPr>
            </w:pPr>
            <w:del w:id="340" w:author="Bernard" w:date="2015-02-02T16:47:00Z">
              <w:r w:rsidRPr="008328B5" w:rsidDel="00D5424E">
                <w:rPr>
                  <w:rFonts w:eastAsia="Times New Roman" w:cs="Arial"/>
                  <w:b/>
                  <w:bCs/>
                  <w:lang w:eastAsia="en-CA"/>
                </w:rPr>
                <w:delText>9%</w:delText>
              </w:r>
            </w:del>
          </w:p>
        </w:tc>
        <w:tc>
          <w:tcPr>
            <w:tcW w:w="4840" w:type="dxa"/>
            <w:tcBorders>
              <w:top w:val="nil"/>
              <w:left w:val="nil"/>
              <w:bottom w:val="single" w:sz="4" w:space="0" w:color="auto"/>
              <w:right w:val="single" w:sz="4" w:space="0" w:color="auto"/>
            </w:tcBorders>
            <w:shd w:val="clear" w:color="000000" w:fill="92D050"/>
            <w:noWrap/>
            <w:vAlign w:val="bottom"/>
            <w:hideMark/>
          </w:tcPr>
          <w:p w14:paraId="4BA01B73" w14:textId="073E51E9" w:rsidR="005062CA" w:rsidRPr="008328B5" w:rsidDel="00D5424E" w:rsidRDefault="005062CA" w:rsidP="005062CA">
            <w:pPr>
              <w:spacing w:after="0" w:line="240" w:lineRule="auto"/>
              <w:jc w:val="center"/>
              <w:rPr>
                <w:del w:id="341" w:author="Bernard" w:date="2015-02-02T16:47:00Z"/>
                <w:rFonts w:eastAsia="Times New Roman" w:cs="Arial"/>
                <w:b/>
                <w:bCs/>
                <w:lang w:eastAsia="en-CA"/>
              </w:rPr>
            </w:pPr>
            <w:del w:id="342" w:author="Bernard" w:date="2015-02-02T16:47:00Z">
              <w:r w:rsidRPr="008328B5" w:rsidDel="00D5424E">
                <w:rPr>
                  <w:rFonts w:eastAsia="Times New Roman" w:cs="Arial"/>
                  <w:b/>
                  <w:bCs/>
                  <w:lang w:eastAsia="en-CA"/>
                </w:rPr>
                <w:delText>Major agreement (75%+)</w:delText>
              </w:r>
            </w:del>
          </w:p>
        </w:tc>
      </w:tr>
      <w:tr w:rsidR="005062CA" w:rsidRPr="008328B5" w:rsidDel="00D5424E" w14:paraId="0305B49B" w14:textId="003DF40A" w:rsidTr="005062CA">
        <w:trPr>
          <w:trHeight w:val="255"/>
          <w:del w:id="343" w:author="Bernard" w:date="2015-02-02T16:47:00Z"/>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6640C9B" w14:textId="2EA6C2F2" w:rsidR="005062CA" w:rsidRPr="008328B5" w:rsidDel="00D5424E" w:rsidRDefault="005062CA" w:rsidP="005062CA">
            <w:pPr>
              <w:spacing w:after="0" w:line="240" w:lineRule="auto"/>
              <w:jc w:val="center"/>
              <w:rPr>
                <w:del w:id="344" w:author="Bernard" w:date="2015-02-02T16:47:00Z"/>
                <w:rFonts w:eastAsia="Times New Roman" w:cs="Arial"/>
                <w:b/>
                <w:bCs/>
                <w:lang w:eastAsia="en-CA"/>
              </w:rPr>
            </w:pPr>
            <w:del w:id="345" w:author="Bernard" w:date="2015-02-02T16:47:00Z">
              <w:r w:rsidRPr="008328B5" w:rsidDel="00D5424E">
                <w:rPr>
                  <w:rFonts w:eastAsia="Times New Roman" w:cs="Arial"/>
                  <w:b/>
                  <w:bCs/>
                  <w:lang w:eastAsia="en-CA"/>
                </w:rPr>
                <w:delText>Transfer IANA at start of transition</w:delText>
              </w:r>
            </w:del>
          </w:p>
        </w:tc>
        <w:tc>
          <w:tcPr>
            <w:tcW w:w="960" w:type="dxa"/>
            <w:tcBorders>
              <w:top w:val="nil"/>
              <w:left w:val="nil"/>
              <w:bottom w:val="single" w:sz="4" w:space="0" w:color="auto"/>
              <w:right w:val="single" w:sz="4" w:space="0" w:color="auto"/>
            </w:tcBorders>
            <w:shd w:val="clear" w:color="auto" w:fill="auto"/>
            <w:noWrap/>
            <w:vAlign w:val="bottom"/>
            <w:hideMark/>
          </w:tcPr>
          <w:p w14:paraId="67446176" w14:textId="3E89860D" w:rsidR="005062CA" w:rsidRPr="008328B5" w:rsidDel="00D5424E" w:rsidRDefault="005062CA" w:rsidP="005062CA">
            <w:pPr>
              <w:spacing w:after="0" w:line="240" w:lineRule="auto"/>
              <w:jc w:val="center"/>
              <w:rPr>
                <w:del w:id="346" w:author="Bernard" w:date="2015-02-02T16:47:00Z"/>
                <w:rFonts w:eastAsia="Times New Roman" w:cs="Arial"/>
                <w:b/>
                <w:bCs/>
                <w:lang w:eastAsia="en-CA"/>
              </w:rPr>
            </w:pPr>
            <w:del w:id="347" w:author="Bernard" w:date="2015-02-02T16:47:00Z">
              <w:r w:rsidRPr="008328B5" w:rsidDel="00D5424E">
                <w:rPr>
                  <w:rFonts w:eastAsia="Times New Roman" w:cs="Arial"/>
                  <w:b/>
                  <w:bCs/>
                  <w:lang w:eastAsia="en-CA"/>
                </w:rPr>
                <w:delText>8%</w:delText>
              </w:r>
            </w:del>
          </w:p>
        </w:tc>
        <w:tc>
          <w:tcPr>
            <w:tcW w:w="960" w:type="dxa"/>
            <w:tcBorders>
              <w:top w:val="nil"/>
              <w:left w:val="nil"/>
              <w:bottom w:val="single" w:sz="4" w:space="0" w:color="auto"/>
              <w:right w:val="single" w:sz="4" w:space="0" w:color="auto"/>
            </w:tcBorders>
            <w:shd w:val="clear" w:color="000000" w:fill="92D050"/>
            <w:noWrap/>
            <w:vAlign w:val="bottom"/>
            <w:hideMark/>
          </w:tcPr>
          <w:p w14:paraId="455BCCD3" w14:textId="3B515367" w:rsidR="005062CA" w:rsidRPr="008328B5" w:rsidDel="00D5424E" w:rsidRDefault="005062CA" w:rsidP="005062CA">
            <w:pPr>
              <w:spacing w:after="0" w:line="240" w:lineRule="auto"/>
              <w:jc w:val="center"/>
              <w:rPr>
                <w:del w:id="348" w:author="Bernard" w:date="2015-02-02T16:47:00Z"/>
                <w:rFonts w:eastAsia="Times New Roman" w:cs="Arial"/>
                <w:b/>
                <w:bCs/>
                <w:lang w:eastAsia="en-CA"/>
              </w:rPr>
            </w:pPr>
            <w:del w:id="349" w:author="Bernard" w:date="2015-02-02T16:47:00Z">
              <w:r w:rsidRPr="008328B5" w:rsidDel="00D5424E">
                <w:rPr>
                  <w:rFonts w:eastAsia="Times New Roman" w:cs="Arial"/>
                  <w:b/>
                  <w:bCs/>
                  <w:lang w:eastAsia="en-CA"/>
                </w:rPr>
                <w:delText>92%</w:delText>
              </w:r>
            </w:del>
          </w:p>
        </w:tc>
        <w:tc>
          <w:tcPr>
            <w:tcW w:w="4840" w:type="dxa"/>
            <w:tcBorders>
              <w:top w:val="nil"/>
              <w:left w:val="nil"/>
              <w:bottom w:val="single" w:sz="4" w:space="0" w:color="auto"/>
              <w:right w:val="single" w:sz="4" w:space="0" w:color="auto"/>
            </w:tcBorders>
            <w:shd w:val="clear" w:color="000000" w:fill="92D050"/>
            <w:noWrap/>
            <w:vAlign w:val="bottom"/>
            <w:hideMark/>
          </w:tcPr>
          <w:p w14:paraId="6DCD9623" w14:textId="2FF5B56D" w:rsidR="005062CA" w:rsidRPr="008328B5" w:rsidDel="00D5424E" w:rsidRDefault="005062CA" w:rsidP="005062CA">
            <w:pPr>
              <w:spacing w:after="0" w:line="240" w:lineRule="auto"/>
              <w:jc w:val="center"/>
              <w:rPr>
                <w:del w:id="350" w:author="Bernard" w:date="2015-02-02T16:47:00Z"/>
                <w:rFonts w:eastAsia="Times New Roman" w:cs="Arial"/>
                <w:b/>
                <w:bCs/>
                <w:lang w:eastAsia="en-CA"/>
              </w:rPr>
            </w:pPr>
            <w:del w:id="351" w:author="Bernard" w:date="2015-02-02T16:47:00Z">
              <w:r w:rsidRPr="008328B5" w:rsidDel="00D5424E">
                <w:rPr>
                  <w:rFonts w:eastAsia="Times New Roman" w:cs="Arial"/>
                  <w:b/>
                  <w:bCs/>
                  <w:lang w:eastAsia="en-CA"/>
                </w:rPr>
                <w:delText>Major agreement (75%+)</w:delText>
              </w:r>
            </w:del>
          </w:p>
        </w:tc>
      </w:tr>
      <w:tr w:rsidR="005062CA" w:rsidRPr="008328B5" w:rsidDel="00D5424E" w14:paraId="3F73F721" w14:textId="2797F646" w:rsidTr="005062CA">
        <w:trPr>
          <w:trHeight w:val="255"/>
          <w:del w:id="352" w:author="Bernard" w:date="2015-02-02T16:47:00Z"/>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CEE4367" w14:textId="01BCDF92" w:rsidR="005062CA" w:rsidRPr="008328B5" w:rsidDel="00D5424E" w:rsidRDefault="005062CA" w:rsidP="005062CA">
            <w:pPr>
              <w:spacing w:after="0" w:line="240" w:lineRule="auto"/>
              <w:jc w:val="center"/>
              <w:rPr>
                <w:del w:id="353" w:author="Bernard" w:date="2015-02-02T16:47:00Z"/>
                <w:rFonts w:eastAsia="Times New Roman" w:cs="Arial"/>
                <w:b/>
                <w:bCs/>
                <w:lang w:eastAsia="en-CA"/>
              </w:rPr>
            </w:pPr>
            <w:del w:id="354" w:author="Bernard" w:date="2015-02-02T16:47:00Z">
              <w:r w:rsidRPr="008328B5" w:rsidDel="00D5424E">
                <w:rPr>
                  <w:rFonts w:eastAsia="Times New Roman" w:cs="Arial"/>
                  <w:b/>
                  <w:bCs/>
                  <w:lang w:eastAsia="en-CA"/>
                </w:rPr>
                <w:delText>Stronger separation of IANA from ICANN</w:delText>
              </w:r>
            </w:del>
          </w:p>
        </w:tc>
        <w:tc>
          <w:tcPr>
            <w:tcW w:w="960" w:type="dxa"/>
            <w:tcBorders>
              <w:top w:val="nil"/>
              <w:left w:val="nil"/>
              <w:bottom w:val="single" w:sz="4" w:space="0" w:color="auto"/>
              <w:right w:val="single" w:sz="4" w:space="0" w:color="auto"/>
            </w:tcBorders>
            <w:shd w:val="clear" w:color="auto" w:fill="auto"/>
            <w:noWrap/>
            <w:vAlign w:val="bottom"/>
            <w:hideMark/>
          </w:tcPr>
          <w:p w14:paraId="2B9C7687" w14:textId="44F2F305" w:rsidR="005062CA" w:rsidRPr="008328B5" w:rsidDel="00D5424E" w:rsidRDefault="005062CA" w:rsidP="005062CA">
            <w:pPr>
              <w:spacing w:after="0" w:line="240" w:lineRule="auto"/>
              <w:jc w:val="center"/>
              <w:rPr>
                <w:del w:id="355" w:author="Bernard" w:date="2015-02-02T16:47:00Z"/>
                <w:rFonts w:eastAsia="Times New Roman" w:cs="Arial"/>
                <w:b/>
                <w:bCs/>
                <w:lang w:eastAsia="en-CA"/>
              </w:rPr>
            </w:pPr>
            <w:del w:id="356" w:author="Bernard" w:date="2015-02-02T16:47:00Z">
              <w:r w:rsidRPr="008328B5" w:rsidDel="00D5424E">
                <w:rPr>
                  <w:rFonts w:eastAsia="Times New Roman" w:cs="Arial"/>
                  <w:b/>
                  <w:bCs/>
                  <w:lang w:eastAsia="en-CA"/>
                </w:rPr>
                <w:delText>100%</w:delText>
              </w:r>
            </w:del>
          </w:p>
        </w:tc>
        <w:tc>
          <w:tcPr>
            <w:tcW w:w="960" w:type="dxa"/>
            <w:tcBorders>
              <w:top w:val="nil"/>
              <w:left w:val="nil"/>
              <w:bottom w:val="single" w:sz="4" w:space="0" w:color="auto"/>
              <w:right w:val="single" w:sz="4" w:space="0" w:color="auto"/>
            </w:tcBorders>
            <w:shd w:val="clear" w:color="auto" w:fill="auto"/>
            <w:noWrap/>
            <w:vAlign w:val="bottom"/>
            <w:hideMark/>
          </w:tcPr>
          <w:p w14:paraId="2C7BD4AE" w14:textId="3FFD29D3" w:rsidR="005062CA" w:rsidRPr="008328B5" w:rsidDel="00D5424E" w:rsidRDefault="005062CA" w:rsidP="005062CA">
            <w:pPr>
              <w:spacing w:after="0" w:line="240" w:lineRule="auto"/>
              <w:jc w:val="center"/>
              <w:rPr>
                <w:del w:id="357" w:author="Bernard" w:date="2015-02-02T16:47:00Z"/>
                <w:rFonts w:eastAsia="Times New Roman" w:cs="Arial"/>
                <w:b/>
                <w:bCs/>
                <w:lang w:eastAsia="en-CA"/>
              </w:rPr>
            </w:pPr>
            <w:del w:id="358" w:author="Bernard" w:date="2015-02-02T16:47:00Z">
              <w:r w:rsidRPr="008328B5" w:rsidDel="00D5424E">
                <w:rPr>
                  <w:rFonts w:eastAsia="Times New Roman" w:cs="Arial"/>
                  <w:b/>
                  <w:bCs/>
                  <w:lang w:eastAsia="en-CA"/>
                </w:rPr>
                <w:delText>0%</w:delText>
              </w:r>
            </w:del>
          </w:p>
        </w:tc>
        <w:tc>
          <w:tcPr>
            <w:tcW w:w="4840" w:type="dxa"/>
            <w:tcBorders>
              <w:top w:val="nil"/>
              <w:left w:val="nil"/>
              <w:bottom w:val="single" w:sz="4" w:space="0" w:color="auto"/>
              <w:right w:val="single" w:sz="4" w:space="0" w:color="auto"/>
            </w:tcBorders>
            <w:shd w:val="clear" w:color="auto" w:fill="auto"/>
            <w:noWrap/>
            <w:vAlign w:val="bottom"/>
            <w:hideMark/>
          </w:tcPr>
          <w:p w14:paraId="259AD1EB" w14:textId="516EED71" w:rsidR="005062CA" w:rsidRPr="008328B5" w:rsidDel="00D5424E" w:rsidRDefault="005062CA" w:rsidP="005062CA">
            <w:pPr>
              <w:spacing w:after="0" w:line="240" w:lineRule="auto"/>
              <w:rPr>
                <w:del w:id="359" w:author="Bernard" w:date="2015-02-02T16:47:00Z"/>
                <w:rFonts w:eastAsia="Times New Roman" w:cs="Arial"/>
                <w:b/>
                <w:bCs/>
                <w:lang w:eastAsia="en-CA"/>
              </w:rPr>
            </w:pPr>
            <w:del w:id="360" w:author="Bernard" w:date="2015-02-02T16:47:00Z">
              <w:r w:rsidRPr="008328B5" w:rsidDel="00D5424E">
                <w:rPr>
                  <w:rFonts w:eastAsia="Times New Roman" w:cs="Arial"/>
                  <w:b/>
                  <w:bCs/>
                  <w:lang w:eastAsia="en-CA"/>
                </w:rPr>
                <w:delText>Not a major agreement due to low # of responses</w:delText>
              </w:r>
            </w:del>
          </w:p>
        </w:tc>
      </w:tr>
      <w:tr w:rsidR="005062CA" w:rsidRPr="008328B5" w:rsidDel="00D5424E" w14:paraId="4DBC1A3C" w14:textId="2EBC4251" w:rsidTr="005062CA">
        <w:trPr>
          <w:trHeight w:val="255"/>
          <w:del w:id="361" w:author="Bernard" w:date="2015-02-02T16:47:00Z"/>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EDC8B82" w14:textId="35C6BF27" w:rsidR="005062CA" w:rsidRPr="008328B5" w:rsidDel="00D5424E" w:rsidRDefault="005062CA" w:rsidP="005062CA">
            <w:pPr>
              <w:spacing w:after="0" w:line="240" w:lineRule="auto"/>
              <w:jc w:val="center"/>
              <w:rPr>
                <w:del w:id="362" w:author="Bernard" w:date="2015-02-02T16:47:00Z"/>
                <w:rFonts w:eastAsia="Times New Roman" w:cs="Arial"/>
                <w:b/>
                <w:bCs/>
                <w:lang w:eastAsia="en-CA"/>
              </w:rPr>
            </w:pPr>
            <w:del w:id="363" w:author="Bernard" w:date="2015-02-02T16:47:00Z">
              <w:r w:rsidRPr="008328B5" w:rsidDel="00D5424E">
                <w:rPr>
                  <w:rFonts w:eastAsia="Times New Roman" w:cs="Arial"/>
                  <w:b/>
                  <w:bCs/>
                  <w:lang w:eastAsia="en-CA"/>
                </w:rPr>
                <w:delText>Applicable acct. in place before transition</w:delText>
              </w:r>
            </w:del>
          </w:p>
        </w:tc>
        <w:tc>
          <w:tcPr>
            <w:tcW w:w="960" w:type="dxa"/>
            <w:tcBorders>
              <w:top w:val="nil"/>
              <w:left w:val="nil"/>
              <w:bottom w:val="single" w:sz="4" w:space="0" w:color="auto"/>
              <w:right w:val="single" w:sz="4" w:space="0" w:color="auto"/>
            </w:tcBorders>
            <w:shd w:val="clear" w:color="000000" w:fill="92D050"/>
            <w:noWrap/>
            <w:vAlign w:val="bottom"/>
            <w:hideMark/>
          </w:tcPr>
          <w:p w14:paraId="4DE0EC91" w14:textId="289B4A35" w:rsidR="005062CA" w:rsidRPr="008328B5" w:rsidDel="00D5424E" w:rsidRDefault="005062CA" w:rsidP="005062CA">
            <w:pPr>
              <w:spacing w:after="0" w:line="240" w:lineRule="auto"/>
              <w:jc w:val="center"/>
              <w:rPr>
                <w:del w:id="364" w:author="Bernard" w:date="2015-02-02T16:47:00Z"/>
                <w:rFonts w:eastAsia="Times New Roman" w:cs="Arial"/>
                <w:b/>
                <w:bCs/>
                <w:lang w:eastAsia="en-CA"/>
              </w:rPr>
            </w:pPr>
            <w:del w:id="365" w:author="Bernard" w:date="2015-02-02T16:47:00Z">
              <w:r w:rsidRPr="008328B5" w:rsidDel="00D5424E">
                <w:rPr>
                  <w:rFonts w:eastAsia="Times New Roman" w:cs="Arial"/>
                  <w:b/>
                  <w:bCs/>
                  <w:lang w:eastAsia="en-CA"/>
                </w:rPr>
                <w:delText>100%</w:delText>
              </w:r>
            </w:del>
          </w:p>
        </w:tc>
        <w:tc>
          <w:tcPr>
            <w:tcW w:w="960" w:type="dxa"/>
            <w:tcBorders>
              <w:top w:val="nil"/>
              <w:left w:val="nil"/>
              <w:bottom w:val="single" w:sz="4" w:space="0" w:color="auto"/>
              <w:right w:val="single" w:sz="4" w:space="0" w:color="auto"/>
            </w:tcBorders>
            <w:shd w:val="clear" w:color="auto" w:fill="auto"/>
            <w:noWrap/>
            <w:vAlign w:val="bottom"/>
            <w:hideMark/>
          </w:tcPr>
          <w:p w14:paraId="48E0578F" w14:textId="42B18186" w:rsidR="005062CA" w:rsidRPr="008328B5" w:rsidDel="00D5424E" w:rsidRDefault="005062CA" w:rsidP="005062CA">
            <w:pPr>
              <w:spacing w:after="0" w:line="240" w:lineRule="auto"/>
              <w:jc w:val="center"/>
              <w:rPr>
                <w:del w:id="366" w:author="Bernard" w:date="2015-02-02T16:47:00Z"/>
                <w:rFonts w:eastAsia="Times New Roman" w:cs="Arial"/>
                <w:b/>
                <w:bCs/>
                <w:lang w:eastAsia="en-CA"/>
              </w:rPr>
            </w:pPr>
            <w:del w:id="367" w:author="Bernard" w:date="2015-02-02T16:47:00Z">
              <w:r w:rsidRPr="008328B5" w:rsidDel="00D5424E">
                <w:rPr>
                  <w:rFonts w:eastAsia="Times New Roman" w:cs="Arial"/>
                  <w:b/>
                  <w:bCs/>
                  <w:lang w:eastAsia="en-CA"/>
                </w:rPr>
                <w:delText>0%</w:delText>
              </w:r>
            </w:del>
          </w:p>
        </w:tc>
        <w:tc>
          <w:tcPr>
            <w:tcW w:w="4840" w:type="dxa"/>
            <w:tcBorders>
              <w:top w:val="nil"/>
              <w:left w:val="nil"/>
              <w:bottom w:val="single" w:sz="4" w:space="0" w:color="auto"/>
              <w:right w:val="single" w:sz="4" w:space="0" w:color="auto"/>
            </w:tcBorders>
            <w:shd w:val="clear" w:color="000000" w:fill="92D050"/>
            <w:noWrap/>
            <w:vAlign w:val="bottom"/>
            <w:hideMark/>
          </w:tcPr>
          <w:p w14:paraId="618BDD77" w14:textId="02205DD4" w:rsidR="005062CA" w:rsidRPr="008328B5" w:rsidDel="00D5424E" w:rsidRDefault="005062CA" w:rsidP="005062CA">
            <w:pPr>
              <w:spacing w:after="0" w:line="240" w:lineRule="auto"/>
              <w:jc w:val="center"/>
              <w:rPr>
                <w:del w:id="368" w:author="Bernard" w:date="2015-02-02T16:47:00Z"/>
                <w:rFonts w:eastAsia="Times New Roman" w:cs="Arial"/>
                <w:b/>
                <w:bCs/>
                <w:lang w:eastAsia="en-CA"/>
              </w:rPr>
            </w:pPr>
            <w:del w:id="369" w:author="Bernard" w:date="2015-02-02T16:47:00Z">
              <w:r w:rsidRPr="008328B5" w:rsidDel="00D5424E">
                <w:rPr>
                  <w:rFonts w:eastAsia="Times New Roman" w:cs="Arial"/>
                  <w:b/>
                  <w:bCs/>
                  <w:lang w:eastAsia="en-CA"/>
                </w:rPr>
                <w:delText>Major agreement (75%+)</w:delText>
              </w:r>
            </w:del>
          </w:p>
        </w:tc>
      </w:tr>
      <w:tr w:rsidR="005062CA" w:rsidRPr="008328B5" w:rsidDel="00D5424E" w14:paraId="02F10E79" w14:textId="405BB1B6" w:rsidTr="005062CA">
        <w:trPr>
          <w:trHeight w:val="255"/>
          <w:del w:id="370" w:author="Bernard" w:date="2015-02-02T16:47:00Z"/>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447613D" w14:textId="1406A29B" w:rsidR="005062CA" w:rsidRPr="008328B5" w:rsidDel="00D5424E" w:rsidRDefault="005062CA" w:rsidP="005062CA">
            <w:pPr>
              <w:spacing w:after="0" w:line="240" w:lineRule="auto"/>
              <w:jc w:val="center"/>
              <w:rPr>
                <w:del w:id="371" w:author="Bernard" w:date="2015-02-02T16:47:00Z"/>
                <w:rFonts w:eastAsia="Times New Roman" w:cs="Arial"/>
                <w:b/>
                <w:bCs/>
                <w:lang w:eastAsia="en-CA"/>
              </w:rPr>
            </w:pPr>
            <w:del w:id="372" w:author="Bernard" w:date="2015-02-02T16:47:00Z">
              <w:r w:rsidRPr="008328B5" w:rsidDel="00D5424E">
                <w:rPr>
                  <w:rFonts w:eastAsia="Times New Roman" w:cs="Arial"/>
                  <w:b/>
                  <w:bCs/>
                  <w:lang w:eastAsia="en-CA"/>
                </w:rPr>
                <w:delText>External org. needed</w:delText>
              </w:r>
            </w:del>
          </w:p>
        </w:tc>
        <w:tc>
          <w:tcPr>
            <w:tcW w:w="960" w:type="dxa"/>
            <w:tcBorders>
              <w:top w:val="nil"/>
              <w:left w:val="nil"/>
              <w:bottom w:val="single" w:sz="4" w:space="0" w:color="auto"/>
              <w:right w:val="single" w:sz="4" w:space="0" w:color="auto"/>
            </w:tcBorders>
            <w:shd w:val="clear" w:color="auto" w:fill="auto"/>
            <w:noWrap/>
            <w:vAlign w:val="bottom"/>
            <w:hideMark/>
          </w:tcPr>
          <w:p w14:paraId="016A3B27" w14:textId="4C79B60F" w:rsidR="005062CA" w:rsidRPr="008328B5" w:rsidDel="00D5424E" w:rsidRDefault="005062CA" w:rsidP="005062CA">
            <w:pPr>
              <w:spacing w:after="0" w:line="240" w:lineRule="auto"/>
              <w:jc w:val="center"/>
              <w:rPr>
                <w:del w:id="373" w:author="Bernard" w:date="2015-02-02T16:47:00Z"/>
                <w:rFonts w:eastAsia="Times New Roman" w:cs="Arial"/>
                <w:b/>
                <w:bCs/>
                <w:lang w:eastAsia="en-CA"/>
              </w:rPr>
            </w:pPr>
            <w:del w:id="374" w:author="Bernard" w:date="2015-02-02T16:47:00Z">
              <w:r w:rsidRPr="008328B5" w:rsidDel="00D5424E">
                <w:rPr>
                  <w:rFonts w:eastAsia="Times New Roman" w:cs="Arial"/>
                  <w:b/>
                  <w:bCs/>
                  <w:lang w:eastAsia="en-CA"/>
                </w:rPr>
                <w:delText>64%</w:delText>
              </w:r>
            </w:del>
          </w:p>
        </w:tc>
        <w:tc>
          <w:tcPr>
            <w:tcW w:w="960" w:type="dxa"/>
            <w:tcBorders>
              <w:top w:val="nil"/>
              <w:left w:val="nil"/>
              <w:bottom w:val="single" w:sz="4" w:space="0" w:color="auto"/>
              <w:right w:val="single" w:sz="4" w:space="0" w:color="auto"/>
            </w:tcBorders>
            <w:shd w:val="clear" w:color="auto" w:fill="auto"/>
            <w:noWrap/>
            <w:vAlign w:val="bottom"/>
            <w:hideMark/>
          </w:tcPr>
          <w:p w14:paraId="636C0069" w14:textId="5CA85588" w:rsidR="005062CA" w:rsidRPr="008328B5" w:rsidDel="00D5424E" w:rsidRDefault="005062CA" w:rsidP="005062CA">
            <w:pPr>
              <w:spacing w:after="0" w:line="240" w:lineRule="auto"/>
              <w:jc w:val="center"/>
              <w:rPr>
                <w:del w:id="375" w:author="Bernard" w:date="2015-02-02T16:47:00Z"/>
                <w:rFonts w:eastAsia="Times New Roman" w:cs="Arial"/>
                <w:b/>
                <w:bCs/>
                <w:lang w:eastAsia="en-CA"/>
              </w:rPr>
            </w:pPr>
            <w:del w:id="376" w:author="Bernard" w:date="2015-02-02T16:47:00Z">
              <w:r w:rsidRPr="008328B5" w:rsidDel="00D5424E">
                <w:rPr>
                  <w:rFonts w:eastAsia="Times New Roman" w:cs="Arial"/>
                  <w:b/>
                  <w:bCs/>
                  <w:lang w:eastAsia="en-CA"/>
                </w:rPr>
                <w:delText>36%</w:delText>
              </w:r>
            </w:del>
          </w:p>
        </w:tc>
        <w:tc>
          <w:tcPr>
            <w:tcW w:w="4840" w:type="dxa"/>
            <w:tcBorders>
              <w:top w:val="nil"/>
              <w:left w:val="nil"/>
              <w:bottom w:val="single" w:sz="4" w:space="0" w:color="auto"/>
              <w:right w:val="single" w:sz="4" w:space="0" w:color="auto"/>
            </w:tcBorders>
            <w:shd w:val="clear" w:color="auto" w:fill="auto"/>
            <w:noWrap/>
            <w:vAlign w:val="bottom"/>
            <w:hideMark/>
          </w:tcPr>
          <w:p w14:paraId="4158B3A8" w14:textId="566373BB" w:rsidR="005062CA" w:rsidRPr="008328B5" w:rsidDel="00D5424E" w:rsidRDefault="005062CA" w:rsidP="005062CA">
            <w:pPr>
              <w:spacing w:after="0" w:line="240" w:lineRule="auto"/>
              <w:jc w:val="center"/>
              <w:rPr>
                <w:del w:id="377" w:author="Bernard" w:date="2015-02-02T16:47:00Z"/>
                <w:rFonts w:eastAsia="Times New Roman" w:cs="Arial"/>
                <w:b/>
                <w:bCs/>
                <w:lang w:eastAsia="en-CA"/>
              </w:rPr>
            </w:pPr>
            <w:del w:id="378" w:author="Bernard" w:date="2015-02-02T16:47:00Z">
              <w:r w:rsidRPr="008328B5" w:rsidDel="00D5424E">
                <w:rPr>
                  <w:rFonts w:eastAsia="Times New Roman" w:cs="Arial"/>
                  <w:b/>
                  <w:bCs/>
                  <w:lang w:eastAsia="en-CA"/>
                </w:rPr>
                <w:delText> </w:delText>
              </w:r>
            </w:del>
          </w:p>
        </w:tc>
      </w:tr>
      <w:tr w:rsidR="005062CA" w:rsidRPr="008328B5" w:rsidDel="00D5424E" w14:paraId="2AEAA424" w14:textId="4E40F0C4" w:rsidTr="005062CA">
        <w:trPr>
          <w:trHeight w:val="255"/>
          <w:del w:id="379" w:author="Bernard" w:date="2015-02-02T16:47:00Z"/>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4C4F4A5" w14:textId="37CD105F" w:rsidR="005062CA" w:rsidRPr="008328B5" w:rsidDel="00D5424E" w:rsidRDefault="005062CA" w:rsidP="005062CA">
            <w:pPr>
              <w:spacing w:after="0" w:line="240" w:lineRule="auto"/>
              <w:jc w:val="center"/>
              <w:rPr>
                <w:del w:id="380" w:author="Bernard" w:date="2015-02-02T16:47:00Z"/>
                <w:rFonts w:eastAsia="Times New Roman" w:cs="Arial"/>
                <w:b/>
                <w:bCs/>
                <w:lang w:eastAsia="en-CA"/>
              </w:rPr>
            </w:pPr>
            <w:del w:id="381" w:author="Bernard" w:date="2015-02-02T16:47:00Z">
              <w:r w:rsidRPr="008328B5" w:rsidDel="00D5424E">
                <w:rPr>
                  <w:rFonts w:eastAsia="Times New Roman" w:cs="Arial"/>
                  <w:b/>
                  <w:bCs/>
                  <w:lang w:eastAsia="en-CA"/>
                </w:rPr>
                <w:delText>Support for CSC</w:delText>
              </w:r>
            </w:del>
          </w:p>
        </w:tc>
        <w:tc>
          <w:tcPr>
            <w:tcW w:w="960" w:type="dxa"/>
            <w:tcBorders>
              <w:top w:val="nil"/>
              <w:left w:val="nil"/>
              <w:bottom w:val="single" w:sz="4" w:space="0" w:color="auto"/>
              <w:right w:val="single" w:sz="4" w:space="0" w:color="auto"/>
            </w:tcBorders>
            <w:shd w:val="clear" w:color="000000" w:fill="92D050"/>
            <w:noWrap/>
            <w:vAlign w:val="bottom"/>
            <w:hideMark/>
          </w:tcPr>
          <w:p w14:paraId="42EA6317" w14:textId="1EBBF439" w:rsidR="005062CA" w:rsidRPr="008328B5" w:rsidDel="00D5424E" w:rsidRDefault="005062CA" w:rsidP="005062CA">
            <w:pPr>
              <w:spacing w:after="0" w:line="240" w:lineRule="auto"/>
              <w:jc w:val="center"/>
              <w:rPr>
                <w:del w:id="382" w:author="Bernard" w:date="2015-02-02T16:47:00Z"/>
                <w:rFonts w:eastAsia="Times New Roman" w:cs="Arial"/>
                <w:b/>
                <w:bCs/>
                <w:lang w:eastAsia="en-CA"/>
              </w:rPr>
            </w:pPr>
            <w:del w:id="383" w:author="Bernard" w:date="2015-02-02T16:47:00Z">
              <w:r w:rsidRPr="008328B5" w:rsidDel="00D5424E">
                <w:rPr>
                  <w:rFonts w:eastAsia="Times New Roman" w:cs="Arial"/>
                  <w:b/>
                  <w:bCs/>
                  <w:lang w:eastAsia="en-CA"/>
                </w:rPr>
                <w:delText>90%</w:delText>
              </w:r>
            </w:del>
          </w:p>
        </w:tc>
        <w:tc>
          <w:tcPr>
            <w:tcW w:w="960" w:type="dxa"/>
            <w:tcBorders>
              <w:top w:val="nil"/>
              <w:left w:val="nil"/>
              <w:bottom w:val="single" w:sz="4" w:space="0" w:color="auto"/>
              <w:right w:val="single" w:sz="4" w:space="0" w:color="auto"/>
            </w:tcBorders>
            <w:shd w:val="clear" w:color="auto" w:fill="auto"/>
            <w:noWrap/>
            <w:vAlign w:val="bottom"/>
            <w:hideMark/>
          </w:tcPr>
          <w:p w14:paraId="34E85195" w14:textId="0AFAC823" w:rsidR="005062CA" w:rsidRPr="008328B5" w:rsidDel="00D5424E" w:rsidRDefault="005062CA" w:rsidP="005062CA">
            <w:pPr>
              <w:spacing w:after="0" w:line="240" w:lineRule="auto"/>
              <w:jc w:val="center"/>
              <w:rPr>
                <w:del w:id="384" w:author="Bernard" w:date="2015-02-02T16:47:00Z"/>
                <w:rFonts w:eastAsia="Times New Roman" w:cs="Arial"/>
                <w:b/>
                <w:bCs/>
                <w:lang w:eastAsia="en-CA"/>
              </w:rPr>
            </w:pPr>
            <w:del w:id="385" w:author="Bernard" w:date="2015-02-02T16:47:00Z">
              <w:r w:rsidRPr="008328B5" w:rsidDel="00D5424E">
                <w:rPr>
                  <w:rFonts w:eastAsia="Times New Roman" w:cs="Arial"/>
                  <w:b/>
                  <w:bCs/>
                  <w:lang w:eastAsia="en-CA"/>
                </w:rPr>
                <w:delText>10%</w:delText>
              </w:r>
            </w:del>
          </w:p>
        </w:tc>
        <w:tc>
          <w:tcPr>
            <w:tcW w:w="4840" w:type="dxa"/>
            <w:tcBorders>
              <w:top w:val="nil"/>
              <w:left w:val="nil"/>
              <w:bottom w:val="single" w:sz="4" w:space="0" w:color="auto"/>
              <w:right w:val="single" w:sz="4" w:space="0" w:color="auto"/>
            </w:tcBorders>
            <w:shd w:val="clear" w:color="000000" w:fill="92D050"/>
            <w:noWrap/>
            <w:vAlign w:val="bottom"/>
            <w:hideMark/>
          </w:tcPr>
          <w:p w14:paraId="4F8E8E01" w14:textId="1636C56F" w:rsidR="005062CA" w:rsidRPr="008328B5" w:rsidDel="00D5424E" w:rsidRDefault="005062CA" w:rsidP="005062CA">
            <w:pPr>
              <w:spacing w:after="0" w:line="240" w:lineRule="auto"/>
              <w:jc w:val="center"/>
              <w:rPr>
                <w:del w:id="386" w:author="Bernard" w:date="2015-02-02T16:47:00Z"/>
                <w:rFonts w:eastAsia="Times New Roman" w:cs="Arial"/>
                <w:b/>
                <w:bCs/>
                <w:lang w:eastAsia="en-CA"/>
              </w:rPr>
            </w:pPr>
            <w:del w:id="387" w:author="Bernard" w:date="2015-02-02T16:47:00Z">
              <w:r w:rsidRPr="008328B5" w:rsidDel="00D5424E">
                <w:rPr>
                  <w:rFonts w:eastAsia="Times New Roman" w:cs="Arial"/>
                  <w:b/>
                  <w:bCs/>
                  <w:lang w:eastAsia="en-CA"/>
                </w:rPr>
                <w:delText>Major agreement (75%+)</w:delText>
              </w:r>
            </w:del>
          </w:p>
        </w:tc>
      </w:tr>
      <w:tr w:rsidR="005062CA" w:rsidRPr="008328B5" w:rsidDel="00D5424E" w14:paraId="44818F7C" w14:textId="3B0B724D" w:rsidTr="005062CA">
        <w:trPr>
          <w:trHeight w:val="255"/>
          <w:del w:id="388" w:author="Bernard" w:date="2015-02-02T16:47:00Z"/>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6A7C283" w14:textId="2FB7204A" w:rsidR="005062CA" w:rsidRPr="008328B5" w:rsidDel="00D5424E" w:rsidRDefault="005062CA" w:rsidP="005062CA">
            <w:pPr>
              <w:spacing w:after="0" w:line="240" w:lineRule="auto"/>
              <w:jc w:val="center"/>
              <w:rPr>
                <w:del w:id="389" w:author="Bernard" w:date="2015-02-02T16:47:00Z"/>
                <w:rFonts w:eastAsia="Times New Roman" w:cs="Arial"/>
                <w:b/>
                <w:bCs/>
                <w:lang w:eastAsia="en-CA"/>
              </w:rPr>
            </w:pPr>
            <w:del w:id="390" w:author="Bernard" w:date="2015-02-02T16:47:00Z">
              <w:r w:rsidRPr="008328B5" w:rsidDel="00D5424E">
                <w:rPr>
                  <w:rFonts w:eastAsia="Times New Roman" w:cs="Arial"/>
                  <w:b/>
                  <w:bCs/>
                  <w:lang w:eastAsia="en-CA"/>
                </w:rPr>
                <w:delText>Support for multistakeholders in CSC</w:delText>
              </w:r>
            </w:del>
          </w:p>
        </w:tc>
        <w:tc>
          <w:tcPr>
            <w:tcW w:w="960" w:type="dxa"/>
            <w:tcBorders>
              <w:top w:val="nil"/>
              <w:left w:val="nil"/>
              <w:bottom w:val="single" w:sz="4" w:space="0" w:color="auto"/>
              <w:right w:val="single" w:sz="4" w:space="0" w:color="auto"/>
            </w:tcBorders>
            <w:shd w:val="clear" w:color="auto" w:fill="auto"/>
            <w:noWrap/>
            <w:vAlign w:val="bottom"/>
            <w:hideMark/>
          </w:tcPr>
          <w:p w14:paraId="6CDDCF5D" w14:textId="09DD1B24" w:rsidR="005062CA" w:rsidRPr="008328B5" w:rsidDel="00D5424E" w:rsidRDefault="005062CA" w:rsidP="005062CA">
            <w:pPr>
              <w:spacing w:after="0" w:line="240" w:lineRule="auto"/>
              <w:jc w:val="center"/>
              <w:rPr>
                <w:del w:id="391" w:author="Bernard" w:date="2015-02-02T16:47:00Z"/>
                <w:rFonts w:eastAsia="Times New Roman" w:cs="Arial"/>
                <w:b/>
                <w:bCs/>
                <w:lang w:eastAsia="en-CA"/>
              </w:rPr>
            </w:pPr>
            <w:del w:id="392" w:author="Bernard" w:date="2015-02-02T16:47:00Z">
              <w:r w:rsidRPr="008328B5" w:rsidDel="00D5424E">
                <w:rPr>
                  <w:rFonts w:eastAsia="Times New Roman" w:cs="Arial"/>
                  <w:b/>
                  <w:bCs/>
                  <w:lang w:eastAsia="en-CA"/>
                </w:rPr>
                <w:delText>37%</w:delText>
              </w:r>
            </w:del>
          </w:p>
        </w:tc>
        <w:tc>
          <w:tcPr>
            <w:tcW w:w="960" w:type="dxa"/>
            <w:tcBorders>
              <w:top w:val="nil"/>
              <w:left w:val="nil"/>
              <w:bottom w:val="single" w:sz="4" w:space="0" w:color="auto"/>
              <w:right w:val="single" w:sz="4" w:space="0" w:color="auto"/>
            </w:tcBorders>
            <w:shd w:val="clear" w:color="auto" w:fill="auto"/>
            <w:noWrap/>
            <w:vAlign w:val="bottom"/>
            <w:hideMark/>
          </w:tcPr>
          <w:p w14:paraId="14691055" w14:textId="41F8F6CF" w:rsidR="005062CA" w:rsidRPr="008328B5" w:rsidDel="00D5424E" w:rsidRDefault="005062CA" w:rsidP="005062CA">
            <w:pPr>
              <w:spacing w:after="0" w:line="240" w:lineRule="auto"/>
              <w:jc w:val="center"/>
              <w:rPr>
                <w:del w:id="393" w:author="Bernard" w:date="2015-02-02T16:47:00Z"/>
                <w:rFonts w:eastAsia="Times New Roman" w:cs="Arial"/>
                <w:b/>
                <w:bCs/>
                <w:lang w:eastAsia="en-CA"/>
              </w:rPr>
            </w:pPr>
            <w:del w:id="394" w:author="Bernard" w:date="2015-02-02T16:47:00Z">
              <w:r w:rsidRPr="008328B5" w:rsidDel="00D5424E">
                <w:rPr>
                  <w:rFonts w:eastAsia="Times New Roman" w:cs="Arial"/>
                  <w:b/>
                  <w:bCs/>
                  <w:lang w:eastAsia="en-CA"/>
                </w:rPr>
                <w:delText>63%</w:delText>
              </w:r>
            </w:del>
          </w:p>
        </w:tc>
        <w:tc>
          <w:tcPr>
            <w:tcW w:w="4840" w:type="dxa"/>
            <w:tcBorders>
              <w:top w:val="nil"/>
              <w:left w:val="nil"/>
              <w:bottom w:val="single" w:sz="4" w:space="0" w:color="auto"/>
              <w:right w:val="single" w:sz="4" w:space="0" w:color="auto"/>
            </w:tcBorders>
            <w:shd w:val="clear" w:color="auto" w:fill="auto"/>
            <w:noWrap/>
            <w:vAlign w:val="bottom"/>
            <w:hideMark/>
          </w:tcPr>
          <w:p w14:paraId="1DA455F0" w14:textId="20215D77" w:rsidR="005062CA" w:rsidRPr="008328B5" w:rsidDel="00D5424E" w:rsidRDefault="005062CA" w:rsidP="005062CA">
            <w:pPr>
              <w:spacing w:after="0" w:line="240" w:lineRule="auto"/>
              <w:jc w:val="center"/>
              <w:rPr>
                <w:del w:id="395" w:author="Bernard" w:date="2015-02-02T16:47:00Z"/>
                <w:rFonts w:eastAsia="Times New Roman" w:cs="Arial"/>
                <w:b/>
                <w:bCs/>
                <w:lang w:eastAsia="en-CA"/>
              </w:rPr>
            </w:pPr>
            <w:del w:id="396" w:author="Bernard" w:date="2015-02-02T16:47:00Z">
              <w:r w:rsidRPr="008328B5" w:rsidDel="00D5424E">
                <w:rPr>
                  <w:rFonts w:eastAsia="Times New Roman" w:cs="Arial"/>
                  <w:b/>
                  <w:bCs/>
                  <w:lang w:eastAsia="en-CA"/>
                </w:rPr>
                <w:delText> </w:delText>
              </w:r>
            </w:del>
          </w:p>
        </w:tc>
      </w:tr>
      <w:tr w:rsidR="005062CA" w:rsidRPr="008328B5" w:rsidDel="00D5424E" w14:paraId="6FC66D9D" w14:textId="099267C5" w:rsidTr="005062CA">
        <w:trPr>
          <w:trHeight w:val="255"/>
          <w:del w:id="397" w:author="Bernard" w:date="2015-02-02T16:47:00Z"/>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96A63D6" w14:textId="6DBB436C" w:rsidR="005062CA" w:rsidRPr="008328B5" w:rsidDel="00D5424E" w:rsidRDefault="005062CA" w:rsidP="005062CA">
            <w:pPr>
              <w:spacing w:after="0" w:line="240" w:lineRule="auto"/>
              <w:jc w:val="center"/>
              <w:rPr>
                <w:del w:id="398" w:author="Bernard" w:date="2015-02-02T16:47:00Z"/>
                <w:rFonts w:eastAsia="Times New Roman" w:cs="Arial"/>
                <w:b/>
                <w:bCs/>
                <w:lang w:eastAsia="en-CA"/>
              </w:rPr>
            </w:pPr>
            <w:del w:id="399" w:author="Bernard" w:date="2015-02-02T16:47:00Z">
              <w:r w:rsidRPr="008328B5" w:rsidDel="00D5424E">
                <w:rPr>
                  <w:rFonts w:eastAsia="Times New Roman" w:cs="Arial"/>
                  <w:b/>
                  <w:bCs/>
                  <w:lang w:eastAsia="en-CA"/>
                </w:rPr>
                <w:delText>Support for multistakeholders in MRT</w:delText>
              </w:r>
            </w:del>
          </w:p>
        </w:tc>
        <w:tc>
          <w:tcPr>
            <w:tcW w:w="960" w:type="dxa"/>
            <w:tcBorders>
              <w:top w:val="nil"/>
              <w:left w:val="nil"/>
              <w:bottom w:val="single" w:sz="4" w:space="0" w:color="auto"/>
              <w:right w:val="single" w:sz="4" w:space="0" w:color="auto"/>
            </w:tcBorders>
            <w:shd w:val="clear" w:color="auto" w:fill="auto"/>
            <w:noWrap/>
            <w:vAlign w:val="bottom"/>
            <w:hideMark/>
          </w:tcPr>
          <w:p w14:paraId="4184CFC6" w14:textId="2EDFCC0F" w:rsidR="005062CA" w:rsidRPr="008328B5" w:rsidDel="00D5424E" w:rsidRDefault="005062CA" w:rsidP="005062CA">
            <w:pPr>
              <w:spacing w:after="0" w:line="240" w:lineRule="auto"/>
              <w:jc w:val="center"/>
              <w:rPr>
                <w:del w:id="400" w:author="Bernard" w:date="2015-02-02T16:47:00Z"/>
                <w:rFonts w:eastAsia="Times New Roman" w:cs="Arial"/>
                <w:b/>
                <w:bCs/>
                <w:lang w:eastAsia="en-CA"/>
              </w:rPr>
            </w:pPr>
            <w:del w:id="401" w:author="Bernard" w:date="2015-02-02T16:47:00Z">
              <w:r w:rsidRPr="008328B5" w:rsidDel="00D5424E">
                <w:rPr>
                  <w:rFonts w:eastAsia="Times New Roman" w:cs="Arial"/>
                  <w:b/>
                  <w:bCs/>
                  <w:lang w:eastAsia="en-CA"/>
                </w:rPr>
                <w:delText>68%</w:delText>
              </w:r>
            </w:del>
          </w:p>
        </w:tc>
        <w:tc>
          <w:tcPr>
            <w:tcW w:w="960" w:type="dxa"/>
            <w:tcBorders>
              <w:top w:val="nil"/>
              <w:left w:val="nil"/>
              <w:bottom w:val="single" w:sz="4" w:space="0" w:color="auto"/>
              <w:right w:val="single" w:sz="4" w:space="0" w:color="auto"/>
            </w:tcBorders>
            <w:shd w:val="clear" w:color="auto" w:fill="auto"/>
            <w:noWrap/>
            <w:vAlign w:val="bottom"/>
            <w:hideMark/>
          </w:tcPr>
          <w:p w14:paraId="1F23C044" w14:textId="63E30000" w:rsidR="005062CA" w:rsidRPr="008328B5" w:rsidDel="00D5424E" w:rsidRDefault="005062CA" w:rsidP="005062CA">
            <w:pPr>
              <w:spacing w:after="0" w:line="240" w:lineRule="auto"/>
              <w:jc w:val="center"/>
              <w:rPr>
                <w:del w:id="402" w:author="Bernard" w:date="2015-02-02T16:47:00Z"/>
                <w:rFonts w:eastAsia="Times New Roman" w:cs="Arial"/>
                <w:b/>
                <w:bCs/>
                <w:lang w:eastAsia="en-CA"/>
              </w:rPr>
            </w:pPr>
            <w:del w:id="403" w:author="Bernard" w:date="2015-02-02T16:47:00Z">
              <w:r w:rsidRPr="008328B5" w:rsidDel="00D5424E">
                <w:rPr>
                  <w:rFonts w:eastAsia="Times New Roman" w:cs="Arial"/>
                  <w:b/>
                  <w:bCs/>
                  <w:lang w:eastAsia="en-CA"/>
                </w:rPr>
                <w:delText>32%</w:delText>
              </w:r>
            </w:del>
          </w:p>
        </w:tc>
        <w:tc>
          <w:tcPr>
            <w:tcW w:w="4840" w:type="dxa"/>
            <w:tcBorders>
              <w:top w:val="nil"/>
              <w:left w:val="nil"/>
              <w:bottom w:val="single" w:sz="4" w:space="0" w:color="auto"/>
              <w:right w:val="single" w:sz="4" w:space="0" w:color="auto"/>
            </w:tcBorders>
            <w:shd w:val="clear" w:color="auto" w:fill="auto"/>
            <w:noWrap/>
            <w:vAlign w:val="bottom"/>
            <w:hideMark/>
          </w:tcPr>
          <w:p w14:paraId="3993A24E" w14:textId="5C8230AE" w:rsidR="005062CA" w:rsidRPr="008328B5" w:rsidDel="00D5424E" w:rsidRDefault="005062CA" w:rsidP="005062CA">
            <w:pPr>
              <w:spacing w:after="0" w:line="240" w:lineRule="auto"/>
              <w:jc w:val="center"/>
              <w:rPr>
                <w:del w:id="404" w:author="Bernard" w:date="2015-02-02T16:47:00Z"/>
                <w:rFonts w:eastAsia="Times New Roman" w:cs="Arial"/>
                <w:b/>
                <w:bCs/>
                <w:lang w:eastAsia="en-CA"/>
              </w:rPr>
            </w:pPr>
            <w:del w:id="405" w:author="Bernard" w:date="2015-02-02T16:47:00Z">
              <w:r w:rsidRPr="008328B5" w:rsidDel="00D5424E">
                <w:rPr>
                  <w:rFonts w:eastAsia="Times New Roman" w:cs="Arial"/>
                  <w:b/>
                  <w:bCs/>
                  <w:lang w:eastAsia="en-CA"/>
                </w:rPr>
                <w:delText> </w:delText>
              </w:r>
            </w:del>
          </w:p>
        </w:tc>
      </w:tr>
      <w:tr w:rsidR="005062CA" w:rsidRPr="008328B5" w:rsidDel="00D5424E" w14:paraId="2F886C9E" w14:textId="77EE93E0" w:rsidTr="005062CA">
        <w:trPr>
          <w:trHeight w:val="255"/>
          <w:del w:id="406" w:author="Bernard" w:date="2015-02-02T16:47:00Z"/>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A6813BA" w14:textId="2F7A5B72" w:rsidR="005062CA" w:rsidRPr="008328B5" w:rsidDel="00D5424E" w:rsidRDefault="005062CA" w:rsidP="005062CA">
            <w:pPr>
              <w:spacing w:after="0" w:line="240" w:lineRule="auto"/>
              <w:jc w:val="center"/>
              <w:rPr>
                <w:del w:id="407" w:author="Bernard" w:date="2015-02-02T16:47:00Z"/>
                <w:rFonts w:eastAsia="Times New Roman" w:cs="Arial"/>
                <w:b/>
                <w:bCs/>
                <w:lang w:eastAsia="en-CA"/>
              </w:rPr>
            </w:pPr>
            <w:del w:id="408" w:author="Bernard" w:date="2015-02-02T16:47:00Z">
              <w:r w:rsidRPr="008328B5" w:rsidDel="00D5424E">
                <w:rPr>
                  <w:rFonts w:eastAsia="Times New Roman" w:cs="Arial"/>
                  <w:b/>
                  <w:bCs/>
                  <w:lang w:eastAsia="en-CA"/>
                </w:rPr>
                <w:delText>MRT needed for major issues</w:delText>
              </w:r>
            </w:del>
          </w:p>
        </w:tc>
        <w:tc>
          <w:tcPr>
            <w:tcW w:w="960" w:type="dxa"/>
            <w:tcBorders>
              <w:top w:val="nil"/>
              <w:left w:val="nil"/>
              <w:bottom w:val="single" w:sz="4" w:space="0" w:color="auto"/>
              <w:right w:val="single" w:sz="4" w:space="0" w:color="auto"/>
            </w:tcBorders>
            <w:shd w:val="clear" w:color="auto" w:fill="auto"/>
            <w:noWrap/>
            <w:vAlign w:val="bottom"/>
            <w:hideMark/>
          </w:tcPr>
          <w:p w14:paraId="75C98B6D" w14:textId="683ACF13" w:rsidR="005062CA" w:rsidRPr="008328B5" w:rsidDel="00D5424E" w:rsidRDefault="005062CA" w:rsidP="005062CA">
            <w:pPr>
              <w:spacing w:after="0" w:line="240" w:lineRule="auto"/>
              <w:jc w:val="center"/>
              <w:rPr>
                <w:del w:id="409" w:author="Bernard" w:date="2015-02-02T16:47:00Z"/>
                <w:rFonts w:eastAsia="Times New Roman" w:cs="Arial"/>
                <w:b/>
                <w:bCs/>
                <w:lang w:eastAsia="en-CA"/>
              </w:rPr>
            </w:pPr>
            <w:del w:id="410" w:author="Bernard" w:date="2015-02-02T16:47:00Z">
              <w:r w:rsidRPr="008328B5" w:rsidDel="00D5424E">
                <w:rPr>
                  <w:rFonts w:eastAsia="Times New Roman" w:cs="Arial"/>
                  <w:b/>
                  <w:bCs/>
                  <w:lang w:eastAsia="en-CA"/>
                </w:rPr>
                <w:delText>61%</w:delText>
              </w:r>
            </w:del>
          </w:p>
        </w:tc>
        <w:tc>
          <w:tcPr>
            <w:tcW w:w="960" w:type="dxa"/>
            <w:tcBorders>
              <w:top w:val="nil"/>
              <w:left w:val="nil"/>
              <w:bottom w:val="single" w:sz="4" w:space="0" w:color="auto"/>
              <w:right w:val="single" w:sz="4" w:space="0" w:color="auto"/>
            </w:tcBorders>
            <w:shd w:val="clear" w:color="auto" w:fill="auto"/>
            <w:noWrap/>
            <w:vAlign w:val="bottom"/>
            <w:hideMark/>
          </w:tcPr>
          <w:p w14:paraId="4FF6D207" w14:textId="7B110499" w:rsidR="005062CA" w:rsidRPr="008328B5" w:rsidDel="00D5424E" w:rsidRDefault="005062CA" w:rsidP="005062CA">
            <w:pPr>
              <w:spacing w:after="0" w:line="240" w:lineRule="auto"/>
              <w:jc w:val="center"/>
              <w:rPr>
                <w:del w:id="411" w:author="Bernard" w:date="2015-02-02T16:47:00Z"/>
                <w:rFonts w:eastAsia="Times New Roman" w:cs="Arial"/>
                <w:b/>
                <w:bCs/>
                <w:lang w:eastAsia="en-CA"/>
              </w:rPr>
            </w:pPr>
            <w:del w:id="412" w:author="Bernard" w:date="2015-02-02T16:47:00Z">
              <w:r w:rsidRPr="008328B5" w:rsidDel="00D5424E">
                <w:rPr>
                  <w:rFonts w:eastAsia="Times New Roman" w:cs="Arial"/>
                  <w:b/>
                  <w:bCs/>
                  <w:lang w:eastAsia="en-CA"/>
                </w:rPr>
                <w:delText>39%</w:delText>
              </w:r>
            </w:del>
          </w:p>
        </w:tc>
        <w:tc>
          <w:tcPr>
            <w:tcW w:w="4840" w:type="dxa"/>
            <w:tcBorders>
              <w:top w:val="nil"/>
              <w:left w:val="nil"/>
              <w:bottom w:val="single" w:sz="4" w:space="0" w:color="auto"/>
              <w:right w:val="single" w:sz="4" w:space="0" w:color="auto"/>
            </w:tcBorders>
            <w:shd w:val="clear" w:color="auto" w:fill="auto"/>
            <w:noWrap/>
            <w:vAlign w:val="bottom"/>
            <w:hideMark/>
          </w:tcPr>
          <w:p w14:paraId="4AE43314" w14:textId="7A039EC3" w:rsidR="005062CA" w:rsidRPr="008328B5" w:rsidDel="00D5424E" w:rsidRDefault="005062CA" w:rsidP="005062CA">
            <w:pPr>
              <w:spacing w:after="0" w:line="240" w:lineRule="auto"/>
              <w:jc w:val="center"/>
              <w:rPr>
                <w:del w:id="413" w:author="Bernard" w:date="2015-02-02T16:47:00Z"/>
                <w:rFonts w:eastAsia="Times New Roman" w:cs="Arial"/>
                <w:b/>
                <w:bCs/>
                <w:lang w:eastAsia="en-CA"/>
              </w:rPr>
            </w:pPr>
            <w:del w:id="414" w:author="Bernard" w:date="2015-02-02T16:47:00Z">
              <w:r w:rsidRPr="008328B5" w:rsidDel="00D5424E">
                <w:rPr>
                  <w:rFonts w:eastAsia="Times New Roman" w:cs="Arial"/>
                  <w:b/>
                  <w:bCs/>
                  <w:lang w:eastAsia="en-CA"/>
                </w:rPr>
                <w:delText> </w:delText>
              </w:r>
            </w:del>
          </w:p>
        </w:tc>
      </w:tr>
      <w:tr w:rsidR="005062CA" w:rsidRPr="008328B5" w:rsidDel="00D5424E" w14:paraId="6D407E74" w14:textId="07EB64A0" w:rsidTr="005062CA">
        <w:trPr>
          <w:trHeight w:val="255"/>
          <w:del w:id="415" w:author="Bernard" w:date="2015-02-02T16:47:00Z"/>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FBBC7E3" w14:textId="5CD9A99E" w:rsidR="005062CA" w:rsidRPr="008328B5" w:rsidDel="00D5424E" w:rsidRDefault="005062CA" w:rsidP="005062CA">
            <w:pPr>
              <w:spacing w:after="0" w:line="240" w:lineRule="auto"/>
              <w:jc w:val="center"/>
              <w:rPr>
                <w:del w:id="416" w:author="Bernard" w:date="2015-02-02T16:47:00Z"/>
                <w:rFonts w:eastAsia="Times New Roman" w:cs="Arial"/>
                <w:b/>
                <w:bCs/>
                <w:lang w:eastAsia="en-CA"/>
              </w:rPr>
            </w:pPr>
            <w:del w:id="417" w:author="Bernard" w:date="2015-02-02T16:47:00Z">
              <w:r w:rsidRPr="008328B5" w:rsidDel="00D5424E">
                <w:rPr>
                  <w:rFonts w:eastAsia="Times New Roman" w:cs="Arial"/>
                  <w:b/>
                  <w:bCs/>
                  <w:lang w:eastAsia="en-CA"/>
                </w:rPr>
                <w:delText>Binding IAP</w:delText>
              </w:r>
            </w:del>
          </w:p>
        </w:tc>
        <w:tc>
          <w:tcPr>
            <w:tcW w:w="960" w:type="dxa"/>
            <w:tcBorders>
              <w:top w:val="nil"/>
              <w:left w:val="nil"/>
              <w:bottom w:val="single" w:sz="4" w:space="0" w:color="auto"/>
              <w:right w:val="single" w:sz="4" w:space="0" w:color="auto"/>
            </w:tcBorders>
            <w:shd w:val="clear" w:color="000000" w:fill="92D050"/>
            <w:noWrap/>
            <w:vAlign w:val="bottom"/>
            <w:hideMark/>
          </w:tcPr>
          <w:p w14:paraId="01F004D1" w14:textId="144343FF" w:rsidR="005062CA" w:rsidRPr="008328B5" w:rsidDel="00D5424E" w:rsidRDefault="005062CA" w:rsidP="005062CA">
            <w:pPr>
              <w:spacing w:after="0" w:line="240" w:lineRule="auto"/>
              <w:jc w:val="center"/>
              <w:rPr>
                <w:del w:id="418" w:author="Bernard" w:date="2015-02-02T16:47:00Z"/>
                <w:rFonts w:eastAsia="Times New Roman" w:cs="Arial"/>
                <w:b/>
                <w:bCs/>
                <w:lang w:eastAsia="en-CA"/>
              </w:rPr>
            </w:pPr>
            <w:del w:id="419" w:author="Bernard" w:date="2015-02-02T16:47:00Z">
              <w:r w:rsidRPr="008328B5" w:rsidDel="00D5424E">
                <w:rPr>
                  <w:rFonts w:eastAsia="Times New Roman" w:cs="Arial"/>
                  <w:b/>
                  <w:bCs/>
                  <w:lang w:eastAsia="en-CA"/>
                </w:rPr>
                <w:delText>78%</w:delText>
              </w:r>
            </w:del>
          </w:p>
        </w:tc>
        <w:tc>
          <w:tcPr>
            <w:tcW w:w="960" w:type="dxa"/>
            <w:tcBorders>
              <w:top w:val="nil"/>
              <w:left w:val="nil"/>
              <w:bottom w:val="single" w:sz="4" w:space="0" w:color="auto"/>
              <w:right w:val="single" w:sz="4" w:space="0" w:color="auto"/>
            </w:tcBorders>
            <w:shd w:val="clear" w:color="auto" w:fill="auto"/>
            <w:noWrap/>
            <w:vAlign w:val="bottom"/>
            <w:hideMark/>
          </w:tcPr>
          <w:p w14:paraId="6FF585FD" w14:textId="1C6A067D" w:rsidR="005062CA" w:rsidRPr="008328B5" w:rsidDel="00D5424E" w:rsidRDefault="005062CA" w:rsidP="005062CA">
            <w:pPr>
              <w:spacing w:after="0" w:line="240" w:lineRule="auto"/>
              <w:jc w:val="center"/>
              <w:rPr>
                <w:del w:id="420" w:author="Bernard" w:date="2015-02-02T16:47:00Z"/>
                <w:rFonts w:eastAsia="Times New Roman" w:cs="Arial"/>
                <w:b/>
                <w:bCs/>
                <w:lang w:eastAsia="en-CA"/>
              </w:rPr>
            </w:pPr>
            <w:del w:id="421" w:author="Bernard" w:date="2015-02-02T16:47:00Z">
              <w:r w:rsidRPr="008328B5" w:rsidDel="00D5424E">
                <w:rPr>
                  <w:rFonts w:eastAsia="Times New Roman" w:cs="Arial"/>
                  <w:b/>
                  <w:bCs/>
                  <w:lang w:eastAsia="en-CA"/>
                </w:rPr>
                <w:delText>22%</w:delText>
              </w:r>
            </w:del>
          </w:p>
        </w:tc>
        <w:tc>
          <w:tcPr>
            <w:tcW w:w="4840" w:type="dxa"/>
            <w:tcBorders>
              <w:top w:val="nil"/>
              <w:left w:val="nil"/>
              <w:bottom w:val="single" w:sz="4" w:space="0" w:color="auto"/>
              <w:right w:val="single" w:sz="4" w:space="0" w:color="auto"/>
            </w:tcBorders>
            <w:shd w:val="clear" w:color="000000" w:fill="92D050"/>
            <w:noWrap/>
            <w:vAlign w:val="bottom"/>
            <w:hideMark/>
          </w:tcPr>
          <w:p w14:paraId="3922205E" w14:textId="34464C57" w:rsidR="005062CA" w:rsidRPr="008328B5" w:rsidDel="00D5424E" w:rsidRDefault="005062CA" w:rsidP="005062CA">
            <w:pPr>
              <w:spacing w:after="0" w:line="240" w:lineRule="auto"/>
              <w:jc w:val="center"/>
              <w:rPr>
                <w:del w:id="422" w:author="Bernard" w:date="2015-02-02T16:47:00Z"/>
                <w:rFonts w:eastAsia="Times New Roman" w:cs="Arial"/>
                <w:b/>
                <w:bCs/>
                <w:lang w:eastAsia="en-CA"/>
              </w:rPr>
            </w:pPr>
            <w:del w:id="423" w:author="Bernard" w:date="2015-02-02T16:47:00Z">
              <w:r w:rsidRPr="008328B5" w:rsidDel="00D5424E">
                <w:rPr>
                  <w:rFonts w:eastAsia="Times New Roman" w:cs="Arial"/>
                  <w:b/>
                  <w:bCs/>
                  <w:lang w:eastAsia="en-CA"/>
                </w:rPr>
                <w:delText>Major agreement (75%+)</w:delText>
              </w:r>
            </w:del>
          </w:p>
        </w:tc>
      </w:tr>
      <w:tr w:rsidR="005062CA" w:rsidRPr="008328B5" w:rsidDel="00D5424E" w14:paraId="595BE632" w14:textId="4924FB65" w:rsidTr="005062CA">
        <w:trPr>
          <w:trHeight w:val="255"/>
          <w:del w:id="424" w:author="Bernard" w:date="2015-02-02T16:47:00Z"/>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E400CD8" w14:textId="3F95A050" w:rsidR="005062CA" w:rsidRPr="008328B5" w:rsidDel="00D5424E" w:rsidRDefault="005062CA" w:rsidP="005062CA">
            <w:pPr>
              <w:spacing w:after="0" w:line="240" w:lineRule="auto"/>
              <w:jc w:val="center"/>
              <w:rPr>
                <w:del w:id="425" w:author="Bernard" w:date="2015-02-02T16:47:00Z"/>
                <w:rFonts w:eastAsia="Times New Roman" w:cs="Arial"/>
                <w:b/>
                <w:bCs/>
                <w:lang w:eastAsia="en-CA"/>
              </w:rPr>
            </w:pPr>
            <w:del w:id="426" w:author="Bernard" w:date="2015-02-02T16:47:00Z">
              <w:r w:rsidRPr="008328B5" w:rsidDel="00D5424E">
                <w:rPr>
                  <w:rFonts w:eastAsia="Times New Roman" w:cs="Arial"/>
                  <w:b/>
                  <w:bCs/>
                  <w:lang w:eastAsia="en-CA"/>
                </w:rPr>
                <w:delText>NTIA auth. role needs to be replaced</w:delText>
              </w:r>
            </w:del>
          </w:p>
        </w:tc>
        <w:tc>
          <w:tcPr>
            <w:tcW w:w="960" w:type="dxa"/>
            <w:tcBorders>
              <w:top w:val="nil"/>
              <w:left w:val="nil"/>
              <w:bottom w:val="single" w:sz="4" w:space="0" w:color="auto"/>
              <w:right w:val="single" w:sz="4" w:space="0" w:color="auto"/>
            </w:tcBorders>
            <w:shd w:val="clear" w:color="auto" w:fill="auto"/>
            <w:noWrap/>
            <w:vAlign w:val="bottom"/>
            <w:hideMark/>
          </w:tcPr>
          <w:p w14:paraId="5A39991A" w14:textId="64B982ED" w:rsidR="005062CA" w:rsidRPr="008328B5" w:rsidDel="00D5424E" w:rsidRDefault="005062CA" w:rsidP="005062CA">
            <w:pPr>
              <w:spacing w:after="0" w:line="240" w:lineRule="auto"/>
              <w:jc w:val="center"/>
              <w:rPr>
                <w:del w:id="427" w:author="Bernard" w:date="2015-02-02T16:47:00Z"/>
                <w:rFonts w:eastAsia="Times New Roman" w:cs="Arial"/>
                <w:b/>
                <w:bCs/>
                <w:lang w:eastAsia="en-CA"/>
              </w:rPr>
            </w:pPr>
            <w:del w:id="428" w:author="Bernard" w:date="2015-02-02T16:47:00Z">
              <w:r w:rsidRPr="008328B5" w:rsidDel="00D5424E">
                <w:rPr>
                  <w:rFonts w:eastAsia="Times New Roman" w:cs="Arial"/>
                  <w:b/>
                  <w:bCs/>
                  <w:lang w:eastAsia="en-CA"/>
                </w:rPr>
                <w:delText>64%</w:delText>
              </w:r>
            </w:del>
          </w:p>
        </w:tc>
        <w:tc>
          <w:tcPr>
            <w:tcW w:w="960" w:type="dxa"/>
            <w:tcBorders>
              <w:top w:val="nil"/>
              <w:left w:val="nil"/>
              <w:bottom w:val="single" w:sz="4" w:space="0" w:color="auto"/>
              <w:right w:val="single" w:sz="4" w:space="0" w:color="auto"/>
            </w:tcBorders>
            <w:shd w:val="clear" w:color="auto" w:fill="auto"/>
            <w:noWrap/>
            <w:vAlign w:val="bottom"/>
            <w:hideMark/>
          </w:tcPr>
          <w:p w14:paraId="6EB36417" w14:textId="364AD4A8" w:rsidR="005062CA" w:rsidRPr="008328B5" w:rsidDel="00D5424E" w:rsidRDefault="005062CA" w:rsidP="005062CA">
            <w:pPr>
              <w:spacing w:after="0" w:line="240" w:lineRule="auto"/>
              <w:jc w:val="center"/>
              <w:rPr>
                <w:del w:id="429" w:author="Bernard" w:date="2015-02-02T16:47:00Z"/>
                <w:rFonts w:eastAsia="Times New Roman" w:cs="Arial"/>
                <w:b/>
                <w:bCs/>
                <w:lang w:eastAsia="en-CA"/>
              </w:rPr>
            </w:pPr>
            <w:del w:id="430" w:author="Bernard" w:date="2015-02-02T16:47:00Z">
              <w:r w:rsidRPr="008328B5" w:rsidDel="00D5424E">
                <w:rPr>
                  <w:rFonts w:eastAsia="Times New Roman" w:cs="Arial"/>
                  <w:b/>
                  <w:bCs/>
                  <w:lang w:eastAsia="en-CA"/>
                </w:rPr>
                <w:delText>36%</w:delText>
              </w:r>
            </w:del>
          </w:p>
        </w:tc>
        <w:tc>
          <w:tcPr>
            <w:tcW w:w="4840" w:type="dxa"/>
            <w:tcBorders>
              <w:top w:val="nil"/>
              <w:left w:val="nil"/>
              <w:bottom w:val="single" w:sz="4" w:space="0" w:color="auto"/>
              <w:right w:val="single" w:sz="4" w:space="0" w:color="auto"/>
            </w:tcBorders>
            <w:shd w:val="clear" w:color="auto" w:fill="auto"/>
            <w:noWrap/>
            <w:vAlign w:val="bottom"/>
            <w:hideMark/>
          </w:tcPr>
          <w:p w14:paraId="7313CAE7" w14:textId="26E20D4D" w:rsidR="005062CA" w:rsidRPr="008328B5" w:rsidDel="00D5424E" w:rsidRDefault="005062CA" w:rsidP="005062CA">
            <w:pPr>
              <w:spacing w:after="0" w:line="240" w:lineRule="auto"/>
              <w:jc w:val="center"/>
              <w:rPr>
                <w:del w:id="431" w:author="Bernard" w:date="2015-02-02T16:47:00Z"/>
                <w:rFonts w:eastAsia="Times New Roman" w:cs="Arial"/>
                <w:b/>
                <w:bCs/>
                <w:lang w:eastAsia="en-CA"/>
              </w:rPr>
            </w:pPr>
            <w:del w:id="432" w:author="Bernard" w:date="2015-02-02T16:47:00Z">
              <w:r w:rsidRPr="008328B5" w:rsidDel="00D5424E">
                <w:rPr>
                  <w:rFonts w:eastAsia="Times New Roman" w:cs="Arial"/>
                  <w:b/>
                  <w:bCs/>
                  <w:lang w:eastAsia="en-CA"/>
                </w:rPr>
                <w:delText> </w:delText>
              </w:r>
            </w:del>
          </w:p>
        </w:tc>
      </w:tr>
    </w:tbl>
    <w:p w14:paraId="359AE3C2" w14:textId="2ACD22EA" w:rsidR="005062CA" w:rsidRPr="008328B5" w:rsidDel="00D5424E" w:rsidRDefault="005062CA" w:rsidP="005062CA">
      <w:pPr>
        <w:pStyle w:val="CWGfootnote"/>
        <w:rPr>
          <w:del w:id="433" w:author="Bernard" w:date="2015-02-02T16:47:00Z"/>
          <w:sz w:val="24"/>
          <w:szCs w:val="24"/>
        </w:rPr>
      </w:pPr>
    </w:p>
    <w:p w14:paraId="122049EB" w14:textId="1AC140F4" w:rsidR="005062CA" w:rsidRPr="008328B5" w:rsidDel="00D5424E" w:rsidRDefault="005062CA" w:rsidP="005062CA">
      <w:pPr>
        <w:pStyle w:val="CWGfootnote"/>
        <w:rPr>
          <w:del w:id="434" w:author="Bernard" w:date="2015-02-02T16:47:00Z"/>
          <w:sz w:val="24"/>
          <w:szCs w:val="24"/>
        </w:rPr>
      </w:pPr>
    </w:p>
    <w:p w14:paraId="26734666" w14:textId="02E5913C" w:rsidR="005062CA" w:rsidRPr="008328B5" w:rsidDel="00D5424E" w:rsidRDefault="005062CA" w:rsidP="00F244E6">
      <w:pPr>
        <w:pStyle w:val="CWGfootnote"/>
        <w:rPr>
          <w:del w:id="435" w:author="Bernard" w:date="2015-02-02T16:47:00Z"/>
          <w:sz w:val="24"/>
          <w:szCs w:val="24"/>
        </w:rPr>
      </w:pPr>
    </w:p>
    <w:p w14:paraId="51360467" w14:textId="3C014DF0" w:rsidR="00F35EB8" w:rsidRPr="008328B5" w:rsidDel="00D5424E" w:rsidRDefault="00F35EB8" w:rsidP="00F244E6">
      <w:pPr>
        <w:pStyle w:val="CWGfootnote"/>
        <w:rPr>
          <w:del w:id="436" w:author="Bernard" w:date="2015-02-02T16:47:00Z"/>
          <w:sz w:val="24"/>
          <w:szCs w:val="24"/>
        </w:rPr>
      </w:pPr>
    </w:p>
    <w:bookmarkEnd w:id="15"/>
    <w:p w14:paraId="5D559A16" w14:textId="12DED875" w:rsidR="0020555D" w:rsidRPr="008328B5" w:rsidDel="00D5424E" w:rsidRDefault="001B7B1A" w:rsidP="00490760">
      <w:pPr>
        <w:rPr>
          <w:del w:id="437" w:author="Bernard" w:date="2015-02-02T16:47:00Z"/>
          <w:rFonts w:eastAsia="Calibri" w:cs="Times New Roman"/>
          <w:b/>
          <w:lang w:val="en-US"/>
        </w:rPr>
      </w:pPr>
      <w:del w:id="438" w:author="Bernard" w:date="2015-02-02T16:47:00Z">
        <w:r w:rsidRPr="008328B5" w:rsidDel="00D5424E">
          <w:rPr>
            <w:rFonts w:eastAsia="Calibri" w:cs="Times New Roman"/>
            <w:b/>
            <w:lang w:val="en-US"/>
          </w:rPr>
          <w:delText>Annex B</w:delText>
        </w:r>
      </w:del>
    </w:p>
    <w:p w14:paraId="1367AB56" w14:textId="0A22C1B2" w:rsidR="001B7B1A" w:rsidRPr="008328B5" w:rsidDel="00D5424E" w:rsidRDefault="001B7B1A" w:rsidP="001B7B1A">
      <w:pPr>
        <w:pStyle w:val="CWGfootnote"/>
        <w:ind w:left="720"/>
        <w:rPr>
          <w:del w:id="439" w:author="Bernard" w:date="2015-02-02T16:47:00Z"/>
          <w:sz w:val="24"/>
          <w:szCs w:val="24"/>
        </w:rPr>
      </w:pPr>
    </w:p>
    <w:p w14:paraId="0B24C229" w14:textId="726D7E30" w:rsidR="001B7B1A" w:rsidRPr="008328B5" w:rsidDel="00D5424E" w:rsidRDefault="001B7B1A" w:rsidP="001B7B1A">
      <w:pPr>
        <w:pStyle w:val="CWGfootnote"/>
        <w:ind w:left="720"/>
        <w:rPr>
          <w:del w:id="440" w:author="Bernard" w:date="2015-02-02T16:47:00Z"/>
          <w:sz w:val="24"/>
          <w:szCs w:val="24"/>
        </w:rPr>
      </w:pPr>
    </w:p>
    <w:p w14:paraId="1C39500D" w14:textId="6D8EDDF0" w:rsidR="001B7B1A" w:rsidRPr="008328B5" w:rsidDel="00D5424E" w:rsidRDefault="001B7B1A" w:rsidP="001B7B1A">
      <w:pPr>
        <w:pStyle w:val="CWGfootnote"/>
        <w:ind w:left="720"/>
        <w:rPr>
          <w:del w:id="441" w:author="Bernard" w:date="2015-02-02T16:47:00Z"/>
          <w:sz w:val="24"/>
          <w:szCs w:val="24"/>
        </w:rPr>
      </w:pPr>
    </w:p>
    <w:p w14:paraId="5DC0BC31" w14:textId="1CE52C9C" w:rsidR="001B7B1A" w:rsidRPr="008328B5" w:rsidDel="00D5424E" w:rsidRDefault="001B7B1A" w:rsidP="001B7B1A">
      <w:pPr>
        <w:pStyle w:val="CWGfootnote"/>
        <w:rPr>
          <w:del w:id="442" w:author="Bernard" w:date="2015-02-02T16:47:00Z"/>
          <w:sz w:val="24"/>
          <w:szCs w:val="24"/>
        </w:rPr>
      </w:pPr>
    </w:p>
    <w:tbl>
      <w:tblPr>
        <w:tblW w:w="9920" w:type="dxa"/>
        <w:tblInd w:w="103" w:type="dxa"/>
        <w:tblLook w:val="04A0" w:firstRow="1" w:lastRow="0" w:firstColumn="1" w:lastColumn="0" w:noHBand="0" w:noVBand="1"/>
      </w:tblPr>
      <w:tblGrid>
        <w:gridCol w:w="4960"/>
        <w:gridCol w:w="2000"/>
        <w:gridCol w:w="2000"/>
        <w:gridCol w:w="960"/>
      </w:tblGrid>
      <w:tr w:rsidR="001B7B1A" w:rsidRPr="008328B5" w:rsidDel="00D5424E" w14:paraId="1830FEBD" w14:textId="35D50193" w:rsidTr="001B7B1A">
        <w:trPr>
          <w:trHeight w:val="255"/>
          <w:del w:id="443" w:author="Bernard" w:date="2015-02-02T16:47:00Z"/>
        </w:trPr>
        <w:tc>
          <w:tcPr>
            <w:tcW w:w="4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089DA" w14:textId="0C5F9C21" w:rsidR="001B7B1A" w:rsidRPr="008328B5" w:rsidDel="00D5424E" w:rsidRDefault="001B7B1A" w:rsidP="001B7B1A">
            <w:pPr>
              <w:spacing w:after="0" w:line="240" w:lineRule="auto"/>
              <w:rPr>
                <w:del w:id="444" w:author="Bernard" w:date="2015-02-02T16:47:00Z"/>
                <w:rFonts w:eastAsia="Times New Roman" w:cs="Arial"/>
                <w:lang w:eastAsia="en-CA"/>
              </w:rPr>
            </w:pPr>
            <w:del w:id="445" w:author="Bernard" w:date="2015-02-02T16:47:00Z">
              <w:r w:rsidRPr="008328B5" w:rsidDel="00D5424E">
                <w:rPr>
                  <w:rFonts w:eastAsia="Times New Roman" w:cs="Arial"/>
                  <w:lang w:eastAsia="en-CA"/>
                </w:rPr>
                <w:delText> </w:delText>
              </w:r>
            </w:del>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1DB5592C" w14:textId="40545320" w:rsidR="001B7B1A" w:rsidRPr="008328B5" w:rsidDel="00D5424E" w:rsidRDefault="001B7B1A" w:rsidP="001B7B1A">
            <w:pPr>
              <w:spacing w:after="0" w:line="240" w:lineRule="auto"/>
              <w:jc w:val="center"/>
              <w:rPr>
                <w:del w:id="446" w:author="Bernard" w:date="2015-02-02T16:47:00Z"/>
                <w:rFonts w:eastAsia="Times New Roman" w:cs="Arial"/>
                <w:lang w:eastAsia="en-CA"/>
              </w:rPr>
            </w:pPr>
            <w:del w:id="447" w:author="Bernard" w:date="2015-02-02T16:47:00Z">
              <w:r w:rsidRPr="008328B5" w:rsidDel="00D5424E">
                <w:rPr>
                  <w:rFonts w:eastAsia="Times New Roman" w:cs="Arial"/>
                  <w:lang w:eastAsia="en-CA"/>
                </w:rPr>
                <w:delText xml:space="preserve">CWG Surveys </w:delText>
              </w:r>
            </w:del>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512AB2D1" w14:textId="417BAC24" w:rsidR="001B7B1A" w:rsidRPr="008328B5" w:rsidDel="00D5424E" w:rsidRDefault="001B7B1A" w:rsidP="001B7B1A">
            <w:pPr>
              <w:spacing w:after="0" w:line="240" w:lineRule="auto"/>
              <w:jc w:val="center"/>
              <w:rPr>
                <w:del w:id="448" w:author="Bernard" w:date="2015-02-02T16:47:00Z"/>
                <w:rFonts w:eastAsia="Times New Roman" w:cs="Arial"/>
                <w:lang w:eastAsia="en-CA"/>
              </w:rPr>
            </w:pPr>
            <w:del w:id="449" w:author="Bernard" w:date="2015-02-02T16:47:00Z">
              <w:r w:rsidRPr="008328B5" w:rsidDel="00D5424E">
                <w:rPr>
                  <w:rFonts w:eastAsia="Times New Roman" w:cs="Arial"/>
                  <w:lang w:eastAsia="en-CA"/>
                </w:rPr>
                <w:delText>Public Consultation</w:delText>
              </w:r>
            </w:del>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E1AE0DA" w14:textId="3299155B" w:rsidR="001B7B1A" w:rsidRPr="008328B5" w:rsidDel="00D5424E" w:rsidRDefault="001B7B1A" w:rsidP="001B7B1A">
            <w:pPr>
              <w:spacing w:after="0" w:line="240" w:lineRule="auto"/>
              <w:jc w:val="center"/>
              <w:rPr>
                <w:del w:id="450" w:author="Bernard" w:date="2015-02-02T16:47:00Z"/>
                <w:rFonts w:eastAsia="Times New Roman" w:cs="Arial"/>
                <w:lang w:eastAsia="en-CA"/>
              </w:rPr>
            </w:pPr>
            <w:del w:id="451" w:author="Bernard" w:date="2015-02-02T16:47:00Z">
              <w:r w:rsidRPr="008328B5" w:rsidDel="00D5424E">
                <w:rPr>
                  <w:rFonts w:eastAsia="Times New Roman" w:cs="Arial"/>
                  <w:lang w:eastAsia="en-CA"/>
                </w:rPr>
                <w:delText>Delta</w:delText>
              </w:r>
            </w:del>
          </w:p>
        </w:tc>
      </w:tr>
      <w:tr w:rsidR="001B7B1A" w:rsidRPr="008328B5" w:rsidDel="00D5424E" w14:paraId="2E35EDFC" w14:textId="006569CC" w:rsidTr="001B7B1A">
        <w:trPr>
          <w:trHeight w:val="255"/>
          <w:del w:id="452" w:author="Bernard" w:date="2015-02-02T16:47:00Z"/>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14:paraId="2AA94FBC" w14:textId="69DD79C9" w:rsidR="001B7B1A" w:rsidRPr="008328B5" w:rsidDel="00D5424E" w:rsidRDefault="001B7B1A" w:rsidP="001B7B1A">
            <w:pPr>
              <w:spacing w:after="0" w:line="240" w:lineRule="auto"/>
              <w:rPr>
                <w:del w:id="453" w:author="Bernard" w:date="2015-02-02T16:47:00Z"/>
                <w:rFonts w:eastAsia="Times New Roman" w:cs="Arial"/>
                <w:lang w:eastAsia="en-CA"/>
              </w:rPr>
            </w:pPr>
            <w:del w:id="454" w:author="Bernard" w:date="2015-02-02T16:47:00Z">
              <w:r w:rsidRPr="008328B5" w:rsidDel="00D5424E">
                <w:rPr>
                  <w:rFonts w:eastAsia="Times New Roman" w:cs="Arial"/>
                  <w:lang w:eastAsia="en-CA"/>
                </w:rPr>
                <w:delText>Support for Contract Co. at transition</w:delText>
              </w:r>
            </w:del>
          </w:p>
        </w:tc>
        <w:tc>
          <w:tcPr>
            <w:tcW w:w="2000" w:type="dxa"/>
            <w:tcBorders>
              <w:top w:val="nil"/>
              <w:left w:val="nil"/>
              <w:bottom w:val="single" w:sz="4" w:space="0" w:color="auto"/>
              <w:right w:val="single" w:sz="4" w:space="0" w:color="auto"/>
            </w:tcBorders>
            <w:shd w:val="clear" w:color="auto" w:fill="auto"/>
            <w:noWrap/>
            <w:vAlign w:val="bottom"/>
            <w:hideMark/>
          </w:tcPr>
          <w:p w14:paraId="3C64A62E" w14:textId="489B3FFE" w:rsidR="001B7B1A" w:rsidRPr="008328B5" w:rsidDel="00D5424E" w:rsidRDefault="001B7B1A" w:rsidP="001B7B1A">
            <w:pPr>
              <w:spacing w:after="0" w:line="240" w:lineRule="auto"/>
              <w:jc w:val="center"/>
              <w:rPr>
                <w:del w:id="455" w:author="Bernard" w:date="2015-02-02T16:47:00Z"/>
                <w:rFonts w:eastAsia="Times New Roman" w:cs="Arial"/>
                <w:lang w:eastAsia="en-CA"/>
              </w:rPr>
            </w:pPr>
            <w:del w:id="456" w:author="Bernard" w:date="2015-02-02T16:47:00Z">
              <w:r w:rsidRPr="008328B5" w:rsidDel="00D5424E">
                <w:rPr>
                  <w:rFonts w:eastAsia="Times New Roman" w:cs="Arial"/>
                  <w:lang w:eastAsia="en-CA"/>
                </w:rPr>
                <w:delText>40%</w:delText>
              </w:r>
            </w:del>
          </w:p>
        </w:tc>
        <w:tc>
          <w:tcPr>
            <w:tcW w:w="2000" w:type="dxa"/>
            <w:tcBorders>
              <w:top w:val="nil"/>
              <w:left w:val="nil"/>
              <w:bottom w:val="single" w:sz="4" w:space="0" w:color="auto"/>
              <w:right w:val="single" w:sz="4" w:space="0" w:color="auto"/>
            </w:tcBorders>
            <w:shd w:val="clear" w:color="auto" w:fill="auto"/>
            <w:noWrap/>
            <w:vAlign w:val="bottom"/>
            <w:hideMark/>
          </w:tcPr>
          <w:p w14:paraId="7C48061A" w14:textId="29CAF932" w:rsidR="001B7B1A" w:rsidRPr="008328B5" w:rsidDel="00D5424E" w:rsidRDefault="001B7B1A" w:rsidP="001B7B1A">
            <w:pPr>
              <w:spacing w:after="0" w:line="240" w:lineRule="auto"/>
              <w:jc w:val="center"/>
              <w:rPr>
                <w:del w:id="457" w:author="Bernard" w:date="2015-02-02T16:47:00Z"/>
                <w:rFonts w:eastAsia="Times New Roman" w:cs="Arial"/>
                <w:lang w:eastAsia="en-CA"/>
              </w:rPr>
            </w:pPr>
            <w:del w:id="458" w:author="Bernard" w:date="2015-02-02T16:47:00Z">
              <w:r w:rsidRPr="008328B5" w:rsidDel="00D5424E">
                <w:rPr>
                  <w:rFonts w:eastAsia="Times New Roman" w:cs="Arial"/>
                  <w:lang w:eastAsia="en-CA"/>
                </w:rPr>
                <w:delText>57%</w:delText>
              </w:r>
            </w:del>
          </w:p>
        </w:tc>
        <w:tc>
          <w:tcPr>
            <w:tcW w:w="960" w:type="dxa"/>
            <w:tcBorders>
              <w:top w:val="nil"/>
              <w:left w:val="nil"/>
              <w:bottom w:val="single" w:sz="4" w:space="0" w:color="auto"/>
              <w:right w:val="single" w:sz="4" w:space="0" w:color="auto"/>
            </w:tcBorders>
            <w:shd w:val="clear" w:color="auto" w:fill="auto"/>
            <w:noWrap/>
            <w:vAlign w:val="bottom"/>
            <w:hideMark/>
          </w:tcPr>
          <w:p w14:paraId="721F1A04" w14:textId="6363A2B2" w:rsidR="001B7B1A" w:rsidRPr="008328B5" w:rsidDel="00D5424E" w:rsidRDefault="001B7B1A" w:rsidP="001B7B1A">
            <w:pPr>
              <w:spacing w:after="0" w:line="240" w:lineRule="auto"/>
              <w:jc w:val="center"/>
              <w:rPr>
                <w:del w:id="459" w:author="Bernard" w:date="2015-02-02T16:47:00Z"/>
                <w:rFonts w:eastAsia="Times New Roman" w:cs="Arial"/>
                <w:lang w:eastAsia="en-CA"/>
              </w:rPr>
            </w:pPr>
            <w:del w:id="460" w:author="Bernard" w:date="2015-02-02T16:47:00Z">
              <w:r w:rsidRPr="008328B5" w:rsidDel="00D5424E">
                <w:rPr>
                  <w:rFonts w:eastAsia="Times New Roman" w:cs="Arial"/>
                  <w:lang w:eastAsia="en-CA"/>
                </w:rPr>
                <w:delText>-17%</w:delText>
              </w:r>
            </w:del>
          </w:p>
        </w:tc>
      </w:tr>
      <w:tr w:rsidR="001B7B1A" w:rsidRPr="008328B5" w:rsidDel="00D5424E" w14:paraId="729577F4" w14:textId="7E3D3444" w:rsidTr="001B7B1A">
        <w:trPr>
          <w:trHeight w:val="255"/>
          <w:del w:id="461" w:author="Bernard" w:date="2015-02-02T16:47:00Z"/>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14:paraId="65F7B0FD" w14:textId="6D06D99A" w:rsidR="001B7B1A" w:rsidRPr="008328B5" w:rsidDel="00D5424E" w:rsidRDefault="001B7B1A" w:rsidP="001B7B1A">
            <w:pPr>
              <w:spacing w:after="0" w:line="240" w:lineRule="auto"/>
              <w:rPr>
                <w:del w:id="462" w:author="Bernard" w:date="2015-02-02T16:47:00Z"/>
                <w:rFonts w:eastAsia="Times New Roman" w:cs="Arial"/>
                <w:lang w:eastAsia="en-CA"/>
              </w:rPr>
            </w:pPr>
            <w:del w:id="463" w:author="Bernard" w:date="2015-02-02T16:47:00Z">
              <w:r w:rsidRPr="008328B5" w:rsidDel="00D5424E">
                <w:rPr>
                  <w:rFonts w:eastAsia="Times New Roman" w:cs="Arial"/>
                  <w:lang w:eastAsia="en-CA"/>
                </w:rPr>
                <w:delText>Support for ICANN Internal with accountability</w:delText>
              </w:r>
            </w:del>
          </w:p>
        </w:tc>
        <w:tc>
          <w:tcPr>
            <w:tcW w:w="2000" w:type="dxa"/>
            <w:tcBorders>
              <w:top w:val="nil"/>
              <w:left w:val="nil"/>
              <w:bottom w:val="single" w:sz="4" w:space="0" w:color="auto"/>
              <w:right w:val="single" w:sz="4" w:space="0" w:color="auto"/>
            </w:tcBorders>
            <w:shd w:val="clear" w:color="auto" w:fill="auto"/>
            <w:noWrap/>
            <w:vAlign w:val="bottom"/>
            <w:hideMark/>
          </w:tcPr>
          <w:p w14:paraId="6A4DCEF2" w14:textId="5D9C37F0" w:rsidR="001B7B1A" w:rsidRPr="008328B5" w:rsidDel="00D5424E" w:rsidRDefault="001B7B1A" w:rsidP="001B7B1A">
            <w:pPr>
              <w:spacing w:after="0" w:line="240" w:lineRule="auto"/>
              <w:jc w:val="center"/>
              <w:rPr>
                <w:del w:id="464" w:author="Bernard" w:date="2015-02-02T16:47:00Z"/>
                <w:rFonts w:eastAsia="Times New Roman" w:cs="Arial"/>
                <w:lang w:eastAsia="en-CA"/>
              </w:rPr>
            </w:pPr>
            <w:del w:id="465" w:author="Bernard" w:date="2015-02-02T16:47:00Z">
              <w:r w:rsidRPr="008328B5" w:rsidDel="00D5424E">
                <w:rPr>
                  <w:rFonts w:eastAsia="Times New Roman" w:cs="Arial"/>
                  <w:lang w:eastAsia="en-CA"/>
                </w:rPr>
                <w:delText>78%</w:delText>
              </w:r>
            </w:del>
          </w:p>
        </w:tc>
        <w:tc>
          <w:tcPr>
            <w:tcW w:w="2000" w:type="dxa"/>
            <w:tcBorders>
              <w:top w:val="nil"/>
              <w:left w:val="nil"/>
              <w:bottom w:val="single" w:sz="4" w:space="0" w:color="auto"/>
              <w:right w:val="single" w:sz="4" w:space="0" w:color="auto"/>
            </w:tcBorders>
            <w:shd w:val="clear" w:color="auto" w:fill="auto"/>
            <w:noWrap/>
            <w:vAlign w:val="bottom"/>
            <w:hideMark/>
          </w:tcPr>
          <w:p w14:paraId="46090F7A" w14:textId="1A707EEE" w:rsidR="001B7B1A" w:rsidRPr="008328B5" w:rsidDel="00D5424E" w:rsidRDefault="001B7B1A" w:rsidP="001B7B1A">
            <w:pPr>
              <w:spacing w:after="0" w:line="240" w:lineRule="auto"/>
              <w:jc w:val="center"/>
              <w:rPr>
                <w:del w:id="466" w:author="Bernard" w:date="2015-02-02T16:47:00Z"/>
                <w:rFonts w:eastAsia="Times New Roman" w:cs="Arial"/>
                <w:lang w:eastAsia="en-CA"/>
              </w:rPr>
            </w:pPr>
            <w:del w:id="467" w:author="Bernard" w:date="2015-02-02T16:47:00Z">
              <w:r w:rsidRPr="008328B5" w:rsidDel="00D5424E">
                <w:rPr>
                  <w:rFonts w:eastAsia="Times New Roman" w:cs="Arial"/>
                  <w:lang w:eastAsia="en-CA"/>
                </w:rPr>
                <w:delText>N/A</w:delText>
              </w:r>
            </w:del>
          </w:p>
        </w:tc>
        <w:tc>
          <w:tcPr>
            <w:tcW w:w="960" w:type="dxa"/>
            <w:tcBorders>
              <w:top w:val="nil"/>
              <w:left w:val="nil"/>
              <w:bottom w:val="single" w:sz="4" w:space="0" w:color="auto"/>
              <w:right w:val="single" w:sz="4" w:space="0" w:color="auto"/>
            </w:tcBorders>
            <w:shd w:val="clear" w:color="auto" w:fill="auto"/>
            <w:noWrap/>
            <w:vAlign w:val="bottom"/>
            <w:hideMark/>
          </w:tcPr>
          <w:p w14:paraId="64A394EF" w14:textId="7CC3CA84" w:rsidR="001B7B1A" w:rsidRPr="008328B5" w:rsidDel="00D5424E" w:rsidRDefault="001B7B1A" w:rsidP="001B7B1A">
            <w:pPr>
              <w:spacing w:after="0" w:line="240" w:lineRule="auto"/>
              <w:jc w:val="center"/>
              <w:rPr>
                <w:del w:id="468" w:author="Bernard" w:date="2015-02-02T16:47:00Z"/>
                <w:rFonts w:eastAsia="Times New Roman" w:cs="Arial"/>
                <w:lang w:eastAsia="en-CA"/>
              </w:rPr>
            </w:pPr>
            <w:del w:id="469" w:author="Bernard" w:date="2015-02-02T16:47:00Z">
              <w:r w:rsidRPr="008328B5" w:rsidDel="00D5424E">
                <w:rPr>
                  <w:rFonts w:eastAsia="Times New Roman" w:cs="Arial"/>
                  <w:lang w:eastAsia="en-CA"/>
                </w:rPr>
                <w:delText>N/A</w:delText>
              </w:r>
            </w:del>
          </w:p>
        </w:tc>
      </w:tr>
      <w:tr w:rsidR="001B7B1A" w:rsidRPr="008328B5" w:rsidDel="00D5424E" w14:paraId="16EE92F5" w14:textId="6E3A7CCB" w:rsidTr="001B7B1A">
        <w:trPr>
          <w:trHeight w:val="255"/>
          <w:del w:id="470" w:author="Bernard" w:date="2015-02-02T16:47:00Z"/>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14:paraId="6B27B164" w14:textId="7EF9C555" w:rsidR="001B7B1A" w:rsidRPr="008328B5" w:rsidDel="00D5424E" w:rsidRDefault="001B7B1A" w:rsidP="001B7B1A">
            <w:pPr>
              <w:spacing w:after="0" w:line="240" w:lineRule="auto"/>
              <w:rPr>
                <w:del w:id="471" w:author="Bernard" w:date="2015-02-02T16:47:00Z"/>
                <w:rFonts w:eastAsia="Times New Roman" w:cs="Arial"/>
                <w:lang w:eastAsia="en-CA"/>
              </w:rPr>
            </w:pPr>
            <w:del w:id="472" w:author="Bernard" w:date="2015-02-02T16:47:00Z">
              <w:r w:rsidRPr="008328B5" w:rsidDel="00D5424E">
                <w:rPr>
                  <w:rFonts w:eastAsia="Times New Roman" w:cs="Arial"/>
                  <w:lang w:eastAsia="en-CA"/>
                </w:rPr>
                <w:delText>Support for multistakeholder  MRT</w:delText>
              </w:r>
            </w:del>
          </w:p>
        </w:tc>
        <w:tc>
          <w:tcPr>
            <w:tcW w:w="2000" w:type="dxa"/>
            <w:tcBorders>
              <w:top w:val="nil"/>
              <w:left w:val="nil"/>
              <w:bottom w:val="single" w:sz="4" w:space="0" w:color="auto"/>
              <w:right w:val="single" w:sz="4" w:space="0" w:color="auto"/>
            </w:tcBorders>
            <w:shd w:val="clear" w:color="auto" w:fill="auto"/>
            <w:noWrap/>
            <w:vAlign w:val="bottom"/>
            <w:hideMark/>
          </w:tcPr>
          <w:p w14:paraId="6CCD3CF1" w14:textId="58EA6E9D" w:rsidR="001B7B1A" w:rsidRPr="008328B5" w:rsidDel="00D5424E" w:rsidRDefault="001B7B1A" w:rsidP="001B7B1A">
            <w:pPr>
              <w:spacing w:after="0" w:line="240" w:lineRule="auto"/>
              <w:jc w:val="center"/>
              <w:rPr>
                <w:del w:id="473" w:author="Bernard" w:date="2015-02-02T16:47:00Z"/>
                <w:rFonts w:eastAsia="Times New Roman" w:cs="Arial"/>
                <w:lang w:eastAsia="en-CA"/>
              </w:rPr>
            </w:pPr>
            <w:del w:id="474" w:author="Bernard" w:date="2015-02-02T16:47:00Z">
              <w:r w:rsidRPr="008328B5" w:rsidDel="00D5424E">
                <w:rPr>
                  <w:rFonts w:eastAsia="Times New Roman" w:cs="Arial"/>
                  <w:lang w:eastAsia="en-CA"/>
                </w:rPr>
                <w:delText>78%</w:delText>
              </w:r>
            </w:del>
          </w:p>
        </w:tc>
        <w:tc>
          <w:tcPr>
            <w:tcW w:w="2000" w:type="dxa"/>
            <w:tcBorders>
              <w:top w:val="nil"/>
              <w:left w:val="nil"/>
              <w:bottom w:val="single" w:sz="4" w:space="0" w:color="auto"/>
              <w:right w:val="single" w:sz="4" w:space="0" w:color="auto"/>
            </w:tcBorders>
            <w:shd w:val="clear" w:color="auto" w:fill="auto"/>
            <w:noWrap/>
            <w:vAlign w:val="bottom"/>
            <w:hideMark/>
          </w:tcPr>
          <w:p w14:paraId="18A7CDE2" w14:textId="54C02BF7" w:rsidR="001B7B1A" w:rsidRPr="008328B5" w:rsidDel="00D5424E" w:rsidRDefault="001B7B1A" w:rsidP="001B7B1A">
            <w:pPr>
              <w:spacing w:after="0" w:line="240" w:lineRule="auto"/>
              <w:jc w:val="center"/>
              <w:rPr>
                <w:del w:id="475" w:author="Bernard" w:date="2015-02-02T16:47:00Z"/>
                <w:rFonts w:eastAsia="Times New Roman" w:cs="Arial"/>
                <w:lang w:eastAsia="en-CA"/>
              </w:rPr>
            </w:pPr>
            <w:del w:id="476" w:author="Bernard" w:date="2015-02-02T16:47:00Z">
              <w:r w:rsidRPr="008328B5" w:rsidDel="00D5424E">
                <w:rPr>
                  <w:rFonts w:eastAsia="Times New Roman" w:cs="Arial"/>
                  <w:lang w:eastAsia="en-CA"/>
                </w:rPr>
                <w:delText>68%</w:delText>
              </w:r>
            </w:del>
          </w:p>
        </w:tc>
        <w:tc>
          <w:tcPr>
            <w:tcW w:w="960" w:type="dxa"/>
            <w:tcBorders>
              <w:top w:val="nil"/>
              <w:left w:val="nil"/>
              <w:bottom w:val="single" w:sz="4" w:space="0" w:color="auto"/>
              <w:right w:val="single" w:sz="4" w:space="0" w:color="auto"/>
            </w:tcBorders>
            <w:shd w:val="clear" w:color="auto" w:fill="auto"/>
            <w:noWrap/>
            <w:vAlign w:val="bottom"/>
            <w:hideMark/>
          </w:tcPr>
          <w:p w14:paraId="789212F7" w14:textId="656EFF06" w:rsidR="001B7B1A" w:rsidRPr="008328B5" w:rsidDel="00D5424E" w:rsidRDefault="001B7B1A" w:rsidP="001B7B1A">
            <w:pPr>
              <w:spacing w:after="0" w:line="240" w:lineRule="auto"/>
              <w:jc w:val="center"/>
              <w:rPr>
                <w:del w:id="477" w:author="Bernard" w:date="2015-02-02T16:47:00Z"/>
                <w:rFonts w:eastAsia="Times New Roman" w:cs="Arial"/>
                <w:lang w:eastAsia="en-CA"/>
              </w:rPr>
            </w:pPr>
            <w:del w:id="478" w:author="Bernard" w:date="2015-02-02T16:47:00Z">
              <w:r w:rsidRPr="008328B5" w:rsidDel="00D5424E">
                <w:rPr>
                  <w:rFonts w:eastAsia="Times New Roman" w:cs="Arial"/>
                  <w:lang w:eastAsia="en-CA"/>
                </w:rPr>
                <w:delText>10%</w:delText>
              </w:r>
            </w:del>
          </w:p>
        </w:tc>
      </w:tr>
      <w:tr w:rsidR="001B7B1A" w:rsidRPr="008328B5" w:rsidDel="00D5424E" w14:paraId="6FE810BC" w14:textId="12DCC382" w:rsidTr="001B7B1A">
        <w:trPr>
          <w:trHeight w:val="255"/>
          <w:del w:id="479" w:author="Bernard" w:date="2015-02-02T16:47:00Z"/>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14:paraId="598872FB" w14:textId="25204757" w:rsidR="001B7B1A" w:rsidRPr="008328B5" w:rsidDel="00D5424E" w:rsidRDefault="001B7B1A" w:rsidP="001B7B1A">
            <w:pPr>
              <w:spacing w:after="0" w:line="240" w:lineRule="auto"/>
              <w:rPr>
                <w:del w:id="480" w:author="Bernard" w:date="2015-02-02T16:47:00Z"/>
                <w:rFonts w:eastAsia="Times New Roman" w:cs="Arial"/>
                <w:lang w:eastAsia="en-CA"/>
              </w:rPr>
            </w:pPr>
            <w:del w:id="481" w:author="Bernard" w:date="2015-02-02T16:47:00Z">
              <w:r w:rsidRPr="008328B5" w:rsidDel="00D5424E">
                <w:rPr>
                  <w:rFonts w:eastAsia="Times New Roman" w:cs="Arial"/>
                  <w:lang w:eastAsia="en-CA"/>
                </w:rPr>
                <w:delText>Support for CSC</w:delText>
              </w:r>
            </w:del>
          </w:p>
        </w:tc>
        <w:tc>
          <w:tcPr>
            <w:tcW w:w="2000" w:type="dxa"/>
            <w:tcBorders>
              <w:top w:val="nil"/>
              <w:left w:val="nil"/>
              <w:bottom w:val="single" w:sz="4" w:space="0" w:color="auto"/>
              <w:right w:val="single" w:sz="4" w:space="0" w:color="auto"/>
            </w:tcBorders>
            <w:shd w:val="clear" w:color="auto" w:fill="auto"/>
            <w:noWrap/>
            <w:vAlign w:val="bottom"/>
            <w:hideMark/>
          </w:tcPr>
          <w:p w14:paraId="62AFE6F1" w14:textId="3BA4637F" w:rsidR="001B7B1A" w:rsidRPr="008328B5" w:rsidDel="00D5424E" w:rsidRDefault="001B7B1A" w:rsidP="001B7B1A">
            <w:pPr>
              <w:spacing w:after="0" w:line="240" w:lineRule="auto"/>
              <w:jc w:val="center"/>
              <w:rPr>
                <w:del w:id="482" w:author="Bernard" w:date="2015-02-02T16:47:00Z"/>
                <w:rFonts w:eastAsia="Times New Roman" w:cs="Arial"/>
                <w:lang w:eastAsia="en-CA"/>
              </w:rPr>
            </w:pPr>
            <w:del w:id="483" w:author="Bernard" w:date="2015-02-02T16:47:00Z">
              <w:r w:rsidRPr="008328B5" w:rsidDel="00D5424E">
                <w:rPr>
                  <w:rFonts w:eastAsia="Times New Roman" w:cs="Arial"/>
                  <w:lang w:eastAsia="en-CA"/>
                </w:rPr>
                <w:delText>89%</w:delText>
              </w:r>
            </w:del>
          </w:p>
        </w:tc>
        <w:tc>
          <w:tcPr>
            <w:tcW w:w="2000" w:type="dxa"/>
            <w:tcBorders>
              <w:top w:val="nil"/>
              <w:left w:val="nil"/>
              <w:bottom w:val="single" w:sz="4" w:space="0" w:color="auto"/>
              <w:right w:val="single" w:sz="4" w:space="0" w:color="auto"/>
            </w:tcBorders>
            <w:shd w:val="clear" w:color="auto" w:fill="auto"/>
            <w:noWrap/>
            <w:vAlign w:val="bottom"/>
            <w:hideMark/>
          </w:tcPr>
          <w:p w14:paraId="113B8AA3" w14:textId="3EB7A79B" w:rsidR="001B7B1A" w:rsidRPr="008328B5" w:rsidDel="00D5424E" w:rsidRDefault="001B7B1A" w:rsidP="001B7B1A">
            <w:pPr>
              <w:spacing w:after="0" w:line="240" w:lineRule="auto"/>
              <w:jc w:val="center"/>
              <w:rPr>
                <w:del w:id="484" w:author="Bernard" w:date="2015-02-02T16:47:00Z"/>
                <w:rFonts w:eastAsia="Times New Roman" w:cs="Arial"/>
                <w:lang w:eastAsia="en-CA"/>
              </w:rPr>
            </w:pPr>
            <w:del w:id="485" w:author="Bernard" w:date="2015-02-02T16:47:00Z">
              <w:r w:rsidRPr="008328B5" w:rsidDel="00D5424E">
                <w:rPr>
                  <w:rFonts w:eastAsia="Times New Roman" w:cs="Arial"/>
                  <w:lang w:eastAsia="en-CA"/>
                </w:rPr>
                <w:delText>90%</w:delText>
              </w:r>
            </w:del>
          </w:p>
        </w:tc>
        <w:tc>
          <w:tcPr>
            <w:tcW w:w="960" w:type="dxa"/>
            <w:tcBorders>
              <w:top w:val="nil"/>
              <w:left w:val="nil"/>
              <w:bottom w:val="single" w:sz="4" w:space="0" w:color="auto"/>
              <w:right w:val="single" w:sz="4" w:space="0" w:color="auto"/>
            </w:tcBorders>
            <w:shd w:val="clear" w:color="auto" w:fill="auto"/>
            <w:noWrap/>
            <w:vAlign w:val="bottom"/>
            <w:hideMark/>
          </w:tcPr>
          <w:p w14:paraId="344255F3" w14:textId="3F0A8D55" w:rsidR="001B7B1A" w:rsidRPr="008328B5" w:rsidDel="00D5424E" w:rsidRDefault="001B7B1A" w:rsidP="001B7B1A">
            <w:pPr>
              <w:spacing w:after="0" w:line="240" w:lineRule="auto"/>
              <w:jc w:val="center"/>
              <w:rPr>
                <w:del w:id="486" w:author="Bernard" w:date="2015-02-02T16:47:00Z"/>
                <w:rFonts w:eastAsia="Times New Roman" w:cs="Arial"/>
                <w:lang w:eastAsia="en-CA"/>
              </w:rPr>
            </w:pPr>
            <w:del w:id="487" w:author="Bernard" w:date="2015-02-02T16:47:00Z">
              <w:r w:rsidRPr="008328B5" w:rsidDel="00D5424E">
                <w:rPr>
                  <w:rFonts w:eastAsia="Times New Roman" w:cs="Arial"/>
                  <w:lang w:eastAsia="en-CA"/>
                </w:rPr>
                <w:delText>-1%</w:delText>
              </w:r>
            </w:del>
          </w:p>
        </w:tc>
      </w:tr>
      <w:tr w:rsidR="001B7B1A" w:rsidRPr="008328B5" w:rsidDel="00D5424E" w14:paraId="64DDE3A1" w14:textId="5939D007" w:rsidTr="001B7B1A">
        <w:trPr>
          <w:trHeight w:val="255"/>
          <w:del w:id="488" w:author="Bernard" w:date="2015-02-02T16:47:00Z"/>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14:paraId="34D6E4BF" w14:textId="0601102B" w:rsidR="001B7B1A" w:rsidRPr="008328B5" w:rsidDel="00D5424E" w:rsidRDefault="001B7B1A" w:rsidP="001B7B1A">
            <w:pPr>
              <w:spacing w:after="0" w:line="240" w:lineRule="auto"/>
              <w:rPr>
                <w:del w:id="489" w:author="Bernard" w:date="2015-02-02T16:47:00Z"/>
                <w:rFonts w:eastAsia="Times New Roman" w:cs="Arial"/>
                <w:lang w:eastAsia="en-CA"/>
              </w:rPr>
            </w:pPr>
            <w:del w:id="490" w:author="Bernard" w:date="2015-02-02T16:47:00Z">
              <w:r w:rsidRPr="008328B5" w:rsidDel="00D5424E">
                <w:rPr>
                  <w:rFonts w:eastAsia="Times New Roman" w:cs="Arial"/>
                  <w:lang w:eastAsia="en-CA"/>
                </w:rPr>
                <w:delText>Support for IAP</w:delText>
              </w:r>
            </w:del>
          </w:p>
        </w:tc>
        <w:tc>
          <w:tcPr>
            <w:tcW w:w="2000" w:type="dxa"/>
            <w:tcBorders>
              <w:top w:val="nil"/>
              <w:left w:val="nil"/>
              <w:bottom w:val="single" w:sz="4" w:space="0" w:color="auto"/>
              <w:right w:val="single" w:sz="4" w:space="0" w:color="auto"/>
            </w:tcBorders>
            <w:shd w:val="clear" w:color="auto" w:fill="auto"/>
            <w:noWrap/>
            <w:vAlign w:val="bottom"/>
            <w:hideMark/>
          </w:tcPr>
          <w:p w14:paraId="33125552" w14:textId="38C3CAC5" w:rsidR="001B7B1A" w:rsidRPr="008328B5" w:rsidDel="00D5424E" w:rsidRDefault="001B7B1A" w:rsidP="001B7B1A">
            <w:pPr>
              <w:spacing w:after="0" w:line="240" w:lineRule="auto"/>
              <w:jc w:val="center"/>
              <w:rPr>
                <w:del w:id="491" w:author="Bernard" w:date="2015-02-02T16:47:00Z"/>
                <w:rFonts w:eastAsia="Times New Roman" w:cs="Arial"/>
                <w:lang w:eastAsia="en-CA"/>
              </w:rPr>
            </w:pPr>
            <w:del w:id="492" w:author="Bernard" w:date="2015-02-02T16:47:00Z">
              <w:r w:rsidRPr="008328B5" w:rsidDel="00D5424E">
                <w:rPr>
                  <w:rFonts w:eastAsia="Times New Roman" w:cs="Arial"/>
                  <w:lang w:eastAsia="en-CA"/>
                </w:rPr>
                <w:delText>85%</w:delText>
              </w:r>
            </w:del>
          </w:p>
        </w:tc>
        <w:tc>
          <w:tcPr>
            <w:tcW w:w="2000" w:type="dxa"/>
            <w:tcBorders>
              <w:top w:val="nil"/>
              <w:left w:val="nil"/>
              <w:bottom w:val="single" w:sz="4" w:space="0" w:color="auto"/>
              <w:right w:val="single" w:sz="4" w:space="0" w:color="auto"/>
            </w:tcBorders>
            <w:shd w:val="clear" w:color="auto" w:fill="auto"/>
            <w:noWrap/>
            <w:vAlign w:val="bottom"/>
            <w:hideMark/>
          </w:tcPr>
          <w:p w14:paraId="615FEDC6" w14:textId="188A780A" w:rsidR="001B7B1A" w:rsidRPr="008328B5" w:rsidDel="00D5424E" w:rsidRDefault="001B7B1A" w:rsidP="001B7B1A">
            <w:pPr>
              <w:spacing w:after="0" w:line="240" w:lineRule="auto"/>
              <w:jc w:val="center"/>
              <w:rPr>
                <w:del w:id="493" w:author="Bernard" w:date="2015-02-02T16:47:00Z"/>
                <w:rFonts w:eastAsia="Times New Roman" w:cs="Arial"/>
                <w:lang w:eastAsia="en-CA"/>
              </w:rPr>
            </w:pPr>
            <w:del w:id="494" w:author="Bernard" w:date="2015-02-02T16:47:00Z">
              <w:r w:rsidRPr="008328B5" w:rsidDel="00D5424E">
                <w:rPr>
                  <w:rFonts w:eastAsia="Times New Roman" w:cs="Arial"/>
                  <w:lang w:eastAsia="en-CA"/>
                </w:rPr>
                <w:delText>78%</w:delText>
              </w:r>
            </w:del>
          </w:p>
        </w:tc>
        <w:tc>
          <w:tcPr>
            <w:tcW w:w="960" w:type="dxa"/>
            <w:tcBorders>
              <w:top w:val="nil"/>
              <w:left w:val="nil"/>
              <w:bottom w:val="single" w:sz="4" w:space="0" w:color="auto"/>
              <w:right w:val="single" w:sz="4" w:space="0" w:color="auto"/>
            </w:tcBorders>
            <w:shd w:val="clear" w:color="auto" w:fill="auto"/>
            <w:noWrap/>
            <w:vAlign w:val="bottom"/>
            <w:hideMark/>
          </w:tcPr>
          <w:p w14:paraId="3831AD9B" w14:textId="15FE561A" w:rsidR="001B7B1A" w:rsidRPr="008328B5" w:rsidDel="00D5424E" w:rsidRDefault="001B7B1A" w:rsidP="001B7B1A">
            <w:pPr>
              <w:spacing w:after="0" w:line="240" w:lineRule="auto"/>
              <w:jc w:val="center"/>
              <w:rPr>
                <w:del w:id="495" w:author="Bernard" w:date="2015-02-02T16:47:00Z"/>
                <w:rFonts w:eastAsia="Times New Roman" w:cs="Arial"/>
                <w:lang w:eastAsia="en-CA"/>
              </w:rPr>
            </w:pPr>
            <w:del w:id="496" w:author="Bernard" w:date="2015-02-02T16:47:00Z">
              <w:r w:rsidRPr="008328B5" w:rsidDel="00D5424E">
                <w:rPr>
                  <w:rFonts w:eastAsia="Times New Roman" w:cs="Arial"/>
                  <w:lang w:eastAsia="en-CA"/>
                </w:rPr>
                <w:delText>7%</w:delText>
              </w:r>
            </w:del>
          </w:p>
        </w:tc>
      </w:tr>
      <w:tr w:rsidR="001B7B1A" w:rsidRPr="008328B5" w:rsidDel="00D5424E" w14:paraId="24113812" w14:textId="1B655411" w:rsidTr="001B7B1A">
        <w:trPr>
          <w:trHeight w:val="255"/>
          <w:del w:id="497" w:author="Bernard" w:date="2015-02-02T16:47:00Z"/>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14:paraId="2F728CE7" w14:textId="6CB07A3A" w:rsidR="001B7B1A" w:rsidRPr="008328B5" w:rsidDel="00D5424E" w:rsidRDefault="001B7B1A" w:rsidP="001B7B1A">
            <w:pPr>
              <w:spacing w:after="0" w:line="240" w:lineRule="auto"/>
              <w:rPr>
                <w:del w:id="498" w:author="Bernard" w:date="2015-02-02T16:47:00Z"/>
                <w:rFonts w:eastAsia="Times New Roman" w:cs="Arial"/>
                <w:lang w:eastAsia="en-CA"/>
              </w:rPr>
            </w:pPr>
            <w:del w:id="499" w:author="Bernard" w:date="2015-02-02T16:47:00Z">
              <w:r w:rsidRPr="008328B5" w:rsidDel="00D5424E">
                <w:rPr>
                  <w:rFonts w:eastAsia="Times New Roman" w:cs="Arial"/>
                  <w:lang w:eastAsia="en-CA"/>
                </w:rPr>
                <w:delText>Limited conditions for re-awarding the IANA contract</w:delText>
              </w:r>
            </w:del>
          </w:p>
        </w:tc>
        <w:tc>
          <w:tcPr>
            <w:tcW w:w="2000" w:type="dxa"/>
            <w:tcBorders>
              <w:top w:val="nil"/>
              <w:left w:val="nil"/>
              <w:bottom w:val="single" w:sz="4" w:space="0" w:color="auto"/>
              <w:right w:val="single" w:sz="4" w:space="0" w:color="auto"/>
            </w:tcBorders>
            <w:shd w:val="clear" w:color="auto" w:fill="auto"/>
            <w:noWrap/>
            <w:vAlign w:val="bottom"/>
            <w:hideMark/>
          </w:tcPr>
          <w:p w14:paraId="58944598" w14:textId="4FB8536C" w:rsidR="001B7B1A" w:rsidRPr="008328B5" w:rsidDel="00D5424E" w:rsidRDefault="001B7B1A" w:rsidP="001B7B1A">
            <w:pPr>
              <w:spacing w:after="0" w:line="240" w:lineRule="auto"/>
              <w:jc w:val="center"/>
              <w:rPr>
                <w:del w:id="500" w:author="Bernard" w:date="2015-02-02T16:47:00Z"/>
                <w:rFonts w:eastAsia="Times New Roman" w:cs="Arial"/>
                <w:lang w:eastAsia="en-CA"/>
              </w:rPr>
            </w:pPr>
            <w:del w:id="501" w:author="Bernard" w:date="2015-02-02T16:47:00Z">
              <w:r w:rsidRPr="008328B5" w:rsidDel="00D5424E">
                <w:rPr>
                  <w:rFonts w:eastAsia="Times New Roman" w:cs="Arial"/>
                  <w:lang w:eastAsia="en-CA"/>
                </w:rPr>
                <w:delText>91%</w:delText>
              </w:r>
            </w:del>
          </w:p>
        </w:tc>
        <w:tc>
          <w:tcPr>
            <w:tcW w:w="2000" w:type="dxa"/>
            <w:tcBorders>
              <w:top w:val="nil"/>
              <w:left w:val="nil"/>
              <w:bottom w:val="single" w:sz="4" w:space="0" w:color="auto"/>
              <w:right w:val="single" w:sz="4" w:space="0" w:color="auto"/>
            </w:tcBorders>
            <w:shd w:val="clear" w:color="auto" w:fill="auto"/>
            <w:noWrap/>
            <w:vAlign w:val="bottom"/>
            <w:hideMark/>
          </w:tcPr>
          <w:p w14:paraId="4B3EC397" w14:textId="5E3FB715" w:rsidR="001B7B1A" w:rsidRPr="008328B5" w:rsidDel="00D5424E" w:rsidRDefault="001B7B1A" w:rsidP="001B7B1A">
            <w:pPr>
              <w:spacing w:after="0" w:line="240" w:lineRule="auto"/>
              <w:jc w:val="center"/>
              <w:rPr>
                <w:del w:id="502" w:author="Bernard" w:date="2015-02-02T16:47:00Z"/>
                <w:rFonts w:eastAsia="Times New Roman" w:cs="Arial"/>
                <w:lang w:eastAsia="en-CA"/>
              </w:rPr>
            </w:pPr>
            <w:del w:id="503" w:author="Bernard" w:date="2015-02-02T16:47:00Z">
              <w:r w:rsidRPr="008328B5" w:rsidDel="00D5424E">
                <w:rPr>
                  <w:rFonts w:eastAsia="Times New Roman" w:cs="Arial"/>
                  <w:lang w:eastAsia="en-CA"/>
                </w:rPr>
                <w:delText>92%</w:delText>
              </w:r>
            </w:del>
          </w:p>
        </w:tc>
        <w:tc>
          <w:tcPr>
            <w:tcW w:w="960" w:type="dxa"/>
            <w:tcBorders>
              <w:top w:val="nil"/>
              <w:left w:val="nil"/>
              <w:bottom w:val="single" w:sz="4" w:space="0" w:color="auto"/>
              <w:right w:val="single" w:sz="4" w:space="0" w:color="auto"/>
            </w:tcBorders>
            <w:shd w:val="clear" w:color="auto" w:fill="auto"/>
            <w:noWrap/>
            <w:vAlign w:val="bottom"/>
            <w:hideMark/>
          </w:tcPr>
          <w:p w14:paraId="41E25CDC" w14:textId="636E5951" w:rsidR="001B7B1A" w:rsidRPr="008328B5" w:rsidDel="00D5424E" w:rsidRDefault="001B7B1A" w:rsidP="001B7B1A">
            <w:pPr>
              <w:spacing w:after="0" w:line="240" w:lineRule="auto"/>
              <w:jc w:val="center"/>
              <w:rPr>
                <w:del w:id="504" w:author="Bernard" w:date="2015-02-02T16:47:00Z"/>
                <w:rFonts w:eastAsia="Times New Roman" w:cs="Arial"/>
                <w:lang w:eastAsia="en-CA"/>
              </w:rPr>
            </w:pPr>
            <w:del w:id="505" w:author="Bernard" w:date="2015-02-02T16:47:00Z">
              <w:r w:rsidRPr="008328B5" w:rsidDel="00D5424E">
                <w:rPr>
                  <w:rFonts w:eastAsia="Times New Roman" w:cs="Arial"/>
                  <w:lang w:eastAsia="en-CA"/>
                </w:rPr>
                <w:delText>-1%</w:delText>
              </w:r>
            </w:del>
          </w:p>
        </w:tc>
      </w:tr>
      <w:tr w:rsidR="001B7B1A" w:rsidRPr="008328B5" w:rsidDel="00D5424E" w14:paraId="69DB79A4" w14:textId="73F70B5C" w:rsidTr="001B7B1A">
        <w:trPr>
          <w:trHeight w:val="255"/>
          <w:del w:id="506" w:author="Bernard" w:date="2015-02-02T16:47:00Z"/>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14:paraId="43A0BD57" w14:textId="317445A4" w:rsidR="001B7B1A" w:rsidRPr="008328B5" w:rsidDel="00D5424E" w:rsidRDefault="001B7B1A" w:rsidP="001B7B1A">
            <w:pPr>
              <w:spacing w:after="0" w:line="240" w:lineRule="auto"/>
              <w:rPr>
                <w:del w:id="507" w:author="Bernard" w:date="2015-02-02T16:47:00Z"/>
                <w:rFonts w:eastAsia="Times New Roman" w:cs="Arial"/>
                <w:lang w:eastAsia="en-CA"/>
              </w:rPr>
            </w:pPr>
            <w:del w:id="508" w:author="Bernard" w:date="2015-02-02T16:47:00Z">
              <w:r w:rsidRPr="008328B5" w:rsidDel="00D5424E">
                <w:rPr>
                  <w:rFonts w:eastAsia="Times New Roman" w:cs="Arial"/>
                  <w:lang w:eastAsia="en-CA"/>
                </w:rPr>
                <w:delText>Need for accountability mechanisms (link to CCWG)</w:delText>
              </w:r>
            </w:del>
          </w:p>
        </w:tc>
        <w:tc>
          <w:tcPr>
            <w:tcW w:w="2000" w:type="dxa"/>
            <w:tcBorders>
              <w:top w:val="nil"/>
              <w:left w:val="nil"/>
              <w:bottom w:val="single" w:sz="4" w:space="0" w:color="auto"/>
              <w:right w:val="single" w:sz="4" w:space="0" w:color="auto"/>
            </w:tcBorders>
            <w:shd w:val="clear" w:color="auto" w:fill="auto"/>
            <w:noWrap/>
            <w:vAlign w:val="bottom"/>
            <w:hideMark/>
          </w:tcPr>
          <w:p w14:paraId="088C924B" w14:textId="2BBA0512" w:rsidR="001B7B1A" w:rsidRPr="008328B5" w:rsidDel="00D5424E" w:rsidRDefault="001B7B1A" w:rsidP="001B7B1A">
            <w:pPr>
              <w:spacing w:after="0" w:line="240" w:lineRule="auto"/>
              <w:jc w:val="center"/>
              <w:rPr>
                <w:del w:id="509" w:author="Bernard" w:date="2015-02-02T16:47:00Z"/>
                <w:rFonts w:eastAsia="Times New Roman" w:cs="Arial"/>
                <w:lang w:eastAsia="en-CA"/>
              </w:rPr>
            </w:pPr>
            <w:del w:id="510" w:author="Bernard" w:date="2015-02-02T16:47:00Z">
              <w:r w:rsidRPr="008328B5" w:rsidDel="00D5424E">
                <w:rPr>
                  <w:rFonts w:eastAsia="Times New Roman" w:cs="Arial"/>
                  <w:lang w:eastAsia="en-CA"/>
                </w:rPr>
                <w:delText>100%</w:delText>
              </w:r>
            </w:del>
          </w:p>
        </w:tc>
        <w:tc>
          <w:tcPr>
            <w:tcW w:w="2000" w:type="dxa"/>
            <w:tcBorders>
              <w:top w:val="nil"/>
              <w:left w:val="nil"/>
              <w:bottom w:val="single" w:sz="4" w:space="0" w:color="auto"/>
              <w:right w:val="single" w:sz="4" w:space="0" w:color="auto"/>
            </w:tcBorders>
            <w:shd w:val="clear" w:color="auto" w:fill="auto"/>
            <w:noWrap/>
            <w:vAlign w:val="bottom"/>
            <w:hideMark/>
          </w:tcPr>
          <w:p w14:paraId="13D4F900" w14:textId="22D55498" w:rsidR="001B7B1A" w:rsidRPr="008328B5" w:rsidDel="00D5424E" w:rsidRDefault="001B7B1A" w:rsidP="001B7B1A">
            <w:pPr>
              <w:spacing w:after="0" w:line="240" w:lineRule="auto"/>
              <w:jc w:val="center"/>
              <w:rPr>
                <w:del w:id="511" w:author="Bernard" w:date="2015-02-02T16:47:00Z"/>
                <w:rFonts w:eastAsia="Times New Roman" w:cs="Arial"/>
                <w:lang w:eastAsia="en-CA"/>
              </w:rPr>
            </w:pPr>
            <w:del w:id="512" w:author="Bernard" w:date="2015-02-02T16:47:00Z">
              <w:r w:rsidRPr="008328B5" w:rsidDel="00D5424E">
                <w:rPr>
                  <w:rFonts w:eastAsia="Times New Roman" w:cs="Arial"/>
                  <w:lang w:eastAsia="en-CA"/>
                </w:rPr>
                <w:delText>90%</w:delText>
              </w:r>
            </w:del>
          </w:p>
        </w:tc>
        <w:tc>
          <w:tcPr>
            <w:tcW w:w="960" w:type="dxa"/>
            <w:tcBorders>
              <w:top w:val="nil"/>
              <w:left w:val="nil"/>
              <w:bottom w:val="single" w:sz="4" w:space="0" w:color="auto"/>
              <w:right w:val="single" w:sz="4" w:space="0" w:color="auto"/>
            </w:tcBorders>
            <w:shd w:val="clear" w:color="auto" w:fill="auto"/>
            <w:noWrap/>
            <w:vAlign w:val="bottom"/>
            <w:hideMark/>
          </w:tcPr>
          <w:p w14:paraId="6C613FDA" w14:textId="44866C56" w:rsidR="001B7B1A" w:rsidRPr="008328B5" w:rsidDel="00D5424E" w:rsidRDefault="001B7B1A" w:rsidP="001B7B1A">
            <w:pPr>
              <w:spacing w:after="0" w:line="240" w:lineRule="auto"/>
              <w:jc w:val="center"/>
              <w:rPr>
                <w:del w:id="513" w:author="Bernard" w:date="2015-02-02T16:47:00Z"/>
                <w:rFonts w:eastAsia="Times New Roman" w:cs="Arial"/>
                <w:lang w:eastAsia="en-CA"/>
              </w:rPr>
            </w:pPr>
            <w:del w:id="514" w:author="Bernard" w:date="2015-02-02T16:47:00Z">
              <w:r w:rsidRPr="008328B5" w:rsidDel="00D5424E">
                <w:rPr>
                  <w:rFonts w:eastAsia="Times New Roman" w:cs="Arial"/>
                  <w:lang w:eastAsia="en-CA"/>
                </w:rPr>
                <w:delText>10%</w:delText>
              </w:r>
            </w:del>
          </w:p>
        </w:tc>
      </w:tr>
    </w:tbl>
    <w:p w14:paraId="23D674B4" w14:textId="677BCCBE" w:rsidR="001B7B1A" w:rsidRPr="008328B5" w:rsidDel="00D5424E" w:rsidRDefault="001B7B1A" w:rsidP="001B7B1A">
      <w:pPr>
        <w:pStyle w:val="CWGfootnote"/>
        <w:rPr>
          <w:del w:id="515" w:author="Bernard" w:date="2015-02-02T16:47:00Z"/>
          <w:sz w:val="24"/>
          <w:szCs w:val="24"/>
          <w:lang w:val="en-CA"/>
        </w:rPr>
      </w:pPr>
    </w:p>
    <w:p w14:paraId="7547D4FC" w14:textId="136A8CD6" w:rsidR="001B7B1A" w:rsidRPr="008328B5" w:rsidDel="00D5424E" w:rsidRDefault="001B7B1A" w:rsidP="001B7B1A">
      <w:pPr>
        <w:pStyle w:val="CWGfootnote"/>
        <w:rPr>
          <w:del w:id="516" w:author="Bernard" w:date="2015-02-02T16:47:00Z"/>
          <w:sz w:val="24"/>
          <w:szCs w:val="24"/>
        </w:rPr>
      </w:pPr>
    </w:p>
    <w:p w14:paraId="4D2E313D" w14:textId="79A9B239" w:rsidR="001B7B1A" w:rsidRPr="008328B5" w:rsidDel="00D5424E" w:rsidRDefault="001B7B1A" w:rsidP="001B7B1A">
      <w:pPr>
        <w:pStyle w:val="CWGfootnote"/>
        <w:rPr>
          <w:del w:id="517" w:author="Bernard" w:date="2015-02-02T16:47:00Z"/>
          <w:sz w:val="24"/>
          <w:szCs w:val="24"/>
        </w:rPr>
      </w:pPr>
    </w:p>
    <w:p w14:paraId="5A53A28E" w14:textId="77777777" w:rsidR="001B7B1A" w:rsidRPr="008328B5" w:rsidRDefault="001B7B1A" w:rsidP="00490760">
      <w:pPr>
        <w:rPr>
          <w:rFonts w:eastAsia="Calibri" w:cs="Times New Roman"/>
          <w:b/>
          <w:lang w:val="en-US"/>
        </w:rPr>
      </w:pPr>
    </w:p>
    <w:sectPr w:rsidR="001B7B1A" w:rsidRPr="008328B5" w:rsidSect="00490760">
      <w:pgSz w:w="12240" w:h="15840"/>
      <w:pgMar w:top="1420" w:right="1440" w:bottom="468" w:left="1440" w:header="720" w:footer="720" w:gutter="0"/>
      <w:cols w:space="720" w:equalWidth="0">
        <w:col w:w="9360"/>
      </w:cols>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Bernard" w:date="2015-02-02T19:59:00Z" w:initials="BT">
    <w:p w14:paraId="7614482B" w14:textId="34B97EA8" w:rsidR="002257E6" w:rsidRDefault="002257E6">
      <w:pPr>
        <w:pStyle w:val="CommentText"/>
      </w:pPr>
      <w:r>
        <w:rPr>
          <w:rStyle w:val="CommentReference"/>
        </w:rPr>
        <w:annotationRef/>
      </w:r>
      <w:r w:rsidR="002C4154">
        <w:t>Comment from JA.</w:t>
      </w:r>
    </w:p>
  </w:comment>
  <w:comment w:id="31" w:author="Bernard" w:date="2015-02-02T19:59:00Z" w:initials="BT">
    <w:p w14:paraId="23E37045" w14:textId="1C93E4A8" w:rsidR="0087594C" w:rsidRDefault="0087594C">
      <w:pPr>
        <w:pStyle w:val="CommentText"/>
      </w:pPr>
      <w:r>
        <w:rPr>
          <w:rStyle w:val="CommentReference"/>
        </w:rPr>
        <w:annotationRef/>
      </w:r>
      <w:r>
        <w:t>JA, AD – have tried to address some of the accessibility concerns with new subtitles.</w:t>
      </w:r>
    </w:p>
  </w:comment>
  <w:comment w:id="39" w:author="Bernard" w:date="2015-02-02T19:59:00Z" w:initials="BT">
    <w:p w14:paraId="0D948203" w14:textId="2C5B40C8" w:rsidR="00183418" w:rsidRDefault="00183418">
      <w:pPr>
        <w:pStyle w:val="CommentText"/>
      </w:pPr>
      <w:r>
        <w:rPr>
          <w:rStyle w:val="CommentReference"/>
        </w:rPr>
        <w:annotationRef/>
      </w:r>
      <w:r>
        <w:t>Per CWG request</w:t>
      </w:r>
    </w:p>
  </w:comment>
  <w:comment w:id="49" w:author="Bernard" w:date="2015-02-02T19:59:00Z" w:initials="BT">
    <w:p w14:paraId="6F6B4B6C" w14:textId="6D4F12E3" w:rsidR="00183418" w:rsidRDefault="00183418">
      <w:pPr>
        <w:pStyle w:val="CommentText"/>
      </w:pPr>
      <w:r>
        <w:rPr>
          <w:rStyle w:val="CommentReference"/>
        </w:rPr>
        <w:annotationRef/>
      </w:r>
      <w:r>
        <w:t>Per CWG request</w:t>
      </w:r>
    </w:p>
  </w:comment>
  <w:comment w:id="52" w:author="Bernard" w:date="2015-02-02T19:59:00Z" w:initials="BT">
    <w:p w14:paraId="17FCE777" w14:textId="619A434A" w:rsidR="002257E6" w:rsidRDefault="002257E6">
      <w:pPr>
        <w:pStyle w:val="CommentText"/>
      </w:pPr>
      <w:r>
        <w:rPr>
          <w:rStyle w:val="CommentReference"/>
        </w:rPr>
        <w:annotationRef/>
      </w:r>
      <w:r>
        <w:t>AG suggestion</w:t>
      </w:r>
    </w:p>
  </w:comment>
  <w:comment w:id="67" w:author="Bernard" w:date="2015-02-02T19:59:00Z" w:initials="BT">
    <w:p w14:paraId="2F58E7C8" w14:textId="401499C9" w:rsidR="002257E6" w:rsidRDefault="002257E6">
      <w:pPr>
        <w:pStyle w:val="CommentText"/>
      </w:pPr>
      <w:r>
        <w:rPr>
          <w:rStyle w:val="CommentReference"/>
        </w:rPr>
        <w:annotationRef/>
      </w:r>
      <w:r>
        <w:t>Multiple</w:t>
      </w:r>
      <w:r w:rsidR="002C4154">
        <w:t xml:space="preserve"> comments</w:t>
      </w:r>
      <w:r>
        <w:t xml:space="preserve"> – proposed change to address NOT ENOUGH SUPPORT issue.</w:t>
      </w:r>
    </w:p>
  </w:comment>
  <w:comment w:id="99" w:author="Bernard" w:date="2015-02-02T19:59:00Z" w:initials="BT">
    <w:p w14:paraId="547C7AB1" w14:textId="1678B232" w:rsidR="002257E6" w:rsidRDefault="002257E6">
      <w:pPr>
        <w:pStyle w:val="CommentText"/>
      </w:pPr>
      <w:r>
        <w:rPr>
          <w:rStyle w:val="CommentReference"/>
        </w:rPr>
        <w:annotationRef/>
      </w:r>
      <w:r>
        <w:t>To address AG comment.</w:t>
      </w:r>
    </w:p>
  </w:comment>
  <w:comment w:id="103" w:author="Bernard" w:date="2015-02-02T19:59:00Z" w:initials="BT">
    <w:p w14:paraId="502EFBBE" w14:textId="0815645A" w:rsidR="007D7918" w:rsidRDefault="007D7918">
      <w:pPr>
        <w:pStyle w:val="CommentText"/>
      </w:pPr>
      <w:r>
        <w:rPr>
          <w:rStyle w:val="CommentReference"/>
        </w:rPr>
        <w:annotationRef/>
      </w:r>
      <w:r>
        <w:t>Redundant given the following section.</w:t>
      </w:r>
    </w:p>
  </w:comment>
  <w:comment w:id="112" w:author="Bernard" w:date="2015-02-02T19:59:00Z" w:initials="BT">
    <w:p w14:paraId="2C58860F" w14:textId="4F218873" w:rsidR="002257E6" w:rsidRDefault="002257E6">
      <w:pPr>
        <w:pStyle w:val="CommentText"/>
      </w:pPr>
      <w:r>
        <w:rPr>
          <w:rStyle w:val="CommentReference"/>
        </w:rPr>
        <w:annotationRef/>
      </w:r>
      <w:r>
        <w:t>AG suggestion</w:t>
      </w:r>
    </w:p>
  </w:comment>
  <w:comment w:id="118" w:author="Bernard" w:date="2015-02-02T19:59:00Z" w:initials="BT">
    <w:p w14:paraId="3B2ED681" w14:textId="72CF62CB" w:rsidR="00C368CB" w:rsidRDefault="00C368CB">
      <w:pPr>
        <w:pStyle w:val="CommentText"/>
      </w:pPr>
      <w:r>
        <w:rPr>
          <w:rStyle w:val="CommentReference"/>
        </w:rPr>
        <w:annotationRef/>
      </w:r>
      <w:r>
        <w:t>GS noted that upon transition in the Internal options that there is no contract.</w:t>
      </w:r>
    </w:p>
  </w:comment>
  <w:comment w:id="127" w:author="Bernard" w:date="2015-02-02T20:04:00Z" w:initials="BT">
    <w:p w14:paraId="56300958" w14:textId="298FB5AB" w:rsidR="007D283F" w:rsidRDefault="007D283F">
      <w:pPr>
        <w:pStyle w:val="CommentText"/>
      </w:pPr>
      <w:r>
        <w:rPr>
          <w:rStyle w:val="CommentReference"/>
        </w:rPr>
        <w:annotationRef/>
      </w:r>
      <w:r>
        <w:t>General edits.</w:t>
      </w:r>
      <w:bookmarkStart w:id="128" w:name="_GoBack"/>
      <w:bookmarkEnd w:id="128"/>
    </w:p>
  </w:comment>
  <w:comment w:id="132" w:author="Bernard" w:date="2015-02-02T19:59:00Z" w:initials="BT">
    <w:p w14:paraId="60B0697D" w14:textId="79B47443" w:rsidR="005A4983" w:rsidRDefault="005A4983">
      <w:pPr>
        <w:pStyle w:val="CommentText"/>
      </w:pPr>
      <w:r>
        <w:rPr>
          <w:rStyle w:val="CommentReference"/>
        </w:rPr>
        <w:annotationRef/>
      </w:r>
      <w:r>
        <w:t>Many comments – regarding separability.</w:t>
      </w:r>
    </w:p>
  </w:comment>
  <w:comment w:id="148" w:author="Bernard" w:date="2015-02-02T19:59:00Z" w:initials="BT">
    <w:p w14:paraId="77D6B0A9" w14:textId="33F54117" w:rsidR="002257E6" w:rsidRDefault="002257E6">
      <w:pPr>
        <w:pStyle w:val="CommentText"/>
      </w:pPr>
      <w:r>
        <w:rPr>
          <w:rStyle w:val="CommentReference"/>
        </w:rPr>
        <w:annotationRef/>
      </w:r>
      <w:r w:rsidRPr="007D283F">
        <w:t xml:space="preserve">AG,CG etc. </w:t>
      </w:r>
      <w:r>
        <w:t>Changes to address RZM – have not included .INT.</w:t>
      </w:r>
    </w:p>
  </w:comment>
  <w:comment w:id="155" w:author="Bernard" w:date="2015-02-02T19:59:00Z" w:initials="BT">
    <w:p w14:paraId="72FBC8BB" w14:textId="09647F10" w:rsidR="00F302B1" w:rsidRDefault="00F302B1">
      <w:pPr>
        <w:pStyle w:val="CommentText"/>
      </w:pPr>
      <w:r>
        <w:rPr>
          <w:rStyle w:val="CommentReference"/>
        </w:rPr>
        <w:annotationRef/>
      </w:r>
      <w:r>
        <w:t>JP –</w:t>
      </w:r>
      <w:r w:rsidR="00183418">
        <w:t xml:space="preserve"> suggestion </w:t>
      </w:r>
      <w:r>
        <w:t xml:space="preserve"> for modification to his proposal</w:t>
      </w:r>
    </w:p>
  </w:comment>
  <w:comment w:id="158" w:author="Bernard" w:date="2015-02-02T19:59:00Z" w:initials="BT">
    <w:p w14:paraId="2CF5EB5D" w14:textId="088175C6" w:rsidR="00597A5A" w:rsidRDefault="00597A5A">
      <w:pPr>
        <w:pStyle w:val="CommentText"/>
      </w:pPr>
      <w:r>
        <w:rPr>
          <w:rStyle w:val="CommentReference"/>
        </w:rPr>
        <w:annotationRef/>
      </w:r>
      <w:r>
        <w:t>MM + other issue of REPLACING – proposed language.</w:t>
      </w:r>
    </w:p>
  </w:comment>
  <w:comment w:id="166" w:author="Bernard" w:date="2015-02-02T19:59:00Z" w:initials="BT">
    <w:p w14:paraId="698FD4A4" w14:textId="44E195B2" w:rsidR="00597A5A" w:rsidRPr="002C4154" w:rsidRDefault="00597A5A">
      <w:pPr>
        <w:pStyle w:val="CommentText"/>
        <w:rPr>
          <w:lang w:val="fr-CA"/>
        </w:rPr>
      </w:pPr>
      <w:r>
        <w:rPr>
          <w:rStyle w:val="CommentReference"/>
        </w:rPr>
        <w:annotationRef/>
      </w:r>
      <w:r w:rsidRPr="002C4154">
        <w:rPr>
          <w:lang w:val="fr-CA"/>
        </w:rPr>
        <w:t>AG suggestion</w:t>
      </w:r>
    </w:p>
  </w:comment>
  <w:comment w:id="168" w:author="Bernard" w:date="2015-02-02T19:59:00Z" w:initials="BT">
    <w:p w14:paraId="179A1EB0" w14:textId="78DA9712" w:rsidR="00254069" w:rsidRPr="00597A5A" w:rsidRDefault="00254069">
      <w:pPr>
        <w:pStyle w:val="CommentText"/>
        <w:rPr>
          <w:lang w:val="fr-CA"/>
        </w:rPr>
      </w:pPr>
      <w:r>
        <w:rPr>
          <w:rStyle w:val="CommentReference"/>
        </w:rPr>
        <w:annotationRef/>
      </w:r>
      <w:r w:rsidRPr="00597A5A">
        <w:rPr>
          <w:lang w:val="fr-CA"/>
        </w:rPr>
        <w:t>PS comment.</w:t>
      </w:r>
    </w:p>
  </w:comment>
  <w:comment w:id="172" w:author="Bernard" w:date="2015-02-02T19:59:00Z" w:initials="BT">
    <w:p w14:paraId="3219C722" w14:textId="717994CC" w:rsidR="00254069" w:rsidRPr="00597A5A" w:rsidRDefault="00254069">
      <w:pPr>
        <w:pStyle w:val="CommentText"/>
        <w:rPr>
          <w:lang w:val="fr-CA"/>
        </w:rPr>
      </w:pPr>
      <w:r>
        <w:rPr>
          <w:rStyle w:val="CommentReference"/>
        </w:rPr>
        <w:annotationRef/>
      </w:r>
      <w:r w:rsidRPr="00597A5A">
        <w:rPr>
          <w:lang w:val="fr-CA"/>
        </w:rPr>
        <w:t>PS comment</w:t>
      </w:r>
    </w:p>
  </w:comment>
  <w:comment w:id="175" w:author="Bernard" w:date="2015-02-02T19:59:00Z" w:initials="BT">
    <w:p w14:paraId="10A54AFD" w14:textId="4D783EAF" w:rsidR="004978E1" w:rsidRPr="007D283F" w:rsidRDefault="004978E1">
      <w:pPr>
        <w:pStyle w:val="CommentText"/>
      </w:pPr>
      <w:r>
        <w:rPr>
          <w:rStyle w:val="CommentReference"/>
        </w:rPr>
        <w:annotationRef/>
      </w:r>
      <w:r w:rsidRPr="007D283F">
        <w:t>PS comment</w:t>
      </w:r>
    </w:p>
  </w:comment>
  <w:comment w:id="188" w:author="Bernard" w:date="2015-02-02T19:59:00Z" w:initials="BT">
    <w:p w14:paraId="1658CA41" w14:textId="1959A28D" w:rsidR="00183418" w:rsidRDefault="00183418">
      <w:pPr>
        <w:pStyle w:val="CommentText"/>
      </w:pPr>
      <w:r>
        <w:rPr>
          <w:rStyle w:val="CommentReference"/>
        </w:rPr>
        <w:annotationRef/>
      </w:r>
      <w:r>
        <w:t>CWG request</w:t>
      </w:r>
    </w:p>
  </w:comment>
  <w:comment w:id="216" w:author="Bernard" w:date="2015-02-02T19:59:00Z" w:initials="BT">
    <w:p w14:paraId="6B5105B8" w14:textId="517EBAFC" w:rsidR="003D75B1" w:rsidRDefault="003D75B1">
      <w:pPr>
        <w:pStyle w:val="CommentText"/>
      </w:pPr>
      <w:r>
        <w:rPr>
          <w:rStyle w:val="CommentReference"/>
        </w:rPr>
        <w:annotationRef/>
      </w:r>
      <w:r>
        <w:t>Note: the questions were in raw format from theRFP3 meeting and required significant editing. Having not participated in the discussions I did my best to estimate what the general intent of the statement was and to transform that into a suggestion for the document. The original statement is in brackets after the proposed edits.</w:t>
      </w:r>
    </w:p>
  </w:comment>
  <w:comment w:id="286" w:author="Bernard" w:date="2015-02-02T19:59:00Z" w:initials="BT">
    <w:p w14:paraId="2A471FAB" w14:textId="77777777" w:rsidR="00D5424E" w:rsidRDefault="00D5424E">
      <w:pPr>
        <w:pStyle w:val="CommentText"/>
      </w:pPr>
      <w:r>
        <w:rPr>
          <w:rStyle w:val="CommentReference"/>
        </w:rPr>
        <w:annotationRef/>
      </w:r>
      <w:r>
        <w:t>These were accidentally left in the previous version.</w:t>
      </w:r>
    </w:p>
    <w:p w14:paraId="7E2735A8" w14:textId="0596B7F2" w:rsidR="00D5424E" w:rsidRDefault="00D5424E">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7CC70" w14:textId="77777777" w:rsidR="00180583" w:rsidRDefault="00180583" w:rsidP="00E73A48">
      <w:r>
        <w:separator/>
      </w:r>
    </w:p>
  </w:endnote>
  <w:endnote w:type="continuationSeparator" w:id="0">
    <w:p w14:paraId="43BCC0C1" w14:textId="77777777" w:rsidR="00180583" w:rsidRDefault="00180583" w:rsidP="00E73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010F8" w14:textId="77777777" w:rsidR="00791AFA" w:rsidRDefault="00791AFA" w:rsidP="00E73A48">
    <w:pPr>
      <w:pStyle w:val="Footer"/>
      <w:spacing w:before="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841193"/>
      <w:docPartObj>
        <w:docPartGallery w:val="Page Numbers (Bottom of Page)"/>
        <w:docPartUnique/>
      </w:docPartObj>
    </w:sdtPr>
    <w:sdtEndPr>
      <w:rPr>
        <w:noProof/>
      </w:rPr>
    </w:sdtEndPr>
    <w:sdtContent>
      <w:p w14:paraId="3C49EE3A" w14:textId="77777777" w:rsidR="00791AFA" w:rsidRDefault="00791AFA" w:rsidP="00E73A48">
        <w:pPr>
          <w:pStyle w:val="Footer"/>
          <w:spacing w:before="2"/>
        </w:pPr>
        <w:r>
          <w:fldChar w:fldCharType="begin"/>
        </w:r>
        <w:r>
          <w:instrText xml:space="preserve"> PAGE   \* MERGEFORMAT </w:instrText>
        </w:r>
        <w:r>
          <w:fldChar w:fldCharType="separate"/>
        </w:r>
        <w:r w:rsidR="007D283F">
          <w:rPr>
            <w:noProof/>
          </w:rPr>
          <w:t>7</w:t>
        </w:r>
        <w:r>
          <w:rPr>
            <w:noProof/>
          </w:rPr>
          <w:fldChar w:fldCharType="end"/>
        </w:r>
      </w:p>
    </w:sdtContent>
  </w:sdt>
  <w:p w14:paraId="7B44ED93" w14:textId="77777777" w:rsidR="00791AFA" w:rsidRDefault="00791AFA" w:rsidP="00E73A48">
    <w:pPr>
      <w:pStyle w:val="Footer"/>
      <w:spacing w:before="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EBEB8" w14:textId="77777777" w:rsidR="00791AFA" w:rsidRDefault="00791AFA" w:rsidP="00E73A48">
    <w:pPr>
      <w:pStyle w:val="Footer"/>
      <w:spacing w:before="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4428F" w14:textId="77777777" w:rsidR="00180583" w:rsidRDefault="00180583" w:rsidP="00E73A48">
      <w:r>
        <w:separator/>
      </w:r>
    </w:p>
  </w:footnote>
  <w:footnote w:type="continuationSeparator" w:id="0">
    <w:p w14:paraId="2357B93B" w14:textId="77777777" w:rsidR="00180583" w:rsidRDefault="00180583" w:rsidP="00E73A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4E003" w14:textId="77777777" w:rsidR="00791AFA" w:rsidRDefault="00791AFA" w:rsidP="00E73A48">
    <w:pPr>
      <w:pStyle w:val="Header"/>
      <w:spacing w:before="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D46C4" w14:textId="2F2FC698" w:rsidR="00791AFA" w:rsidRDefault="00791AFA" w:rsidP="00E73A48">
    <w:pPr>
      <w:pStyle w:val="Header"/>
      <w:spacing w:before="2"/>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E9107" w14:textId="77777777" w:rsidR="00791AFA" w:rsidRDefault="00791AFA" w:rsidP="00E73A48">
    <w:pPr>
      <w:pStyle w:val="Header"/>
      <w:spacing w:before="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006AE"/>
    <w:multiLevelType w:val="hybridMultilevel"/>
    <w:tmpl w:val="EEDABBAA"/>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CF95199"/>
    <w:multiLevelType w:val="hybridMultilevel"/>
    <w:tmpl w:val="48403B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DDF5FB5"/>
    <w:multiLevelType w:val="hybridMultilevel"/>
    <w:tmpl w:val="C5E6ABE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30E3412"/>
    <w:multiLevelType w:val="hybridMultilevel"/>
    <w:tmpl w:val="92762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9C02BA"/>
    <w:multiLevelType w:val="hybridMultilevel"/>
    <w:tmpl w:val="621A10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3BE13A1"/>
    <w:multiLevelType w:val="hybridMultilevel"/>
    <w:tmpl w:val="5D1422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43C683E"/>
    <w:multiLevelType w:val="multilevel"/>
    <w:tmpl w:val="9E1E6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D175D0"/>
    <w:multiLevelType w:val="hybridMultilevel"/>
    <w:tmpl w:val="11FEC0DE"/>
    <w:lvl w:ilvl="0" w:tplc="10090005">
      <w:start w:val="1"/>
      <w:numFmt w:val="bullet"/>
      <w:lvlText w:val=""/>
      <w:lvlJc w:val="left"/>
      <w:pPr>
        <w:ind w:left="1440" w:hanging="360"/>
      </w:pPr>
      <w:rPr>
        <w:rFonts w:ascii="Wingdings" w:hAnsi="Wingdings" w:hint="default"/>
      </w:rPr>
    </w:lvl>
    <w:lvl w:ilvl="1" w:tplc="6F66FD7C">
      <w:start w:val="1"/>
      <w:numFmt w:val="bullet"/>
      <w:lvlText w:val="-"/>
      <w:lvlJc w:val="left"/>
      <w:pPr>
        <w:ind w:left="2160" w:hanging="360"/>
      </w:pPr>
      <w:rPr>
        <w:rFonts w:ascii="Times New Roman" w:hAnsi="Times New Roman" w:cs="Times New Roman" w:hint="default"/>
      </w:rPr>
    </w:lvl>
    <w:lvl w:ilvl="2" w:tplc="6F66FD7C">
      <w:start w:val="1"/>
      <w:numFmt w:val="bullet"/>
      <w:lvlText w:val="-"/>
      <w:lvlJc w:val="left"/>
      <w:pPr>
        <w:ind w:left="2880" w:hanging="360"/>
      </w:pPr>
      <w:rPr>
        <w:rFonts w:ascii="Times New Roman" w:hAnsi="Times New Roman" w:cs="Times New Roman"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nsid w:val="268E584A"/>
    <w:multiLevelType w:val="hybridMultilevel"/>
    <w:tmpl w:val="CC38FF78"/>
    <w:lvl w:ilvl="0" w:tplc="0C090001">
      <w:start w:val="1"/>
      <w:numFmt w:val="bullet"/>
      <w:lvlText w:val=""/>
      <w:lvlJc w:val="left"/>
      <w:pPr>
        <w:ind w:left="180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nsid w:val="2B2A3613"/>
    <w:multiLevelType w:val="multilevel"/>
    <w:tmpl w:val="DB04A072"/>
    <w:lvl w:ilvl="0">
      <w:start w:val="1"/>
      <w:numFmt w:val="decimal"/>
      <w:pStyle w:val="CWGL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7D05B1"/>
    <w:multiLevelType w:val="hybridMultilevel"/>
    <w:tmpl w:val="0ACA3B1C"/>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CE21F8D"/>
    <w:multiLevelType w:val="hybridMultilevel"/>
    <w:tmpl w:val="47CE2D8C"/>
    <w:lvl w:ilvl="0" w:tplc="04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30CF3F26"/>
    <w:multiLevelType w:val="hybridMultilevel"/>
    <w:tmpl w:val="6790832E"/>
    <w:lvl w:ilvl="0" w:tplc="D0B6632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nsid w:val="33F33AC7"/>
    <w:multiLevelType w:val="multilevel"/>
    <w:tmpl w:val="2CA07A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3EAF0320"/>
    <w:multiLevelType w:val="hybridMultilevel"/>
    <w:tmpl w:val="B36834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44CB5A0A"/>
    <w:multiLevelType w:val="hybridMultilevel"/>
    <w:tmpl w:val="9476E964"/>
    <w:lvl w:ilvl="0" w:tplc="04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48540C3B"/>
    <w:multiLevelType w:val="hybridMultilevel"/>
    <w:tmpl w:val="9A567A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4B3740C8"/>
    <w:multiLevelType w:val="hybridMultilevel"/>
    <w:tmpl w:val="0B5C44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5C3F261C"/>
    <w:multiLevelType w:val="hybridMultilevel"/>
    <w:tmpl w:val="5A1C7DB0"/>
    <w:lvl w:ilvl="0" w:tplc="0C090001">
      <w:start w:val="1"/>
      <w:numFmt w:val="bullet"/>
      <w:lvlText w:val=""/>
      <w:lvlJc w:val="left"/>
      <w:pPr>
        <w:ind w:left="1800" w:hanging="360"/>
      </w:pPr>
      <w:rPr>
        <w:rFonts w:ascii="Symbol" w:hAnsi="Symbol" w:hint="default"/>
      </w:rPr>
    </w:lvl>
    <w:lvl w:ilvl="1" w:tplc="6F66FD7C">
      <w:start w:val="1"/>
      <w:numFmt w:val="bullet"/>
      <w:lvlText w:val="-"/>
      <w:lvlJc w:val="left"/>
      <w:pPr>
        <w:ind w:left="2520" w:hanging="360"/>
      </w:pPr>
      <w:rPr>
        <w:rFonts w:ascii="Times New Roman" w:hAnsi="Times New Roman" w:cs="Times New Roman" w:hint="default"/>
      </w:rPr>
    </w:lvl>
    <w:lvl w:ilvl="2" w:tplc="4B80C022">
      <w:start w:val="1"/>
      <w:numFmt w:val="bullet"/>
      <w:lvlText w:val="."/>
      <w:lvlJc w:val="left"/>
      <w:pPr>
        <w:ind w:left="3240" w:hanging="360"/>
      </w:pPr>
      <w:rPr>
        <w:rFonts w:ascii="Courier New" w:hAnsi="Courier New"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nsid w:val="5C934C55"/>
    <w:multiLevelType w:val="hybridMultilevel"/>
    <w:tmpl w:val="16AAF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69A37248"/>
    <w:multiLevelType w:val="hybridMultilevel"/>
    <w:tmpl w:val="A852FA98"/>
    <w:lvl w:ilvl="0" w:tplc="10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6F66FD7C">
      <w:start w:val="1"/>
      <w:numFmt w:val="bullet"/>
      <w:lvlText w:val="-"/>
      <w:lvlJc w:val="left"/>
      <w:pPr>
        <w:ind w:left="2880" w:hanging="360"/>
      </w:pPr>
      <w:rPr>
        <w:rFonts w:ascii="Times New Roman" w:hAnsi="Times New Roman" w:cs="Times New Roman"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nsid w:val="6F0606B1"/>
    <w:multiLevelType w:val="multilevel"/>
    <w:tmpl w:val="E5104474"/>
    <w:lvl w:ilvl="0">
      <w:start w:val="1"/>
      <w:numFmt w:val="decimal"/>
      <w:lvlText w:val="%1."/>
      <w:lvlJc w:val="left"/>
      <w:pPr>
        <w:ind w:left="360" w:hanging="360"/>
      </w:pPr>
    </w:lvl>
    <w:lvl w:ilvl="1">
      <w:start w:val="1"/>
      <w:numFmt w:val="decimal"/>
      <w:pStyle w:val="NoSpacing"/>
      <w:lvlText w:val="%1.%2."/>
      <w:lvlJc w:val="left"/>
      <w:pPr>
        <w:ind w:left="792" w:hanging="432"/>
      </w:pPr>
    </w:lvl>
    <w:lvl w:ilvl="2">
      <w:start w:val="1"/>
      <w:numFmt w:val="decimal"/>
      <w:pStyle w:val="CWGL4"/>
      <w:lvlText w:val="%1.%2.%3."/>
      <w:lvlJc w:val="left"/>
      <w:pPr>
        <w:ind w:left="1224" w:hanging="504"/>
      </w:pPr>
    </w:lvl>
    <w:lvl w:ilvl="3">
      <w:start w:val="1"/>
      <w:numFmt w:val="decimal"/>
      <w:pStyle w:val="Heading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41926A4"/>
    <w:multiLevelType w:val="hybridMultilevel"/>
    <w:tmpl w:val="B8AC2DDE"/>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7935320D"/>
    <w:multiLevelType w:val="hybridMultilevel"/>
    <w:tmpl w:val="B8122C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1"/>
  </w:num>
  <w:num w:numId="4">
    <w:abstractNumId w:val="4"/>
  </w:num>
  <w:num w:numId="5">
    <w:abstractNumId w:val="5"/>
  </w:num>
  <w:num w:numId="6">
    <w:abstractNumId w:val="16"/>
  </w:num>
  <w:num w:numId="7">
    <w:abstractNumId w:val="22"/>
  </w:num>
  <w:num w:numId="8">
    <w:abstractNumId w:val="2"/>
  </w:num>
  <w:num w:numId="9">
    <w:abstractNumId w:val="12"/>
  </w:num>
  <w:num w:numId="10">
    <w:abstractNumId w:val="17"/>
  </w:num>
  <w:num w:numId="11">
    <w:abstractNumId w:val="15"/>
  </w:num>
  <w:num w:numId="12">
    <w:abstractNumId w:val="10"/>
  </w:num>
  <w:num w:numId="13">
    <w:abstractNumId w:val="20"/>
  </w:num>
  <w:num w:numId="14">
    <w:abstractNumId w:val="7"/>
  </w:num>
  <w:num w:numId="15">
    <w:abstractNumId w:val="18"/>
  </w:num>
  <w:num w:numId="16">
    <w:abstractNumId w:val="0"/>
  </w:num>
  <w:num w:numId="17">
    <w:abstractNumId w:val="8"/>
  </w:num>
  <w:num w:numId="18">
    <w:abstractNumId w:val="11"/>
  </w:num>
  <w:num w:numId="19">
    <w:abstractNumId w:val="19"/>
  </w:num>
  <w:num w:numId="20">
    <w:abstractNumId w:val="3"/>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23"/>
  </w:num>
  <w:num w:numId="4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327"/>
    <w:rsid w:val="00000CCD"/>
    <w:rsid w:val="000072B4"/>
    <w:rsid w:val="00014AF2"/>
    <w:rsid w:val="00015B39"/>
    <w:rsid w:val="00017373"/>
    <w:rsid w:val="0002635C"/>
    <w:rsid w:val="00027EA3"/>
    <w:rsid w:val="00035A6C"/>
    <w:rsid w:val="00037354"/>
    <w:rsid w:val="000429AA"/>
    <w:rsid w:val="00043445"/>
    <w:rsid w:val="000439A2"/>
    <w:rsid w:val="00045B46"/>
    <w:rsid w:val="00046CFC"/>
    <w:rsid w:val="000520C0"/>
    <w:rsid w:val="000579A9"/>
    <w:rsid w:val="0006513E"/>
    <w:rsid w:val="0006676C"/>
    <w:rsid w:val="0006736B"/>
    <w:rsid w:val="00067490"/>
    <w:rsid w:val="00077BAF"/>
    <w:rsid w:val="00091811"/>
    <w:rsid w:val="00091E5D"/>
    <w:rsid w:val="000924B3"/>
    <w:rsid w:val="00094027"/>
    <w:rsid w:val="000962B4"/>
    <w:rsid w:val="000962CA"/>
    <w:rsid w:val="00097C9A"/>
    <w:rsid w:val="000A24DE"/>
    <w:rsid w:val="000B0564"/>
    <w:rsid w:val="000B5B0F"/>
    <w:rsid w:val="000B6DEA"/>
    <w:rsid w:val="000C06E0"/>
    <w:rsid w:val="000D65CD"/>
    <w:rsid w:val="000D679F"/>
    <w:rsid w:val="000E34D0"/>
    <w:rsid w:val="000E3B85"/>
    <w:rsid w:val="000E3C92"/>
    <w:rsid w:val="000E655A"/>
    <w:rsid w:val="000F3B6E"/>
    <w:rsid w:val="000F6720"/>
    <w:rsid w:val="000F79D5"/>
    <w:rsid w:val="000F7FC8"/>
    <w:rsid w:val="00103D3B"/>
    <w:rsid w:val="0012331A"/>
    <w:rsid w:val="00131F01"/>
    <w:rsid w:val="0013417D"/>
    <w:rsid w:val="00136AC1"/>
    <w:rsid w:val="00136D9E"/>
    <w:rsid w:val="00137BDF"/>
    <w:rsid w:val="0014118C"/>
    <w:rsid w:val="00141759"/>
    <w:rsid w:val="00142C4E"/>
    <w:rsid w:val="0015629B"/>
    <w:rsid w:val="00157D7C"/>
    <w:rsid w:val="00160D10"/>
    <w:rsid w:val="001621EB"/>
    <w:rsid w:val="00165436"/>
    <w:rsid w:val="00175553"/>
    <w:rsid w:val="001804EA"/>
    <w:rsid w:val="00180583"/>
    <w:rsid w:val="00183418"/>
    <w:rsid w:val="0018399D"/>
    <w:rsid w:val="00187D67"/>
    <w:rsid w:val="0019052B"/>
    <w:rsid w:val="00190A9E"/>
    <w:rsid w:val="0019463F"/>
    <w:rsid w:val="001968BB"/>
    <w:rsid w:val="001A0152"/>
    <w:rsid w:val="001A0379"/>
    <w:rsid w:val="001A24CD"/>
    <w:rsid w:val="001A4C85"/>
    <w:rsid w:val="001A56D3"/>
    <w:rsid w:val="001A58A8"/>
    <w:rsid w:val="001A61BC"/>
    <w:rsid w:val="001B74D7"/>
    <w:rsid w:val="001B772F"/>
    <w:rsid w:val="001B7B1A"/>
    <w:rsid w:val="001C2EF8"/>
    <w:rsid w:val="001C61C7"/>
    <w:rsid w:val="001D038B"/>
    <w:rsid w:val="001D3208"/>
    <w:rsid w:val="001D4CE1"/>
    <w:rsid w:val="001D6E74"/>
    <w:rsid w:val="001E10E5"/>
    <w:rsid w:val="001F14E6"/>
    <w:rsid w:val="001F220B"/>
    <w:rsid w:val="001F2F28"/>
    <w:rsid w:val="001F34E1"/>
    <w:rsid w:val="001F4667"/>
    <w:rsid w:val="001F7C90"/>
    <w:rsid w:val="002000F9"/>
    <w:rsid w:val="002030FD"/>
    <w:rsid w:val="0020555D"/>
    <w:rsid w:val="0021002F"/>
    <w:rsid w:val="002114DC"/>
    <w:rsid w:val="00214A83"/>
    <w:rsid w:val="00221570"/>
    <w:rsid w:val="002257E6"/>
    <w:rsid w:val="0024268A"/>
    <w:rsid w:val="00242EB5"/>
    <w:rsid w:val="00244CF9"/>
    <w:rsid w:val="002457BE"/>
    <w:rsid w:val="00250843"/>
    <w:rsid w:val="00254069"/>
    <w:rsid w:val="0025753E"/>
    <w:rsid w:val="00262787"/>
    <w:rsid w:val="00265EAE"/>
    <w:rsid w:val="00265F76"/>
    <w:rsid w:val="002664CF"/>
    <w:rsid w:val="00266AE3"/>
    <w:rsid w:val="00274A08"/>
    <w:rsid w:val="00274E01"/>
    <w:rsid w:val="00280C4F"/>
    <w:rsid w:val="00282CD3"/>
    <w:rsid w:val="00284AC4"/>
    <w:rsid w:val="002869DA"/>
    <w:rsid w:val="002918C9"/>
    <w:rsid w:val="00295D01"/>
    <w:rsid w:val="002A3E4C"/>
    <w:rsid w:val="002A7A98"/>
    <w:rsid w:val="002B2E5F"/>
    <w:rsid w:val="002B515C"/>
    <w:rsid w:val="002C0CF4"/>
    <w:rsid w:val="002C3872"/>
    <w:rsid w:val="002C4154"/>
    <w:rsid w:val="002C4652"/>
    <w:rsid w:val="002C544B"/>
    <w:rsid w:val="002D61A9"/>
    <w:rsid w:val="002D76F3"/>
    <w:rsid w:val="002E1B1A"/>
    <w:rsid w:val="002E2044"/>
    <w:rsid w:val="002E269D"/>
    <w:rsid w:val="002F6ACD"/>
    <w:rsid w:val="003011EF"/>
    <w:rsid w:val="00301411"/>
    <w:rsid w:val="00305453"/>
    <w:rsid w:val="00310DED"/>
    <w:rsid w:val="0031320F"/>
    <w:rsid w:val="00315734"/>
    <w:rsid w:val="00316698"/>
    <w:rsid w:val="003223FC"/>
    <w:rsid w:val="00323C5D"/>
    <w:rsid w:val="00324826"/>
    <w:rsid w:val="0032537E"/>
    <w:rsid w:val="003271A3"/>
    <w:rsid w:val="00327D49"/>
    <w:rsid w:val="00331FF9"/>
    <w:rsid w:val="00334121"/>
    <w:rsid w:val="00334246"/>
    <w:rsid w:val="00342CDC"/>
    <w:rsid w:val="003451F8"/>
    <w:rsid w:val="003475AC"/>
    <w:rsid w:val="00350463"/>
    <w:rsid w:val="003647C0"/>
    <w:rsid w:val="00371364"/>
    <w:rsid w:val="00372B38"/>
    <w:rsid w:val="00374E56"/>
    <w:rsid w:val="003777F4"/>
    <w:rsid w:val="00380861"/>
    <w:rsid w:val="00383197"/>
    <w:rsid w:val="00384ACA"/>
    <w:rsid w:val="00385CBE"/>
    <w:rsid w:val="00385E37"/>
    <w:rsid w:val="00387F41"/>
    <w:rsid w:val="00390F41"/>
    <w:rsid w:val="00391C30"/>
    <w:rsid w:val="0039762F"/>
    <w:rsid w:val="00397FDE"/>
    <w:rsid w:val="003A1A97"/>
    <w:rsid w:val="003A22E8"/>
    <w:rsid w:val="003A6579"/>
    <w:rsid w:val="003A6B92"/>
    <w:rsid w:val="003C49FA"/>
    <w:rsid w:val="003C6F0D"/>
    <w:rsid w:val="003C7D2F"/>
    <w:rsid w:val="003D2D5A"/>
    <w:rsid w:val="003D2DB8"/>
    <w:rsid w:val="003D5A9B"/>
    <w:rsid w:val="003D75B1"/>
    <w:rsid w:val="003E0539"/>
    <w:rsid w:val="003E197B"/>
    <w:rsid w:val="003E3165"/>
    <w:rsid w:val="003E3FD5"/>
    <w:rsid w:val="003E7CDF"/>
    <w:rsid w:val="003E7EF1"/>
    <w:rsid w:val="003F0240"/>
    <w:rsid w:val="0040148A"/>
    <w:rsid w:val="00402829"/>
    <w:rsid w:val="004108FF"/>
    <w:rsid w:val="00417200"/>
    <w:rsid w:val="00417E16"/>
    <w:rsid w:val="00422B21"/>
    <w:rsid w:val="004233E3"/>
    <w:rsid w:val="004243C8"/>
    <w:rsid w:val="00426D8D"/>
    <w:rsid w:val="004308CE"/>
    <w:rsid w:val="0044120A"/>
    <w:rsid w:val="00442952"/>
    <w:rsid w:val="00442A36"/>
    <w:rsid w:val="00452241"/>
    <w:rsid w:val="004575A0"/>
    <w:rsid w:val="00460176"/>
    <w:rsid w:val="0046209B"/>
    <w:rsid w:val="00462F4F"/>
    <w:rsid w:val="004644F7"/>
    <w:rsid w:val="00467ECB"/>
    <w:rsid w:val="00471BCD"/>
    <w:rsid w:val="00472AA1"/>
    <w:rsid w:val="00472DC8"/>
    <w:rsid w:val="0048062D"/>
    <w:rsid w:val="0048333B"/>
    <w:rsid w:val="00490760"/>
    <w:rsid w:val="004910E5"/>
    <w:rsid w:val="00492453"/>
    <w:rsid w:val="0049620F"/>
    <w:rsid w:val="00496E75"/>
    <w:rsid w:val="0049759E"/>
    <w:rsid w:val="004978E1"/>
    <w:rsid w:val="004A0706"/>
    <w:rsid w:val="004A0729"/>
    <w:rsid w:val="004A3BE2"/>
    <w:rsid w:val="004A4961"/>
    <w:rsid w:val="004A7ADC"/>
    <w:rsid w:val="004B3946"/>
    <w:rsid w:val="004B4C96"/>
    <w:rsid w:val="004B4E82"/>
    <w:rsid w:val="004B5327"/>
    <w:rsid w:val="004C05F3"/>
    <w:rsid w:val="004C3991"/>
    <w:rsid w:val="004C423B"/>
    <w:rsid w:val="004D0D91"/>
    <w:rsid w:val="004D7962"/>
    <w:rsid w:val="004F0103"/>
    <w:rsid w:val="004F0742"/>
    <w:rsid w:val="004F3F61"/>
    <w:rsid w:val="004F487F"/>
    <w:rsid w:val="004F749C"/>
    <w:rsid w:val="005025A1"/>
    <w:rsid w:val="00502A3A"/>
    <w:rsid w:val="00502C0C"/>
    <w:rsid w:val="005062CA"/>
    <w:rsid w:val="00514BC8"/>
    <w:rsid w:val="005175C9"/>
    <w:rsid w:val="00547408"/>
    <w:rsid w:val="00551D8B"/>
    <w:rsid w:val="00554EA5"/>
    <w:rsid w:val="00561256"/>
    <w:rsid w:val="005744B6"/>
    <w:rsid w:val="00584833"/>
    <w:rsid w:val="005848A9"/>
    <w:rsid w:val="0058762D"/>
    <w:rsid w:val="00594637"/>
    <w:rsid w:val="00594E9D"/>
    <w:rsid w:val="00594F7E"/>
    <w:rsid w:val="00595A47"/>
    <w:rsid w:val="00596C5D"/>
    <w:rsid w:val="00597A5A"/>
    <w:rsid w:val="005A4983"/>
    <w:rsid w:val="005A5F81"/>
    <w:rsid w:val="005B098B"/>
    <w:rsid w:val="005B1145"/>
    <w:rsid w:val="005B3D0F"/>
    <w:rsid w:val="005B41B8"/>
    <w:rsid w:val="005B53DC"/>
    <w:rsid w:val="005C3140"/>
    <w:rsid w:val="005C33DC"/>
    <w:rsid w:val="005C62DF"/>
    <w:rsid w:val="005D0099"/>
    <w:rsid w:val="005D151D"/>
    <w:rsid w:val="005D7BF5"/>
    <w:rsid w:val="005E4394"/>
    <w:rsid w:val="005E4577"/>
    <w:rsid w:val="005E624E"/>
    <w:rsid w:val="005E6796"/>
    <w:rsid w:val="0060620C"/>
    <w:rsid w:val="00607306"/>
    <w:rsid w:val="00607F3C"/>
    <w:rsid w:val="006106FC"/>
    <w:rsid w:val="00610FAF"/>
    <w:rsid w:val="0061110F"/>
    <w:rsid w:val="00612A9F"/>
    <w:rsid w:val="00614076"/>
    <w:rsid w:val="00614E43"/>
    <w:rsid w:val="00631145"/>
    <w:rsid w:val="00632D39"/>
    <w:rsid w:val="0063423B"/>
    <w:rsid w:val="00636880"/>
    <w:rsid w:val="00642963"/>
    <w:rsid w:val="00643689"/>
    <w:rsid w:val="00643DE5"/>
    <w:rsid w:val="00644375"/>
    <w:rsid w:val="00651882"/>
    <w:rsid w:val="00655E6B"/>
    <w:rsid w:val="00655EB2"/>
    <w:rsid w:val="006573D7"/>
    <w:rsid w:val="006652D7"/>
    <w:rsid w:val="00667E4E"/>
    <w:rsid w:val="00686820"/>
    <w:rsid w:val="0069128D"/>
    <w:rsid w:val="0069497D"/>
    <w:rsid w:val="006A0CA7"/>
    <w:rsid w:val="006A5046"/>
    <w:rsid w:val="006A67B4"/>
    <w:rsid w:val="006B037E"/>
    <w:rsid w:val="006B4040"/>
    <w:rsid w:val="006B5B8D"/>
    <w:rsid w:val="006C0AF4"/>
    <w:rsid w:val="006C3729"/>
    <w:rsid w:val="006C6666"/>
    <w:rsid w:val="006D0186"/>
    <w:rsid w:val="006D53BC"/>
    <w:rsid w:val="006D5DAE"/>
    <w:rsid w:val="006D5F1C"/>
    <w:rsid w:val="006E2739"/>
    <w:rsid w:val="006E66AC"/>
    <w:rsid w:val="006E7C76"/>
    <w:rsid w:val="006F0760"/>
    <w:rsid w:val="006F1482"/>
    <w:rsid w:val="006F3B99"/>
    <w:rsid w:val="006F6780"/>
    <w:rsid w:val="00710068"/>
    <w:rsid w:val="007108EA"/>
    <w:rsid w:val="0071126A"/>
    <w:rsid w:val="00714A65"/>
    <w:rsid w:val="007163C3"/>
    <w:rsid w:val="00722387"/>
    <w:rsid w:val="00730B73"/>
    <w:rsid w:val="00732293"/>
    <w:rsid w:val="00733965"/>
    <w:rsid w:val="007342D6"/>
    <w:rsid w:val="0073683D"/>
    <w:rsid w:val="00736B01"/>
    <w:rsid w:val="007402D7"/>
    <w:rsid w:val="00740B18"/>
    <w:rsid w:val="0074106D"/>
    <w:rsid w:val="00744855"/>
    <w:rsid w:val="007476C5"/>
    <w:rsid w:val="00750C14"/>
    <w:rsid w:val="00753B31"/>
    <w:rsid w:val="0075719C"/>
    <w:rsid w:val="00757661"/>
    <w:rsid w:val="0076295F"/>
    <w:rsid w:val="0076510B"/>
    <w:rsid w:val="007725C1"/>
    <w:rsid w:val="00773DCD"/>
    <w:rsid w:val="00777ED1"/>
    <w:rsid w:val="00784599"/>
    <w:rsid w:val="00784DAA"/>
    <w:rsid w:val="00785591"/>
    <w:rsid w:val="00785648"/>
    <w:rsid w:val="00786B8A"/>
    <w:rsid w:val="007904FD"/>
    <w:rsid w:val="00791AFA"/>
    <w:rsid w:val="00795AE3"/>
    <w:rsid w:val="0079682D"/>
    <w:rsid w:val="00797C89"/>
    <w:rsid w:val="007A11C1"/>
    <w:rsid w:val="007A37AE"/>
    <w:rsid w:val="007B1B14"/>
    <w:rsid w:val="007C1909"/>
    <w:rsid w:val="007C34AE"/>
    <w:rsid w:val="007C5502"/>
    <w:rsid w:val="007C5FB4"/>
    <w:rsid w:val="007D283F"/>
    <w:rsid w:val="007D7918"/>
    <w:rsid w:val="007E3159"/>
    <w:rsid w:val="007E4DBC"/>
    <w:rsid w:val="007F0031"/>
    <w:rsid w:val="007F4D23"/>
    <w:rsid w:val="007F5957"/>
    <w:rsid w:val="007F6014"/>
    <w:rsid w:val="007F6D7B"/>
    <w:rsid w:val="00800D48"/>
    <w:rsid w:val="00802F07"/>
    <w:rsid w:val="00806F74"/>
    <w:rsid w:val="00813D5F"/>
    <w:rsid w:val="008157EB"/>
    <w:rsid w:val="0082441D"/>
    <w:rsid w:val="00824D51"/>
    <w:rsid w:val="00826B2B"/>
    <w:rsid w:val="008275FD"/>
    <w:rsid w:val="008328B5"/>
    <w:rsid w:val="00833983"/>
    <w:rsid w:val="00837814"/>
    <w:rsid w:val="0084414C"/>
    <w:rsid w:val="00844565"/>
    <w:rsid w:val="00852519"/>
    <w:rsid w:val="00853C0D"/>
    <w:rsid w:val="00855595"/>
    <w:rsid w:val="00862C88"/>
    <w:rsid w:val="00865490"/>
    <w:rsid w:val="00866819"/>
    <w:rsid w:val="00866DDC"/>
    <w:rsid w:val="00870B07"/>
    <w:rsid w:val="00874083"/>
    <w:rsid w:val="00874E23"/>
    <w:rsid w:val="0087594C"/>
    <w:rsid w:val="0088031C"/>
    <w:rsid w:val="008852A1"/>
    <w:rsid w:val="00885546"/>
    <w:rsid w:val="008909F7"/>
    <w:rsid w:val="00894714"/>
    <w:rsid w:val="008947FB"/>
    <w:rsid w:val="008965FB"/>
    <w:rsid w:val="008973F2"/>
    <w:rsid w:val="008A13CE"/>
    <w:rsid w:val="008A1FD0"/>
    <w:rsid w:val="008B212B"/>
    <w:rsid w:val="008B286F"/>
    <w:rsid w:val="008C5FBB"/>
    <w:rsid w:val="008C7914"/>
    <w:rsid w:val="008C7CD0"/>
    <w:rsid w:val="008D25C3"/>
    <w:rsid w:val="008D36B9"/>
    <w:rsid w:val="008D5CDF"/>
    <w:rsid w:val="008E28FC"/>
    <w:rsid w:val="008E441D"/>
    <w:rsid w:val="008E4DF1"/>
    <w:rsid w:val="008E77CF"/>
    <w:rsid w:val="008F6237"/>
    <w:rsid w:val="009027C4"/>
    <w:rsid w:val="00904F4C"/>
    <w:rsid w:val="00911A26"/>
    <w:rsid w:val="0091699B"/>
    <w:rsid w:val="00920FDD"/>
    <w:rsid w:val="0092112D"/>
    <w:rsid w:val="00946B7A"/>
    <w:rsid w:val="00950437"/>
    <w:rsid w:val="00954D5D"/>
    <w:rsid w:val="0095526B"/>
    <w:rsid w:val="00957B64"/>
    <w:rsid w:val="009606FA"/>
    <w:rsid w:val="00960AE4"/>
    <w:rsid w:val="009636B0"/>
    <w:rsid w:val="009636F6"/>
    <w:rsid w:val="00964A12"/>
    <w:rsid w:val="00970A86"/>
    <w:rsid w:val="00980F1C"/>
    <w:rsid w:val="00986A40"/>
    <w:rsid w:val="00991E77"/>
    <w:rsid w:val="00995525"/>
    <w:rsid w:val="0099580E"/>
    <w:rsid w:val="009A0444"/>
    <w:rsid w:val="009A324F"/>
    <w:rsid w:val="009A52AA"/>
    <w:rsid w:val="009A56B1"/>
    <w:rsid w:val="009B052C"/>
    <w:rsid w:val="009B0A2F"/>
    <w:rsid w:val="009B0CF3"/>
    <w:rsid w:val="009B1386"/>
    <w:rsid w:val="009B25CF"/>
    <w:rsid w:val="009B35C1"/>
    <w:rsid w:val="009B42A2"/>
    <w:rsid w:val="009B6CA3"/>
    <w:rsid w:val="009C28DB"/>
    <w:rsid w:val="009C7A93"/>
    <w:rsid w:val="009D1B85"/>
    <w:rsid w:val="009D5D8C"/>
    <w:rsid w:val="009D7A46"/>
    <w:rsid w:val="009D7B8D"/>
    <w:rsid w:val="009E654D"/>
    <w:rsid w:val="009E7015"/>
    <w:rsid w:val="009F03AA"/>
    <w:rsid w:val="009F699E"/>
    <w:rsid w:val="00A11AD8"/>
    <w:rsid w:val="00A13AF7"/>
    <w:rsid w:val="00A178EA"/>
    <w:rsid w:val="00A20BBF"/>
    <w:rsid w:val="00A21EDF"/>
    <w:rsid w:val="00A24DDA"/>
    <w:rsid w:val="00A362CF"/>
    <w:rsid w:val="00A41715"/>
    <w:rsid w:val="00A420B3"/>
    <w:rsid w:val="00A43A00"/>
    <w:rsid w:val="00A44B30"/>
    <w:rsid w:val="00A451C9"/>
    <w:rsid w:val="00A50AE3"/>
    <w:rsid w:val="00A51FA0"/>
    <w:rsid w:val="00A526E7"/>
    <w:rsid w:val="00A53240"/>
    <w:rsid w:val="00A541FF"/>
    <w:rsid w:val="00A54E60"/>
    <w:rsid w:val="00A649F5"/>
    <w:rsid w:val="00A65935"/>
    <w:rsid w:val="00A6621A"/>
    <w:rsid w:val="00A7364B"/>
    <w:rsid w:val="00A76D54"/>
    <w:rsid w:val="00A77E80"/>
    <w:rsid w:val="00A812AD"/>
    <w:rsid w:val="00A93848"/>
    <w:rsid w:val="00AA073B"/>
    <w:rsid w:val="00AA2C73"/>
    <w:rsid w:val="00AA3213"/>
    <w:rsid w:val="00AB225A"/>
    <w:rsid w:val="00AB7B11"/>
    <w:rsid w:val="00AC0EB8"/>
    <w:rsid w:val="00AC15AC"/>
    <w:rsid w:val="00AC7525"/>
    <w:rsid w:val="00AC7704"/>
    <w:rsid w:val="00AC7FDF"/>
    <w:rsid w:val="00AD17AD"/>
    <w:rsid w:val="00AD532B"/>
    <w:rsid w:val="00AE0D0D"/>
    <w:rsid w:val="00AE5B44"/>
    <w:rsid w:val="00AF23B6"/>
    <w:rsid w:val="00AF3EDD"/>
    <w:rsid w:val="00AF47D2"/>
    <w:rsid w:val="00AF7BCC"/>
    <w:rsid w:val="00B0602B"/>
    <w:rsid w:val="00B0636C"/>
    <w:rsid w:val="00B07593"/>
    <w:rsid w:val="00B12441"/>
    <w:rsid w:val="00B15FD0"/>
    <w:rsid w:val="00B16622"/>
    <w:rsid w:val="00B16CAD"/>
    <w:rsid w:val="00B213A7"/>
    <w:rsid w:val="00B23B6C"/>
    <w:rsid w:val="00B2705B"/>
    <w:rsid w:val="00B30E6F"/>
    <w:rsid w:val="00B32655"/>
    <w:rsid w:val="00B36191"/>
    <w:rsid w:val="00B3654A"/>
    <w:rsid w:val="00B45CBE"/>
    <w:rsid w:val="00B5035E"/>
    <w:rsid w:val="00B5723C"/>
    <w:rsid w:val="00B7348F"/>
    <w:rsid w:val="00B76B71"/>
    <w:rsid w:val="00B86BBA"/>
    <w:rsid w:val="00B86DC9"/>
    <w:rsid w:val="00B957ED"/>
    <w:rsid w:val="00B9651B"/>
    <w:rsid w:val="00B96A56"/>
    <w:rsid w:val="00BA1993"/>
    <w:rsid w:val="00BA1FDE"/>
    <w:rsid w:val="00BA2DF2"/>
    <w:rsid w:val="00BB1A9F"/>
    <w:rsid w:val="00BB1F9C"/>
    <w:rsid w:val="00BB2527"/>
    <w:rsid w:val="00BB535F"/>
    <w:rsid w:val="00BB7403"/>
    <w:rsid w:val="00BC0401"/>
    <w:rsid w:val="00BC07C7"/>
    <w:rsid w:val="00BC1460"/>
    <w:rsid w:val="00BC3FC4"/>
    <w:rsid w:val="00BC50B4"/>
    <w:rsid w:val="00BC57E0"/>
    <w:rsid w:val="00BD3EC2"/>
    <w:rsid w:val="00BD774B"/>
    <w:rsid w:val="00BE1E2F"/>
    <w:rsid w:val="00BE58F6"/>
    <w:rsid w:val="00C0220F"/>
    <w:rsid w:val="00C03546"/>
    <w:rsid w:val="00C04C56"/>
    <w:rsid w:val="00C062A6"/>
    <w:rsid w:val="00C06C14"/>
    <w:rsid w:val="00C07651"/>
    <w:rsid w:val="00C07CD4"/>
    <w:rsid w:val="00C10453"/>
    <w:rsid w:val="00C127A5"/>
    <w:rsid w:val="00C13F09"/>
    <w:rsid w:val="00C21EF9"/>
    <w:rsid w:val="00C22643"/>
    <w:rsid w:val="00C24AEF"/>
    <w:rsid w:val="00C25BA2"/>
    <w:rsid w:val="00C2783A"/>
    <w:rsid w:val="00C301AB"/>
    <w:rsid w:val="00C311A6"/>
    <w:rsid w:val="00C358AF"/>
    <w:rsid w:val="00C35FC1"/>
    <w:rsid w:val="00C368CB"/>
    <w:rsid w:val="00C426AC"/>
    <w:rsid w:val="00C4626F"/>
    <w:rsid w:val="00C52446"/>
    <w:rsid w:val="00C53B85"/>
    <w:rsid w:val="00C54E1B"/>
    <w:rsid w:val="00C56E68"/>
    <w:rsid w:val="00C65CC8"/>
    <w:rsid w:val="00C664C6"/>
    <w:rsid w:val="00C67045"/>
    <w:rsid w:val="00C71361"/>
    <w:rsid w:val="00C71D7D"/>
    <w:rsid w:val="00C72D15"/>
    <w:rsid w:val="00C74E9A"/>
    <w:rsid w:val="00C76807"/>
    <w:rsid w:val="00C82464"/>
    <w:rsid w:val="00C8266C"/>
    <w:rsid w:val="00C834A7"/>
    <w:rsid w:val="00C87466"/>
    <w:rsid w:val="00C9058F"/>
    <w:rsid w:val="00C9167A"/>
    <w:rsid w:val="00C94730"/>
    <w:rsid w:val="00CA09D7"/>
    <w:rsid w:val="00CA1183"/>
    <w:rsid w:val="00CA7B6C"/>
    <w:rsid w:val="00CC1EAC"/>
    <w:rsid w:val="00CC5558"/>
    <w:rsid w:val="00CC57A2"/>
    <w:rsid w:val="00CD1A83"/>
    <w:rsid w:val="00CD36CC"/>
    <w:rsid w:val="00CD6612"/>
    <w:rsid w:val="00CE235D"/>
    <w:rsid w:val="00CE4195"/>
    <w:rsid w:val="00CE5CC5"/>
    <w:rsid w:val="00CE6318"/>
    <w:rsid w:val="00CE724C"/>
    <w:rsid w:val="00CF2D68"/>
    <w:rsid w:val="00CF4809"/>
    <w:rsid w:val="00CF4866"/>
    <w:rsid w:val="00CF73B7"/>
    <w:rsid w:val="00CF75F7"/>
    <w:rsid w:val="00CF791F"/>
    <w:rsid w:val="00CF7F56"/>
    <w:rsid w:val="00D02115"/>
    <w:rsid w:val="00D026A8"/>
    <w:rsid w:val="00D030DD"/>
    <w:rsid w:val="00D12D01"/>
    <w:rsid w:val="00D16F67"/>
    <w:rsid w:val="00D26289"/>
    <w:rsid w:val="00D26828"/>
    <w:rsid w:val="00D3324C"/>
    <w:rsid w:val="00D34DD3"/>
    <w:rsid w:val="00D36781"/>
    <w:rsid w:val="00D420C0"/>
    <w:rsid w:val="00D4227E"/>
    <w:rsid w:val="00D42797"/>
    <w:rsid w:val="00D46A42"/>
    <w:rsid w:val="00D5424E"/>
    <w:rsid w:val="00D56CBE"/>
    <w:rsid w:val="00D5706A"/>
    <w:rsid w:val="00D63FE5"/>
    <w:rsid w:val="00D64A44"/>
    <w:rsid w:val="00D704AF"/>
    <w:rsid w:val="00D704CA"/>
    <w:rsid w:val="00D70A89"/>
    <w:rsid w:val="00D73458"/>
    <w:rsid w:val="00D76BE6"/>
    <w:rsid w:val="00D821A2"/>
    <w:rsid w:val="00D82799"/>
    <w:rsid w:val="00D902FC"/>
    <w:rsid w:val="00D938A1"/>
    <w:rsid w:val="00D96686"/>
    <w:rsid w:val="00D967EF"/>
    <w:rsid w:val="00DA15A8"/>
    <w:rsid w:val="00DA167C"/>
    <w:rsid w:val="00DA1D67"/>
    <w:rsid w:val="00DA50C4"/>
    <w:rsid w:val="00DA600F"/>
    <w:rsid w:val="00DB1490"/>
    <w:rsid w:val="00DB2126"/>
    <w:rsid w:val="00DB5AA8"/>
    <w:rsid w:val="00DC7899"/>
    <w:rsid w:val="00DD140B"/>
    <w:rsid w:val="00DD3260"/>
    <w:rsid w:val="00DD51BF"/>
    <w:rsid w:val="00DD69DF"/>
    <w:rsid w:val="00DD6AAD"/>
    <w:rsid w:val="00DF101B"/>
    <w:rsid w:val="00DF2BE4"/>
    <w:rsid w:val="00DF4F5C"/>
    <w:rsid w:val="00DF739E"/>
    <w:rsid w:val="00E0146A"/>
    <w:rsid w:val="00E07261"/>
    <w:rsid w:val="00E07D6D"/>
    <w:rsid w:val="00E16D0A"/>
    <w:rsid w:val="00E23F75"/>
    <w:rsid w:val="00E263C2"/>
    <w:rsid w:val="00E31F35"/>
    <w:rsid w:val="00E36765"/>
    <w:rsid w:val="00E41A9E"/>
    <w:rsid w:val="00E42704"/>
    <w:rsid w:val="00E4326E"/>
    <w:rsid w:val="00E43409"/>
    <w:rsid w:val="00E4379D"/>
    <w:rsid w:val="00E47630"/>
    <w:rsid w:val="00E47EA4"/>
    <w:rsid w:val="00E50F87"/>
    <w:rsid w:val="00E539FA"/>
    <w:rsid w:val="00E53D8C"/>
    <w:rsid w:val="00E54A89"/>
    <w:rsid w:val="00E54B17"/>
    <w:rsid w:val="00E56824"/>
    <w:rsid w:val="00E65544"/>
    <w:rsid w:val="00E73A48"/>
    <w:rsid w:val="00E756B9"/>
    <w:rsid w:val="00E76B33"/>
    <w:rsid w:val="00E823F5"/>
    <w:rsid w:val="00E849D2"/>
    <w:rsid w:val="00E8646E"/>
    <w:rsid w:val="00E906C1"/>
    <w:rsid w:val="00E92EEC"/>
    <w:rsid w:val="00E95EA7"/>
    <w:rsid w:val="00EA0186"/>
    <w:rsid w:val="00EB02C7"/>
    <w:rsid w:val="00EC4FD0"/>
    <w:rsid w:val="00EC721B"/>
    <w:rsid w:val="00ED150C"/>
    <w:rsid w:val="00ED2582"/>
    <w:rsid w:val="00ED3B3A"/>
    <w:rsid w:val="00ED7443"/>
    <w:rsid w:val="00EE1124"/>
    <w:rsid w:val="00EF1757"/>
    <w:rsid w:val="00EF42DA"/>
    <w:rsid w:val="00EF63BC"/>
    <w:rsid w:val="00F07494"/>
    <w:rsid w:val="00F10C10"/>
    <w:rsid w:val="00F168F7"/>
    <w:rsid w:val="00F22250"/>
    <w:rsid w:val="00F22F35"/>
    <w:rsid w:val="00F244E6"/>
    <w:rsid w:val="00F258B5"/>
    <w:rsid w:val="00F302B1"/>
    <w:rsid w:val="00F30459"/>
    <w:rsid w:val="00F322CD"/>
    <w:rsid w:val="00F32BDB"/>
    <w:rsid w:val="00F35535"/>
    <w:rsid w:val="00F35EB8"/>
    <w:rsid w:val="00F468C0"/>
    <w:rsid w:val="00F47D39"/>
    <w:rsid w:val="00F560CE"/>
    <w:rsid w:val="00F57A51"/>
    <w:rsid w:val="00F61142"/>
    <w:rsid w:val="00F72F28"/>
    <w:rsid w:val="00F743A6"/>
    <w:rsid w:val="00F805B5"/>
    <w:rsid w:val="00F81F9F"/>
    <w:rsid w:val="00F829E7"/>
    <w:rsid w:val="00F82E9A"/>
    <w:rsid w:val="00F842DE"/>
    <w:rsid w:val="00F87B8B"/>
    <w:rsid w:val="00F91CA5"/>
    <w:rsid w:val="00F9341B"/>
    <w:rsid w:val="00F943B8"/>
    <w:rsid w:val="00F94D1F"/>
    <w:rsid w:val="00FA5D07"/>
    <w:rsid w:val="00FB1DB8"/>
    <w:rsid w:val="00FB682D"/>
    <w:rsid w:val="00FC106A"/>
    <w:rsid w:val="00FC68FD"/>
    <w:rsid w:val="00FD065A"/>
    <w:rsid w:val="00FD2D06"/>
    <w:rsid w:val="00FD55DB"/>
    <w:rsid w:val="00FD5B22"/>
    <w:rsid w:val="00FE3AEF"/>
    <w:rsid w:val="00FE4396"/>
    <w:rsid w:val="00FE5D6A"/>
    <w:rsid w:val="00FE5FEF"/>
    <w:rsid w:val="00FE7EEA"/>
    <w:rsid w:val="00FF1993"/>
    <w:rsid w:val="00FF3B6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A8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A48"/>
    <w:rPr>
      <w:sz w:val="24"/>
      <w:szCs w:val="24"/>
    </w:rPr>
  </w:style>
  <w:style w:type="paragraph" w:styleId="Heading1">
    <w:name w:val="heading 1"/>
    <w:aliases w:val="Table"/>
    <w:basedOn w:val="ListParagraph"/>
    <w:next w:val="Normal"/>
    <w:link w:val="Heading1Char"/>
    <w:uiPriority w:val="9"/>
    <w:qFormat/>
    <w:rsid w:val="00B12441"/>
    <w:pPr>
      <w:autoSpaceDE w:val="0"/>
      <w:autoSpaceDN w:val="0"/>
      <w:adjustRightInd w:val="0"/>
      <w:spacing w:line="240" w:lineRule="auto"/>
      <w:ind w:left="0"/>
      <w:outlineLvl w:val="0"/>
    </w:pPr>
    <w:rPr>
      <w:b/>
    </w:rPr>
  </w:style>
  <w:style w:type="paragraph" w:styleId="Heading2">
    <w:name w:val="heading 2"/>
    <w:aliases w:val="CWG LT"/>
    <w:basedOn w:val="Heading1"/>
    <w:next w:val="Normal"/>
    <w:link w:val="Heading2Char"/>
    <w:uiPriority w:val="9"/>
    <w:unhideWhenUsed/>
    <w:qFormat/>
    <w:rsid w:val="00B12441"/>
    <w:pPr>
      <w:outlineLvl w:val="1"/>
    </w:pPr>
  </w:style>
  <w:style w:type="paragraph" w:styleId="Heading3">
    <w:name w:val="heading 3"/>
    <w:aliases w:val="CWG L5"/>
    <w:basedOn w:val="Heading5"/>
    <w:next w:val="CWGbody"/>
    <w:link w:val="Heading3Char"/>
    <w:uiPriority w:val="9"/>
    <w:qFormat/>
    <w:rsid w:val="00874083"/>
    <w:pPr>
      <w:numPr>
        <w:ilvl w:val="3"/>
        <w:numId w:val="3"/>
      </w:numPr>
      <w:autoSpaceDE w:val="0"/>
      <w:autoSpaceDN w:val="0"/>
      <w:adjustRightInd w:val="0"/>
      <w:spacing w:line="240" w:lineRule="auto"/>
      <w:ind w:left="0" w:firstLine="0"/>
      <w:outlineLvl w:val="2"/>
    </w:pPr>
    <w:rPr>
      <w:rFonts w:asciiTheme="minorHAnsi" w:hAnsiTheme="minorHAnsi"/>
      <w:b/>
      <w:color w:val="auto"/>
    </w:rPr>
  </w:style>
  <w:style w:type="paragraph" w:styleId="Heading4">
    <w:name w:val="heading 4"/>
    <w:basedOn w:val="Normal"/>
    <w:link w:val="Heading4Char"/>
    <w:uiPriority w:val="9"/>
    <w:qFormat/>
    <w:rsid w:val="004B5327"/>
    <w:pPr>
      <w:spacing w:before="100" w:beforeAutospacing="1" w:after="100" w:afterAutospacing="1" w:line="240" w:lineRule="auto"/>
      <w:outlineLvl w:val="3"/>
    </w:pPr>
    <w:rPr>
      <w:rFonts w:ascii="Times New Roman" w:eastAsia="Times New Roman" w:hAnsi="Times New Roman" w:cs="Times New Roman"/>
      <w:b/>
      <w:bCs/>
      <w:lang w:eastAsia="en-CA"/>
    </w:rPr>
  </w:style>
  <w:style w:type="paragraph" w:styleId="Heading5">
    <w:name w:val="heading 5"/>
    <w:basedOn w:val="Normal"/>
    <w:next w:val="Normal"/>
    <w:link w:val="Heading5Char"/>
    <w:uiPriority w:val="9"/>
    <w:semiHidden/>
    <w:unhideWhenUsed/>
    <w:qFormat/>
    <w:rsid w:val="006F1482"/>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CWG L5 Char"/>
    <w:basedOn w:val="DefaultParagraphFont"/>
    <w:link w:val="Heading3"/>
    <w:uiPriority w:val="9"/>
    <w:rsid w:val="00874083"/>
    <w:rPr>
      <w:rFonts w:eastAsiaTheme="majorEastAsia" w:cstheme="majorBidi"/>
      <w:b/>
      <w:sz w:val="24"/>
      <w:szCs w:val="24"/>
    </w:rPr>
  </w:style>
  <w:style w:type="character" w:customStyle="1" w:styleId="Heading4Char">
    <w:name w:val="Heading 4 Char"/>
    <w:basedOn w:val="DefaultParagraphFont"/>
    <w:link w:val="Heading4"/>
    <w:uiPriority w:val="9"/>
    <w:rsid w:val="004B5327"/>
    <w:rPr>
      <w:rFonts w:ascii="Times New Roman" w:eastAsia="Times New Roman" w:hAnsi="Times New Roman" w:cs="Times New Roman"/>
      <w:b/>
      <w:bCs/>
      <w:sz w:val="24"/>
      <w:szCs w:val="24"/>
      <w:lang w:eastAsia="en-CA"/>
    </w:rPr>
  </w:style>
  <w:style w:type="paragraph" w:styleId="NormalWeb">
    <w:name w:val="Normal (Web)"/>
    <w:basedOn w:val="Normal"/>
    <w:uiPriority w:val="99"/>
    <w:unhideWhenUsed/>
    <w:rsid w:val="004B5327"/>
    <w:pPr>
      <w:spacing w:before="100" w:beforeAutospacing="1" w:after="100" w:afterAutospacing="1" w:line="240" w:lineRule="auto"/>
    </w:pPr>
    <w:rPr>
      <w:rFonts w:ascii="Times New Roman" w:eastAsia="Times New Roman" w:hAnsi="Times New Roman" w:cs="Times New Roman"/>
      <w:lang w:eastAsia="en-CA"/>
    </w:rPr>
  </w:style>
  <w:style w:type="character" w:customStyle="1" w:styleId="apple-converted-space">
    <w:name w:val="apple-converted-space"/>
    <w:basedOn w:val="DefaultParagraphFont"/>
    <w:rsid w:val="004B5327"/>
  </w:style>
  <w:style w:type="character" w:styleId="Hyperlink">
    <w:name w:val="Hyperlink"/>
    <w:basedOn w:val="DefaultParagraphFont"/>
    <w:uiPriority w:val="99"/>
    <w:unhideWhenUsed/>
    <w:rsid w:val="004B5327"/>
    <w:rPr>
      <w:color w:val="0000FF"/>
      <w:u w:val="single"/>
    </w:rPr>
  </w:style>
  <w:style w:type="character" w:styleId="Strong">
    <w:name w:val="Strong"/>
    <w:basedOn w:val="DefaultParagraphFont"/>
    <w:uiPriority w:val="22"/>
    <w:qFormat/>
    <w:rsid w:val="004B5327"/>
    <w:rPr>
      <w:b/>
      <w:bCs/>
    </w:rPr>
  </w:style>
  <w:style w:type="character" w:styleId="CommentReference">
    <w:name w:val="annotation reference"/>
    <w:basedOn w:val="DefaultParagraphFont"/>
    <w:uiPriority w:val="99"/>
    <w:semiHidden/>
    <w:unhideWhenUsed/>
    <w:rsid w:val="001D6E74"/>
    <w:rPr>
      <w:sz w:val="16"/>
      <w:szCs w:val="16"/>
    </w:rPr>
  </w:style>
  <w:style w:type="paragraph" w:styleId="CommentText">
    <w:name w:val="annotation text"/>
    <w:basedOn w:val="Normal"/>
    <w:link w:val="CommentTextChar"/>
    <w:uiPriority w:val="99"/>
    <w:semiHidden/>
    <w:unhideWhenUsed/>
    <w:rsid w:val="001D6E74"/>
    <w:pPr>
      <w:spacing w:line="240" w:lineRule="auto"/>
    </w:pPr>
    <w:rPr>
      <w:sz w:val="20"/>
      <w:szCs w:val="20"/>
    </w:rPr>
  </w:style>
  <w:style w:type="character" w:customStyle="1" w:styleId="CommentTextChar">
    <w:name w:val="Comment Text Char"/>
    <w:basedOn w:val="DefaultParagraphFont"/>
    <w:link w:val="CommentText"/>
    <w:uiPriority w:val="99"/>
    <w:semiHidden/>
    <w:rsid w:val="001D6E74"/>
    <w:rPr>
      <w:sz w:val="20"/>
      <w:szCs w:val="20"/>
    </w:rPr>
  </w:style>
  <w:style w:type="paragraph" w:styleId="CommentSubject">
    <w:name w:val="annotation subject"/>
    <w:basedOn w:val="CommentText"/>
    <w:next w:val="CommentText"/>
    <w:link w:val="CommentSubjectChar"/>
    <w:uiPriority w:val="99"/>
    <w:semiHidden/>
    <w:unhideWhenUsed/>
    <w:rsid w:val="001D6E74"/>
    <w:rPr>
      <w:b/>
      <w:bCs/>
    </w:rPr>
  </w:style>
  <w:style w:type="character" w:customStyle="1" w:styleId="CommentSubjectChar">
    <w:name w:val="Comment Subject Char"/>
    <w:basedOn w:val="CommentTextChar"/>
    <w:link w:val="CommentSubject"/>
    <w:uiPriority w:val="99"/>
    <w:semiHidden/>
    <w:rsid w:val="001D6E74"/>
    <w:rPr>
      <w:b/>
      <w:bCs/>
      <w:sz w:val="20"/>
      <w:szCs w:val="20"/>
    </w:rPr>
  </w:style>
  <w:style w:type="paragraph" w:styleId="BalloonText">
    <w:name w:val="Balloon Text"/>
    <w:basedOn w:val="Normal"/>
    <w:link w:val="BalloonTextChar"/>
    <w:uiPriority w:val="99"/>
    <w:semiHidden/>
    <w:unhideWhenUsed/>
    <w:rsid w:val="001D6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E74"/>
    <w:rPr>
      <w:rFonts w:ascii="Tahoma" w:hAnsi="Tahoma" w:cs="Tahoma"/>
      <w:sz w:val="16"/>
      <w:szCs w:val="16"/>
    </w:rPr>
  </w:style>
  <w:style w:type="paragraph" w:styleId="ListParagraph">
    <w:name w:val="List Paragraph"/>
    <w:basedOn w:val="Normal"/>
    <w:uiPriority w:val="34"/>
    <w:qFormat/>
    <w:rsid w:val="001D6E74"/>
    <w:pPr>
      <w:ind w:left="720"/>
      <w:contextualSpacing/>
    </w:pPr>
  </w:style>
  <w:style w:type="paragraph" w:styleId="FootnoteText">
    <w:name w:val="footnote text"/>
    <w:basedOn w:val="Normal"/>
    <w:link w:val="FootnoteTextChar"/>
    <w:uiPriority w:val="99"/>
    <w:rsid w:val="00A21EDF"/>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A21EDF"/>
    <w:rPr>
      <w:rFonts w:ascii="Calibri" w:eastAsia="Calibri" w:hAnsi="Calibri" w:cs="Times New Roman"/>
      <w:sz w:val="20"/>
      <w:szCs w:val="20"/>
      <w:lang w:val="en-US"/>
    </w:rPr>
  </w:style>
  <w:style w:type="character" w:styleId="FootnoteReference">
    <w:name w:val="footnote reference"/>
    <w:basedOn w:val="DefaultParagraphFont"/>
    <w:uiPriority w:val="99"/>
    <w:rsid w:val="00A21EDF"/>
    <w:rPr>
      <w:rFonts w:cs="Times New Roman"/>
      <w:vertAlign w:val="superscript"/>
    </w:rPr>
  </w:style>
  <w:style w:type="paragraph" w:customStyle="1" w:styleId="CWGL2">
    <w:name w:val="CWG L2"/>
    <w:basedOn w:val="Heading2"/>
    <w:next w:val="CWGbody"/>
    <w:qFormat/>
    <w:rsid w:val="00371364"/>
    <w:pPr>
      <w:numPr>
        <w:numId w:val="2"/>
      </w:numPr>
      <w:spacing w:after="40"/>
    </w:pPr>
    <w:rPr>
      <w:sz w:val="28"/>
      <w:szCs w:val="28"/>
    </w:rPr>
  </w:style>
  <w:style w:type="paragraph" w:customStyle="1" w:styleId="CWGbody">
    <w:name w:val="CWG body"/>
    <w:basedOn w:val="Normal"/>
    <w:qFormat/>
    <w:rsid w:val="00C74E9A"/>
    <w:pPr>
      <w:shd w:val="clear" w:color="auto" w:fill="FFFFFF"/>
      <w:spacing w:before="100" w:beforeAutospacing="1" w:after="100" w:afterAutospacing="1" w:line="240" w:lineRule="auto"/>
    </w:pPr>
    <w:rPr>
      <w:rFonts w:eastAsia="Times New Roman" w:cs="Helvetica"/>
      <w:lang w:eastAsia="en-CA"/>
    </w:rPr>
  </w:style>
  <w:style w:type="paragraph" w:customStyle="1" w:styleId="CWGfootnote">
    <w:name w:val="CWG footnote"/>
    <w:basedOn w:val="FootnoteText"/>
    <w:qFormat/>
    <w:rsid w:val="009B6CA3"/>
    <w:rPr>
      <w:rFonts w:asciiTheme="minorHAnsi" w:hAnsiTheme="minorHAnsi"/>
    </w:rPr>
  </w:style>
  <w:style w:type="character" w:styleId="FollowedHyperlink">
    <w:name w:val="FollowedHyperlink"/>
    <w:basedOn w:val="DefaultParagraphFont"/>
    <w:unhideWhenUsed/>
    <w:rsid w:val="00315734"/>
    <w:rPr>
      <w:color w:val="954F72" w:themeColor="followedHyperlink"/>
      <w:u w:val="single"/>
    </w:rPr>
  </w:style>
  <w:style w:type="paragraph" w:styleId="HTMLPreformatted">
    <w:name w:val="HTML Preformatted"/>
    <w:basedOn w:val="Normal"/>
    <w:link w:val="HTMLPreformattedChar"/>
    <w:uiPriority w:val="99"/>
    <w:unhideWhenUsed/>
    <w:rsid w:val="00315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US"/>
    </w:rPr>
  </w:style>
  <w:style w:type="character" w:customStyle="1" w:styleId="HTMLPreformattedChar">
    <w:name w:val="HTML Preformatted Char"/>
    <w:basedOn w:val="DefaultParagraphFont"/>
    <w:link w:val="HTMLPreformatted"/>
    <w:uiPriority w:val="99"/>
    <w:rsid w:val="00315734"/>
    <w:rPr>
      <w:rFonts w:ascii="Courier" w:hAnsi="Courier" w:cs="Courier"/>
      <w:sz w:val="20"/>
      <w:szCs w:val="20"/>
      <w:lang w:val="en-US"/>
    </w:rPr>
  </w:style>
  <w:style w:type="paragraph" w:styleId="Header">
    <w:name w:val="header"/>
    <w:basedOn w:val="Normal"/>
    <w:link w:val="HeaderChar"/>
    <w:uiPriority w:val="99"/>
    <w:unhideWhenUsed/>
    <w:rsid w:val="00315734"/>
    <w:pPr>
      <w:tabs>
        <w:tab w:val="center" w:pos="4320"/>
        <w:tab w:val="right" w:pos="8640"/>
      </w:tabs>
      <w:spacing w:beforeLines="1" w:after="0" w:line="240" w:lineRule="auto"/>
    </w:pPr>
    <w:rPr>
      <w:rFonts w:ascii="Calibri" w:hAnsi="Calibri" w:cs="Times New Roman"/>
      <w:lang w:val="en-US"/>
    </w:rPr>
  </w:style>
  <w:style w:type="character" w:customStyle="1" w:styleId="HeaderChar">
    <w:name w:val="Header Char"/>
    <w:basedOn w:val="DefaultParagraphFont"/>
    <w:link w:val="Header"/>
    <w:uiPriority w:val="99"/>
    <w:rsid w:val="00315734"/>
    <w:rPr>
      <w:rFonts w:ascii="Calibri" w:hAnsi="Calibri" w:cs="Times New Roman"/>
      <w:lang w:val="en-US"/>
    </w:rPr>
  </w:style>
  <w:style w:type="paragraph" w:styleId="Footer">
    <w:name w:val="footer"/>
    <w:basedOn w:val="Normal"/>
    <w:link w:val="FooterChar"/>
    <w:uiPriority w:val="99"/>
    <w:unhideWhenUsed/>
    <w:rsid w:val="00315734"/>
    <w:pPr>
      <w:tabs>
        <w:tab w:val="center" w:pos="4320"/>
        <w:tab w:val="right" w:pos="8640"/>
      </w:tabs>
      <w:spacing w:beforeLines="1" w:after="0" w:line="240" w:lineRule="auto"/>
    </w:pPr>
    <w:rPr>
      <w:rFonts w:ascii="Calibri" w:hAnsi="Calibri" w:cs="Times New Roman"/>
      <w:lang w:val="en-US"/>
    </w:rPr>
  </w:style>
  <w:style w:type="character" w:customStyle="1" w:styleId="FooterChar">
    <w:name w:val="Footer Char"/>
    <w:basedOn w:val="DefaultParagraphFont"/>
    <w:link w:val="Footer"/>
    <w:uiPriority w:val="99"/>
    <w:rsid w:val="00315734"/>
    <w:rPr>
      <w:rFonts w:ascii="Calibri" w:hAnsi="Calibri" w:cs="Times New Roman"/>
      <w:lang w:val="en-US"/>
    </w:rPr>
  </w:style>
  <w:style w:type="paragraph" w:customStyle="1" w:styleId="Default">
    <w:name w:val="Default"/>
    <w:rsid w:val="00315734"/>
    <w:pPr>
      <w:autoSpaceDE w:val="0"/>
      <w:autoSpaceDN w:val="0"/>
      <w:adjustRightInd w:val="0"/>
      <w:spacing w:beforeLines="1" w:after="0" w:line="240" w:lineRule="auto"/>
    </w:pPr>
    <w:rPr>
      <w:rFonts w:ascii="Century Gothic" w:hAnsi="Century Gothic" w:cs="Century Gothic"/>
      <w:color w:val="000000"/>
      <w:sz w:val="24"/>
      <w:szCs w:val="24"/>
      <w:lang w:val="en-US"/>
    </w:rPr>
  </w:style>
  <w:style w:type="paragraph" w:customStyle="1" w:styleId="CWGL1">
    <w:name w:val="CWG L1"/>
    <w:basedOn w:val="Heading1"/>
    <w:next w:val="CWGbody"/>
    <w:qFormat/>
    <w:rsid w:val="00350463"/>
    <w:pPr>
      <w:spacing w:after="40"/>
    </w:pPr>
    <w:rPr>
      <w:rFonts w:cs="Times New Roman"/>
      <w:color w:val="000000" w:themeColor="text1"/>
      <w:sz w:val="32"/>
      <w:szCs w:val="32"/>
      <w:lang w:val="en-US" w:eastAsia="en-CA"/>
    </w:rPr>
  </w:style>
  <w:style w:type="character" w:customStyle="1" w:styleId="BalloonTextChar1">
    <w:name w:val="Balloon Text Char1"/>
    <w:basedOn w:val="DefaultParagraphFont"/>
    <w:uiPriority w:val="99"/>
    <w:semiHidden/>
    <w:locked/>
    <w:rsid w:val="00315734"/>
    <w:rPr>
      <w:rFonts w:ascii="Tahoma" w:hAnsi="Tahoma" w:cs="Tahoma"/>
      <w:sz w:val="16"/>
      <w:szCs w:val="16"/>
      <w:lang w:val="en-US"/>
    </w:rPr>
  </w:style>
  <w:style w:type="character" w:customStyle="1" w:styleId="il">
    <w:name w:val="il"/>
    <w:basedOn w:val="DefaultParagraphFont"/>
    <w:rsid w:val="00315734"/>
  </w:style>
  <w:style w:type="table" w:styleId="TableGrid">
    <w:name w:val="Table Grid"/>
    <w:basedOn w:val="TableNormal"/>
    <w:uiPriority w:val="59"/>
    <w:rsid w:val="0031573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31573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BC0401"/>
  </w:style>
  <w:style w:type="paragraph" w:customStyle="1" w:styleId="CWGL4">
    <w:name w:val="CWG L4"/>
    <w:basedOn w:val="Heading4"/>
    <w:next w:val="CWGbody"/>
    <w:uiPriority w:val="1"/>
    <w:qFormat/>
    <w:rsid w:val="006A0CA7"/>
    <w:pPr>
      <w:numPr>
        <w:ilvl w:val="2"/>
        <w:numId w:val="3"/>
      </w:numPr>
      <w:autoSpaceDE w:val="0"/>
      <w:autoSpaceDN w:val="0"/>
      <w:adjustRightInd w:val="0"/>
      <w:ind w:left="0" w:firstLine="0"/>
      <w:outlineLvl w:val="1"/>
    </w:pPr>
    <w:rPr>
      <w:rFonts w:asciiTheme="minorHAnsi" w:hAnsiTheme="minorHAnsi"/>
    </w:rPr>
  </w:style>
  <w:style w:type="paragraph" w:styleId="BodyText">
    <w:name w:val="Body Text"/>
    <w:basedOn w:val="Normal"/>
    <w:link w:val="BodyTextChar"/>
    <w:uiPriority w:val="1"/>
    <w:qFormat/>
    <w:rsid w:val="00BC0401"/>
    <w:pPr>
      <w:widowControl w:val="0"/>
      <w:spacing w:after="0" w:line="240" w:lineRule="auto"/>
      <w:ind w:left="232"/>
    </w:pPr>
    <w:rPr>
      <w:rFonts w:ascii="Calibri" w:eastAsia="Calibri" w:hAnsi="Calibri" w:cs="Times New Roman"/>
      <w:lang w:val="x-none" w:eastAsia="x-none"/>
    </w:rPr>
  </w:style>
  <w:style w:type="character" w:customStyle="1" w:styleId="BodyTextChar">
    <w:name w:val="Body Text Char"/>
    <w:basedOn w:val="DefaultParagraphFont"/>
    <w:link w:val="BodyText"/>
    <w:uiPriority w:val="1"/>
    <w:rsid w:val="00BC0401"/>
    <w:rPr>
      <w:rFonts w:ascii="Calibri" w:eastAsia="Calibri" w:hAnsi="Calibri" w:cs="Times New Roman"/>
      <w:sz w:val="24"/>
      <w:szCs w:val="24"/>
      <w:lang w:val="x-none" w:eastAsia="x-none"/>
    </w:rPr>
  </w:style>
  <w:style w:type="character" w:customStyle="1" w:styleId="Heading1Char">
    <w:name w:val="Heading 1 Char"/>
    <w:aliases w:val="Table Char"/>
    <w:basedOn w:val="DefaultParagraphFont"/>
    <w:link w:val="Heading1"/>
    <w:uiPriority w:val="9"/>
    <w:rsid w:val="00B12441"/>
    <w:rPr>
      <w:b/>
      <w:sz w:val="24"/>
      <w:szCs w:val="24"/>
    </w:rPr>
  </w:style>
  <w:style w:type="character" w:customStyle="1" w:styleId="Heading2Char">
    <w:name w:val="Heading 2 Char"/>
    <w:aliases w:val="CWG LT Char"/>
    <w:basedOn w:val="DefaultParagraphFont"/>
    <w:link w:val="Heading2"/>
    <w:uiPriority w:val="9"/>
    <w:rsid w:val="00B12441"/>
    <w:rPr>
      <w:b/>
      <w:sz w:val="24"/>
      <w:szCs w:val="24"/>
    </w:rPr>
  </w:style>
  <w:style w:type="paragraph" w:styleId="TOC1">
    <w:name w:val="toc 1"/>
    <w:basedOn w:val="Normal"/>
    <w:next w:val="Normal"/>
    <w:autoRedefine/>
    <w:uiPriority w:val="39"/>
    <w:unhideWhenUsed/>
    <w:qFormat/>
    <w:rsid w:val="003A1A97"/>
    <w:pPr>
      <w:spacing w:before="360" w:after="0"/>
    </w:pPr>
    <w:rPr>
      <w:rFonts w:asciiTheme="majorHAnsi" w:hAnsiTheme="majorHAnsi"/>
      <w:b/>
      <w:caps/>
    </w:rPr>
  </w:style>
  <w:style w:type="paragraph" w:styleId="TOC2">
    <w:name w:val="toc 2"/>
    <w:basedOn w:val="Normal"/>
    <w:next w:val="Normal"/>
    <w:autoRedefine/>
    <w:uiPriority w:val="39"/>
    <w:unhideWhenUsed/>
    <w:qFormat/>
    <w:rsid w:val="003A1A97"/>
    <w:pPr>
      <w:spacing w:before="240" w:after="0"/>
    </w:pPr>
    <w:rPr>
      <w:b/>
      <w:sz w:val="20"/>
      <w:szCs w:val="20"/>
    </w:rPr>
  </w:style>
  <w:style w:type="paragraph" w:styleId="TOC3">
    <w:name w:val="toc 3"/>
    <w:basedOn w:val="Normal"/>
    <w:next w:val="Normal"/>
    <w:autoRedefine/>
    <w:uiPriority w:val="39"/>
    <w:unhideWhenUsed/>
    <w:qFormat/>
    <w:rsid w:val="003A1A97"/>
    <w:pPr>
      <w:spacing w:after="0"/>
      <w:ind w:left="220"/>
    </w:pPr>
    <w:rPr>
      <w:sz w:val="20"/>
      <w:szCs w:val="20"/>
    </w:rPr>
  </w:style>
  <w:style w:type="paragraph" w:styleId="TOC4">
    <w:name w:val="toc 4"/>
    <w:basedOn w:val="Normal"/>
    <w:next w:val="Normal"/>
    <w:autoRedefine/>
    <w:uiPriority w:val="39"/>
    <w:unhideWhenUsed/>
    <w:rsid w:val="003A1A97"/>
    <w:pPr>
      <w:spacing w:after="0"/>
      <w:ind w:left="440"/>
    </w:pPr>
    <w:rPr>
      <w:sz w:val="20"/>
      <w:szCs w:val="20"/>
    </w:rPr>
  </w:style>
  <w:style w:type="paragraph" w:styleId="TOC5">
    <w:name w:val="toc 5"/>
    <w:basedOn w:val="Normal"/>
    <w:next w:val="Normal"/>
    <w:autoRedefine/>
    <w:uiPriority w:val="39"/>
    <w:unhideWhenUsed/>
    <w:rsid w:val="003A1A97"/>
    <w:pPr>
      <w:spacing w:after="0"/>
      <w:ind w:left="660"/>
    </w:pPr>
    <w:rPr>
      <w:sz w:val="20"/>
      <w:szCs w:val="20"/>
    </w:rPr>
  </w:style>
  <w:style w:type="paragraph" w:styleId="TOC6">
    <w:name w:val="toc 6"/>
    <w:basedOn w:val="Normal"/>
    <w:next w:val="Normal"/>
    <w:autoRedefine/>
    <w:uiPriority w:val="39"/>
    <w:unhideWhenUsed/>
    <w:rsid w:val="003A1A97"/>
    <w:pPr>
      <w:spacing w:after="0"/>
      <w:ind w:left="880"/>
    </w:pPr>
    <w:rPr>
      <w:sz w:val="20"/>
      <w:szCs w:val="20"/>
    </w:rPr>
  </w:style>
  <w:style w:type="paragraph" w:styleId="TOC7">
    <w:name w:val="toc 7"/>
    <w:basedOn w:val="Normal"/>
    <w:next w:val="Normal"/>
    <w:autoRedefine/>
    <w:uiPriority w:val="39"/>
    <w:unhideWhenUsed/>
    <w:rsid w:val="003A1A97"/>
    <w:pPr>
      <w:spacing w:after="0"/>
      <w:ind w:left="1100"/>
    </w:pPr>
    <w:rPr>
      <w:sz w:val="20"/>
      <w:szCs w:val="20"/>
    </w:rPr>
  </w:style>
  <w:style w:type="paragraph" w:styleId="TOC8">
    <w:name w:val="toc 8"/>
    <w:basedOn w:val="Normal"/>
    <w:next w:val="Normal"/>
    <w:autoRedefine/>
    <w:uiPriority w:val="39"/>
    <w:unhideWhenUsed/>
    <w:rsid w:val="003A1A97"/>
    <w:pPr>
      <w:spacing w:after="0"/>
      <w:ind w:left="1320"/>
    </w:pPr>
    <w:rPr>
      <w:sz w:val="20"/>
      <w:szCs w:val="20"/>
    </w:rPr>
  </w:style>
  <w:style w:type="paragraph" w:styleId="TOC9">
    <w:name w:val="toc 9"/>
    <w:basedOn w:val="Normal"/>
    <w:next w:val="Normal"/>
    <w:autoRedefine/>
    <w:uiPriority w:val="39"/>
    <w:unhideWhenUsed/>
    <w:rsid w:val="003A1A97"/>
    <w:pPr>
      <w:spacing w:after="0"/>
      <w:ind w:left="1540"/>
    </w:pPr>
    <w:rPr>
      <w:sz w:val="20"/>
      <w:szCs w:val="20"/>
    </w:rPr>
  </w:style>
  <w:style w:type="paragraph" w:styleId="NoSpacing">
    <w:name w:val="No Spacing"/>
    <w:aliases w:val="CWG L3"/>
    <w:basedOn w:val="Heading3"/>
    <w:next w:val="CWGbody"/>
    <w:uiPriority w:val="1"/>
    <w:qFormat/>
    <w:rsid w:val="006A0CA7"/>
    <w:pPr>
      <w:numPr>
        <w:ilvl w:val="1"/>
      </w:numPr>
      <w:ind w:left="0" w:firstLine="0"/>
      <w:outlineLvl w:val="1"/>
    </w:pPr>
    <w:rPr>
      <w:color w:val="000000"/>
    </w:rPr>
  </w:style>
  <w:style w:type="paragraph" w:styleId="TOCHeading">
    <w:name w:val="TOC Heading"/>
    <w:basedOn w:val="Heading1"/>
    <w:next w:val="Normal"/>
    <w:uiPriority w:val="39"/>
    <w:unhideWhenUsed/>
    <w:qFormat/>
    <w:rsid w:val="00B0602B"/>
    <w:pPr>
      <w:spacing w:line="276" w:lineRule="auto"/>
      <w:outlineLvl w:val="9"/>
    </w:pPr>
    <w:rPr>
      <w:color w:val="2E74B5" w:themeColor="accent1" w:themeShade="BF"/>
      <w:sz w:val="28"/>
      <w:szCs w:val="28"/>
      <w:lang w:val="en-US" w:eastAsia="ja-JP"/>
    </w:rPr>
  </w:style>
  <w:style w:type="character" w:customStyle="1" w:styleId="Heading5Char">
    <w:name w:val="Heading 5 Char"/>
    <w:basedOn w:val="DefaultParagraphFont"/>
    <w:link w:val="Heading5"/>
    <w:uiPriority w:val="9"/>
    <w:semiHidden/>
    <w:rsid w:val="006F1482"/>
    <w:rPr>
      <w:rFonts w:asciiTheme="majorHAnsi" w:eastAsiaTheme="majorEastAsia" w:hAnsiTheme="majorHAnsi" w:cstheme="majorBidi"/>
      <w:color w:val="1F4D78" w:themeColor="accent1" w:themeShade="7F"/>
    </w:rPr>
  </w:style>
  <w:style w:type="paragraph" w:customStyle="1" w:styleId="TableParagraph">
    <w:name w:val="Table Paragraph"/>
    <w:basedOn w:val="Normal"/>
    <w:uiPriority w:val="1"/>
    <w:qFormat/>
    <w:rsid w:val="00417E16"/>
    <w:pPr>
      <w:widowControl w:val="0"/>
      <w:spacing w:after="0" w:line="240" w:lineRule="auto"/>
    </w:pPr>
    <w:rPr>
      <w:rFonts w:ascii="Calibri" w:eastAsia="Calibri" w:hAnsi="Calibri" w:cs="Times New Roman"/>
      <w:lang w:val="en-US"/>
    </w:rPr>
  </w:style>
  <w:style w:type="character" w:styleId="Emphasis">
    <w:name w:val="Emphasis"/>
    <w:basedOn w:val="DefaultParagraphFont"/>
    <w:uiPriority w:val="20"/>
    <w:qFormat/>
    <w:rsid w:val="0006736B"/>
    <w:rPr>
      <w:i/>
      <w:iCs/>
    </w:rPr>
  </w:style>
  <w:style w:type="paragraph" w:customStyle="1" w:styleId="p1">
    <w:name w:val="p1"/>
    <w:basedOn w:val="Normal"/>
    <w:rsid w:val="0006736B"/>
    <w:pPr>
      <w:spacing w:before="100" w:beforeAutospacing="1" w:after="100" w:afterAutospacing="1" w:line="240" w:lineRule="auto"/>
    </w:pPr>
    <w:rPr>
      <w:rFonts w:ascii="Times New Roman" w:eastAsia="Times New Roman" w:hAnsi="Times New Roman" w:cs="Times New Roman"/>
      <w:lang w:eastAsia="en-CA"/>
    </w:rPr>
  </w:style>
  <w:style w:type="character" w:customStyle="1" w:styleId="s1">
    <w:name w:val="s1"/>
    <w:basedOn w:val="DefaultParagraphFont"/>
    <w:rsid w:val="0006736B"/>
  </w:style>
  <w:style w:type="character" w:customStyle="1" w:styleId="FodnotetekstTegn">
    <w:name w:val="Fodnotetekst Tegn"/>
    <w:basedOn w:val="DefaultParagraphFont"/>
    <w:uiPriority w:val="99"/>
    <w:semiHidden/>
    <w:rsid w:val="0020555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A48"/>
    <w:rPr>
      <w:sz w:val="24"/>
      <w:szCs w:val="24"/>
    </w:rPr>
  </w:style>
  <w:style w:type="paragraph" w:styleId="Heading1">
    <w:name w:val="heading 1"/>
    <w:aliases w:val="Table"/>
    <w:basedOn w:val="ListParagraph"/>
    <w:next w:val="Normal"/>
    <w:link w:val="Heading1Char"/>
    <w:uiPriority w:val="9"/>
    <w:qFormat/>
    <w:rsid w:val="00B12441"/>
    <w:pPr>
      <w:autoSpaceDE w:val="0"/>
      <w:autoSpaceDN w:val="0"/>
      <w:adjustRightInd w:val="0"/>
      <w:spacing w:line="240" w:lineRule="auto"/>
      <w:ind w:left="0"/>
      <w:outlineLvl w:val="0"/>
    </w:pPr>
    <w:rPr>
      <w:b/>
    </w:rPr>
  </w:style>
  <w:style w:type="paragraph" w:styleId="Heading2">
    <w:name w:val="heading 2"/>
    <w:aliases w:val="CWG LT"/>
    <w:basedOn w:val="Heading1"/>
    <w:next w:val="Normal"/>
    <w:link w:val="Heading2Char"/>
    <w:uiPriority w:val="9"/>
    <w:unhideWhenUsed/>
    <w:qFormat/>
    <w:rsid w:val="00B12441"/>
    <w:pPr>
      <w:outlineLvl w:val="1"/>
    </w:pPr>
  </w:style>
  <w:style w:type="paragraph" w:styleId="Heading3">
    <w:name w:val="heading 3"/>
    <w:aliases w:val="CWG L5"/>
    <w:basedOn w:val="Heading5"/>
    <w:next w:val="CWGbody"/>
    <w:link w:val="Heading3Char"/>
    <w:uiPriority w:val="9"/>
    <w:qFormat/>
    <w:rsid w:val="00874083"/>
    <w:pPr>
      <w:numPr>
        <w:ilvl w:val="3"/>
        <w:numId w:val="3"/>
      </w:numPr>
      <w:autoSpaceDE w:val="0"/>
      <w:autoSpaceDN w:val="0"/>
      <w:adjustRightInd w:val="0"/>
      <w:spacing w:line="240" w:lineRule="auto"/>
      <w:ind w:left="0" w:firstLine="0"/>
      <w:outlineLvl w:val="2"/>
    </w:pPr>
    <w:rPr>
      <w:rFonts w:asciiTheme="minorHAnsi" w:hAnsiTheme="minorHAnsi"/>
      <w:b/>
      <w:color w:val="auto"/>
    </w:rPr>
  </w:style>
  <w:style w:type="paragraph" w:styleId="Heading4">
    <w:name w:val="heading 4"/>
    <w:basedOn w:val="Normal"/>
    <w:link w:val="Heading4Char"/>
    <w:uiPriority w:val="9"/>
    <w:qFormat/>
    <w:rsid w:val="004B5327"/>
    <w:pPr>
      <w:spacing w:before="100" w:beforeAutospacing="1" w:after="100" w:afterAutospacing="1" w:line="240" w:lineRule="auto"/>
      <w:outlineLvl w:val="3"/>
    </w:pPr>
    <w:rPr>
      <w:rFonts w:ascii="Times New Roman" w:eastAsia="Times New Roman" w:hAnsi="Times New Roman" w:cs="Times New Roman"/>
      <w:b/>
      <w:bCs/>
      <w:lang w:eastAsia="en-CA"/>
    </w:rPr>
  </w:style>
  <w:style w:type="paragraph" w:styleId="Heading5">
    <w:name w:val="heading 5"/>
    <w:basedOn w:val="Normal"/>
    <w:next w:val="Normal"/>
    <w:link w:val="Heading5Char"/>
    <w:uiPriority w:val="9"/>
    <w:semiHidden/>
    <w:unhideWhenUsed/>
    <w:qFormat/>
    <w:rsid w:val="006F1482"/>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CWG L5 Char"/>
    <w:basedOn w:val="DefaultParagraphFont"/>
    <w:link w:val="Heading3"/>
    <w:uiPriority w:val="9"/>
    <w:rsid w:val="00874083"/>
    <w:rPr>
      <w:rFonts w:eastAsiaTheme="majorEastAsia" w:cstheme="majorBidi"/>
      <w:b/>
      <w:sz w:val="24"/>
      <w:szCs w:val="24"/>
    </w:rPr>
  </w:style>
  <w:style w:type="character" w:customStyle="1" w:styleId="Heading4Char">
    <w:name w:val="Heading 4 Char"/>
    <w:basedOn w:val="DefaultParagraphFont"/>
    <w:link w:val="Heading4"/>
    <w:uiPriority w:val="9"/>
    <w:rsid w:val="004B5327"/>
    <w:rPr>
      <w:rFonts w:ascii="Times New Roman" w:eastAsia="Times New Roman" w:hAnsi="Times New Roman" w:cs="Times New Roman"/>
      <w:b/>
      <w:bCs/>
      <w:sz w:val="24"/>
      <w:szCs w:val="24"/>
      <w:lang w:eastAsia="en-CA"/>
    </w:rPr>
  </w:style>
  <w:style w:type="paragraph" w:styleId="NormalWeb">
    <w:name w:val="Normal (Web)"/>
    <w:basedOn w:val="Normal"/>
    <w:uiPriority w:val="99"/>
    <w:unhideWhenUsed/>
    <w:rsid w:val="004B5327"/>
    <w:pPr>
      <w:spacing w:before="100" w:beforeAutospacing="1" w:after="100" w:afterAutospacing="1" w:line="240" w:lineRule="auto"/>
    </w:pPr>
    <w:rPr>
      <w:rFonts w:ascii="Times New Roman" w:eastAsia="Times New Roman" w:hAnsi="Times New Roman" w:cs="Times New Roman"/>
      <w:lang w:eastAsia="en-CA"/>
    </w:rPr>
  </w:style>
  <w:style w:type="character" w:customStyle="1" w:styleId="apple-converted-space">
    <w:name w:val="apple-converted-space"/>
    <w:basedOn w:val="DefaultParagraphFont"/>
    <w:rsid w:val="004B5327"/>
  </w:style>
  <w:style w:type="character" w:styleId="Hyperlink">
    <w:name w:val="Hyperlink"/>
    <w:basedOn w:val="DefaultParagraphFont"/>
    <w:uiPriority w:val="99"/>
    <w:unhideWhenUsed/>
    <w:rsid w:val="004B5327"/>
    <w:rPr>
      <w:color w:val="0000FF"/>
      <w:u w:val="single"/>
    </w:rPr>
  </w:style>
  <w:style w:type="character" w:styleId="Strong">
    <w:name w:val="Strong"/>
    <w:basedOn w:val="DefaultParagraphFont"/>
    <w:uiPriority w:val="22"/>
    <w:qFormat/>
    <w:rsid w:val="004B5327"/>
    <w:rPr>
      <w:b/>
      <w:bCs/>
    </w:rPr>
  </w:style>
  <w:style w:type="character" w:styleId="CommentReference">
    <w:name w:val="annotation reference"/>
    <w:basedOn w:val="DefaultParagraphFont"/>
    <w:uiPriority w:val="99"/>
    <w:semiHidden/>
    <w:unhideWhenUsed/>
    <w:rsid w:val="001D6E74"/>
    <w:rPr>
      <w:sz w:val="16"/>
      <w:szCs w:val="16"/>
    </w:rPr>
  </w:style>
  <w:style w:type="paragraph" w:styleId="CommentText">
    <w:name w:val="annotation text"/>
    <w:basedOn w:val="Normal"/>
    <w:link w:val="CommentTextChar"/>
    <w:uiPriority w:val="99"/>
    <w:semiHidden/>
    <w:unhideWhenUsed/>
    <w:rsid w:val="001D6E74"/>
    <w:pPr>
      <w:spacing w:line="240" w:lineRule="auto"/>
    </w:pPr>
    <w:rPr>
      <w:sz w:val="20"/>
      <w:szCs w:val="20"/>
    </w:rPr>
  </w:style>
  <w:style w:type="character" w:customStyle="1" w:styleId="CommentTextChar">
    <w:name w:val="Comment Text Char"/>
    <w:basedOn w:val="DefaultParagraphFont"/>
    <w:link w:val="CommentText"/>
    <w:uiPriority w:val="99"/>
    <w:semiHidden/>
    <w:rsid w:val="001D6E74"/>
    <w:rPr>
      <w:sz w:val="20"/>
      <w:szCs w:val="20"/>
    </w:rPr>
  </w:style>
  <w:style w:type="paragraph" w:styleId="CommentSubject">
    <w:name w:val="annotation subject"/>
    <w:basedOn w:val="CommentText"/>
    <w:next w:val="CommentText"/>
    <w:link w:val="CommentSubjectChar"/>
    <w:uiPriority w:val="99"/>
    <w:semiHidden/>
    <w:unhideWhenUsed/>
    <w:rsid w:val="001D6E74"/>
    <w:rPr>
      <w:b/>
      <w:bCs/>
    </w:rPr>
  </w:style>
  <w:style w:type="character" w:customStyle="1" w:styleId="CommentSubjectChar">
    <w:name w:val="Comment Subject Char"/>
    <w:basedOn w:val="CommentTextChar"/>
    <w:link w:val="CommentSubject"/>
    <w:uiPriority w:val="99"/>
    <w:semiHidden/>
    <w:rsid w:val="001D6E74"/>
    <w:rPr>
      <w:b/>
      <w:bCs/>
      <w:sz w:val="20"/>
      <w:szCs w:val="20"/>
    </w:rPr>
  </w:style>
  <w:style w:type="paragraph" w:styleId="BalloonText">
    <w:name w:val="Balloon Text"/>
    <w:basedOn w:val="Normal"/>
    <w:link w:val="BalloonTextChar"/>
    <w:uiPriority w:val="99"/>
    <w:semiHidden/>
    <w:unhideWhenUsed/>
    <w:rsid w:val="001D6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E74"/>
    <w:rPr>
      <w:rFonts w:ascii="Tahoma" w:hAnsi="Tahoma" w:cs="Tahoma"/>
      <w:sz w:val="16"/>
      <w:szCs w:val="16"/>
    </w:rPr>
  </w:style>
  <w:style w:type="paragraph" w:styleId="ListParagraph">
    <w:name w:val="List Paragraph"/>
    <w:basedOn w:val="Normal"/>
    <w:uiPriority w:val="34"/>
    <w:qFormat/>
    <w:rsid w:val="001D6E74"/>
    <w:pPr>
      <w:ind w:left="720"/>
      <w:contextualSpacing/>
    </w:pPr>
  </w:style>
  <w:style w:type="paragraph" w:styleId="FootnoteText">
    <w:name w:val="footnote text"/>
    <w:basedOn w:val="Normal"/>
    <w:link w:val="FootnoteTextChar"/>
    <w:uiPriority w:val="99"/>
    <w:rsid w:val="00A21EDF"/>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A21EDF"/>
    <w:rPr>
      <w:rFonts w:ascii="Calibri" w:eastAsia="Calibri" w:hAnsi="Calibri" w:cs="Times New Roman"/>
      <w:sz w:val="20"/>
      <w:szCs w:val="20"/>
      <w:lang w:val="en-US"/>
    </w:rPr>
  </w:style>
  <w:style w:type="character" w:styleId="FootnoteReference">
    <w:name w:val="footnote reference"/>
    <w:basedOn w:val="DefaultParagraphFont"/>
    <w:uiPriority w:val="99"/>
    <w:rsid w:val="00A21EDF"/>
    <w:rPr>
      <w:rFonts w:cs="Times New Roman"/>
      <w:vertAlign w:val="superscript"/>
    </w:rPr>
  </w:style>
  <w:style w:type="paragraph" w:customStyle="1" w:styleId="CWGL2">
    <w:name w:val="CWG L2"/>
    <w:basedOn w:val="Heading2"/>
    <w:next w:val="CWGbody"/>
    <w:qFormat/>
    <w:rsid w:val="00371364"/>
    <w:pPr>
      <w:numPr>
        <w:numId w:val="2"/>
      </w:numPr>
      <w:spacing w:after="40"/>
    </w:pPr>
    <w:rPr>
      <w:sz w:val="28"/>
      <w:szCs w:val="28"/>
    </w:rPr>
  </w:style>
  <w:style w:type="paragraph" w:customStyle="1" w:styleId="CWGbody">
    <w:name w:val="CWG body"/>
    <w:basedOn w:val="Normal"/>
    <w:qFormat/>
    <w:rsid w:val="00C74E9A"/>
    <w:pPr>
      <w:shd w:val="clear" w:color="auto" w:fill="FFFFFF"/>
      <w:spacing w:before="100" w:beforeAutospacing="1" w:after="100" w:afterAutospacing="1" w:line="240" w:lineRule="auto"/>
    </w:pPr>
    <w:rPr>
      <w:rFonts w:eastAsia="Times New Roman" w:cs="Helvetica"/>
      <w:lang w:eastAsia="en-CA"/>
    </w:rPr>
  </w:style>
  <w:style w:type="paragraph" w:customStyle="1" w:styleId="CWGfootnote">
    <w:name w:val="CWG footnote"/>
    <w:basedOn w:val="FootnoteText"/>
    <w:qFormat/>
    <w:rsid w:val="009B6CA3"/>
    <w:rPr>
      <w:rFonts w:asciiTheme="minorHAnsi" w:hAnsiTheme="minorHAnsi"/>
    </w:rPr>
  </w:style>
  <w:style w:type="character" w:styleId="FollowedHyperlink">
    <w:name w:val="FollowedHyperlink"/>
    <w:basedOn w:val="DefaultParagraphFont"/>
    <w:unhideWhenUsed/>
    <w:rsid w:val="00315734"/>
    <w:rPr>
      <w:color w:val="954F72" w:themeColor="followedHyperlink"/>
      <w:u w:val="single"/>
    </w:rPr>
  </w:style>
  <w:style w:type="paragraph" w:styleId="HTMLPreformatted">
    <w:name w:val="HTML Preformatted"/>
    <w:basedOn w:val="Normal"/>
    <w:link w:val="HTMLPreformattedChar"/>
    <w:uiPriority w:val="99"/>
    <w:unhideWhenUsed/>
    <w:rsid w:val="00315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US"/>
    </w:rPr>
  </w:style>
  <w:style w:type="character" w:customStyle="1" w:styleId="HTMLPreformattedChar">
    <w:name w:val="HTML Preformatted Char"/>
    <w:basedOn w:val="DefaultParagraphFont"/>
    <w:link w:val="HTMLPreformatted"/>
    <w:uiPriority w:val="99"/>
    <w:rsid w:val="00315734"/>
    <w:rPr>
      <w:rFonts w:ascii="Courier" w:hAnsi="Courier" w:cs="Courier"/>
      <w:sz w:val="20"/>
      <w:szCs w:val="20"/>
      <w:lang w:val="en-US"/>
    </w:rPr>
  </w:style>
  <w:style w:type="paragraph" w:styleId="Header">
    <w:name w:val="header"/>
    <w:basedOn w:val="Normal"/>
    <w:link w:val="HeaderChar"/>
    <w:uiPriority w:val="99"/>
    <w:unhideWhenUsed/>
    <w:rsid w:val="00315734"/>
    <w:pPr>
      <w:tabs>
        <w:tab w:val="center" w:pos="4320"/>
        <w:tab w:val="right" w:pos="8640"/>
      </w:tabs>
      <w:spacing w:beforeLines="1" w:after="0" w:line="240" w:lineRule="auto"/>
    </w:pPr>
    <w:rPr>
      <w:rFonts w:ascii="Calibri" w:hAnsi="Calibri" w:cs="Times New Roman"/>
      <w:lang w:val="en-US"/>
    </w:rPr>
  </w:style>
  <w:style w:type="character" w:customStyle="1" w:styleId="HeaderChar">
    <w:name w:val="Header Char"/>
    <w:basedOn w:val="DefaultParagraphFont"/>
    <w:link w:val="Header"/>
    <w:uiPriority w:val="99"/>
    <w:rsid w:val="00315734"/>
    <w:rPr>
      <w:rFonts w:ascii="Calibri" w:hAnsi="Calibri" w:cs="Times New Roman"/>
      <w:lang w:val="en-US"/>
    </w:rPr>
  </w:style>
  <w:style w:type="paragraph" w:styleId="Footer">
    <w:name w:val="footer"/>
    <w:basedOn w:val="Normal"/>
    <w:link w:val="FooterChar"/>
    <w:uiPriority w:val="99"/>
    <w:unhideWhenUsed/>
    <w:rsid w:val="00315734"/>
    <w:pPr>
      <w:tabs>
        <w:tab w:val="center" w:pos="4320"/>
        <w:tab w:val="right" w:pos="8640"/>
      </w:tabs>
      <w:spacing w:beforeLines="1" w:after="0" w:line="240" w:lineRule="auto"/>
    </w:pPr>
    <w:rPr>
      <w:rFonts w:ascii="Calibri" w:hAnsi="Calibri" w:cs="Times New Roman"/>
      <w:lang w:val="en-US"/>
    </w:rPr>
  </w:style>
  <w:style w:type="character" w:customStyle="1" w:styleId="FooterChar">
    <w:name w:val="Footer Char"/>
    <w:basedOn w:val="DefaultParagraphFont"/>
    <w:link w:val="Footer"/>
    <w:uiPriority w:val="99"/>
    <w:rsid w:val="00315734"/>
    <w:rPr>
      <w:rFonts w:ascii="Calibri" w:hAnsi="Calibri" w:cs="Times New Roman"/>
      <w:lang w:val="en-US"/>
    </w:rPr>
  </w:style>
  <w:style w:type="paragraph" w:customStyle="1" w:styleId="Default">
    <w:name w:val="Default"/>
    <w:rsid w:val="00315734"/>
    <w:pPr>
      <w:autoSpaceDE w:val="0"/>
      <w:autoSpaceDN w:val="0"/>
      <w:adjustRightInd w:val="0"/>
      <w:spacing w:beforeLines="1" w:after="0" w:line="240" w:lineRule="auto"/>
    </w:pPr>
    <w:rPr>
      <w:rFonts w:ascii="Century Gothic" w:hAnsi="Century Gothic" w:cs="Century Gothic"/>
      <w:color w:val="000000"/>
      <w:sz w:val="24"/>
      <w:szCs w:val="24"/>
      <w:lang w:val="en-US"/>
    </w:rPr>
  </w:style>
  <w:style w:type="paragraph" w:customStyle="1" w:styleId="CWGL1">
    <w:name w:val="CWG L1"/>
    <w:basedOn w:val="Heading1"/>
    <w:next w:val="CWGbody"/>
    <w:qFormat/>
    <w:rsid w:val="00350463"/>
    <w:pPr>
      <w:spacing w:after="40"/>
    </w:pPr>
    <w:rPr>
      <w:rFonts w:cs="Times New Roman"/>
      <w:color w:val="000000" w:themeColor="text1"/>
      <w:sz w:val="32"/>
      <w:szCs w:val="32"/>
      <w:lang w:val="en-US" w:eastAsia="en-CA"/>
    </w:rPr>
  </w:style>
  <w:style w:type="character" w:customStyle="1" w:styleId="BalloonTextChar1">
    <w:name w:val="Balloon Text Char1"/>
    <w:basedOn w:val="DefaultParagraphFont"/>
    <w:uiPriority w:val="99"/>
    <w:semiHidden/>
    <w:locked/>
    <w:rsid w:val="00315734"/>
    <w:rPr>
      <w:rFonts w:ascii="Tahoma" w:hAnsi="Tahoma" w:cs="Tahoma"/>
      <w:sz w:val="16"/>
      <w:szCs w:val="16"/>
      <w:lang w:val="en-US"/>
    </w:rPr>
  </w:style>
  <w:style w:type="character" w:customStyle="1" w:styleId="il">
    <w:name w:val="il"/>
    <w:basedOn w:val="DefaultParagraphFont"/>
    <w:rsid w:val="00315734"/>
  </w:style>
  <w:style w:type="table" w:styleId="TableGrid">
    <w:name w:val="Table Grid"/>
    <w:basedOn w:val="TableNormal"/>
    <w:uiPriority w:val="59"/>
    <w:rsid w:val="0031573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31573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BC0401"/>
  </w:style>
  <w:style w:type="paragraph" w:customStyle="1" w:styleId="CWGL4">
    <w:name w:val="CWG L4"/>
    <w:basedOn w:val="Heading4"/>
    <w:next w:val="CWGbody"/>
    <w:uiPriority w:val="1"/>
    <w:qFormat/>
    <w:rsid w:val="006A0CA7"/>
    <w:pPr>
      <w:numPr>
        <w:ilvl w:val="2"/>
        <w:numId w:val="3"/>
      </w:numPr>
      <w:autoSpaceDE w:val="0"/>
      <w:autoSpaceDN w:val="0"/>
      <w:adjustRightInd w:val="0"/>
      <w:ind w:left="0" w:firstLine="0"/>
      <w:outlineLvl w:val="1"/>
    </w:pPr>
    <w:rPr>
      <w:rFonts w:asciiTheme="minorHAnsi" w:hAnsiTheme="minorHAnsi"/>
    </w:rPr>
  </w:style>
  <w:style w:type="paragraph" w:styleId="BodyText">
    <w:name w:val="Body Text"/>
    <w:basedOn w:val="Normal"/>
    <w:link w:val="BodyTextChar"/>
    <w:uiPriority w:val="1"/>
    <w:qFormat/>
    <w:rsid w:val="00BC0401"/>
    <w:pPr>
      <w:widowControl w:val="0"/>
      <w:spacing w:after="0" w:line="240" w:lineRule="auto"/>
      <w:ind w:left="232"/>
    </w:pPr>
    <w:rPr>
      <w:rFonts w:ascii="Calibri" w:eastAsia="Calibri" w:hAnsi="Calibri" w:cs="Times New Roman"/>
      <w:lang w:val="x-none" w:eastAsia="x-none"/>
    </w:rPr>
  </w:style>
  <w:style w:type="character" w:customStyle="1" w:styleId="BodyTextChar">
    <w:name w:val="Body Text Char"/>
    <w:basedOn w:val="DefaultParagraphFont"/>
    <w:link w:val="BodyText"/>
    <w:uiPriority w:val="1"/>
    <w:rsid w:val="00BC0401"/>
    <w:rPr>
      <w:rFonts w:ascii="Calibri" w:eastAsia="Calibri" w:hAnsi="Calibri" w:cs="Times New Roman"/>
      <w:sz w:val="24"/>
      <w:szCs w:val="24"/>
      <w:lang w:val="x-none" w:eastAsia="x-none"/>
    </w:rPr>
  </w:style>
  <w:style w:type="character" w:customStyle="1" w:styleId="Heading1Char">
    <w:name w:val="Heading 1 Char"/>
    <w:aliases w:val="Table Char"/>
    <w:basedOn w:val="DefaultParagraphFont"/>
    <w:link w:val="Heading1"/>
    <w:uiPriority w:val="9"/>
    <w:rsid w:val="00B12441"/>
    <w:rPr>
      <w:b/>
      <w:sz w:val="24"/>
      <w:szCs w:val="24"/>
    </w:rPr>
  </w:style>
  <w:style w:type="character" w:customStyle="1" w:styleId="Heading2Char">
    <w:name w:val="Heading 2 Char"/>
    <w:aliases w:val="CWG LT Char"/>
    <w:basedOn w:val="DefaultParagraphFont"/>
    <w:link w:val="Heading2"/>
    <w:uiPriority w:val="9"/>
    <w:rsid w:val="00B12441"/>
    <w:rPr>
      <w:b/>
      <w:sz w:val="24"/>
      <w:szCs w:val="24"/>
    </w:rPr>
  </w:style>
  <w:style w:type="paragraph" w:styleId="TOC1">
    <w:name w:val="toc 1"/>
    <w:basedOn w:val="Normal"/>
    <w:next w:val="Normal"/>
    <w:autoRedefine/>
    <w:uiPriority w:val="39"/>
    <w:unhideWhenUsed/>
    <w:qFormat/>
    <w:rsid w:val="003A1A97"/>
    <w:pPr>
      <w:spacing w:before="360" w:after="0"/>
    </w:pPr>
    <w:rPr>
      <w:rFonts w:asciiTheme="majorHAnsi" w:hAnsiTheme="majorHAnsi"/>
      <w:b/>
      <w:caps/>
    </w:rPr>
  </w:style>
  <w:style w:type="paragraph" w:styleId="TOC2">
    <w:name w:val="toc 2"/>
    <w:basedOn w:val="Normal"/>
    <w:next w:val="Normal"/>
    <w:autoRedefine/>
    <w:uiPriority w:val="39"/>
    <w:unhideWhenUsed/>
    <w:qFormat/>
    <w:rsid w:val="003A1A97"/>
    <w:pPr>
      <w:spacing w:before="240" w:after="0"/>
    </w:pPr>
    <w:rPr>
      <w:b/>
      <w:sz w:val="20"/>
      <w:szCs w:val="20"/>
    </w:rPr>
  </w:style>
  <w:style w:type="paragraph" w:styleId="TOC3">
    <w:name w:val="toc 3"/>
    <w:basedOn w:val="Normal"/>
    <w:next w:val="Normal"/>
    <w:autoRedefine/>
    <w:uiPriority w:val="39"/>
    <w:unhideWhenUsed/>
    <w:qFormat/>
    <w:rsid w:val="003A1A97"/>
    <w:pPr>
      <w:spacing w:after="0"/>
      <w:ind w:left="220"/>
    </w:pPr>
    <w:rPr>
      <w:sz w:val="20"/>
      <w:szCs w:val="20"/>
    </w:rPr>
  </w:style>
  <w:style w:type="paragraph" w:styleId="TOC4">
    <w:name w:val="toc 4"/>
    <w:basedOn w:val="Normal"/>
    <w:next w:val="Normal"/>
    <w:autoRedefine/>
    <w:uiPriority w:val="39"/>
    <w:unhideWhenUsed/>
    <w:rsid w:val="003A1A97"/>
    <w:pPr>
      <w:spacing w:after="0"/>
      <w:ind w:left="440"/>
    </w:pPr>
    <w:rPr>
      <w:sz w:val="20"/>
      <w:szCs w:val="20"/>
    </w:rPr>
  </w:style>
  <w:style w:type="paragraph" w:styleId="TOC5">
    <w:name w:val="toc 5"/>
    <w:basedOn w:val="Normal"/>
    <w:next w:val="Normal"/>
    <w:autoRedefine/>
    <w:uiPriority w:val="39"/>
    <w:unhideWhenUsed/>
    <w:rsid w:val="003A1A97"/>
    <w:pPr>
      <w:spacing w:after="0"/>
      <w:ind w:left="660"/>
    </w:pPr>
    <w:rPr>
      <w:sz w:val="20"/>
      <w:szCs w:val="20"/>
    </w:rPr>
  </w:style>
  <w:style w:type="paragraph" w:styleId="TOC6">
    <w:name w:val="toc 6"/>
    <w:basedOn w:val="Normal"/>
    <w:next w:val="Normal"/>
    <w:autoRedefine/>
    <w:uiPriority w:val="39"/>
    <w:unhideWhenUsed/>
    <w:rsid w:val="003A1A97"/>
    <w:pPr>
      <w:spacing w:after="0"/>
      <w:ind w:left="880"/>
    </w:pPr>
    <w:rPr>
      <w:sz w:val="20"/>
      <w:szCs w:val="20"/>
    </w:rPr>
  </w:style>
  <w:style w:type="paragraph" w:styleId="TOC7">
    <w:name w:val="toc 7"/>
    <w:basedOn w:val="Normal"/>
    <w:next w:val="Normal"/>
    <w:autoRedefine/>
    <w:uiPriority w:val="39"/>
    <w:unhideWhenUsed/>
    <w:rsid w:val="003A1A97"/>
    <w:pPr>
      <w:spacing w:after="0"/>
      <w:ind w:left="1100"/>
    </w:pPr>
    <w:rPr>
      <w:sz w:val="20"/>
      <w:szCs w:val="20"/>
    </w:rPr>
  </w:style>
  <w:style w:type="paragraph" w:styleId="TOC8">
    <w:name w:val="toc 8"/>
    <w:basedOn w:val="Normal"/>
    <w:next w:val="Normal"/>
    <w:autoRedefine/>
    <w:uiPriority w:val="39"/>
    <w:unhideWhenUsed/>
    <w:rsid w:val="003A1A97"/>
    <w:pPr>
      <w:spacing w:after="0"/>
      <w:ind w:left="1320"/>
    </w:pPr>
    <w:rPr>
      <w:sz w:val="20"/>
      <w:szCs w:val="20"/>
    </w:rPr>
  </w:style>
  <w:style w:type="paragraph" w:styleId="TOC9">
    <w:name w:val="toc 9"/>
    <w:basedOn w:val="Normal"/>
    <w:next w:val="Normal"/>
    <w:autoRedefine/>
    <w:uiPriority w:val="39"/>
    <w:unhideWhenUsed/>
    <w:rsid w:val="003A1A97"/>
    <w:pPr>
      <w:spacing w:after="0"/>
      <w:ind w:left="1540"/>
    </w:pPr>
    <w:rPr>
      <w:sz w:val="20"/>
      <w:szCs w:val="20"/>
    </w:rPr>
  </w:style>
  <w:style w:type="paragraph" w:styleId="NoSpacing">
    <w:name w:val="No Spacing"/>
    <w:aliases w:val="CWG L3"/>
    <w:basedOn w:val="Heading3"/>
    <w:next w:val="CWGbody"/>
    <w:uiPriority w:val="1"/>
    <w:qFormat/>
    <w:rsid w:val="006A0CA7"/>
    <w:pPr>
      <w:numPr>
        <w:ilvl w:val="1"/>
      </w:numPr>
      <w:ind w:left="0" w:firstLine="0"/>
      <w:outlineLvl w:val="1"/>
    </w:pPr>
    <w:rPr>
      <w:color w:val="000000"/>
    </w:rPr>
  </w:style>
  <w:style w:type="paragraph" w:styleId="TOCHeading">
    <w:name w:val="TOC Heading"/>
    <w:basedOn w:val="Heading1"/>
    <w:next w:val="Normal"/>
    <w:uiPriority w:val="39"/>
    <w:unhideWhenUsed/>
    <w:qFormat/>
    <w:rsid w:val="00B0602B"/>
    <w:pPr>
      <w:spacing w:line="276" w:lineRule="auto"/>
      <w:outlineLvl w:val="9"/>
    </w:pPr>
    <w:rPr>
      <w:color w:val="2E74B5" w:themeColor="accent1" w:themeShade="BF"/>
      <w:sz w:val="28"/>
      <w:szCs w:val="28"/>
      <w:lang w:val="en-US" w:eastAsia="ja-JP"/>
    </w:rPr>
  </w:style>
  <w:style w:type="character" w:customStyle="1" w:styleId="Heading5Char">
    <w:name w:val="Heading 5 Char"/>
    <w:basedOn w:val="DefaultParagraphFont"/>
    <w:link w:val="Heading5"/>
    <w:uiPriority w:val="9"/>
    <w:semiHidden/>
    <w:rsid w:val="006F1482"/>
    <w:rPr>
      <w:rFonts w:asciiTheme="majorHAnsi" w:eastAsiaTheme="majorEastAsia" w:hAnsiTheme="majorHAnsi" w:cstheme="majorBidi"/>
      <w:color w:val="1F4D78" w:themeColor="accent1" w:themeShade="7F"/>
    </w:rPr>
  </w:style>
  <w:style w:type="paragraph" w:customStyle="1" w:styleId="TableParagraph">
    <w:name w:val="Table Paragraph"/>
    <w:basedOn w:val="Normal"/>
    <w:uiPriority w:val="1"/>
    <w:qFormat/>
    <w:rsid w:val="00417E16"/>
    <w:pPr>
      <w:widowControl w:val="0"/>
      <w:spacing w:after="0" w:line="240" w:lineRule="auto"/>
    </w:pPr>
    <w:rPr>
      <w:rFonts w:ascii="Calibri" w:eastAsia="Calibri" w:hAnsi="Calibri" w:cs="Times New Roman"/>
      <w:lang w:val="en-US"/>
    </w:rPr>
  </w:style>
  <w:style w:type="character" w:styleId="Emphasis">
    <w:name w:val="Emphasis"/>
    <w:basedOn w:val="DefaultParagraphFont"/>
    <w:uiPriority w:val="20"/>
    <w:qFormat/>
    <w:rsid w:val="0006736B"/>
    <w:rPr>
      <w:i/>
      <w:iCs/>
    </w:rPr>
  </w:style>
  <w:style w:type="paragraph" w:customStyle="1" w:styleId="p1">
    <w:name w:val="p1"/>
    <w:basedOn w:val="Normal"/>
    <w:rsid w:val="0006736B"/>
    <w:pPr>
      <w:spacing w:before="100" w:beforeAutospacing="1" w:after="100" w:afterAutospacing="1" w:line="240" w:lineRule="auto"/>
    </w:pPr>
    <w:rPr>
      <w:rFonts w:ascii="Times New Roman" w:eastAsia="Times New Roman" w:hAnsi="Times New Roman" w:cs="Times New Roman"/>
      <w:lang w:eastAsia="en-CA"/>
    </w:rPr>
  </w:style>
  <w:style w:type="character" w:customStyle="1" w:styleId="s1">
    <w:name w:val="s1"/>
    <w:basedOn w:val="DefaultParagraphFont"/>
    <w:rsid w:val="0006736B"/>
  </w:style>
  <w:style w:type="character" w:customStyle="1" w:styleId="FodnotetekstTegn">
    <w:name w:val="Fodnotetekst Tegn"/>
    <w:basedOn w:val="DefaultParagraphFont"/>
    <w:uiPriority w:val="99"/>
    <w:semiHidden/>
    <w:rsid w:val="0020555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1189">
      <w:bodyDiv w:val="1"/>
      <w:marLeft w:val="0"/>
      <w:marRight w:val="0"/>
      <w:marTop w:val="0"/>
      <w:marBottom w:val="0"/>
      <w:divBdr>
        <w:top w:val="none" w:sz="0" w:space="0" w:color="auto"/>
        <w:left w:val="none" w:sz="0" w:space="0" w:color="auto"/>
        <w:bottom w:val="none" w:sz="0" w:space="0" w:color="auto"/>
        <w:right w:val="none" w:sz="0" w:space="0" w:color="auto"/>
      </w:divBdr>
    </w:div>
    <w:div w:id="31082609">
      <w:bodyDiv w:val="1"/>
      <w:marLeft w:val="0"/>
      <w:marRight w:val="0"/>
      <w:marTop w:val="0"/>
      <w:marBottom w:val="0"/>
      <w:divBdr>
        <w:top w:val="none" w:sz="0" w:space="0" w:color="auto"/>
        <w:left w:val="none" w:sz="0" w:space="0" w:color="auto"/>
        <w:bottom w:val="none" w:sz="0" w:space="0" w:color="auto"/>
        <w:right w:val="none" w:sz="0" w:space="0" w:color="auto"/>
      </w:divBdr>
    </w:div>
    <w:div w:id="433743564">
      <w:bodyDiv w:val="1"/>
      <w:marLeft w:val="0"/>
      <w:marRight w:val="0"/>
      <w:marTop w:val="0"/>
      <w:marBottom w:val="0"/>
      <w:divBdr>
        <w:top w:val="none" w:sz="0" w:space="0" w:color="auto"/>
        <w:left w:val="none" w:sz="0" w:space="0" w:color="auto"/>
        <w:bottom w:val="none" w:sz="0" w:space="0" w:color="auto"/>
        <w:right w:val="none" w:sz="0" w:space="0" w:color="auto"/>
      </w:divBdr>
    </w:div>
    <w:div w:id="623969586">
      <w:bodyDiv w:val="1"/>
      <w:marLeft w:val="0"/>
      <w:marRight w:val="0"/>
      <w:marTop w:val="0"/>
      <w:marBottom w:val="0"/>
      <w:divBdr>
        <w:top w:val="none" w:sz="0" w:space="0" w:color="auto"/>
        <w:left w:val="none" w:sz="0" w:space="0" w:color="auto"/>
        <w:bottom w:val="none" w:sz="0" w:space="0" w:color="auto"/>
        <w:right w:val="none" w:sz="0" w:space="0" w:color="auto"/>
      </w:divBdr>
    </w:div>
    <w:div w:id="990330104">
      <w:bodyDiv w:val="1"/>
      <w:marLeft w:val="0"/>
      <w:marRight w:val="0"/>
      <w:marTop w:val="0"/>
      <w:marBottom w:val="0"/>
      <w:divBdr>
        <w:top w:val="none" w:sz="0" w:space="0" w:color="auto"/>
        <w:left w:val="none" w:sz="0" w:space="0" w:color="auto"/>
        <w:bottom w:val="none" w:sz="0" w:space="0" w:color="auto"/>
        <w:right w:val="none" w:sz="0" w:space="0" w:color="auto"/>
      </w:divBdr>
    </w:div>
    <w:div w:id="1172454080">
      <w:bodyDiv w:val="1"/>
      <w:marLeft w:val="0"/>
      <w:marRight w:val="0"/>
      <w:marTop w:val="0"/>
      <w:marBottom w:val="0"/>
      <w:divBdr>
        <w:top w:val="none" w:sz="0" w:space="0" w:color="auto"/>
        <w:left w:val="none" w:sz="0" w:space="0" w:color="auto"/>
        <w:bottom w:val="none" w:sz="0" w:space="0" w:color="auto"/>
        <w:right w:val="none" w:sz="0" w:space="0" w:color="auto"/>
      </w:divBdr>
    </w:div>
    <w:div w:id="1502696419">
      <w:bodyDiv w:val="1"/>
      <w:marLeft w:val="0"/>
      <w:marRight w:val="0"/>
      <w:marTop w:val="0"/>
      <w:marBottom w:val="0"/>
      <w:divBdr>
        <w:top w:val="none" w:sz="0" w:space="0" w:color="auto"/>
        <w:left w:val="none" w:sz="0" w:space="0" w:color="auto"/>
        <w:bottom w:val="none" w:sz="0" w:space="0" w:color="auto"/>
        <w:right w:val="none" w:sz="0" w:space="0" w:color="auto"/>
      </w:divBdr>
    </w:div>
    <w:div w:id="1518231739">
      <w:bodyDiv w:val="1"/>
      <w:marLeft w:val="0"/>
      <w:marRight w:val="0"/>
      <w:marTop w:val="0"/>
      <w:marBottom w:val="0"/>
      <w:divBdr>
        <w:top w:val="none" w:sz="0" w:space="0" w:color="auto"/>
        <w:left w:val="none" w:sz="0" w:space="0" w:color="auto"/>
        <w:bottom w:val="none" w:sz="0" w:space="0" w:color="auto"/>
        <w:right w:val="none" w:sz="0" w:space="0" w:color="auto"/>
      </w:divBdr>
    </w:div>
    <w:div w:id="1570458379">
      <w:bodyDiv w:val="1"/>
      <w:marLeft w:val="0"/>
      <w:marRight w:val="0"/>
      <w:marTop w:val="0"/>
      <w:marBottom w:val="0"/>
      <w:divBdr>
        <w:top w:val="none" w:sz="0" w:space="0" w:color="auto"/>
        <w:left w:val="none" w:sz="0" w:space="0" w:color="auto"/>
        <w:bottom w:val="none" w:sz="0" w:space="0" w:color="auto"/>
        <w:right w:val="none" w:sz="0" w:space="0" w:color="auto"/>
      </w:divBdr>
    </w:div>
    <w:div w:id="1632174595">
      <w:bodyDiv w:val="1"/>
      <w:marLeft w:val="0"/>
      <w:marRight w:val="0"/>
      <w:marTop w:val="0"/>
      <w:marBottom w:val="0"/>
      <w:divBdr>
        <w:top w:val="none" w:sz="0" w:space="0" w:color="auto"/>
        <w:left w:val="none" w:sz="0" w:space="0" w:color="auto"/>
        <w:bottom w:val="none" w:sz="0" w:space="0" w:color="auto"/>
        <w:right w:val="none" w:sz="0" w:space="0" w:color="auto"/>
      </w:divBdr>
    </w:div>
    <w:div w:id="1655186766">
      <w:bodyDiv w:val="1"/>
      <w:marLeft w:val="0"/>
      <w:marRight w:val="0"/>
      <w:marTop w:val="0"/>
      <w:marBottom w:val="0"/>
      <w:divBdr>
        <w:top w:val="none" w:sz="0" w:space="0" w:color="auto"/>
        <w:left w:val="none" w:sz="0" w:space="0" w:color="auto"/>
        <w:bottom w:val="none" w:sz="0" w:space="0" w:color="auto"/>
        <w:right w:val="none" w:sz="0" w:space="0" w:color="auto"/>
      </w:divBdr>
    </w:div>
    <w:div w:id="1702852189">
      <w:bodyDiv w:val="1"/>
      <w:marLeft w:val="0"/>
      <w:marRight w:val="0"/>
      <w:marTop w:val="0"/>
      <w:marBottom w:val="0"/>
      <w:divBdr>
        <w:top w:val="none" w:sz="0" w:space="0" w:color="auto"/>
        <w:left w:val="none" w:sz="0" w:space="0" w:color="auto"/>
        <w:bottom w:val="none" w:sz="0" w:space="0" w:color="auto"/>
        <w:right w:val="none" w:sz="0" w:space="0" w:color="auto"/>
      </w:divBdr>
    </w:div>
    <w:div w:id="1705708307">
      <w:bodyDiv w:val="1"/>
      <w:marLeft w:val="0"/>
      <w:marRight w:val="0"/>
      <w:marTop w:val="0"/>
      <w:marBottom w:val="0"/>
      <w:divBdr>
        <w:top w:val="none" w:sz="0" w:space="0" w:color="auto"/>
        <w:left w:val="none" w:sz="0" w:space="0" w:color="auto"/>
        <w:bottom w:val="none" w:sz="0" w:space="0" w:color="auto"/>
        <w:right w:val="none" w:sz="0" w:space="0" w:color="auto"/>
      </w:divBdr>
    </w:div>
    <w:div w:id="1724257420">
      <w:bodyDiv w:val="1"/>
      <w:marLeft w:val="0"/>
      <w:marRight w:val="0"/>
      <w:marTop w:val="0"/>
      <w:marBottom w:val="0"/>
      <w:divBdr>
        <w:top w:val="none" w:sz="0" w:space="0" w:color="auto"/>
        <w:left w:val="none" w:sz="0" w:space="0" w:color="auto"/>
        <w:bottom w:val="none" w:sz="0" w:space="0" w:color="auto"/>
        <w:right w:val="none" w:sz="0" w:space="0" w:color="auto"/>
      </w:divBdr>
    </w:div>
    <w:div w:id="1828084204">
      <w:bodyDiv w:val="1"/>
      <w:marLeft w:val="0"/>
      <w:marRight w:val="0"/>
      <w:marTop w:val="0"/>
      <w:marBottom w:val="0"/>
      <w:divBdr>
        <w:top w:val="none" w:sz="0" w:space="0" w:color="auto"/>
        <w:left w:val="none" w:sz="0" w:space="0" w:color="auto"/>
        <w:bottom w:val="none" w:sz="0" w:space="0" w:color="auto"/>
        <w:right w:val="none" w:sz="0" w:space="0" w:color="auto"/>
      </w:divBdr>
    </w:div>
    <w:div w:id="1929264118">
      <w:bodyDiv w:val="1"/>
      <w:marLeft w:val="0"/>
      <w:marRight w:val="0"/>
      <w:marTop w:val="0"/>
      <w:marBottom w:val="0"/>
      <w:divBdr>
        <w:top w:val="none" w:sz="0" w:space="0" w:color="auto"/>
        <w:left w:val="none" w:sz="0" w:space="0" w:color="auto"/>
        <w:bottom w:val="none" w:sz="0" w:space="0" w:color="auto"/>
        <w:right w:val="none" w:sz="0" w:space="0" w:color="auto"/>
      </w:divBdr>
    </w:div>
    <w:div w:id="2013484405">
      <w:bodyDiv w:val="1"/>
      <w:marLeft w:val="0"/>
      <w:marRight w:val="0"/>
      <w:marTop w:val="0"/>
      <w:marBottom w:val="0"/>
      <w:divBdr>
        <w:top w:val="none" w:sz="0" w:space="0" w:color="auto"/>
        <w:left w:val="none" w:sz="0" w:space="0" w:color="auto"/>
        <w:bottom w:val="none" w:sz="0" w:space="0" w:color="auto"/>
        <w:right w:val="none" w:sz="0" w:space="0" w:color="auto"/>
      </w:divBdr>
    </w:div>
    <w:div w:id="209882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8EB43-6744-4B93-B2CF-3C62DE1DD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15</Pages>
  <Words>4327</Words>
  <Characters>24668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dc:creator>
  <cp:lastModifiedBy>Bernard</cp:lastModifiedBy>
  <cp:revision>11</cp:revision>
  <cp:lastPrinted>2014-12-01T23:53:00Z</cp:lastPrinted>
  <dcterms:created xsi:type="dcterms:W3CDTF">2015-02-02T21:32:00Z</dcterms:created>
  <dcterms:modified xsi:type="dcterms:W3CDTF">2015-02-03T01:04:00Z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197912984</vt:i4>
  </property>
  <property fmtid="{D5CDD505-2E9C-101B-9397-08002B2CF9AE}" pid="3" name="_NewReviewCycle">
    <vt:lpwstr/>
  </property>
  <property fmtid="{D5CDD505-2E9C-101B-9397-08002B2CF9AE}" pid="4" name="_EmailSubject">
    <vt:lpwstr>Taking a break</vt:lpwstr>
  </property>
  <property fmtid="{D5CDD505-2E9C-101B-9397-08002B2CF9AE}" pid="5" name="_AuthorEmail">
    <vt:lpwstr>cgomes@verisign.com</vt:lpwstr>
  </property>
  <property fmtid="{D5CDD505-2E9C-101B-9397-08002B2CF9AE}" pid="6" name="_AuthorEmailDisplayName">
    <vt:lpwstr>Gomes, Chuck</vt:lpwstr>
  </property>
  <property fmtid="{D5CDD505-2E9C-101B-9397-08002B2CF9AE}" pid="7" name="_PreviousAdHocReviewCycleID">
    <vt:i4>-2037903208</vt:i4>
  </property>
  <property fmtid="{D5CDD505-2E9C-101B-9397-08002B2CF9AE}" pid="8" name="_ReviewingToolsShownOnce">
    <vt:lpwstr/>
  </property>
</Properties>
</file>