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ins w:id="0" w:author="Martin" w:date="2015-03-04T21:31:00Z">
        <w:r w:rsidR="00021BEE">
          <w:rPr>
            <w:b/>
          </w:rPr>
          <w:t xml:space="preserve"> as at </w:t>
        </w:r>
      </w:ins>
      <w:ins w:id="1" w:author="Martin" w:date="2015-03-11T19:48:00Z">
        <w:r w:rsidR="007A13EE">
          <w:rPr>
            <w:b/>
          </w:rPr>
          <w:t>11</w:t>
        </w:r>
      </w:ins>
      <w:ins w:id="2" w:author="Martin" w:date="2015-03-04T21:31:00Z">
        <w:r w:rsidR="00021BEE">
          <w:rPr>
            <w:b/>
          </w:rPr>
          <w:t xml:space="preserve"> March</w:t>
        </w:r>
      </w:ins>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ins w:id="3" w:author="Martin" w:date="2015-03-05T15:07:00Z">
        <w:r w:rsidR="005F57A7">
          <w:t xml:space="preserve">processes </w:t>
        </w:r>
      </w:ins>
      <w:r>
        <w:t xml:space="preserve">should be independent of the IANA </w:t>
      </w:r>
      <w:r w:rsidR="0026092B">
        <w:t>F</w:t>
      </w:r>
      <w:r>
        <w:t xml:space="preserve">unctions </w:t>
      </w:r>
      <w:r w:rsidR="0026092B">
        <w:t>O</w:t>
      </w:r>
      <w:r>
        <w:t>perator</w:t>
      </w:r>
      <w:ins w:id="4" w:author="Martin" w:date="2015-03-10T00:45:00Z">
        <w:r w:rsidR="00973AB6">
          <w:rPr>
            <w:rStyle w:val="FootnoteReference"/>
          </w:rPr>
          <w:footnoteReference w:id="2"/>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15"/>
      <w:del w:id="16"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17" w:author="Martin" w:date="2015-03-02T16:45:00Z">
        <w:r w:rsidR="00A07FEB">
          <w:t xml:space="preserve"> should be independent of the IANA Functions Operator</w:t>
        </w:r>
      </w:ins>
      <w:r w:rsidR="00093805">
        <w:t xml:space="preserve">.  </w:t>
      </w:r>
      <w:del w:id="18" w:author="Martin" w:date="2015-03-02T16:45:00Z">
        <w:r w:rsidR="00093805" w:rsidDel="00A07FEB">
          <w:delText xml:space="preserve">Its </w:delText>
        </w:r>
      </w:del>
      <w:ins w:id="19" w:author="Martin" w:date="2015-03-02T16:45:00Z">
        <w:r w:rsidR="00A07FEB">
          <w:t xml:space="preserve">The Operator’s </w:t>
        </w:r>
      </w:ins>
      <w:commentRangeEnd w:id="15"/>
      <w:ins w:id="20" w:author="Martin" w:date="2015-03-02T16:46:00Z">
        <w:r w:rsidR="00A07FEB">
          <w:rPr>
            <w:rStyle w:val="CommentReference"/>
          </w:rPr>
          <w:commentReference w:id="15"/>
        </w:r>
      </w:ins>
      <w:r w:rsidR="00093805">
        <w:t xml:space="preserve">role is to implement changes in accordance with policy agreed through the </w:t>
      </w:r>
      <w:r w:rsidR="00741A8D">
        <w:t>relevant bottom up policy process</w:t>
      </w:r>
      <w:commentRangeStart w:id="21"/>
      <w:del w:id="22" w:author="Martin" w:date="2015-03-04T22:25:00Z">
        <w:r w:rsidR="00705B17" w:rsidDel="00C325DA">
          <w:delText>.</w:delText>
        </w:r>
        <w:r w:rsidR="00741A8D" w:rsidDel="00C325DA">
          <w:delText xml:space="preserve"> </w:delText>
        </w:r>
        <w:r w:rsidR="00C53477" w:rsidDel="00C325DA">
          <w:delText>(</w:delText>
        </w:r>
        <w:r w:rsidR="00741A8D" w:rsidDel="00C325DA">
          <w:delText>Note: this does not pre-suppose any model for separation of the policy and IANA roles</w:delText>
        </w:r>
        <w:r w:rsidR="0026092B" w:rsidDel="00C325DA">
          <w:delText>.</w:delText>
        </w:r>
        <w:r w:rsidDel="00C325DA">
          <w:delText xml:space="preserve"> T</w:delText>
        </w:r>
        <w:r w:rsidR="00741A8D" w:rsidDel="00C325DA">
          <w:delText xml:space="preserve">he current contract </w:delText>
        </w:r>
        <w:r w:rsidDel="00C325DA">
          <w:delText xml:space="preserve">already </w:delText>
        </w:r>
        <w:r w:rsidR="00C53477" w:rsidDel="00C325DA">
          <w:delText>requires such separation)</w:delText>
        </w:r>
      </w:del>
      <w:commentRangeEnd w:id="21"/>
      <w:r w:rsidR="00C325DA">
        <w:rPr>
          <w:rStyle w:val="CommentReference"/>
        </w:rPr>
        <w:commentReference w:id="21"/>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8"/>
      </w:tblGrid>
      <w:tr w:rsidR="00A073AF" w:rsidTr="00A073AF">
        <w:trPr>
          <w:trHeight w:val="1369"/>
        </w:trPr>
        <w:tc>
          <w:tcPr>
            <w:tcW w:w="8768" w:type="dxa"/>
          </w:tcPr>
          <w:p w:rsidR="00A073AF" w:rsidRDefault="00A073AF" w:rsidP="00A073AF">
            <w:pPr>
              <w:numPr>
                <w:ilvl w:val="2"/>
                <w:numId w:val="1"/>
              </w:numPr>
              <w:ind w:left="650"/>
              <w:rPr>
                <w:u w:val="single"/>
              </w:rPr>
            </w:pPr>
            <w:commentRangeStart w:id="27"/>
            <w:r w:rsidRPr="004F1DC8">
              <w:rPr>
                <w:u w:val="single"/>
              </w:rPr>
              <w:t>Appeals</w:t>
            </w:r>
            <w:r>
              <w:rPr>
                <w:u w:val="single"/>
              </w:rPr>
              <w:t xml:space="preserve"> and redress</w:t>
            </w:r>
            <w:r>
              <w:t xml:space="preserve">: there should be an appeals process, which should be independent, robust, affordable, and timely, on decisions </w:t>
            </w:r>
            <w:r w:rsidRPr="00F23EAD">
              <w:rPr>
                <w:lang w:val="en-US"/>
              </w:rPr>
              <w:t>that include</w:t>
            </w:r>
            <w:r>
              <w:rPr>
                <w:lang w:val="en-US"/>
              </w:rPr>
              <w:t xml:space="preserve"> </w:t>
            </w:r>
            <w:r w:rsidRPr="00F23EAD">
              <w:rPr>
                <w:lang w:val="en-US"/>
              </w:rPr>
              <w:t xml:space="preserve">binding redress </w:t>
            </w:r>
            <w:r>
              <w:t>open to affected parties and open to public scrutiny. Appeals should be limited to challenging the implementation of policy or process followed, not the policy itself.</w:t>
            </w:r>
            <w:commentRangeEnd w:id="27"/>
            <w:r w:rsidR="00653554">
              <w:rPr>
                <w:rStyle w:val="CommentReference"/>
              </w:rPr>
              <w:commentReference w:id="27"/>
            </w:r>
          </w:p>
        </w:tc>
      </w:tr>
      <w:tr w:rsidR="00A073AF" w:rsidTr="00A073AF">
        <w:trPr>
          <w:trHeight w:val="1583"/>
        </w:trPr>
        <w:tc>
          <w:tcPr>
            <w:tcW w:w="8768" w:type="dxa"/>
          </w:tcPr>
          <w:p w:rsidR="00A073AF" w:rsidRPr="004F1DC8" w:rsidRDefault="00A073AF" w:rsidP="00A073AF">
            <w:pPr>
              <w:ind w:left="470"/>
              <w:rPr>
                <w:u w:val="single"/>
              </w:rPr>
            </w:pPr>
            <w:ins w:id="28" w:author="Martin" w:date="2015-03-05T18:30:00Z">
              <w:r>
                <w:t xml:space="preserve">vi. </w:t>
              </w:r>
              <w:proofErr w:type="gramStart"/>
              <w:r>
                <w:t>al</w:t>
              </w:r>
            </w:ins>
            <w:ins w:id="29" w:author="Martin" w:date="2015-03-05T18:31:00Z">
              <w:r>
                <w:t>ternative</w:t>
              </w:r>
              <w:proofErr w:type="gramEnd"/>
              <w:r>
                <w:t xml:space="preserve">:  </w:t>
              </w:r>
              <w:r w:rsidRPr="00614D9F">
                <w:t>Appeals and redress: an</w:t>
              </w:r>
            </w:ins>
            <w:ins w:id="30" w:author="Martin" w:date="2015-03-05T18:32:00Z">
              <w:r>
                <w:t>y</w:t>
              </w:r>
            </w:ins>
            <w:ins w:id="31" w:author="Martin" w:date="2015-03-05T18:31:00Z">
              <w:r w:rsidRPr="00614D9F">
                <w:t xml:space="preserve"> appeals process should be independent, robust, affordable, timely, </w:t>
              </w:r>
            </w:ins>
            <w:ins w:id="32" w:author="Martin" w:date="2015-03-05T18:33:00Z">
              <w:r>
                <w:t xml:space="preserve">provide </w:t>
              </w:r>
            </w:ins>
            <w:ins w:id="33" w:author="Martin" w:date="2015-03-05T18:31:00Z">
              <w:r w:rsidRPr="00614D9F">
                <w:t xml:space="preserve">binding redress open to affected parties and </w:t>
              </w:r>
            </w:ins>
            <w:ins w:id="34" w:author="Martin" w:date="2015-03-05T18:33:00Z">
              <w:r>
                <w:t xml:space="preserve">be </w:t>
              </w:r>
            </w:ins>
            <w:ins w:id="35" w:author="Martin" w:date="2015-03-05T18:31:00Z">
              <w:r w:rsidRPr="00614D9F">
                <w:t>open to public scrutiny. Appeals should be limited to challenging the implementation of policy or process followed, not the policy itself.</w:t>
              </w:r>
            </w:ins>
          </w:p>
        </w:tc>
      </w:tr>
    </w:tbl>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ins w:id="36" w:author="Martin" w:date="2015-03-05T12:18:00Z">
        <w:r w:rsidR="005E3973">
          <w:t>and</w:t>
        </w:r>
      </w:ins>
    </w:p>
    <w:p w:rsidR="00F630C8" w:rsidDel="005E3973" w:rsidRDefault="004F1DC8" w:rsidP="00F630C8">
      <w:pPr>
        <w:numPr>
          <w:ilvl w:val="2"/>
          <w:numId w:val="1"/>
        </w:numPr>
        <w:ind w:left="900"/>
        <w:rPr>
          <w:del w:id="37" w:author="Martin" w:date="2015-03-05T12:18:00Z"/>
        </w:rPr>
      </w:pPr>
      <w:del w:id="38" w:author="Martin" w:date="2015-03-05T12:17:00Z">
        <w:r w:rsidDel="005E3973">
          <w:delText xml:space="preserve">The process should be </w:delText>
        </w:r>
        <w:r w:rsidRPr="00845E7E" w:rsidDel="005E3973">
          <w:delText>automated</w:delText>
        </w:r>
        <w:r w:rsidDel="005E3973">
          <w:delText xml:space="preserve"> </w:delText>
        </w:r>
        <w:r w:rsidR="00F630C8" w:rsidDel="005E3973">
          <w:delText xml:space="preserve">for </w:delText>
        </w:r>
        <w:r w:rsidR="00003862" w:rsidDel="005E3973">
          <w:delText>[</w:delText>
        </w:r>
        <w:r w:rsidR="00F630C8" w:rsidDel="005E3973">
          <w:delText>all routine functions</w:delText>
        </w:r>
        <w:r w:rsidR="00003862" w:rsidDel="005E3973">
          <w:delText>]</w:delText>
        </w:r>
        <w:r w:rsidR="00D840EB" w:rsidDel="005E3973">
          <w:delText>;</w:delText>
        </w:r>
      </w:del>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ins w:id="39" w:author="Martin" w:date="2015-03-04T21:43:00Z">
        <w:r w:rsidR="00DE3AC0">
          <w:t xml:space="preserve">and applicable </w:t>
        </w:r>
      </w:ins>
      <w:r w:rsidR="00845E7E" w:rsidRPr="00845E7E">
        <w:t>policy</w:t>
      </w:r>
      <w:r w:rsidR="00003862">
        <w:t xml:space="preserve"> </w:t>
      </w:r>
      <w:ins w:id="40" w:author="Martin" w:date="2015-03-04T21:43:00Z">
        <w:r w:rsidR="00DE3AC0">
          <w:t xml:space="preserve">as set </w:t>
        </w:r>
      </w:ins>
      <w:del w:id="41" w:author="Martin" w:date="2015-03-04T21:43:00Z">
        <w:r w:rsidR="00003862" w:rsidDel="00DE3AC0">
          <w:delText xml:space="preserve">and determined </w:delText>
        </w:r>
      </w:del>
      <w:r w:rsidR="00003862">
        <w:t>by the relevant policy body</w:t>
      </w:r>
      <w:r w:rsidR="00D840EB">
        <w:t>;</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86"/>
      </w:tblGrid>
      <w:tr w:rsidR="00DE3AC0" w:rsidTr="00021C3E">
        <w:trPr>
          <w:trHeight w:val="627"/>
          <w:ins w:id="42" w:author="Martin" w:date="2015-03-04T21:46:00Z"/>
        </w:trPr>
        <w:tc>
          <w:tcPr>
            <w:tcW w:w="9286" w:type="dxa"/>
            <w:shd w:val="clear" w:color="auto" w:fill="auto"/>
          </w:tcPr>
          <w:p w:rsidR="00FC60A8" w:rsidRDefault="00021C3E" w:rsidP="00021C3E">
            <w:pPr>
              <w:numPr>
                <w:ilvl w:val="2"/>
                <w:numId w:val="1"/>
              </w:numPr>
              <w:ind w:left="747"/>
              <w:rPr>
                <w:ins w:id="43" w:author="Martin" w:date="2015-03-04T21:46:00Z"/>
              </w:rPr>
            </w:pPr>
            <w:ins w:id="44" w:author="Martin" w:date="2015-03-05T17:20:00Z">
              <w:r>
                <w:t>[</w:t>
              </w:r>
            </w:ins>
            <w:ins w:id="45" w:author="Martin" w:date="2015-03-04T21:46:00Z">
              <w:r w:rsidR="00FC60A8">
                <w:t>Suggested compromise</w:t>
              </w:r>
            </w:ins>
            <w:ins w:id="46" w:author="Martin" w:date="2015-03-05T17:20:00Z">
              <w:r>
                <w:t>]</w:t>
              </w:r>
            </w:ins>
            <w:ins w:id="47" w:author="Martin" w:date="2015-03-04T21:46:00Z">
              <w:r w:rsidR="00FC60A8">
                <w:t xml:space="preserve">  </w:t>
              </w:r>
            </w:ins>
            <w:ins w:id="48" w:author="Martin" w:date="2015-03-04T21:47:00Z">
              <w:r w:rsidR="00FC60A8" w:rsidRPr="00FC60A8">
                <w:t>For ccTLDs, respect national sovereignty</w:t>
              </w:r>
            </w:ins>
            <w:ins w:id="49" w:author="Martin" w:date="2015-03-04T21:48:00Z">
              <w:r w:rsidR="00FC60A8">
                <w:t xml:space="preserve">:  </w:t>
              </w:r>
              <w:r w:rsidR="00FC60A8" w:rsidRPr="00FC60A8">
                <w:t xml:space="preserve">Policy decisions for ccTLDs </w:t>
              </w:r>
            </w:ins>
            <w:commentRangeStart w:id="50"/>
            <w:ins w:id="51" w:author="Martin" w:date="2015-03-09T07:48:00Z">
              <w:r w:rsidR="00A073AF">
                <w:t>[</w:t>
              </w:r>
            </w:ins>
            <w:ins w:id="52" w:author="Martin" w:date="2015-03-04T21:48:00Z">
              <w:r w:rsidR="00FC60A8" w:rsidRPr="00FC60A8">
                <w:t>may be</w:t>
              </w:r>
            </w:ins>
            <w:ins w:id="53" w:author="Martin" w:date="2015-03-09T07:48:00Z">
              <w:r w:rsidR="00A073AF">
                <w:t>/are usually</w:t>
              </w:r>
            </w:ins>
            <w:ins w:id="54" w:author="Martin" w:date="2015-03-09T07:49:00Z">
              <w:r w:rsidR="00A073AF">
                <w:t>]</w:t>
              </w:r>
              <w:commentRangeEnd w:id="50"/>
              <w:r w:rsidR="00A073AF">
                <w:rPr>
                  <w:rStyle w:val="CommentReference"/>
                </w:rPr>
                <w:commentReference w:id="50"/>
              </w:r>
            </w:ins>
            <w:ins w:id="55" w:author="Martin" w:date="2015-03-04T21:48:00Z">
              <w:r w:rsidR="00FC60A8" w:rsidRPr="00FC60A8">
                <w:t xml:space="preserv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p>
        </w:tc>
      </w:tr>
    </w:tbl>
    <w:p w:rsidR="00C81492" w:rsidRDefault="00C81492" w:rsidP="002B0928"/>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lastRenderedPageBreak/>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w:t>
      </w:r>
      <w:commentRangeStart w:id="56"/>
      <w:r>
        <w:t xml:space="preserve">.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commentRangeEnd w:id="56"/>
      <w:r>
        <w:rPr>
          <w:rStyle w:val="CommentReference"/>
        </w:rPr>
        <w:commentReference w:id="56"/>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ins w:id="57" w:author="Grace Abuhamad" w:date="2014-12-11T08:08:00Z">
        <w:r w:rsidR="009F7387">
          <w:t xml:space="preserve">(i.e. ICANN) </w:t>
        </w:r>
      </w:ins>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58" w:name="_GoBack"/>
      <w:bookmarkEnd w:id="58"/>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commentRangeStart w:id="59"/>
      <w:proofErr w:type="spellStart"/>
      <w:r>
        <w:t>Multistakeholder</w:t>
      </w:r>
      <w:r w:rsidR="00021BEE">
        <w:t>ism</w:t>
      </w:r>
      <w:proofErr w:type="spellEnd"/>
      <w:r>
        <w:t xml:space="preserve">: any proposal </w:t>
      </w:r>
      <w:del w:id="60" w:author="Martin" w:date="2015-03-05T12:36:00Z">
        <w:r w:rsidR="002C2D07" w:rsidDel="002C2D07">
          <w:delText>m</w:delText>
        </w:r>
        <w:r w:rsidR="00021BEE" w:rsidDel="002C2D07">
          <w:delText xml:space="preserve">ust </w:delText>
        </w:r>
      </w:del>
      <w:ins w:id="61" w:author="Martin" w:date="2015-03-05T12:36:00Z">
        <w:r w:rsidR="002C2D07">
          <w:t xml:space="preserve">should </w:t>
        </w:r>
      </w:ins>
      <w:r w:rsidR="00021BEE">
        <w:t xml:space="preserve">foster multi-stakeholder </w:t>
      </w:r>
      <w:r w:rsidR="00021BEE" w:rsidRPr="00021BEE">
        <w:t>participation in the future oversight of the IANA functions.</w:t>
      </w:r>
      <w:r w:rsidR="00021BEE">
        <w:t xml:space="preserve"> </w:t>
      </w:r>
      <w:commentRangeEnd w:id="59"/>
      <w:r w:rsidR="00021BEE">
        <w:rPr>
          <w:rStyle w:val="CommentReference"/>
        </w:rPr>
        <w:commentReference w:id="59"/>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Martin" w:date="2015-03-09T07:49:00Z" w:initials="MB">
    <w:p w:rsidR="00B41A5D" w:rsidRDefault="00B41A5D">
      <w:pPr>
        <w:pStyle w:val="CommentText"/>
      </w:pPr>
      <w:r>
        <w:rPr>
          <w:rStyle w:val="CommentReference"/>
        </w:rPr>
        <w:annotationRef/>
      </w:r>
      <w:r>
        <w:t>Correction of the text:  it should be the policy independent of the operator, and not vice versa!</w:t>
      </w:r>
    </w:p>
  </w:comment>
  <w:comment w:id="21" w:author="Martin" w:date="2015-03-09T07:49:00Z" w:initials="MB">
    <w:p w:rsidR="00B41A5D" w:rsidRDefault="00B41A5D">
      <w:pPr>
        <w:pStyle w:val="CommentText"/>
      </w:pPr>
      <w:r>
        <w:rPr>
          <w:rStyle w:val="CommentReference"/>
        </w:rPr>
        <w:annotationRef/>
      </w:r>
      <w:r>
        <w:t>Deletion proposed by Milton Mueller</w:t>
      </w:r>
    </w:p>
  </w:comment>
  <w:comment w:id="27" w:author="Martin" w:date="2015-03-11T18:10:00Z" w:initials="MB">
    <w:p w:rsidR="00653554" w:rsidRDefault="00653554">
      <w:pPr>
        <w:pStyle w:val="CommentText"/>
      </w:pPr>
      <w:r>
        <w:rPr>
          <w:rStyle w:val="CommentReference"/>
        </w:rPr>
        <w:annotationRef/>
      </w:r>
      <w:r>
        <w:t>It was generally agreed on 5 March that this will need to be reassessed following discussions on appeals process.  That suggests that this is not really a principle.  Hence a new formulation is proposed below.</w:t>
      </w:r>
    </w:p>
  </w:comment>
  <w:comment w:id="50" w:author="Martin" w:date="2015-03-11T18:10:00Z" w:initials="MB">
    <w:p w:rsidR="00B41A5D" w:rsidRDefault="00B41A5D">
      <w:pPr>
        <w:pStyle w:val="CommentText"/>
      </w:pPr>
      <w:r>
        <w:rPr>
          <w:rStyle w:val="CommentReference"/>
        </w:rPr>
        <w:annotationRef/>
      </w:r>
      <w:r>
        <w:t>“</w:t>
      </w:r>
      <w:proofErr w:type="gramStart"/>
      <w:r>
        <w:t>are</w:t>
      </w:r>
      <w:proofErr w:type="gramEnd"/>
      <w:r>
        <w:t xml:space="preserve"> usually” proposed to the GAC as an alternative to “</w:t>
      </w:r>
      <w:proofErr w:type="spellStart"/>
      <w:r>
        <w:t>may</w:t>
      </w:r>
      <w:r w:rsidR="00653554">
        <w:t xml:space="preserve"> be</w:t>
      </w:r>
      <w:proofErr w:type="spellEnd"/>
      <w:r>
        <w:t>”</w:t>
      </w:r>
    </w:p>
  </w:comment>
  <w:comment w:id="56" w:author="Martin" w:date="2015-03-09T07:49:00Z" w:initials="MB">
    <w:p w:rsidR="00B41A5D" w:rsidRDefault="00B41A5D">
      <w:pPr>
        <w:pStyle w:val="CommentText"/>
      </w:pPr>
      <w:r>
        <w:rPr>
          <w:rStyle w:val="CommentReference"/>
        </w:rPr>
        <w:annotationRef/>
      </w:r>
      <w:r>
        <w:t>Erick Iriarte suggested “</w:t>
      </w:r>
      <w:r w:rsidRPr="00460444">
        <w:rPr>
          <w:u w:val="single"/>
        </w:rPr>
        <w:t>For ccTLDs: the IANA Functions Operator should provide a service without requiring a contract and should respect the diversity of agreements and arrangements in place for ccTLDs. In particular, the national laws related to each ccTLD should be respected and no additional requirements should be imposed unless they are directly and demonstrably linked to global security, stability, resilience of the DNS and existing registrants’ use of the ccTLD.</w:t>
      </w:r>
      <w:r w:rsidRPr="00460444">
        <w:annotationRef/>
      </w:r>
      <w:r>
        <w:t>”  Revision shown has been agreed off-line with him,</w:t>
      </w:r>
    </w:p>
  </w:comment>
  <w:comment w:id="59" w:author="Martin" w:date="2015-03-09T07:49:00Z" w:initials="MB">
    <w:p w:rsidR="00B41A5D" w:rsidRDefault="00B41A5D">
      <w:pPr>
        <w:pStyle w:val="CommentText"/>
      </w:pPr>
      <w:r>
        <w:rPr>
          <w:rStyle w:val="CommentReference"/>
        </w:rPr>
        <w:annotationRef/>
      </w:r>
      <w:r>
        <w:t xml:space="preserve">Revised wording proposed by </w:t>
      </w:r>
      <w:r w:rsidRPr="004B7F1C">
        <w:t>Stephanie Duchesneau</w:t>
      </w:r>
      <w:r>
        <w:t xml:space="preserve"> and did not get any opposition.  Editing proposed by Mary Uduma.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A5D" w:rsidRDefault="00B41A5D" w:rsidP="00D52480">
      <w:pPr>
        <w:spacing w:after="0" w:line="240" w:lineRule="auto"/>
      </w:pPr>
      <w:r>
        <w:separator/>
      </w:r>
    </w:p>
  </w:endnote>
  <w:endnote w:type="continuationSeparator" w:id="0">
    <w:p w:rsidR="00B41A5D" w:rsidRDefault="00B41A5D" w:rsidP="00D52480">
      <w:pPr>
        <w:spacing w:after="0" w:line="240" w:lineRule="auto"/>
      </w:pPr>
      <w:r>
        <w:continuationSeparator/>
      </w:r>
    </w:p>
  </w:endnote>
  <w:endnote w:type="continuationNotice" w:id="1">
    <w:p w:rsidR="00B41A5D" w:rsidRDefault="00B41A5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B41A5D" w:rsidRDefault="00764461">
        <w:pPr>
          <w:pStyle w:val="Footer"/>
          <w:jc w:val="center"/>
        </w:pPr>
        <w:r w:rsidRPr="00764461">
          <w:fldChar w:fldCharType="begin"/>
        </w:r>
        <w:r w:rsidR="00B41A5D">
          <w:instrText>PAGE   \* MERGEFORMAT</w:instrText>
        </w:r>
        <w:r w:rsidRPr="00764461">
          <w:fldChar w:fldCharType="separate"/>
        </w:r>
        <w:r w:rsidR="007A13EE" w:rsidRPr="007A13EE">
          <w:rPr>
            <w:noProof/>
            <w:lang w:val="da-DK"/>
          </w:rPr>
          <w:t>2</w:t>
        </w:r>
        <w:r w:rsidRPr="00B14218">
          <w:rPr>
            <w:lang w:val="da-DK"/>
          </w:rPr>
          <w:fldChar w:fldCharType="end"/>
        </w:r>
      </w:p>
    </w:sdtContent>
  </w:sdt>
  <w:p w:rsidR="00B41A5D" w:rsidRDefault="00B41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A5D" w:rsidRDefault="00B41A5D" w:rsidP="00D52480">
      <w:pPr>
        <w:spacing w:after="0" w:line="240" w:lineRule="auto"/>
      </w:pPr>
      <w:r>
        <w:separator/>
      </w:r>
    </w:p>
  </w:footnote>
  <w:footnote w:type="continuationSeparator" w:id="0">
    <w:p w:rsidR="00B41A5D" w:rsidRDefault="00B41A5D" w:rsidP="00D52480">
      <w:pPr>
        <w:spacing w:after="0" w:line="240" w:lineRule="auto"/>
      </w:pPr>
      <w:r>
        <w:continuationSeparator/>
      </w:r>
    </w:p>
  </w:footnote>
  <w:footnote w:type="continuationNotice" w:id="1">
    <w:p w:rsidR="00B41A5D" w:rsidRDefault="00B41A5D">
      <w:pPr>
        <w:spacing w:after="0" w:line="240" w:lineRule="auto"/>
      </w:pPr>
    </w:p>
  </w:footnote>
  <w:footnote w:id="2">
    <w:p w:rsidR="00B41A5D" w:rsidRDefault="00B41A5D">
      <w:pPr>
        <w:pStyle w:val="FootnoteText"/>
        <w:rPr>
          <w:ins w:id="5" w:author="Martin" w:date="2015-03-11T19:48:00Z"/>
        </w:rPr>
      </w:pPr>
      <w:ins w:id="6" w:author="Martin" w:date="2015-03-10T00:45:00Z">
        <w:r>
          <w:rPr>
            <w:rStyle w:val="FootnoteReference"/>
          </w:rPr>
          <w:footnoteRef/>
        </w:r>
        <w:r>
          <w:t xml:space="preserve"> </w:t>
        </w:r>
      </w:ins>
      <w:ins w:id="7" w:author="Martin" w:date="2015-03-10T00:53:00Z">
        <w:r w:rsidRPr="00371BF6">
          <w:t>The term IANA functions operator refers to the entity that provides the service</w:t>
        </w:r>
      </w:ins>
      <w:ins w:id="8" w:author="Martin" w:date="2015-03-10T18:30:00Z">
        <w:r w:rsidR="000E3BB6">
          <w:t xml:space="preserve">, </w:t>
        </w:r>
      </w:ins>
      <w:ins w:id="9" w:author="Martin" w:date="2015-03-10T00:53:00Z">
        <w:r w:rsidRPr="00371BF6">
          <w:t xml:space="preserve">independent of the organisation that hosts </w:t>
        </w:r>
      </w:ins>
      <w:ins w:id="10" w:author="Martin" w:date="2015-03-10T18:31:00Z">
        <w:r w:rsidR="000E3BB6">
          <w:t>it</w:t>
        </w:r>
      </w:ins>
      <w:ins w:id="11" w:author="Martin" w:date="2015-03-10T00:53:00Z">
        <w:r w:rsidRPr="00371BF6">
          <w:t xml:space="preserve">, currently </w:t>
        </w:r>
        <w:r>
          <w:t>ICANN.</w:t>
        </w:r>
      </w:ins>
    </w:p>
    <w:p w:rsidR="007A13EE" w:rsidRDefault="007A13EE" w:rsidP="007A13EE">
      <w:pPr>
        <w:pStyle w:val="FootnoteText"/>
        <w:ind w:left="720"/>
      </w:pPr>
      <w:ins w:id="12" w:author="Martin" w:date="2015-03-11T19:48:00Z">
        <w:r>
          <w:t>Alternative proposed by Seun</w:t>
        </w:r>
      </w:ins>
      <w:ins w:id="13" w:author="Martin" w:date="2015-03-11T19:51:00Z">
        <w:r>
          <w:t xml:space="preserve"> Ojedeji</w:t>
        </w:r>
      </w:ins>
      <w:ins w:id="14" w:author="Martin" w:date="2015-03-11T19:49:00Z">
        <w:r>
          <w:t xml:space="preserve">:  </w:t>
        </w:r>
        <w:r w:rsidRPr="007A13EE">
          <w:t>The term IANA functions operator refers to the entity that provides the service, the entity is hosted by an organisation, currently ICANN but operationally separated from other activities of the organisation</w:t>
        </w:r>
      </w:ins>
    </w:p>
  </w:footnote>
  <w:footnote w:id="3">
    <w:p w:rsidR="00B41A5D" w:rsidRDefault="00B41A5D" w:rsidP="00F94CA2">
      <w:pPr>
        <w:pStyle w:val="FootnoteText"/>
      </w:pPr>
      <w:r>
        <w:rPr>
          <w:rStyle w:val="FootnoteReference"/>
        </w:rPr>
        <w:footnoteRef/>
      </w:r>
      <w:r>
        <w:t xml:space="preserve"> A group can be considered captured when one or more </w:t>
      </w:r>
      <w:del w:id="23" w:author="Martin" w:date="2015-03-10T17:37:00Z">
        <w:r w:rsidDel="007B5E4C">
          <w:delText xml:space="preserve">stakeholders </w:delText>
        </w:r>
      </w:del>
      <w:ins w:id="24" w:author="Martin" w:date="2015-03-10T17:37:00Z">
        <w:r>
          <w:t xml:space="preserve">members </w:t>
        </w:r>
      </w:ins>
      <w:r>
        <w:t xml:space="preserve">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ins w:id="25" w:author="Martin" w:date="2015-03-05T19:17:00Z">
        <w:r>
          <w:t xml:space="preserve"> Conditions for consensus will need to be agreed appropriate for the </w:t>
        </w:r>
      </w:ins>
      <w:ins w:id="26" w:author="Martin" w:date="2015-03-05T19:18:00Z">
        <w:r>
          <w:t>group.</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6F52-97CB-40B0-99B1-081C138A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2015-03-08T22:01:00Z</cp:lastPrinted>
  <dcterms:created xsi:type="dcterms:W3CDTF">2015-03-11T19:53:00Z</dcterms:created>
  <dcterms:modified xsi:type="dcterms:W3CDTF">2015-03-11T19:53:00Z</dcterms:modified>
</cp:coreProperties>
</file>