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comments.xml" ContentType="application/vnd.openxmlformats-officedocument.wordprocessingml.comment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bookmarkStart w:id="0" w:name="_GoBack"/>
      <w:bookmarkEnd w:id="0"/>
      <w:r>
        <w:rPr>
          <w:b/>
          <w:sz w:val="28"/>
          <w:szCs w:val="28"/>
        </w:rPr>
        <w:t xml:space="preserve">Customer Standing Committee (CSC) </w:t>
      </w:r>
    </w:p>
    <w:p>
      <w:pPr>
        <w:pStyle w:val="style0"/>
        <w:jc w:val="center"/>
      </w:pPr>
      <w:r>
        <w:rPr>
          <w:b/>
          <w:sz w:val="28"/>
          <w:szCs w:val="28"/>
        </w:rPr>
        <w:t>Charter</w:t>
      </w:r>
    </w:p>
    <w:p>
      <w:pPr>
        <w:pStyle w:val="style0"/>
        <w:jc w:val="center"/>
      </w:pPr>
      <w:r>
        <w:rPr>
          <w:b/>
        </w:rPr>
      </w:r>
    </w:p>
    <w:p>
      <w:pPr>
        <w:pStyle w:val="style0"/>
        <w:jc w:val="center"/>
      </w:pPr>
      <w:r>
        <w:rPr>
          <w:b/>
        </w:rPr>
      </w:r>
    </w:p>
    <w:p>
      <w:pPr>
        <w:pStyle w:val="style0"/>
      </w:pPr>
      <w:r>
        <w:rPr>
          <w:b/>
        </w:rPr>
        <w:t>Mission</w:t>
      </w:r>
    </w:p>
    <w:p>
      <w:pPr>
        <w:pStyle w:val="style0"/>
      </w:pPr>
      <w:r>
        <w:rPr/>
        <w:t>The Customer Standing Committee (CSC) has been established to perform the operational responsibilities previously performed by the</w:t>
      </w:r>
      <w:ins w:author="donna austin" w:date="2015-04-10T11:58:00Z" w:id="0">
        <w:r>
          <w:rPr/>
          <w:t xml:space="preserve"> US Department of Commerce</w:t>
        </w:r>
      </w:ins>
      <w:r>
        <w:rPr/>
        <w:t xml:space="preserve"> N</w:t>
      </w:r>
      <w:ins w:author="donna austin" w:date="2015-04-10T11:59:00Z" w:id="1">
        <w:r>
          <w:rPr/>
          <w:t xml:space="preserve">ational </w:t>
        </w:r>
      </w:ins>
      <w:r>
        <w:rPr/>
        <w:t>T</w:t>
      </w:r>
      <w:ins w:author="donna austin" w:date="2015-04-10T11:59:00Z" w:id="2">
        <w:r>
          <w:rPr/>
          <w:t xml:space="preserve">elecommunications and </w:t>
        </w:r>
      </w:ins>
      <w:r>
        <w:rPr/>
        <w:t>I</w:t>
      </w:r>
      <w:ins w:author="donna austin" w:date="2015-04-10T11:59:00Z" w:id="3">
        <w:r>
          <w:rPr/>
          <w:t xml:space="preserve">nformation </w:t>
        </w:r>
      </w:ins>
      <w:r>
        <w:rPr/>
        <w:t>A</w:t>
      </w:r>
      <w:ins w:author="donna austin" w:date="2015-04-10T11:59:00Z" w:id="4">
        <w:r>
          <w:rPr/>
          <w:t>dministration</w:t>
        </w:r>
      </w:ins>
      <w:r>
        <w:rPr/>
        <w:t xml:space="preserve"> as it relates to the </w:t>
      </w:r>
      <w:ins w:author="donna austin" w:date="2015-04-10T11:59:00Z" w:id="5">
        <w:r>
          <w:rPr/>
          <w:t xml:space="preserve">monitoring of </w:t>
        </w:r>
      </w:ins>
      <w:r>
        <w:rPr/>
        <w:t xml:space="preserve">performance of the IANA naming function. This transfer of responsibilities took effect on [date]. </w:t>
      </w:r>
    </w:p>
    <w:p>
      <w:pPr>
        <w:pStyle w:val="style0"/>
      </w:pPr>
      <w:r>
        <w:rPr/>
        <w:t xml:space="preserve">The Mission of the CSC is to ensure continued satisfactory performance of the IANA function for the direct customers of the naming services. The primary customers of the naming services are top level domain registry operators, but also include root server operators and other non-root zone functions. </w:t>
      </w:r>
    </w:p>
    <w:p>
      <w:pPr>
        <w:pStyle w:val="style0"/>
      </w:pPr>
      <w:r>
        <w:rPr/>
        <w:t xml:space="preserve">The mission will be achieved through regular monitoring by the CSC of the performance of the IANA naming function against agreed service level targets and through mechanisms to engage with the IANA Functions Operator to remedy identified areas of concern. </w:t>
      </w:r>
    </w:p>
    <w:p>
      <w:pPr>
        <w:pStyle w:val="style0"/>
      </w:pPr>
      <w:r>
        <w:rPr/>
        <w:t>The CSC is not mandated to initiate a change in the IANA Functions Operator.</w:t>
      </w:r>
    </w:p>
    <w:p>
      <w:pPr>
        <w:pStyle w:val="style0"/>
      </w:pPr>
      <w:r>
        <w:rPr>
          <w:b/>
        </w:rPr>
      </w:r>
    </w:p>
    <w:p>
      <w:pPr>
        <w:pStyle w:val="style0"/>
      </w:pPr>
      <w:r>
        <w:rPr>
          <w:b/>
        </w:rPr>
        <w:t>Scope of Responsibilities</w:t>
      </w:r>
    </w:p>
    <w:p>
      <w:pPr>
        <w:pStyle w:val="style0"/>
      </w:pPr>
      <w:r>
        <w:rPr/>
        <w:t xml:space="preserve">The CSC is authorised to monitor the performance of the IANA function against agreed service level targets on a regular basis. </w:t>
      </w:r>
    </w:p>
    <w:p>
      <w:pPr>
        <w:pStyle w:val="style0"/>
      </w:pPr>
      <w:r>
        <w:rPr/>
        <w:t xml:space="preserve">The CSC will analyse reports provided by IANA on a monthly basis </w:t>
      </w:r>
      <w:ins w:author="Seun " w:date="2015-04-13T19:40:00Z" w:id="6">
        <w:r>
          <w:rPr/>
          <w:commentReference w:id="0"/>
        </w:r>
      </w:ins>
      <w:r>
        <w:rPr/>
        <w:t>and publish their findings.</w:t>
      </w:r>
    </w:p>
    <w:p>
      <w:pPr>
        <w:pStyle w:val="style0"/>
      </w:pPr>
      <w:ins w:author="Seun " w:date="2015-04-13T19:33:00Z" w:id="7">
        <w:r>
          <w:rPr/>
          <w:commentReference w:id="1"/>
        </w:r>
      </w:ins>
      <w:r>
        <w:rPr/>
        <w:t>The CSC is authorised to undertake remedial action to address poor performance in accordance with the Remedial Action Procedures.</w:t>
      </w:r>
    </w:p>
    <w:p>
      <w:pPr>
        <w:pStyle w:val="style0"/>
      </w:pPr>
      <w:r>
        <w:rPr/>
        <w:t>In the event performance issues are not remedied to the satisfaction of the CSC, despite good-faith attempts to do so, the CSC is authorised to escalate through the ccNSO and GNSO using agreed consultation and escalation processes</w:t>
      </w:r>
      <w:r>
        <w:rPr>
          <w:strike/>
        </w:rPr>
        <w:t>.</w:t>
      </w:r>
    </w:p>
    <w:p>
      <w:pPr>
        <w:pStyle w:val="style0"/>
      </w:pPr>
      <w:ins w:author="Seun " w:date="2015-04-13T19:35:00Z" w:id="8">
        <w:r>
          <w:rPr/>
          <w:commentReference w:id="2"/>
        </w:r>
      </w:ins>
      <w:r>
        <w:rPr/>
        <w:t xml:space="preserve">The CSC may receive complaints from individual registry operators regarding the performance of the IANA naming function; however, the CSC will not become involved in a dispute between the registry operator and IANA. </w:t>
      </w:r>
    </w:p>
    <w:p>
      <w:pPr>
        <w:pStyle w:val="style0"/>
      </w:pPr>
      <w:r>
        <w:rPr/>
        <w:t xml:space="preserve">The CSC will, on an annual basis or as needs demand, conduct a consultation with the IANA Functions Operator, the primary customers of the naming services, and the ICANN community about the performance of IANA. This consultation is expected to include any changes to the IANA services that are underway or are anticipated in the future. </w:t>
      </w:r>
    </w:p>
    <w:p>
      <w:pPr>
        <w:pStyle w:val="style0"/>
      </w:pPr>
      <w:r>
        <w:rPr/>
        <w:t>In the event a change in IANA services is anticipated, the CSC is authorised to establish an ad hoc committee of technical and other experts to oversee the changes, in accordance with a defined process.</w:t>
      </w:r>
      <w:r>
        <w:rPr/>
        <w:commentReference w:id="3"/>
      </w:r>
    </w:p>
    <w:p>
      <w:pPr>
        <w:pStyle w:val="style0"/>
      </w:pPr>
      <w:ins w:author="donna austin" w:date="2015-04-10T12:30:00Z" w:id="9">
        <w:r>
          <w:rPr/>
          <w:t>The CSC</w:t>
        </w:r>
      </w:ins>
      <w:ins w:author="donna austin" w:date="2015-04-10T12:58:00Z" w:id="10">
        <w:r>
          <w:rPr/>
          <w:t>, in consultation with registry operators,</w:t>
        </w:r>
      </w:ins>
      <w:ins w:author="donna austin" w:date="2015-04-10T12:30:00Z" w:id="11">
        <w:r>
          <w:rPr/>
          <w:t xml:space="preserve"> is authorised to discuss with</w:t>
        </w:r>
      </w:ins>
      <w:ins w:author="donna austin" w:date="2015-04-10T13:21:00Z" w:id="12">
        <w:r>
          <w:rPr/>
          <w:t xml:space="preserve"> the</w:t>
        </w:r>
      </w:ins>
      <w:ins w:author="donna austin" w:date="2015-04-10T12:30:00Z" w:id="13">
        <w:r>
          <w:rPr/>
          <w:t xml:space="preserve"> IANA</w:t>
        </w:r>
      </w:ins>
      <w:ins w:author="donna austin" w:date="2015-04-10T13:21:00Z" w:id="14">
        <w:r>
          <w:rPr/>
          <w:t xml:space="preserve"> Functions Operator</w:t>
        </w:r>
      </w:ins>
      <w:ins w:author="donna austin" w:date="2015-04-10T12:57:00Z" w:id="15">
        <w:r>
          <w:rPr/>
          <w:t xml:space="preserve"> </w:t>
        </w:r>
      </w:ins>
      <w:ins w:author="donna austin" w:date="2015-04-10T12:30:00Z" w:id="16">
        <w:r>
          <w:rPr/>
          <w:t>ways to enhance the provision of IANA</w:t>
        </w:r>
      </w:ins>
      <w:ins w:author="donna austin" w:date="2015-04-10T13:05:00Z" w:id="17">
        <w:r>
          <w:rPr/>
          <w:t>’s</w:t>
        </w:r>
      </w:ins>
      <w:ins w:author="donna austin" w:date="2015-04-10T12:30:00Z" w:id="18">
        <w:r>
          <w:rPr/>
          <w:t xml:space="preserve"> operational services to meet changing technological</w:t>
        </w:r>
      </w:ins>
      <w:ins w:author="donna austin" w:date="2015-04-10T13:01:00Z" w:id="19">
        <w:r>
          <w:rPr/>
          <w:t xml:space="preserve"> environments</w:t>
        </w:r>
      </w:ins>
      <w:ins w:author="donna austin" w:date="2015-04-10T12:46:00Z" w:id="20">
        <w:r>
          <w:rPr/>
          <w:t>; as a means to address performance issues</w:t>
        </w:r>
      </w:ins>
      <w:ins w:author="donna austin" w:date="2015-04-10T13:00:00Z" w:id="21">
        <w:r>
          <w:rPr/>
          <w:t>; or other</w:t>
        </w:r>
      </w:ins>
      <w:ins w:author="donna austin" w:date="2015-04-10T13:01:00Z" w:id="22">
        <w:r>
          <w:rPr/>
          <w:t xml:space="preserve"> unforeseen circumstances</w:t>
        </w:r>
      </w:ins>
      <w:ins w:author="donna austin" w:date="2015-04-10T12:30:00Z" w:id="23">
        <w:r>
          <w:rPr/>
          <w:t xml:space="preserve">. </w:t>
        </w:r>
      </w:ins>
      <w:ins w:author="Seun " w:date="2015-04-13T19:30:00Z" w:id="24">
        <w:r>
          <w:rPr/>
          <w:commentReference w:id="4"/>
        </w:r>
      </w:ins>
      <w:ins w:author="donna austin" w:date="2015-04-10T12:36:00Z" w:id="25">
        <w:r>
          <w:rPr/>
          <w:t xml:space="preserve">In the event </w:t>
        </w:r>
      </w:ins>
      <w:ins w:author="donna austin" w:date="2015-04-10T13:01:00Z" w:id="26">
        <w:r>
          <w:rPr/>
          <w:t>it is</w:t>
        </w:r>
      </w:ins>
      <w:ins w:author="donna austin" w:date="2015-04-10T12:36:00Z" w:id="27">
        <w:r>
          <w:rPr/>
          <w:t xml:space="preserve"> agree</w:t>
        </w:r>
      </w:ins>
      <w:ins w:author="donna austin" w:date="2015-04-10T13:01:00Z" w:id="28">
        <w:r>
          <w:rPr/>
          <w:t>d that</w:t>
        </w:r>
      </w:ins>
      <w:ins w:author="donna austin" w:date="2015-04-10T12:36:00Z" w:id="29">
        <w:r>
          <w:rPr/>
          <w:t xml:space="preserve"> a </w:t>
        </w:r>
      </w:ins>
      <w:ins w:author="donna austin" w:date="2015-04-10T12:37:00Z" w:id="30">
        <w:r>
          <w:rPr/>
          <w:t>material</w:t>
        </w:r>
      </w:ins>
      <w:ins w:author="donna austin" w:date="2015-04-10T12:36:00Z" w:id="31">
        <w:r>
          <w:rPr/>
          <w:t xml:space="preserve"> </w:t>
        </w:r>
      </w:ins>
      <w:ins w:author="donna austin" w:date="2015-04-10T12:37:00Z" w:id="32">
        <w:r>
          <w:rPr/>
          <w:t>change in IANA functions services or operations</w:t>
        </w:r>
      </w:ins>
      <w:ins w:author="donna austin" w:date="2015-04-10T12:38:00Z" w:id="33">
        <w:r>
          <w:rPr/>
          <w:t xml:space="preserve"> would be beneficial, the CSC reserves the right to call</w:t>
        </w:r>
      </w:ins>
      <w:ins w:author="donna austin" w:date="2015-04-10T12:42:00Z" w:id="34">
        <w:r>
          <w:rPr/>
          <w:t xml:space="preserve"> for a community consultation</w:t>
        </w:r>
      </w:ins>
      <w:ins w:author="donna austin" w:date="2015-04-10T12:44:00Z" w:id="35">
        <w:r>
          <w:rPr/>
          <w:t xml:space="preserve"> and independent validation</w:t>
        </w:r>
      </w:ins>
      <w:ins w:author="donna austin" w:date="2015-04-10T12:43:00Z" w:id="36">
        <w:r>
          <w:rPr/>
          <w:t xml:space="preserve">, </w:t>
        </w:r>
      </w:ins>
      <w:ins w:author="donna austin" w:date="2015-04-10T13:13:00Z" w:id="37">
        <w:r>
          <w:rPr/>
          <w:t xml:space="preserve">to be </w:t>
        </w:r>
      </w:ins>
      <w:ins w:author="donna austin" w:date="2015-04-10T12:43:00Z" w:id="38">
        <w:r>
          <w:rPr/>
          <w:t>convened by IANA,</w:t>
        </w:r>
      </w:ins>
      <w:ins w:author="donna austin" w:date="2015-04-10T12:42:00Z" w:id="39">
        <w:r>
          <w:rPr/>
          <w:t xml:space="preserve"> on the proposed change. </w:t>
        </w:r>
      </w:ins>
      <w:ins w:author="donna austin" w:date="2015-04-10T12:43:00Z" w:id="40">
        <w:r>
          <w:rPr/>
          <w:t>Any recommended change must be approved by the ccNSO and RySG.</w:t>
        </w:r>
      </w:ins>
      <w:r>
        <w:rPr/>
        <w:commentReference w:id="5"/>
      </w:r>
    </w:p>
    <w:p>
      <w:pPr>
        <w:pStyle w:val="style0"/>
      </w:pPr>
      <w:ins w:author="donna austin" w:date="2015-04-10T13:22:00Z" w:id="41">
        <w:r>
          <w:rPr/>
          <w:t xml:space="preserve">The IANA Functions Operator would be responsible for implementing any </w:t>
        </w:r>
      </w:ins>
      <w:ins w:author="donna austin" w:date="2015-04-10T13:23:00Z" w:id="42">
        <w:r>
          <w:rPr/>
          <w:t xml:space="preserve">recommended </w:t>
        </w:r>
      </w:ins>
      <w:ins w:author="donna austin" w:date="2015-04-10T13:22:00Z" w:id="43">
        <w:r>
          <w:rPr/>
          <w:t>changes and must ensure that sufficient testing is undertaken to ensure smooth transition and no</w:t>
        </w:r>
      </w:ins>
      <w:ins w:author="donna austin" w:date="2015-04-10T13:24:00Z" w:id="44">
        <w:r>
          <w:rPr/>
          <w:t xml:space="preserve"> disruption of service levels.</w:t>
        </w:r>
      </w:ins>
    </w:p>
    <w:p>
      <w:pPr>
        <w:pStyle w:val="style0"/>
      </w:pPr>
      <w:del w:author="donna austin" w:date="2015-04-10T13:15:00Z" w:id="45">
        <w:r>
          <w:rPr/>
        </w:r>
      </w:del>
    </w:p>
    <w:p>
      <w:pPr>
        <w:pStyle w:val="style0"/>
      </w:pPr>
      <w:del w:author="donna austin" w:date="2015-04-10T13:15:00Z" w:id="46">
        <w:r>
          <w:rPr>
            <w:b/>
          </w:rPr>
        </w:r>
      </w:del>
    </w:p>
    <w:p>
      <w:pPr>
        <w:pStyle w:val="style0"/>
      </w:pPr>
      <w:r>
        <w:rPr>
          <w:b/>
        </w:rPr>
        <w:t>Membership Composition</w:t>
      </w:r>
    </w:p>
    <w:p>
      <w:pPr>
        <w:pStyle w:val="style0"/>
      </w:pPr>
      <w:r>
        <w:rPr/>
        <w:t>The CSC should be kept small and comprise representatives with direct experience and knowledge of IANA naming functions. At a minimum the CSC will comprise:</w:t>
      </w:r>
    </w:p>
    <w:p>
      <w:pPr>
        <w:pStyle w:val="style30"/>
        <w:numPr>
          <w:ilvl w:val="0"/>
          <w:numId w:val="1"/>
        </w:numPr>
      </w:pPr>
      <w:r>
        <w:rPr/>
        <w:t>2 x gTLD registry operators</w:t>
      </w:r>
    </w:p>
    <w:p>
      <w:pPr>
        <w:pStyle w:val="style30"/>
        <w:numPr>
          <w:ilvl w:val="0"/>
          <w:numId w:val="1"/>
        </w:numPr>
      </w:pPr>
      <w:r>
        <w:rPr/>
        <w:t>2 x ccTLD registry operators</w:t>
      </w:r>
    </w:p>
    <w:p>
      <w:pPr>
        <w:pStyle w:val="style30"/>
        <w:numPr>
          <w:ilvl w:val="0"/>
          <w:numId w:val="1"/>
        </w:numPr>
      </w:pPr>
      <w:r>
        <w:rPr/>
        <w:t>1 Liaison from IANA</w:t>
      </w:r>
    </w:p>
    <w:p>
      <w:pPr>
        <w:pStyle w:val="style0"/>
      </w:pPr>
      <w:r>
        <w:rPr/>
        <w:t>Liaisons can also be appointed from the following organisations; however, providing a Liaison is not mandatory for any group:</w:t>
      </w:r>
    </w:p>
    <w:p>
      <w:pPr>
        <w:pStyle w:val="style30"/>
        <w:numPr>
          <w:ilvl w:val="0"/>
          <w:numId w:val="1"/>
        </w:numPr>
      </w:pPr>
      <w:r>
        <w:rPr/>
        <w:t>1 additional TLD representative (this could be a ccTLD or gTLD or other TLD operator such as the IAB for .arpa)</w:t>
      </w:r>
    </w:p>
    <w:p>
      <w:pPr>
        <w:pStyle w:val="style30"/>
        <w:numPr>
          <w:ilvl w:val="0"/>
          <w:numId w:val="1"/>
        </w:numPr>
      </w:pPr>
      <w:r>
        <w:rPr/>
        <w:t>1 Liaison each from other ICANN Supporting Organizations and Advisory Committees:</w:t>
      </w:r>
    </w:p>
    <w:p>
      <w:pPr>
        <w:pStyle w:val="style30"/>
        <w:numPr>
          <w:ilvl w:val="1"/>
          <w:numId w:val="1"/>
        </w:numPr>
      </w:pPr>
      <w:r>
        <w:rPr/>
        <w:t>GNSO (non-registry)</w:t>
      </w:r>
    </w:p>
    <w:p>
      <w:pPr>
        <w:pStyle w:val="style30"/>
        <w:numPr>
          <w:ilvl w:val="1"/>
          <w:numId w:val="1"/>
        </w:numPr>
      </w:pPr>
      <w:r>
        <w:rPr/>
        <w:t>RSSAC</w:t>
      </w:r>
    </w:p>
    <w:p>
      <w:pPr>
        <w:pStyle w:val="style30"/>
        <w:numPr>
          <w:ilvl w:val="1"/>
          <w:numId w:val="1"/>
        </w:numPr>
      </w:pPr>
      <w:r>
        <w:rPr/>
        <w:t>SSAC</w:t>
      </w:r>
    </w:p>
    <w:p>
      <w:pPr>
        <w:pStyle w:val="style30"/>
        <w:numPr>
          <w:ilvl w:val="1"/>
          <w:numId w:val="1"/>
        </w:numPr>
      </w:pPr>
      <w:r>
        <w:rPr/>
        <w:t>GAC</w:t>
      </w:r>
    </w:p>
    <w:p>
      <w:pPr>
        <w:pStyle w:val="style30"/>
        <w:numPr>
          <w:ilvl w:val="1"/>
          <w:numId w:val="1"/>
        </w:numPr>
      </w:pPr>
      <w:r>
        <w:rPr/>
        <w:t>ALAC</w:t>
      </w:r>
    </w:p>
    <w:p>
      <w:pPr>
        <w:pStyle w:val="style0"/>
      </w:pPr>
      <w:r>
        <w:rPr/>
        <w:t>The Chair of the CSC will be elected on an annual basis by the CSC. Ideally the Chair will be a direct customer of the IANA naming function, but cannot be the IANA Liaison.</w:t>
      </w:r>
    </w:p>
    <w:p>
      <w:pPr>
        <w:pStyle w:val="style0"/>
      </w:pPr>
      <w:r>
        <w:rPr/>
        <w:t>The CSC and the IANA Functions Operator will nominate primary and secondary points of contact to facilitate formal lines of communication.</w:t>
      </w:r>
    </w:p>
    <w:p>
      <w:pPr>
        <w:pStyle w:val="style0"/>
      </w:pPr>
      <w:r>
        <w:rPr>
          <w:b/>
        </w:rPr>
      </w:r>
    </w:p>
    <w:p>
      <w:pPr>
        <w:pStyle w:val="style0"/>
      </w:pPr>
      <w:r>
        <w:rPr>
          <w:b/>
        </w:rPr>
        <w:t xml:space="preserve">Selection Process </w:t>
      </w:r>
      <w:r>
        <w:rPr>
          <w:b/>
          <w:shd w:fill="FFFF00" w:val="clear"/>
        </w:rPr>
        <w:t>[Leaving this here for now]</w:t>
      </w:r>
    </w:p>
    <w:p>
      <w:pPr>
        <w:pStyle w:val="style0"/>
      </w:pPr>
      <w:r>
        <w:rPr/>
        <w:t>Members and Liaisons to the CSC will be appointed by their respective communities in accordance with internal processes. However, all candidates will be required to submit an Expression of Interest describing the following:</w:t>
      </w:r>
    </w:p>
    <w:p>
      <w:pPr>
        <w:pStyle w:val="style30"/>
        <w:numPr>
          <w:ilvl w:val="0"/>
          <w:numId w:val="2"/>
        </w:numPr>
      </w:pPr>
      <w:r>
        <w:rPr/>
        <w:t xml:space="preserve">why they are interested in becoming involved in the CSC; </w:t>
      </w:r>
    </w:p>
    <w:p>
      <w:pPr>
        <w:pStyle w:val="style30"/>
        <w:numPr>
          <w:ilvl w:val="0"/>
          <w:numId w:val="2"/>
        </w:numPr>
      </w:pPr>
      <w:r>
        <w:rPr/>
        <w:t>what particular skills they would bring to the CSC;</w:t>
      </w:r>
    </w:p>
    <w:p>
      <w:pPr>
        <w:pStyle w:val="style30"/>
        <w:numPr>
          <w:ilvl w:val="0"/>
          <w:numId w:val="2"/>
        </w:numPr>
      </w:pPr>
      <w:r>
        <w:rPr/>
        <w:t>their knowledge of the IANA function ;</w:t>
      </w:r>
    </w:p>
    <w:p>
      <w:pPr>
        <w:pStyle w:val="style30"/>
        <w:numPr>
          <w:ilvl w:val="0"/>
          <w:numId w:val="2"/>
        </w:numPr>
      </w:pPr>
      <w:r>
        <w:rPr/>
        <w:t>their understanding of the purpose of the CSC; and</w:t>
      </w:r>
    </w:p>
    <w:p>
      <w:pPr>
        <w:pStyle w:val="style30"/>
        <w:numPr>
          <w:ilvl w:val="0"/>
          <w:numId w:val="2"/>
        </w:numPr>
      </w:pPr>
      <w:r>
        <w:rPr/>
        <w:t>that they understand the time necessary required to participate in the CSC and can commit to the role.</w:t>
      </w:r>
    </w:p>
    <w:p>
      <w:pPr>
        <w:pStyle w:val="style0"/>
      </w:pPr>
      <w:r>
        <w:rPr/>
        <w:t>Interested candidates should also include a resume or curriculum vitae or biography in support of their Expression of Interest.</w:t>
      </w:r>
    </w:p>
    <w:p>
      <w:pPr>
        <w:pStyle w:val="style0"/>
      </w:pPr>
      <w:r>
        <w:rPr/>
        <w:t xml:space="preserve">While the ccTLD and gTLD members and liaisons will be appointed by the ccNSO and RySG respectively, </w:t>
      </w:r>
      <w:ins w:author="Seun " w:date="2015-04-13T19:23:00Z" w:id="47">
        <w:r>
          <w:rPr/>
          <w:commentReference w:id="6"/>
        </w:r>
      </w:ins>
      <w:r>
        <w:rPr/>
        <w:t xml:space="preserve">registry operators that are not participants in these groups will be eligible to participate in the CSC as members or liaisons. </w:t>
      </w:r>
    </w:p>
    <w:p>
      <w:pPr>
        <w:pStyle w:val="style0"/>
      </w:pPr>
      <w:r>
        <w:rPr/>
        <w:t xml:space="preserve">The full membership of the CSC must be approved by the ccNSO and the GNSO. While it will not be the role of the ccNSO and GNSO to question of </w:t>
      </w:r>
      <w:ins w:author="Seun " w:date="2015-04-13T19:26:00Z" w:id="48">
        <w:r>
          <w:rPr/>
          <w:commentReference w:id="7"/>
        </w:r>
      </w:ins>
      <w:r>
        <w:rPr/>
        <w:t>validity of any recommended appointments to the CSC they will take into account the overall composition of the proposed CSC in terms of geographic diversity and skill sets.</w:t>
      </w:r>
    </w:p>
    <w:p>
      <w:pPr>
        <w:pStyle w:val="style0"/>
      </w:pPr>
      <w:r>
        <w:rPr>
          <w:b/>
        </w:rPr>
        <w:t>Terms</w:t>
      </w:r>
    </w:p>
    <w:p>
      <w:pPr>
        <w:pStyle w:val="style0"/>
      </w:pPr>
      <w:r>
        <w:rPr/>
        <w:t>CSC appointments will be for a two-year period with the option to renew for up to two additional two- year period. The intention is to stagger appointments to provide for continuity.</w:t>
      </w:r>
    </w:p>
    <w:p>
      <w:pPr>
        <w:pStyle w:val="style0"/>
      </w:pPr>
      <w:r>
        <w:rPr/>
        <w:t xml:space="preserve">To facilitate this, at least half of the inaugural CSC appointees will be appointed for an initial term of three years.  Subsequent terms will be for two years. </w:t>
      </w:r>
    </w:p>
    <w:p>
      <w:pPr>
        <w:pStyle w:val="style0"/>
      </w:pPr>
      <w:ins w:author="Seun " w:date="2015-04-13T19:21:00Z" w:id="49">
        <w:r>
          <w:rPr/>
          <w:commentReference w:id="8"/>
        </w:r>
      </w:ins>
      <w:r>
        <w:rPr/>
        <w:t>CSC appointees must attend a minimum of 9 meetings in a one-year period, and must not be absent for more than two consecutive meetings. Failure to meet this requirement may result in the Chair of the CSC requesting a replacement from the respective organisation.</w:t>
      </w:r>
    </w:p>
    <w:p>
      <w:pPr>
        <w:pStyle w:val="style0"/>
      </w:pPr>
      <w:r>
        <w:rPr/>
      </w:r>
    </w:p>
    <w:p>
      <w:pPr>
        <w:pStyle w:val="style0"/>
      </w:pPr>
      <w:r>
        <w:rPr>
          <w:b/>
        </w:rPr>
        <w:t>Recall of members</w:t>
      </w:r>
    </w:p>
    <w:p>
      <w:pPr>
        <w:pStyle w:val="style0"/>
      </w:pPr>
      <w:r>
        <w:rPr/>
        <w:t>Any CSC appointee can be recalled at the discretion of their appointing community.</w:t>
      </w:r>
    </w:p>
    <w:p>
      <w:pPr>
        <w:pStyle w:val="style0"/>
      </w:pPr>
      <w:r>
        <w:rPr/>
        <w:t>In the event that a ccTLD or gTLD registry representative is recalled, a replacement must be provided in order to participate in the next meeting of the CSC.</w:t>
      </w:r>
    </w:p>
    <w:p>
      <w:pPr>
        <w:pStyle w:val="style0"/>
      </w:pPr>
      <w:r>
        <w:rPr/>
        <w:t>The CSC may also request the recall of a member of the CSC in the event they have not met the minimum attendance requirements. The appointing community will be responsible for finding a suitable replacement.</w:t>
      </w:r>
    </w:p>
    <w:p>
      <w:pPr>
        <w:pStyle w:val="style0"/>
      </w:pPr>
      <w:r>
        <w:rPr/>
      </w:r>
    </w:p>
    <w:p>
      <w:pPr>
        <w:pStyle w:val="style0"/>
      </w:pPr>
      <w:r>
        <w:rPr>
          <w:b/>
        </w:rPr>
        <w:t>Meetings</w:t>
      </w:r>
    </w:p>
    <w:p>
      <w:pPr>
        <w:pStyle w:val="style0"/>
      </w:pPr>
      <w:r>
        <w:rPr/>
        <w:t xml:space="preserve">The CSC shall meet at least once every month via teleconference at a time and date agreed by members of the CSC. </w:t>
      </w:r>
    </w:p>
    <w:p>
      <w:pPr>
        <w:pStyle w:val="style0"/>
      </w:pPr>
      <w:r>
        <w:rPr/>
        <w:t xml:space="preserve">The CSC will provide regular updates, no less than 3 per year, to </w:t>
      </w:r>
      <w:ins w:author="Seun " w:date="2015-04-13T19:19:00Z" w:id="50">
        <w:r>
          <w:rPr/>
          <w:commentReference w:id="9"/>
        </w:r>
      </w:ins>
      <w:r>
        <w:rPr/>
        <w:t xml:space="preserve">the direct customers of the IANA naming function. These updates may be provided to the RySG and the ccNSO during ICANN meetings. </w:t>
      </w:r>
    </w:p>
    <w:p>
      <w:pPr>
        <w:pStyle w:val="style0"/>
      </w:pPr>
      <w:ins w:author="Seun " w:date="2015-04-13T19:20:00Z" w:id="51">
        <w:r>
          <w:rPr/>
          <w:commentReference w:id="10"/>
        </w:r>
      </w:ins>
      <w:r>
        <w:rPr/>
        <w:t>The CSC will also consider requests from other groups to provide updates regarding IANA’s performance.</w:t>
      </w:r>
    </w:p>
    <w:p>
      <w:pPr>
        <w:pStyle w:val="style0"/>
      </w:pPr>
      <w:r>
        <w:rPr>
          <w:b/>
        </w:rPr>
      </w:r>
    </w:p>
    <w:p>
      <w:pPr>
        <w:pStyle w:val="style0"/>
      </w:pPr>
      <w:r>
        <w:rPr>
          <w:b/>
        </w:rPr>
        <w:t>Record of Proceedings</w:t>
      </w:r>
    </w:p>
    <w:p>
      <w:pPr>
        <w:pStyle w:val="style0"/>
      </w:pPr>
      <w:r>
        <w:rPr/>
        <w:t xml:space="preserve">Minutes of all CSC teleconferences will be made public within five business days of the meeting. </w:t>
      </w:r>
    </w:p>
    <w:p>
      <w:pPr>
        <w:pStyle w:val="style0"/>
      </w:pPr>
      <w:r>
        <w:rPr/>
        <w:t>Any remedial action will also be reported by the CSC.</w:t>
      </w:r>
    </w:p>
    <w:p>
      <w:pPr>
        <w:pStyle w:val="style0"/>
      </w:pPr>
      <w:r>
        <w:rPr/>
        <w:t>Information sessions conducted during ICANN meetings will be open and posting of transcripts and presentations will be done in accordance with ICANN’s meeting requirements.</w:t>
      </w:r>
    </w:p>
    <w:p>
      <w:pPr>
        <w:pStyle w:val="style0"/>
      </w:pPr>
      <w:r>
        <w:rPr>
          <w:b/>
        </w:rPr>
      </w:r>
    </w:p>
    <w:p>
      <w:pPr>
        <w:pStyle w:val="style0"/>
      </w:pPr>
      <w:r>
        <w:rPr>
          <w:b/>
        </w:rPr>
        <w:t>Secretariat</w:t>
      </w:r>
    </w:p>
    <w:p>
      <w:pPr>
        <w:pStyle w:val="style0"/>
      </w:pPr>
      <w:r>
        <w:rPr/>
        <w:t xml:space="preserve">The IANA Functions Operator will provide Secretariat support for the CSC. The IANA Functions </w:t>
      </w:r>
      <w:ins w:author="donna austin" w:date="2015-04-10T13:04:00Z" w:id="52">
        <w:r>
          <w:rPr/>
          <w:t>O</w:t>
        </w:r>
      </w:ins>
      <w:del w:author="donna austin" w:date="2015-04-10T13:04:00Z" w:id="53">
        <w:r>
          <w:rPr/>
          <w:delText>o</w:delText>
        </w:r>
      </w:del>
      <w:r>
        <w:rPr/>
        <w:t>perator will also be expected to provide and facilitate remote participation in all meetings of the CSC.</w:t>
      </w:r>
    </w:p>
    <w:p>
      <w:pPr>
        <w:pStyle w:val="style0"/>
      </w:pPr>
      <w:r>
        <w:rPr>
          <w:b/>
        </w:rPr>
      </w:r>
    </w:p>
    <w:p>
      <w:pPr>
        <w:pStyle w:val="style0"/>
      </w:pPr>
      <w:r>
        <w:rPr>
          <w:b/>
        </w:rPr>
        <w:t>Review</w:t>
      </w:r>
    </w:p>
    <w:p>
      <w:pPr>
        <w:pStyle w:val="style0"/>
      </w:pPr>
      <w:r>
        <w:rPr/>
        <w:t>The Charter will initially be reviewed by a committee of representatives from the ccNSO and the RySG on year after the first meeting of the CSC.  The review is to include the opportunity for input from other ICANN stakeholders. Any recommended changes are to be ratified by the ccNSO and the GNSO.</w:t>
      </w:r>
    </w:p>
    <w:p>
      <w:pPr>
        <w:pStyle w:val="style0"/>
      </w:pPr>
      <w:r>
        <w:rPr/>
        <w:t xml:space="preserve">Thereafter, the Charter will be reviewed </w:t>
      </w:r>
      <w:del w:author="donna austin" w:date="2015-04-10T13:11:00Z" w:id="54">
        <w:r>
          <w:rPr/>
          <w:delText xml:space="preserve">every two years or </w:delText>
        </w:r>
      </w:del>
      <w:r>
        <w:rPr/>
        <w:t>at the request of the CSC</w:t>
      </w:r>
      <w:ins w:author="donna austin" w:date="2015-04-10T13:11:00Z" w:id="55">
        <w:r>
          <w:rPr/>
          <w:t>, ccNSO or GNSO</w:t>
        </w:r>
      </w:ins>
      <w:r>
        <w:rPr/>
        <w:t>.</w:t>
      </w:r>
    </w:p>
    <w:p>
      <w:pPr>
        <w:pStyle w:val="style0"/>
      </w:pPr>
      <w:r>
        <w:rPr/>
        <w:t xml:space="preserve">The effectiveness of the CSC will initially be reviewed two years after the first meeting of the CSC; and then every three years thereafter. The method of review will be determined by the ccNSO and GNSO. </w:t>
      </w:r>
    </w:p>
    <w:p>
      <w:pPr>
        <w:pStyle w:val="style0"/>
      </w:pPr>
      <w:del w:author="donna austin" w:date="2015-04-10T13:09:00Z" w:id="56">
        <w:r>
          <w:rPr/>
          <w:delText>Service level targets must be formally reviewed no less than every 18 months by the</w:delText>
        </w:r>
      </w:del>
      <w:ins w:author="donna austin" w:date="2015-04-10T13:09:00Z" w:id="57">
        <w:r>
          <w:rPr/>
          <w:t>The</w:t>
        </w:r>
      </w:ins>
      <w:r>
        <w:rPr/>
        <w:t xml:space="preserve"> CSC </w:t>
      </w:r>
      <w:ins w:author="donna austin" w:date="2015-04-10T13:09:00Z" w:id="58">
        <w:r>
          <w:rPr/>
          <w:t>or</w:t>
        </w:r>
      </w:ins>
      <w:del w:author="donna austin" w:date="2015-04-10T13:09:00Z" w:id="59">
        <w:r>
          <w:rPr/>
          <w:delText>and</w:delText>
        </w:r>
      </w:del>
      <w:r>
        <w:rPr/>
        <w:t xml:space="preserve"> the IANA Functions Operator</w:t>
      </w:r>
      <w:ins w:author="donna austin" w:date="2015-04-10T13:09:00Z" w:id="60">
        <w:r>
          <w:rPr/>
          <w:t xml:space="preserve"> can request a review or change to service level targets</w:t>
        </w:r>
      </w:ins>
      <w:r>
        <w:rPr/>
        <w:t>. Any proposed changes to service level targets as a result of the review must be agreed by the ccNSO and GNSO.</w:t>
      </w:r>
    </w:p>
    <w:p>
      <w:pPr>
        <w:pStyle w:val="style0"/>
      </w:pPr>
      <w:r>
        <w:rPr>
          <w:b/>
        </w:rPr>
      </w:r>
    </w:p>
    <w:p>
      <w:pPr>
        <w:pStyle w:val="style0"/>
        <w:pageBreakBefore/>
      </w:pPr>
      <w:r>
        <w:rPr>
          <w:b/>
        </w:rPr>
      </w:r>
    </w:p>
    <w:p>
      <w:pPr>
        <w:pStyle w:val="style0"/>
      </w:pPr>
      <w:r>
        <w:rPr>
          <w:b/>
        </w:rPr>
      </w:r>
    </w:p>
    <w:p>
      <w:pPr>
        <w:pStyle w:val="style0"/>
      </w:pPr>
      <w:r>
        <w:rPr/>
      </w:r>
    </w:p>
    <w:p>
      <w:pPr>
        <w:pStyle w:val="style0"/>
      </w:pPr>
      <w:r>
        <w:rPr/>
      </w:r>
    </w:p>
    <w:p>
      <w:pPr>
        <w:pStyle w:val="style0"/>
      </w:pPr>
      <w:r>
        <w:rPr/>
      </w:r>
    </w:p>
    <w:p>
      <w:pPr>
        <w:pStyle w:val="style30"/>
      </w:pPr>
      <w:r>
        <w:rPr/>
      </w:r>
    </w:p>
    <w:p>
      <w:pPr>
        <w:pStyle w:val="style0"/>
      </w:pPr>
      <w:del w:author="Seun " w:date="2015-04-13T19:12:00Z" w:id="61">
        <w:r>
          <w:rPr/>
        </w:r>
      </w:del>
    </w:p>
    <w:p>
      <w:pPr>
        <w:pStyle w:val="style0"/>
      </w:pPr>
      <w:r>
        <w:rPr/>
      </w:r>
    </w:p>
    <w:sectPr>
      <w:footerReference r:id="rId2" w:type="default"/>
      <w:type w:val="nextPage"/>
      <w:pgSz w:h="16838" w:w="11906"/>
      <w:pgMar w:bottom="1440" w:footer="708" w:gutter="0" w:header="0" w:left="1440" w:right="1440" w:top="1440"/>
      <w:pgNumType w:fmt="decimal"/>
      <w:formProt w:val="false"/>
      <w:textDirection w:val="lrTb"/>
      <w:docGrid w:charSpace="4096" w:linePitch="360" w:type="default"/>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comment w:author="Seun " w:date="2015-04-13T19:40:19Z" w:id="0">
    <w:p>
      <w:r>
        <w:rPr>
          <w:rFonts w:ascii="Ubuntu" w:cs="Calibri" w:eastAsia="Droid Sans" w:hAnsi="Ubuntu"/>
          <w:b w:val="false"/>
          <w:bCs w:val="false"/>
          <w:i w:val="false"/>
          <w:iCs w:val="false"/>
          <w:strike w:val="false"/>
          <w:dstrike w:val="false"/>
          <w:outline w:val="false"/>
          <w:shadow w:val="false"/>
          <w:emboss w:val="false"/>
          <w:imprint w:val="false"/>
          <w:color w:val="auto"/>
          <w:spacing w:val="0"/>
          <w:w w:val="100"/>
          <w:position w:val="0"/>
          <w:sz w:val="20"/>
          <w:sz w:val="20"/>
          <w:szCs w:val="22"/>
          <w:u w:val="none"/>
          <w:vertAlign w:val="baseline"/>
          <w:em w:val="none"/>
          <w:lang w:bidi="ar-SA" w:eastAsia="en-US" w:val="en-AU"/>
        </w:rPr>
        <w:t xml:space="preserve">How does this differ from the update referred to under meetings (as I presume the review will be one of the outcomes from meetings of the CSC). </w:t>
      </w:r>
    </w:p>
  </w:comment>
  <w:comment w:author="Seun " w:date="2015-04-13T19:33:32Z" w:id="1">
    <w:p>
      <w:r>
        <w:rPr>
          <w:rFonts w:ascii="Ubuntu" w:cs="Calibri" w:eastAsia="Droid Sans" w:hAnsi="Ubuntu"/>
          <w:b w:val="false"/>
          <w:bCs w:val="false"/>
          <w:i w:val="false"/>
          <w:iCs w:val="false"/>
          <w:strike w:val="false"/>
          <w:dstrike w:val="false"/>
          <w:outline w:val="false"/>
          <w:shadow w:val="false"/>
          <w:emboss w:val="false"/>
          <w:imprint w:val="false"/>
          <w:color w:val="auto"/>
          <w:spacing w:val="0"/>
          <w:w w:val="100"/>
          <w:position w:val="0"/>
          <w:sz w:val="20"/>
          <w:sz w:val="20"/>
          <w:szCs w:val="22"/>
          <w:u w:val="none"/>
          <w:vertAlign w:val="baseline"/>
          <w:em w:val="none"/>
          <w:lang w:bidi="ar-SA" w:eastAsia="en-US" w:val="en-AU"/>
        </w:rPr>
        <w:t>I think the scope of the remedial actions referred needs to be clarified. So I suggest these remedial actions should be within the scope of the SLE that is not being meet</w:t>
      </w:r>
    </w:p>
  </w:comment>
  <w:comment w:author="Seun " w:date="2015-04-13T19:35:26Z" w:id="2">
    <w:p>
      <w:r>
        <w:rPr>
          <w:rFonts w:ascii="Ubuntu" w:cs="Calibri" w:eastAsia="Droid Sans" w:hAnsi="Ubuntu"/>
          <w:b w:val="false"/>
          <w:bCs w:val="false"/>
          <w:i w:val="false"/>
          <w:iCs w:val="false"/>
          <w:strike w:val="false"/>
          <w:dstrike w:val="false"/>
          <w:outline w:val="false"/>
          <w:shadow w:val="false"/>
          <w:emboss w:val="false"/>
          <w:imprint w:val="false"/>
          <w:color w:val="auto"/>
          <w:spacing w:val="0"/>
          <w:w w:val="100"/>
          <w:position w:val="0"/>
          <w:sz w:val="20"/>
          <w:sz w:val="20"/>
          <w:szCs w:val="22"/>
          <w:u w:val="none"/>
          <w:vertAlign w:val="baseline"/>
          <w:em w:val="none"/>
          <w:lang w:bidi="ar-SA" w:eastAsia="en-US" w:val="en-AU"/>
        </w:rPr>
        <w:t>Left to me, I did prefer this particular role not be assigned to CSC at all. This will increase the workload of CSC and could become defacto for registery operators(with expectations from them). I will suggest that operators follow the current process they current use in resolving complaints. Afterall individual registry operator don't currently complain to NTIA formerly. Puting CSC in this role would make it difficult for them to avoid possible dispute between registry operator and IANA. I think they should only monitor at global level</w:t>
      </w:r>
    </w:p>
  </w:comment>
  <w:comment w:author="donna austin" w:date="2015-04-10T13:16:00Z" w:id="3">
    <w:p>
      <w:r>
        <w:rPr/>
        <w:t>During the call of 10 April 2015, the Design Team expressed strong concerns about the CSC being responsible for anything other than performance monitoring. It was agreed to leave this language in as a place-holder, on the understanding that this was important and needed to be addressed as part of the transition review.</w:t>
      </w:r>
    </w:p>
    <w:p>
      <w:r>
        <w:rPr/>
      </w:r>
    </w:p>
  </w:comment>
  <w:comment w:author="Seun " w:date="2015-04-13T19:30:35Z" w:id="4">
    <w:p>
      <w:r>
        <w:rPr>
          <w:rFonts w:ascii="Ubuntu" w:cs="Calibri" w:eastAsia="Droid Sans" w:hAnsi="Ubuntu"/>
          <w:b w:val="false"/>
          <w:bCs w:val="false"/>
          <w:i w:val="false"/>
          <w:iCs w:val="false"/>
          <w:strike w:val="false"/>
          <w:dstrike w:val="false"/>
          <w:outline w:val="false"/>
          <w:shadow w:val="false"/>
          <w:emboss w:val="false"/>
          <w:imprint w:val="false"/>
          <w:color w:val="auto"/>
          <w:spacing w:val="0"/>
          <w:w w:val="100"/>
          <w:position w:val="0"/>
          <w:sz w:val="20"/>
          <w:sz w:val="20"/>
          <w:szCs w:val="22"/>
          <w:u w:val="none"/>
          <w:vertAlign w:val="baseline"/>
          <w:em w:val="none"/>
          <w:lang w:bidi="ar-SA" w:eastAsia="en-US" w:val="en-AU"/>
        </w:rPr>
        <w:t>I am concerned about the use of this power, first who makes the agreement? I presume CSC, will that be in consultation with the Liasions as well? If yes then I am a little relieved. Otherwise I think we need to review the implication of assigning a power like this to a monitoring group .</w:t>
      </w:r>
    </w:p>
  </w:comment>
  <w:comment w:author="donna austin" w:date="2015-04-10T13:19:00Z" w:id="5">
    <w:p>
      <w:r>
        <w:rPr/>
        <w:t xml:space="preserve">Possible language for consideration of the Design Team. As this ties to enhancing performance this may be a way to get around our concerns. </w:t>
      </w:r>
    </w:p>
    <w:p>
      <w:r>
        <w:rPr/>
      </w:r>
    </w:p>
  </w:comment>
  <w:comment w:author="Seun " w:date="2015-04-13T19:23:39Z" w:id="6">
    <w:p>
      <w:r>
        <w:rPr>
          <w:rFonts w:ascii="Ubuntu" w:cs="Calibri" w:eastAsia="Droid Sans" w:hAnsi="Ubuntu"/>
          <w:b w:val="false"/>
          <w:bCs w:val="false"/>
          <w:i w:val="false"/>
          <w:iCs w:val="false"/>
          <w:strike w:val="false"/>
          <w:dstrike w:val="false"/>
          <w:outline w:val="false"/>
          <w:shadow w:val="false"/>
          <w:emboss w:val="false"/>
          <w:imprint w:val="false"/>
          <w:color w:val="auto"/>
          <w:spacing w:val="0"/>
          <w:w w:val="100"/>
          <w:position w:val="0"/>
          <w:sz w:val="20"/>
          <w:sz w:val="20"/>
          <w:szCs w:val="22"/>
          <w:u w:val="none"/>
          <w:vertAlign w:val="baseline"/>
          <w:em w:val="none"/>
          <w:lang w:bidi="ar-SA" w:eastAsia="en-US" w:val="en-AU"/>
        </w:rPr>
        <w:t>I am not sure I get how this will work practically especially as its been indicated where members will be populated. Is this section indicating that other members will be co-opted? I think some more clarifty is required</w:t>
      </w:r>
    </w:p>
    <w:p>
      <w:r>
        <w:rPr/>
      </w:r>
    </w:p>
  </w:comment>
  <w:comment w:author="Seun " w:date="2015-04-13T19:26:39Z" w:id="7">
    <w:p>
      <w:r>
        <w:rPr>
          <w:rFonts w:ascii="Ubuntu" w:cs="Calibri" w:eastAsia="Droid Sans" w:hAnsi="Ubuntu"/>
          <w:b w:val="false"/>
          <w:bCs w:val="false"/>
          <w:i w:val="false"/>
          <w:iCs w:val="false"/>
          <w:strike w:val="false"/>
          <w:dstrike w:val="false"/>
          <w:outline w:val="false"/>
          <w:shadow w:val="false"/>
          <w:emboss w:val="false"/>
          <w:imprint w:val="false"/>
          <w:color w:val="auto"/>
          <w:spacing w:val="0"/>
          <w:w w:val="100"/>
          <w:position w:val="0"/>
          <w:sz w:val="20"/>
          <w:sz w:val="20"/>
          <w:szCs w:val="22"/>
          <w:u w:val="none"/>
          <w:vertAlign w:val="baseline"/>
          <w:em w:val="none"/>
          <w:lang w:bidi="ar-SA" w:eastAsia="en-US" w:val="en-AU"/>
        </w:rPr>
        <w:t>This seem like a double positive. How will be CSC members be selected if not by the respective community and its expected that those communities will ask questions as they detemine applicable to them in order to select best candidate.</w:t>
      </w:r>
    </w:p>
  </w:comment>
  <w:comment w:author="Seun " w:date="2015-04-13T19:21:54Z" w:id="8">
    <w:p>
      <w:r>
        <w:rPr>
          <w:rFonts w:ascii="Ubuntu" w:cs="Calibri" w:eastAsia="Droid Sans" w:hAnsi="Ubuntu"/>
          <w:b w:val="false"/>
          <w:bCs w:val="false"/>
          <w:i w:val="false"/>
          <w:iCs w:val="false"/>
          <w:strike w:val="false"/>
          <w:dstrike w:val="false"/>
          <w:outline w:val="false"/>
          <w:shadow w:val="false"/>
          <w:emboss w:val="false"/>
          <w:imprint w:val="false"/>
          <w:color w:val="auto"/>
          <w:spacing w:val="0"/>
          <w:w w:val="100"/>
          <w:position w:val="0"/>
          <w:sz w:val="20"/>
          <w:sz w:val="20"/>
          <w:szCs w:val="22"/>
          <w:u w:val="none"/>
          <w:vertAlign w:val="baseline"/>
          <w:em w:val="none"/>
          <w:lang w:bidi="ar-SA" w:eastAsia="en-US" w:val="en-AU"/>
        </w:rPr>
        <w:t>I think this should be flexible enough to accommodate those who send apologies with reasons provided. (however if those are not counted as absent then fine)</w:t>
      </w:r>
    </w:p>
  </w:comment>
  <w:comment w:author="Seun " w:date="2015-04-13T19:19:01Z" w:id="9">
    <w:p>
      <w:r>
        <w:rPr>
          <w:rFonts w:ascii="Ubuntu" w:cs="Calibri" w:eastAsia="Droid Sans" w:hAnsi="Ubuntu"/>
          <w:b w:val="false"/>
          <w:bCs w:val="false"/>
          <w:i w:val="false"/>
          <w:iCs w:val="false"/>
          <w:strike w:val="false"/>
          <w:dstrike w:val="false"/>
          <w:outline w:val="false"/>
          <w:shadow w:val="false"/>
          <w:emboss w:val="false"/>
          <w:imprint w:val="false"/>
          <w:color w:val="auto"/>
          <w:spacing w:val="0"/>
          <w:w w:val="100"/>
          <w:position w:val="0"/>
          <w:sz w:val="20"/>
          <w:sz w:val="20"/>
          <w:szCs w:val="22"/>
          <w:u w:val="none"/>
          <w:vertAlign w:val="baseline"/>
          <w:em w:val="none"/>
          <w:lang w:bidi="ar-SA" w:eastAsia="en-US" w:val="en-AU"/>
        </w:rPr>
        <w:t>This update needs to be available to the entire community so I will suggest that the word reflects such.</w:t>
      </w:r>
    </w:p>
  </w:comment>
  <w:comment w:author="Seun " w:date="2015-04-13T19:20:14Z" w:id="10">
    <w:p>
      <w:r>
        <w:rPr>
          <w:rFonts w:ascii="Ubuntu" w:cs="Calibri" w:eastAsia="Droid Sans" w:hAnsi="Ubuntu"/>
          <w:b w:val="false"/>
          <w:bCs w:val="false"/>
          <w:i w:val="false"/>
          <w:iCs w:val="false"/>
          <w:strike w:val="false"/>
          <w:dstrike w:val="false"/>
          <w:outline w:val="false"/>
          <w:shadow w:val="false"/>
          <w:emboss w:val="false"/>
          <w:imprint w:val="false"/>
          <w:color w:val="auto"/>
          <w:spacing w:val="0"/>
          <w:w w:val="100"/>
          <w:position w:val="0"/>
          <w:sz w:val="20"/>
          <w:sz w:val="20"/>
          <w:szCs w:val="22"/>
          <w:u w:val="none"/>
          <w:vertAlign w:val="baseline"/>
          <w:em w:val="none"/>
          <w:lang w:bidi="ar-SA" w:eastAsia="en-US" w:val="en-AU"/>
        </w:rPr>
        <w:t>I don't think this should be indluded I.e there should be direct access to updates by anyone/group who requires it. As much transparrency is required in the activities of CSC</w:t>
      </w:r>
    </w:p>
  </w:comment>
</w:comment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 w:name="Symbol">
    <w:charset w:val="02"/>
    <w:family w:val="auto"/>
    <w:pitch w:val="variable"/>
  </w:font>
  <w:font w:name="Courier New">
    <w:charset w:val="80"/>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r>
      <w:rPr>
        <w:sz w:val="18"/>
        <w:szCs w:val="18"/>
      </w:rPr>
      <w:fldChar w:fldCharType="begin"/>
    </w:r>
    <w:r>
      <w:instrText> PAGE </w:instrText>
    </w:r>
    <w:r>
      <w:fldChar w:fldCharType="separate"/>
    </w:r>
    <w:r>
      <w:t>6</w:t>
    </w:r>
    <w:r>
      <w:fldChar w:fldCharType="end"/>
    </w:r>
    <w:r>
      <w:rPr>
        <w:sz w:val="18"/>
        <w:szCs w:val="18"/>
      </w:rPr>
      <w:t xml:space="preserve"> </w:t>
    </w:r>
    <w:r>
      <w:rPr>
        <w:sz w:val="18"/>
        <w:szCs w:val="18"/>
      </w:rPr>
      <w:t xml:space="preserve">| </w:t>
    </w:r>
    <w:r>
      <w:rPr>
        <w:color w:val="7F7F7F"/>
        <w:spacing w:val="60"/>
        <w:sz w:val="18"/>
        <w:szCs w:val="18"/>
      </w:rPr>
      <w:t>Page</w:t>
    </w:r>
    <w:pStyle w:val="style32"/>
    <w:jc w:val="right"/>
    <w:top w:color="D9D9D9" w:space="0" w:sz="4" w:val="single"/>
    <w:pPr/>
  </w:p>
  <w:p>
    <w:pPr>
      <w:pStyle w:val="style32"/>
    </w:pPr>
    <w:r>
      <w:rPr/>
    </w:r>
  </w:p>
</w:ftr>
</file>

<file path=word/numbering.xml><?xml version="1.0" encoding="utf-8"?>
<w:numbering xmlns:w="http://schemas.openxmlformats.org/wordprocessingml/2006/main">
  <w:abstractNum w:abstractNumId="1">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2">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3">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spacing w:after="160" w:before="0" w:line="256" w:lineRule="auto"/>
    </w:pPr>
    <w:rPr>
      <w:rFonts w:ascii="Calibri" w:cs="Calibri" w:eastAsia="Droid Sans" w:hAnsi="Calibri"/>
      <w:color w:val="auto"/>
      <w:sz w:val="22"/>
      <w:szCs w:val="22"/>
      <w:lang w:bidi="ar-SA" w:eastAsia="en-US" w:val="en-AU"/>
    </w:rPr>
  </w:style>
  <w:style w:styleId="style15" w:type="character">
    <w:name w:val="Default Paragraph Font"/>
    <w:next w:val="style15"/>
    <w:rPr/>
  </w:style>
  <w:style w:styleId="style16" w:type="character">
    <w:name w:val="annotation reference"/>
    <w:basedOn w:val="style15"/>
    <w:next w:val="style16"/>
    <w:rPr>
      <w:sz w:val="16"/>
      <w:szCs w:val="16"/>
    </w:rPr>
  </w:style>
  <w:style w:styleId="style17" w:type="character">
    <w:name w:val="Comment Text Char"/>
    <w:basedOn w:val="style15"/>
    <w:next w:val="style17"/>
    <w:rPr>
      <w:sz w:val="20"/>
      <w:szCs w:val="20"/>
    </w:rPr>
  </w:style>
  <w:style w:styleId="style18" w:type="character">
    <w:name w:val="Footnote Text Char"/>
    <w:basedOn w:val="style15"/>
    <w:next w:val="style18"/>
    <w:rPr>
      <w:sz w:val="20"/>
      <w:szCs w:val="20"/>
      <w:lang w:val="sv-SE"/>
    </w:rPr>
  </w:style>
  <w:style w:styleId="style19" w:type="character">
    <w:name w:val="footnote reference"/>
    <w:basedOn w:val="style15"/>
    <w:next w:val="style19"/>
    <w:rPr>
      <w:vertAlign w:val="superscript"/>
    </w:rPr>
  </w:style>
  <w:style w:styleId="style20" w:type="character">
    <w:name w:val="Footer Char"/>
    <w:basedOn w:val="style15"/>
    <w:next w:val="style20"/>
    <w:rPr/>
  </w:style>
  <w:style w:styleId="style21" w:type="character">
    <w:name w:val="Balloon Text Char"/>
    <w:basedOn w:val="style15"/>
    <w:next w:val="style21"/>
    <w:rPr>
      <w:rFonts w:ascii="Segoe UI" w:cs="Segoe UI" w:hAnsi="Segoe UI"/>
      <w:sz w:val="18"/>
      <w:szCs w:val="18"/>
    </w:rPr>
  </w:style>
  <w:style w:styleId="style22" w:type="character">
    <w:name w:val="Comment Subject Char"/>
    <w:basedOn w:val="style17"/>
    <w:next w:val="style22"/>
    <w:rPr>
      <w:b/>
      <w:bCs/>
      <w:sz w:val="20"/>
      <w:szCs w:val="20"/>
    </w:rPr>
  </w:style>
  <w:style w:styleId="style23" w:type="character">
    <w:name w:val="ListLabel 1"/>
    <w:next w:val="style23"/>
    <w:rPr>
      <w:rFonts w:cs="Courier New"/>
    </w:rPr>
  </w:style>
  <w:style w:styleId="style24" w:type="paragraph">
    <w:name w:val="Heading"/>
    <w:basedOn w:val="style0"/>
    <w:next w:val="style25"/>
    <w:pPr>
      <w:keepNext/>
      <w:spacing w:after="120" w:before="240"/>
    </w:pPr>
    <w:rPr>
      <w:rFonts w:ascii="Arial" w:cs="Lohit Hindi" w:eastAsia="Droid Sans" w:hAnsi="Arial"/>
      <w:sz w:val="28"/>
      <w:szCs w:val="28"/>
    </w:rPr>
  </w:style>
  <w:style w:styleId="style25" w:type="paragraph">
    <w:name w:val="Text body"/>
    <w:basedOn w:val="style0"/>
    <w:next w:val="style25"/>
    <w:pPr>
      <w:spacing w:after="120" w:before="0"/>
    </w:pPr>
    <w:rPr/>
  </w:style>
  <w:style w:styleId="style26" w:type="paragraph">
    <w:name w:val="List"/>
    <w:basedOn w:val="style25"/>
    <w:next w:val="style26"/>
    <w:pPr/>
    <w:rPr>
      <w:rFonts w:cs="Lohit Hindi"/>
    </w:rPr>
  </w:style>
  <w:style w:styleId="style27" w:type="paragraph">
    <w:name w:val="Caption"/>
    <w:basedOn w:val="style0"/>
    <w:next w:val="style27"/>
    <w:pPr>
      <w:suppressLineNumbers/>
      <w:spacing w:after="120" w:before="120"/>
    </w:pPr>
    <w:rPr>
      <w:rFonts w:cs="Lohit Hindi"/>
      <w:i/>
      <w:iCs/>
      <w:sz w:val="24"/>
      <w:szCs w:val="24"/>
    </w:rPr>
  </w:style>
  <w:style w:styleId="style28" w:type="paragraph">
    <w:name w:val="Index"/>
    <w:basedOn w:val="style0"/>
    <w:next w:val="style28"/>
    <w:pPr>
      <w:suppressLineNumbers/>
    </w:pPr>
    <w:rPr>
      <w:rFonts w:cs="Lohit Hindi"/>
    </w:rPr>
  </w:style>
  <w:style w:styleId="style29" w:type="paragraph">
    <w:name w:val="annotation text"/>
    <w:basedOn w:val="style0"/>
    <w:next w:val="style29"/>
    <w:pPr>
      <w:spacing w:line="100" w:lineRule="atLeast"/>
    </w:pPr>
    <w:rPr>
      <w:sz w:val="20"/>
      <w:szCs w:val="20"/>
    </w:rPr>
  </w:style>
  <w:style w:styleId="style30" w:type="paragraph">
    <w:name w:val="List Paragraph"/>
    <w:basedOn w:val="style0"/>
    <w:next w:val="style30"/>
    <w:pPr>
      <w:ind w:hanging="0" w:left="720" w:right="0"/>
    </w:pPr>
    <w:rPr/>
  </w:style>
  <w:style w:styleId="style31" w:type="paragraph">
    <w:name w:val="footnote text"/>
    <w:basedOn w:val="style0"/>
    <w:next w:val="style31"/>
    <w:pPr>
      <w:spacing w:after="0" w:before="0" w:line="100" w:lineRule="atLeast"/>
    </w:pPr>
    <w:rPr>
      <w:sz w:val="20"/>
      <w:szCs w:val="20"/>
      <w:lang w:val="sv-SE"/>
    </w:rPr>
  </w:style>
  <w:style w:styleId="style32" w:type="paragraph">
    <w:name w:val="Footer"/>
    <w:basedOn w:val="style0"/>
    <w:next w:val="style32"/>
    <w:pPr>
      <w:suppressLineNumbers/>
      <w:tabs>
        <w:tab w:leader="none" w:pos="4513" w:val="center"/>
        <w:tab w:leader="none" w:pos="9026" w:val="right"/>
      </w:tabs>
      <w:spacing w:after="0" w:before="0" w:line="100" w:lineRule="atLeast"/>
    </w:pPr>
    <w:rPr/>
  </w:style>
  <w:style w:styleId="style33" w:type="paragraph">
    <w:name w:val="Revision"/>
    <w:next w:val="style33"/>
    <w:pPr>
      <w:widowControl/>
      <w:tabs>
        <w:tab w:leader="none" w:pos="720" w:val="left"/>
      </w:tabs>
      <w:suppressAutoHyphens w:val="true"/>
      <w:spacing w:after="0" w:before="0" w:line="100" w:lineRule="atLeast"/>
    </w:pPr>
    <w:rPr>
      <w:rFonts w:ascii="Calibri" w:cs="Calibri" w:eastAsia="Droid Sans" w:hAnsi="Calibri"/>
      <w:color w:val="auto"/>
      <w:sz w:val="22"/>
      <w:szCs w:val="22"/>
      <w:lang w:bidi="ar-SA" w:eastAsia="en-US" w:val="en-AU"/>
    </w:rPr>
  </w:style>
  <w:style w:styleId="style34" w:type="paragraph">
    <w:name w:val="Balloon Text"/>
    <w:basedOn w:val="style0"/>
    <w:next w:val="style34"/>
    <w:pPr>
      <w:spacing w:after="0" w:before="0" w:line="100" w:lineRule="atLeast"/>
    </w:pPr>
    <w:rPr>
      <w:rFonts w:ascii="Segoe UI" w:cs="Segoe UI" w:hAnsi="Segoe UI"/>
      <w:sz w:val="18"/>
      <w:szCs w:val="18"/>
    </w:rPr>
  </w:style>
  <w:style w:styleId="style35" w:type="paragraph">
    <w:name w:val="annotation subject"/>
    <w:basedOn w:val="style29"/>
    <w:next w:val="style35"/>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comments" Target="comments.xml"/><Relationship Id="rId4" Type="http://schemas.openxmlformats.org/officeDocument/2006/relationships/numbering" Target="numbering.xml"/><Relationship Id="rId5"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LibreOffice/3.5$Linux_X86_64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2015-04-12T11:32:00.00Z</dcterms:created>
  <dc:creator>donna austin</dc:creator>
  <cp:lastModifiedBy>Grace Abuhamad</cp:lastModifiedBy>
  <dcterms:modified xsi:type="dcterms:W3CDTF">2015-04-12T11:32:00.00Z</dcterms:modified>
  <cp:revision>2</cp:revision>
</cp:coreProperties>
</file>