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10</w:t>
      </w:r>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12408"/>
      </w:tblGrid>
      <w:tr w:rsidR="008E16CC" w:rsidRPr="008E16CC" w:rsidTr="008E16CC">
        <w:tc>
          <w:tcPr>
            <w:tcW w:w="13176" w:type="dxa"/>
          </w:tcPr>
          <w:p w:rsidR="008E16CC" w:rsidRPr="008E16CC" w:rsidRDefault="008E16CC" w:rsidP="00B26F76">
            <w:pPr>
              <w:pStyle w:val="ListParagraph"/>
              <w:numPr>
                <w:ilvl w:val="0"/>
                <w:numId w:val="20"/>
              </w:numPr>
              <w:autoSpaceDE w:val="0"/>
              <w:autoSpaceDN w:val="0"/>
              <w:adjustRightInd w:val="0"/>
            </w:pPr>
            <w:r w:rsidRPr="008E16CC">
              <w:t xml:space="preserve">Oversight (of the IANA Operator performing DNS actions and activities) – Oversight is performed by an </w:t>
            </w:r>
            <w:proofErr w:type="gramStart"/>
            <w:r w:rsidRPr="008E16CC">
              <w:t xml:space="preserve">entity </w:t>
            </w:r>
            <w:commentRangeStart w:id="0"/>
            <w:r w:rsidRPr="008E16CC">
              <w:t>which</w:t>
            </w:r>
            <w:commentRangeEnd w:id="0"/>
            <w:proofErr w:type="gramEnd"/>
            <w:r w:rsidR="008338FC">
              <w:rPr>
                <w:rStyle w:val="CommentReference"/>
                <w:rFonts w:ascii="Calibri" w:hAnsi="Calibri"/>
              </w:rPr>
              <w:commentReference w:id="0"/>
            </w:r>
            <w:r w:rsidRPr="008E16CC">
              <w:t xml:space="preserve"> is independent of the Operator and has access to all relevant information to monitor or approve the actions and activities which are being overseen.</w:t>
            </w:r>
          </w:p>
        </w:tc>
      </w:tr>
      <w:tr w:rsidR="008E16CC" w:rsidRPr="008E16CC" w:rsidTr="008E16CC">
        <w:tc>
          <w:tcPr>
            <w:tcW w:w="13176" w:type="dxa"/>
          </w:tcPr>
          <w:p w:rsidR="008E16CC" w:rsidRPr="008E16CC" w:rsidRDefault="008E16CC" w:rsidP="00B26F76">
            <w:pPr>
              <w:pStyle w:val="ListParagraph"/>
              <w:numPr>
                <w:ilvl w:val="0"/>
                <w:numId w:val="20"/>
              </w:numPr>
              <w:autoSpaceDE w:val="0"/>
              <w:autoSpaceDN w:val="0"/>
              <w:adjustRightInd w:val="0"/>
            </w:pPr>
            <w:commentRangeStart w:id="1"/>
            <w:r w:rsidRPr="008E16CC">
              <w:t xml:space="preserve">Accountability – </w:t>
            </w:r>
            <w:commentRangeStart w:id="2"/>
            <w:r w:rsidRPr="008E16CC">
              <w:t xml:space="preserve">The ability </w:t>
            </w:r>
            <w:commentRangeEnd w:id="2"/>
            <w:r w:rsidR="00450C82">
              <w:rPr>
                <w:rStyle w:val="CommentReference"/>
                <w:rFonts w:ascii="Calibri" w:hAnsi="Calibri"/>
              </w:rPr>
              <w:commentReference w:id="2"/>
            </w:r>
            <w:r w:rsidRPr="008E16CC">
              <w:t xml:space="preserve">for an independent entity to impose binding consequences to ICANN/Operator for failing to meet </w:t>
            </w:r>
            <w:commentRangeStart w:id="3"/>
            <w:del w:id="4" w:author="Greg Shatan" w:date="2014-11-14T11:54:00Z">
              <w:r w:rsidRPr="008E16CC" w:rsidDel="00F75E05">
                <w:delText>its</w:delText>
              </w:r>
            </w:del>
            <w:ins w:id="5" w:author="Greg Shatan" w:date="2014-11-14T11:57:00Z">
              <w:r w:rsidR="00F75E05" w:rsidRPr="008E16CC">
                <w:t>it’s</w:t>
              </w:r>
            </w:ins>
            <w:commentRangeEnd w:id="3"/>
            <w:r w:rsidR="00B26F76">
              <w:rPr>
                <w:rStyle w:val="CommentReference"/>
                <w:rFonts w:ascii="Calibri" w:hAnsi="Calibri"/>
              </w:rPr>
              <w:commentReference w:id="3"/>
            </w:r>
            <w:r w:rsidRPr="008E16CC">
              <w:t xml:space="preserve"> formally documented and accepted agreements, standards and expectations.</w:t>
            </w:r>
            <w:commentRangeEnd w:id="1"/>
            <w:r w:rsidR="00B26F76">
              <w:rPr>
                <w:rStyle w:val="CommentReference"/>
                <w:rFonts w:ascii="Calibri" w:hAnsi="Calibri"/>
              </w:rPr>
              <w:commentReference w:id="1"/>
            </w:r>
          </w:p>
        </w:tc>
      </w:tr>
    </w:tbl>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General oversight of the IANA functions operator’s provision of the services and activities listed in Section I for TLDs is performed </w:t>
      </w:r>
      <w:commentRangeStart w:id="6"/>
      <w:r w:rsidRPr="008021BD">
        <w:rPr>
          <w:rFonts w:ascii="Times New Roman" w:hAnsi="Times New Roman"/>
          <w:sz w:val="24"/>
          <w:szCs w:val="24"/>
        </w:rPr>
        <w:t>by the</w:t>
      </w:r>
      <w:commentRangeEnd w:id="6"/>
      <w:r w:rsidR="00B26F76">
        <w:rPr>
          <w:rStyle w:val="CommentReference"/>
        </w:rPr>
        <w:commentReference w:id="6"/>
      </w:r>
      <w:r w:rsidRPr="008021BD">
        <w:rPr>
          <w:rFonts w:ascii="Times New Roman" w:hAnsi="Times New Roman"/>
          <w:sz w:val="24"/>
          <w:szCs w:val="24"/>
        </w:rPr>
        <w:t xml:space="preserve"> direct recipients of the services, i.e., cc TLD managers and gTLD registry operators, and by NTIA as the contractor for the IANA functions contract.</w:t>
      </w:r>
      <w:del w:id="7" w:author="Greg Shatan" w:date="2014-11-14T11:45:00Z">
        <w:r w:rsidRPr="008021BD" w:rsidDel="008E16CC">
          <w:rPr>
            <w:rFonts w:ascii="Times New Roman" w:hAnsi="Times New Roman"/>
            <w:sz w:val="24"/>
            <w:szCs w:val="24"/>
          </w:rPr>
          <w:delText xml:space="preserve">  .</w:delText>
        </w:r>
      </w:del>
      <w:r w:rsidRPr="008021BD">
        <w:rPr>
          <w:rFonts w:ascii="Times New Roman" w:hAnsi="Times New Roman"/>
          <w:sz w:val="24"/>
          <w:szCs w:val="24"/>
        </w:rPr>
        <w:t xml:space="preserve">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Registrants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597DBC" w:rsidRPr="008021BD" w:rsidRDefault="000329C1" w:rsidP="0021501D">
      <w:pPr>
        <w:autoSpaceDE w:val="0"/>
        <w:autoSpaceDN w:val="0"/>
        <w:adjustRightInd w:val="0"/>
        <w:rPr>
          <w:rFonts w:ascii="Times New Roman" w:hAnsi="Times New Roman"/>
          <w:sz w:val="24"/>
          <w:szCs w:val="24"/>
        </w:rPr>
      </w:pPr>
      <w:commentRangeStart w:id="8"/>
      <w:r w:rsidRPr="008021BD">
        <w:rPr>
          <w:rFonts w:ascii="Times New Roman" w:hAnsi="Times New Roman"/>
          <w:sz w:val="24"/>
          <w:szCs w:val="24"/>
        </w:rPr>
        <w:t xml:space="preserve">It is </w:t>
      </w:r>
      <w:r w:rsidR="00757B41" w:rsidRPr="008021BD">
        <w:rPr>
          <w:rFonts w:ascii="Times New Roman" w:hAnsi="Times New Roman"/>
          <w:sz w:val="24"/>
          <w:szCs w:val="24"/>
        </w:rPr>
        <w:t xml:space="preserve">also </w:t>
      </w:r>
      <w:r w:rsidRPr="008021BD">
        <w:rPr>
          <w:rFonts w:ascii="Times New Roman" w:hAnsi="Times New Roman"/>
          <w:sz w:val="24"/>
          <w:szCs w:val="24"/>
        </w:rPr>
        <w:t>important to note that the oversight and accountability provided by the NTIA as Administrator is not considered to cover specific actions such as the delegation or re</w:t>
      </w:r>
      <w:r w:rsidR="00757B41" w:rsidRPr="008021BD">
        <w:rPr>
          <w:rFonts w:ascii="Times New Roman" w:hAnsi="Times New Roman"/>
          <w:sz w:val="24"/>
          <w:szCs w:val="24"/>
        </w:rPr>
        <w:t xml:space="preserve">-delegation of a specific </w:t>
      </w:r>
      <w:r w:rsidR="006648BB" w:rsidRPr="008021BD">
        <w:rPr>
          <w:rFonts w:ascii="Times New Roman" w:hAnsi="Times New Roman"/>
          <w:sz w:val="24"/>
          <w:szCs w:val="24"/>
        </w:rPr>
        <w:t>cc</w:t>
      </w:r>
      <w:r w:rsidR="00607DD1" w:rsidRPr="008021BD">
        <w:rPr>
          <w:rFonts w:ascii="Times New Roman" w:hAnsi="Times New Roman"/>
          <w:sz w:val="24"/>
          <w:szCs w:val="24"/>
        </w:rPr>
        <w:t>TLD</w:t>
      </w:r>
      <w:r w:rsidR="006648BB" w:rsidRPr="008021BD">
        <w:rPr>
          <w:rFonts w:ascii="Times New Roman" w:hAnsi="Times New Roman"/>
          <w:sz w:val="24"/>
          <w:szCs w:val="24"/>
        </w:rPr>
        <w:t xml:space="preserve"> or gTLD</w:t>
      </w:r>
      <w:r w:rsidR="00607DD1" w:rsidRPr="008021BD">
        <w:rPr>
          <w:rFonts w:ascii="Times New Roman" w:hAnsi="Times New Roman"/>
          <w:sz w:val="24"/>
          <w:szCs w:val="24"/>
        </w:rPr>
        <w:t>. The</w:t>
      </w:r>
      <w:r w:rsidRPr="008021BD">
        <w:rPr>
          <w:rFonts w:ascii="Times New Roman" w:hAnsi="Times New Roman"/>
          <w:sz w:val="24"/>
          <w:szCs w:val="24"/>
        </w:rPr>
        <w:t xml:space="preserve"> oversight and accountability function</w:t>
      </w:r>
      <w:r w:rsidR="00607DD1" w:rsidRPr="008021BD">
        <w:rPr>
          <w:rFonts w:ascii="Times New Roman" w:hAnsi="Times New Roman"/>
          <w:sz w:val="24"/>
          <w:szCs w:val="24"/>
        </w:rPr>
        <w:t xml:space="preserve"> for specific</w:t>
      </w:r>
      <w:r w:rsidR="004D699C" w:rsidRPr="008021BD">
        <w:rPr>
          <w:rFonts w:ascii="Times New Roman" w:hAnsi="Times New Roman"/>
          <w:sz w:val="24"/>
          <w:szCs w:val="24"/>
        </w:rPr>
        <w:t xml:space="preserve"> </w:t>
      </w:r>
      <w:r w:rsidR="00B07BE7" w:rsidRPr="008021BD">
        <w:rPr>
          <w:rFonts w:ascii="Times New Roman" w:hAnsi="Times New Roman"/>
          <w:sz w:val="24"/>
          <w:szCs w:val="24"/>
        </w:rPr>
        <w:t>a</w:t>
      </w:r>
      <w:r w:rsidR="00180BBD" w:rsidRPr="008021BD">
        <w:rPr>
          <w:rFonts w:ascii="Times New Roman" w:hAnsi="Times New Roman"/>
          <w:sz w:val="24"/>
          <w:szCs w:val="24"/>
        </w:rPr>
        <w:t xml:space="preserve">ctions is performed </w:t>
      </w:r>
      <w:r w:rsidRPr="008021BD">
        <w:rPr>
          <w:rFonts w:ascii="Times New Roman" w:hAnsi="Times New Roman"/>
          <w:sz w:val="24"/>
          <w:szCs w:val="24"/>
        </w:rPr>
        <w:t xml:space="preserve">by </w:t>
      </w:r>
      <w:r w:rsidR="00180BBD" w:rsidRPr="008021BD">
        <w:rPr>
          <w:rFonts w:ascii="Times New Roman" w:hAnsi="Times New Roman"/>
          <w:sz w:val="24"/>
          <w:szCs w:val="24"/>
        </w:rPr>
        <w:t xml:space="preserve">the NTIA in its capacity as </w:t>
      </w:r>
      <w:r w:rsidR="00CF5CB7" w:rsidRPr="008021BD">
        <w:rPr>
          <w:rFonts w:ascii="Times New Roman" w:hAnsi="Times New Roman"/>
          <w:sz w:val="24"/>
          <w:szCs w:val="24"/>
        </w:rPr>
        <w:t xml:space="preserve">Root Zone Process </w:t>
      </w:r>
      <w:r w:rsidR="00180BBD" w:rsidRPr="008021BD">
        <w:rPr>
          <w:rFonts w:ascii="Times New Roman" w:hAnsi="Times New Roman"/>
          <w:sz w:val="24"/>
          <w:szCs w:val="24"/>
        </w:rPr>
        <w:t>Manager</w:t>
      </w:r>
      <w:r w:rsidRPr="008021BD">
        <w:rPr>
          <w:rFonts w:ascii="Times New Roman" w:hAnsi="Times New Roman"/>
          <w:sz w:val="24"/>
          <w:szCs w:val="24"/>
        </w:rPr>
        <w:t>.</w:t>
      </w:r>
      <w:commentRangeEnd w:id="8"/>
      <w:r w:rsidR="00FD4B4E">
        <w:rPr>
          <w:rStyle w:val="CommentReference"/>
        </w:rPr>
        <w:commentReference w:id="8"/>
      </w:r>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lastRenderedPageBreak/>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commentRangeStart w:id="9"/>
      <w:r w:rsidRPr="008021BD">
        <w:rPr>
          <w:rFonts w:ascii="Times New Roman" w:hAnsi="Times New Roman"/>
          <w:b/>
          <w:sz w:val="24"/>
          <w:szCs w:val="24"/>
        </w:rPr>
        <w:t>The IANA functions contract provides the following oversight support mechanisms over the IANA functions:</w:t>
      </w:r>
      <w:commentRangeEnd w:id="9"/>
      <w:r w:rsidR="00EE5022">
        <w:rPr>
          <w:rStyle w:val="CommentReference"/>
        </w:rPr>
        <w:commentReference w:id="9"/>
      </w:r>
    </w:p>
    <w:p w:rsidR="000F3A61" w:rsidRPr="008021BD" w:rsidRDefault="000F3A61"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56"/>
      </w:tblGrid>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8068C4" w:rsidRPr="008068C4" w:rsidTr="008068C4">
        <w:tc>
          <w:tcPr>
            <w:tcW w:w="12456" w:type="dxa"/>
          </w:tcPr>
          <w:p w:rsidR="008068C4" w:rsidRPr="008068C4" w:rsidRDefault="008068C4" w:rsidP="00B26F76">
            <w:pPr>
              <w:pStyle w:val="ListParagraph"/>
              <w:numPr>
                <w:ilvl w:val="1"/>
                <w:numId w:val="19"/>
              </w:numPr>
              <w:ind w:left="720"/>
              <w:rPr>
                <w:i/>
              </w:rPr>
            </w:pPr>
            <w:r w:rsidRPr="008068C4">
              <w:rPr>
                <w:i/>
              </w:rPr>
              <w:t>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w:t>
            </w:r>
            <w:r w:rsidRPr="008068C4">
              <w:rPr>
                <w:i/>
              </w:rPr>
              <w:lastRenderedPageBreak/>
              <w:t>requirements for a change request ; an internal interface for secure communications between the IANA Functions Operator; the Administrator, and the Root Zone Maintainer.</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C.4.1 Meetings -- Program reviews and site visits shall occur annually.</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r w:rsidR="00796701" w:rsidRPr="008021BD">
        <w:rPr>
          <w:rFonts w:ascii="Times New Roman" w:hAnsi="Times New Roman"/>
          <w:b/>
          <w:color w:val="000000" w:themeColor="text1"/>
          <w:sz w:val="24"/>
          <w:szCs w:val="24"/>
        </w:rPr>
        <w:t>functions:</w:t>
      </w:r>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068C4" w:rsidRPr="008021BD" w:rsidRDefault="008068C4" w:rsidP="009137B3">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 Perform Administrative Functions Associated With Root Zone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lang w:val="fr-CA"/>
              </w:rPr>
            </w:pPr>
            <w:r w:rsidRPr="008068C4">
              <w:rPr>
                <w:bCs/>
                <w:lang w:val="fr-CA"/>
              </w:rPr>
              <w:t>C.2.9.2.a Root Zone File Change Request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C.2.9.2.b Root Zone “WHOIS” Change Request and Database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pPr>
            <w:r w:rsidRPr="008068C4">
              <w:rPr>
                <w:bCs/>
              </w:rPr>
              <w:t>C.2.9.2.c Delegation and Re-delegation of a Country Code Top Level-Domain (ccTLD</w:t>
            </w:r>
            <w:r w:rsidRPr="008068C4">
              <w: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C.2.9.2d Delegation and Re-delegation of a Generic Top Level Domain (gTLD) </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C.2.9.2.e Root Zone Automation</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C.2.9.2.f Root Domain Name System Security Extensions (DNSSEC) Key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C.2.9.2.g Customer Service Complaint Resolution Process (CSCRP) </w:t>
            </w:r>
          </w:p>
        </w:tc>
      </w:tr>
    </w:tbl>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lastRenderedPageBreak/>
              <w:t>Management of the Repository of IDN Practices</w:t>
            </w:r>
          </w:p>
        </w:tc>
      </w:tr>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t>Retirement of ccTLD codes</w:t>
            </w:r>
          </w:p>
        </w:tc>
      </w:tr>
    </w:tbl>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commentRangeStart w:id="10"/>
      <w:r w:rsidRPr="008021BD">
        <w:rPr>
          <w:rFonts w:ascii="Times New Roman" w:hAnsi="Times New Roman"/>
          <w:b/>
          <w:sz w:val="24"/>
          <w:szCs w:val="24"/>
        </w:rPr>
        <w:t>How is the IANA functions operator held accountable?</w:t>
      </w:r>
      <w:commentRangeEnd w:id="10"/>
      <w:r w:rsidR="0044557F">
        <w:rPr>
          <w:rStyle w:val="CommentReference"/>
        </w:rPr>
        <w:commentReference w:id="10"/>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commentRangeStart w:id="12"/>
            <w:r w:rsidRPr="008068C4">
              <w:t xml:space="preserve">The requirement </w:t>
            </w:r>
            <w:commentRangeEnd w:id="12"/>
            <w:r w:rsidR="0044557F">
              <w:rPr>
                <w:rStyle w:val="CommentReference"/>
                <w:rFonts w:ascii="Calibri" w:hAnsi="Calibri"/>
              </w:rPr>
              <w:commentReference w:id="12"/>
            </w:r>
            <w:r w:rsidRPr="008068C4">
              <w:t>for the re-compete and renewal of the IANA functions contract provides an incentive for good performance.  A possible consequence for failure to perform is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Customer Service Complaint Resolution Process included in the IANA functions contract provides a means of resolving problems including those possibly caused by the IANA functions operator.</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Root Zone Maintainer performs independent technical checks to back up those performed by the IANA functions contractor and NTIA.  Problematic technical checks would be reported to NTIA and the IANA functions operator.</w:t>
            </w:r>
          </w:p>
        </w:tc>
      </w:tr>
    </w:tbl>
    <w:p w:rsidR="008068C4" w:rsidRPr="008068C4" w:rsidRDefault="008068C4"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The ICANN Bylaws provide for an Independent Review of Board Actions (which would apply to the delegation and re-delegation of ccTLDs and gTLDs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10"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12394"/>
      </w:tblGrid>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11. The IRP Panel shall have the authority to:</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summarily dismiss requests brought without standing, lacking in substance, or that are frivolous or vexatious;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request additional written submissions from the party seeking review, the Board, the Supporting Organizations, or from other parties;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declare whether an action or inaction of the Board was inconsistent with the Articles of Incorporation or Bylaws;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recommend that the Board stay any action or decision, or that the Board take any interim action, until such time as the Board reviews and acts upon the opinion of the IRP;</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consolidate requests for independent review if the facts and circumstances are sufficiently similar;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determine the timing for each proceeding.</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lastRenderedPageBreak/>
              <w:t>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21. Where feasible, the Board shall consider the IRP Panel declaration at the Board's next meeting. The declarations of the IRP Panel, and the Board's subsequent action on those declarations, are final and have precedential value.</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The current ICANN supplier for the IRP is The International Centre for Dispute Resolution. Details at </w:t>
            </w:r>
            <w:hyperlink r:id="rId11" w:history="1">
              <w:r w:rsidRPr="00876C12">
                <w:rPr>
                  <w:rStyle w:val="Hyperlink"/>
                </w:rPr>
                <w:t>www.icdr.org</w:t>
              </w:r>
            </w:hyperlink>
            <w:r w:rsidRPr="00876C12">
              <w:t xml:space="preserve"> .</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Note: RFC1591 foresaw a need for dispute resolution in section 3.4 and that the IRP may meet this requirement with respect to delegations and redelegations.</w:t>
            </w:r>
          </w:p>
        </w:tc>
      </w:tr>
    </w:tbl>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pPr>
            <w:r w:rsidRPr="00876C12">
              <w:rPr>
                <w:bCs/>
              </w:rPr>
              <w:t>C.2.9.2.c Delegation and Re-delegation of a Country Code Top Level-Domain (ccTLD</w:t>
            </w:r>
            <w:r w:rsidRPr="00876C12">
              <w:t>)</w:t>
            </w:r>
          </w:p>
        </w:tc>
      </w:tr>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rPr>
                <w:bCs/>
              </w:rPr>
            </w:pPr>
            <w:r w:rsidRPr="00876C12">
              <w:rPr>
                <w:bCs/>
              </w:rPr>
              <w:t xml:space="preserve">C.2.9.2d Delegation and Re-delegation of a Generic Top Level Domain (gTLD)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Del="00876C12" w:rsidRDefault="006648BB" w:rsidP="006648BB">
      <w:pPr>
        <w:autoSpaceDE w:val="0"/>
        <w:autoSpaceDN w:val="0"/>
        <w:adjustRightInd w:val="0"/>
        <w:contextualSpacing/>
        <w:rPr>
          <w:del w:id="13" w:author="Greg Shatan" w:date="2014-11-14T11:50:00Z"/>
          <w:bCs/>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7"/>
              </w:numPr>
            </w:pPr>
            <w:r w:rsidRPr="00876C12">
              <w:t>The IRP Panel shall have the authority to recommend that the ICANN Board stay any action or decision, or that the Board take any interim action, until such time as the Board reviews and acts upon the opinion of the IRP;</w:t>
            </w:r>
          </w:p>
        </w:tc>
      </w:tr>
    </w:tbl>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12470"/>
      </w:tblGrid>
      <w:tr w:rsidR="00876C12" w:rsidRPr="00876C12" w:rsidTr="00876C12">
        <w:tc>
          <w:tcPr>
            <w:tcW w:w="13176" w:type="dxa"/>
          </w:tcPr>
          <w:p w:rsidR="00876C12" w:rsidRPr="00876C12" w:rsidRDefault="00876C12" w:rsidP="00B26F76">
            <w:pPr>
              <w:autoSpaceDE w:val="0"/>
              <w:autoSpaceDN w:val="0"/>
              <w:adjustRightInd w:val="0"/>
              <w:rPr>
                <w:rFonts w:ascii="Times New Roman" w:hAnsi="Times New Roman"/>
                <w:i/>
                <w:sz w:val="24"/>
                <w:szCs w:val="24"/>
              </w:rPr>
            </w:pPr>
            <w:r w:rsidRPr="00876C12">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rsidR="000A798A" w:rsidRPr="008021BD" w:rsidRDefault="00876C12" w:rsidP="00876C12">
      <w:pPr>
        <w:tabs>
          <w:tab w:val="left" w:pos="3153"/>
        </w:tabs>
        <w:autoSpaceDE w:val="0"/>
        <w:autoSpaceDN w:val="0"/>
        <w:adjustRightInd w:val="0"/>
        <w:rPr>
          <w:rFonts w:ascii="Times New Roman" w:hAnsi="Times New Roman"/>
          <w:sz w:val="24"/>
          <w:szCs w:val="24"/>
        </w:rPr>
      </w:pPr>
      <w:r>
        <w:rPr>
          <w:rFonts w:ascii="Times New Roman" w:hAnsi="Times New Roman"/>
          <w:sz w:val="24"/>
          <w:szCs w:val="24"/>
        </w:rPr>
        <w:tab/>
      </w: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r w:rsidRPr="008068C4">
              <w:rPr>
                <w:i/>
              </w:rPr>
              <w:lastRenderedPageBreak/>
              <w:t>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From the Operator Technical Proposal Volume 1 we have (</w:t>
            </w:r>
            <w:hyperlink r:id="rId12" w:history="1">
              <w:r w:rsidRPr="008068C4">
                <w:rPr>
                  <w:i/>
                </w:rPr>
                <w:t>https://www.icann.org/en/system/files/files/contract-i-1-31may12-en.pdf</w:t>
              </w:r>
            </w:hyperlink>
            <w:r w:rsidRPr="008068C4">
              <w:rPr>
                <w:i/>
              </w:rPr>
              <w:t xml:space="preserve">  - Changes to the DNS Root Zone File, as well as changes to the DNS Root Zone WHOIS </w:t>
            </w:r>
            <w:del w:id="14" w:author="Greg Shatan" w:date="2014-11-14T11:57:00Z">
              <w:r w:rsidRPr="008068C4" w:rsidDel="00F75E05">
                <w:rPr>
                  <w:i/>
                </w:rPr>
                <w:delText>Database,are</w:delText>
              </w:r>
            </w:del>
            <w:ins w:id="15" w:author="Greg Shatan" w:date="2014-11-14T11:57:00Z">
              <w:r w:rsidR="00F75E05" w:rsidRPr="008068C4">
                <w:rPr>
                  <w:i/>
                </w:rPr>
                <w:t>Database, are</w:t>
              </w:r>
            </w:ins>
            <w:r w:rsidRPr="008068C4">
              <w:rPr>
                <w:i/>
              </w:rPr>
              <w:t xml:space="preserve"> transmitted to the Administrator for authorization. Such changes cannot be enacted without  explicit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E16CC" w:rsidRPr="008021BD" w:rsidRDefault="008E16CC" w:rsidP="006648BB">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C.2.9.2d Delegation and Re-delegation of a Generic Top Level Domain (gTLD) </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C.2.9.2.e Root Zone Automation</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C.2.9.2.g Customer Service Complaint Resolution Process (CSCRP)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commentRangeStart w:id="16"/>
      <w:r w:rsidRPr="008021BD">
        <w:t xml:space="preserve">The </w:t>
      </w:r>
      <w:r w:rsidR="00E07D03" w:rsidRPr="008021BD">
        <w:t>proposed changes will not be approved or implemented.</w:t>
      </w:r>
      <w:commentRangeEnd w:id="16"/>
      <w:r w:rsidR="007030AA">
        <w:rPr>
          <w:rStyle w:val="CommentReference"/>
          <w:rFonts w:ascii="Calibri" w:hAnsi="Calibri"/>
        </w:rPr>
        <w:commentReference w:id="16"/>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w:t>
      </w:r>
      <w:r w:rsidRPr="008021BD">
        <w:rPr>
          <w:i/>
        </w:rPr>
        <w:lastRenderedPageBreak/>
        <w:t>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pPr>
            <w:r w:rsidRPr="008E16CC">
              <w:rPr>
                <w:bCs/>
              </w:rPr>
              <w:lastRenderedPageBreak/>
              <w:t>C.2.9.2.c Delegation and Re-delegation of a Country Code Top Level-Domain (ccTLD</w:t>
            </w:r>
            <w:r w:rsidRPr="008E16CC">
              <w: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C.2.9.2.e Root Zone Automation</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 xml:space="preserve">C.2.9.2.g Customer Service Complaint Resolution Process (CSCRP) </w:t>
            </w:r>
          </w:p>
        </w:tc>
      </w:tr>
    </w:tbl>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r w:rsidR="00C772FA" w:rsidRPr="008021BD">
        <w:rPr>
          <w:rFonts w:ascii="Times New Roman" w:hAnsi="Times New Roman"/>
          <w:sz w:val="24"/>
          <w:szCs w:val="24"/>
          <w:lang w:val="en-CA"/>
        </w:rPr>
        <w:t xml:space="preserve">ccTLDs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Operator </w:t>
      </w:r>
      <w:del w:id="17" w:author="Greg Shatan" w:date="2014-11-14T11:53:00Z">
        <w:r w:rsidR="000E5A53" w:rsidRPr="008021BD" w:rsidDel="00876C12">
          <w:rPr>
            <w:rFonts w:ascii="Times New Roman" w:hAnsi="Times New Roman"/>
            <w:sz w:val="24"/>
            <w:szCs w:val="24"/>
            <w:lang w:val="en-CA"/>
          </w:rPr>
          <w:delText xml:space="preserve"> </w:delText>
        </w:r>
      </w:del>
      <w:r w:rsidR="000E5A53" w:rsidRPr="008021BD">
        <w:rPr>
          <w:rFonts w:ascii="Times New Roman" w:hAnsi="Times New Roman"/>
          <w:sz w:val="24"/>
          <w:szCs w:val="24"/>
          <w:lang w:val="en-CA"/>
        </w:rPr>
        <w:t>for ccTLDs</w:t>
      </w:r>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3"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 xml:space="preserve">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ICANN and the Sponsoring Organization shall bear the costs of the arbitration in equal shares, subject to </w:t>
      </w:r>
      <w:r w:rsidRPr="008021BD">
        <w:rPr>
          <w:i/>
          <w:lang w:val="en-CA"/>
        </w:rPr>
        <w:lastRenderedPageBreak/>
        <w:t>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t xml:space="preserve">The .az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4"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w:t>
      </w:r>
      <w:del w:id="18" w:author="Greg Shatan" w:date="2014-11-14T11:57:00Z">
        <w:r w:rsidRPr="008021BD" w:rsidDel="00F75E05">
          <w:rPr>
            <w:i/>
            <w:lang w:val="en-CA"/>
          </w:rPr>
          <w:delText xml:space="preserve"> the</w:delText>
        </w:r>
      </w:del>
      <w:r w:rsidRPr="008021BD">
        <w:rPr>
          <w:i/>
          <w:lang w:val="en-CA"/>
        </w:rPr>
        <w:t xml:space="preserve"> IC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lastRenderedPageBreak/>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5"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C.2.9.2d Delegation and Re-delegation of a Generic Top Level Domain (gTLD) </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C.2.9.2.e Root Zone Automation</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C.2.9.2.g Customer Service Complaint Resolution Process (CSCRP) </w:t>
            </w:r>
          </w:p>
        </w:tc>
      </w:tr>
    </w:tbl>
    <w:p w:rsidR="008E16CC" w:rsidRDefault="008E16CC"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 xml:space="preserve">Regarding the policy sources identified in Section 2A, it is not that they are affected by the oversight discussed above but rather that the policy developed and implemented affects the services provided by the IANA functions operator.  For example, the IANA </w:t>
      </w:r>
      <w:r w:rsidRPr="008021BD">
        <w:rPr>
          <w:rFonts w:ascii="Times New Roman" w:hAnsi="Times New Roman"/>
          <w:bCs/>
          <w:sz w:val="24"/>
          <w:szCs w:val="24"/>
        </w:rPr>
        <w:lastRenderedPageBreak/>
        <w:t>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urt Pritz" w:date="2014-11-14T12:47:00Z" w:initials="KP">
    <w:p w:rsidR="008338FC" w:rsidRDefault="008338FC">
      <w:pPr>
        <w:pStyle w:val="CommentText"/>
      </w:pPr>
      <w:r>
        <w:rPr>
          <w:rStyle w:val="CommentReference"/>
        </w:rPr>
        <w:annotationRef/>
      </w:r>
      <w:proofErr w:type="gramStart"/>
      <w:r>
        <w:t>s</w:t>
      </w:r>
      <w:proofErr w:type="gramEnd"/>
      <w:r>
        <w:t>/b: “that” (sorry to start off with something like this)</w:t>
      </w:r>
    </w:p>
  </w:comment>
  <w:comment w:id="2" w:author="Kurt Pritz" w:date="2014-11-14T11:39:00Z" w:initials="KP">
    <w:p w:rsidR="008338FC" w:rsidRDefault="008338FC">
      <w:pPr>
        <w:pStyle w:val="CommentText"/>
      </w:pPr>
      <w:r>
        <w:rPr>
          <w:rStyle w:val="CommentReference"/>
        </w:rPr>
        <w:annotationRef/>
      </w:r>
      <w:proofErr w:type="gramStart"/>
      <w:r>
        <w:t>s</w:t>
      </w:r>
      <w:proofErr w:type="gramEnd"/>
      <w:r>
        <w:t>/b: “Accountability provides the ability to an independent…”  (</w:t>
      </w:r>
      <w:proofErr w:type="gramStart"/>
      <w:r>
        <w:t>or</w:t>
      </w:r>
      <w:proofErr w:type="gramEnd"/>
      <w:r>
        <w:t xml:space="preserve"> something that makes it a complete sentence like the definition above).</w:t>
      </w:r>
    </w:p>
  </w:comment>
  <w:comment w:id="3" w:author="Kurt Pritz" w:date="2014-11-14T11:27:00Z" w:initials="KP">
    <w:p w:rsidR="008338FC" w:rsidRDefault="008338FC">
      <w:pPr>
        <w:pStyle w:val="CommentText"/>
      </w:pPr>
      <w:r>
        <w:rPr>
          <w:rStyle w:val="CommentReference"/>
        </w:rPr>
        <w:annotationRef/>
      </w:r>
      <w:proofErr w:type="gramStart"/>
      <w:r>
        <w:t>s</w:t>
      </w:r>
      <w:proofErr w:type="gramEnd"/>
      <w:r>
        <w:t>/b “its”</w:t>
      </w:r>
    </w:p>
  </w:comment>
  <w:comment w:id="1" w:author="Kurt Pritz" w:date="2014-11-14T12:48:00Z" w:initials="KP">
    <w:p w:rsidR="008338FC" w:rsidRDefault="008338FC">
      <w:pPr>
        <w:pStyle w:val="CommentText"/>
      </w:pPr>
      <w:r>
        <w:rPr>
          <w:rStyle w:val="CommentReference"/>
        </w:rPr>
        <w:annotationRef/>
      </w:r>
      <w:r>
        <w:t>I think this statement should be positive in tone: “</w:t>
      </w:r>
      <w:r w:rsidRPr="008E16CC">
        <w:t xml:space="preserve">The ability for an independent entity to impose binding consequences to </w:t>
      </w:r>
      <w:r>
        <w:t>ensure IANA Operator</w:t>
      </w:r>
      <w:r w:rsidRPr="008E16CC">
        <w:t xml:space="preserve"> meet</w:t>
      </w:r>
      <w:r>
        <w:t>s</w:t>
      </w:r>
      <w:r w:rsidRPr="008E16CC">
        <w:t xml:space="preserve"> </w:t>
      </w:r>
      <w:r>
        <w:t>its</w:t>
      </w:r>
      <w:r w:rsidRPr="008E16CC">
        <w:t xml:space="preserve"> formally documented and accepted agreements, standards and expectations.</w:t>
      </w:r>
      <w:r>
        <w:rPr>
          <w:rStyle w:val="CommentReference"/>
        </w:rPr>
        <w:annotationRef/>
      </w:r>
      <w:r>
        <w:t>” The reason I think this is because we should focus on good service to the customer (that is our goal) rather than punishment of the provider</w:t>
      </w:r>
    </w:p>
  </w:comment>
  <w:comment w:id="6" w:author="Kurt Pritz" w:date="2014-11-14T12:07:00Z" w:initials="KP">
    <w:p w:rsidR="008338FC" w:rsidRDefault="008338FC">
      <w:pPr>
        <w:pStyle w:val="CommentText"/>
      </w:pPr>
      <w:r>
        <w:rPr>
          <w:rStyle w:val="CommentReference"/>
        </w:rPr>
        <w:annotationRef/>
      </w:r>
      <w:r>
        <w:t>Could be: “for the benefit of ” (I know what you meant and it is correct, but I think registries as the direct beneficiary should be pointed out.)</w:t>
      </w:r>
    </w:p>
  </w:comment>
  <w:comment w:id="8" w:author="Kurt Pritz" w:date="2014-11-14T12:19:00Z" w:initials="KP">
    <w:p w:rsidR="008338FC" w:rsidRDefault="008338FC">
      <w:pPr>
        <w:pStyle w:val="CommentText"/>
      </w:pPr>
      <w:r>
        <w:rPr>
          <w:rStyle w:val="CommentReference"/>
        </w:rPr>
        <w:annotationRef/>
      </w:r>
      <w:r>
        <w:t xml:space="preserve">I don’t understand the purpose of this parsing or the point you are making. (I am testing my own understanding here.) Oversight &amp; accountability apply to both roles as root zone process manager and as administrator. And both roles are discussed in this document. (Is that correct?) To me this means “Oversight and accountability apply to both NTIA roles: as root zone process manager (reviewing each IANA-recommended root-zone change request); and Administrator (providing general oversight to maintain performance to and compliance with the contract).” </w:t>
      </w:r>
    </w:p>
  </w:comment>
  <w:comment w:id="9" w:author="Kurt Pritz" w:date="2014-11-14T12:50:00Z" w:initials="KP">
    <w:p w:rsidR="008338FC" w:rsidRDefault="008338FC">
      <w:pPr>
        <w:pStyle w:val="CommentText"/>
      </w:pPr>
      <w:r>
        <w:rPr>
          <w:rStyle w:val="CommentReference"/>
        </w:rPr>
        <w:annotationRef/>
      </w:r>
      <w:r>
        <w:t xml:space="preserve">If you think it useful, you could break these into one-time obligations (C.2.6-8; C.2.9.2.b &amp; e; C.4.3) and on-going obligations (everything else). </w:t>
      </w:r>
      <w:r w:rsidR="00DD66EB">
        <w:t xml:space="preserve"> </w:t>
      </w:r>
    </w:p>
  </w:comment>
  <w:comment w:id="10" w:author="Kurt Pritz" w:date="2014-11-14T12:51:00Z" w:initials="KP">
    <w:p w:rsidR="008338FC" w:rsidRPr="00DD66EB" w:rsidRDefault="008338FC">
      <w:pPr>
        <w:pStyle w:val="CommentText"/>
      </w:pPr>
      <w:r>
        <w:rPr>
          <w:rStyle w:val="CommentReference"/>
        </w:rPr>
        <w:annotationRef/>
      </w:r>
      <w:r>
        <w:t>Do you want to include the survey results? “g.</w:t>
      </w:r>
      <w:r>
        <w:tab/>
        <w:t xml:space="preserve">The result of the </w:t>
      </w:r>
      <w:r w:rsidRPr="008068C4">
        <w:rPr>
          <w:i/>
        </w:rPr>
        <w:t xml:space="preserve">annual customer service survey </w:t>
      </w:r>
      <w:r>
        <w:rPr>
          <w:i/>
        </w:rPr>
        <w:t xml:space="preserve">that is </w:t>
      </w:r>
      <w:r w:rsidRPr="008068C4">
        <w:rPr>
          <w:i/>
        </w:rPr>
        <w:t>consistent with the performance standards for each of the discrete IANA functions.</w:t>
      </w:r>
      <w:r>
        <w:rPr>
          <w:i/>
        </w:rPr>
        <w:t>”</w:t>
      </w:r>
      <w:r w:rsidR="00DD66EB">
        <w:t xml:space="preserve"> </w:t>
      </w:r>
      <w:bookmarkStart w:id="11" w:name="_GoBack"/>
      <w:bookmarkEnd w:id="11"/>
    </w:p>
  </w:comment>
  <w:comment w:id="12" w:author="Kurt Pritz" w:date="2014-11-14T12:25:00Z" w:initials="KP">
    <w:p w:rsidR="008338FC" w:rsidRDefault="008338FC">
      <w:pPr>
        <w:pStyle w:val="CommentText"/>
      </w:pPr>
      <w:r>
        <w:rPr>
          <w:rStyle w:val="CommentReference"/>
        </w:rPr>
        <w:annotationRef/>
      </w:r>
      <w:r>
        <w:t>Could be: “The case-by-case decision for the re-compete…”</w:t>
      </w:r>
    </w:p>
  </w:comment>
  <w:comment w:id="16" w:author="Kurt Pritz" w:date="2014-11-14T12:42:00Z" w:initials="KP">
    <w:p w:rsidR="008338FC" w:rsidRDefault="008338FC">
      <w:pPr>
        <w:pStyle w:val="CommentText"/>
      </w:pPr>
      <w:r>
        <w:rPr>
          <w:rStyle w:val="CommentReference"/>
        </w:rPr>
        <w:annotationRef/>
      </w:r>
      <w:r>
        <w:t>Could add: “and returned to the operator for additional consideration and recommendation.”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FC" w:rsidRDefault="008338FC" w:rsidP="00D714A9">
      <w:r>
        <w:separator/>
      </w:r>
    </w:p>
  </w:endnote>
  <w:endnote w:type="continuationSeparator" w:id="0">
    <w:p w:rsidR="008338FC" w:rsidRDefault="008338FC"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FC" w:rsidRDefault="008338FC" w:rsidP="00D714A9">
      <w:r>
        <w:separator/>
      </w:r>
    </w:p>
  </w:footnote>
  <w:footnote w:type="continuationSeparator" w:id="0">
    <w:p w:rsidR="008338FC" w:rsidRDefault="008338FC" w:rsidP="00D714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13443"/>
    <w:rsid w:val="000239C5"/>
    <w:rsid w:val="000329C1"/>
    <w:rsid w:val="000367DF"/>
    <w:rsid w:val="0004035D"/>
    <w:rsid w:val="00065FFA"/>
    <w:rsid w:val="00066F9A"/>
    <w:rsid w:val="00072606"/>
    <w:rsid w:val="000764A9"/>
    <w:rsid w:val="00087990"/>
    <w:rsid w:val="000A798A"/>
    <w:rsid w:val="000B2B68"/>
    <w:rsid w:val="000B4A10"/>
    <w:rsid w:val="000E1243"/>
    <w:rsid w:val="000E5A53"/>
    <w:rsid w:val="000F169A"/>
    <w:rsid w:val="000F3A61"/>
    <w:rsid w:val="000F48FE"/>
    <w:rsid w:val="000F4C81"/>
    <w:rsid w:val="001330D2"/>
    <w:rsid w:val="001417F2"/>
    <w:rsid w:val="001712AA"/>
    <w:rsid w:val="00173940"/>
    <w:rsid w:val="00180BBD"/>
    <w:rsid w:val="001A2CBA"/>
    <w:rsid w:val="001D2EFE"/>
    <w:rsid w:val="001E15D5"/>
    <w:rsid w:val="001F085E"/>
    <w:rsid w:val="001F74C1"/>
    <w:rsid w:val="002147C3"/>
    <w:rsid w:val="0021501D"/>
    <w:rsid w:val="00227396"/>
    <w:rsid w:val="00227879"/>
    <w:rsid w:val="00252E13"/>
    <w:rsid w:val="00257986"/>
    <w:rsid w:val="00277EB1"/>
    <w:rsid w:val="002801CA"/>
    <w:rsid w:val="00282D1D"/>
    <w:rsid w:val="002A0C70"/>
    <w:rsid w:val="002A5A78"/>
    <w:rsid w:val="002B4D50"/>
    <w:rsid w:val="002C39EC"/>
    <w:rsid w:val="002E0B67"/>
    <w:rsid w:val="002E64B3"/>
    <w:rsid w:val="002F31D4"/>
    <w:rsid w:val="002F72B9"/>
    <w:rsid w:val="003144BE"/>
    <w:rsid w:val="0033395D"/>
    <w:rsid w:val="00371AE2"/>
    <w:rsid w:val="003930B9"/>
    <w:rsid w:val="00395413"/>
    <w:rsid w:val="003A1F98"/>
    <w:rsid w:val="003A2AD3"/>
    <w:rsid w:val="003A609B"/>
    <w:rsid w:val="003B7462"/>
    <w:rsid w:val="003C1FC6"/>
    <w:rsid w:val="003C5543"/>
    <w:rsid w:val="003C702E"/>
    <w:rsid w:val="003D471A"/>
    <w:rsid w:val="00402767"/>
    <w:rsid w:val="00425A10"/>
    <w:rsid w:val="00426759"/>
    <w:rsid w:val="00431700"/>
    <w:rsid w:val="00436B0A"/>
    <w:rsid w:val="0044557F"/>
    <w:rsid w:val="00450C82"/>
    <w:rsid w:val="004538C5"/>
    <w:rsid w:val="0045618D"/>
    <w:rsid w:val="00463F22"/>
    <w:rsid w:val="00480AF3"/>
    <w:rsid w:val="004823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32DCF"/>
    <w:rsid w:val="00660F38"/>
    <w:rsid w:val="006648BB"/>
    <w:rsid w:val="00667E19"/>
    <w:rsid w:val="00670413"/>
    <w:rsid w:val="00675897"/>
    <w:rsid w:val="00677CD6"/>
    <w:rsid w:val="006A5E58"/>
    <w:rsid w:val="006B45FF"/>
    <w:rsid w:val="006D6362"/>
    <w:rsid w:val="006E5194"/>
    <w:rsid w:val="007030AA"/>
    <w:rsid w:val="00725E24"/>
    <w:rsid w:val="00747989"/>
    <w:rsid w:val="00753593"/>
    <w:rsid w:val="00757B41"/>
    <w:rsid w:val="0078547B"/>
    <w:rsid w:val="00796701"/>
    <w:rsid w:val="007D0CFA"/>
    <w:rsid w:val="007E2D56"/>
    <w:rsid w:val="007F4C37"/>
    <w:rsid w:val="007F5CA7"/>
    <w:rsid w:val="008021BD"/>
    <w:rsid w:val="008068C4"/>
    <w:rsid w:val="00815FC6"/>
    <w:rsid w:val="00817401"/>
    <w:rsid w:val="0082526E"/>
    <w:rsid w:val="008338FC"/>
    <w:rsid w:val="00834899"/>
    <w:rsid w:val="008413D9"/>
    <w:rsid w:val="00844807"/>
    <w:rsid w:val="00847B24"/>
    <w:rsid w:val="00860549"/>
    <w:rsid w:val="00870457"/>
    <w:rsid w:val="00873380"/>
    <w:rsid w:val="008754B1"/>
    <w:rsid w:val="00876C12"/>
    <w:rsid w:val="0088277E"/>
    <w:rsid w:val="008A4833"/>
    <w:rsid w:val="008A7B90"/>
    <w:rsid w:val="008E050D"/>
    <w:rsid w:val="008E0BC5"/>
    <w:rsid w:val="008E16CC"/>
    <w:rsid w:val="008F57D7"/>
    <w:rsid w:val="009137B3"/>
    <w:rsid w:val="00941DEA"/>
    <w:rsid w:val="00947367"/>
    <w:rsid w:val="009529E7"/>
    <w:rsid w:val="009576DC"/>
    <w:rsid w:val="00963A78"/>
    <w:rsid w:val="00973D68"/>
    <w:rsid w:val="00985E42"/>
    <w:rsid w:val="00995BAD"/>
    <w:rsid w:val="009A5CF9"/>
    <w:rsid w:val="009B1031"/>
    <w:rsid w:val="009C2E29"/>
    <w:rsid w:val="009D0354"/>
    <w:rsid w:val="009F25EA"/>
    <w:rsid w:val="009F411E"/>
    <w:rsid w:val="009F4BE9"/>
    <w:rsid w:val="00A055A2"/>
    <w:rsid w:val="00A065E3"/>
    <w:rsid w:val="00A20DC1"/>
    <w:rsid w:val="00A265C7"/>
    <w:rsid w:val="00A513E2"/>
    <w:rsid w:val="00A6386B"/>
    <w:rsid w:val="00A709BC"/>
    <w:rsid w:val="00AA55FC"/>
    <w:rsid w:val="00AB1EB4"/>
    <w:rsid w:val="00AC067C"/>
    <w:rsid w:val="00AC5A12"/>
    <w:rsid w:val="00AE210F"/>
    <w:rsid w:val="00AF793E"/>
    <w:rsid w:val="00B05D1C"/>
    <w:rsid w:val="00B07BE7"/>
    <w:rsid w:val="00B26F76"/>
    <w:rsid w:val="00B3669C"/>
    <w:rsid w:val="00B45886"/>
    <w:rsid w:val="00B600B4"/>
    <w:rsid w:val="00B67BCE"/>
    <w:rsid w:val="00B77ACE"/>
    <w:rsid w:val="00B84878"/>
    <w:rsid w:val="00B85E90"/>
    <w:rsid w:val="00BB36A2"/>
    <w:rsid w:val="00C03C80"/>
    <w:rsid w:val="00C274FC"/>
    <w:rsid w:val="00C519CC"/>
    <w:rsid w:val="00C659FD"/>
    <w:rsid w:val="00C76E90"/>
    <w:rsid w:val="00C772FA"/>
    <w:rsid w:val="00CA44E2"/>
    <w:rsid w:val="00CA7376"/>
    <w:rsid w:val="00CB1DCD"/>
    <w:rsid w:val="00CC0DB8"/>
    <w:rsid w:val="00CE5B8F"/>
    <w:rsid w:val="00CF5CB7"/>
    <w:rsid w:val="00D06D46"/>
    <w:rsid w:val="00D070E0"/>
    <w:rsid w:val="00D07108"/>
    <w:rsid w:val="00D13E5D"/>
    <w:rsid w:val="00D1520A"/>
    <w:rsid w:val="00D36C15"/>
    <w:rsid w:val="00D651C4"/>
    <w:rsid w:val="00D714A9"/>
    <w:rsid w:val="00DB47F8"/>
    <w:rsid w:val="00DD66EB"/>
    <w:rsid w:val="00DF3F8A"/>
    <w:rsid w:val="00E00016"/>
    <w:rsid w:val="00E07D03"/>
    <w:rsid w:val="00E15E9A"/>
    <w:rsid w:val="00E16ABF"/>
    <w:rsid w:val="00E17044"/>
    <w:rsid w:val="00E37E47"/>
    <w:rsid w:val="00E928C4"/>
    <w:rsid w:val="00E96ED8"/>
    <w:rsid w:val="00E97CF8"/>
    <w:rsid w:val="00EA12E9"/>
    <w:rsid w:val="00EC5EF4"/>
    <w:rsid w:val="00ED154A"/>
    <w:rsid w:val="00ED45BE"/>
    <w:rsid w:val="00EE4AB5"/>
    <w:rsid w:val="00EE5022"/>
    <w:rsid w:val="00EF1D18"/>
    <w:rsid w:val="00F077E2"/>
    <w:rsid w:val="00F3681A"/>
    <w:rsid w:val="00F5193A"/>
    <w:rsid w:val="00F649DA"/>
    <w:rsid w:val="00F75E05"/>
    <w:rsid w:val="00F80B7F"/>
    <w:rsid w:val="00F9288B"/>
    <w:rsid w:val="00F95FDF"/>
    <w:rsid w:val="00FA1152"/>
    <w:rsid w:val="00FA129F"/>
    <w:rsid w:val="00FA6975"/>
    <w:rsid w:val="00FC7826"/>
    <w:rsid w:val="00FD4B4E"/>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dr.org" TargetMode="External"/><Relationship Id="rId12" Type="http://schemas.openxmlformats.org/officeDocument/2006/relationships/hyperlink" Target="https://www.icann.org/en/system/files/files/contract-i-1-31may12-en.pdf" TargetMode="External"/><Relationship Id="rId13" Type="http://schemas.openxmlformats.org/officeDocument/2006/relationships/hyperlink" Target="https://www.icann.org/resources/unthemed-pages/proposed-sponsorship-agmt-2001-09-04-en" TargetMode="External"/><Relationship Id="rId14" Type="http://schemas.openxmlformats.org/officeDocument/2006/relationships/hyperlink" Target="https://www.icann.org/en/system/files/files/az-icann-af-15feb08-en.pdf" TargetMode="External"/><Relationship Id="rId15" Type="http://schemas.openxmlformats.org/officeDocument/2006/relationships/hyperlink" Target="http://www.iccwbo.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C629-4544-B944-82BC-150B892C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5337</Words>
  <Characters>29355</Characters>
  <Application>Microsoft Macintosh Word</Application>
  <DocSecurity>0</DocSecurity>
  <Lines>667</Lines>
  <Paragraphs>770</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Kurt Pritz</cp:lastModifiedBy>
  <cp:revision>2</cp:revision>
  <cp:lastPrinted>2014-10-21T14:56:00Z</cp:lastPrinted>
  <dcterms:created xsi:type="dcterms:W3CDTF">2014-11-14T20:52:00Z</dcterms:created>
  <dcterms:modified xsi:type="dcterms:W3CDTF">2014-11-14T20:52:00Z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-1802737816</vt:i4>
  </property>
  <property fmtid="{D5CDD505-2E9C-101B-9397-08002B2CF9AE}" pid="3" name="_NewReviewCycle">
    <vt:lpwstr/>
  </property>
  <property fmtid="{D5CDD505-2E9C-101B-9397-08002B2CF9AE}" pid="4" name="_EmailSubject">
    <vt:lpwstr>CWG RFP2B Proposal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2120906815</vt:i4>
  </property>
  <property fmtid="{D5CDD505-2E9C-101B-9397-08002B2CF9AE}" pid="8" name="_ReviewingToolsShownOnce">
    <vt:lpwstr/>
  </property>
</Properties>
</file>