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533" w14:textId="14F0162C" w:rsidR="00972279" w:rsidRPr="00864E27" w:rsidRDefault="00864E27" w:rsidP="0057192B">
      <w:pPr>
        <w:jc w:val="center"/>
        <w:rPr>
          <w:rFonts w:ascii="Times New Roman" w:hAnsi="Times New Roman"/>
          <w:b/>
          <w:sz w:val="48"/>
          <w:szCs w:val="28"/>
        </w:rPr>
      </w:pPr>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sidR="000C38BB">
        <w:rPr>
          <w:rFonts w:ascii="Times New Roman" w:hAnsi="Times New Roman"/>
          <w:b/>
          <w:sz w:val="28"/>
          <w:szCs w:val="28"/>
        </w:rPr>
        <w:t>10</w:t>
      </w:r>
      <w:bookmarkStart w:id="0" w:name="_GoBack"/>
      <w:bookmarkEnd w:id="0"/>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77777777"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1"/>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r w:rsidR="00CC4CD1">
        <w:rPr>
          <w:rFonts w:ascii="Times New Roman" w:hAnsi="Times New Roman"/>
          <w:szCs w:val="28"/>
        </w:rPr>
        <w:t>, Principles and Guidelines</w:t>
      </w:r>
      <w:commentRangeEnd w:id="1"/>
      <w:r w:rsidR="00CC4CD1">
        <w:rPr>
          <w:rStyle w:val="CommentReference"/>
          <w:rFonts w:ascii="Calibri" w:hAnsi="Calibri"/>
          <w:b w:val="0"/>
        </w:rPr>
        <w:commentReference w:id="1"/>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78EA36CB" w14:textId="77777777" w:rsidR="00972279" w:rsidRPr="00D76765" w:rsidRDefault="00972279" w:rsidP="005742DD">
      <w:pPr>
        <w:pStyle w:val="CWGbody"/>
        <w:rPr>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r w:rsidRPr="00D76765">
        <w:rPr>
          <w:sz w:val="24"/>
          <w:szCs w:val="24"/>
        </w:rPr>
        <w:t>. 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listed according to date of creation.</w:t>
      </w:r>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ins w:id="2" w:author="Marika Konings" w:date="2014-11-04T11:27:00Z">
              <w:r>
                <w:rPr>
                  <w:rFonts w:ascii="Times New Roman" w:hAnsi="Times New Roman"/>
                  <w:b/>
                  <w:color w:val="000000" w:themeColor="text1"/>
                  <w:sz w:val="24"/>
                  <w:szCs w:val="24"/>
                </w:rPr>
                <w:t xml:space="preserve">Original Creation </w:t>
              </w:r>
            </w:ins>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77777777" w:rsidR="00BA13FE" w:rsidRPr="00D76765" w:rsidRDefault="00BA13FE" w:rsidP="001625DD">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ins w:id="3" w:author="Marika Konings" w:date="2014-11-04T11:29:00Z">
              <w:r w:rsidR="001625DD">
                <w:rPr>
                  <w:rFonts w:ascii="Times New Roman" w:hAnsi="Times New Roman"/>
                  <w:color w:val="000000" w:themeColor="text1"/>
                  <w:sz w:val="24"/>
                  <w:szCs w:val="24"/>
                </w:rPr>
                <w:t>develops and recommends policy recommendations to the ICANN Board</w:t>
              </w:r>
            </w:ins>
            <w:del w:id="4" w:author="Marika Konings" w:date="2014-11-04T11:29:00Z">
              <w:r w:rsidRPr="00D76765" w:rsidDel="001625DD">
                <w:rPr>
                  <w:rFonts w:ascii="Times New Roman" w:hAnsi="Times New Roman"/>
                  <w:color w:val="000000" w:themeColor="text1"/>
                  <w:sz w:val="24"/>
                  <w:szCs w:val="24"/>
                </w:rPr>
                <w:delText>decides policy</w:delText>
              </w:r>
            </w:del>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14:paraId="1C610A68" w14:textId="6590D645" w:rsidR="00BA13FE" w:rsidRPr="00D76765" w:rsidRDefault="00BA13FE" w:rsidP="00F924AF">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w:t>
            </w:r>
            <w:ins w:id="5" w:author="Samantha Eisner" w:date="2014-11-06T17:20:00Z">
              <w:r w:rsidR="00FF0E95">
                <w:rPr>
                  <w:rFonts w:ascii="Times New Roman" w:hAnsi="Times New Roman"/>
                  <w:color w:val="000000" w:themeColor="text1"/>
                  <w:sz w:val="24"/>
                  <w:szCs w:val="24"/>
                </w:rPr>
                <w:t xml:space="preserve">velops and </w:t>
              </w:r>
              <w:del w:id="6" w:author="Bernard" w:date="2014-11-10T07:37:00Z">
                <w:r w:rsidR="00FF0E95" w:rsidDel="00F924AF">
                  <w:rPr>
                    <w:rFonts w:ascii="Times New Roman" w:hAnsi="Times New Roman"/>
                    <w:color w:val="000000" w:themeColor="text1"/>
                    <w:sz w:val="24"/>
                    <w:szCs w:val="24"/>
                  </w:rPr>
                  <w:delText>recommends</w:delText>
                </w:r>
              </w:del>
            </w:ins>
            <w:ins w:id="7" w:author="Bernard" w:date="2014-11-10T07:37:00Z">
              <w:r w:rsidR="00F924AF">
                <w:rPr>
                  <w:rFonts w:ascii="Times New Roman" w:hAnsi="Times New Roman"/>
                  <w:color w:val="000000" w:themeColor="text1"/>
                  <w:sz w:val="24"/>
                  <w:szCs w:val="24"/>
                </w:rPr>
                <w:t>presents</w:t>
              </w:r>
            </w:ins>
            <w:ins w:id="8" w:author="Samantha Eisner" w:date="2014-11-06T17:20:00Z">
              <w:r w:rsidR="00FF0E95">
                <w:rPr>
                  <w:rFonts w:ascii="Times New Roman" w:hAnsi="Times New Roman"/>
                  <w:color w:val="000000" w:themeColor="text1"/>
                  <w:sz w:val="24"/>
                  <w:szCs w:val="24"/>
                </w:rPr>
                <w:t xml:space="preserve"> policy recommendations to the ICANN Board</w:t>
              </w:r>
            </w:ins>
            <w:del w:id="9" w:author="Samantha Eisner" w:date="2014-11-06T17:20:00Z">
              <w:r w:rsidRPr="00D76765" w:rsidDel="00FF0E95">
                <w:rPr>
                  <w:rFonts w:ascii="Times New Roman" w:hAnsi="Times New Roman"/>
                  <w:color w:val="000000" w:themeColor="text1"/>
                  <w:sz w:val="24"/>
                  <w:szCs w:val="24"/>
                </w:rPr>
                <w:delText>cides policy</w:delText>
              </w:r>
            </w:del>
            <w:r w:rsidRPr="00D76765">
              <w:rPr>
                <w:rFonts w:ascii="Times New Roman" w:hAnsi="Times New Roman"/>
                <w:color w:val="000000" w:themeColor="text1"/>
                <w:sz w:val="24"/>
                <w:szCs w:val="24"/>
              </w:rPr>
              <w:t>.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0E580004"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77777777"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ins w:id="10" w:author="Marika Konings" w:date="2014-11-04T11:30:00Z">
              <w:r w:rsidR="00D77758">
                <w:rPr>
                  <w:rFonts w:ascii="Times New Roman" w:hAnsi="Times New Roman"/>
                  <w:color w:val="000000" w:themeColor="text1"/>
                  <w:sz w:val="24"/>
                  <w:szCs w:val="24"/>
                </w:rPr>
                <w:t xml:space="preserve">develop </w:t>
              </w:r>
            </w:ins>
            <w:del w:id="11" w:author="Marika Konings" w:date="2014-11-04T11:30:00Z">
              <w:r w:rsidRPr="00D76765" w:rsidDel="00D77758">
                <w:rPr>
                  <w:rFonts w:ascii="Times New Roman" w:hAnsi="Times New Roman"/>
                  <w:color w:val="000000" w:themeColor="text1"/>
                  <w:sz w:val="24"/>
                  <w:szCs w:val="24"/>
                </w:rPr>
                <w:delText xml:space="preserve">create </w:delText>
              </w:r>
            </w:del>
            <w:r w:rsidRPr="00D76765">
              <w:rPr>
                <w:rFonts w:ascii="Times New Roman" w:hAnsi="Times New Roman"/>
                <w:color w:val="000000" w:themeColor="text1"/>
                <w:sz w:val="24"/>
                <w:szCs w:val="24"/>
              </w:rPr>
              <w:t xml:space="preserve">or revise </w:t>
            </w:r>
            <w:ins w:id="12" w:author="Marika Konings" w:date="2014-11-04T11:30:00Z">
              <w:r w:rsidR="00D77758">
                <w:rPr>
                  <w:rFonts w:ascii="Times New Roman" w:hAnsi="Times New Roman"/>
                  <w:color w:val="000000" w:themeColor="text1"/>
                  <w:sz w:val="24"/>
                  <w:szCs w:val="24"/>
                </w:rPr>
                <w:t xml:space="preserve">gTLD related </w:t>
              </w:r>
            </w:ins>
            <w:del w:id="13" w:author="Marika Konings" w:date="2014-11-04T11:30:00Z">
              <w:r w:rsidRPr="00D76765" w:rsidDel="00D77758">
                <w:rPr>
                  <w:rFonts w:ascii="Times New Roman" w:hAnsi="Times New Roman"/>
                  <w:color w:val="000000" w:themeColor="text1"/>
                  <w:sz w:val="24"/>
                  <w:szCs w:val="24"/>
                </w:rPr>
                <w:delText xml:space="preserve">policies </w:delText>
              </w:r>
            </w:del>
            <w:ins w:id="14" w:author="Marika Konings" w:date="2014-11-04T11:30:00Z">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ins>
            <w:r w:rsidRPr="00D76765">
              <w:rPr>
                <w:rFonts w:ascii="Times New Roman" w:hAnsi="Times New Roman"/>
                <w:color w:val="000000" w:themeColor="text1"/>
                <w:sz w:val="24"/>
                <w:szCs w:val="24"/>
              </w:rPr>
              <w:t>(Source E). Annex 2 to GNSO Operating Procedures</w:t>
            </w:r>
            <w:del w:id="15" w:author="Marika Konings" w:date="2014-11-04T11:31:00Z">
              <w:r w:rsidRPr="00D76765" w:rsidDel="00D77758">
                <w:rPr>
                  <w:rFonts w:ascii="Times New Roman" w:hAnsi="Times New Roman"/>
                  <w:color w:val="000000" w:themeColor="text1"/>
                  <w:sz w:val="24"/>
                  <w:szCs w:val="24"/>
                </w:rPr>
                <w:delText xml:space="preserve"> document</w:delText>
              </w:r>
            </w:del>
            <w:r w:rsidRPr="00D76765">
              <w:rPr>
                <w:rFonts w:ascii="Times New Roman" w:hAnsi="Times New Roman"/>
                <w:color w:val="000000" w:themeColor="text1"/>
                <w:sz w:val="24"/>
                <w:szCs w:val="24"/>
              </w:rPr>
              <w:t>.</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77777777"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w:t>
            </w:r>
            <w:del w:id="16" w:author="Marika Konings" w:date="2014-11-04T11:31:00Z">
              <w:r w:rsidRPr="00D76765" w:rsidDel="00D77758">
                <w:rPr>
                  <w:rFonts w:ascii="Times New Roman" w:hAnsi="Times New Roman"/>
                  <w:color w:val="000000" w:themeColor="text1"/>
                  <w:sz w:val="24"/>
                  <w:szCs w:val="24"/>
                </w:rPr>
                <w:delText xml:space="preserve">best-practice </w:delText>
              </w:r>
            </w:del>
            <w:r w:rsidRPr="00D76765">
              <w:rPr>
                <w:rFonts w:ascii="Times New Roman" w:hAnsi="Times New Roman"/>
                <w:color w:val="000000" w:themeColor="text1"/>
                <w:sz w:val="24"/>
                <w:szCs w:val="24"/>
              </w:rPr>
              <w:t xml:space="preserve">manual for GNSO working groups, </w:t>
            </w:r>
            <w:ins w:id="17" w:author="Marika Konings" w:date="2014-11-04T11:31:00Z">
              <w:r w:rsidR="00D77758">
                <w:rPr>
                  <w:rFonts w:ascii="Times New Roman" w:hAnsi="Times New Roman"/>
                  <w:color w:val="000000" w:themeColor="text1"/>
                  <w:sz w:val="24"/>
                  <w:szCs w:val="24"/>
                </w:rPr>
                <w:t xml:space="preserve">which is the current format </w:t>
              </w:r>
            </w:ins>
            <w:r w:rsidRPr="00D76765">
              <w:rPr>
                <w:rFonts w:ascii="Times New Roman" w:hAnsi="Times New Roman"/>
                <w:color w:val="000000" w:themeColor="text1"/>
                <w:sz w:val="24"/>
                <w:szCs w:val="24"/>
              </w:rPr>
              <w:t xml:space="preserve">used </w:t>
            </w:r>
            <w:del w:id="18" w:author="Marika Konings" w:date="2014-11-04T11:32:00Z">
              <w:r w:rsidRPr="00D76765" w:rsidDel="00D77758">
                <w:rPr>
                  <w:rFonts w:ascii="Times New Roman" w:hAnsi="Times New Roman"/>
                  <w:color w:val="000000" w:themeColor="text1"/>
                  <w:sz w:val="24"/>
                  <w:szCs w:val="24"/>
                </w:rPr>
                <w:delText>as a key developer of</w:delText>
              </w:r>
            </w:del>
            <w:ins w:id="19" w:author="Marika Konings" w:date="2014-11-04T11:32:00Z">
              <w:r w:rsidR="00D77758">
                <w:rPr>
                  <w:rFonts w:ascii="Times New Roman" w:hAnsi="Times New Roman"/>
                  <w:color w:val="000000" w:themeColor="text1"/>
                  <w:sz w:val="24"/>
                  <w:szCs w:val="24"/>
                </w:rPr>
                <w:t>to develop</w:t>
              </w:r>
            </w:ins>
            <w:r w:rsidRPr="00D76765">
              <w:rPr>
                <w:rFonts w:ascii="Times New Roman" w:hAnsi="Times New Roman"/>
                <w:color w:val="000000" w:themeColor="text1"/>
                <w:sz w:val="24"/>
                <w:szCs w:val="24"/>
              </w:rPr>
              <w:t xml:space="preserve"> new or revised polic</w:t>
            </w:r>
            <w:ins w:id="20" w:author="Marika Konings" w:date="2014-11-04T11:32:00Z">
              <w:r w:rsidR="00D77758">
                <w:rPr>
                  <w:rFonts w:ascii="Times New Roman" w:hAnsi="Times New Roman"/>
                  <w:color w:val="000000" w:themeColor="text1"/>
                  <w:sz w:val="24"/>
                  <w:szCs w:val="24"/>
                </w:rPr>
                <w:t>y recommendations</w:t>
              </w:r>
            </w:ins>
            <w:del w:id="21" w:author="Marika Konings" w:date="2014-11-04T11:32:00Z">
              <w:r w:rsidRPr="00D76765" w:rsidDel="00D77758">
                <w:rPr>
                  <w:rFonts w:ascii="Times New Roman" w:hAnsi="Times New Roman"/>
                  <w:color w:val="000000" w:themeColor="text1"/>
                  <w:sz w:val="24"/>
                  <w:szCs w:val="24"/>
                </w:rPr>
                <w:delText>ies</w:delText>
              </w:r>
            </w:del>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4C8ED4E7" w:rsidR="00486169" w:rsidRPr="00D76765" w:rsidRDefault="00486169" w:rsidP="00FF0E95">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w:t>
            </w:r>
            <w:ins w:id="22" w:author="Samantha Eisner" w:date="2014-11-06T17:22:00Z">
              <w:r w:rsidR="00FF0E95">
                <w:rPr>
                  <w:rFonts w:ascii="Times New Roman" w:hAnsi="Times New Roman"/>
                  <w:color w:val="000000" w:themeColor="text1"/>
                  <w:sz w:val="24"/>
                  <w:szCs w:val="24"/>
                </w:rPr>
                <w:t xml:space="preserve">applying for and the evaluation of applications for </w:t>
              </w:r>
            </w:ins>
            <w:del w:id="23" w:author="Samantha Eisner" w:date="2014-11-06T17:22:00Z">
              <w:r w:rsidRPr="00D76765" w:rsidDel="00FF0E95">
                <w:rPr>
                  <w:rFonts w:ascii="Times New Roman" w:hAnsi="Times New Roman"/>
                  <w:color w:val="000000" w:themeColor="text1"/>
                  <w:sz w:val="24"/>
                  <w:szCs w:val="24"/>
                </w:rPr>
                <w:delText xml:space="preserve">the creation of </w:delText>
              </w:r>
            </w:del>
            <w:r w:rsidRPr="00D76765">
              <w:rPr>
                <w:rFonts w:ascii="Times New Roman" w:hAnsi="Times New Roman"/>
                <w:color w:val="000000" w:themeColor="text1"/>
                <w:sz w:val="24"/>
                <w:szCs w:val="24"/>
              </w:rPr>
              <w:t xml:space="preserve">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r w:rsidR="00F924AF" w:rsidRPr="00D76765" w14:paraId="10FFDF11" w14:textId="77777777">
        <w:trPr>
          <w:cantSplit/>
          <w:ins w:id="24" w:author="Bernard" w:date="2014-11-10T07:38:00Z"/>
        </w:trPr>
        <w:tc>
          <w:tcPr>
            <w:tcW w:w="835" w:type="dxa"/>
          </w:tcPr>
          <w:p w14:paraId="28026944" w14:textId="1E204086" w:rsidR="00F924AF" w:rsidRPr="00D76765" w:rsidRDefault="00F924AF" w:rsidP="00D37A44">
            <w:pPr>
              <w:rPr>
                <w:ins w:id="25" w:author="Bernard" w:date="2014-11-10T07:38:00Z"/>
                <w:rFonts w:ascii="Times New Roman" w:hAnsi="Times New Roman"/>
                <w:color w:val="000000" w:themeColor="text1"/>
                <w:sz w:val="24"/>
                <w:szCs w:val="24"/>
              </w:rPr>
            </w:pPr>
            <w:ins w:id="26" w:author="Bernard" w:date="2014-11-10T07:39:00Z">
              <w:r>
                <w:rPr>
                  <w:rFonts w:ascii="Times New Roman" w:hAnsi="Times New Roman"/>
                  <w:color w:val="000000" w:themeColor="text1"/>
                  <w:sz w:val="24"/>
                  <w:szCs w:val="24"/>
                </w:rPr>
                <w:t>M</w:t>
              </w:r>
            </w:ins>
          </w:p>
        </w:tc>
        <w:tc>
          <w:tcPr>
            <w:tcW w:w="4140" w:type="dxa"/>
          </w:tcPr>
          <w:p w14:paraId="7F8D2799" w14:textId="0E6DE7F8" w:rsidR="00F924AF" w:rsidRPr="00D76765" w:rsidRDefault="00F924AF" w:rsidP="00D37A44">
            <w:pPr>
              <w:rPr>
                <w:ins w:id="27" w:author="Bernard" w:date="2014-11-10T07:38:00Z"/>
                <w:rFonts w:ascii="Times New Roman" w:hAnsi="Times New Roman"/>
                <w:sz w:val="24"/>
                <w:szCs w:val="24"/>
              </w:rPr>
            </w:pPr>
            <w:ins w:id="28" w:author="Bernard" w:date="2014-11-10T07:39:00Z">
              <w:r>
                <w:rPr>
                  <w:rFonts w:ascii="Times New Roman" w:hAnsi="Times New Roman"/>
                  <w:sz w:val="24"/>
                  <w:szCs w:val="24"/>
                </w:rPr>
                <w:t>Fast Track (for IDN ccTLDs)</w:t>
              </w:r>
            </w:ins>
          </w:p>
        </w:tc>
        <w:tc>
          <w:tcPr>
            <w:tcW w:w="5580" w:type="dxa"/>
          </w:tcPr>
          <w:p w14:paraId="653506E0" w14:textId="29912490" w:rsidR="00F924AF" w:rsidRPr="00D76765" w:rsidRDefault="00F924AF" w:rsidP="0062321F">
            <w:pPr>
              <w:rPr>
                <w:ins w:id="29" w:author="Bernard" w:date="2014-11-10T07:38:00Z"/>
                <w:rFonts w:ascii="Times New Roman" w:hAnsi="Times New Roman"/>
                <w:color w:val="000000" w:themeColor="text1"/>
                <w:sz w:val="24"/>
                <w:szCs w:val="24"/>
              </w:rPr>
            </w:pPr>
            <w:ins w:id="30" w:author="Bernard" w:date="2014-11-10T07:39:00Z">
              <w:r>
                <w:rPr>
                  <w:rFonts w:ascii="Times New Roman" w:hAnsi="Times New Roman"/>
                  <w:color w:val="000000" w:themeColor="text1"/>
                  <w:sz w:val="24"/>
                  <w:szCs w:val="24"/>
                </w:rPr>
                <w:t>M</w:t>
              </w:r>
              <w:r w:rsidRPr="007F630D">
                <w:rPr>
                  <w:rFonts w:ascii="Times New Roman" w:hAnsi="Times New Roman"/>
                  <w:color w:val="000000" w:themeColor="text1"/>
                  <w:sz w:val="24"/>
                  <w:szCs w:val="24"/>
                </w:rPr>
                <w:t xml:space="preserve">echanisms to introduce a limited number of non-contentious IDN ccTLDs, associated with the ISO 3166-1 two-letter codes, to meet near term </w:t>
              </w:r>
            </w:ins>
            <w:r w:rsidR="00E34991" w:rsidRPr="007F630D">
              <w:rPr>
                <w:rFonts w:ascii="Times New Roman" w:hAnsi="Times New Roman"/>
                <w:color w:val="000000" w:themeColor="text1"/>
                <w:sz w:val="24"/>
                <w:szCs w:val="24"/>
              </w:rPr>
              <w:t>demand</w:t>
            </w:r>
            <w:ins w:id="31" w:author="Bernard" w:date="2014-11-10T07:39:00Z">
              <w:r w:rsidRPr="007F630D">
                <w:rPr>
                  <w:rFonts w:ascii="Times New Roman" w:hAnsi="Times New Roman"/>
                  <w:color w:val="000000" w:themeColor="text1"/>
                  <w:sz w:val="24"/>
                  <w:szCs w:val="24"/>
                </w:rPr>
                <w:t>, while the overall policy is being developed.</w:t>
              </w:r>
            </w:ins>
          </w:p>
        </w:tc>
        <w:tc>
          <w:tcPr>
            <w:tcW w:w="1080" w:type="dxa"/>
          </w:tcPr>
          <w:p w14:paraId="3E55A79A" w14:textId="73842500" w:rsidR="00F924AF" w:rsidRPr="00D76765" w:rsidRDefault="00F924AF" w:rsidP="00D37A44">
            <w:pPr>
              <w:rPr>
                <w:ins w:id="32" w:author="Bernard" w:date="2014-11-10T07:38:00Z"/>
                <w:rFonts w:ascii="Times New Roman" w:hAnsi="Times New Roman"/>
                <w:color w:val="000000" w:themeColor="text1"/>
                <w:sz w:val="24"/>
                <w:szCs w:val="24"/>
              </w:rPr>
            </w:pPr>
            <w:ins w:id="33" w:author="Bernard" w:date="2014-11-10T07:39:00Z">
              <w:r w:rsidRPr="00D76765">
                <w:rPr>
                  <w:rFonts w:ascii="Times New Roman" w:hAnsi="Times New Roman"/>
                  <w:color w:val="000000" w:themeColor="text1"/>
                  <w:sz w:val="24"/>
                  <w:szCs w:val="24"/>
                </w:rPr>
                <w:t>ccNSO</w:t>
              </w:r>
            </w:ins>
          </w:p>
        </w:tc>
        <w:tc>
          <w:tcPr>
            <w:tcW w:w="1350" w:type="dxa"/>
          </w:tcPr>
          <w:p w14:paraId="770B8BD2" w14:textId="2F8C782C" w:rsidR="00F924AF" w:rsidRPr="00D76765" w:rsidRDefault="00F924AF" w:rsidP="00D37A44">
            <w:pPr>
              <w:rPr>
                <w:ins w:id="34" w:author="Bernard" w:date="2014-11-10T07:38:00Z"/>
                <w:rFonts w:ascii="Times New Roman" w:hAnsi="Times New Roman"/>
                <w:color w:val="000000" w:themeColor="text1"/>
                <w:sz w:val="24"/>
                <w:szCs w:val="24"/>
              </w:rPr>
            </w:pPr>
            <w:ins w:id="35" w:author="Bernard" w:date="2014-11-10T07:39:00Z">
              <w:r>
                <w:rPr>
                  <w:rFonts w:ascii="Times New Roman" w:hAnsi="Times New Roman"/>
                  <w:color w:val="000000" w:themeColor="text1"/>
                  <w:sz w:val="24"/>
                  <w:szCs w:val="24"/>
                </w:rPr>
                <w:t>Nov 2009</w:t>
              </w:r>
            </w:ins>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77777777"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 xml:space="preserve">'s development </w:t>
      </w:r>
      <w:r w:rsidRPr="00D76765">
        <w:rPr>
          <w:sz w:val="24"/>
          <w:szCs w:val="24"/>
        </w:rPr>
        <w:t xml:space="preserve">and </w:t>
      </w:r>
      <w:r w:rsidR="009C7653" w:rsidRPr="00D76765">
        <w:rPr>
          <w:sz w:val="24"/>
          <w:szCs w:val="24"/>
        </w:rPr>
        <w:t>as a result</w:t>
      </w:r>
      <w:r w:rsidRPr="00D76765">
        <w:rPr>
          <w:sz w:val="24"/>
          <w:szCs w:val="24"/>
        </w:rPr>
        <w:t xml:space="preserve"> is held in very high regard by the technical community.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01EF9CDC" w14:textId="032827F9" w:rsidR="00AA58A8" w:rsidRPr="00D76765" w:rsidRDefault="00AA58A8" w:rsidP="00AA58A8">
      <w:pPr>
        <w:pStyle w:val="CWGbody"/>
        <w:rPr>
          <w:ins w:id="36" w:author="Bernard" w:date="2014-11-10T07:49:00Z"/>
          <w:sz w:val="24"/>
          <w:szCs w:val="24"/>
        </w:rPr>
      </w:pPr>
      <w:ins w:id="37" w:author="Bernard" w:date="2014-11-10T07:49:00Z">
        <w:r w:rsidRPr="00D76765">
          <w:rPr>
            <w:sz w:val="24"/>
            <w:szCs w:val="24"/>
          </w:rPr>
          <w:t xml:space="preserve"> </w:t>
        </w:r>
        <w:r>
          <w:rPr>
            <w:sz w:val="24"/>
            <w:szCs w:val="24"/>
          </w:rPr>
          <w:t xml:space="preserve">All </w:t>
        </w:r>
        <w:r w:rsidRPr="00D76765">
          <w:rPr>
            <w:sz w:val="24"/>
            <w:szCs w:val="24"/>
          </w:rPr>
          <w:t>ccTLDs</w:t>
        </w:r>
        <w:r w:rsidRPr="00D76765">
          <w:rPr>
            <w:rStyle w:val="FootnoteReference"/>
            <w:sz w:val="24"/>
            <w:szCs w:val="24"/>
          </w:rPr>
          <w:footnoteReference w:id="13"/>
        </w:r>
        <w:r>
          <w:rPr>
            <w:sz w:val="24"/>
            <w:szCs w:val="24"/>
          </w:rPr>
          <w:t xml:space="preserve"> regardless if they are members of the C</w:t>
        </w:r>
        <w:r w:rsidRPr="00D76765">
          <w:rPr>
            <w:sz w:val="24"/>
            <w:szCs w:val="24"/>
          </w:rPr>
          <w:t xml:space="preserve">ountry </w:t>
        </w:r>
        <w:r>
          <w:rPr>
            <w:sz w:val="24"/>
            <w:szCs w:val="24"/>
          </w:rPr>
          <w:t>C</w:t>
        </w:r>
        <w:r w:rsidRPr="00D76765">
          <w:rPr>
            <w:sz w:val="24"/>
            <w:szCs w:val="24"/>
          </w:rPr>
          <w:t xml:space="preserve">ode </w:t>
        </w:r>
        <w:r>
          <w:rPr>
            <w:sz w:val="24"/>
            <w:szCs w:val="24"/>
          </w:rPr>
          <w:t>N</w:t>
        </w:r>
        <w:r w:rsidRPr="00D76765">
          <w:rPr>
            <w:sz w:val="24"/>
            <w:szCs w:val="24"/>
          </w:rPr>
          <w:t xml:space="preserve">ames </w:t>
        </w:r>
        <w:r>
          <w:rPr>
            <w:sz w:val="24"/>
            <w:szCs w:val="24"/>
          </w:rPr>
          <w:t>S</w:t>
        </w:r>
        <w:r w:rsidRPr="00D76765">
          <w:rPr>
            <w:sz w:val="24"/>
            <w:szCs w:val="24"/>
          </w:rPr>
          <w:t xml:space="preserve">upporting </w:t>
        </w:r>
        <w:r>
          <w:rPr>
            <w:sz w:val="24"/>
            <w:szCs w:val="24"/>
          </w:rPr>
          <w:t>O</w:t>
        </w:r>
        <w:r w:rsidRPr="00D76765">
          <w:rPr>
            <w:sz w:val="24"/>
            <w:szCs w:val="24"/>
          </w:rPr>
          <w:t>rganization (ccNSO) within ICANN (Source F)</w:t>
        </w:r>
        <w:r>
          <w:rPr>
            <w:sz w:val="24"/>
            <w:szCs w:val="24"/>
          </w:rPr>
          <w:t xml:space="preserve"> or not regard </w:t>
        </w:r>
        <w:r w:rsidRPr="00D76765">
          <w:rPr>
            <w:sz w:val="24"/>
            <w:szCs w:val="24"/>
          </w:rPr>
          <w:t xml:space="preserve">RFC1591 </w:t>
        </w:r>
        <w:r>
          <w:rPr>
            <w:sz w:val="24"/>
            <w:szCs w:val="24"/>
          </w:rPr>
          <w:t xml:space="preserve">to </w:t>
        </w:r>
      </w:ins>
      <w:r w:rsidR="00E34991">
        <w:rPr>
          <w:sz w:val="24"/>
          <w:szCs w:val="24"/>
        </w:rPr>
        <w:t xml:space="preserve">be </w:t>
      </w:r>
      <w:r w:rsidR="00E34991" w:rsidRPr="00D76765">
        <w:rPr>
          <w:sz w:val="24"/>
          <w:szCs w:val="24"/>
        </w:rPr>
        <w:t>of</w:t>
      </w:r>
      <w:ins w:id="40" w:author="Bernard" w:date="2014-11-10T07:49:00Z">
        <w:r w:rsidRPr="00D76765">
          <w:rPr>
            <w:sz w:val="24"/>
            <w:szCs w:val="24"/>
          </w:rPr>
          <w:t xml:space="preserve"> paramount importance.</w:t>
        </w:r>
      </w:ins>
    </w:p>
    <w:p w14:paraId="44930D71" w14:textId="63926312" w:rsidR="00F3693B" w:rsidRPr="00D76765" w:rsidDel="00AA58A8" w:rsidRDefault="00A017C5" w:rsidP="003A3E79">
      <w:pPr>
        <w:pStyle w:val="CWGbody"/>
        <w:rPr>
          <w:del w:id="41" w:author="Bernard" w:date="2014-11-10T07:49:00Z"/>
          <w:sz w:val="24"/>
          <w:szCs w:val="24"/>
        </w:rPr>
      </w:pPr>
      <w:del w:id="42" w:author="Bernard" w:date="2014-11-10T07:49:00Z">
        <w:r w:rsidRPr="00D76765" w:rsidDel="00AA58A8">
          <w:rPr>
            <w:sz w:val="24"/>
            <w:szCs w:val="24"/>
          </w:rPr>
          <w:delText>For the majority of ccTLDs</w:delText>
        </w:r>
        <w:r w:rsidRPr="00D76765" w:rsidDel="00AA58A8">
          <w:rPr>
            <w:rStyle w:val="FootnoteReference"/>
            <w:sz w:val="24"/>
            <w:szCs w:val="24"/>
          </w:rPr>
          <w:footnoteReference w:id="14"/>
        </w:r>
        <w:r w:rsidR="00CC4CD1" w:rsidDel="00AA58A8">
          <w:rPr>
            <w:sz w:val="24"/>
            <w:szCs w:val="24"/>
          </w:rPr>
          <w:delText xml:space="preserve"> in the C</w:delText>
        </w:r>
        <w:r w:rsidR="00CC4CD1" w:rsidRPr="00D76765" w:rsidDel="00AA58A8">
          <w:rPr>
            <w:sz w:val="24"/>
            <w:szCs w:val="24"/>
          </w:rPr>
          <w:delText xml:space="preserve">ountry </w:delText>
        </w:r>
        <w:r w:rsidR="00CC4CD1" w:rsidDel="00AA58A8">
          <w:rPr>
            <w:sz w:val="24"/>
            <w:szCs w:val="24"/>
          </w:rPr>
          <w:delText>C</w:delText>
        </w:r>
        <w:r w:rsidR="00CC4CD1" w:rsidRPr="00D76765" w:rsidDel="00AA58A8">
          <w:rPr>
            <w:sz w:val="24"/>
            <w:szCs w:val="24"/>
          </w:rPr>
          <w:delText xml:space="preserve">ode </w:delText>
        </w:r>
        <w:r w:rsidR="00CC4CD1" w:rsidDel="00AA58A8">
          <w:rPr>
            <w:sz w:val="24"/>
            <w:szCs w:val="24"/>
          </w:rPr>
          <w:delText>N</w:delText>
        </w:r>
        <w:r w:rsidR="00CC4CD1" w:rsidRPr="00D76765" w:rsidDel="00AA58A8">
          <w:rPr>
            <w:sz w:val="24"/>
            <w:szCs w:val="24"/>
          </w:rPr>
          <w:delText xml:space="preserve">ames </w:delText>
        </w:r>
        <w:r w:rsidR="00CC4CD1" w:rsidDel="00AA58A8">
          <w:rPr>
            <w:sz w:val="24"/>
            <w:szCs w:val="24"/>
          </w:rPr>
          <w:delText>S</w:delText>
        </w:r>
        <w:r w:rsidR="00CC4CD1" w:rsidRPr="00D76765" w:rsidDel="00AA58A8">
          <w:rPr>
            <w:sz w:val="24"/>
            <w:szCs w:val="24"/>
          </w:rPr>
          <w:delText xml:space="preserve">upporting </w:delText>
        </w:r>
        <w:r w:rsidR="00CC4CD1" w:rsidDel="00AA58A8">
          <w:rPr>
            <w:sz w:val="24"/>
            <w:szCs w:val="24"/>
          </w:rPr>
          <w:delText>O</w:delText>
        </w:r>
        <w:r w:rsidR="00CC4CD1" w:rsidRPr="00D76765" w:rsidDel="00AA58A8">
          <w:rPr>
            <w:sz w:val="24"/>
            <w:szCs w:val="24"/>
          </w:rPr>
          <w:delText>rganization (ccNSO) within ICANN (Source F)</w:delText>
        </w:r>
        <w:r w:rsidRPr="00D76765" w:rsidDel="00AA58A8">
          <w:rPr>
            <w:sz w:val="24"/>
            <w:szCs w:val="24"/>
          </w:rPr>
          <w:delText xml:space="preserve">, </w:delText>
        </w:r>
        <w:r w:rsidR="00CC4CD1" w:rsidDel="00AA58A8">
          <w:rPr>
            <w:sz w:val="24"/>
            <w:szCs w:val="24"/>
          </w:rPr>
          <w:delText>the original RFC 1591</w:delText>
        </w:r>
        <w:r w:rsidR="00CC4CD1" w:rsidRPr="00D76765" w:rsidDel="00AA58A8">
          <w:rPr>
            <w:sz w:val="24"/>
            <w:szCs w:val="24"/>
          </w:rPr>
          <w:delText xml:space="preserve"> </w:delText>
        </w:r>
        <w:r w:rsidRPr="00D76765" w:rsidDel="00AA58A8">
          <w:rPr>
            <w:sz w:val="24"/>
            <w:szCs w:val="24"/>
          </w:rPr>
          <w:delText xml:space="preserve">is the policy </w:delText>
        </w:r>
        <w:r w:rsidR="00CC4CD1" w:rsidDel="00AA58A8">
          <w:rPr>
            <w:sz w:val="24"/>
            <w:szCs w:val="24"/>
          </w:rPr>
          <w:delText>for delegating ccTLDs</w:delText>
        </w:r>
        <w:r w:rsidRPr="00D76765" w:rsidDel="00AA58A8">
          <w:rPr>
            <w:sz w:val="24"/>
            <w:szCs w:val="24"/>
          </w:rPr>
          <w:delText>. However a significant number of ccTLDs neither share a contractual relationship with ICANN nor are members of the ccNSO and so for them RFC1591 is of paramount importance.</w:delText>
        </w:r>
      </w:del>
    </w:p>
    <w:p w14:paraId="587774A0" w14:textId="77777777" w:rsidR="00F3693B" w:rsidRPr="00D76765" w:rsidRDefault="00F3693B" w:rsidP="003A3E79">
      <w:pPr>
        <w:pStyle w:val="CWGbody"/>
        <w:rPr>
          <w:sz w:val="24"/>
          <w:szCs w:val="24"/>
        </w:rPr>
      </w:pPr>
    </w:p>
    <w:p w14:paraId="79C21063" w14:textId="0CF90014" w:rsidR="00CB6B67" w:rsidRPr="00D76765" w:rsidRDefault="00C65FDB" w:rsidP="00CB6B67">
      <w:pPr>
        <w:pStyle w:val="CWGbody"/>
        <w:rPr>
          <w:color w:val="000000"/>
          <w:sz w:val="24"/>
          <w:szCs w:val="24"/>
        </w:rPr>
      </w:pPr>
      <w:del w:id="45" w:author="Bernard" w:date="2014-11-11T07:13:00Z">
        <w:r w:rsidRPr="00D76765" w:rsidDel="0082575A">
          <w:rPr>
            <w:color w:val="000000"/>
            <w:sz w:val="24"/>
            <w:szCs w:val="24"/>
          </w:rPr>
          <w:delText>However, much of it</w:delText>
        </w:r>
      </w:del>
      <w:ins w:id="46" w:author="Bernard" w:date="2014-11-11T07:13:00Z">
        <w:r w:rsidR="0082575A">
          <w:rPr>
            <w:color w:val="000000"/>
            <w:sz w:val="24"/>
            <w:szCs w:val="24"/>
          </w:rPr>
          <w:t>RFC 1591</w:t>
        </w:r>
      </w:ins>
      <w:r w:rsidRPr="00D76765">
        <w:rPr>
          <w:color w:val="000000"/>
          <w:sz w:val="24"/>
          <w:szCs w:val="24"/>
        </w:rPr>
        <w:t xml:space="preserve"> remains the foundation for the relationship between ccTLDs and</w:t>
      </w:r>
      <w:ins w:id="47" w:author="Samantha Eisner" w:date="2014-11-06T17:24:00Z">
        <w:r w:rsidR="00E26E50">
          <w:rPr>
            <w:color w:val="000000"/>
            <w:sz w:val="24"/>
            <w:szCs w:val="24"/>
          </w:rPr>
          <w:t xml:space="preserve"> the</w:t>
        </w:r>
      </w:ins>
      <w:r w:rsidRPr="00D76765">
        <w:rPr>
          <w:color w:val="000000"/>
          <w:sz w:val="24"/>
          <w:szCs w:val="24"/>
        </w:rPr>
        <w:t xml:space="preserve"> IANA</w:t>
      </w:r>
      <w:ins w:id="48" w:author="Samantha Eisner" w:date="2014-11-06T17:24:00Z">
        <w:r w:rsidR="00E26E50">
          <w:rPr>
            <w:color w:val="000000"/>
            <w:sz w:val="24"/>
            <w:szCs w:val="24"/>
          </w:rPr>
          <w:t xml:space="preserve"> </w:t>
        </w:r>
      </w:ins>
      <w:ins w:id="49" w:author="Bernard" w:date="2014-11-10T07:49:00Z">
        <w:r w:rsidR="00AA58A8">
          <w:rPr>
            <w:color w:val="000000"/>
            <w:sz w:val="24"/>
            <w:szCs w:val="24"/>
          </w:rPr>
          <w:t>Operator</w:t>
        </w:r>
      </w:ins>
      <w:ins w:id="50" w:author="Samantha Eisner" w:date="2014-11-06T17:24:00Z">
        <w:del w:id="51" w:author="Bernard" w:date="2014-11-10T07:49:00Z">
          <w:r w:rsidR="00E26E50" w:rsidDel="00AA58A8">
            <w:rPr>
              <w:color w:val="000000"/>
              <w:sz w:val="24"/>
              <w:szCs w:val="24"/>
            </w:rPr>
            <w:delText>function</w:delText>
          </w:r>
        </w:del>
      </w:ins>
      <w:r w:rsidRPr="00D76765">
        <w:rPr>
          <w:color w:val="000000"/>
          <w:sz w:val="24"/>
          <w:szCs w:val="24"/>
        </w:rPr>
        <w:t xml:space="preserve">,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5"/>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14:paraId="24FBA63E" w14:textId="77777777" w:rsidR="00E8631F" w:rsidRPr="00D76765" w:rsidRDefault="00E8631F" w:rsidP="00CB6B67">
      <w:pPr>
        <w:pStyle w:val="CWGbody"/>
        <w:rPr>
          <w:sz w:val="24"/>
          <w:szCs w:val="24"/>
        </w:rPr>
      </w:pPr>
    </w:p>
    <w:p w14:paraId="65257129" w14:textId="4784C6D2"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w:t>
      </w:r>
      <w:del w:id="52" w:author="Bernard" w:date="2014-11-10T07:35:00Z">
        <w:r w:rsidR="00093FFB" w:rsidRPr="00D76765" w:rsidDel="00F924AF">
          <w:rPr>
            <w:sz w:val="24"/>
            <w:szCs w:val="24"/>
          </w:rPr>
          <w:delText xml:space="preserve">surrounding </w:delText>
        </w:r>
      </w:del>
      <w:ins w:id="53" w:author="Bernard" w:date="2014-11-10T07:35:00Z">
        <w:r w:rsidR="00F924AF">
          <w:rPr>
            <w:sz w:val="24"/>
            <w:szCs w:val="24"/>
          </w:rPr>
          <w:t>applied by</w:t>
        </w:r>
        <w:r w:rsidR="00F924AF" w:rsidRPr="00D76765">
          <w:rPr>
            <w:sz w:val="24"/>
            <w:szCs w:val="24"/>
          </w:rPr>
          <w:t xml:space="preserve"> </w:t>
        </w:r>
      </w:ins>
      <w:ins w:id="54" w:author="Samantha Eisner" w:date="2014-11-06T17:25:00Z">
        <w:r w:rsidR="00E26E50">
          <w:rPr>
            <w:sz w:val="24"/>
            <w:szCs w:val="24"/>
          </w:rPr>
          <w:t xml:space="preserve">the </w:t>
        </w:r>
      </w:ins>
      <w:r w:rsidR="00093FFB" w:rsidRPr="00D76765">
        <w:rPr>
          <w:sz w:val="24"/>
          <w:szCs w:val="24"/>
        </w:rPr>
        <w:t xml:space="preserve">IANA </w:t>
      </w:r>
      <w:ins w:id="55" w:author="Bernard" w:date="2014-11-10T07:35:00Z">
        <w:r w:rsidR="00F924AF">
          <w:rPr>
            <w:sz w:val="24"/>
            <w:szCs w:val="24"/>
          </w:rPr>
          <w:t>Operator</w:t>
        </w:r>
      </w:ins>
      <w:ins w:id="56" w:author="Samantha Eisner" w:date="2014-11-06T17:25:00Z">
        <w:del w:id="57" w:author="Bernard" w:date="2014-11-10T07:35:00Z">
          <w:r w:rsidR="00E26E50" w:rsidDel="00F924AF">
            <w:rPr>
              <w:sz w:val="24"/>
              <w:szCs w:val="24"/>
            </w:rPr>
            <w:delText>function</w:delText>
          </w:r>
        </w:del>
        <w:r w:rsidR="00E26E50">
          <w:rPr>
            <w:sz w:val="24"/>
            <w:szCs w:val="24"/>
          </w:rPr>
          <w:t xml:space="preserve"> </w:t>
        </w:r>
      </w:ins>
      <w:r w:rsidR="00093FFB" w:rsidRPr="00D76765">
        <w:rPr>
          <w:sz w:val="24"/>
          <w:szCs w:val="24"/>
        </w:rPr>
        <w:t xml:space="preserve">have been revisited </w:t>
      </w:r>
      <w:ins w:id="58" w:author="Bernard" w:date="2014-11-10T07:50:00Z">
        <w:r w:rsidR="00AA58A8">
          <w:rPr>
            <w:sz w:val="24"/>
            <w:szCs w:val="24"/>
          </w:rPr>
          <w:t xml:space="preserve">over time </w:t>
        </w:r>
        <w:r w:rsidR="001E6E41">
          <w:rPr>
            <w:sz w:val="24"/>
            <w:szCs w:val="24"/>
          </w:rPr>
          <w:t>beginning with the first round of new gTLDs in 2001-2</w:t>
        </w:r>
      </w:ins>
      <w:ins w:id="59" w:author="Bernard" w:date="2014-11-10T07:56:00Z">
        <w:r w:rsidR="001E6E41">
          <w:rPr>
            <w:sz w:val="24"/>
            <w:szCs w:val="24"/>
          </w:rPr>
          <w:t xml:space="preserve">, </w:t>
        </w:r>
      </w:ins>
      <w:r w:rsidR="00093FFB" w:rsidRPr="00D76765">
        <w:rPr>
          <w:sz w:val="24"/>
          <w:szCs w:val="24"/>
        </w:rPr>
        <w:t xml:space="preserve">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(GNSO) of ICANN and its policy development process (Source E)</w:t>
      </w:r>
      <w:ins w:id="60" w:author="Bernard" w:date="2014-11-11T07:15:00Z">
        <w:r w:rsidR="0082575A">
          <w:rPr>
            <w:sz w:val="24"/>
            <w:szCs w:val="24"/>
          </w:rPr>
          <w:t xml:space="preserve"> and other GNSO PDPs</w:t>
        </w:r>
      </w:ins>
      <w:del w:id="61" w:author="Bernard" w:date="2014-11-11T07:15:00Z">
        <w:r w:rsidR="00093FFB" w:rsidRPr="00D76765" w:rsidDel="0082575A">
          <w:rPr>
            <w:sz w:val="24"/>
            <w:szCs w:val="24"/>
          </w:rPr>
          <w:delText>.</w:delText>
        </w:r>
      </w:del>
      <w:r w:rsidR="00093FFB" w:rsidRPr="00D76765">
        <w:rPr>
          <w:sz w:val="24"/>
          <w:szCs w:val="24"/>
        </w:rPr>
        <w:t xml:space="preserve"> </w:t>
      </w:r>
      <w:del w:id="62" w:author="Bernard" w:date="2014-11-10T07:57:00Z">
        <w:r w:rsidR="00093FFB" w:rsidRPr="00D76765" w:rsidDel="001E6E41">
          <w:rPr>
            <w:sz w:val="24"/>
            <w:szCs w:val="24"/>
          </w:rPr>
          <w:delText xml:space="preserve">For a new wave of gTLDs created from </w:delText>
        </w:r>
        <w:r w:rsidR="008B615C" w:rsidRPr="00D76765" w:rsidDel="001E6E41">
          <w:rPr>
            <w:sz w:val="24"/>
            <w:szCs w:val="24"/>
          </w:rPr>
          <w:delText>201</w:delText>
        </w:r>
        <w:r w:rsidR="008B615C" w:rsidDel="001E6E41">
          <w:rPr>
            <w:sz w:val="24"/>
            <w:szCs w:val="24"/>
          </w:rPr>
          <w:delText>3</w:delText>
        </w:r>
        <w:r w:rsidR="008B615C" w:rsidRPr="00D76765" w:rsidDel="001E6E41">
          <w:rPr>
            <w:sz w:val="24"/>
            <w:szCs w:val="24"/>
          </w:rPr>
          <w:delText xml:space="preserve"> </w:delText>
        </w:r>
        <w:r w:rsidR="00093FFB" w:rsidRPr="00D76765" w:rsidDel="001E6E41">
          <w:rPr>
            <w:sz w:val="24"/>
            <w:szCs w:val="24"/>
          </w:rPr>
          <w:delText>on, RFC1591 has been largely superseded by the "New gTLD Applicant Guidebook" (Source J).</w:delText>
        </w:r>
      </w:del>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3F47B231" w14:textId="17720633" w:rsidR="00715839" w:rsidRDefault="00715839" w:rsidP="00FF6339">
      <w:pPr>
        <w:pStyle w:val="CWGbody"/>
        <w:rPr>
          <w:ins w:id="63" w:author="Bernard" w:date="2014-11-10T08:05:00Z"/>
          <w:sz w:val="24"/>
          <w:szCs w:val="24"/>
        </w:rPr>
      </w:pPr>
      <w:ins w:id="64" w:author="Bernard" w:date="2014-11-10T08:05:00Z">
        <w:r>
          <w:rPr>
            <w:sz w:val="24"/>
            <w:szCs w:val="24"/>
          </w:rPr>
          <w:t>At the heart of the concerns of ccTLD managers was the requirement that all applicants</w:t>
        </w:r>
      </w:ins>
      <w:ins w:id="65" w:author="Bernard" w:date="2014-11-10T08:08:00Z">
        <w:r>
          <w:rPr>
            <w:sz w:val="24"/>
            <w:szCs w:val="24"/>
          </w:rPr>
          <w:t xml:space="preserve"> </w:t>
        </w:r>
      </w:ins>
      <w:ins w:id="66" w:author="Bernard" w:date="2014-11-10T08:09:00Z">
        <w:r>
          <w:rPr>
            <w:sz w:val="24"/>
            <w:szCs w:val="24"/>
          </w:rPr>
          <w:t xml:space="preserve">who wished </w:t>
        </w:r>
      </w:ins>
      <w:ins w:id="67" w:author="Bernard" w:date="2014-11-10T08:08:00Z">
        <w:r>
          <w:rPr>
            <w:sz w:val="24"/>
            <w:szCs w:val="24"/>
          </w:rPr>
          <w:t>to become</w:t>
        </w:r>
      </w:ins>
      <w:ins w:id="68" w:author="Bernard" w:date="2014-11-10T08:05:00Z">
        <w:r>
          <w:rPr>
            <w:sz w:val="24"/>
            <w:szCs w:val="24"/>
          </w:rPr>
          <w:t xml:space="preserve"> a ccTLD </w:t>
        </w:r>
      </w:ins>
      <w:ins w:id="69" w:author="Bernard" w:date="2014-11-10T08:08:00Z">
        <w:r>
          <w:rPr>
            <w:sz w:val="24"/>
            <w:szCs w:val="24"/>
          </w:rPr>
          <w:t>manager had to enter into a contractual agreement with ICANN</w:t>
        </w:r>
      </w:ins>
      <w:ins w:id="70" w:author="Bernard" w:date="2014-11-10T08:10:00Z">
        <w:r>
          <w:rPr>
            <w:sz w:val="24"/>
            <w:szCs w:val="24"/>
          </w:rPr>
          <w:t xml:space="preserve"> prior to </w:t>
        </w:r>
        <w:r w:rsidR="0082575A">
          <w:rPr>
            <w:sz w:val="24"/>
            <w:szCs w:val="24"/>
          </w:rPr>
          <w:t>the delegation or re-delegation</w:t>
        </w:r>
      </w:ins>
      <w:ins w:id="71" w:author="Bernard" w:date="2014-11-11T07:15:00Z">
        <w:r w:rsidR="0082575A">
          <w:rPr>
            <w:sz w:val="24"/>
            <w:szCs w:val="24"/>
          </w:rPr>
          <w:t xml:space="preserve"> of </w:t>
        </w:r>
      </w:ins>
      <w:ins w:id="72" w:author="Bernard" w:date="2014-11-11T07:16:00Z">
        <w:r w:rsidR="0082575A">
          <w:rPr>
            <w:sz w:val="24"/>
            <w:szCs w:val="24"/>
          </w:rPr>
          <w:t>the</w:t>
        </w:r>
      </w:ins>
      <w:ins w:id="73" w:author="Bernard" w:date="2014-11-11T07:15:00Z">
        <w:r w:rsidR="0082575A">
          <w:rPr>
            <w:sz w:val="24"/>
            <w:szCs w:val="24"/>
          </w:rPr>
          <w:t xml:space="preserve"> ccTLD.</w:t>
        </w:r>
      </w:ins>
    </w:p>
    <w:p w14:paraId="7AF173D8" w14:textId="1FF31246" w:rsidR="002318B5" w:rsidRPr="00D76765" w:rsidRDefault="00905E81" w:rsidP="00FF6339">
      <w:pPr>
        <w:pStyle w:val="CWGbody"/>
        <w:rPr>
          <w:sz w:val="24"/>
          <w:szCs w:val="24"/>
        </w:rPr>
      </w:pPr>
      <w:del w:id="74" w:author="Bernard" w:date="2014-11-10T08:10:00Z">
        <w:r w:rsidRPr="00D76765" w:rsidDel="00715839">
          <w:rPr>
            <w:sz w:val="24"/>
            <w:szCs w:val="24"/>
          </w:rPr>
          <w:delText xml:space="preserve">The document assumes that ICANN has implicit authority over IANA </w:delText>
        </w:r>
      </w:del>
      <w:del w:id="75" w:author="Bernard" w:date="2014-11-10T07:59:00Z">
        <w:r w:rsidRPr="00D76765" w:rsidDel="001E6E41">
          <w:rPr>
            <w:sz w:val="24"/>
            <w:szCs w:val="24"/>
          </w:rPr>
          <w:delText>policies</w:delText>
        </w:r>
      </w:del>
      <w:del w:id="76" w:author="Bernard" w:date="2014-11-10T08:10:00Z">
        <w:r w:rsidRPr="00D76765" w:rsidDel="00715839">
          <w:rPr>
            <w:sz w:val="24"/>
            <w:szCs w:val="24"/>
          </w:rPr>
          <w:delText xml:space="preserve"> due </w:delText>
        </w:r>
        <w:r w:rsidR="00D42DF0" w:rsidRPr="00D76765" w:rsidDel="00715839">
          <w:rPr>
            <w:sz w:val="24"/>
            <w:szCs w:val="24"/>
          </w:rPr>
          <w:delText>to it</w:delText>
        </w:r>
        <w:r w:rsidRPr="00D76765" w:rsidDel="00715839">
          <w:rPr>
            <w:sz w:val="24"/>
            <w:szCs w:val="24"/>
          </w:rPr>
          <w:delText xml:space="preserve"> being the IANA functions operator</w:delText>
        </w:r>
        <w:r w:rsidR="00FF6339" w:rsidRPr="00D76765" w:rsidDel="00715839">
          <w:rPr>
            <w:sz w:val="24"/>
            <w:szCs w:val="24"/>
          </w:rPr>
          <w:delText xml:space="preserve">: a stance that many ccTLD managers took issue with. </w:delText>
        </w:r>
      </w:del>
      <w:r w:rsidR="00FF6339" w:rsidRPr="00D76765">
        <w:rPr>
          <w:sz w:val="24"/>
          <w:szCs w:val="24"/>
        </w:rPr>
        <w:t>The c</w:t>
      </w:r>
      <w:r w:rsidR="002318B5" w:rsidRPr="00D76765">
        <w:rPr>
          <w:sz w:val="24"/>
          <w:szCs w:val="24"/>
        </w:rPr>
        <w:t xml:space="preserve">cNSO later formally rejected the document </w:t>
      </w:r>
      <w:r w:rsidR="00FF6339" w:rsidRPr="00D76765">
        <w:rPr>
          <w:sz w:val="24"/>
          <w:szCs w:val="24"/>
        </w:rPr>
        <w:t>(arguing in one case that it was "inconsistent with current rules and practices in several areas"</w:t>
      </w:r>
      <w:r w:rsidR="00FF6339" w:rsidRPr="00D76765">
        <w:rPr>
          <w:rStyle w:val="FootnoteReference"/>
          <w:sz w:val="24"/>
          <w:szCs w:val="24"/>
        </w:rPr>
        <w:footnoteReference w:id="16"/>
      </w:r>
      <w:r w:rsidR="00FF6339"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7"/>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226581BA"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w:t>
      </w:r>
      <w:del w:id="77" w:author="Bernard" w:date="2014-11-10T08:05:00Z">
        <w:r w:rsidRPr="00D76765" w:rsidDel="00715839">
          <w:rPr>
            <w:sz w:val="24"/>
            <w:szCs w:val="24"/>
          </w:rPr>
          <w:delText xml:space="preserve"> some</w:delText>
        </w:r>
      </w:del>
      <w:r w:rsidRPr="00D76765">
        <w:rPr>
          <w:sz w:val="24"/>
          <w:szCs w:val="24"/>
        </w:rPr>
        <w:t xml:space="preserve">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del w:id="78" w:author="Samantha Eisner" w:date="2014-11-06T17:27:00Z">
        <w:r w:rsidR="00E14F84" w:rsidRPr="00D76765" w:rsidDel="00E26E50">
          <w:rPr>
            <w:sz w:val="24"/>
            <w:szCs w:val="24"/>
          </w:rPr>
          <w:delText xml:space="preserve">IANA </w:delText>
        </w:r>
      </w:del>
      <w:ins w:id="79" w:author="Samantha Eisner" w:date="2014-11-06T17:27:00Z">
        <w:r w:rsidR="00E26E50" w:rsidRPr="00D76765">
          <w:rPr>
            <w:sz w:val="24"/>
            <w:szCs w:val="24"/>
          </w:rPr>
          <w:t>I</w:t>
        </w:r>
        <w:r w:rsidR="00E26E50">
          <w:rPr>
            <w:sz w:val="24"/>
            <w:szCs w:val="24"/>
          </w:rPr>
          <w:t>CANN</w:t>
        </w:r>
        <w:r w:rsidR="00E26E50" w:rsidRPr="00D76765">
          <w:rPr>
            <w:sz w:val="24"/>
            <w:szCs w:val="24"/>
          </w:rPr>
          <w:t xml:space="preserve"> </w:t>
        </w:r>
      </w:ins>
      <w:r w:rsidR="00E14F84" w:rsidRPr="00D76765">
        <w:rPr>
          <w:sz w:val="24"/>
          <w:szCs w:val="24"/>
        </w:rPr>
        <w:t>no longer applies the more controversial elements of ICP-1.</w:t>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8"/>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9"/>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20"/>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52F56F8D" w14:textId="77777777" w:rsidR="0045284B" w:rsidRPr="00D76765" w:rsidRDefault="0045284B" w:rsidP="00FF6339">
      <w:pPr>
        <w:pStyle w:val="CWGbody"/>
        <w:rPr>
          <w:sz w:val="24"/>
          <w:szCs w:val="24"/>
        </w:rPr>
      </w:pPr>
    </w:p>
    <w:p w14:paraId="232494C9" w14:textId="77777777" w:rsidR="00320D05" w:rsidRDefault="0045284B" w:rsidP="00381139">
      <w:pPr>
        <w:pStyle w:val="CWGbody"/>
        <w:rPr>
          <w:ins w:id="80" w:author="Bernard" w:date="2014-11-10T08:14:00Z"/>
          <w:sz w:val="24"/>
          <w:szCs w:val="24"/>
        </w:rPr>
      </w:pPr>
      <w:r w:rsidRPr="00D76765">
        <w:rPr>
          <w:sz w:val="24"/>
          <w:szCs w:val="24"/>
        </w:rPr>
        <w:t>One important aspect of note is that if the ICANN Board for any reason refuses to implement a policy decided through the ccNSO process, it is prevented from setting policy on that topic.</w:t>
      </w:r>
    </w:p>
    <w:p w14:paraId="5BD600CA" w14:textId="77777777" w:rsidR="00320D05" w:rsidRDefault="00320D05" w:rsidP="00381139">
      <w:pPr>
        <w:pStyle w:val="CWGbody"/>
        <w:rPr>
          <w:ins w:id="81" w:author="Bernard" w:date="2014-11-10T08:14:00Z"/>
          <w:sz w:val="24"/>
          <w:szCs w:val="24"/>
        </w:rPr>
      </w:pPr>
    </w:p>
    <w:p w14:paraId="2CC55AA7" w14:textId="5C3A18CB" w:rsidR="00381139" w:rsidRDefault="00320D05" w:rsidP="00381139">
      <w:pPr>
        <w:pStyle w:val="CWGbody"/>
        <w:rPr>
          <w:ins w:id="82" w:author="Bernard" w:date="2014-11-10T08:13:00Z"/>
          <w:sz w:val="24"/>
          <w:szCs w:val="24"/>
        </w:rPr>
      </w:pPr>
      <w:ins w:id="83" w:author="Bernard" w:date="2014-11-10T08:14:00Z">
        <w:r>
          <w:rPr>
            <w:sz w:val="24"/>
            <w:szCs w:val="24"/>
          </w:rPr>
          <w:t xml:space="preserve">Such </w:t>
        </w:r>
      </w:ins>
      <w:ins w:id="84" w:author="Bernard" w:date="2014-11-10T08:16:00Z">
        <w:r>
          <w:rPr>
            <w:sz w:val="24"/>
            <w:szCs w:val="24"/>
          </w:rPr>
          <w:t>a rejection</w:t>
        </w:r>
      </w:ins>
      <w:ins w:id="85" w:author="Bernard" w:date="2014-11-10T08:14:00Z">
        <w:r>
          <w:rPr>
            <w:sz w:val="24"/>
            <w:szCs w:val="24"/>
          </w:rPr>
          <w:t xml:space="preserve"> by the Board can be subject to the Reconsideration or the Independent Review process</w:t>
        </w:r>
      </w:ins>
      <w:del w:id="86" w:author="Bernard" w:date="2014-11-10T08:16:00Z">
        <w:r w:rsidR="0045284B" w:rsidRPr="00D76765" w:rsidDel="00320D05">
          <w:rPr>
            <w:sz w:val="24"/>
            <w:szCs w:val="24"/>
          </w:rPr>
          <w:delText xml:space="preserve"> There is no</w:delText>
        </w:r>
        <w:r w:rsidR="00B070FE" w:rsidRPr="00D76765" w:rsidDel="00320D05">
          <w:rPr>
            <w:sz w:val="24"/>
            <w:szCs w:val="24"/>
          </w:rPr>
          <w:delText xml:space="preserve"> dispute resolution process in the event that the result of a ccNSO PDP is not accepted and implemented.</w:delText>
        </w:r>
        <w:r w:rsidR="00A1608E" w:rsidDel="00320D05">
          <w:rPr>
            <w:sz w:val="24"/>
            <w:szCs w:val="24"/>
          </w:rPr>
          <w:delText xml:space="preserve"> </w:delText>
        </w:r>
      </w:del>
      <w:r w:rsidR="00A1608E">
        <w:rPr>
          <w:sz w:val="24"/>
          <w:szCs w:val="24"/>
        </w:rPr>
        <w:t xml:space="preserve"> (</w:t>
      </w:r>
      <w:ins w:id="87" w:author="Bernard" w:date="2014-11-10T08:34:00Z">
        <w:r w:rsidR="007540B7">
          <w:rPr>
            <w:sz w:val="24"/>
            <w:szCs w:val="24"/>
          </w:rPr>
          <w:t xml:space="preserve">Note that many ccTLDs have a </w:t>
        </w:r>
        <w:del w:id="88" w:author="Bernard" w:date="2014-11-05T10:26:00Z">
          <w:r w:rsidR="007540B7" w:rsidRPr="00A1608E" w:rsidDel="00A37F2F">
            <w:rPr>
              <w:sz w:val="24"/>
              <w:szCs w:val="24"/>
            </w:rPr>
            <w:delText xml:space="preserve">National </w:delText>
          </w:r>
        </w:del>
        <w:r w:rsidR="007540B7">
          <w:rPr>
            <w:sz w:val="24"/>
            <w:szCs w:val="24"/>
          </w:rPr>
          <w:t>local</w:t>
        </w:r>
        <w:r w:rsidR="007540B7" w:rsidRPr="00A1608E">
          <w:rPr>
            <w:sz w:val="24"/>
            <w:szCs w:val="24"/>
          </w:rPr>
          <w:t xml:space="preserve"> Policy Dispute Resolution Process</w:t>
        </w:r>
        <w:del w:id="89" w:author="Bernard" w:date="2014-11-05T10:26:00Z">
          <w:r w:rsidR="007540B7" w:rsidRPr="00A1608E" w:rsidDel="00A37F2F">
            <w:rPr>
              <w:sz w:val="24"/>
              <w:szCs w:val="24"/>
            </w:rPr>
            <w:delText>es</w:delText>
          </w:r>
        </w:del>
        <w:r w:rsidR="007540B7" w:rsidRPr="00A1608E">
          <w:rPr>
            <w:sz w:val="24"/>
            <w:szCs w:val="24"/>
          </w:rPr>
          <w:t xml:space="preserve"> </w:t>
        </w:r>
        <w:del w:id="90" w:author="Bernard" w:date="2014-11-05T10:26:00Z">
          <w:r w:rsidR="007540B7" w:rsidRPr="00A1608E" w:rsidDel="00A37F2F">
            <w:rPr>
              <w:sz w:val="24"/>
              <w:szCs w:val="24"/>
            </w:rPr>
            <w:delText>are</w:delText>
          </w:r>
        </w:del>
        <w:r w:rsidR="007540B7" w:rsidRPr="00A1608E">
          <w:rPr>
            <w:sz w:val="24"/>
            <w:szCs w:val="24"/>
          </w:rPr>
          <w:t xml:space="preserve"> </w:t>
        </w:r>
        <w:r w:rsidR="007540B7">
          <w:rPr>
            <w:sz w:val="24"/>
            <w:szCs w:val="24"/>
          </w:rPr>
          <w:t xml:space="preserve">but these are </w:t>
        </w:r>
        <w:r w:rsidR="007540B7" w:rsidRPr="00A1608E">
          <w:rPr>
            <w:sz w:val="24"/>
            <w:szCs w:val="24"/>
          </w:rPr>
          <w:t>outside the scope of the IANA Stewardship Transition Process.</w:t>
        </w:r>
      </w:ins>
      <w:del w:id="91" w:author="Bernard" w:date="2014-11-10T08:34:00Z">
        <w:r w:rsidR="00A1608E" w:rsidDel="007540B7">
          <w:rPr>
            <w:sz w:val="24"/>
            <w:szCs w:val="24"/>
          </w:rPr>
          <w:delText xml:space="preserve">Note that </w:delText>
        </w:r>
      </w:del>
      <w:del w:id="92" w:author="Bernard" w:date="2014-11-10T08:17:00Z">
        <w:r w:rsidR="00A1608E" w:rsidRPr="00A1608E" w:rsidDel="00320D05">
          <w:rPr>
            <w:sz w:val="24"/>
            <w:szCs w:val="24"/>
          </w:rPr>
          <w:delText>National</w:delText>
        </w:r>
      </w:del>
      <w:del w:id="93" w:author="Bernard" w:date="2014-11-10T08:34:00Z">
        <w:r w:rsidR="00A1608E" w:rsidRPr="00A1608E" w:rsidDel="007540B7">
          <w:rPr>
            <w:sz w:val="24"/>
            <w:szCs w:val="24"/>
          </w:rPr>
          <w:delText xml:space="preserve"> Policy Dispute Resolution Processes are outside the scope of the IANA Stewardship Transition Process.</w:delText>
        </w:r>
        <w:r w:rsidR="00A1608E" w:rsidDel="007540B7">
          <w:rPr>
            <w:sz w:val="24"/>
            <w:szCs w:val="24"/>
          </w:rPr>
          <w:delText>)</w:delText>
        </w:r>
      </w:del>
    </w:p>
    <w:p w14:paraId="7938EF9B" w14:textId="2FD73DDB" w:rsidR="00320D05" w:rsidRPr="00D76765" w:rsidDel="00320D05" w:rsidRDefault="00320D05" w:rsidP="00381139">
      <w:pPr>
        <w:pStyle w:val="CWGbody"/>
        <w:rPr>
          <w:del w:id="94" w:author="Bernard" w:date="2014-11-10T08:17:00Z"/>
          <w:sz w:val="24"/>
          <w:szCs w:val="24"/>
        </w:rPr>
      </w:pP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Default="008C0FF1" w:rsidP="00381139">
      <w:pPr>
        <w:pStyle w:val="CWGbody"/>
        <w:rPr>
          <w:ins w:id="95" w:author="Bernard" w:date="2014-11-10T08:35:00Z"/>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45ADDB64" w14:textId="77777777" w:rsidR="007540B7" w:rsidRPr="0062321F" w:rsidRDefault="007540B7" w:rsidP="007540B7">
      <w:pPr>
        <w:pStyle w:val="CWGbody"/>
        <w:rPr>
          <w:ins w:id="96" w:author="Bernard" w:date="2014-11-10T08:35:00Z"/>
          <w:sz w:val="24"/>
          <w:szCs w:val="24"/>
        </w:rPr>
      </w:pPr>
      <w:ins w:id="97" w:author="Bernard" w:date="2014-11-10T08:35:00Z">
        <w:r w:rsidRPr="0062321F">
          <w:rPr>
            <w:sz w:val="24"/>
            <w:szCs w:val="24"/>
          </w:rPr>
          <w:lastRenderedPageBreak/>
          <w:t>This Advice is developed privately by the GAC and the first version of these principles was published in 2000 and later revised to produce the 2005 version.</w:t>
        </w:r>
      </w:ins>
    </w:p>
    <w:p w14:paraId="39C66505" w14:textId="77777777" w:rsidR="007540B7" w:rsidRPr="0062321F" w:rsidRDefault="007540B7" w:rsidP="007540B7">
      <w:pPr>
        <w:pStyle w:val="CWGbody"/>
        <w:rPr>
          <w:ins w:id="98" w:author="Bernard" w:date="2014-11-10T08:35:00Z"/>
          <w:sz w:val="24"/>
          <w:szCs w:val="24"/>
        </w:rPr>
      </w:pPr>
    </w:p>
    <w:p w14:paraId="0B1E348E" w14:textId="77777777" w:rsidR="007540B7" w:rsidRPr="0062321F" w:rsidRDefault="007540B7" w:rsidP="007540B7">
      <w:pPr>
        <w:pStyle w:val="CWGbody"/>
        <w:rPr>
          <w:ins w:id="99" w:author="Bernard" w:date="2014-11-10T08:35:00Z"/>
          <w:sz w:val="24"/>
          <w:szCs w:val="24"/>
        </w:rPr>
      </w:pPr>
      <w:ins w:id="100" w:author="Bernard" w:date="2014-11-10T08:35:00Z">
        <w:r w:rsidRPr="0062321F">
          <w:rPr>
            <w:sz w:val="24"/>
            <w:szCs w:val="24"/>
          </w:rPr>
          <w:t>Section 1.2 of this document highlights one of the key principles for governments with respect to the management of the ccTLDs associated with their country or territory code:</w:t>
        </w:r>
      </w:ins>
    </w:p>
    <w:p w14:paraId="20D2E6DB" w14:textId="77777777" w:rsidR="007540B7" w:rsidRPr="0062321F" w:rsidRDefault="007540B7" w:rsidP="007540B7">
      <w:pPr>
        <w:pStyle w:val="CWGbody"/>
        <w:rPr>
          <w:ins w:id="101" w:author="Bernard" w:date="2014-11-10T08:35:00Z"/>
          <w:sz w:val="24"/>
          <w:szCs w:val="24"/>
        </w:rPr>
      </w:pPr>
    </w:p>
    <w:p w14:paraId="55EF2D09" w14:textId="77777777" w:rsidR="007540B7" w:rsidRPr="0062321F" w:rsidRDefault="007540B7" w:rsidP="007540B7">
      <w:pPr>
        <w:spacing w:before="100" w:beforeAutospacing="1" w:after="100" w:afterAutospacing="1"/>
        <w:ind w:left="720"/>
        <w:rPr>
          <w:ins w:id="102" w:author="Bernard" w:date="2014-11-10T08:35:00Z"/>
          <w:rFonts w:ascii="Times New Roman" w:eastAsia="Times New Roman" w:hAnsi="Times New Roman"/>
          <w:i/>
          <w:sz w:val="24"/>
          <w:szCs w:val="24"/>
          <w:lang w:eastAsia="en-CA"/>
        </w:rPr>
      </w:pPr>
      <w:ins w:id="103" w:author="Bernard" w:date="2014-11-10T08:35:00Z">
        <w:r w:rsidRPr="0062321F">
          <w:rPr>
            <w:rFonts w:ascii="Times New Roman" w:eastAsia="Times New Roman" w:hAnsi="Times New Roman"/>
            <w:i/>
            <w:sz w:val="24"/>
            <w:szCs w:val="24"/>
            <w:lang w:eastAsia="en-CA"/>
          </w:rPr>
          <w:t xml:space="preserve">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ins>
    </w:p>
    <w:p w14:paraId="539F8510" w14:textId="77777777" w:rsidR="007540B7" w:rsidRPr="0062321F" w:rsidRDefault="007540B7" w:rsidP="007540B7">
      <w:pPr>
        <w:pStyle w:val="CWGbody"/>
        <w:rPr>
          <w:ins w:id="104" w:author="Bernard" w:date="2014-11-10T08:35:00Z"/>
          <w:sz w:val="24"/>
          <w:szCs w:val="24"/>
        </w:rPr>
      </w:pPr>
      <w:ins w:id="105" w:author="Bernard" w:date="2014-11-10T08:35:00Z">
        <w:r w:rsidRPr="0062321F">
          <w:rPr>
            <w:sz w:val="24"/>
            <w:szCs w:val="24"/>
          </w:rPr>
          <w:t>Also section 7.1 of this document can be directly relevant to delegation and re-delegation of a ccTLD:</w:t>
        </w:r>
      </w:ins>
    </w:p>
    <w:p w14:paraId="29C0AC01" w14:textId="77777777" w:rsidR="007540B7" w:rsidRPr="0062321F" w:rsidRDefault="007540B7" w:rsidP="007540B7">
      <w:pPr>
        <w:pStyle w:val="CWGbody"/>
        <w:rPr>
          <w:ins w:id="106" w:author="Bernard" w:date="2014-11-10T08:35:00Z"/>
          <w:sz w:val="24"/>
          <w:szCs w:val="24"/>
        </w:rPr>
      </w:pPr>
    </w:p>
    <w:p w14:paraId="5F935922" w14:textId="77777777" w:rsidR="007540B7" w:rsidRPr="0062321F" w:rsidRDefault="007540B7" w:rsidP="007540B7">
      <w:pPr>
        <w:pStyle w:val="CWGbody"/>
        <w:ind w:left="720"/>
        <w:rPr>
          <w:ins w:id="107" w:author="Bernard" w:date="2014-11-10T08:35:00Z"/>
          <w:i/>
          <w:sz w:val="24"/>
          <w:szCs w:val="24"/>
        </w:rPr>
      </w:pPr>
      <w:ins w:id="108" w:author="Bernard" w:date="2014-11-10T08:35:00Z">
        <w:r w:rsidRPr="0062321F">
          <w:rPr>
            <w:i/>
            <w:sz w:val="24"/>
            <w:szCs w:val="24"/>
          </w:rPr>
          <w:t xml:space="preserve">7.1. Principle </w:t>
        </w:r>
      </w:ins>
    </w:p>
    <w:p w14:paraId="32CF6517" w14:textId="77777777" w:rsidR="007540B7" w:rsidRPr="007540B7" w:rsidRDefault="007540B7" w:rsidP="007540B7">
      <w:pPr>
        <w:pStyle w:val="CWGbody"/>
        <w:ind w:left="720"/>
        <w:rPr>
          <w:ins w:id="109" w:author="Bernard" w:date="2014-11-10T08:35:00Z"/>
          <w:i/>
          <w:sz w:val="24"/>
          <w:szCs w:val="24"/>
        </w:rPr>
      </w:pPr>
      <w:ins w:id="110" w:author="Bernard" w:date="2014-11-10T08:35:00Z">
        <w:r w:rsidRPr="0062321F">
          <w:rPr>
            <w:i/>
            <w:sz w:val="24"/>
            <w:szCs w:val="24"/>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ins>
    </w:p>
    <w:p w14:paraId="5965E0DF" w14:textId="77777777" w:rsidR="007540B7" w:rsidRPr="007540B7" w:rsidRDefault="007540B7" w:rsidP="007540B7">
      <w:pPr>
        <w:pStyle w:val="CWGbody"/>
        <w:rPr>
          <w:ins w:id="111" w:author="Bernard" w:date="2014-11-10T08:35:00Z"/>
          <w:sz w:val="24"/>
          <w:szCs w:val="24"/>
        </w:rPr>
      </w:pPr>
    </w:p>
    <w:p w14:paraId="3470A9B9" w14:textId="77777777" w:rsidR="007540B7" w:rsidRPr="001E5C39" w:rsidRDefault="007540B7" w:rsidP="007540B7">
      <w:pPr>
        <w:pStyle w:val="CWGbody"/>
        <w:rPr>
          <w:ins w:id="112" w:author="Bernard" w:date="2014-11-10T08:35:00Z"/>
          <w:sz w:val="24"/>
          <w:szCs w:val="24"/>
        </w:rPr>
      </w:pPr>
    </w:p>
    <w:p w14:paraId="612BE876" w14:textId="77777777" w:rsidR="007540B7" w:rsidRPr="0062321F" w:rsidRDefault="007540B7" w:rsidP="007540B7">
      <w:pPr>
        <w:pStyle w:val="CWGheading"/>
        <w:rPr>
          <w:ins w:id="113" w:author="Bernard" w:date="2014-11-10T08:35:00Z"/>
          <w:rFonts w:ascii="Times New Roman" w:hAnsi="Times New Roman"/>
          <w:sz w:val="24"/>
          <w:szCs w:val="24"/>
        </w:rPr>
      </w:pPr>
      <w:ins w:id="114" w:author="Bernard" w:date="2014-11-10T08:35:00Z">
        <w:r w:rsidRPr="0062321F">
          <w:rPr>
            <w:rFonts w:ascii="Times New Roman" w:hAnsi="Times New Roman"/>
            <w:sz w:val="24"/>
            <w:szCs w:val="24"/>
          </w:rPr>
          <w:t>Source L: Framework of Interpretation of current policies and guidelines pertaining to the delegation and re-delegation of country-code Top Level Domain Names</w:t>
        </w:r>
      </w:ins>
    </w:p>
    <w:p w14:paraId="6C81D0EE" w14:textId="77777777" w:rsidR="007540B7" w:rsidRPr="0062321F" w:rsidRDefault="007540B7" w:rsidP="007540B7">
      <w:pPr>
        <w:pStyle w:val="CWGheading"/>
        <w:rPr>
          <w:ins w:id="115" w:author="Bernard" w:date="2014-11-10T08:35:00Z"/>
          <w:rFonts w:ascii="Times New Roman" w:hAnsi="Times New Roman"/>
          <w:b w:val="0"/>
          <w:sz w:val="24"/>
          <w:szCs w:val="24"/>
        </w:rPr>
      </w:pPr>
    </w:p>
    <w:p w14:paraId="4B39210A" w14:textId="36923F1E" w:rsidR="007540B7" w:rsidRPr="0062321F" w:rsidRDefault="007540B7" w:rsidP="007540B7">
      <w:pPr>
        <w:pStyle w:val="CWGheading"/>
        <w:rPr>
          <w:ins w:id="116" w:author="Bernard" w:date="2014-11-10T08:35:00Z"/>
          <w:b w:val="0"/>
          <w:sz w:val="24"/>
          <w:szCs w:val="24"/>
        </w:rPr>
      </w:pPr>
      <w:ins w:id="117" w:author="Bernard" w:date="2014-11-10T08:35:00Z">
        <w:r w:rsidRPr="0062321F">
          <w:rPr>
            <w:b w:val="0"/>
            <w:sz w:val="24"/>
            <w:szCs w:val="24"/>
          </w:rPr>
          <w:t>The FOIWG’s goal was to provide IANA staff and the ICANN Board clear guidance in interpreting RFC1591, in order to clarify existing policies and to facilitate consistent and predictable application of these policies applicable to delegations and re</w:t>
        </w:r>
      </w:ins>
      <w:r w:rsidR="00E34991">
        <w:rPr>
          <w:b w:val="0"/>
          <w:sz w:val="24"/>
          <w:szCs w:val="24"/>
        </w:rPr>
        <w:t>-</w:t>
      </w:r>
      <w:ins w:id="118" w:author="Bernard" w:date="2014-11-10T08:35:00Z">
        <w:r w:rsidRPr="0062321F">
          <w:rPr>
            <w:b w:val="0"/>
            <w:sz w:val="24"/>
            <w:szCs w:val="24"/>
          </w:rPr>
          <w:t>delegations of ccTLDs.</w:t>
        </w:r>
      </w:ins>
    </w:p>
    <w:p w14:paraId="69B549BB" w14:textId="77777777" w:rsidR="007540B7" w:rsidRPr="0062321F" w:rsidRDefault="007540B7" w:rsidP="007540B7">
      <w:pPr>
        <w:pStyle w:val="CWGheading"/>
        <w:rPr>
          <w:ins w:id="119" w:author="Bernard" w:date="2014-11-10T08:35:00Z"/>
          <w:b w:val="0"/>
          <w:sz w:val="24"/>
          <w:szCs w:val="24"/>
        </w:rPr>
      </w:pPr>
    </w:p>
    <w:p w14:paraId="6ADA879D" w14:textId="77777777" w:rsidR="007540B7" w:rsidRPr="0062321F" w:rsidRDefault="007540B7" w:rsidP="007540B7">
      <w:pPr>
        <w:pStyle w:val="CWGheading"/>
        <w:rPr>
          <w:ins w:id="120" w:author="Bernard" w:date="2014-11-10T08:35:00Z"/>
          <w:b w:val="0"/>
          <w:sz w:val="24"/>
          <w:szCs w:val="24"/>
        </w:rPr>
      </w:pPr>
      <w:ins w:id="121" w:author="Bernard" w:date="2014-11-10T08:35:00Z">
        <w:r w:rsidRPr="0062321F">
          <w:rPr>
            <w:b w:val="0"/>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ins>
    </w:p>
    <w:p w14:paraId="5C917577" w14:textId="77777777" w:rsidR="007540B7" w:rsidRPr="0062321F" w:rsidRDefault="007540B7" w:rsidP="007540B7">
      <w:pPr>
        <w:pStyle w:val="CWGheading"/>
        <w:rPr>
          <w:ins w:id="122" w:author="Bernard" w:date="2014-11-10T08:35:00Z"/>
          <w:b w:val="0"/>
          <w:sz w:val="24"/>
          <w:szCs w:val="24"/>
        </w:rPr>
      </w:pPr>
    </w:p>
    <w:p w14:paraId="53543191" w14:textId="77777777" w:rsidR="007540B7" w:rsidRPr="0062321F" w:rsidRDefault="007540B7" w:rsidP="007540B7">
      <w:pPr>
        <w:pStyle w:val="CWGheading"/>
        <w:rPr>
          <w:sz w:val="24"/>
          <w:szCs w:val="24"/>
        </w:rPr>
      </w:pPr>
      <w:ins w:id="123" w:author="Bernard" w:date="2014-11-10T08:35:00Z">
        <w:r w:rsidRPr="0062321F">
          <w:rPr>
            <w:b w:val="0"/>
            <w:sz w:val="24"/>
            <w:szCs w:val="24"/>
          </w:rPr>
          <w:t xml:space="preserve">The Final Report of the FOIWG is currently awaiting approval and can be found at: </w:t>
        </w:r>
      </w:ins>
      <w:hyperlink r:id="rId11" w:history="1">
        <w:r w:rsidRPr="0062321F">
          <w:rPr>
            <w:rStyle w:val="Hyperlink"/>
            <w:b w:val="0"/>
            <w:sz w:val="24"/>
            <w:szCs w:val="24"/>
          </w:rPr>
          <w:t>http://ccnso.icann.org/workinggroups/foi-final-07oct14-en.pdf</w:t>
        </w:r>
      </w:hyperlink>
      <w:r w:rsidRPr="0062321F">
        <w:rPr>
          <w:b w:val="0"/>
          <w:sz w:val="24"/>
          <w:szCs w:val="24"/>
        </w:rPr>
        <w:t xml:space="preserve"> </w:t>
      </w:r>
      <w:r w:rsidRPr="0062321F">
        <w:rPr>
          <w:sz w:val="24"/>
          <w:szCs w:val="24"/>
        </w:rPr>
        <w:t xml:space="preserve"> </w:t>
      </w:r>
    </w:p>
    <w:p w14:paraId="5FFE719F" w14:textId="77777777" w:rsidR="007540B7" w:rsidRPr="0062321F" w:rsidRDefault="007540B7" w:rsidP="007540B7">
      <w:pPr>
        <w:pStyle w:val="CWGheading"/>
        <w:rPr>
          <w:sz w:val="24"/>
          <w:szCs w:val="24"/>
        </w:rPr>
      </w:pPr>
    </w:p>
    <w:p w14:paraId="3F59DAD2" w14:textId="77777777" w:rsidR="007540B7" w:rsidRPr="0062321F" w:rsidRDefault="007540B7" w:rsidP="007540B7">
      <w:pPr>
        <w:pStyle w:val="CWGheading"/>
        <w:rPr>
          <w:rFonts w:ascii="Times New Roman" w:hAnsi="Times New Roman"/>
          <w:sz w:val="24"/>
          <w:szCs w:val="24"/>
        </w:rPr>
      </w:pPr>
    </w:p>
    <w:p w14:paraId="752C8001" w14:textId="77777777" w:rsidR="007540B7" w:rsidRPr="0062321F" w:rsidRDefault="007540B7" w:rsidP="007540B7">
      <w:pPr>
        <w:pStyle w:val="CWGheading"/>
        <w:rPr>
          <w:ins w:id="124" w:author="Bernard" w:date="2014-11-10T08:35:00Z"/>
          <w:rFonts w:ascii="Times New Roman" w:hAnsi="Times New Roman"/>
          <w:sz w:val="24"/>
          <w:szCs w:val="24"/>
        </w:rPr>
      </w:pPr>
      <w:r w:rsidRPr="0062321F">
        <w:rPr>
          <w:rFonts w:ascii="Times New Roman" w:hAnsi="Times New Roman"/>
          <w:sz w:val="24"/>
          <w:szCs w:val="24"/>
        </w:rPr>
        <w:t>Source M: Fast Track (for IDN ccTLDs)</w:t>
      </w:r>
    </w:p>
    <w:p w14:paraId="47379EC6" w14:textId="77777777" w:rsidR="007540B7" w:rsidRPr="0062321F" w:rsidRDefault="007540B7" w:rsidP="007540B7">
      <w:pPr>
        <w:pStyle w:val="CWGheading"/>
        <w:rPr>
          <w:ins w:id="125" w:author="Bernard" w:date="2014-11-10T08:35:00Z"/>
          <w:rFonts w:ascii="Times New Roman" w:hAnsi="Times New Roman"/>
          <w:b w:val="0"/>
          <w:sz w:val="24"/>
          <w:szCs w:val="24"/>
        </w:rPr>
      </w:pPr>
    </w:p>
    <w:p w14:paraId="3BD2E7DF" w14:textId="77777777" w:rsidR="007540B7" w:rsidRPr="0062321F" w:rsidRDefault="007540B7" w:rsidP="007540B7">
      <w:pPr>
        <w:pStyle w:val="CWGheading"/>
        <w:rPr>
          <w:ins w:id="126" w:author="Bernard" w:date="2014-11-10T08:35:00Z"/>
          <w:b w:val="0"/>
          <w:sz w:val="24"/>
          <w:szCs w:val="24"/>
        </w:rPr>
      </w:pPr>
      <w:ins w:id="127" w:author="Bernard" w:date="2014-11-10T08:35:00Z">
        <w:r w:rsidRPr="0062321F">
          <w:rPr>
            <w:b w:val="0"/>
            <w:sz w:val="24"/>
            <w:szCs w:val="24"/>
          </w:rPr>
          <w:t>The Fast Track Process for IDN ccTLDs was developed by the IDNC Working Group (short form of IDN ccTLDs) which was the prototype for cross community working groups within ICANN.</w:t>
        </w:r>
      </w:ins>
    </w:p>
    <w:p w14:paraId="25163CF7" w14:textId="77777777" w:rsidR="007540B7" w:rsidRPr="0062321F" w:rsidRDefault="007540B7" w:rsidP="007540B7">
      <w:pPr>
        <w:pStyle w:val="CWGheading"/>
        <w:rPr>
          <w:ins w:id="128" w:author="Bernard" w:date="2014-11-10T08:35:00Z"/>
          <w:b w:val="0"/>
          <w:sz w:val="24"/>
          <w:szCs w:val="24"/>
        </w:rPr>
      </w:pPr>
    </w:p>
    <w:p w14:paraId="2D5C73E8" w14:textId="12157CF5" w:rsidR="007540B7" w:rsidRPr="0062321F" w:rsidRDefault="007540B7" w:rsidP="007540B7">
      <w:pPr>
        <w:pStyle w:val="CWGheading"/>
        <w:rPr>
          <w:b w:val="0"/>
          <w:sz w:val="24"/>
          <w:szCs w:val="24"/>
        </w:rPr>
      </w:pPr>
      <w:ins w:id="129" w:author="Bernard" w:date="2014-11-10T08:35:00Z">
        <w:r w:rsidRPr="0062321F">
          <w:rPr>
            <w:b w:val="0"/>
            <w:sz w:val="24"/>
            <w:szCs w:val="24"/>
          </w:rPr>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introduction of a limited number of IDN ccTLDs) that do not pre-empt the outcomes of the IDN </w:t>
        </w:r>
      </w:ins>
      <w:r w:rsidR="00E34991" w:rsidRPr="0062321F">
        <w:rPr>
          <w:b w:val="0"/>
          <w:sz w:val="24"/>
          <w:szCs w:val="24"/>
        </w:rPr>
        <w:t>ccPDP. The</w:t>
      </w:r>
      <w:ins w:id="130" w:author="Bernard" w:date="2014-11-10T08:35:00Z">
        <w:r w:rsidRPr="0062321F">
          <w:rPr>
            <w:b w:val="0"/>
            <w:sz w:val="24"/>
            <w:szCs w:val="24"/>
          </w:rPr>
          <w:t xml:space="preserve"> charter of the IDNC WG can be found at </w:t>
        </w:r>
      </w:ins>
      <w:hyperlink r:id="rId12" w:history="1">
        <w:r w:rsidRPr="0062321F">
          <w:rPr>
            <w:rStyle w:val="Hyperlink"/>
            <w:b w:val="0"/>
            <w:sz w:val="24"/>
            <w:szCs w:val="24"/>
          </w:rPr>
          <w:t>http://ccnso.icann.org/workinggroups/idnc-charter.htm</w:t>
        </w:r>
      </w:hyperlink>
      <w:r w:rsidRPr="0062321F">
        <w:rPr>
          <w:b w:val="0"/>
          <w:sz w:val="24"/>
          <w:szCs w:val="24"/>
        </w:rPr>
        <w:t xml:space="preserve"> .</w:t>
      </w:r>
    </w:p>
    <w:p w14:paraId="4ED74E57" w14:textId="77777777" w:rsidR="007540B7" w:rsidRPr="0062321F" w:rsidRDefault="007540B7" w:rsidP="007540B7">
      <w:pPr>
        <w:pStyle w:val="CWGheading"/>
        <w:rPr>
          <w:b w:val="0"/>
          <w:sz w:val="24"/>
          <w:szCs w:val="24"/>
        </w:rPr>
      </w:pPr>
    </w:p>
    <w:p w14:paraId="34E54F40" w14:textId="77777777" w:rsidR="007540B7" w:rsidRPr="0062321F" w:rsidRDefault="007540B7" w:rsidP="007540B7">
      <w:pPr>
        <w:pStyle w:val="CWGheading"/>
        <w:rPr>
          <w:b w:val="0"/>
          <w:sz w:val="24"/>
          <w:szCs w:val="24"/>
        </w:rPr>
      </w:pPr>
      <w:r w:rsidRPr="0062321F">
        <w:rPr>
          <w:b w:val="0"/>
          <w:sz w:val="24"/>
          <w:szCs w:val="24"/>
        </w:rPr>
        <w:t xml:space="preserve">The link to the ICANN Board Resolution which approved the recommendations of the IDNC WG in November 2009 is </w:t>
      </w:r>
      <w:hyperlink r:id="rId13" w:anchor="2" w:history="1">
        <w:r w:rsidRPr="0062321F">
          <w:rPr>
            <w:rStyle w:val="Hyperlink"/>
            <w:b w:val="0"/>
            <w:sz w:val="24"/>
            <w:szCs w:val="24"/>
          </w:rPr>
          <w:t>https://www.icann.org/resources/board-material/resolutions-2009-10-30-en#2</w:t>
        </w:r>
      </w:hyperlink>
      <w:r w:rsidRPr="0062321F">
        <w:rPr>
          <w:b w:val="0"/>
          <w:sz w:val="24"/>
          <w:szCs w:val="24"/>
        </w:rPr>
        <w:t xml:space="preserve"> .</w:t>
      </w:r>
    </w:p>
    <w:p w14:paraId="5C1E1673" w14:textId="77777777" w:rsidR="007540B7" w:rsidRPr="0062321F" w:rsidRDefault="007540B7" w:rsidP="007540B7">
      <w:pPr>
        <w:pStyle w:val="CWGheading"/>
        <w:rPr>
          <w:b w:val="0"/>
          <w:sz w:val="24"/>
          <w:szCs w:val="24"/>
        </w:rPr>
      </w:pPr>
    </w:p>
    <w:p w14:paraId="09502F91" w14:textId="77777777" w:rsidR="007540B7" w:rsidRPr="0062321F" w:rsidRDefault="007540B7" w:rsidP="007540B7">
      <w:pPr>
        <w:pStyle w:val="CWGheading"/>
        <w:rPr>
          <w:b w:val="0"/>
          <w:sz w:val="24"/>
          <w:szCs w:val="24"/>
        </w:rPr>
      </w:pPr>
      <w:r w:rsidRPr="0062321F">
        <w:rPr>
          <w:b w:val="0"/>
          <w:sz w:val="24"/>
          <w:szCs w:val="24"/>
        </w:rPr>
        <w:t>To date 43 IDN ccTLDs have been inserted into the root.</w:t>
      </w:r>
    </w:p>
    <w:p w14:paraId="643D95D4" w14:textId="77777777" w:rsidR="007540B7" w:rsidRPr="0062321F" w:rsidRDefault="007540B7" w:rsidP="007540B7">
      <w:pPr>
        <w:pStyle w:val="CWGheading"/>
        <w:rPr>
          <w:b w:val="0"/>
          <w:sz w:val="24"/>
          <w:szCs w:val="24"/>
        </w:rPr>
      </w:pPr>
    </w:p>
    <w:p w14:paraId="10E1E8D5" w14:textId="29A9E326" w:rsidR="007540B7" w:rsidRPr="00D76765" w:rsidRDefault="007540B7" w:rsidP="007540B7">
      <w:pPr>
        <w:pStyle w:val="CWGbody"/>
        <w:rPr>
          <w:sz w:val="24"/>
          <w:szCs w:val="24"/>
        </w:rPr>
      </w:pPr>
      <w:r w:rsidRPr="0062321F">
        <w:rPr>
          <w:sz w:val="24"/>
          <w:szCs w:val="24"/>
        </w:rPr>
        <w:t>The official policy regarding IDN ccTLDs produced by the ccNSO PDP process, and the first use of this process, should be finalized by early 2015.</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lastRenderedPageBreak/>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0C648063" w:rsidR="00BE3A07" w:rsidRPr="00D76765" w:rsidRDefault="0049052F" w:rsidP="0049052F">
      <w:pPr>
        <w:pStyle w:val="CWGbody"/>
        <w:rPr>
          <w:sz w:val="24"/>
          <w:szCs w:val="24"/>
        </w:rPr>
      </w:pPr>
      <w:r w:rsidRPr="00D76765">
        <w:rPr>
          <w:sz w:val="24"/>
          <w:szCs w:val="24"/>
        </w:rPr>
        <w:t>Most broadly, there are two</w:t>
      </w:r>
      <w:ins w:id="131" w:author="Bernard" w:date="2014-11-10T08:38:00Z">
        <w:r w:rsidR="007540B7">
          <w:rPr>
            <w:sz w:val="24"/>
            <w:szCs w:val="24"/>
          </w:rPr>
          <w:t xml:space="preserve"> sets</w:t>
        </w:r>
      </w:ins>
      <w:r w:rsidRPr="00D76765">
        <w:rPr>
          <w:sz w:val="24"/>
          <w:szCs w:val="24"/>
        </w:rPr>
        <w:t xml:space="preserve"> key services that </w:t>
      </w:r>
      <w:ins w:id="132" w:author="Samantha Eisner" w:date="2014-11-06T17:33:00Z">
        <w:r w:rsidR="00853570">
          <w:rPr>
            <w:sz w:val="24"/>
            <w:szCs w:val="24"/>
          </w:rPr>
          <w:t xml:space="preserve">ICANN, in performance of the </w:t>
        </w:r>
      </w:ins>
      <w:r w:rsidRPr="00D76765">
        <w:rPr>
          <w:sz w:val="24"/>
          <w:szCs w:val="24"/>
        </w:rPr>
        <w:t xml:space="preserve">IANA </w:t>
      </w:r>
      <w:ins w:id="133" w:author="Samantha Eisner" w:date="2014-11-06T17:33:00Z">
        <w:r w:rsidR="00853570">
          <w:rPr>
            <w:sz w:val="24"/>
            <w:szCs w:val="24"/>
          </w:rPr>
          <w:t>function</w:t>
        </w:r>
      </w:ins>
      <w:ins w:id="134" w:author="Bernard" w:date="2014-11-11T07:19:00Z">
        <w:r w:rsidR="0082575A">
          <w:rPr>
            <w:sz w:val="24"/>
            <w:szCs w:val="24"/>
          </w:rPr>
          <w:t>s</w:t>
        </w:r>
      </w:ins>
      <w:ins w:id="135" w:author="Samantha Eisner" w:date="2014-11-06T17:33:00Z">
        <w:r w:rsidR="00853570">
          <w:rPr>
            <w:sz w:val="24"/>
            <w:szCs w:val="24"/>
          </w:rPr>
          <w:t xml:space="preserve">, </w:t>
        </w:r>
      </w:ins>
      <w:r w:rsidRPr="00D76765">
        <w:rPr>
          <w:sz w:val="24"/>
          <w:szCs w:val="24"/>
        </w:rPr>
        <w:t xml:space="preserve">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1"/>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180B2010"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ins w:id="136" w:author="Bernard" w:date="2014-11-10T08:37:00Z">
              <w:r w:rsidR="007540B7">
                <w:rPr>
                  <w:rFonts w:ascii="Times New Roman" w:hAnsi="Times New Roman"/>
                  <w:sz w:val="24"/>
                  <w:szCs w:val="24"/>
                </w:rPr>
                <w:t>, M</w:t>
              </w:r>
            </w:ins>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09CA3ACD"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w:t>
      </w:r>
      <w:ins w:id="137" w:author="Samantha Eisner" w:date="2014-11-06T17:35:00Z">
        <w:r w:rsidR="00853570">
          <w:rPr>
            <w:sz w:val="24"/>
            <w:szCs w:val="24"/>
          </w:rPr>
          <w:t xml:space="preserve">functions </w:t>
        </w:r>
      </w:ins>
      <w:r w:rsidRPr="00D76765">
        <w:rPr>
          <w:sz w:val="24"/>
          <w:szCs w:val="24"/>
        </w:rPr>
        <w:t xml:space="preserve">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r w:rsidRPr="00F376C7">
        <w:rPr>
          <w:sz w:val="24"/>
          <w:szCs w:val="24"/>
          <w:highlight w:val="cyan"/>
        </w:rPr>
        <w:t>blue</w:t>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3DE0F66" w14:textId="77777777" w:rsidR="001E5C39" w:rsidRDefault="001E5C39">
      <w:pPr>
        <w:spacing w:after="200" w:line="276" w:lineRule="auto"/>
        <w:rPr>
          <w:ins w:id="138" w:author="Bernard" w:date="2014-11-10T08:41:00Z"/>
          <w:rFonts w:ascii="Times New Roman" w:hAnsi="Times New Roman"/>
          <w:b/>
          <w:sz w:val="24"/>
          <w:szCs w:val="24"/>
        </w:rPr>
      </w:pPr>
      <w:ins w:id="139" w:author="Bernard" w:date="2014-11-10T08:41:00Z">
        <w:r>
          <w:rPr>
            <w:rFonts w:ascii="Times New Roman" w:hAnsi="Times New Roman"/>
            <w:sz w:val="24"/>
            <w:szCs w:val="24"/>
          </w:rPr>
          <w:br w:type="page"/>
        </w:r>
      </w:ins>
    </w:p>
    <w:p w14:paraId="062B29F8" w14:textId="752DF192" w:rsidR="00617FC9" w:rsidRPr="00D76765" w:rsidDel="001E5C39" w:rsidRDefault="00617FC9" w:rsidP="00617FC9">
      <w:pPr>
        <w:pStyle w:val="CWGheading"/>
        <w:rPr>
          <w:del w:id="140" w:author="Bernard" w:date="2014-11-10T08:42:00Z"/>
          <w:rFonts w:ascii="Times New Roman" w:hAnsi="Times New Roman"/>
          <w:sz w:val="24"/>
          <w:szCs w:val="24"/>
        </w:rPr>
      </w:pPr>
      <w:del w:id="141" w:author="Bernard" w:date="2014-11-10T08:42:00Z">
        <w:r w:rsidRPr="00D76765" w:rsidDel="001E5C39">
          <w:rPr>
            <w:rFonts w:ascii="Times New Roman" w:hAnsi="Times New Roman"/>
            <w:sz w:val="24"/>
            <w:szCs w:val="24"/>
          </w:rPr>
          <w:lastRenderedPageBreak/>
          <w:delText>1. Delegation and re-delegation of ccTLDs</w:delText>
        </w:r>
      </w:del>
    </w:p>
    <w:p w14:paraId="40F5B47C" w14:textId="77777777" w:rsidR="00617FC9" w:rsidRPr="00D76765" w:rsidRDefault="00617FC9" w:rsidP="00FF6339">
      <w:pPr>
        <w:pStyle w:val="CWGbody"/>
        <w:rPr>
          <w:sz w:val="24"/>
          <w:szCs w:val="24"/>
        </w:rPr>
      </w:pPr>
    </w:p>
    <w:p w14:paraId="79018149" w14:textId="77777777" w:rsidR="001E5C39" w:rsidRPr="008E1E93" w:rsidRDefault="001E5C39" w:rsidP="001E5C39">
      <w:pPr>
        <w:pStyle w:val="ListParagraph"/>
        <w:numPr>
          <w:ilvl w:val="0"/>
          <w:numId w:val="21"/>
        </w:numPr>
        <w:spacing w:after="200" w:line="276" w:lineRule="auto"/>
        <w:ind w:left="360"/>
        <w:rPr>
          <w:ins w:id="142" w:author="Bernard" w:date="2014-11-10T08:41:00Z"/>
          <w:b/>
        </w:rPr>
      </w:pPr>
      <w:ins w:id="143" w:author="Bernard" w:date="2014-11-10T08:41:00Z">
        <w:r w:rsidRPr="008E1E93">
          <w:rPr>
            <w:b/>
          </w:rPr>
          <w:t xml:space="preserve">Delegation and re-delegation of ccTLDs </w:t>
        </w:r>
      </w:ins>
    </w:p>
    <w:p w14:paraId="49C9C76D" w14:textId="77777777" w:rsidR="001E5C39" w:rsidRPr="004026CB" w:rsidRDefault="001E5C39" w:rsidP="001E5C39">
      <w:pPr>
        <w:spacing w:after="200" w:line="276" w:lineRule="auto"/>
        <w:rPr>
          <w:ins w:id="144" w:author="Bernard" w:date="2014-11-10T08:41:00Z"/>
        </w:rPr>
      </w:pPr>
      <w:ins w:id="145" w:author="Bernard" w:date="2014-11-10T08:41:00Z">
        <w:r w:rsidRPr="004026CB">
          <w:t>The information in t</w:t>
        </w:r>
        <w:r>
          <w:t>his section is presented in three</w:t>
        </w:r>
        <w:r w:rsidRPr="004026CB">
          <w:t xml:space="preserve"> tables as follows:</w:t>
        </w:r>
      </w:ins>
    </w:p>
    <w:p w14:paraId="5CF48ED1" w14:textId="77777777" w:rsidR="001E5C39" w:rsidRDefault="001E5C39" w:rsidP="001E5C39">
      <w:pPr>
        <w:pStyle w:val="ListParagraph"/>
        <w:numPr>
          <w:ilvl w:val="0"/>
          <w:numId w:val="22"/>
        </w:numPr>
        <w:spacing w:after="200" w:line="276" w:lineRule="auto"/>
        <w:rPr>
          <w:ins w:id="146" w:author="Bernard" w:date="2014-11-10T08:41:00Z"/>
        </w:rPr>
      </w:pPr>
      <w:ins w:id="147" w:author="Bernard" w:date="2014-11-10T08:41:00Z">
        <w:r>
          <w:t xml:space="preserve">Delegation and re-delegation of ccTLDs </w:t>
        </w:r>
        <w:r w:rsidRPr="004026CB">
          <w:t xml:space="preserve">under RFC1591 </w:t>
        </w:r>
      </w:ins>
    </w:p>
    <w:p w14:paraId="2D17C92F" w14:textId="77777777" w:rsidR="001E5C39" w:rsidRPr="008E1E93" w:rsidRDefault="001E5C39" w:rsidP="001E5C39">
      <w:pPr>
        <w:pStyle w:val="ListParagraph"/>
        <w:numPr>
          <w:ilvl w:val="0"/>
          <w:numId w:val="22"/>
        </w:numPr>
        <w:spacing w:after="200" w:line="276" w:lineRule="auto"/>
        <w:rPr>
          <w:ins w:id="148" w:author="Bernard" w:date="2014-11-10T08:41:00Z"/>
        </w:rPr>
      </w:pPr>
      <w:ins w:id="149" w:author="Bernard" w:date="2014-11-10T08:41:00Z">
        <w:r w:rsidRPr="008E1E93">
          <w:rPr>
            <w:color w:val="000000" w:themeColor="text1"/>
          </w:rPr>
          <w:t>Application for an IDN ccTLD string per Board decision on the Fast Track Process for IDN ccTLDs (not delegation)</w:t>
        </w:r>
      </w:ins>
    </w:p>
    <w:p w14:paraId="048DE113" w14:textId="77777777" w:rsidR="001E5C39" w:rsidRPr="008E1E93" w:rsidRDefault="001E5C39" w:rsidP="001E5C39">
      <w:pPr>
        <w:pStyle w:val="ListParagraph"/>
        <w:numPr>
          <w:ilvl w:val="0"/>
          <w:numId w:val="22"/>
        </w:numPr>
        <w:spacing w:after="200" w:line="276" w:lineRule="auto"/>
        <w:rPr>
          <w:ins w:id="150" w:author="Bernard" w:date="2014-11-10T08:41:00Z"/>
        </w:rPr>
      </w:pPr>
      <w:ins w:id="151" w:author="Bernard" w:date="2014-11-10T08:41:00Z">
        <w:r w:rsidRPr="008E1E93">
          <w:rPr>
            <w:color w:val="000000" w:themeColor="text1"/>
          </w:rPr>
          <w:t>Description of the ccNSO Policy Development Process</w:t>
        </w:r>
      </w:ins>
    </w:p>
    <w:p w14:paraId="520056F0" w14:textId="77777777" w:rsidR="001E5C39" w:rsidRPr="00D76765" w:rsidRDefault="001E5C39" w:rsidP="001E5C39">
      <w:pPr>
        <w:pStyle w:val="ListParagraph"/>
        <w:autoSpaceDE w:val="0"/>
        <w:autoSpaceDN w:val="0"/>
        <w:adjustRightInd w:val="0"/>
        <w:ind w:left="0"/>
        <w:rPr>
          <w:ins w:id="152" w:author="Bernard" w:date="2014-11-10T08:41:00Z"/>
        </w:rPr>
      </w:pPr>
    </w:p>
    <w:p w14:paraId="72142880" w14:textId="77777777" w:rsidR="001E5C39" w:rsidRDefault="001E5C39" w:rsidP="001E5C39">
      <w:pPr>
        <w:autoSpaceDE w:val="0"/>
        <w:autoSpaceDN w:val="0"/>
        <w:adjustRightInd w:val="0"/>
        <w:rPr>
          <w:ins w:id="153" w:author="Bernard" w:date="2014-11-10T08:41:00Z"/>
          <w:rFonts w:ascii="Times New Roman" w:hAnsi="Times New Roman"/>
          <w:b/>
          <w:sz w:val="24"/>
          <w:szCs w:val="24"/>
        </w:rPr>
      </w:pPr>
      <w:ins w:id="154" w:author="Bernard" w:date="2014-11-10T08:41:00Z">
        <w:r>
          <w:rPr>
            <w:rFonts w:ascii="Times New Roman" w:hAnsi="Times New Roman"/>
            <w:b/>
            <w:color w:val="000000" w:themeColor="text1"/>
            <w:sz w:val="24"/>
            <w:szCs w:val="24"/>
          </w:rPr>
          <w:t xml:space="preserve">Table 1.A </w:t>
        </w:r>
        <w:r w:rsidRPr="00B9101D">
          <w:rPr>
            <w:rFonts w:ascii="Times New Roman" w:hAnsi="Times New Roman"/>
            <w:b/>
            <w:sz w:val="24"/>
            <w:szCs w:val="24"/>
          </w:rPr>
          <w:t>Delegation and re-delegation of ccTLDs under RFC1591</w:t>
        </w:r>
      </w:ins>
    </w:p>
    <w:p w14:paraId="0A62A53F" w14:textId="77777777" w:rsidR="001E5C39" w:rsidRPr="00B9101D" w:rsidRDefault="001E5C39" w:rsidP="001E5C39">
      <w:pPr>
        <w:autoSpaceDE w:val="0"/>
        <w:autoSpaceDN w:val="0"/>
        <w:adjustRightInd w:val="0"/>
        <w:rPr>
          <w:ins w:id="155" w:author="Bernard" w:date="2014-11-10T08:41:00Z"/>
          <w:rFonts w:ascii="Times New Roman" w:hAnsi="Times New Roman"/>
          <w:b/>
          <w:color w:val="000000" w:themeColor="text1"/>
          <w:sz w:val="24"/>
          <w:szCs w:val="24"/>
        </w:rPr>
      </w:pPr>
    </w:p>
    <w:tbl>
      <w:tblPr>
        <w:tblStyle w:val="TableGrid"/>
        <w:tblW w:w="12775" w:type="dxa"/>
        <w:tblCellMar>
          <w:top w:w="58" w:type="dxa"/>
          <w:left w:w="115" w:type="dxa"/>
          <w:bottom w:w="58" w:type="dxa"/>
          <w:right w:w="115" w:type="dxa"/>
        </w:tblCellMar>
        <w:tblLook w:val="04A0" w:firstRow="1" w:lastRow="0" w:firstColumn="1" w:lastColumn="0" w:noHBand="0" w:noVBand="1"/>
      </w:tblPr>
      <w:tblGrid>
        <w:gridCol w:w="684"/>
        <w:gridCol w:w="1980"/>
        <w:gridCol w:w="1313"/>
        <w:gridCol w:w="1145"/>
        <w:gridCol w:w="924"/>
        <w:gridCol w:w="1044"/>
        <w:gridCol w:w="1617"/>
        <w:gridCol w:w="804"/>
        <w:gridCol w:w="830"/>
        <w:gridCol w:w="994"/>
        <w:gridCol w:w="1440"/>
      </w:tblGrid>
      <w:tr w:rsidR="001E5C39" w:rsidRPr="00D76765" w14:paraId="03721330" w14:textId="77777777" w:rsidTr="0082575A">
        <w:trPr>
          <w:cantSplit/>
          <w:tblHeader/>
          <w:ins w:id="156" w:author="Bernard" w:date="2014-11-10T08:41:00Z"/>
        </w:trPr>
        <w:tc>
          <w:tcPr>
            <w:tcW w:w="684" w:type="dxa"/>
          </w:tcPr>
          <w:p w14:paraId="056A2759" w14:textId="77777777" w:rsidR="001E5C39" w:rsidRPr="00D76765" w:rsidRDefault="001E5C39" w:rsidP="0082575A">
            <w:pPr>
              <w:rPr>
                <w:ins w:id="157" w:author="Bernard" w:date="2014-11-10T08:41:00Z"/>
                <w:rFonts w:ascii="Times New Roman" w:hAnsi="Times New Roman"/>
                <w:b/>
                <w:color w:val="000000" w:themeColor="text1"/>
                <w:sz w:val="24"/>
                <w:szCs w:val="24"/>
              </w:rPr>
            </w:pPr>
            <w:ins w:id="158" w:author="Bernard" w:date="2014-11-10T08:41:00Z">
              <w:r w:rsidRPr="00D76765">
                <w:rPr>
                  <w:rFonts w:ascii="Times New Roman" w:hAnsi="Times New Roman"/>
                  <w:b/>
                  <w:color w:val="000000" w:themeColor="text1"/>
                  <w:sz w:val="24"/>
                  <w:szCs w:val="24"/>
                </w:rPr>
                <w:t xml:space="preserve">Step </w:t>
              </w:r>
            </w:ins>
          </w:p>
        </w:tc>
        <w:tc>
          <w:tcPr>
            <w:tcW w:w="1980" w:type="dxa"/>
          </w:tcPr>
          <w:p w14:paraId="5474436B" w14:textId="77777777" w:rsidR="001E5C39" w:rsidRPr="00D76765" w:rsidRDefault="001E5C39" w:rsidP="0082575A">
            <w:pPr>
              <w:rPr>
                <w:ins w:id="159" w:author="Bernard" w:date="2014-11-10T08:41:00Z"/>
                <w:rFonts w:ascii="Times New Roman" w:hAnsi="Times New Roman"/>
                <w:b/>
                <w:color w:val="000000" w:themeColor="text1"/>
                <w:sz w:val="24"/>
                <w:szCs w:val="24"/>
              </w:rPr>
            </w:pPr>
            <w:ins w:id="160" w:author="Bernard" w:date="2014-11-10T08:41:00Z">
              <w:r w:rsidRPr="00D76765">
                <w:rPr>
                  <w:rFonts w:ascii="Times New Roman" w:hAnsi="Times New Roman"/>
                  <w:b/>
                  <w:color w:val="000000" w:themeColor="text1"/>
                  <w:sz w:val="24"/>
                  <w:szCs w:val="24"/>
                </w:rPr>
                <w:t>Process Step Description</w:t>
              </w:r>
            </w:ins>
          </w:p>
        </w:tc>
        <w:tc>
          <w:tcPr>
            <w:tcW w:w="8671" w:type="dxa"/>
            <w:gridSpan w:val="8"/>
          </w:tcPr>
          <w:p w14:paraId="0B4B41A8" w14:textId="77777777" w:rsidR="001E5C39" w:rsidRPr="00D76765" w:rsidRDefault="001E5C39" w:rsidP="0082575A">
            <w:pPr>
              <w:rPr>
                <w:ins w:id="161" w:author="Bernard" w:date="2014-11-10T08:41:00Z"/>
                <w:rFonts w:ascii="Times New Roman" w:hAnsi="Times New Roman"/>
                <w:b/>
                <w:color w:val="000000" w:themeColor="text1"/>
                <w:sz w:val="24"/>
                <w:szCs w:val="24"/>
              </w:rPr>
            </w:pPr>
            <w:ins w:id="162" w:author="Bernard" w:date="2014-11-10T08:41:00Z">
              <w:r w:rsidRPr="00D76765">
                <w:rPr>
                  <w:rFonts w:ascii="Times New Roman" w:hAnsi="Times New Roman"/>
                  <w:b/>
                  <w:color w:val="000000" w:themeColor="text1"/>
                  <w:sz w:val="24"/>
                  <w:szCs w:val="24"/>
                </w:rPr>
                <w:t>Done by:</w:t>
              </w:r>
            </w:ins>
          </w:p>
        </w:tc>
        <w:tc>
          <w:tcPr>
            <w:tcW w:w="1440" w:type="dxa"/>
          </w:tcPr>
          <w:p w14:paraId="61227F14" w14:textId="77777777" w:rsidR="001E5C39" w:rsidRPr="00D76765" w:rsidRDefault="001E5C39" w:rsidP="0082575A">
            <w:pPr>
              <w:rPr>
                <w:ins w:id="163" w:author="Bernard" w:date="2014-11-10T08:41:00Z"/>
                <w:rFonts w:ascii="Times New Roman" w:hAnsi="Times New Roman"/>
                <w:b/>
                <w:color w:val="000000" w:themeColor="text1"/>
                <w:sz w:val="24"/>
                <w:szCs w:val="24"/>
              </w:rPr>
            </w:pPr>
            <w:ins w:id="164" w:author="Bernard" w:date="2014-11-10T08:41:00Z">
              <w:r>
                <w:rPr>
                  <w:rFonts w:ascii="Times New Roman" w:hAnsi="Times New Roman"/>
                  <w:b/>
                  <w:color w:val="000000" w:themeColor="text1"/>
                  <w:sz w:val="24"/>
                  <w:szCs w:val="24"/>
                </w:rPr>
                <w:t>References</w:t>
              </w:r>
            </w:ins>
          </w:p>
        </w:tc>
      </w:tr>
      <w:tr w:rsidR="001E5C39" w:rsidRPr="00D76765" w14:paraId="630D6AEC" w14:textId="77777777" w:rsidTr="0082575A">
        <w:trPr>
          <w:cantSplit/>
          <w:tblHeader/>
          <w:ins w:id="165" w:author="Bernard" w:date="2014-11-10T08:41:00Z"/>
        </w:trPr>
        <w:tc>
          <w:tcPr>
            <w:tcW w:w="684" w:type="dxa"/>
          </w:tcPr>
          <w:p w14:paraId="4A56C1A6" w14:textId="77777777" w:rsidR="001E5C39" w:rsidRPr="00D76765" w:rsidRDefault="001E5C39" w:rsidP="0082575A">
            <w:pPr>
              <w:rPr>
                <w:ins w:id="166" w:author="Bernard" w:date="2014-11-10T08:41:00Z"/>
                <w:rFonts w:ascii="Times New Roman" w:hAnsi="Times New Roman"/>
                <w:b/>
                <w:color w:val="000000" w:themeColor="text1"/>
                <w:sz w:val="24"/>
                <w:szCs w:val="24"/>
              </w:rPr>
            </w:pPr>
          </w:p>
        </w:tc>
        <w:tc>
          <w:tcPr>
            <w:tcW w:w="1980" w:type="dxa"/>
          </w:tcPr>
          <w:p w14:paraId="7D4FD365" w14:textId="77777777" w:rsidR="001E5C39" w:rsidRPr="00D76765" w:rsidRDefault="001E5C39" w:rsidP="0082575A">
            <w:pPr>
              <w:rPr>
                <w:ins w:id="167" w:author="Bernard" w:date="2014-11-10T08:41:00Z"/>
                <w:rFonts w:ascii="Times New Roman" w:hAnsi="Times New Roman"/>
                <w:b/>
                <w:color w:val="000000" w:themeColor="text1"/>
                <w:sz w:val="24"/>
                <w:szCs w:val="24"/>
              </w:rPr>
            </w:pPr>
          </w:p>
        </w:tc>
        <w:tc>
          <w:tcPr>
            <w:tcW w:w="1313" w:type="dxa"/>
            <w:shd w:val="clear" w:color="auto" w:fill="auto"/>
            <w:vAlign w:val="center"/>
          </w:tcPr>
          <w:p w14:paraId="7A6DBE94" w14:textId="77777777" w:rsidR="001E5C39" w:rsidRPr="00D76765" w:rsidRDefault="001E5C39" w:rsidP="0082575A">
            <w:pPr>
              <w:jc w:val="center"/>
              <w:rPr>
                <w:ins w:id="168" w:author="Bernard" w:date="2014-11-10T08:41:00Z"/>
                <w:rFonts w:ascii="Times New Roman" w:hAnsi="Times New Roman"/>
                <w:color w:val="000000" w:themeColor="text1"/>
                <w:sz w:val="24"/>
                <w:szCs w:val="24"/>
              </w:rPr>
            </w:pPr>
            <w:ins w:id="169" w:author="Bernard" w:date="2014-11-10T08:41:00Z">
              <w:r w:rsidRPr="00D76765">
                <w:rPr>
                  <w:rFonts w:ascii="Times New Roman" w:hAnsi="Times New Roman"/>
                  <w:color w:val="000000" w:themeColor="text1"/>
                  <w:sz w:val="24"/>
                  <w:szCs w:val="24"/>
                </w:rPr>
                <w:t>ICANN Staff</w:t>
              </w:r>
            </w:ins>
          </w:p>
        </w:tc>
        <w:tc>
          <w:tcPr>
            <w:tcW w:w="1145" w:type="dxa"/>
            <w:shd w:val="clear" w:color="auto" w:fill="auto"/>
            <w:vAlign w:val="center"/>
          </w:tcPr>
          <w:p w14:paraId="5F351B64" w14:textId="77777777" w:rsidR="001E5C39" w:rsidRPr="00D76765" w:rsidRDefault="001E5C39" w:rsidP="0082575A">
            <w:pPr>
              <w:jc w:val="center"/>
              <w:rPr>
                <w:ins w:id="170" w:author="Bernard" w:date="2014-11-10T08:41:00Z"/>
                <w:rFonts w:ascii="Times New Roman" w:hAnsi="Times New Roman"/>
                <w:color w:val="000000" w:themeColor="text1"/>
                <w:sz w:val="24"/>
                <w:szCs w:val="24"/>
              </w:rPr>
            </w:pPr>
            <w:ins w:id="171" w:author="Bernard" w:date="2014-11-10T08:41:00Z">
              <w:r w:rsidRPr="00D76765">
                <w:rPr>
                  <w:rFonts w:ascii="Times New Roman" w:hAnsi="Times New Roman"/>
                  <w:color w:val="000000" w:themeColor="text1"/>
                  <w:sz w:val="24"/>
                  <w:szCs w:val="24"/>
                </w:rPr>
                <w:t>ICANN Board</w:t>
              </w:r>
            </w:ins>
          </w:p>
        </w:tc>
        <w:tc>
          <w:tcPr>
            <w:tcW w:w="924" w:type="dxa"/>
            <w:shd w:val="clear" w:color="auto" w:fill="auto"/>
            <w:vAlign w:val="center"/>
          </w:tcPr>
          <w:p w14:paraId="1368AD43" w14:textId="77777777" w:rsidR="001E5C39" w:rsidRPr="00D76765" w:rsidRDefault="001E5C39" w:rsidP="0082575A">
            <w:pPr>
              <w:jc w:val="center"/>
              <w:rPr>
                <w:ins w:id="172" w:author="Bernard" w:date="2014-11-10T08:41:00Z"/>
                <w:rFonts w:ascii="Times New Roman" w:hAnsi="Times New Roman"/>
                <w:color w:val="000000" w:themeColor="text1"/>
                <w:sz w:val="24"/>
                <w:szCs w:val="24"/>
              </w:rPr>
            </w:pPr>
            <w:ins w:id="173" w:author="Bernard" w:date="2014-11-10T08:41:00Z">
              <w:r>
                <w:rPr>
                  <w:rFonts w:ascii="Times New Roman" w:hAnsi="Times New Roman"/>
                  <w:color w:val="000000" w:themeColor="text1"/>
                  <w:sz w:val="24"/>
                  <w:szCs w:val="24"/>
                </w:rPr>
                <w:t>ccNSO</w:t>
              </w:r>
            </w:ins>
          </w:p>
        </w:tc>
        <w:tc>
          <w:tcPr>
            <w:tcW w:w="1044" w:type="dxa"/>
            <w:shd w:val="clear" w:color="auto" w:fill="auto"/>
            <w:vAlign w:val="center"/>
          </w:tcPr>
          <w:p w14:paraId="31CBA654" w14:textId="77777777" w:rsidR="001E5C39" w:rsidRPr="00D76765" w:rsidRDefault="001E5C39" w:rsidP="0082575A">
            <w:pPr>
              <w:jc w:val="center"/>
              <w:rPr>
                <w:ins w:id="174" w:author="Bernard" w:date="2014-11-10T08:41:00Z"/>
                <w:rFonts w:ascii="Times New Roman" w:hAnsi="Times New Roman"/>
                <w:color w:val="000000" w:themeColor="text1"/>
                <w:sz w:val="24"/>
                <w:szCs w:val="24"/>
                <w:highlight w:val="cyan"/>
              </w:rPr>
            </w:pPr>
            <w:ins w:id="175" w:author="Bernard" w:date="2014-11-10T08:41:00Z">
              <w:r w:rsidRPr="00D76765">
                <w:rPr>
                  <w:rFonts w:ascii="Times New Roman" w:hAnsi="Times New Roman"/>
                  <w:color w:val="000000" w:themeColor="text1"/>
                  <w:sz w:val="24"/>
                  <w:szCs w:val="24"/>
                </w:rPr>
                <w:t>Registry operator</w:t>
              </w:r>
            </w:ins>
          </w:p>
        </w:tc>
        <w:tc>
          <w:tcPr>
            <w:tcW w:w="1617" w:type="dxa"/>
          </w:tcPr>
          <w:p w14:paraId="6CB8A6D3" w14:textId="77777777" w:rsidR="001E5C39" w:rsidRPr="00D76765" w:rsidRDefault="001E5C39" w:rsidP="0082575A">
            <w:pPr>
              <w:jc w:val="center"/>
              <w:rPr>
                <w:ins w:id="176" w:author="Bernard" w:date="2014-11-10T08:41:00Z"/>
                <w:rFonts w:ascii="Times New Roman" w:hAnsi="Times New Roman"/>
                <w:color w:val="000000" w:themeColor="text1"/>
                <w:sz w:val="24"/>
                <w:szCs w:val="24"/>
              </w:rPr>
            </w:pPr>
            <w:ins w:id="177" w:author="Bernard" w:date="2014-11-10T08:41:00Z">
              <w:r>
                <w:rPr>
                  <w:rFonts w:ascii="Times New Roman" w:hAnsi="Times New Roman"/>
                  <w:color w:val="000000" w:themeColor="text1"/>
                  <w:sz w:val="24"/>
                  <w:szCs w:val="24"/>
                </w:rPr>
                <w:t xml:space="preserve">National Govt or territorial administration </w:t>
              </w:r>
            </w:ins>
          </w:p>
        </w:tc>
        <w:tc>
          <w:tcPr>
            <w:tcW w:w="804" w:type="dxa"/>
            <w:shd w:val="clear" w:color="auto" w:fill="auto"/>
            <w:vAlign w:val="center"/>
          </w:tcPr>
          <w:p w14:paraId="02E4E358" w14:textId="77777777" w:rsidR="001E5C39" w:rsidRPr="00D76765" w:rsidRDefault="001E5C39" w:rsidP="0082575A">
            <w:pPr>
              <w:jc w:val="center"/>
              <w:rPr>
                <w:ins w:id="178" w:author="Bernard" w:date="2014-11-10T08:41:00Z"/>
                <w:rFonts w:ascii="Times New Roman" w:hAnsi="Times New Roman"/>
                <w:color w:val="000000" w:themeColor="text1"/>
                <w:sz w:val="24"/>
                <w:szCs w:val="24"/>
              </w:rPr>
            </w:pPr>
            <w:ins w:id="179" w:author="Bernard" w:date="2014-11-10T08:41:00Z">
              <w:r w:rsidRPr="00D76765">
                <w:rPr>
                  <w:rFonts w:ascii="Times New Roman" w:hAnsi="Times New Roman"/>
                  <w:color w:val="000000" w:themeColor="text1"/>
                  <w:sz w:val="24"/>
                  <w:szCs w:val="24"/>
                </w:rPr>
                <w:t>NTIA</w:t>
              </w:r>
            </w:ins>
          </w:p>
        </w:tc>
        <w:tc>
          <w:tcPr>
            <w:tcW w:w="830" w:type="dxa"/>
            <w:shd w:val="clear" w:color="auto" w:fill="auto"/>
            <w:vAlign w:val="center"/>
          </w:tcPr>
          <w:p w14:paraId="21F24FA8" w14:textId="77777777" w:rsidR="001E5C39" w:rsidRPr="00D76765" w:rsidRDefault="001E5C39" w:rsidP="0082575A">
            <w:pPr>
              <w:jc w:val="center"/>
              <w:rPr>
                <w:ins w:id="180" w:author="Bernard" w:date="2014-11-10T08:41:00Z"/>
                <w:rFonts w:ascii="Times New Roman" w:hAnsi="Times New Roman"/>
                <w:b/>
                <w:color w:val="000000" w:themeColor="text1"/>
                <w:sz w:val="24"/>
                <w:szCs w:val="24"/>
              </w:rPr>
            </w:pPr>
            <w:ins w:id="181" w:author="Bernard" w:date="2014-11-10T08:41:00Z">
              <w:r w:rsidRPr="00D76765">
                <w:rPr>
                  <w:rFonts w:ascii="Times New Roman" w:hAnsi="Times New Roman"/>
                  <w:color w:val="000000" w:themeColor="text1"/>
                  <w:sz w:val="24"/>
                  <w:szCs w:val="24"/>
                </w:rPr>
                <w:t>IANA</w:t>
              </w:r>
            </w:ins>
          </w:p>
        </w:tc>
        <w:tc>
          <w:tcPr>
            <w:tcW w:w="994" w:type="dxa"/>
            <w:vAlign w:val="center"/>
          </w:tcPr>
          <w:p w14:paraId="67E6ABB6" w14:textId="77777777" w:rsidR="001E5C39" w:rsidRPr="00D76765" w:rsidRDefault="001E5C39" w:rsidP="0082575A">
            <w:pPr>
              <w:rPr>
                <w:ins w:id="182" w:author="Bernard" w:date="2014-11-10T08:41:00Z"/>
                <w:rFonts w:ascii="Times New Roman" w:hAnsi="Times New Roman"/>
                <w:b/>
                <w:color w:val="000000" w:themeColor="text1"/>
                <w:sz w:val="24"/>
                <w:szCs w:val="24"/>
              </w:rPr>
            </w:pPr>
            <w:ins w:id="183" w:author="Bernard" w:date="2014-11-10T08:41:00Z">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2"/>
              </w:r>
            </w:ins>
          </w:p>
        </w:tc>
        <w:tc>
          <w:tcPr>
            <w:tcW w:w="1440" w:type="dxa"/>
          </w:tcPr>
          <w:p w14:paraId="17564122" w14:textId="77777777" w:rsidR="001E5C39" w:rsidRPr="00D76765" w:rsidRDefault="001E5C39" w:rsidP="0082575A">
            <w:pPr>
              <w:rPr>
                <w:ins w:id="184" w:author="Bernard" w:date="2014-11-10T08:41:00Z"/>
                <w:rFonts w:ascii="Times New Roman" w:hAnsi="Times New Roman"/>
                <w:b/>
                <w:color w:val="000000" w:themeColor="text1"/>
                <w:sz w:val="24"/>
                <w:szCs w:val="24"/>
              </w:rPr>
            </w:pPr>
          </w:p>
        </w:tc>
      </w:tr>
      <w:tr w:rsidR="001E5C39" w:rsidRPr="00D76765" w14:paraId="16D93044" w14:textId="77777777" w:rsidTr="0082575A">
        <w:trPr>
          <w:cantSplit/>
          <w:ins w:id="185" w:author="Bernard" w:date="2014-11-10T08:41:00Z"/>
        </w:trPr>
        <w:tc>
          <w:tcPr>
            <w:tcW w:w="684" w:type="dxa"/>
          </w:tcPr>
          <w:p w14:paraId="14CBDB12" w14:textId="77777777" w:rsidR="001E5C39" w:rsidRPr="00D76765" w:rsidRDefault="001E5C39" w:rsidP="0082575A">
            <w:pPr>
              <w:rPr>
                <w:ins w:id="186" w:author="Bernard" w:date="2014-11-10T08:41:00Z"/>
                <w:rFonts w:ascii="Times New Roman" w:hAnsi="Times New Roman"/>
                <w:color w:val="000000" w:themeColor="text1"/>
                <w:sz w:val="24"/>
                <w:szCs w:val="24"/>
              </w:rPr>
            </w:pPr>
            <w:ins w:id="187" w:author="Bernard" w:date="2014-11-10T08:41:00Z">
              <w:r>
                <w:rPr>
                  <w:rFonts w:ascii="Times New Roman" w:hAnsi="Times New Roman"/>
                  <w:color w:val="000000" w:themeColor="text1"/>
                  <w:sz w:val="24"/>
                  <w:szCs w:val="24"/>
                </w:rPr>
                <w:t>A-1</w:t>
              </w:r>
            </w:ins>
          </w:p>
        </w:tc>
        <w:tc>
          <w:tcPr>
            <w:tcW w:w="1980" w:type="dxa"/>
          </w:tcPr>
          <w:p w14:paraId="6B9FF443" w14:textId="77777777" w:rsidR="001E5C39" w:rsidRPr="00D76765" w:rsidRDefault="001E5C39" w:rsidP="0082575A">
            <w:pPr>
              <w:jc w:val="both"/>
              <w:rPr>
                <w:ins w:id="188" w:author="Bernard" w:date="2014-11-10T08:41:00Z"/>
                <w:rFonts w:ascii="Times New Roman" w:hAnsi="Times New Roman"/>
                <w:color w:val="000000" w:themeColor="text1"/>
                <w:sz w:val="24"/>
                <w:szCs w:val="24"/>
              </w:rPr>
            </w:pPr>
            <w:ins w:id="189" w:author="Bernard" w:date="2014-11-10T08:41:00Z">
              <w:r>
                <w:rPr>
                  <w:rFonts w:ascii="Times New Roman" w:hAnsi="Times New Roman"/>
                  <w:color w:val="000000" w:themeColor="text1"/>
                  <w:sz w:val="24"/>
                  <w:szCs w:val="24"/>
                </w:rPr>
                <w:t>Submission of delegation or re-delegation</w:t>
              </w:r>
              <w:r w:rsidRPr="00DD0183">
                <w:rPr>
                  <w:rFonts w:ascii="Times New Roman" w:hAnsi="Times New Roman"/>
                  <w:color w:val="000000" w:themeColor="text1"/>
                  <w:sz w:val="24"/>
                  <w:szCs w:val="24"/>
                </w:rPr>
                <w:t xml:space="preserve"> request</w:t>
              </w:r>
            </w:ins>
          </w:p>
        </w:tc>
        <w:tc>
          <w:tcPr>
            <w:tcW w:w="1313" w:type="dxa"/>
            <w:shd w:val="clear" w:color="auto" w:fill="auto"/>
            <w:vAlign w:val="center"/>
          </w:tcPr>
          <w:p w14:paraId="726AAD6A" w14:textId="77777777" w:rsidR="001E5C39" w:rsidRPr="00D76765" w:rsidRDefault="001E5C39" w:rsidP="0082575A">
            <w:pPr>
              <w:jc w:val="center"/>
              <w:rPr>
                <w:ins w:id="190" w:author="Bernard" w:date="2014-11-10T08:41:00Z"/>
                <w:rFonts w:ascii="Times New Roman" w:hAnsi="Times New Roman"/>
                <w:color w:val="000000" w:themeColor="text1"/>
                <w:sz w:val="24"/>
                <w:szCs w:val="24"/>
              </w:rPr>
            </w:pPr>
          </w:p>
        </w:tc>
        <w:tc>
          <w:tcPr>
            <w:tcW w:w="1145" w:type="dxa"/>
            <w:shd w:val="clear" w:color="auto" w:fill="auto"/>
            <w:vAlign w:val="center"/>
          </w:tcPr>
          <w:p w14:paraId="018BBE1D" w14:textId="77777777" w:rsidR="001E5C39" w:rsidRPr="00D76765" w:rsidRDefault="001E5C39" w:rsidP="0082575A">
            <w:pPr>
              <w:jc w:val="center"/>
              <w:rPr>
                <w:ins w:id="191" w:author="Bernard" w:date="2014-11-10T08:41:00Z"/>
                <w:rFonts w:ascii="Times New Roman" w:hAnsi="Times New Roman"/>
                <w:color w:val="000000" w:themeColor="text1"/>
                <w:sz w:val="24"/>
                <w:szCs w:val="24"/>
              </w:rPr>
            </w:pPr>
          </w:p>
        </w:tc>
        <w:tc>
          <w:tcPr>
            <w:tcW w:w="924" w:type="dxa"/>
            <w:shd w:val="clear" w:color="auto" w:fill="auto"/>
            <w:vAlign w:val="center"/>
          </w:tcPr>
          <w:p w14:paraId="690902B9" w14:textId="77777777" w:rsidR="001E5C39" w:rsidRPr="00D76765" w:rsidRDefault="001E5C39" w:rsidP="0082575A">
            <w:pPr>
              <w:jc w:val="center"/>
              <w:rPr>
                <w:ins w:id="192" w:author="Bernard" w:date="2014-11-10T08:41:00Z"/>
                <w:rFonts w:ascii="Times New Roman" w:hAnsi="Times New Roman"/>
                <w:color w:val="000000" w:themeColor="text1"/>
                <w:sz w:val="24"/>
                <w:szCs w:val="24"/>
              </w:rPr>
            </w:pPr>
          </w:p>
        </w:tc>
        <w:tc>
          <w:tcPr>
            <w:tcW w:w="1044" w:type="dxa"/>
            <w:shd w:val="clear" w:color="auto" w:fill="auto"/>
            <w:vAlign w:val="center"/>
          </w:tcPr>
          <w:p w14:paraId="19BA6926" w14:textId="77777777" w:rsidR="001E5C39" w:rsidRPr="00D76765" w:rsidRDefault="001E5C39" w:rsidP="0082575A">
            <w:pPr>
              <w:jc w:val="center"/>
              <w:rPr>
                <w:ins w:id="193" w:author="Bernard" w:date="2014-11-10T08:41:00Z"/>
                <w:rFonts w:ascii="Times New Roman" w:hAnsi="Times New Roman"/>
                <w:color w:val="000000" w:themeColor="text1"/>
                <w:sz w:val="24"/>
                <w:szCs w:val="24"/>
              </w:rPr>
            </w:pPr>
            <w:ins w:id="194" w:author="Bernard" w:date="2014-11-10T08:41:00Z">
              <w:r>
                <w:rPr>
                  <w:rFonts w:ascii="Times New Roman" w:hAnsi="Times New Roman"/>
                  <w:color w:val="000000" w:themeColor="text1"/>
                  <w:sz w:val="24"/>
                  <w:szCs w:val="24"/>
                </w:rPr>
                <w:t>x</w:t>
              </w:r>
            </w:ins>
          </w:p>
        </w:tc>
        <w:tc>
          <w:tcPr>
            <w:tcW w:w="1617" w:type="dxa"/>
          </w:tcPr>
          <w:p w14:paraId="1F609200" w14:textId="77777777" w:rsidR="001E5C39" w:rsidRPr="00D76765" w:rsidRDefault="001E5C39" w:rsidP="0082575A">
            <w:pPr>
              <w:jc w:val="center"/>
              <w:rPr>
                <w:ins w:id="195" w:author="Bernard" w:date="2014-11-10T08:41:00Z"/>
                <w:rFonts w:ascii="Times New Roman" w:hAnsi="Times New Roman"/>
                <w:color w:val="000000" w:themeColor="text1"/>
                <w:sz w:val="24"/>
                <w:szCs w:val="24"/>
              </w:rPr>
            </w:pPr>
          </w:p>
        </w:tc>
        <w:tc>
          <w:tcPr>
            <w:tcW w:w="804" w:type="dxa"/>
            <w:shd w:val="clear" w:color="auto" w:fill="auto"/>
            <w:vAlign w:val="center"/>
          </w:tcPr>
          <w:p w14:paraId="56CDD082" w14:textId="77777777" w:rsidR="001E5C39" w:rsidRPr="00D76765" w:rsidRDefault="001E5C39" w:rsidP="0082575A">
            <w:pPr>
              <w:jc w:val="center"/>
              <w:rPr>
                <w:ins w:id="196" w:author="Bernard" w:date="2014-11-10T08:41:00Z"/>
                <w:rFonts w:ascii="Times New Roman" w:hAnsi="Times New Roman"/>
                <w:color w:val="000000" w:themeColor="text1"/>
                <w:sz w:val="24"/>
                <w:szCs w:val="24"/>
              </w:rPr>
            </w:pPr>
          </w:p>
        </w:tc>
        <w:tc>
          <w:tcPr>
            <w:tcW w:w="830" w:type="dxa"/>
            <w:shd w:val="clear" w:color="auto" w:fill="auto"/>
            <w:vAlign w:val="center"/>
          </w:tcPr>
          <w:p w14:paraId="30C4E225" w14:textId="77777777" w:rsidR="001E5C39" w:rsidRPr="00D76765" w:rsidRDefault="001E5C39" w:rsidP="0082575A">
            <w:pPr>
              <w:jc w:val="center"/>
              <w:rPr>
                <w:ins w:id="197" w:author="Bernard" w:date="2014-11-10T08:41:00Z"/>
                <w:rFonts w:ascii="Times New Roman" w:hAnsi="Times New Roman"/>
                <w:color w:val="000000" w:themeColor="text1"/>
                <w:sz w:val="24"/>
                <w:szCs w:val="24"/>
              </w:rPr>
            </w:pPr>
          </w:p>
        </w:tc>
        <w:tc>
          <w:tcPr>
            <w:tcW w:w="994" w:type="dxa"/>
          </w:tcPr>
          <w:p w14:paraId="0C2473E5" w14:textId="77777777" w:rsidR="001E5C39" w:rsidRPr="00D76765" w:rsidRDefault="001E5C39" w:rsidP="0082575A">
            <w:pPr>
              <w:rPr>
                <w:ins w:id="198" w:author="Bernard" w:date="2014-11-10T08:41:00Z"/>
                <w:rFonts w:ascii="Times New Roman" w:hAnsi="Times New Roman"/>
                <w:color w:val="000000" w:themeColor="text1"/>
                <w:sz w:val="24"/>
                <w:szCs w:val="24"/>
              </w:rPr>
            </w:pPr>
          </w:p>
        </w:tc>
        <w:tc>
          <w:tcPr>
            <w:tcW w:w="1440" w:type="dxa"/>
          </w:tcPr>
          <w:p w14:paraId="6D7ED27C" w14:textId="77777777" w:rsidR="001E5C39" w:rsidRPr="006E25A2" w:rsidRDefault="001E5C39" w:rsidP="0082575A">
            <w:pPr>
              <w:rPr>
                <w:ins w:id="199" w:author="Bernard" w:date="2014-11-10T08:41:00Z"/>
                <w:rFonts w:ascii="Times New Roman" w:hAnsi="Times New Roman"/>
                <w:color w:val="000000" w:themeColor="text1"/>
                <w:sz w:val="24"/>
                <w:szCs w:val="24"/>
              </w:rPr>
            </w:pPr>
            <w:ins w:id="200" w:author="Bernard" w:date="2014-11-10T08:41:00Z">
              <w:r w:rsidRPr="006E25A2">
                <w:rPr>
                  <w:rFonts w:ascii="Times New Roman" w:hAnsi="Times New Roman"/>
                  <w:color w:val="000000" w:themeColor="text1"/>
                  <w:sz w:val="24"/>
                  <w:szCs w:val="24"/>
                </w:rPr>
                <w:t>A (3.1, 3.4, 3.6)</w:t>
              </w:r>
            </w:ins>
          </w:p>
          <w:p w14:paraId="355DC506" w14:textId="77777777" w:rsidR="001E5C39" w:rsidRPr="006E25A2" w:rsidRDefault="001E5C39" w:rsidP="0082575A">
            <w:pPr>
              <w:rPr>
                <w:ins w:id="201" w:author="Bernard" w:date="2014-11-10T08:41:00Z"/>
                <w:rFonts w:ascii="Times New Roman" w:hAnsi="Times New Roman"/>
                <w:sz w:val="24"/>
                <w:szCs w:val="24"/>
              </w:rPr>
            </w:pPr>
            <w:ins w:id="202" w:author="Bernard" w:date="2014-11-10T08:41:00Z">
              <w:r w:rsidRPr="006E25A2">
                <w:rPr>
                  <w:rFonts w:ascii="Times New Roman" w:hAnsi="Times New Roman"/>
                  <w:sz w:val="24"/>
                  <w:szCs w:val="24"/>
                </w:rPr>
                <w:t>K (C.2.9.2.c)</w:t>
              </w:r>
            </w:ins>
          </w:p>
          <w:p w14:paraId="695C5942" w14:textId="77777777" w:rsidR="001E5C39" w:rsidRPr="006E25A2" w:rsidRDefault="001E5C39" w:rsidP="0082575A">
            <w:pPr>
              <w:rPr>
                <w:ins w:id="203" w:author="Bernard" w:date="2014-11-10T08:41:00Z"/>
                <w:rFonts w:ascii="Times New Roman" w:hAnsi="Times New Roman"/>
                <w:color w:val="000000" w:themeColor="text1"/>
                <w:sz w:val="24"/>
                <w:szCs w:val="24"/>
              </w:rPr>
            </w:pPr>
          </w:p>
        </w:tc>
      </w:tr>
      <w:tr w:rsidR="001E5C39" w:rsidRPr="00D76765" w14:paraId="4E0C265F" w14:textId="77777777" w:rsidTr="0082575A">
        <w:trPr>
          <w:cantSplit/>
          <w:ins w:id="204" w:author="Bernard" w:date="2014-11-10T08:41:00Z"/>
        </w:trPr>
        <w:tc>
          <w:tcPr>
            <w:tcW w:w="684" w:type="dxa"/>
          </w:tcPr>
          <w:p w14:paraId="251D5AC6" w14:textId="77777777" w:rsidR="001E5C39" w:rsidRDefault="001E5C39" w:rsidP="0082575A">
            <w:pPr>
              <w:rPr>
                <w:ins w:id="205" w:author="Bernard" w:date="2014-11-10T08:41:00Z"/>
                <w:rFonts w:ascii="Times New Roman" w:hAnsi="Times New Roman"/>
                <w:color w:val="000000" w:themeColor="text1"/>
                <w:sz w:val="24"/>
                <w:szCs w:val="24"/>
              </w:rPr>
            </w:pPr>
            <w:ins w:id="206" w:author="Bernard" w:date="2014-11-10T08:41:00Z">
              <w:r>
                <w:rPr>
                  <w:rFonts w:ascii="Times New Roman" w:hAnsi="Times New Roman"/>
                  <w:color w:val="000000" w:themeColor="text1"/>
                  <w:sz w:val="24"/>
                  <w:szCs w:val="24"/>
                </w:rPr>
                <w:lastRenderedPageBreak/>
                <w:t>A-2</w:t>
              </w:r>
            </w:ins>
          </w:p>
        </w:tc>
        <w:tc>
          <w:tcPr>
            <w:tcW w:w="1980" w:type="dxa"/>
          </w:tcPr>
          <w:p w14:paraId="72302F00" w14:textId="77777777" w:rsidR="001E5C39" w:rsidRPr="00DD0183" w:rsidRDefault="001E5C39" w:rsidP="0082575A">
            <w:pPr>
              <w:jc w:val="both"/>
              <w:rPr>
                <w:ins w:id="207" w:author="Bernard" w:date="2014-11-10T08:41:00Z"/>
                <w:rFonts w:ascii="Times New Roman" w:hAnsi="Times New Roman"/>
                <w:color w:val="000000" w:themeColor="text1"/>
                <w:sz w:val="24"/>
                <w:szCs w:val="24"/>
              </w:rPr>
            </w:pPr>
            <w:ins w:id="208" w:author="Bernard" w:date="2014-11-10T08:41:00Z">
              <w:r>
                <w:rPr>
                  <w:rFonts w:ascii="Times New Roman" w:hAnsi="Times New Roman"/>
                  <w:color w:val="000000" w:themeColor="text1"/>
                  <w:sz w:val="24"/>
                  <w:szCs w:val="24"/>
                </w:rPr>
                <w:t>Submission of a re-delegation request  by a national government or territorial administration</w:t>
              </w:r>
            </w:ins>
          </w:p>
        </w:tc>
        <w:tc>
          <w:tcPr>
            <w:tcW w:w="1313" w:type="dxa"/>
            <w:shd w:val="clear" w:color="auto" w:fill="auto"/>
            <w:vAlign w:val="center"/>
          </w:tcPr>
          <w:p w14:paraId="3D88015F" w14:textId="77777777" w:rsidR="001E5C39" w:rsidRPr="00D76765" w:rsidRDefault="001E5C39" w:rsidP="0082575A">
            <w:pPr>
              <w:jc w:val="center"/>
              <w:rPr>
                <w:ins w:id="209" w:author="Bernard" w:date="2014-11-10T08:41:00Z"/>
                <w:rFonts w:ascii="Times New Roman" w:hAnsi="Times New Roman"/>
                <w:color w:val="000000" w:themeColor="text1"/>
                <w:sz w:val="24"/>
                <w:szCs w:val="24"/>
              </w:rPr>
            </w:pPr>
          </w:p>
        </w:tc>
        <w:tc>
          <w:tcPr>
            <w:tcW w:w="1145" w:type="dxa"/>
            <w:shd w:val="clear" w:color="auto" w:fill="auto"/>
            <w:vAlign w:val="center"/>
          </w:tcPr>
          <w:p w14:paraId="25A9626B" w14:textId="77777777" w:rsidR="001E5C39" w:rsidRPr="00D76765" w:rsidRDefault="001E5C39" w:rsidP="0082575A">
            <w:pPr>
              <w:jc w:val="center"/>
              <w:rPr>
                <w:ins w:id="210" w:author="Bernard" w:date="2014-11-10T08:41:00Z"/>
                <w:rFonts w:ascii="Times New Roman" w:hAnsi="Times New Roman"/>
                <w:color w:val="000000" w:themeColor="text1"/>
                <w:sz w:val="24"/>
                <w:szCs w:val="24"/>
              </w:rPr>
            </w:pPr>
          </w:p>
        </w:tc>
        <w:tc>
          <w:tcPr>
            <w:tcW w:w="924" w:type="dxa"/>
            <w:shd w:val="clear" w:color="auto" w:fill="auto"/>
            <w:vAlign w:val="center"/>
          </w:tcPr>
          <w:p w14:paraId="6E317298" w14:textId="77777777" w:rsidR="001E5C39" w:rsidRPr="00D76765" w:rsidRDefault="001E5C39" w:rsidP="0082575A">
            <w:pPr>
              <w:jc w:val="center"/>
              <w:rPr>
                <w:ins w:id="211" w:author="Bernard" w:date="2014-11-10T08:41:00Z"/>
                <w:rFonts w:ascii="Times New Roman" w:hAnsi="Times New Roman"/>
                <w:color w:val="000000" w:themeColor="text1"/>
                <w:sz w:val="24"/>
                <w:szCs w:val="24"/>
              </w:rPr>
            </w:pPr>
          </w:p>
        </w:tc>
        <w:tc>
          <w:tcPr>
            <w:tcW w:w="1044" w:type="dxa"/>
            <w:shd w:val="clear" w:color="auto" w:fill="auto"/>
            <w:vAlign w:val="center"/>
          </w:tcPr>
          <w:p w14:paraId="7A06153F" w14:textId="77777777" w:rsidR="001E5C39" w:rsidRPr="00D76765" w:rsidRDefault="001E5C39" w:rsidP="0082575A">
            <w:pPr>
              <w:jc w:val="center"/>
              <w:rPr>
                <w:ins w:id="212" w:author="Bernard" w:date="2014-11-10T08:41:00Z"/>
                <w:rFonts w:ascii="Times New Roman" w:hAnsi="Times New Roman"/>
                <w:color w:val="000000" w:themeColor="text1"/>
                <w:sz w:val="24"/>
                <w:szCs w:val="24"/>
              </w:rPr>
            </w:pPr>
          </w:p>
        </w:tc>
        <w:tc>
          <w:tcPr>
            <w:tcW w:w="1617" w:type="dxa"/>
          </w:tcPr>
          <w:p w14:paraId="5669FE9B" w14:textId="77777777" w:rsidR="001E5C39" w:rsidRDefault="001E5C39" w:rsidP="0082575A">
            <w:pPr>
              <w:jc w:val="center"/>
              <w:rPr>
                <w:ins w:id="213" w:author="Bernard" w:date="2014-11-10T08:41:00Z"/>
                <w:rFonts w:ascii="Times New Roman" w:hAnsi="Times New Roman"/>
                <w:color w:val="000000" w:themeColor="text1"/>
                <w:sz w:val="24"/>
                <w:szCs w:val="24"/>
              </w:rPr>
            </w:pPr>
          </w:p>
          <w:p w14:paraId="3B596FBA" w14:textId="77777777" w:rsidR="001E5C39" w:rsidRDefault="001E5C39" w:rsidP="0082575A">
            <w:pPr>
              <w:jc w:val="center"/>
              <w:rPr>
                <w:ins w:id="214" w:author="Bernard" w:date="2014-11-10T08:41:00Z"/>
                <w:rFonts w:ascii="Times New Roman" w:hAnsi="Times New Roman"/>
                <w:color w:val="000000" w:themeColor="text1"/>
                <w:sz w:val="24"/>
                <w:szCs w:val="24"/>
              </w:rPr>
            </w:pPr>
          </w:p>
          <w:p w14:paraId="7120103A" w14:textId="77777777" w:rsidR="001E5C39" w:rsidRPr="00D76765" w:rsidRDefault="001E5C39" w:rsidP="0082575A">
            <w:pPr>
              <w:jc w:val="center"/>
              <w:rPr>
                <w:ins w:id="215" w:author="Bernard" w:date="2014-11-10T08:41:00Z"/>
                <w:rFonts w:ascii="Times New Roman" w:hAnsi="Times New Roman"/>
                <w:color w:val="000000" w:themeColor="text1"/>
                <w:sz w:val="24"/>
                <w:szCs w:val="24"/>
              </w:rPr>
            </w:pPr>
            <w:ins w:id="216" w:author="Bernard" w:date="2014-11-10T08:41:00Z">
              <w:r>
                <w:rPr>
                  <w:rFonts w:ascii="Times New Roman" w:hAnsi="Times New Roman"/>
                  <w:color w:val="000000" w:themeColor="text1"/>
                  <w:sz w:val="24"/>
                  <w:szCs w:val="24"/>
                </w:rPr>
                <w:t>x</w:t>
              </w:r>
            </w:ins>
          </w:p>
        </w:tc>
        <w:tc>
          <w:tcPr>
            <w:tcW w:w="804" w:type="dxa"/>
            <w:shd w:val="clear" w:color="auto" w:fill="auto"/>
            <w:vAlign w:val="center"/>
          </w:tcPr>
          <w:p w14:paraId="761B8338" w14:textId="77777777" w:rsidR="001E5C39" w:rsidRPr="00D76765" w:rsidRDefault="001E5C39" w:rsidP="0082575A">
            <w:pPr>
              <w:jc w:val="center"/>
              <w:rPr>
                <w:ins w:id="217" w:author="Bernard" w:date="2014-11-10T08:41:00Z"/>
                <w:rFonts w:ascii="Times New Roman" w:hAnsi="Times New Roman"/>
                <w:color w:val="000000" w:themeColor="text1"/>
                <w:sz w:val="24"/>
                <w:szCs w:val="24"/>
              </w:rPr>
            </w:pPr>
          </w:p>
        </w:tc>
        <w:tc>
          <w:tcPr>
            <w:tcW w:w="830" w:type="dxa"/>
            <w:shd w:val="clear" w:color="auto" w:fill="auto"/>
            <w:vAlign w:val="center"/>
          </w:tcPr>
          <w:p w14:paraId="1885E8D1" w14:textId="77777777" w:rsidR="001E5C39" w:rsidRDefault="001E5C39" w:rsidP="0082575A">
            <w:pPr>
              <w:jc w:val="center"/>
              <w:rPr>
                <w:ins w:id="218" w:author="Bernard" w:date="2014-11-10T08:41:00Z"/>
                <w:rFonts w:ascii="Times New Roman" w:hAnsi="Times New Roman"/>
                <w:color w:val="000000" w:themeColor="text1"/>
                <w:sz w:val="24"/>
                <w:szCs w:val="24"/>
              </w:rPr>
            </w:pPr>
          </w:p>
        </w:tc>
        <w:tc>
          <w:tcPr>
            <w:tcW w:w="994" w:type="dxa"/>
          </w:tcPr>
          <w:p w14:paraId="64415BF0" w14:textId="77777777" w:rsidR="001E5C39" w:rsidRPr="00D76765" w:rsidRDefault="001E5C39" w:rsidP="0082575A">
            <w:pPr>
              <w:rPr>
                <w:ins w:id="219" w:author="Bernard" w:date="2014-11-10T08:41:00Z"/>
                <w:rFonts w:ascii="Times New Roman" w:hAnsi="Times New Roman"/>
                <w:color w:val="000000" w:themeColor="text1"/>
                <w:sz w:val="24"/>
                <w:szCs w:val="24"/>
              </w:rPr>
            </w:pPr>
          </w:p>
        </w:tc>
        <w:tc>
          <w:tcPr>
            <w:tcW w:w="1440" w:type="dxa"/>
          </w:tcPr>
          <w:p w14:paraId="3A70E100" w14:textId="77777777" w:rsidR="001E5C39" w:rsidRDefault="001E5C39" w:rsidP="0082575A">
            <w:pPr>
              <w:rPr>
                <w:ins w:id="220" w:author="Bernard" w:date="2014-11-10T08:41:00Z"/>
                <w:rFonts w:ascii="Times New Roman" w:hAnsi="Times New Roman"/>
                <w:color w:val="000000" w:themeColor="text1"/>
                <w:sz w:val="24"/>
                <w:szCs w:val="24"/>
              </w:rPr>
            </w:pPr>
            <w:ins w:id="221" w:author="Bernard" w:date="2014-11-10T08:41:00Z">
              <w:r>
                <w:rPr>
                  <w:rFonts w:ascii="Times New Roman" w:hAnsi="Times New Roman"/>
                  <w:color w:val="000000" w:themeColor="text1"/>
                  <w:sz w:val="24"/>
                  <w:szCs w:val="24"/>
                </w:rPr>
                <w:t>G (1.7)</w:t>
              </w:r>
            </w:ins>
          </w:p>
          <w:p w14:paraId="17749C89" w14:textId="77777777" w:rsidR="001E5C39" w:rsidRDefault="001E5C39" w:rsidP="0082575A">
            <w:pPr>
              <w:rPr>
                <w:ins w:id="222" w:author="Bernard" w:date="2014-11-10T08:41:00Z"/>
                <w:rFonts w:ascii="Times New Roman" w:hAnsi="Times New Roman"/>
                <w:sz w:val="24"/>
                <w:szCs w:val="24"/>
              </w:rPr>
            </w:pPr>
            <w:ins w:id="223" w:author="Bernard" w:date="2014-11-10T08:41:00Z">
              <w:r>
                <w:rPr>
                  <w:rFonts w:ascii="Times New Roman" w:hAnsi="Times New Roman"/>
                  <w:sz w:val="24"/>
                  <w:szCs w:val="24"/>
                </w:rPr>
                <w:t xml:space="preserve">K </w:t>
              </w:r>
              <w:r w:rsidRPr="006E25A2">
                <w:rPr>
                  <w:rFonts w:ascii="Times New Roman" w:hAnsi="Times New Roman"/>
                  <w:sz w:val="24"/>
                  <w:szCs w:val="24"/>
                </w:rPr>
                <w:t>(C.2.9.2.c)</w:t>
              </w:r>
            </w:ins>
          </w:p>
          <w:p w14:paraId="6FA5FDF2" w14:textId="77777777" w:rsidR="001E5C39" w:rsidRPr="00D76765" w:rsidRDefault="001E5C39" w:rsidP="0082575A">
            <w:pPr>
              <w:rPr>
                <w:ins w:id="224" w:author="Bernard" w:date="2014-11-10T08:41:00Z"/>
                <w:rFonts w:ascii="Times New Roman" w:hAnsi="Times New Roman"/>
                <w:color w:val="000000" w:themeColor="text1"/>
                <w:sz w:val="24"/>
                <w:szCs w:val="24"/>
              </w:rPr>
            </w:pPr>
          </w:p>
        </w:tc>
      </w:tr>
      <w:tr w:rsidR="001E5C39" w:rsidRPr="00D76765" w14:paraId="51AE9B64" w14:textId="77777777" w:rsidTr="0082575A">
        <w:trPr>
          <w:cantSplit/>
          <w:ins w:id="225" w:author="Bernard" w:date="2014-11-10T08:41:00Z"/>
        </w:trPr>
        <w:tc>
          <w:tcPr>
            <w:tcW w:w="684" w:type="dxa"/>
          </w:tcPr>
          <w:p w14:paraId="4328F549" w14:textId="77777777" w:rsidR="001E5C39" w:rsidRPr="00D76765" w:rsidRDefault="001E5C39" w:rsidP="0082575A">
            <w:pPr>
              <w:rPr>
                <w:ins w:id="226" w:author="Bernard" w:date="2014-11-10T08:41:00Z"/>
                <w:rFonts w:ascii="Times New Roman" w:hAnsi="Times New Roman"/>
                <w:color w:val="000000" w:themeColor="text1"/>
                <w:sz w:val="24"/>
                <w:szCs w:val="24"/>
              </w:rPr>
            </w:pPr>
            <w:ins w:id="227" w:author="Bernard" w:date="2014-11-10T08:41:00Z">
              <w:r>
                <w:rPr>
                  <w:rFonts w:ascii="Times New Roman" w:hAnsi="Times New Roman"/>
                  <w:color w:val="000000" w:themeColor="text1"/>
                  <w:sz w:val="24"/>
                  <w:szCs w:val="24"/>
                </w:rPr>
                <w:t>A-3</w:t>
              </w:r>
            </w:ins>
          </w:p>
        </w:tc>
        <w:tc>
          <w:tcPr>
            <w:tcW w:w="1980" w:type="dxa"/>
          </w:tcPr>
          <w:p w14:paraId="1556C524" w14:textId="77777777" w:rsidR="001E5C39" w:rsidRPr="00D76765" w:rsidRDefault="001E5C39" w:rsidP="0082575A">
            <w:pPr>
              <w:jc w:val="both"/>
              <w:rPr>
                <w:ins w:id="228" w:author="Bernard" w:date="2014-11-10T08:41:00Z"/>
                <w:rFonts w:ascii="Times New Roman" w:hAnsi="Times New Roman"/>
                <w:color w:val="000000" w:themeColor="text1"/>
                <w:sz w:val="24"/>
                <w:szCs w:val="24"/>
              </w:rPr>
            </w:pPr>
            <w:ins w:id="229" w:author="Bernard" w:date="2014-11-10T08:41:00Z">
              <w:r w:rsidRPr="00DD0183">
                <w:rPr>
                  <w:rFonts w:ascii="Times New Roman" w:hAnsi="Times New Roman"/>
                  <w:color w:val="000000" w:themeColor="text1"/>
                  <w:sz w:val="24"/>
                  <w:szCs w:val="24"/>
                </w:rPr>
                <w:t xml:space="preserve">Validation of </w:t>
              </w:r>
              <w:r>
                <w:rPr>
                  <w:rFonts w:ascii="Times New Roman" w:hAnsi="Times New Roman"/>
                  <w:color w:val="000000" w:themeColor="text1"/>
                  <w:sz w:val="24"/>
                  <w:szCs w:val="24"/>
                </w:rPr>
                <w:t xml:space="preserve">authenticity of </w:t>
              </w:r>
              <w:r w:rsidRPr="00DD0183">
                <w:rPr>
                  <w:rFonts w:ascii="Times New Roman" w:hAnsi="Times New Roman"/>
                  <w:color w:val="000000" w:themeColor="text1"/>
                  <w:sz w:val="24"/>
                  <w:szCs w:val="24"/>
                </w:rPr>
                <w:t xml:space="preserve">the </w:t>
              </w:r>
              <w:r>
                <w:rPr>
                  <w:rFonts w:ascii="Times New Roman" w:hAnsi="Times New Roman"/>
                  <w:color w:val="000000" w:themeColor="text1"/>
                  <w:sz w:val="24"/>
                  <w:szCs w:val="24"/>
                </w:rPr>
                <w:t>delegation or re-delegation</w:t>
              </w:r>
              <w:r w:rsidRPr="00DD0183">
                <w:rPr>
                  <w:rFonts w:ascii="Times New Roman" w:hAnsi="Times New Roman"/>
                  <w:color w:val="000000" w:themeColor="text1"/>
                  <w:sz w:val="24"/>
                  <w:szCs w:val="24"/>
                </w:rPr>
                <w:t xml:space="preserve"> request</w:t>
              </w:r>
            </w:ins>
          </w:p>
        </w:tc>
        <w:tc>
          <w:tcPr>
            <w:tcW w:w="1313" w:type="dxa"/>
            <w:shd w:val="clear" w:color="auto" w:fill="auto"/>
            <w:vAlign w:val="center"/>
          </w:tcPr>
          <w:p w14:paraId="3CD5C4D4" w14:textId="77777777" w:rsidR="001E5C39" w:rsidRPr="00D76765" w:rsidRDefault="001E5C39" w:rsidP="0082575A">
            <w:pPr>
              <w:jc w:val="center"/>
              <w:rPr>
                <w:ins w:id="230" w:author="Bernard" w:date="2014-11-10T08:41:00Z"/>
                <w:rFonts w:ascii="Times New Roman" w:hAnsi="Times New Roman"/>
                <w:color w:val="000000" w:themeColor="text1"/>
                <w:sz w:val="24"/>
                <w:szCs w:val="24"/>
              </w:rPr>
            </w:pPr>
          </w:p>
        </w:tc>
        <w:tc>
          <w:tcPr>
            <w:tcW w:w="1145" w:type="dxa"/>
            <w:shd w:val="clear" w:color="auto" w:fill="auto"/>
            <w:vAlign w:val="center"/>
          </w:tcPr>
          <w:p w14:paraId="6FECCF2E" w14:textId="77777777" w:rsidR="001E5C39" w:rsidRPr="00D76765" w:rsidRDefault="001E5C39" w:rsidP="0082575A">
            <w:pPr>
              <w:jc w:val="center"/>
              <w:rPr>
                <w:ins w:id="231" w:author="Bernard" w:date="2014-11-10T08:41:00Z"/>
                <w:rFonts w:ascii="Times New Roman" w:hAnsi="Times New Roman"/>
                <w:color w:val="000000" w:themeColor="text1"/>
                <w:sz w:val="24"/>
                <w:szCs w:val="24"/>
              </w:rPr>
            </w:pPr>
          </w:p>
        </w:tc>
        <w:tc>
          <w:tcPr>
            <w:tcW w:w="924" w:type="dxa"/>
            <w:shd w:val="clear" w:color="auto" w:fill="auto"/>
            <w:vAlign w:val="center"/>
          </w:tcPr>
          <w:p w14:paraId="6AD51391" w14:textId="77777777" w:rsidR="001E5C39" w:rsidRPr="00D76765" w:rsidRDefault="001E5C39" w:rsidP="0082575A">
            <w:pPr>
              <w:jc w:val="center"/>
              <w:rPr>
                <w:ins w:id="232" w:author="Bernard" w:date="2014-11-10T08:41:00Z"/>
                <w:rFonts w:ascii="Times New Roman" w:hAnsi="Times New Roman"/>
                <w:color w:val="000000" w:themeColor="text1"/>
                <w:sz w:val="24"/>
                <w:szCs w:val="24"/>
              </w:rPr>
            </w:pPr>
          </w:p>
        </w:tc>
        <w:tc>
          <w:tcPr>
            <w:tcW w:w="1044" w:type="dxa"/>
            <w:shd w:val="clear" w:color="auto" w:fill="auto"/>
            <w:vAlign w:val="center"/>
          </w:tcPr>
          <w:p w14:paraId="0B5C8542" w14:textId="77777777" w:rsidR="001E5C39" w:rsidRPr="00D76765" w:rsidRDefault="001E5C39" w:rsidP="0082575A">
            <w:pPr>
              <w:jc w:val="center"/>
              <w:rPr>
                <w:ins w:id="233" w:author="Bernard" w:date="2014-11-10T08:41:00Z"/>
                <w:rFonts w:ascii="Times New Roman" w:hAnsi="Times New Roman"/>
                <w:color w:val="000000" w:themeColor="text1"/>
                <w:sz w:val="24"/>
                <w:szCs w:val="24"/>
              </w:rPr>
            </w:pPr>
          </w:p>
        </w:tc>
        <w:tc>
          <w:tcPr>
            <w:tcW w:w="1617" w:type="dxa"/>
          </w:tcPr>
          <w:p w14:paraId="7770F7E2" w14:textId="77777777" w:rsidR="001E5C39" w:rsidRPr="00D76765" w:rsidRDefault="001E5C39" w:rsidP="0082575A">
            <w:pPr>
              <w:jc w:val="center"/>
              <w:rPr>
                <w:ins w:id="234" w:author="Bernard" w:date="2014-11-10T08:41:00Z"/>
                <w:rFonts w:ascii="Times New Roman" w:hAnsi="Times New Roman"/>
                <w:color w:val="000000" w:themeColor="text1"/>
                <w:sz w:val="24"/>
                <w:szCs w:val="24"/>
              </w:rPr>
            </w:pPr>
          </w:p>
        </w:tc>
        <w:tc>
          <w:tcPr>
            <w:tcW w:w="804" w:type="dxa"/>
            <w:shd w:val="clear" w:color="auto" w:fill="auto"/>
            <w:vAlign w:val="center"/>
          </w:tcPr>
          <w:p w14:paraId="43E2A12C" w14:textId="77777777" w:rsidR="001E5C39" w:rsidRPr="00D76765" w:rsidRDefault="001E5C39" w:rsidP="0082575A">
            <w:pPr>
              <w:jc w:val="center"/>
              <w:rPr>
                <w:ins w:id="235" w:author="Bernard" w:date="2014-11-10T08:41:00Z"/>
                <w:rFonts w:ascii="Times New Roman" w:hAnsi="Times New Roman"/>
                <w:color w:val="000000" w:themeColor="text1"/>
                <w:sz w:val="24"/>
                <w:szCs w:val="24"/>
              </w:rPr>
            </w:pPr>
          </w:p>
        </w:tc>
        <w:tc>
          <w:tcPr>
            <w:tcW w:w="830" w:type="dxa"/>
            <w:shd w:val="clear" w:color="auto" w:fill="auto"/>
            <w:vAlign w:val="center"/>
          </w:tcPr>
          <w:p w14:paraId="684DE96D" w14:textId="77777777" w:rsidR="001E5C39" w:rsidRPr="00D76765" w:rsidRDefault="001E5C39" w:rsidP="0082575A">
            <w:pPr>
              <w:jc w:val="center"/>
              <w:rPr>
                <w:ins w:id="236" w:author="Bernard" w:date="2014-11-10T08:41:00Z"/>
                <w:rFonts w:ascii="Times New Roman" w:hAnsi="Times New Roman"/>
                <w:color w:val="000000" w:themeColor="text1"/>
                <w:sz w:val="24"/>
                <w:szCs w:val="24"/>
              </w:rPr>
            </w:pPr>
            <w:ins w:id="237" w:author="Bernard" w:date="2014-11-10T08:41:00Z">
              <w:r>
                <w:rPr>
                  <w:rFonts w:ascii="Times New Roman" w:hAnsi="Times New Roman"/>
                  <w:color w:val="000000" w:themeColor="text1"/>
                  <w:sz w:val="24"/>
                  <w:szCs w:val="24"/>
                  <w:highlight w:val="cyan"/>
                </w:rPr>
                <w:t>x</w:t>
              </w:r>
            </w:ins>
          </w:p>
        </w:tc>
        <w:tc>
          <w:tcPr>
            <w:tcW w:w="994" w:type="dxa"/>
          </w:tcPr>
          <w:p w14:paraId="1000EFA4" w14:textId="77777777" w:rsidR="001E5C39" w:rsidRPr="00D76765" w:rsidRDefault="001E5C39" w:rsidP="0082575A">
            <w:pPr>
              <w:rPr>
                <w:ins w:id="238" w:author="Bernard" w:date="2014-11-10T08:41:00Z"/>
                <w:rFonts w:ascii="Times New Roman" w:hAnsi="Times New Roman"/>
                <w:color w:val="000000" w:themeColor="text1"/>
                <w:sz w:val="24"/>
                <w:szCs w:val="24"/>
              </w:rPr>
            </w:pPr>
          </w:p>
        </w:tc>
        <w:tc>
          <w:tcPr>
            <w:tcW w:w="1440" w:type="dxa"/>
          </w:tcPr>
          <w:p w14:paraId="0EF60F6B" w14:textId="77777777" w:rsidR="001E5C39" w:rsidRDefault="001E5C39" w:rsidP="0082575A">
            <w:pPr>
              <w:rPr>
                <w:ins w:id="239" w:author="Bernard" w:date="2014-11-10T08:41:00Z"/>
                <w:rFonts w:ascii="Times New Roman" w:hAnsi="Times New Roman"/>
                <w:color w:val="000000" w:themeColor="text1"/>
                <w:sz w:val="24"/>
                <w:szCs w:val="24"/>
              </w:rPr>
            </w:pPr>
          </w:p>
          <w:p w14:paraId="10BA2F20" w14:textId="77777777" w:rsidR="001E5C39" w:rsidRPr="00D76765" w:rsidRDefault="001E5C39" w:rsidP="0082575A">
            <w:pPr>
              <w:jc w:val="center"/>
              <w:rPr>
                <w:ins w:id="240" w:author="Bernard" w:date="2014-11-10T08:41:00Z"/>
                <w:rFonts w:ascii="Times New Roman" w:hAnsi="Times New Roman"/>
                <w:color w:val="000000" w:themeColor="text1"/>
                <w:sz w:val="24"/>
                <w:szCs w:val="24"/>
              </w:rPr>
            </w:pPr>
            <w:ins w:id="241" w:author="Bernard" w:date="2014-11-10T08:41:00Z">
              <w:r>
                <w:rPr>
                  <w:rFonts w:ascii="Times New Roman" w:hAnsi="Times New Roman"/>
                  <w:color w:val="000000" w:themeColor="text1"/>
                  <w:sz w:val="24"/>
                  <w:szCs w:val="24"/>
                </w:rPr>
                <w:t>-</w:t>
              </w:r>
            </w:ins>
          </w:p>
        </w:tc>
      </w:tr>
      <w:tr w:rsidR="001E5C39" w:rsidRPr="00D76765" w14:paraId="005672A2" w14:textId="77777777" w:rsidTr="0082575A">
        <w:trPr>
          <w:cantSplit/>
          <w:ins w:id="242" w:author="Bernard" w:date="2014-11-10T08:41:00Z"/>
        </w:trPr>
        <w:tc>
          <w:tcPr>
            <w:tcW w:w="684" w:type="dxa"/>
          </w:tcPr>
          <w:p w14:paraId="328C3115" w14:textId="77777777" w:rsidR="001E5C39" w:rsidRPr="00D76765" w:rsidRDefault="001E5C39" w:rsidP="0082575A">
            <w:pPr>
              <w:rPr>
                <w:ins w:id="243" w:author="Bernard" w:date="2014-11-10T08:41:00Z"/>
                <w:rFonts w:ascii="Times New Roman" w:hAnsi="Times New Roman"/>
                <w:color w:val="000000" w:themeColor="text1"/>
                <w:sz w:val="24"/>
                <w:szCs w:val="24"/>
              </w:rPr>
            </w:pPr>
            <w:ins w:id="244" w:author="Bernard" w:date="2014-11-10T08:41:00Z">
              <w:r>
                <w:rPr>
                  <w:rFonts w:ascii="Times New Roman" w:hAnsi="Times New Roman"/>
                  <w:color w:val="000000" w:themeColor="text1"/>
                  <w:sz w:val="24"/>
                  <w:szCs w:val="24"/>
                </w:rPr>
                <w:t>A-4</w:t>
              </w:r>
            </w:ins>
          </w:p>
        </w:tc>
        <w:tc>
          <w:tcPr>
            <w:tcW w:w="1980" w:type="dxa"/>
          </w:tcPr>
          <w:p w14:paraId="4743BFBB" w14:textId="77777777" w:rsidR="001E5C39" w:rsidRPr="00D76765" w:rsidRDefault="001E5C39" w:rsidP="0082575A">
            <w:pPr>
              <w:rPr>
                <w:ins w:id="245" w:author="Bernard" w:date="2014-11-10T08:41:00Z"/>
                <w:rFonts w:ascii="Times New Roman" w:hAnsi="Times New Roman"/>
                <w:color w:val="000000" w:themeColor="text1"/>
                <w:sz w:val="24"/>
                <w:szCs w:val="24"/>
              </w:rPr>
            </w:pPr>
            <w:ins w:id="246" w:author="Bernard" w:date="2014-11-10T08:41:00Z">
              <w:r>
                <w:rPr>
                  <w:rFonts w:ascii="Times New Roman" w:hAnsi="Times New Roman"/>
                  <w:color w:val="000000" w:themeColor="text1"/>
                  <w:sz w:val="24"/>
                  <w:szCs w:val="24"/>
                </w:rPr>
                <w:t>Verification</w:t>
              </w:r>
              <w:r w:rsidRPr="00DD0183">
                <w:rPr>
                  <w:rFonts w:ascii="Times New Roman" w:hAnsi="Times New Roman"/>
                  <w:color w:val="000000" w:themeColor="text1"/>
                  <w:sz w:val="24"/>
                  <w:szCs w:val="24"/>
                </w:rPr>
                <w:t xml:space="preserve"> of complian</w:t>
              </w:r>
              <w:r>
                <w:rPr>
                  <w:rFonts w:ascii="Times New Roman" w:hAnsi="Times New Roman"/>
                  <w:color w:val="000000" w:themeColor="text1"/>
                  <w:sz w:val="24"/>
                  <w:szCs w:val="24"/>
                </w:rPr>
                <w:t>ce with established policies,</w:t>
              </w:r>
              <w:r w:rsidRPr="00DD0183">
                <w:rPr>
                  <w:rFonts w:ascii="Times New Roman" w:hAnsi="Times New Roman"/>
                  <w:color w:val="000000" w:themeColor="text1"/>
                  <w:sz w:val="24"/>
                  <w:szCs w:val="24"/>
                </w:rPr>
                <w:t xml:space="preserve"> procedures</w:t>
              </w:r>
              <w:r>
                <w:rPr>
                  <w:rFonts w:ascii="Times New Roman" w:hAnsi="Times New Roman"/>
                  <w:color w:val="000000" w:themeColor="text1"/>
                  <w:sz w:val="24"/>
                  <w:szCs w:val="24"/>
                </w:rPr>
                <w:t xml:space="preserve"> and requirements as well as assistance to applicants</w:t>
              </w:r>
            </w:ins>
          </w:p>
        </w:tc>
        <w:tc>
          <w:tcPr>
            <w:tcW w:w="1313" w:type="dxa"/>
            <w:shd w:val="clear" w:color="auto" w:fill="auto"/>
            <w:vAlign w:val="center"/>
          </w:tcPr>
          <w:p w14:paraId="0D1F3F41" w14:textId="77777777" w:rsidR="001E5C39" w:rsidRPr="00D76765" w:rsidRDefault="001E5C39" w:rsidP="0082575A">
            <w:pPr>
              <w:jc w:val="center"/>
              <w:rPr>
                <w:ins w:id="247" w:author="Bernard" w:date="2014-11-10T08:41:00Z"/>
                <w:rFonts w:ascii="Times New Roman" w:hAnsi="Times New Roman"/>
                <w:color w:val="000000" w:themeColor="text1"/>
                <w:sz w:val="24"/>
                <w:szCs w:val="24"/>
              </w:rPr>
            </w:pPr>
          </w:p>
        </w:tc>
        <w:tc>
          <w:tcPr>
            <w:tcW w:w="1145" w:type="dxa"/>
            <w:shd w:val="clear" w:color="auto" w:fill="auto"/>
            <w:vAlign w:val="center"/>
          </w:tcPr>
          <w:p w14:paraId="02CA5DAF" w14:textId="77777777" w:rsidR="001E5C39" w:rsidRPr="00D76765" w:rsidRDefault="001E5C39" w:rsidP="0082575A">
            <w:pPr>
              <w:jc w:val="center"/>
              <w:rPr>
                <w:ins w:id="248" w:author="Bernard" w:date="2014-11-10T08:41:00Z"/>
                <w:rFonts w:ascii="Times New Roman" w:hAnsi="Times New Roman"/>
                <w:color w:val="000000" w:themeColor="text1"/>
                <w:sz w:val="24"/>
                <w:szCs w:val="24"/>
              </w:rPr>
            </w:pPr>
          </w:p>
        </w:tc>
        <w:tc>
          <w:tcPr>
            <w:tcW w:w="924" w:type="dxa"/>
            <w:shd w:val="clear" w:color="auto" w:fill="auto"/>
            <w:vAlign w:val="center"/>
          </w:tcPr>
          <w:p w14:paraId="2878B77A" w14:textId="77777777" w:rsidR="001E5C39" w:rsidRPr="00D76765" w:rsidRDefault="001E5C39" w:rsidP="0082575A">
            <w:pPr>
              <w:jc w:val="center"/>
              <w:rPr>
                <w:ins w:id="249" w:author="Bernard" w:date="2014-11-10T08:41:00Z"/>
                <w:rFonts w:ascii="Times New Roman" w:hAnsi="Times New Roman"/>
                <w:color w:val="000000" w:themeColor="text1"/>
                <w:sz w:val="24"/>
                <w:szCs w:val="24"/>
              </w:rPr>
            </w:pPr>
          </w:p>
        </w:tc>
        <w:tc>
          <w:tcPr>
            <w:tcW w:w="1044" w:type="dxa"/>
            <w:shd w:val="clear" w:color="auto" w:fill="auto"/>
            <w:vAlign w:val="center"/>
          </w:tcPr>
          <w:p w14:paraId="3A237FF1" w14:textId="77777777" w:rsidR="001E5C39" w:rsidRPr="00D76765" w:rsidRDefault="001E5C39" w:rsidP="0082575A">
            <w:pPr>
              <w:jc w:val="center"/>
              <w:rPr>
                <w:ins w:id="250" w:author="Bernard" w:date="2014-11-10T08:41:00Z"/>
                <w:rFonts w:ascii="Times New Roman" w:hAnsi="Times New Roman"/>
                <w:color w:val="000000" w:themeColor="text1"/>
                <w:sz w:val="24"/>
                <w:szCs w:val="24"/>
              </w:rPr>
            </w:pPr>
          </w:p>
        </w:tc>
        <w:tc>
          <w:tcPr>
            <w:tcW w:w="1617" w:type="dxa"/>
          </w:tcPr>
          <w:p w14:paraId="7EF00901" w14:textId="77777777" w:rsidR="001E5C39" w:rsidRDefault="001E5C39" w:rsidP="0082575A">
            <w:pPr>
              <w:jc w:val="center"/>
              <w:rPr>
                <w:ins w:id="251" w:author="Bernard" w:date="2014-11-10T08:41:00Z"/>
                <w:rFonts w:ascii="Times New Roman" w:hAnsi="Times New Roman"/>
                <w:color w:val="000000" w:themeColor="text1"/>
                <w:sz w:val="24"/>
                <w:szCs w:val="24"/>
              </w:rPr>
            </w:pPr>
          </w:p>
        </w:tc>
        <w:tc>
          <w:tcPr>
            <w:tcW w:w="804" w:type="dxa"/>
            <w:shd w:val="clear" w:color="auto" w:fill="auto"/>
            <w:vAlign w:val="center"/>
          </w:tcPr>
          <w:p w14:paraId="59965E01" w14:textId="77777777" w:rsidR="001E5C39" w:rsidRPr="00D76765" w:rsidRDefault="001E5C39" w:rsidP="0082575A">
            <w:pPr>
              <w:jc w:val="center"/>
              <w:rPr>
                <w:ins w:id="252" w:author="Bernard" w:date="2014-11-10T08:41:00Z"/>
                <w:rFonts w:ascii="Times New Roman" w:hAnsi="Times New Roman"/>
                <w:color w:val="000000" w:themeColor="text1"/>
                <w:sz w:val="24"/>
                <w:szCs w:val="24"/>
              </w:rPr>
            </w:pPr>
          </w:p>
        </w:tc>
        <w:tc>
          <w:tcPr>
            <w:tcW w:w="830" w:type="dxa"/>
            <w:shd w:val="clear" w:color="auto" w:fill="auto"/>
            <w:vAlign w:val="center"/>
          </w:tcPr>
          <w:p w14:paraId="78A122E7" w14:textId="77777777" w:rsidR="001E5C39" w:rsidRPr="00D76765" w:rsidRDefault="001E5C39" w:rsidP="0082575A">
            <w:pPr>
              <w:jc w:val="center"/>
              <w:rPr>
                <w:ins w:id="253" w:author="Bernard" w:date="2014-11-10T08:41:00Z"/>
                <w:rFonts w:ascii="Times New Roman" w:hAnsi="Times New Roman"/>
                <w:color w:val="000000" w:themeColor="text1"/>
                <w:sz w:val="24"/>
                <w:szCs w:val="24"/>
              </w:rPr>
            </w:pPr>
            <w:ins w:id="254" w:author="Bernard" w:date="2014-11-10T08:41:00Z">
              <w:r>
                <w:rPr>
                  <w:rFonts w:ascii="Times New Roman" w:hAnsi="Times New Roman"/>
                  <w:color w:val="000000" w:themeColor="text1"/>
                  <w:sz w:val="24"/>
                  <w:szCs w:val="24"/>
                  <w:highlight w:val="cyan"/>
                </w:rPr>
                <w:t>x</w:t>
              </w:r>
            </w:ins>
          </w:p>
        </w:tc>
        <w:tc>
          <w:tcPr>
            <w:tcW w:w="994" w:type="dxa"/>
          </w:tcPr>
          <w:p w14:paraId="58C4F040" w14:textId="77777777" w:rsidR="001E5C39" w:rsidRPr="00D76765" w:rsidRDefault="001E5C39" w:rsidP="0082575A">
            <w:pPr>
              <w:rPr>
                <w:ins w:id="255" w:author="Bernard" w:date="2014-11-10T08:41:00Z"/>
                <w:rFonts w:ascii="Times New Roman" w:hAnsi="Times New Roman"/>
                <w:color w:val="000000" w:themeColor="text1"/>
                <w:sz w:val="24"/>
                <w:szCs w:val="24"/>
              </w:rPr>
            </w:pPr>
          </w:p>
        </w:tc>
        <w:tc>
          <w:tcPr>
            <w:tcW w:w="1440" w:type="dxa"/>
          </w:tcPr>
          <w:p w14:paraId="1641BCAA" w14:textId="77777777" w:rsidR="001E5C39" w:rsidRDefault="001E5C39" w:rsidP="0082575A">
            <w:pPr>
              <w:rPr>
                <w:ins w:id="256" w:author="Bernard" w:date="2014-11-10T08:41:00Z"/>
                <w:rFonts w:ascii="Times New Roman" w:hAnsi="Times New Roman"/>
                <w:color w:val="000000" w:themeColor="text1"/>
                <w:sz w:val="24"/>
                <w:szCs w:val="24"/>
              </w:rPr>
            </w:pPr>
            <w:ins w:id="257" w:author="Bernard" w:date="2014-11-10T08:41:00Z">
              <w:r>
                <w:rPr>
                  <w:rFonts w:ascii="Times New Roman" w:hAnsi="Times New Roman"/>
                  <w:color w:val="000000" w:themeColor="text1"/>
                  <w:sz w:val="24"/>
                  <w:szCs w:val="24"/>
                </w:rPr>
                <w:t>A (3.1, 3.4, 3.6)</w:t>
              </w:r>
            </w:ins>
          </w:p>
          <w:p w14:paraId="72EF916F" w14:textId="77777777" w:rsidR="001E5C39" w:rsidRDefault="001E5C39" w:rsidP="0082575A">
            <w:pPr>
              <w:rPr>
                <w:ins w:id="258" w:author="Bernard" w:date="2014-11-10T08:41:00Z"/>
                <w:rFonts w:ascii="Times New Roman" w:hAnsi="Times New Roman"/>
                <w:sz w:val="24"/>
                <w:szCs w:val="24"/>
              </w:rPr>
            </w:pPr>
            <w:ins w:id="259" w:author="Bernard" w:date="2014-11-10T08:41:00Z">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ins>
          </w:p>
          <w:p w14:paraId="6BAB3AB2" w14:textId="77777777" w:rsidR="001E5C39" w:rsidRDefault="001E5C39" w:rsidP="0082575A">
            <w:pPr>
              <w:rPr>
                <w:ins w:id="260" w:author="Bernard" w:date="2014-11-10T08:41:00Z"/>
                <w:rFonts w:ascii="Times New Roman" w:hAnsi="Times New Roman"/>
                <w:sz w:val="24"/>
                <w:szCs w:val="24"/>
              </w:rPr>
            </w:pPr>
            <w:ins w:id="261" w:author="Bernard" w:date="2014-11-10T08:41:00Z">
              <w:r>
                <w:rPr>
                  <w:rFonts w:ascii="Times New Roman" w:hAnsi="Times New Roman"/>
                  <w:sz w:val="24"/>
                  <w:szCs w:val="24"/>
                </w:rPr>
                <w:t xml:space="preserve">K </w:t>
              </w:r>
              <w:r w:rsidRPr="006E25A2">
                <w:rPr>
                  <w:rFonts w:ascii="Times New Roman" w:hAnsi="Times New Roman"/>
                  <w:sz w:val="24"/>
                  <w:szCs w:val="24"/>
                </w:rPr>
                <w:t>(C.2.9.2.c)</w:t>
              </w:r>
            </w:ins>
          </w:p>
          <w:p w14:paraId="22F7A3BF" w14:textId="77777777" w:rsidR="001E5C39" w:rsidRDefault="001E5C39" w:rsidP="0082575A">
            <w:pPr>
              <w:rPr>
                <w:ins w:id="262" w:author="Bernard" w:date="2014-11-10T08:41:00Z"/>
                <w:rFonts w:ascii="Times New Roman" w:hAnsi="Times New Roman"/>
                <w:sz w:val="24"/>
                <w:szCs w:val="24"/>
              </w:rPr>
            </w:pPr>
            <w:ins w:id="263" w:author="Bernard" w:date="2014-11-10T08:41:00Z">
              <w:r>
                <w:rPr>
                  <w:rFonts w:ascii="Times New Roman" w:hAnsi="Times New Roman"/>
                  <w:sz w:val="24"/>
                  <w:szCs w:val="24"/>
                </w:rPr>
                <w:t>L</w:t>
              </w:r>
            </w:ins>
          </w:p>
          <w:p w14:paraId="11518B37" w14:textId="77777777" w:rsidR="001E5C39" w:rsidRPr="00D76765" w:rsidRDefault="001E5C39" w:rsidP="0082575A">
            <w:pPr>
              <w:rPr>
                <w:ins w:id="264" w:author="Bernard" w:date="2014-11-10T08:41:00Z"/>
                <w:rFonts w:ascii="Times New Roman" w:hAnsi="Times New Roman"/>
                <w:color w:val="000000" w:themeColor="text1"/>
                <w:sz w:val="24"/>
                <w:szCs w:val="24"/>
              </w:rPr>
            </w:pPr>
            <w:ins w:id="265" w:author="Bernard" w:date="2014-11-10T08:41:00Z">
              <w:r>
                <w:rPr>
                  <w:rFonts w:ascii="Times New Roman" w:hAnsi="Times New Roman"/>
                  <w:sz w:val="24"/>
                  <w:szCs w:val="24"/>
                </w:rPr>
                <w:t>M</w:t>
              </w:r>
            </w:ins>
          </w:p>
        </w:tc>
      </w:tr>
      <w:tr w:rsidR="001E5C39" w:rsidRPr="00D76765" w14:paraId="765887C3" w14:textId="77777777" w:rsidTr="0082575A">
        <w:trPr>
          <w:cantSplit/>
          <w:ins w:id="266" w:author="Bernard" w:date="2014-11-10T08:41:00Z"/>
        </w:trPr>
        <w:tc>
          <w:tcPr>
            <w:tcW w:w="684" w:type="dxa"/>
          </w:tcPr>
          <w:p w14:paraId="0F78666E" w14:textId="77777777" w:rsidR="001E5C39" w:rsidRDefault="001E5C39" w:rsidP="0082575A">
            <w:pPr>
              <w:rPr>
                <w:ins w:id="267" w:author="Bernard" w:date="2014-11-10T08:41:00Z"/>
                <w:rFonts w:ascii="Times New Roman" w:hAnsi="Times New Roman"/>
                <w:color w:val="000000" w:themeColor="text1"/>
                <w:sz w:val="24"/>
                <w:szCs w:val="24"/>
              </w:rPr>
            </w:pPr>
            <w:ins w:id="268" w:author="Bernard" w:date="2014-11-10T08:41:00Z">
              <w:r>
                <w:rPr>
                  <w:rFonts w:ascii="Times New Roman" w:hAnsi="Times New Roman"/>
                  <w:color w:val="000000" w:themeColor="text1"/>
                  <w:sz w:val="24"/>
                  <w:szCs w:val="24"/>
                </w:rPr>
                <w:t>A-5</w:t>
              </w:r>
            </w:ins>
          </w:p>
        </w:tc>
        <w:tc>
          <w:tcPr>
            <w:tcW w:w="1980" w:type="dxa"/>
          </w:tcPr>
          <w:p w14:paraId="18FE3892" w14:textId="77777777" w:rsidR="001E5C39" w:rsidRPr="00DD0183" w:rsidRDefault="001E5C39" w:rsidP="0082575A">
            <w:pPr>
              <w:rPr>
                <w:ins w:id="269" w:author="Bernard" w:date="2014-11-10T08:41:00Z"/>
                <w:rFonts w:ascii="Times New Roman" w:hAnsi="Times New Roman"/>
                <w:color w:val="000000" w:themeColor="text1"/>
                <w:sz w:val="24"/>
                <w:szCs w:val="24"/>
              </w:rPr>
            </w:pPr>
            <w:ins w:id="270" w:author="Bernard" w:date="2014-11-10T08:41:00Z">
              <w:r>
                <w:rPr>
                  <w:rFonts w:ascii="Times New Roman" w:hAnsi="Times New Roman"/>
                  <w:color w:val="000000" w:themeColor="text1"/>
                  <w:sz w:val="24"/>
                  <w:szCs w:val="24"/>
                </w:rPr>
                <w:t>Motion  by ICANN Board</w:t>
              </w:r>
            </w:ins>
          </w:p>
        </w:tc>
        <w:tc>
          <w:tcPr>
            <w:tcW w:w="1313" w:type="dxa"/>
            <w:shd w:val="clear" w:color="auto" w:fill="auto"/>
            <w:vAlign w:val="center"/>
          </w:tcPr>
          <w:p w14:paraId="6BCCFA21" w14:textId="77777777" w:rsidR="001E5C39" w:rsidRPr="00D76765" w:rsidRDefault="001E5C39" w:rsidP="0082575A">
            <w:pPr>
              <w:jc w:val="center"/>
              <w:rPr>
                <w:ins w:id="271" w:author="Bernard" w:date="2014-11-10T08:41:00Z"/>
                <w:rFonts w:ascii="Times New Roman" w:hAnsi="Times New Roman"/>
                <w:color w:val="000000" w:themeColor="text1"/>
                <w:sz w:val="24"/>
                <w:szCs w:val="24"/>
              </w:rPr>
            </w:pPr>
          </w:p>
        </w:tc>
        <w:tc>
          <w:tcPr>
            <w:tcW w:w="1145" w:type="dxa"/>
            <w:shd w:val="clear" w:color="auto" w:fill="auto"/>
            <w:vAlign w:val="center"/>
          </w:tcPr>
          <w:p w14:paraId="31A4C61F" w14:textId="77777777" w:rsidR="001E5C39" w:rsidRPr="00D76765" w:rsidRDefault="001E5C39" w:rsidP="0082575A">
            <w:pPr>
              <w:jc w:val="center"/>
              <w:rPr>
                <w:ins w:id="272" w:author="Bernard" w:date="2014-11-10T08:41:00Z"/>
                <w:rFonts w:ascii="Times New Roman" w:hAnsi="Times New Roman"/>
                <w:color w:val="000000" w:themeColor="text1"/>
                <w:sz w:val="24"/>
                <w:szCs w:val="24"/>
              </w:rPr>
            </w:pPr>
            <w:ins w:id="273" w:author="Bernard" w:date="2014-11-10T08:41:00Z">
              <w:r>
                <w:rPr>
                  <w:rFonts w:ascii="Times New Roman" w:hAnsi="Times New Roman"/>
                  <w:color w:val="000000" w:themeColor="text1"/>
                  <w:sz w:val="24"/>
                  <w:szCs w:val="24"/>
                </w:rPr>
                <w:t>x</w:t>
              </w:r>
            </w:ins>
          </w:p>
        </w:tc>
        <w:tc>
          <w:tcPr>
            <w:tcW w:w="924" w:type="dxa"/>
            <w:shd w:val="clear" w:color="auto" w:fill="auto"/>
            <w:vAlign w:val="center"/>
          </w:tcPr>
          <w:p w14:paraId="1951622A" w14:textId="77777777" w:rsidR="001E5C39" w:rsidRPr="00D76765" w:rsidRDefault="001E5C39" w:rsidP="0082575A">
            <w:pPr>
              <w:jc w:val="center"/>
              <w:rPr>
                <w:ins w:id="274" w:author="Bernard" w:date="2014-11-10T08:41:00Z"/>
                <w:rFonts w:ascii="Times New Roman" w:hAnsi="Times New Roman"/>
                <w:color w:val="000000" w:themeColor="text1"/>
                <w:sz w:val="24"/>
                <w:szCs w:val="24"/>
              </w:rPr>
            </w:pPr>
          </w:p>
        </w:tc>
        <w:tc>
          <w:tcPr>
            <w:tcW w:w="1044" w:type="dxa"/>
            <w:shd w:val="clear" w:color="auto" w:fill="auto"/>
            <w:vAlign w:val="center"/>
          </w:tcPr>
          <w:p w14:paraId="622FA2FF" w14:textId="77777777" w:rsidR="001E5C39" w:rsidRPr="00D76765" w:rsidRDefault="001E5C39" w:rsidP="0082575A">
            <w:pPr>
              <w:jc w:val="center"/>
              <w:rPr>
                <w:ins w:id="275" w:author="Bernard" w:date="2014-11-10T08:41:00Z"/>
                <w:rFonts w:ascii="Times New Roman" w:hAnsi="Times New Roman"/>
                <w:color w:val="000000" w:themeColor="text1"/>
                <w:sz w:val="24"/>
                <w:szCs w:val="24"/>
              </w:rPr>
            </w:pPr>
          </w:p>
        </w:tc>
        <w:tc>
          <w:tcPr>
            <w:tcW w:w="1617" w:type="dxa"/>
          </w:tcPr>
          <w:p w14:paraId="588D0440" w14:textId="77777777" w:rsidR="001E5C39" w:rsidRPr="00D76765" w:rsidRDefault="001E5C39" w:rsidP="0082575A">
            <w:pPr>
              <w:jc w:val="center"/>
              <w:rPr>
                <w:ins w:id="276" w:author="Bernard" w:date="2014-11-10T08:41:00Z"/>
                <w:rFonts w:ascii="Times New Roman" w:hAnsi="Times New Roman"/>
                <w:color w:val="000000" w:themeColor="text1"/>
                <w:sz w:val="24"/>
                <w:szCs w:val="24"/>
              </w:rPr>
            </w:pPr>
          </w:p>
        </w:tc>
        <w:tc>
          <w:tcPr>
            <w:tcW w:w="804" w:type="dxa"/>
            <w:shd w:val="clear" w:color="auto" w:fill="auto"/>
            <w:vAlign w:val="center"/>
          </w:tcPr>
          <w:p w14:paraId="34E8EF81" w14:textId="77777777" w:rsidR="001E5C39" w:rsidRDefault="001E5C39" w:rsidP="0082575A">
            <w:pPr>
              <w:jc w:val="center"/>
              <w:rPr>
                <w:ins w:id="277" w:author="Bernard" w:date="2014-11-10T08:41:00Z"/>
                <w:rFonts w:ascii="Times New Roman" w:hAnsi="Times New Roman"/>
                <w:color w:val="000000" w:themeColor="text1"/>
                <w:sz w:val="24"/>
                <w:szCs w:val="24"/>
              </w:rPr>
            </w:pPr>
          </w:p>
        </w:tc>
        <w:tc>
          <w:tcPr>
            <w:tcW w:w="830" w:type="dxa"/>
            <w:shd w:val="clear" w:color="auto" w:fill="auto"/>
            <w:vAlign w:val="center"/>
          </w:tcPr>
          <w:p w14:paraId="6739030D" w14:textId="77777777" w:rsidR="001E5C39" w:rsidRPr="00D76765" w:rsidRDefault="001E5C39" w:rsidP="0082575A">
            <w:pPr>
              <w:jc w:val="center"/>
              <w:rPr>
                <w:ins w:id="278" w:author="Bernard" w:date="2014-11-10T08:41:00Z"/>
                <w:rFonts w:ascii="Times New Roman" w:hAnsi="Times New Roman"/>
                <w:color w:val="000000" w:themeColor="text1"/>
                <w:sz w:val="24"/>
                <w:szCs w:val="24"/>
              </w:rPr>
            </w:pPr>
          </w:p>
        </w:tc>
        <w:tc>
          <w:tcPr>
            <w:tcW w:w="994" w:type="dxa"/>
          </w:tcPr>
          <w:p w14:paraId="1136E5BD" w14:textId="77777777" w:rsidR="001E5C39" w:rsidRDefault="001E5C39" w:rsidP="0082575A">
            <w:pPr>
              <w:rPr>
                <w:ins w:id="279" w:author="Bernard" w:date="2014-11-10T08:41:00Z"/>
                <w:rFonts w:ascii="Times New Roman" w:hAnsi="Times New Roman"/>
                <w:color w:val="000000" w:themeColor="text1"/>
                <w:sz w:val="24"/>
                <w:szCs w:val="24"/>
              </w:rPr>
            </w:pPr>
          </w:p>
        </w:tc>
        <w:tc>
          <w:tcPr>
            <w:tcW w:w="1440" w:type="dxa"/>
          </w:tcPr>
          <w:p w14:paraId="0218393D" w14:textId="77777777" w:rsidR="001E5C39" w:rsidRDefault="001E5C39" w:rsidP="0082575A">
            <w:pPr>
              <w:jc w:val="center"/>
              <w:rPr>
                <w:ins w:id="280" w:author="Bernard" w:date="2014-11-10T08:41:00Z"/>
                <w:rFonts w:ascii="Times New Roman" w:hAnsi="Times New Roman"/>
                <w:color w:val="000000" w:themeColor="text1"/>
                <w:sz w:val="24"/>
                <w:szCs w:val="24"/>
              </w:rPr>
            </w:pPr>
            <w:ins w:id="281" w:author="Bernard" w:date="2014-11-10T08:41:00Z">
              <w:r>
                <w:rPr>
                  <w:rFonts w:ascii="Times New Roman" w:hAnsi="Times New Roman"/>
                  <w:color w:val="000000" w:themeColor="text1"/>
                  <w:sz w:val="24"/>
                  <w:szCs w:val="24"/>
                </w:rPr>
                <w:t>-</w:t>
              </w:r>
            </w:ins>
          </w:p>
        </w:tc>
      </w:tr>
      <w:tr w:rsidR="001E5C39" w:rsidRPr="00D76765" w14:paraId="21579EF3" w14:textId="77777777" w:rsidTr="0082575A">
        <w:trPr>
          <w:cantSplit/>
          <w:ins w:id="282" w:author="Bernard" w:date="2014-11-10T08:41:00Z"/>
        </w:trPr>
        <w:tc>
          <w:tcPr>
            <w:tcW w:w="684" w:type="dxa"/>
          </w:tcPr>
          <w:p w14:paraId="3D5D434C" w14:textId="77777777" w:rsidR="001E5C39" w:rsidRDefault="001E5C39" w:rsidP="0082575A">
            <w:pPr>
              <w:rPr>
                <w:ins w:id="283" w:author="Bernard" w:date="2014-11-10T08:41:00Z"/>
                <w:rFonts w:ascii="Times New Roman" w:hAnsi="Times New Roman"/>
                <w:color w:val="000000" w:themeColor="text1"/>
                <w:sz w:val="24"/>
                <w:szCs w:val="24"/>
              </w:rPr>
            </w:pPr>
            <w:ins w:id="284" w:author="Bernard" w:date="2014-11-10T08:41:00Z">
              <w:r>
                <w:rPr>
                  <w:rFonts w:ascii="Times New Roman" w:hAnsi="Times New Roman"/>
                  <w:color w:val="000000" w:themeColor="text1"/>
                  <w:sz w:val="24"/>
                  <w:szCs w:val="24"/>
                </w:rPr>
                <w:lastRenderedPageBreak/>
                <w:t>A-6</w:t>
              </w:r>
            </w:ins>
          </w:p>
        </w:tc>
        <w:tc>
          <w:tcPr>
            <w:tcW w:w="1980" w:type="dxa"/>
          </w:tcPr>
          <w:p w14:paraId="3DEB83F7" w14:textId="77777777" w:rsidR="001E5C39" w:rsidRPr="000E6744" w:rsidRDefault="001E5C39" w:rsidP="0082575A">
            <w:pPr>
              <w:rPr>
                <w:ins w:id="285" w:author="Bernard" w:date="2014-11-10T08:41:00Z"/>
                <w:rFonts w:ascii="Times New Roman" w:hAnsi="Times New Roman"/>
                <w:color w:val="000000" w:themeColor="text1"/>
                <w:sz w:val="24"/>
                <w:szCs w:val="24"/>
              </w:rPr>
            </w:pPr>
            <w:ins w:id="286" w:author="Bernard" w:date="2014-11-10T08:41:00Z">
              <w:r>
                <w:rPr>
                  <w:rFonts w:ascii="Times New Roman" w:hAnsi="Times New Roman"/>
                  <w:color w:val="000000" w:themeColor="text1"/>
                  <w:sz w:val="24"/>
                  <w:szCs w:val="24"/>
                </w:rPr>
                <w:t xml:space="preserve">Verification that the request </w:t>
              </w:r>
              <w:r w:rsidRPr="00DD0183">
                <w:rPr>
                  <w:rFonts w:ascii="Times New Roman" w:hAnsi="Times New Roman"/>
                  <w:color w:val="000000" w:themeColor="text1"/>
                  <w:sz w:val="24"/>
                  <w:szCs w:val="24"/>
                </w:rPr>
                <w:t>compli</w:t>
              </w:r>
              <w:r>
                <w:rPr>
                  <w:rFonts w:ascii="Times New Roman" w:hAnsi="Times New Roman"/>
                  <w:color w:val="000000" w:themeColor="text1"/>
                  <w:sz w:val="24"/>
                  <w:szCs w:val="24"/>
                </w:rPr>
                <w:t>es with established policies and approval</w:t>
              </w:r>
            </w:ins>
          </w:p>
        </w:tc>
        <w:tc>
          <w:tcPr>
            <w:tcW w:w="1313" w:type="dxa"/>
            <w:shd w:val="clear" w:color="auto" w:fill="auto"/>
            <w:vAlign w:val="center"/>
          </w:tcPr>
          <w:p w14:paraId="0F326DE7" w14:textId="77777777" w:rsidR="001E5C39" w:rsidRPr="00D76765" w:rsidRDefault="001E5C39" w:rsidP="0082575A">
            <w:pPr>
              <w:jc w:val="center"/>
              <w:rPr>
                <w:ins w:id="287" w:author="Bernard" w:date="2014-11-10T08:41:00Z"/>
                <w:rFonts w:ascii="Times New Roman" w:hAnsi="Times New Roman"/>
                <w:color w:val="000000" w:themeColor="text1"/>
                <w:sz w:val="24"/>
                <w:szCs w:val="24"/>
              </w:rPr>
            </w:pPr>
          </w:p>
        </w:tc>
        <w:tc>
          <w:tcPr>
            <w:tcW w:w="1145" w:type="dxa"/>
            <w:shd w:val="clear" w:color="auto" w:fill="auto"/>
            <w:vAlign w:val="center"/>
          </w:tcPr>
          <w:p w14:paraId="1CAF0239" w14:textId="77777777" w:rsidR="001E5C39" w:rsidRPr="00D76765" w:rsidRDefault="001E5C39" w:rsidP="0082575A">
            <w:pPr>
              <w:jc w:val="center"/>
              <w:rPr>
                <w:ins w:id="288" w:author="Bernard" w:date="2014-11-10T08:41:00Z"/>
                <w:rFonts w:ascii="Times New Roman" w:hAnsi="Times New Roman"/>
                <w:color w:val="000000" w:themeColor="text1"/>
                <w:sz w:val="24"/>
                <w:szCs w:val="24"/>
              </w:rPr>
            </w:pPr>
          </w:p>
        </w:tc>
        <w:tc>
          <w:tcPr>
            <w:tcW w:w="924" w:type="dxa"/>
            <w:shd w:val="clear" w:color="auto" w:fill="auto"/>
            <w:vAlign w:val="center"/>
          </w:tcPr>
          <w:p w14:paraId="00F50D3E" w14:textId="77777777" w:rsidR="001E5C39" w:rsidRPr="00D76765" w:rsidRDefault="001E5C39" w:rsidP="0082575A">
            <w:pPr>
              <w:jc w:val="center"/>
              <w:rPr>
                <w:ins w:id="289" w:author="Bernard" w:date="2014-11-10T08:41:00Z"/>
                <w:rFonts w:ascii="Times New Roman" w:hAnsi="Times New Roman"/>
                <w:color w:val="000000" w:themeColor="text1"/>
                <w:sz w:val="24"/>
                <w:szCs w:val="24"/>
              </w:rPr>
            </w:pPr>
          </w:p>
        </w:tc>
        <w:tc>
          <w:tcPr>
            <w:tcW w:w="1044" w:type="dxa"/>
            <w:shd w:val="clear" w:color="auto" w:fill="auto"/>
            <w:vAlign w:val="center"/>
          </w:tcPr>
          <w:p w14:paraId="5409B068" w14:textId="77777777" w:rsidR="001E5C39" w:rsidRPr="00D76765" w:rsidRDefault="001E5C39" w:rsidP="0082575A">
            <w:pPr>
              <w:jc w:val="center"/>
              <w:rPr>
                <w:ins w:id="290" w:author="Bernard" w:date="2014-11-10T08:41:00Z"/>
                <w:rFonts w:ascii="Times New Roman" w:hAnsi="Times New Roman"/>
                <w:color w:val="000000" w:themeColor="text1"/>
                <w:sz w:val="24"/>
                <w:szCs w:val="24"/>
              </w:rPr>
            </w:pPr>
          </w:p>
        </w:tc>
        <w:tc>
          <w:tcPr>
            <w:tcW w:w="1617" w:type="dxa"/>
          </w:tcPr>
          <w:p w14:paraId="12C1580F" w14:textId="77777777" w:rsidR="001E5C39" w:rsidRPr="00D76765" w:rsidRDefault="001E5C39" w:rsidP="0082575A">
            <w:pPr>
              <w:jc w:val="center"/>
              <w:rPr>
                <w:ins w:id="291" w:author="Bernard" w:date="2014-11-10T08:41:00Z"/>
                <w:rFonts w:ascii="Times New Roman" w:hAnsi="Times New Roman"/>
                <w:color w:val="000000" w:themeColor="text1"/>
                <w:sz w:val="24"/>
                <w:szCs w:val="24"/>
              </w:rPr>
            </w:pPr>
          </w:p>
        </w:tc>
        <w:tc>
          <w:tcPr>
            <w:tcW w:w="804" w:type="dxa"/>
            <w:shd w:val="clear" w:color="auto" w:fill="auto"/>
            <w:vAlign w:val="center"/>
          </w:tcPr>
          <w:p w14:paraId="1E5BE0F6" w14:textId="77777777" w:rsidR="001E5C39" w:rsidRPr="00D76765" w:rsidRDefault="001E5C39" w:rsidP="0082575A">
            <w:pPr>
              <w:jc w:val="center"/>
              <w:rPr>
                <w:ins w:id="292" w:author="Bernard" w:date="2014-11-10T08:41:00Z"/>
                <w:rFonts w:ascii="Times New Roman" w:hAnsi="Times New Roman"/>
                <w:color w:val="000000" w:themeColor="text1"/>
                <w:sz w:val="24"/>
                <w:szCs w:val="24"/>
              </w:rPr>
            </w:pPr>
            <w:ins w:id="293" w:author="Bernard" w:date="2014-11-10T08:41:00Z">
              <w:r>
                <w:rPr>
                  <w:rFonts w:ascii="Times New Roman" w:hAnsi="Times New Roman"/>
                  <w:color w:val="000000" w:themeColor="text1"/>
                  <w:sz w:val="24"/>
                  <w:szCs w:val="24"/>
                </w:rPr>
                <w:t>x</w:t>
              </w:r>
            </w:ins>
          </w:p>
        </w:tc>
        <w:tc>
          <w:tcPr>
            <w:tcW w:w="830" w:type="dxa"/>
            <w:shd w:val="clear" w:color="auto" w:fill="auto"/>
            <w:vAlign w:val="center"/>
          </w:tcPr>
          <w:p w14:paraId="45D208F8" w14:textId="77777777" w:rsidR="001E5C39" w:rsidRPr="00D76765" w:rsidRDefault="001E5C39" w:rsidP="0082575A">
            <w:pPr>
              <w:jc w:val="center"/>
              <w:rPr>
                <w:ins w:id="294" w:author="Bernard" w:date="2014-11-10T08:41:00Z"/>
                <w:rFonts w:ascii="Times New Roman" w:hAnsi="Times New Roman"/>
                <w:color w:val="000000" w:themeColor="text1"/>
                <w:sz w:val="24"/>
                <w:szCs w:val="24"/>
              </w:rPr>
            </w:pPr>
          </w:p>
        </w:tc>
        <w:tc>
          <w:tcPr>
            <w:tcW w:w="994" w:type="dxa"/>
          </w:tcPr>
          <w:p w14:paraId="25AEF680" w14:textId="77777777" w:rsidR="001E5C39" w:rsidRDefault="001E5C39" w:rsidP="0082575A">
            <w:pPr>
              <w:rPr>
                <w:ins w:id="295" w:author="Bernard" w:date="2014-11-10T08:41:00Z"/>
                <w:rFonts w:ascii="Times New Roman" w:hAnsi="Times New Roman"/>
                <w:color w:val="000000" w:themeColor="text1"/>
                <w:sz w:val="24"/>
                <w:szCs w:val="24"/>
              </w:rPr>
            </w:pPr>
          </w:p>
        </w:tc>
        <w:tc>
          <w:tcPr>
            <w:tcW w:w="1440" w:type="dxa"/>
          </w:tcPr>
          <w:p w14:paraId="44334F43" w14:textId="77777777" w:rsidR="001E5C39" w:rsidRDefault="001E5C39" w:rsidP="0082575A">
            <w:pPr>
              <w:rPr>
                <w:ins w:id="296" w:author="Bernard" w:date="2014-11-10T08:41:00Z"/>
                <w:rFonts w:ascii="Times New Roman" w:hAnsi="Times New Roman"/>
                <w:color w:val="000000" w:themeColor="text1"/>
                <w:sz w:val="24"/>
                <w:szCs w:val="24"/>
              </w:rPr>
            </w:pPr>
            <w:ins w:id="297" w:author="Bernard" w:date="2014-11-10T08:41:00Z">
              <w:r>
                <w:rPr>
                  <w:rFonts w:ascii="Times New Roman" w:hAnsi="Times New Roman"/>
                  <w:color w:val="000000" w:themeColor="text1"/>
                  <w:sz w:val="24"/>
                  <w:szCs w:val="24"/>
                </w:rPr>
                <w:t>A (3.1, 3.4, 3.6)</w:t>
              </w:r>
            </w:ins>
          </w:p>
          <w:p w14:paraId="7F74911B" w14:textId="77777777" w:rsidR="001E5C39" w:rsidRDefault="001E5C39" w:rsidP="0082575A">
            <w:pPr>
              <w:rPr>
                <w:ins w:id="298" w:author="Bernard" w:date="2014-11-10T08:41:00Z"/>
                <w:rFonts w:ascii="Times New Roman" w:hAnsi="Times New Roman"/>
                <w:sz w:val="24"/>
                <w:szCs w:val="24"/>
              </w:rPr>
            </w:pPr>
            <w:ins w:id="299" w:author="Bernard" w:date="2014-11-10T08:41:00Z">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ins>
          </w:p>
          <w:p w14:paraId="35EFBBDC" w14:textId="77777777" w:rsidR="001E5C39" w:rsidRDefault="001E5C39" w:rsidP="0082575A">
            <w:pPr>
              <w:rPr>
                <w:ins w:id="300" w:author="Bernard" w:date="2014-11-10T08:41:00Z"/>
                <w:rFonts w:ascii="Times New Roman" w:hAnsi="Times New Roman"/>
                <w:sz w:val="24"/>
                <w:szCs w:val="24"/>
              </w:rPr>
            </w:pPr>
            <w:ins w:id="301" w:author="Bernard" w:date="2014-11-10T08:41:00Z">
              <w:r>
                <w:rPr>
                  <w:rFonts w:ascii="Times New Roman" w:hAnsi="Times New Roman"/>
                  <w:sz w:val="24"/>
                  <w:szCs w:val="24"/>
                </w:rPr>
                <w:t>L</w:t>
              </w:r>
            </w:ins>
          </w:p>
          <w:p w14:paraId="4906B4EC" w14:textId="77777777" w:rsidR="001E5C39" w:rsidRPr="00D76765" w:rsidRDefault="001E5C39" w:rsidP="0082575A">
            <w:pPr>
              <w:rPr>
                <w:ins w:id="302" w:author="Bernard" w:date="2014-11-10T08:41:00Z"/>
                <w:rFonts w:ascii="Times New Roman" w:hAnsi="Times New Roman"/>
                <w:color w:val="000000" w:themeColor="text1"/>
                <w:sz w:val="24"/>
                <w:szCs w:val="24"/>
              </w:rPr>
            </w:pPr>
            <w:ins w:id="303" w:author="Bernard" w:date="2014-11-10T08:41:00Z">
              <w:r>
                <w:rPr>
                  <w:rFonts w:ascii="Times New Roman" w:hAnsi="Times New Roman"/>
                  <w:sz w:val="24"/>
                  <w:szCs w:val="24"/>
                </w:rPr>
                <w:t>M</w:t>
              </w:r>
            </w:ins>
          </w:p>
        </w:tc>
      </w:tr>
      <w:tr w:rsidR="001E5C39" w:rsidRPr="00D76765" w14:paraId="600596EF" w14:textId="77777777" w:rsidTr="0082575A">
        <w:trPr>
          <w:cantSplit/>
          <w:ins w:id="304" w:author="Bernard" w:date="2014-11-10T08:41:00Z"/>
        </w:trPr>
        <w:tc>
          <w:tcPr>
            <w:tcW w:w="684" w:type="dxa"/>
          </w:tcPr>
          <w:p w14:paraId="39798241" w14:textId="77777777" w:rsidR="001E5C39" w:rsidRPr="00D76765" w:rsidRDefault="001E5C39" w:rsidP="0082575A">
            <w:pPr>
              <w:rPr>
                <w:ins w:id="305" w:author="Bernard" w:date="2014-11-10T08:41:00Z"/>
                <w:rFonts w:ascii="Times New Roman" w:hAnsi="Times New Roman"/>
                <w:color w:val="000000" w:themeColor="text1"/>
                <w:sz w:val="24"/>
                <w:szCs w:val="24"/>
              </w:rPr>
            </w:pPr>
            <w:ins w:id="306" w:author="Bernard" w:date="2014-11-10T08:41:00Z">
              <w:r>
                <w:rPr>
                  <w:rFonts w:ascii="Times New Roman" w:hAnsi="Times New Roman"/>
                  <w:color w:val="000000" w:themeColor="text1"/>
                  <w:sz w:val="24"/>
                  <w:szCs w:val="24"/>
                </w:rPr>
                <w:t>A-7</w:t>
              </w:r>
            </w:ins>
          </w:p>
        </w:tc>
        <w:tc>
          <w:tcPr>
            <w:tcW w:w="1980" w:type="dxa"/>
          </w:tcPr>
          <w:p w14:paraId="0586D760" w14:textId="77777777" w:rsidR="001E5C39" w:rsidRPr="00D76765" w:rsidRDefault="001E5C39" w:rsidP="0082575A">
            <w:pPr>
              <w:rPr>
                <w:ins w:id="307" w:author="Bernard" w:date="2014-11-10T08:41:00Z"/>
                <w:rFonts w:ascii="Times New Roman" w:hAnsi="Times New Roman"/>
                <w:color w:val="000000" w:themeColor="text1"/>
                <w:sz w:val="24"/>
                <w:szCs w:val="24"/>
              </w:rPr>
            </w:pPr>
            <w:ins w:id="308" w:author="Bernard" w:date="2014-11-10T08:41:00Z">
              <w:r w:rsidRPr="000E6744">
                <w:rPr>
                  <w:rFonts w:ascii="Times New Roman" w:hAnsi="Times New Roman"/>
                  <w:color w:val="000000" w:themeColor="text1"/>
                  <w:sz w:val="24"/>
                  <w:szCs w:val="24"/>
                </w:rPr>
                <w:t>Implementation of the modification in the root zone file if applicable</w:t>
              </w:r>
            </w:ins>
          </w:p>
        </w:tc>
        <w:tc>
          <w:tcPr>
            <w:tcW w:w="1313" w:type="dxa"/>
            <w:shd w:val="clear" w:color="auto" w:fill="auto"/>
            <w:vAlign w:val="center"/>
          </w:tcPr>
          <w:p w14:paraId="21013699" w14:textId="77777777" w:rsidR="001E5C39" w:rsidRPr="00D76765" w:rsidRDefault="001E5C39" w:rsidP="0082575A">
            <w:pPr>
              <w:jc w:val="center"/>
              <w:rPr>
                <w:ins w:id="309" w:author="Bernard" w:date="2014-11-10T08:41:00Z"/>
                <w:rFonts w:ascii="Times New Roman" w:hAnsi="Times New Roman"/>
                <w:color w:val="000000" w:themeColor="text1"/>
                <w:sz w:val="24"/>
                <w:szCs w:val="24"/>
              </w:rPr>
            </w:pPr>
          </w:p>
        </w:tc>
        <w:tc>
          <w:tcPr>
            <w:tcW w:w="1145" w:type="dxa"/>
            <w:shd w:val="clear" w:color="auto" w:fill="auto"/>
            <w:vAlign w:val="center"/>
          </w:tcPr>
          <w:p w14:paraId="46985250" w14:textId="77777777" w:rsidR="001E5C39" w:rsidRPr="00D76765" w:rsidRDefault="001E5C39" w:rsidP="0082575A">
            <w:pPr>
              <w:jc w:val="center"/>
              <w:rPr>
                <w:ins w:id="310" w:author="Bernard" w:date="2014-11-10T08:41:00Z"/>
                <w:rFonts w:ascii="Times New Roman" w:hAnsi="Times New Roman"/>
                <w:color w:val="000000" w:themeColor="text1"/>
                <w:sz w:val="24"/>
                <w:szCs w:val="24"/>
              </w:rPr>
            </w:pPr>
          </w:p>
        </w:tc>
        <w:tc>
          <w:tcPr>
            <w:tcW w:w="924" w:type="dxa"/>
            <w:shd w:val="clear" w:color="auto" w:fill="auto"/>
            <w:vAlign w:val="center"/>
          </w:tcPr>
          <w:p w14:paraId="5C9AB2E2" w14:textId="77777777" w:rsidR="001E5C39" w:rsidRPr="00D76765" w:rsidRDefault="001E5C39" w:rsidP="0082575A">
            <w:pPr>
              <w:jc w:val="center"/>
              <w:rPr>
                <w:ins w:id="311" w:author="Bernard" w:date="2014-11-10T08:41:00Z"/>
                <w:rFonts w:ascii="Times New Roman" w:hAnsi="Times New Roman"/>
                <w:color w:val="000000" w:themeColor="text1"/>
                <w:sz w:val="24"/>
                <w:szCs w:val="24"/>
              </w:rPr>
            </w:pPr>
          </w:p>
        </w:tc>
        <w:tc>
          <w:tcPr>
            <w:tcW w:w="1044" w:type="dxa"/>
            <w:shd w:val="clear" w:color="auto" w:fill="auto"/>
            <w:vAlign w:val="center"/>
          </w:tcPr>
          <w:p w14:paraId="35CD708D" w14:textId="77777777" w:rsidR="001E5C39" w:rsidRPr="00D76765" w:rsidRDefault="001E5C39" w:rsidP="0082575A">
            <w:pPr>
              <w:jc w:val="center"/>
              <w:rPr>
                <w:ins w:id="312" w:author="Bernard" w:date="2014-11-10T08:41:00Z"/>
                <w:rFonts w:ascii="Times New Roman" w:hAnsi="Times New Roman"/>
                <w:color w:val="000000" w:themeColor="text1"/>
                <w:sz w:val="24"/>
                <w:szCs w:val="24"/>
              </w:rPr>
            </w:pPr>
          </w:p>
        </w:tc>
        <w:tc>
          <w:tcPr>
            <w:tcW w:w="1617" w:type="dxa"/>
          </w:tcPr>
          <w:p w14:paraId="2563B302" w14:textId="77777777" w:rsidR="001E5C39" w:rsidRPr="00D76765" w:rsidRDefault="001E5C39" w:rsidP="0082575A">
            <w:pPr>
              <w:jc w:val="center"/>
              <w:rPr>
                <w:ins w:id="313" w:author="Bernard" w:date="2014-11-10T08:41:00Z"/>
                <w:rFonts w:ascii="Times New Roman" w:hAnsi="Times New Roman"/>
                <w:color w:val="000000" w:themeColor="text1"/>
                <w:sz w:val="24"/>
                <w:szCs w:val="24"/>
              </w:rPr>
            </w:pPr>
          </w:p>
        </w:tc>
        <w:tc>
          <w:tcPr>
            <w:tcW w:w="804" w:type="dxa"/>
            <w:shd w:val="clear" w:color="auto" w:fill="auto"/>
            <w:vAlign w:val="center"/>
          </w:tcPr>
          <w:p w14:paraId="7CD708C6" w14:textId="77777777" w:rsidR="001E5C39" w:rsidRPr="00D76765" w:rsidRDefault="001E5C39" w:rsidP="0082575A">
            <w:pPr>
              <w:jc w:val="center"/>
              <w:rPr>
                <w:ins w:id="314" w:author="Bernard" w:date="2014-11-10T08:41:00Z"/>
                <w:rFonts w:ascii="Times New Roman" w:hAnsi="Times New Roman"/>
                <w:color w:val="000000" w:themeColor="text1"/>
                <w:sz w:val="24"/>
                <w:szCs w:val="24"/>
              </w:rPr>
            </w:pPr>
          </w:p>
        </w:tc>
        <w:tc>
          <w:tcPr>
            <w:tcW w:w="830" w:type="dxa"/>
            <w:shd w:val="clear" w:color="auto" w:fill="auto"/>
            <w:vAlign w:val="center"/>
          </w:tcPr>
          <w:p w14:paraId="607884D8" w14:textId="77777777" w:rsidR="001E5C39" w:rsidRPr="00D76765" w:rsidRDefault="001E5C39" w:rsidP="0082575A">
            <w:pPr>
              <w:jc w:val="center"/>
              <w:rPr>
                <w:ins w:id="315" w:author="Bernard" w:date="2014-11-10T08:41:00Z"/>
                <w:rFonts w:ascii="Times New Roman" w:hAnsi="Times New Roman"/>
                <w:color w:val="000000" w:themeColor="text1"/>
                <w:sz w:val="24"/>
                <w:szCs w:val="24"/>
              </w:rPr>
            </w:pPr>
          </w:p>
        </w:tc>
        <w:tc>
          <w:tcPr>
            <w:tcW w:w="994" w:type="dxa"/>
          </w:tcPr>
          <w:p w14:paraId="0A8D487C" w14:textId="77777777" w:rsidR="001E5C39" w:rsidRDefault="001E5C39" w:rsidP="0082575A">
            <w:pPr>
              <w:rPr>
                <w:ins w:id="316" w:author="Bernard" w:date="2014-11-10T08:41:00Z"/>
                <w:rFonts w:ascii="Times New Roman" w:hAnsi="Times New Roman"/>
                <w:color w:val="000000" w:themeColor="text1"/>
                <w:sz w:val="24"/>
                <w:szCs w:val="24"/>
              </w:rPr>
            </w:pPr>
          </w:p>
          <w:p w14:paraId="692273BE" w14:textId="77777777" w:rsidR="001E5C39" w:rsidRPr="00D76765" w:rsidRDefault="001E5C39" w:rsidP="0082575A">
            <w:pPr>
              <w:jc w:val="center"/>
              <w:rPr>
                <w:ins w:id="317" w:author="Bernard" w:date="2014-11-10T08:41:00Z"/>
                <w:rFonts w:ascii="Times New Roman" w:hAnsi="Times New Roman"/>
                <w:color w:val="000000" w:themeColor="text1"/>
                <w:sz w:val="24"/>
                <w:szCs w:val="24"/>
              </w:rPr>
            </w:pPr>
            <w:ins w:id="318" w:author="Bernard" w:date="2014-11-10T08:41:00Z">
              <w:r>
                <w:rPr>
                  <w:rFonts w:ascii="Times New Roman" w:hAnsi="Times New Roman"/>
                  <w:color w:val="000000" w:themeColor="text1"/>
                  <w:sz w:val="24"/>
                  <w:szCs w:val="24"/>
                </w:rPr>
                <w:t>x</w:t>
              </w:r>
            </w:ins>
          </w:p>
        </w:tc>
        <w:tc>
          <w:tcPr>
            <w:tcW w:w="1440" w:type="dxa"/>
          </w:tcPr>
          <w:p w14:paraId="69BF30CA" w14:textId="77777777" w:rsidR="001E5C39" w:rsidRDefault="001E5C39" w:rsidP="0082575A">
            <w:pPr>
              <w:rPr>
                <w:ins w:id="319" w:author="Bernard" w:date="2014-11-10T08:41:00Z"/>
                <w:rFonts w:ascii="Times New Roman" w:hAnsi="Times New Roman"/>
                <w:color w:val="000000" w:themeColor="text1"/>
                <w:sz w:val="24"/>
                <w:szCs w:val="24"/>
              </w:rPr>
            </w:pPr>
          </w:p>
          <w:p w14:paraId="66BF9D62" w14:textId="77777777" w:rsidR="001E5C39" w:rsidRPr="00D76765" w:rsidRDefault="001E5C39" w:rsidP="0082575A">
            <w:pPr>
              <w:jc w:val="center"/>
              <w:rPr>
                <w:ins w:id="320" w:author="Bernard" w:date="2014-11-10T08:41:00Z"/>
                <w:rFonts w:ascii="Times New Roman" w:hAnsi="Times New Roman"/>
                <w:color w:val="000000" w:themeColor="text1"/>
                <w:sz w:val="24"/>
                <w:szCs w:val="24"/>
              </w:rPr>
            </w:pPr>
            <w:ins w:id="321" w:author="Bernard" w:date="2014-11-10T08:41:00Z">
              <w:r>
                <w:rPr>
                  <w:rFonts w:ascii="Times New Roman" w:hAnsi="Times New Roman"/>
                  <w:color w:val="000000" w:themeColor="text1"/>
                  <w:sz w:val="24"/>
                  <w:szCs w:val="24"/>
                </w:rPr>
                <w:t>-</w:t>
              </w:r>
            </w:ins>
          </w:p>
        </w:tc>
      </w:tr>
      <w:tr w:rsidR="001E5C39" w:rsidRPr="00D76765" w14:paraId="50024571" w14:textId="77777777" w:rsidTr="0082575A">
        <w:trPr>
          <w:cantSplit/>
          <w:ins w:id="322" w:author="Bernard" w:date="2014-11-10T08:41:00Z"/>
        </w:trPr>
        <w:tc>
          <w:tcPr>
            <w:tcW w:w="684" w:type="dxa"/>
          </w:tcPr>
          <w:p w14:paraId="517C42F6" w14:textId="77777777" w:rsidR="001E5C39" w:rsidRPr="00D76765" w:rsidRDefault="001E5C39" w:rsidP="0082575A">
            <w:pPr>
              <w:rPr>
                <w:ins w:id="323" w:author="Bernard" w:date="2014-11-10T08:41:00Z"/>
                <w:rFonts w:ascii="Times New Roman" w:hAnsi="Times New Roman"/>
                <w:color w:val="000000" w:themeColor="text1"/>
                <w:sz w:val="24"/>
                <w:szCs w:val="24"/>
              </w:rPr>
            </w:pPr>
            <w:ins w:id="324" w:author="Bernard" w:date="2014-11-10T08:41:00Z">
              <w:r>
                <w:rPr>
                  <w:rFonts w:ascii="Times New Roman" w:hAnsi="Times New Roman"/>
                  <w:color w:val="000000" w:themeColor="text1"/>
                  <w:sz w:val="24"/>
                  <w:szCs w:val="24"/>
                </w:rPr>
                <w:t>A-8</w:t>
              </w:r>
            </w:ins>
          </w:p>
        </w:tc>
        <w:tc>
          <w:tcPr>
            <w:tcW w:w="1980" w:type="dxa"/>
          </w:tcPr>
          <w:p w14:paraId="2721C60A" w14:textId="77777777" w:rsidR="001E5C39" w:rsidRPr="00D76765" w:rsidRDefault="001E5C39" w:rsidP="0082575A">
            <w:pPr>
              <w:rPr>
                <w:ins w:id="325" w:author="Bernard" w:date="2014-11-10T08:41:00Z"/>
                <w:rFonts w:ascii="Times New Roman" w:hAnsi="Times New Roman"/>
                <w:color w:val="000000" w:themeColor="text1"/>
                <w:sz w:val="24"/>
                <w:szCs w:val="24"/>
              </w:rPr>
            </w:pPr>
            <w:ins w:id="326" w:author="Bernard" w:date="2014-11-10T08:41:00Z">
              <w:r w:rsidRPr="00D76765">
                <w:rPr>
                  <w:rFonts w:ascii="Times New Roman" w:hAnsi="Times New Roman"/>
                  <w:color w:val="000000" w:themeColor="text1"/>
                  <w:sz w:val="24"/>
                  <w:szCs w:val="24"/>
                </w:rPr>
                <w:t>Updating Root-Zone Whois</w:t>
              </w:r>
            </w:ins>
          </w:p>
        </w:tc>
        <w:tc>
          <w:tcPr>
            <w:tcW w:w="1313" w:type="dxa"/>
            <w:shd w:val="clear" w:color="auto" w:fill="auto"/>
            <w:vAlign w:val="center"/>
          </w:tcPr>
          <w:p w14:paraId="55B72BF9" w14:textId="77777777" w:rsidR="001E5C39" w:rsidRPr="00D76765" w:rsidRDefault="001E5C39" w:rsidP="0082575A">
            <w:pPr>
              <w:jc w:val="center"/>
              <w:rPr>
                <w:ins w:id="327" w:author="Bernard" w:date="2014-11-10T08:41:00Z"/>
                <w:rFonts w:ascii="Times New Roman" w:hAnsi="Times New Roman"/>
                <w:color w:val="000000" w:themeColor="text1"/>
                <w:sz w:val="24"/>
                <w:szCs w:val="24"/>
                <w:highlight w:val="cyan"/>
              </w:rPr>
            </w:pPr>
          </w:p>
        </w:tc>
        <w:tc>
          <w:tcPr>
            <w:tcW w:w="1145" w:type="dxa"/>
            <w:shd w:val="clear" w:color="auto" w:fill="auto"/>
            <w:vAlign w:val="center"/>
          </w:tcPr>
          <w:p w14:paraId="6F1ECE17" w14:textId="77777777" w:rsidR="001E5C39" w:rsidRPr="00D76765" w:rsidRDefault="001E5C39" w:rsidP="0082575A">
            <w:pPr>
              <w:jc w:val="center"/>
              <w:rPr>
                <w:ins w:id="328" w:author="Bernard" w:date="2014-11-10T08:41:00Z"/>
                <w:rFonts w:ascii="Times New Roman" w:hAnsi="Times New Roman"/>
                <w:color w:val="000000" w:themeColor="text1"/>
                <w:sz w:val="24"/>
                <w:szCs w:val="24"/>
                <w:highlight w:val="cyan"/>
              </w:rPr>
            </w:pPr>
          </w:p>
        </w:tc>
        <w:tc>
          <w:tcPr>
            <w:tcW w:w="924" w:type="dxa"/>
            <w:shd w:val="clear" w:color="auto" w:fill="auto"/>
            <w:vAlign w:val="center"/>
          </w:tcPr>
          <w:p w14:paraId="0BD53202" w14:textId="77777777" w:rsidR="001E5C39" w:rsidRPr="00D76765" w:rsidRDefault="001E5C39" w:rsidP="0082575A">
            <w:pPr>
              <w:jc w:val="center"/>
              <w:rPr>
                <w:ins w:id="329" w:author="Bernard" w:date="2014-11-10T08:41:00Z"/>
                <w:rFonts w:ascii="Times New Roman" w:hAnsi="Times New Roman"/>
                <w:color w:val="000000" w:themeColor="text1"/>
                <w:sz w:val="24"/>
                <w:szCs w:val="24"/>
                <w:highlight w:val="cyan"/>
              </w:rPr>
            </w:pPr>
          </w:p>
        </w:tc>
        <w:tc>
          <w:tcPr>
            <w:tcW w:w="1044" w:type="dxa"/>
            <w:shd w:val="clear" w:color="auto" w:fill="auto"/>
            <w:vAlign w:val="center"/>
          </w:tcPr>
          <w:p w14:paraId="0CEC2EB4" w14:textId="77777777" w:rsidR="001E5C39" w:rsidRPr="00D76765" w:rsidRDefault="001E5C39" w:rsidP="0082575A">
            <w:pPr>
              <w:jc w:val="center"/>
              <w:rPr>
                <w:ins w:id="330" w:author="Bernard" w:date="2014-11-10T08:41:00Z"/>
                <w:rFonts w:ascii="Times New Roman" w:hAnsi="Times New Roman"/>
                <w:color w:val="000000" w:themeColor="text1"/>
                <w:sz w:val="24"/>
                <w:szCs w:val="24"/>
                <w:highlight w:val="cyan"/>
              </w:rPr>
            </w:pPr>
          </w:p>
        </w:tc>
        <w:tc>
          <w:tcPr>
            <w:tcW w:w="1617" w:type="dxa"/>
          </w:tcPr>
          <w:p w14:paraId="5BC856CD" w14:textId="77777777" w:rsidR="001E5C39" w:rsidRPr="00D76765" w:rsidRDefault="001E5C39" w:rsidP="0082575A">
            <w:pPr>
              <w:jc w:val="center"/>
              <w:rPr>
                <w:ins w:id="331"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2FB6E525" w14:textId="77777777" w:rsidR="001E5C39" w:rsidRPr="00D76765" w:rsidRDefault="001E5C39" w:rsidP="0082575A">
            <w:pPr>
              <w:jc w:val="center"/>
              <w:rPr>
                <w:ins w:id="332"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16817AC9" w14:textId="77777777" w:rsidR="001E5C39" w:rsidRPr="00D76765" w:rsidRDefault="001E5C39" w:rsidP="0082575A">
            <w:pPr>
              <w:jc w:val="center"/>
              <w:rPr>
                <w:ins w:id="333" w:author="Bernard" w:date="2014-11-10T08:41:00Z"/>
                <w:rFonts w:ascii="Times New Roman" w:hAnsi="Times New Roman"/>
                <w:color w:val="000000" w:themeColor="text1"/>
                <w:sz w:val="24"/>
                <w:szCs w:val="24"/>
                <w:highlight w:val="cyan"/>
              </w:rPr>
            </w:pPr>
            <w:ins w:id="334" w:author="Bernard" w:date="2014-11-10T08:41:00Z">
              <w:r>
                <w:rPr>
                  <w:rFonts w:ascii="Times New Roman" w:hAnsi="Times New Roman"/>
                  <w:color w:val="000000" w:themeColor="text1"/>
                  <w:sz w:val="24"/>
                  <w:szCs w:val="24"/>
                  <w:highlight w:val="cyan"/>
                </w:rPr>
                <w:t>x</w:t>
              </w:r>
            </w:ins>
          </w:p>
        </w:tc>
        <w:tc>
          <w:tcPr>
            <w:tcW w:w="994" w:type="dxa"/>
          </w:tcPr>
          <w:p w14:paraId="0050294B" w14:textId="77777777" w:rsidR="001E5C39" w:rsidRPr="00D76765" w:rsidRDefault="001E5C39" w:rsidP="0082575A">
            <w:pPr>
              <w:rPr>
                <w:ins w:id="335" w:author="Bernard" w:date="2014-11-10T08:41:00Z"/>
                <w:rFonts w:ascii="Times New Roman" w:hAnsi="Times New Roman"/>
                <w:color w:val="000000" w:themeColor="text1"/>
                <w:sz w:val="24"/>
                <w:szCs w:val="24"/>
              </w:rPr>
            </w:pPr>
          </w:p>
        </w:tc>
        <w:tc>
          <w:tcPr>
            <w:tcW w:w="1440" w:type="dxa"/>
          </w:tcPr>
          <w:p w14:paraId="1E4CE589" w14:textId="77777777" w:rsidR="001E5C39" w:rsidRDefault="001E5C39" w:rsidP="0082575A">
            <w:pPr>
              <w:rPr>
                <w:ins w:id="336" w:author="Bernard" w:date="2014-11-10T08:41:00Z"/>
                <w:rFonts w:ascii="Times New Roman" w:hAnsi="Times New Roman"/>
                <w:sz w:val="24"/>
                <w:szCs w:val="24"/>
              </w:rPr>
            </w:pPr>
            <w:ins w:id="337" w:author="Bernard" w:date="2014-11-10T08:41:00Z">
              <w:r>
                <w:rPr>
                  <w:rFonts w:ascii="Times New Roman" w:hAnsi="Times New Roman"/>
                  <w:sz w:val="24"/>
                  <w:szCs w:val="24"/>
                </w:rPr>
                <w:t xml:space="preserve">K </w:t>
              </w:r>
              <w:r w:rsidRPr="006E25A2">
                <w:rPr>
                  <w:rFonts w:ascii="Times New Roman" w:hAnsi="Times New Roman"/>
                  <w:sz w:val="24"/>
                  <w:szCs w:val="24"/>
                </w:rPr>
                <w:t>(</w:t>
              </w:r>
              <w:r>
                <w:rPr>
                  <w:rFonts w:ascii="Times New Roman" w:hAnsi="Times New Roman"/>
                  <w:sz w:val="24"/>
                  <w:szCs w:val="24"/>
                </w:rPr>
                <w:t>C.2.9.2.b</w:t>
              </w:r>
              <w:r w:rsidRPr="006E25A2">
                <w:rPr>
                  <w:rFonts w:ascii="Times New Roman" w:hAnsi="Times New Roman"/>
                  <w:sz w:val="24"/>
                  <w:szCs w:val="24"/>
                </w:rPr>
                <w:t>)</w:t>
              </w:r>
            </w:ins>
          </w:p>
          <w:p w14:paraId="070E7099" w14:textId="77777777" w:rsidR="001E5C39" w:rsidRPr="00D76765" w:rsidRDefault="001E5C39" w:rsidP="0082575A">
            <w:pPr>
              <w:rPr>
                <w:ins w:id="338" w:author="Bernard" w:date="2014-11-10T08:41:00Z"/>
                <w:rFonts w:ascii="Times New Roman" w:hAnsi="Times New Roman"/>
                <w:color w:val="000000" w:themeColor="text1"/>
                <w:sz w:val="24"/>
                <w:szCs w:val="24"/>
              </w:rPr>
            </w:pPr>
          </w:p>
        </w:tc>
      </w:tr>
    </w:tbl>
    <w:p w14:paraId="022EF22C" w14:textId="77777777" w:rsidR="001E5C39" w:rsidRPr="00D76765" w:rsidRDefault="001E5C39" w:rsidP="001E5C39">
      <w:pPr>
        <w:autoSpaceDE w:val="0"/>
        <w:autoSpaceDN w:val="0"/>
        <w:adjustRightInd w:val="0"/>
        <w:rPr>
          <w:ins w:id="339" w:author="Bernard" w:date="2014-11-10T08:41:00Z"/>
          <w:rFonts w:ascii="Times New Roman" w:hAnsi="Times New Roman"/>
          <w:sz w:val="24"/>
          <w:szCs w:val="24"/>
        </w:rPr>
      </w:pPr>
    </w:p>
    <w:p w14:paraId="5E0D2799" w14:textId="77777777" w:rsidR="001E5C39" w:rsidRPr="00D76765" w:rsidRDefault="001E5C39" w:rsidP="001E5C39">
      <w:pPr>
        <w:autoSpaceDE w:val="0"/>
        <w:autoSpaceDN w:val="0"/>
        <w:adjustRightInd w:val="0"/>
        <w:rPr>
          <w:ins w:id="340" w:author="Bernard" w:date="2014-11-10T08:41:00Z"/>
          <w:rFonts w:ascii="Times New Roman" w:hAnsi="Times New Roman"/>
          <w:sz w:val="24"/>
          <w:szCs w:val="24"/>
        </w:rPr>
      </w:pPr>
    </w:p>
    <w:p w14:paraId="39B4F978" w14:textId="77777777" w:rsidR="001E5C39" w:rsidRPr="00D76765" w:rsidRDefault="001E5C39" w:rsidP="001E5C39">
      <w:pPr>
        <w:autoSpaceDE w:val="0"/>
        <w:autoSpaceDN w:val="0"/>
        <w:adjustRightInd w:val="0"/>
        <w:rPr>
          <w:ins w:id="341" w:author="Bernard" w:date="2014-11-10T08:41:00Z"/>
          <w:rFonts w:ascii="Times New Roman" w:hAnsi="Times New Roman"/>
          <w:sz w:val="24"/>
          <w:szCs w:val="24"/>
        </w:rPr>
      </w:pPr>
    </w:p>
    <w:p w14:paraId="6ED335C0" w14:textId="77777777" w:rsidR="001E5C39" w:rsidRDefault="001E5C39" w:rsidP="001E5C39">
      <w:pPr>
        <w:spacing w:after="200" w:line="276" w:lineRule="auto"/>
        <w:rPr>
          <w:ins w:id="342" w:author="Bernard" w:date="2014-11-10T08:41:00Z"/>
          <w:rFonts w:ascii="Times New Roman" w:hAnsi="Times New Roman"/>
          <w:color w:val="000000" w:themeColor="text1"/>
          <w:sz w:val="24"/>
          <w:szCs w:val="24"/>
        </w:rPr>
      </w:pPr>
      <w:ins w:id="343" w:author="Bernard" w:date="2014-11-10T08:41:00Z">
        <w:r>
          <w:rPr>
            <w:color w:val="000000" w:themeColor="text1"/>
          </w:rPr>
          <w:br w:type="page"/>
        </w:r>
      </w:ins>
    </w:p>
    <w:p w14:paraId="37C1F9B1" w14:textId="77777777" w:rsidR="001E5C39" w:rsidRDefault="001E5C39" w:rsidP="001E5C39">
      <w:pPr>
        <w:pStyle w:val="ListParagraph"/>
        <w:autoSpaceDE w:val="0"/>
        <w:autoSpaceDN w:val="0"/>
        <w:adjustRightInd w:val="0"/>
        <w:ind w:left="0"/>
        <w:rPr>
          <w:ins w:id="344" w:author="Bernard" w:date="2014-11-10T08:41:00Z"/>
          <w:color w:val="000000" w:themeColor="text1"/>
        </w:rPr>
      </w:pPr>
      <w:ins w:id="345" w:author="Bernard" w:date="2014-11-10T08:41:00Z">
        <w:r>
          <w:rPr>
            <w:b/>
            <w:color w:val="000000" w:themeColor="text1"/>
          </w:rPr>
          <w:lastRenderedPageBreak/>
          <w:t>Table 1.BApplication for an</w:t>
        </w:r>
        <w:r w:rsidRPr="00AB6F83">
          <w:rPr>
            <w:b/>
            <w:color w:val="000000" w:themeColor="text1"/>
          </w:rPr>
          <w:t xml:space="preserve"> IDN ccTLD</w:t>
        </w:r>
        <w:r>
          <w:rPr>
            <w:b/>
            <w:color w:val="000000" w:themeColor="text1"/>
          </w:rPr>
          <w:t xml:space="preserve"> string per Board decision on the Fast Track Process for IDN ccTLDs (not delegation)</w:t>
        </w:r>
      </w:ins>
    </w:p>
    <w:p w14:paraId="2794C75B" w14:textId="77777777" w:rsidR="001E5C39" w:rsidRPr="00D76765" w:rsidRDefault="001E5C39" w:rsidP="001E5C39">
      <w:pPr>
        <w:autoSpaceDE w:val="0"/>
        <w:autoSpaceDN w:val="0"/>
        <w:adjustRightInd w:val="0"/>
        <w:rPr>
          <w:ins w:id="346" w:author="Bernard" w:date="2014-11-10T08:41:00Z"/>
          <w:rFonts w:ascii="Times New Roman" w:hAnsi="Times New Roman"/>
          <w:color w:val="000000" w:themeColor="text1"/>
          <w:sz w:val="24"/>
          <w:szCs w:val="24"/>
        </w:rPr>
      </w:pPr>
    </w:p>
    <w:tbl>
      <w:tblPr>
        <w:tblStyle w:val="TableGrid"/>
        <w:tblW w:w="12801" w:type="dxa"/>
        <w:tblCellMar>
          <w:top w:w="58" w:type="dxa"/>
          <w:left w:w="115" w:type="dxa"/>
          <w:bottom w:w="58" w:type="dxa"/>
          <w:right w:w="115" w:type="dxa"/>
        </w:tblCellMar>
        <w:tblLook w:val="04A0" w:firstRow="1" w:lastRow="0" w:firstColumn="1" w:lastColumn="0" w:noHBand="0" w:noVBand="1"/>
      </w:tblPr>
      <w:tblGrid>
        <w:gridCol w:w="745"/>
        <w:gridCol w:w="2160"/>
        <w:gridCol w:w="1047"/>
        <w:gridCol w:w="990"/>
        <w:gridCol w:w="924"/>
        <w:gridCol w:w="1044"/>
        <w:gridCol w:w="1617"/>
        <w:gridCol w:w="825"/>
        <w:gridCol w:w="830"/>
        <w:gridCol w:w="1240"/>
        <w:gridCol w:w="1367"/>
        <w:gridCol w:w="12"/>
      </w:tblGrid>
      <w:tr w:rsidR="001E5C39" w:rsidRPr="00D76765" w14:paraId="47A3A08C" w14:textId="77777777" w:rsidTr="0082575A">
        <w:trPr>
          <w:cantSplit/>
          <w:tblHeader/>
          <w:ins w:id="347" w:author="Bernard" w:date="2014-11-10T08:41:00Z"/>
        </w:trPr>
        <w:tc>
          <w:tcPr>
            <w:tcW w:w="745" w:type="dxa"/>
          </w:tcPr>
          <w:p w14:paraId="11B0AF8D" w14:textId="77777777" w:rsidR="001E5C39" w:rsidRPr="00D76765" w:rsidRDefault="001E5C39" w:rsidP="0082575A">
            <w:pPr>
              <w:rPr>
                <w:ins w:id="348" w:author="Bernard" w:date="2014-11-10T08:41:00Z"/>
                <w:rFonts w:ascii="Times New Roman" w:hAnsi="Times New Roman"/>
                <w:b/>
                <w:color w:val="000000" w:themeColor="text1"/>
                <w:sz w:val="24"/>
                <w:szCs w:val="24"/>
              </w:rPr>
            </w:pPr>
            <w:ins w:id="349" w:author="Bernard" w:date="2014-11-10T08:41:00Z">
              <w:r w:rsidRPr="00D76765">
                <w:rPr>
                  <w:rFonts w:ascii="Times New Roman" w:hAnsi="Times New Roman"/>
                  <w:b/>
                  <w:color w:val="000000" w:themeColor="text1"/>
                  <w:sz w:val="24"/>
                  <w:szCs w:val="24"/>
                </w:rPr>
                <w:t xml:space="preserve">Step </w:t>
              </w:r>
            </w:ins>
          </w:p>
        </w:tc>
        <w:tc>
          <w:tcPr>
            <w:tcW w:w="2160" w:type="dxa"/>
          </w:tcPr>
          <w:p w14:paraId="424B5E42" w14:textId="77777777" w:rsidR="001E5C39" w:rsidRPr="00D76765" w:rsidRDefault="001E5C39" w:rsidP="0082575A">
            <w:pPr>
              <w:rPr>
                <w:ins w:id="350" w:author="Bernard" w:date="2014-11-10T08:41:00Z"/>
                <w:rFonts w:ascii="Times New Roman" w:hAnsi="Times New Roman"/>
                <w:b/>
                <w:color w:val="000000" w:themeColor="text1"/>
                <w:sz w:val="24"/>
                <w:szCs w:val="24"/>
              </w:rPr>
            </w:pPr>
            <w:ins w:id="351" w:author="Bernard" w:date="2014-11-10T08:41:00Z">
              <w:r w:rsidRPr="00D76765">
                <w:rPr>
                  <w:rFonts w:ascii="Times New Roman" w:hAnsi="Times New Roman"/>
                  <w:b/>
                  <w:color w:val="000000" w:themeColor="text1"/>
                  <w:sz w:val="24"/>
                  <w:szCs w:val="24"/>
                </w:rPr>
                <w:t>Process Step Description</w:t>
              </w:r>
            </w:ins>
          </w:p>
        </w:tc>
        <w:tc>
          <w:tcPr>
            <w:tcW w:w="8517" w:type="dxa"/>
            <w:gridSpan w:val="8"/>
          </w:tcPr>
          <w:p w14:paraId="606BDFFE" w14:textId="77777777" w:rsidR="001E5C39" w:rsidRPr="00D76765" w:rsidRDefault="001E5C39" w:rsidP="0082575A">
            <w:pPr>
              <w:rPr>
                <w:ins w:id="352" w:author="Bernard" w:date="2014-11-10T08:41:00Z"/>
                <w:rFonts w:ascii="Times New Roman" w:hAnsi="Times New Roman"/>
                <w:b/>
                <w:color w:val="000000" w:themeColor="text1"/>
                <w:sz w:val="24"/>
                <w:szCs w:val="24"/>
              </w:rPr>
            </w:pPr>
            <w:ins w:id="353" w:author="Bernard" w:date="2014-11-10T08:41:00Z">
              <w:r w:rsidRPr="00D76765">
                <w:rPr>
                  <w:rFonts w:ascii="Times New Roman" w:hAnsi="Times New Roman"/>
                  <w:b/>
                  <w:color w:val="000000" w:themeColor="text1"/>
                  <w:sz w:val="24"/>
                  <w:szCs w:val="24"/>
                </w:rPr>
                <w:t>Done by:</w:t>
              </w:r>
            </w:ins>
          </w:p>
        </w:tc>
        <w:tc>
          <w:tcPr>
            <w:tcW w:w="1379" w:type="dxa"/>
            <w:gridSpan w:val="2"/>
          </w:tcPr>
          <w:p w14:paraId="257D0132" w14:textId="77777777" w:rsidR="001E5C39" w:rsidRPr="00D76765" w:rsidRDefault="001E5C39" w:rsidP="0082575A">
            <w:pPr>
              <w:rPr>
                <w:ins w:id="354" w:author="Bernard" w:date="2014-11-10T08:41:00Z"/>
                <w:rFonts w:ascii="Times New Roman" w:hAnsi="Times New Roman"/>
                <w:b/>
                <w:color w:val="000000" w:themeColor="text1"/>
                <w:sz w:val="24"/>
                <w:szCs w:val="24"/>
              </w:rPr>
            </w:pPr>
            <w:ins w:id="355" w:author="Bernard" w:date="2014-11-10T08:41:00Z">
              <w:r>
                <w:rPr>
                  <w:rFonts w:ascii="Times New Roman" w:hAnsi="Times New Roman"/>
                  <w:b/>
                  <w:color w:val="000000" w:themeColor="text1"/>
                  <w:sz w:val="24"/>
                  <w:szCs w:val="24"/>
                </w:rPr>
                <w:t>References</w:t>
              </w:r>
            </w:ins>
          </w:p>
        </w:tc>
      </w:tr>
      <w:tr w:rsidR="001E5C39" w:rsidRPr="00D76765" w14:paraId="0B98A910" w14:textId="77777777" w:rsidTr="0082575A">
        <w:trPr>
          <w:gridAfter w:val="1"/>
          <w:wAfter w:w="12" w:type="dxa"/>
          <w:cantSplit/>
          <w:tblHeader/>
          <w:ins w:id="356" w:author="Bernard" w:date="2014-11-10T08:41:00Z"/>
        </w:trPr>
        <w:tc>
          <w:tcPr>
            <w:tcW w:w="745" w:type="dxa"/>
          </w:tcPr>
          <w:p w14:paraId="6B52FC57" w14:textId="77777777" w:rsidR="001E5C39" w:rsidRPr="00D76765" w:rsidRDefault="001E5C39" w:rsidP="0082575A">
            <w:pPr>
              <w:rPr>
                <w:ins w:id="357" w:author="Bernard" w:date="2014-11-10T08:41:00Z"/>
                <w:rFonts w:ascii="Times New Roman" w:hAnsi="Times New Roman"/>
                <w:b/>
                <w:color w:val="000000" w:themeColor="text1"/>
                <w:sz w:val="24"/>
                <w:szCs w:val="24"/>
              </w:rPr>
            </w:pPr>
          </w:p>
        </w:tc>
        <w:tc>
          <w:tcPr>
            <w:tcW w:w="2160" w:type="dxa"/>
          </w:tcPr>
          <w:p w14:paraId="69A77B81" w14:textId="77777777" w:rsidR="001E5C39" w:rsidRPr="00D76765" w:rsidRDefault="001E5C39" w:rsidP="0082575A">
            <w:pPr>
              <w:rPr>
                <w:ins w:id="358" w:author="Bernard" w:date="2014-11-10T08:41:00Z"/>
                <w:rFonts w:ascii="Times New Roman" w:hAnsi="Times New Roman"/>
                <w:b/>
                <w:color w:val="000000" w:themeColor="text1"/>
                <w:sz w:val="24"/>
                <w:szCs w:val="24"/>
              </w:rPr>
            </w:pPr>
          </w:p>
        </w:tc>
        <w:tc>
          <w:tcPr>
            <w:tcW w:w="1047" w:type="dxa"/>
            <w:shd w:val="clear" w:color="auto" w:fill="auto"/>
            <w:vAlign w:val="center"/>
          </w:tcPr>
          <w:p w14:paraId="593A0543" w14:textId="77777777" w:rsidR="001E5C39" w:rsidRPr="00D76765" w:rsidRDefault="001E5C39" w:rsidP="0082575A">
            <w:pPr>
              <w:jc w:val="center"/>
              <w:rPr>
                <w:ins w:id="359" w:author="Bernard" w:date="2014-11-10T08:41:00Z"/>
                <w:rFonts w:ascii="Times New Roman" w:hAnsi="Times New Roman"/>
                <w:color w:val="000000" w:themeColor="text1"/>
                <w:sz w:val="24"/>
                <w:szCs w:val="24"/>
              </w:rPr>
            </w:pPr>
            <w:ins w:id="360" w:author="Bernard" w:date="2014-11-10T08:41:00Z">
              <w:r w:rsidRPr="00D76765">
                <w:rPr>
                  <w:rFonts w:ascii="Times New Roman" w:hAnsi="Times New Roman"/>
                  <w:color w:val="000000" w:themeColor="text1"/>
                  <w:sz w:val="24"/>
                  <w:szCs w:val="24"/>
                </w:rPr>
                <w:t>ICANN Staff</w:t>
              </w:r>
            </w:ins>
          </w:p>
        </w:tc>
        <w:tc>
          <w:tcPr>
            <w:tcW w:w="990" w:type="dxa"/>
            <w:shd w:val="clear" w:color="auto" w:fill="auto"/>
            <w:vAlign w:val="center"/>
          </w:tcPr>
          <w:p w14:paraId="21E8CFC8" w14:textId="77777777" w:rsidR="001E5C39" w:rsidRPr="00D76765" w:rsidRDefault="001E5C39" w:rsidP="0082575A">
            <w:pPr>
              <w:jc w:val="center"/>
              <w:rPr>
                <w:ins w:id="361" w:author="Bernard" w:date="2014-11-10T08:41:00Z"/>
                <w:rFonts w:ascii="Times New Roman" w:hAnsi="Times New Roman"/>
                <w:color w:val="000000" w:themeColor="text1"/>
                <w:sz w:val="24"/>
                <w:szCs w:val="24"/>
              </w:rPr>
            </w:pPr>
            <w:ins w:id="362" w:author="Bernard" w:date="2014-11-10T08:41:00Z">
              <w:r w:rsidRPr="00D76765">
                <w:rPr>
                  <w:rFonts w:ascii="Times New Roman" w:hAnsi="Times New Roman"/>
                  <w:color w:val="000000" w:themeColor="text1"/>
                  <w:sz w:val="24"/>
                  <w:szCs w:val="24"/>
                </w:rPr>
                <w:t>ICANN Board</w:t>
              </w:r>
            </w:ins>
          </w:p>
        </w:tc>
        <w:tc>
          <w:tcPr>
            <w:tcW w:w="924" w:type="dxa"/>
            <w:shd w:val="clear" w:color="auto" w:fill="auto"/>
            <w:vAlign w:val="center"/>
          </w:tcPr>
          <w:p w14:paraId="7B77E978" w14:textId="77777777" w:rsidR="001E5C39" w:rsidRPr="00D76765" w:rsidRDefault="001E5C39" w:rsidP="0082575A">
            <w:pPr>
              <w:jc w:val="center"/>
              <w:rPr>
                <w:ins w:id="363" w:author="Bernard" w:date="2014-11-10T08:41:00Z"/>
                <w:rFonts w:ascii="Times New Roman" w:hAnsi="Times New Roman"/>
                <w:color w:val="000000" w:themeColor="text1"/>
                <w:sz w:val="24"/>
                <w:szCs w:val="24"/>
              </w:rPr>
            </w:pPr>
            <w:ins w:id="364" w:author="Bernard" w:date="2014-11-10T08:41:00Z">
              <w:r>
                <w:rPr>
                  <w:rFonts w:ascii="Times New Roman" w:hAnsi="Times New Roman"/>
                  <w:color w:val="000000" w:themeColor="text1"/>
                  <w:sz w:val="24"/>
                  <w:szCs w:val="24"/>
                </w:rPr>
                <w:t>ccNSO</w:t>
              </w:r>
            </w:ins>
          </w:p>
        </w:tc>
        <w:tc>
          <w:tcPr>
            <w:tcW w:w="1044" w:type="dxa"/>
            <w:shd w:val="clear" w:color="auto" w:fill="auto"/>
            <w:vAlign w:val="center"/>
          </w:tcPr>
          <w:p w14:paraId="42449B2D" w14:textId="77777777" w:rsidR="001E5C39" w:rsidRPr="00D76765" w:rsidRDefault="001E5C39" w:rsidP="0082575A">
            <w:pPr>
              <w:jc w:val="center"/>
              <w:rPr>
                <w:ins w:id="365" w:author="Bernard" w:date="2014-11-10T08:41:00Z"/>
                <w:rFonts w:ascii="Times New Roman" w:hAnsi="Times New Roman"/>
                <w:color w:val="000000" w:themeColor="text1"/>
                <w:sz w:val="24"/>
                <w:szCs w:val="24"/>
                <w:highlight w:val="cyan"/>
              </w:rPr>
            </w:pPr>
            <w:ins w:id="366" w:author="Bernard" w:date="2014-11-10T08:41:00Z">
              <w:r w:rsidRPr="00D76765">
                <w:rPr>
                  <w:rFonts w:ascii="Times New Roman" w:hAnsi="Times New Roman"/>
                  <w:color w:val="000000" w:themeColor="text1"/>
                  <w:sz w:val="24"/>
                  <w:szCs w:val="24"/>
                </w:rPr>
                <w:t>Registry operator</w:t>
              </w:r>
            </w:ins>
          </w:p>
        </w:tc>
        <w:tc>
          <w:tcPr>
            <w:tcW w:w="1617" w:type="dxa"/>
          </w:tcPr>
          <w:p w14:paraId="5D01ED7B" w14:textId="77777777" w:rsidR="001E5C39" w:rsidRPr="00D76765" w:rsidRDefault="001E5C39" w:rsidP="0082575A">
            <w:pPr>
              <w:jc w:val="center"/>
              <w:rPr>
                <w:ins w:id="367" w:author="Bernard" w:date="2014-11-10T08:41:00Z"/>
                <w:rFonts w:ascii="Times New Roman" w:hAnsi="Times New Roman"/>
                <w:color w:val="000000" w:themeColor="text1"/>
                <w:sz w:val="24"/>
                <w:szCs w:val="24"/>
              </w:rPr>
            </w:pPr>
            <w:ins w:id="368" w:author="Bernard" w:date="2014-11-10T08:41:00Z">
              <w:r>
                <w:rPr>
                  <w:rFonts w:ascii="Times New Roman" w:hAnsi="Times New Roman"/>
                  <w:color w:val="000000" w:themeColor="text1"/>
                  <w:sz w:val="24"/>
                  <w:szCs w:val="24"/>
                </w:rPr>
                <w:t xml:space="preserve">National Govt or territorial administration </w:t>
              </w:r>
            </w:ins>
          </w:p>
        </w:tc>
        <w:tc>
          <w:tcPr>
            <w:tcW w:w="825" w:type="dxa"/>
            <w:shd w:val="clear" w:color="auto" w:fill="auto"/>
            <w:vAlign w:val="center"/>
          </w:tcPr>
          <w:p w14:paraId="2E00633F" w14:textId="77777777" w:rsidR="001E5C39" w:rsidRPr="00D76765" w:rsidRDefault="001E5C39" w:rsidP="0082575A">
            <w:pPr>
              <w:jc w:val="center"/>
              <w:rPr>
                <w:ins w:id="369" w:author="Bernard" w:date="2014-11-10T08:41:00Z"/>
                <w:rFonts w:ascii="Times New Roman" w:hAnsi="Times New Roman"/>
                <w:color w:val="000000" w:themeColor="text1"/>
                <w:sz w:val="24"/>
                <w:szCs w:val="24"/>
              </w:rPr>
            </w:pPr>
            <w:ins w:id="370" w:author="Bernard" w:date="2014-11-10T08:41:00Z">
              <w:r w:rsidRPr="00D76765">
                <w:rPr>
                  <w:rFonts w:ascii="Times New Roman" w:hAnsi="Times New Roman"/>
                  <w:color w:val="000000" w:themeColor="text1"/>
                  <w:sz w:val="24"/>
                  <w:szCs w:val="24"/>
                </w:rPr>
                <w:t>NTIA</w:t>
              </w:r>
            </w:ins>
          </w:p>
        </w:tc>
        <w:tc>
          <w:tcPr>
            <w:tcW w:w="830" w:type="dxa"/>
            <w:shd w:val="clear" w:color="auto" w:fill="auto"/>
            <w:vAlign w:val="center"/>
          </w:tcPr>
          <w:p w14:paraId="5FEC4060" w14:textId="77777777" w:rsidR="001E5C39" w:rsidRPr="00D76765" w:rsidRDefault="001E5C39" w:rsidP="0082575A">
            <w:pPr>
              <w:jc w:val="center"/>
              <w:rPr>
                <w:ins w:id="371" w:author="Bernard" w:date="2014-11-10T08:41:00Z"/>
                <w:rFonts w:ascii="Times New Roman" w:hAnsi="Times New Roman"/>
                <w:b/>
                <w:color w:val="000000" w:themeColor="text1"/>
                <w:sz w:val="24"/>
                <w:szCs w:val="24"/>
              </w:rPr>
            </w:pPr>
            <w:ins w:id="372" w:author="Bernard" w:date="2014-11-10T08:41:00Z">
              <w:r w:rsidRPr="00D76765">
                <w:rPr>
                  <w:rFonts w:ascii="Times New Roman" w:hAnsi="Times New Roman"/>
                  <w:color w:val="000000" w:themeColor="text1"/>
                  <w:sz w:val="24"/>
                  <w:szCs w:val="24"/>
                </w:rPr>
                <w:t>IANA</w:t>
              </w:r>
            </w:ins>
          </w:p>
        </w:tc>
        <w:tc>
          <w:tcPr>
            <w:tcW w:w="1240" w:type="dxa"/>
            <w:vAlign w:val="center"/>
          </w:tcPr>
          <w:p w14:paraId="056E9093" w14:textId="77777777" w:rsidR="001E5C39" w:rsidRPr="001003B9" w:rsidRDefault="001E5C39" w:rsidP="0082575A">
            <w:pPr>
              <w:rPr>
                <w:ins w:id="373" w:author="Bernard" w:date="2014-11-10T08:41:00Z"/>
                <w:rFonts w:ascii="Times New Roman" w:hAnsi="Times New Roman"/>
                <w:color w:val="000000" w:themeColor="text1"/>
                <w:sz w:val="24"/>
                <w:szCs w:val="24"/>
              </w:rPr>
            </w:pPr>
            <w:ins w:id="374" w:author="Bernard" w:date="2014-11-10T08:41:00Z">
              <w:r w:rsidRPr="001003B9">
                <w:rPr>
                  <w:rFonts w:ascii="Times New Roman" w:hAnsi="Times New Roman"/>
                  <w:color w:val="000000" w:themeColor="text1"/>
                  <w:sz w:val="24"/>
                  <w:szCs w:val="24"/>
                </w:rPr>
                <w:t>External</w:t>
              </w:r>
            </w:ins>
          </w:p>
          <w:p w14:paraId="7DAD07E1" w14:textId="77777777" w:rsidR="001E5C39" w:rsidRPr="00D76765" w:rsidRDefault="001E5C39" w:rsidP="0082575A">
            <w:pPr>
              <w:rPr>
                <w:ins w:id="375" w:author="Bernard" w:date="2014-11-10T08:41:00Z"/>
                <w:rFonts w:ascii="Times New Roman" w:hAnsi="Times New Roman"/>
                <w:b/>
                <w:color w:val="000000" w:themeColor="text1"/>
                <w:sz w:val="24"/>
                <w:szCs w:val="24"/>
              </w:rPr>
            </w:pPr>
            <w:ins w:id="376" w:author="Bernard" w:date="2014-11-10T08:41:00Z">
              <w:r w:rsidRPr="001003B9">
                <w:rPr>
                  <w:rFonts w:ascii="Times New Roman" w:hAnsi="Times New Roman"/>
                  <w:color w:val="000000" w:themeColor="text1"/>
                  <w:sz w:val="24"/>
                  <w:szCs w:val="24"/>
                </w:rPr>
                <w:t>evaluators</w:t>
              </w:r>
            </w:ins>
          </w:p>
        </w:tc>
        <w:tc>
          <w:tcPr>
            <w:tcW w:w="1367" w:type="dxa"/>
          </w:tcPr>
          <w:p w14:paraId="72143095" w14:textId="77777777" w:rsidR="001E5C39" w:rsidRPr="00D76765" w:rsidRDefault="001E5C39" w:rsidP="0082575A">
            <w:pPr>
              <w:rPr>
                <w:ins w:id="377" w:author="Bernard" w:date="2014-11-10T08:41:00Z"/>
                <w:rFonts w:ascii="Times New Roman" w:hAnsi="Times New Roman"/>
                <w:b/>
                <w:color w:val="000000" w:themeColor="text1"/>
                <w:sz w:val="24"/>
                <w:szCs w:val="24"/>
              </w:rPr>
            </w:pPr>
          </w:p>
        </w:tc>
      </w:tr>
      <w:tr w:rsidR="001E5C39" w:rsidRPr="00D76765" w14:paraId="0FC19B99" w14:textId="77777777" w:rsidTr="0082575A">
        <w:trPr>
          <w:gridAfter w:val="1"/>
          <w:wAfter w:w="12" w:type="dxa"/>
          <w:cantSplit/>
          <w:ins w:id="378" w:author="Bernard" w:date="2014-11-10T08:41:00Z"/>
        </w:trPr>
        <w:tc>
          <w:tcPr>
            <w:tcW w:w="745" w:type="dxa"/>
          </w:tcPr>
          <w:p w14:paraId="7A9A71B2" w14:textId="77777777" w:rsidR="001E5C39" w:rsidRPr="00D76765" w:rsidRDefault="001E5C39" w:rsidP="0082575A">
            <w:pPr>
              <w:rPr>
                <w:ins w:id="379" w:author="Bernard" w:date="2014-11-10T08:41:00Z"/>
                <w:rFonts w:ascii="Times New Roman" w:hAnsi="Times New Roman"/>
                <w:color w:val="000000" w:themeColor="text1"/>
                <w:sz w:val="24"/>
                <w:szCs w:val="24"/>
              </w:rPr>
            </w:pPr>
            <w:ins w:id="380" w:author="Bernard" w:date="2014-11-10T08:41:00Z">
              <w:r>
                <w:rPr>
                  <w:rFonts w:ascii="Times New Roman" w:hAnsi="Times New Roman"/>
                  <w:color w:val="000000" w:themeColor="text1"/>
                  <w:sz w:val="24"/>
                  <w:szCs w:val="24"/>
                </w:rPr>
                <w:t>B-1</w:t>
              </w:r>
            </w:ins>
          </w:p>
        </w:tc>
        <w:tc>
          <w:tcPr>
            <w:tcW w:w="2160" w:type="dxa"/>
          </w:tcPr>
          <w:p w14:paraId="1208C449" w14:textId="77777777" w:rsidR="001E5C39" w:rsidRPr="00D76765" w:rsidRDefault="001E5C39" w:rsidP="0082575A">
            <w:pPr>
              <w:jc w:val="both"/>
              <w:rPr>
                <w:ins w:id="381" w:author="Bernard" w:date="2014-11-10T08:41:00Z"/>
                <w:rFonts w:ascii="Times New Roman" w:hAnsi="Times New Roman"/>
                <w:color w:val="000000" w:themeColor="text1"/>
                <w:sz w:val="24"/>
                <w:szCs w:val="24"/>
              </w:rPr>
            </w:pPr>
            <w:ins w:id="382" w:author="Bernard" w:date="2014-11-10T08:41:00Z">
              <w:r>
                <w:rPr>
                  <w:rFonts w:ascii="Times New Roman" w:hAnsi="Times New Roman"/>
                  <w:color w:val="000000" w:themeColor="text1"/>
                  <w:sz w:val="24"/>
                  <w:szCs w:val="24"/>
                </w:rPr>
                <w:t>Application for an IDN ccTLD string as per the Fast  Track Requirements</w:t>
              </w:r>
            </w:ins>
          </w:p>
        </w:tc>
        <w:tc>
          <w:tcPr>
            <w:tcW w:w="1047" w:type="dxa"/>
            <w:shd w:val="clear" w:color="auto" w:fill="auto"/>
            <w:vAlign w:val="center"/>
          </w:tcPr>
          <w:p w14:paraId="755ED97E" w14:textId="77777777" w:rsidR="001E5C39" w:rsidRPr="00D76765" w:rsidRDefault="001E5C39" w:rsidP="0082575A">
            <w:pPr>
              <w:jc w:val="center"/>
              <w:rPr>
                <w:ins w:id="383" w:author="Bernard" w:date="2014-11-10T08:41:00Z"/>
                <w:rFonts w:ascii="Times New Roman" w:hAnsi="Times New Roman"/>
                <w:color w:val="000000" w:themeColor="text1"/>
                <w:sz w:val="24"/>
                <w:szCs w:val="24"/>
              </w:rPr>
            </w:pPr>
          </w:p>
        </w:tc>
        <w:tc>
          <w:tcPr>
            <w:tcW w:w="990" w:type="dxa"/>
            <w:shd w:val="clear" w:color="auto" w:fill="auto"/>
            <w:vAlign w:val="center"/>
          </w:tcPr>
          <w:p w14:paraId="52CAA0B9" w14:textId="77777777" w:rsidR="001E5C39" w:rsidRPr="00D76765" w:rsidRDefault="001E5C39" w:rsidP="0082575A">
            <w:pPr>
              <w:jc w:val="center"/>
              <w:rPr>
                <w:ins w:id="384" w:author="Bernard" w:date="2014-11-10T08:41:00Z"/>
                <w:rFonts w:ascii="Times New Roman" w:hAnsi="Times New Roman"/>
                <w:color w:val="000000" w:themeColor="text1"/>
                <w:sz w:val="24"/>
                <w:szCs w:val="24"/>
              </w:rPr>
            </w:pPr>
          </w:p>
        </w:tc>
        <w:tc>
          <w:tcPr>
            <w:tcW w:w="924" w:type="dxa"/>
            <w:shd w:val="clear" w:color="auto" w:fill="auto"/>
            <w:vAlign w:val="center"/>
          </w:tcPr>
          <w:p w14:paraId="4284AD0D" w14:textId="77777777" w:rsidR="001E5C39" w:rsidRPr="00D76765" w:rsidRDefault="001E5C39" w:rsidP="0082575A">
            <w:pPr>
              <w:jc w:val="center"/>
              <w:rPr>
                <w:ins w:id="385" w:author="Bernard" w:date="2014-11-10T08:41:00Z"/>
                <w:rFonts w:ascii="Times New Roman" w:hAnsi="Times New Roman"/>
                <w:color w:val="000000" w:themeColor="text1"/>
                <w:sz w:val="24"/>
                <w:szCs w:val="24"/>
              </w:rPr>
            </w:pPr>
          </w:p>
        </w:tc>
        <w:tc>
          <w:tcPr>
            <w:tcW w:w="1044" w:type="dxa"/>
            <w:shd w:val="clear" w:color="auto" w:fill="auto"/>
            <w:vAlign w:val="center"/>
          </w:tcPr>
          <w:p w14:paraId="76EFAF60" w14:textId="77777777" w:rsidR="001E5C39" w:rsidRPr="00D76765" w:rsidRDefault="001E5C39" w:rsidP="0082575A">
            <w:pPr>
              <w:jc w:val="center"/>
              <w:rPr>
                <w:ins w:id="386" w:author="Bernard" w:date="2014-11-10T08:41:00Z"/>
                <w:rFonts w:ascii="Times New Roman" w:hAnsi="Times New Roman"/>
                <w:color w:val="000000" w:themeColor="text1"/>
                <w:sz w:val="24"/>
                <w:szCs w:val="24"/>
              </w:rPr>
            </w:pPr>
            <w:ins w:id="387" w:author="Bernard" w:date="2014-11-10T08:41:00Z">
              <w:r>
                <w:rPr>
                  <w:rFonts w:ascii="Times New Roman" w:hAnsi="Times New Roman"/>
                  <w:color w:val="000000" w:themeColor="text1"/>
                  <w:sz w:val="24"/>
                  <w:szCs w:val="24"/>
                </w:rPr>
                <w:t>x</w:t>
              </w:r>
            </w:ins>
          </w:p>
        </w:tc>
        <w:tc>
          <w:tcPr>
            <w:tcW w:w="1617" w:type="dxa"/>
          </w:tcPr>
          <w:p w14:paraId="6427E60A" w14:textId="77777777" w:rsidR="001E5C39" w:rsidRDefault="001E5C39" w:rsidP="0082575A">
            <w:pPr>
              <w:rPr>
                <w:ins w:id="388" w:author="Bernard" w:date="2014-11-10T08:41:00Z"/>
                <w:rFonts w:ascii="Times New Roman" w:hAnsi="Times New Roman"/>
                <w:color w:val="000000" w:themeColor="text1"/>
                <w:sz w:val="24"/>
                <w:szCs w:val="24"/>
              </w:rPr>
            </w:pPr>
          </w:p>
          <w:p w14:paraId="69B10AB0" w14:textId="77777777" w:rsidR="001E5C39" w:rsidRDefault="001E5C39" w:rsidP="0082575A">
            <w:pPr>
              <w:jc w:val="center"/>
              <w:rPr>
                <w:ins w:id="389" w:author="Bernard" w:date="2014-11-10T08:41:00Z"/>
                <w:rFonts w:ascii="Times New Roman" w:hAnsi="Times New Roman"/>
                <w:color w:val="000000" w:themeColor="text1"/>
                <w:sz w:val="24"/>
                <w:szCs w:val="24"/>
              </w:rPr>
            </w:pPr>
          </w:p>
          <w:p w14:paraId="47F3E1D8" w14:textId="77777777" w:rsidR="001E5C39" w:rsidRPr="00D76765" w:rsidRDefault="001E5C39" w:rsidP="0082575A">
            <w:pPr>
              <w:jc w:val="center"/>
              <w:rPr>
                <w:ins w:id="390" w:author="Bernard" w:date="2014-11-10T08:41:00Z"/>
                <w:rFonts w:ascii="Times New Roman" w:hAnsi="Times New Roman"/>
                <w:color w:val="000000" w:themeColor="text1"/>
                <w:sz w:val="24"/>
                <w:szCs w:val="24"/>
              </w:rPr>
            </w:pPr>
            <w:ins w:id="391" w:author="Bernard" w:date="2014-11-10T08:41:00Z">
              <w:r>
                <w:rPr>
                  <w:rFonts w:ascii="Times New Roman" w:hAnsi="Times New Roman"/>
                  <w:color w:val="000000" w:themeColor="text1"/>
                  <w:sz w:val="24"/>
                  <w:szCs w:val="24"/>
                </w:rPr>
                <w:t>x</w:t>
              </w:r>
            </w:ins>
          </w:p>
        </w:tc>
        <w:tc>
          <w:tcPr>
            <w:tcW w:w="825" w:type="dxa"/>
            <w:shd w:val="clear" w:color="auto" w:fill="auto"/>
            <w:vAlign w:val="center"/>
          </w:tcPr>
          <w:p w14:paraId="722C087D" w14:textId="77777777" w:rsidR="001E5C39" w:rsidRPr="00D76765" w:rsidRDefault="001E5C39" w:rsidP="0082575A">
            <w:pPr>
              <w:jc w:val="center"/>
              <w:rPr>
                <w:ins w:id="392" w:author="Bernard" w:date="2014-11-10T08:41:00Z"/>
                <w:rFonts w:ascii="Times New Roman" w:hAnsi="Times New Roman"/>
                <w:color w:val="000000" w:themeColor="text1"/>
                <w:sz w:val="24"/>
                <w:szCs w:val="24"/>
              </w:rPr>
            </w:pPr>
          </w:p>
        </w:tc>
        <w:tc>
          <w:tcPr>
            <w:tcW w:w="830" w:type="dxa"/>
            <w:shd w:val="clear" w:color="auto" w:fill="auto"/>
            <w:vAlign w:val="center"/>
          </w:tcPr>
          <w:p w14:paraId="1E4E8844" w14:textId="77777777" w:rsidR="001E5C39" w:rsidRPr="00D76765" w:rsidRDefault="001E5C39" w:rsidP="0082575A">
            <w:pPr>
              <w:jc w:val="center"/>
              <w:rPr>
                <w:ins w:id="393" w:author="Bernard" w:date="2014-11-10T08:41:00Z"/>
                <w:rFonts w:ascii="Times New Roman" w:hAnsi="Times New Roman"/>
                <w:color w:val="000000" w:themeColor="text1"/>
                <w:sz w:val="24"/>
                <w:szCs w:val="24"/>
              </w:rPr>
            </w:pPr>
          </w:p>
        </w:tc>
        <w:tc>
          <w:tcPr>
            <w:tcW w:w="1240" w:type="dxa"/>
          </w:tcPr>
          <w:p w14:paraId="45CE5F10" w14:textId="77777777" w:rsidR="001E5C39" w:rsidRPr="00D76765" w:rsidRDefault="001E5C39" w:rsidP="0082575A">
            <w:pPr>
              <w:rPr>
                <w:ins w:id="394" w:author="Bernard" w:date="2014-11-10T08:41:00Z"/>
                <w:rFonts w:ascii="Times New Roman" w:hAnsi="Times New Roman"/>
                <w:color w:val="000000" w:themeColor="text1"/>
                <w:sz w:val="24"/>
                <w:szCs w:val="24"/>
              </w:rPr>
            </w:pPr>
          </w:p>
        </w:tc>
        <w:tc>
          <w:tcPr>
            <w:tcW w:w="1367" w:type="dxa"/>
          </w:tcPr>
          <w:p w14:paraId="1921B1CC" w14:textId="77777777" w:rsidR="001E5C39" w:rsidRDefault="001E5C39" w:rsidP="0082575A">
            <w:pPr>
              <w:jc w:val="center"/>
              <w:rPr>
                <w:ins w:id="395" w:author="Bernard" w:date="2014-11-10T08:41:00Z"/>
                <w:rFonts w:ascii="Times New Roman" w:hAnsi="Times New Roman"/>
                <w:color w:val="000000" w:themeColor="text1"/>
                <w:sz w:val="24"/>
                <w:szCs w:val="24"/>
              </w:rPr>
            </w:pPr>
          </w:p>
          <w:p w14:paraId="3CAE8F70" w14:textId="77777777" w:rsidR="001E5C39" w:rsidRPr="00D76765" w:rsidRDefault="001E5C39" w:rsidP="0082575A">
            <w:pPr>
              <w:jc w:val="center"/>
              <w:rPr>
                <w:ins w:id="396" w:author="Bernard" w:date="2014-11-10T08:41:00Z"/>
                <w:rFonts w:ascii="Times New Roman" w:hAnsi="Times New Roman"/>
                <w:color w:val="000000" w:themeColor="text1"/>
                <w:sz w:val="24"/>
                <w:szCs w:val="24"/>
              </w:rPr>
            </w:pPr>
            <w:ins w:id="397" w:author="Bernard" w:date="2014-11-10T08:41:00Z">
              <w:r>
                <w:rPr>
                  <w:rFonts w:ascii="Times New Roman" w:hAnsi="Times New Roman"/>
                  <w:color w:val="000000" w:themeColor="text1"/>
                  <w:sz w:val="24"/>
                  <w:szCs w:val="24"/>
                </w:rPr>
                <w:t>M</w:t>
              </w:r>
            </w:ins>
          </w:p>
        </w:tc>
      </w:tr>
      <w:tr w:rsidR="001E5C39" w:rsidRPr="00D76765" w14:paraId="49DB898D" w14:textId="77777777" w:rsidTr="0082575A">
        <w:trPr>
          <w:gridAfter w:val="1"/>
          <w:wAfter w:w="12" w:type="dxa"/>
          <w:cantSplit/>
          <w:ins w:id="398" w:author="Bernard" w:date="2014-11-10T08:41:00Z"/>
        </w:trPr>
        <w:tc>
          <w:tcPr>
            <w:tcW w:w="745" w:type="dxa"/>
          </w:tcPr>
          <w:p w14:paraId="117B033E" w14:textId="77777777" w:rsidR="001E5C39" w:rsidRDefault="001E5C39" w:rsidP="0082575A">
            <w:pPr>
              <w:rPr>
                <w:ins w:id="399" w:author="Bernard" w:date="2014-11-10T08:41:00Z"/>
                <w:rFonts w:ascii="Times New Roman" w:hAnsi="Times New Roman"/>
                <w:color w:val="000000" w:themeColor="text1"/>
                <w:sz w:val="24"/>
                <w:szCs w:val="24"/>
              </w:rPr>
            </w:pPr>
            <w:ins w:id="400" w:author="Bernard" w:date="2014-11-10T08:41:00Z">
              <w:r>
                <w:rPr>
                  <w:rFonts w:ascii="Times New Roman" w:hAnsi="Times New Roman"/>
                  <w:color w:val="000000" w:themeColor="text1"/>
                  <w:sz w:val="24"/>
                  <w:szCs w:val="24"/>
                </w:rPr>
                <w:t>B-2</w:t>
              </w:r>
            </w:ins>
          </w:p>
        </w:tc>
        <w:tc>
          <w:tcPr>
            <w:tcW w:w="2160" w:type="dxa"/>
          </w:tcPr>
          <w:p w14:paraId="37382004" w14:textId="77777777" w:rsidR="001E5C39" w:rsidRPr="00DD0183" w:rsidRDefault="001E5C39" w:rsidP="0082575A">
            <w:pPr>
              <w:jc w:val="both"/>
              <w:rPr>
                <w:ins w:id="401" w:author="Bernard" w:date="2014-11-10T08:41:00Z"/>
                <w:rFonts w:ascii="Times New Roman" w:hAnsi="Times New Roman"/>
                <w:color w:val="000000" w:themeColor="text1"/>
                <w:sz w:val="24"/>
                <w:szCs w:val="24"/>
              </w:rPr>
            </w:pPr>
            <w:ins w:id="402" w:author="Bernard" w:date="2014-11-10T08:41:00Z">
              <w:r>
                <w:rPr>
                  <w:rFonts w:ascii="Times New Roman" w:hAnsi="Times New Roman"/>
                  <w:color w:val="000000" w:themeColor="text1"/>
                  <w:sz w:val="24"/>
                  <w:szCs w:val="24"/>
                </w:rPr>
                <w:t>Review of application for IDN ccTLD specific requirements</w:t>
              </w:r>
            </w:ins>
          </w:p>
        </w:tc>
        <w:tc>
          <w:tcPr>
            <w:tcW w:w="1047" w:type="dxa"/>
            <w:shd w:val="clear" w:color="auto" w:fill="auto"/>
            <w:vAlign w:val="center"/>
          </w:tcPr>
          <w:p w14:paraId="7F30FFA8" w14:textId="77777777" w:rsidR="001E5C39" w:rsidRPr="00D76765" w:rsidRDefault="001E5C39" w:rsidP="0082575A">
            <w:pPr>
              <w:jc w:val="center"/>
              <w:rPr>
                <w:ins w:id="403" w:author="Bernard" w:date="2014-11-10T08:41:00Z"/>
                <w:rFonts w:ascii="Times New Roman" w:hAnsi="Times New Roman"/>
                <w:color w:val="000000" w:themeColor="text1"/>
                <w:sz w:val="24"/>
                <w:szCs w:val="24"/>
              </w:rPr>
            </w:pPr>
            <w:ins w:id="404" w:author="Bernard" w:date="2014-11-10T08:41:00Z">
              <w:r>
                <w:rPr>
                  <w:rFonts w:ascii="Times New Roman" w:hAnsi="Times New Roman"/>
                  <w:color w:val="000000" w:themeColor="text1"/>
                  <w:sz w:val="24"/>
                  <w:szCs w:val="24"/>
                </w:rPr>
                <w:t>x</w:t>
              </w:r>
            </w:ins>
          </w:p>
        </w:tc>
        <w:tc>
          <w:tcPr>
            <w:tcW w:w="990" w:type="dxa"/>
            <w:shd w:val="clear" w:color="auto" w:fill="auto"/>
            <w:vAlign w:val="center"/>
          </w:tcPr>
          <w:p w14:paraId="15CCD7CE" w14:textId="77777777" w:rsidR="001E5C39" w:rsidRPr="00D76765" w:rsidRDefault="001E5C39" w:rsidP="0082575A">
            <w:pPr>
              <w:jc w:val="center"/>
              <w:rPr>
                <w:ins w:id="405" w:author="Bernard" w:date="2014-11-10T08:41:00Z"/>
                <w:rFonts w:ascii="Times New Roman" w:hAnsi="Times New Roman"/>
                <w:color w:val="000000" w:themeColor="text1"/>
                <w:sz w:val="24"/>
                <w:szCs w:val="24"/>
              </w:rPr>
            </w:pPr>
          </w:p>
        </w:tc>
        <w:tc>
          <w:tcPr>
            <w:tcW w:w="924" w:type="dxa"/>
            <w:shd w:val="clear" w:color="auto" w:fill="auto"/>
            <w:vAlign w:val="center"/>
          </w:tcPr>
          <w:p w14:paraId="6E7FB267" w14:textId="77777777" w:rsidR="001E5C39" w:rsidRPr="00D76765" w:rsidRDefault="001E5C39" w:rsidP="0082575A">
            <w:pPr>
              <w:jc w:val="center"/>
              <w:rPr>
                <w:ins w:id="406" w:author="Bernard" w:date="2014-11-10T08:41:00Z"/>
                <w:rFonts w:ascii="Times New Roman" w:hAnsi="Times New Roman"/>
                <w:color w:val="000000" w:themeColor="text1"/>
                <w:sz w:val="24"/>
                <w:szCs w:val="24"/>
              </w:rPr>
            </w:pPr>
          </w:p>
        </w:tc>
        <w:tc>
          <w:tcPr>
            <w:tcW w:w="1044" w:type="dxa"/>
            <w:shd w:val="clear" w:color="auto" w:fill="auto"/>
            <w:vAlign w:val="center"/>
          </w:tcPr>
          <w:p w14:paraId="33EC1EF1" w14:textId="77777777" w:rsidR="001E5C39" w:rsidRPr="00D76765" w:rsidRDefault="001E5C39" w:rsidP="0082575A">
            <w:pPr>
              <w:jc w:val="center"/>
              <w:rPr>
                <w:ins w:id="407" w:author="Bernard" w:date="2014-11-10T08:41:00Z"/>
                <w:rFonts w:ascii="Times New Roman" w:hAnsi="Times New Roman"/>
                <w:color w:val="000000" w:themeColor="text1"/>
                <w:sz w:val="24"/>
                <w:szCs w:val="24"/>
              </w:rPr>
            </w:pPr>
          </w:p>
        </w:tc>
        <w:tc>
          <w:tcPr>
            <w:tcW w:w="1617" w:type="dxa"/>
          </w:tcPr>
          <w:p w14:paraId="046BD168" w14:textId="77777777" w:rsidR="001E5C39" w:rsidRPr="00D76765" w:rsidRDefault="001E5C39" w:rsidP="0082575A">
            <w:pPr>
              <w:jc w:val="center"/>
              <w:rPr>
                <w:ins w:id="408" w:author="Bernard" w:date="2014-11-10T08:41:00Z"/>
                <w:rFonts w:ascii="Times New Roman" w:hAnsi="Times New Roman"/>
                <w:color w:val="000000" w:themeColor="text1"/>
                <w:sz w:val="24"/>
                <w:szCs w:val="24"/>
              </w:rPr>
            </w:pPr>
          </w:p>
        </w:tc>
        <w:tc>
          <w:tcPr>
            <w:tcW w:w="825" w:type="dxa"/>
            <w:shd w:val="clear" w:color="auto" w:fill="auto"/>
            <w:vAlign w:val="center"/>
          </w:tcPr>
          <w:p w14:paraId="374D2BB1" w14:textId="77777777" w:rsidR="001E5C39" w:rsidRPr="00D76765" w:rsidRDefault="001E5C39" w:rsidP="0082575A">
            <w:pPr>
              <w:jc w:val="center"/>
              <w:rPr>
                <w:ins w:id="409" w:author="Bernard" w:date="2014-11-10T08:41:00Z"/>
                <w:rFonts w:ascii="Times New Roman" w:hAnsi="Times New Roman"/>
                <w:color w:val="000000" w:themeColor="text1"/>
                <w:sz w:val="24"/>
                <w:szCs w:val="24"/>
              </w:rPr>
            </w:pPr>
          </w:p>
        </w:tc>
        <w:tc>
          <w:tcPr>
            <w:tcW w:w="830" w:type="dxa"/>
            <w:shd w:val="clear" w:color="auto" w:fill="auto"/>
            <w:vAlign w:val="center"/>
          </w:tcPr>
          <w:p w14:paraId="269205E3" w14:textId="77777777" w:rsidR="001E5C39" w:rsidRDefault="001E5C39" w:rsidP="0082575A">
            <w:pPr>
              <w:jc w:val="center"/>
              <w:rPr>
                <w:ins w:id="410" w:author="Bernard" w:date="2014-11-10T08:41:00Z"/>
                <w:rFonts w:ascii="Times New Roman" w:hAnsi="Times New Roman"/>
                <w:color w:val="000000" w:themeColor="text1"/>
                <w:sz w:val="24"/>
                <w:szCs w:val="24"/>
              </w:rPr>
            </w:pPr>
          </w:p>
        </w:tc>
        <w:tc>
          <w:tcPr>
            <w:tcW w:w="1240" w:type="dxa"/>
          </w:tcPr>
          <w:p w14:paraId="4AF88E1C" w14:textId="77777777" w:rsidR="001E5C39" w:rsidRPr="00D76765" w:rsidRDefault="001E5C39" w:rsidP="0082575A">
            <w:pPr>
              <w:jc w:val="center"/>
              <w:rPr>
                <w:ins w:id="411" w:author="Bernard" w:date="2014-11-10T08:41:00Z"/>
                <w:rFonts w:ascii="Times New Roman" w:hAnsi="Times New Roman"/>
                <w:color w:val="000000" w:themeColor="text1"/>
                <w:sz w:val="24"/>
                <w:szCs w:val="24"/>
              </w:rPr>
            </w:pPr>
            <w:ins w:id="412" w:author="Bernard" w:date="2014-11-10T08:41:00Z">
              <w:r>
                <w:rPr>
                  <w:rFonts w:ascii="Times New Roman" w:hAnsi="Times New Roman"/>
                  <w:color w:val="000000" w:themeColor="text1"/>
                  <w:sz w:val="24"/>
                  <w:szCs w:val="24"/>
                </w:rPr>
                <w:t>x</w:t>
              </w:r>
            </w:ins>
          </w:p>
        </w:tc>
        <w:tc>
          <w:tcPr>
            <w:tcW w:w="1367" w:type="dxa"/>
          </w:tcPr>
          <w:p w14:paraId="3C70AE4D" w14:textId="77777777" w:rsidR="001E5C39" w:rsidRPr="00D022CA" w:rsidRDefault="001E5C39" w:rsidP="0082575A">
            <w:pPr>
              <w:jc w:val="center"/>
              <w:rPr>
                <w:ins w:id="413" w:author="Bernard" w:date="2014-11-10T08:41:00Z"/>
                <w:rFonts w:ascii="Times New Roman" w:hAnsi="Times New Roman"/>
                <w:color w:val="000000" w:themeColor="text1"/>
                <w:sz w:val="24"/>
                <w:szCs w:val="24"/>
                <w:lang w:val="en-CA"/>
              </w:rPr>
            </w:pPr>
            <w:ins w:id="414" w:author="Bernard" w:date="2014-11-10T08:41:00Z">
              <w:r>
                <w:rPr>
                  <w:rFonts w:ascii="Times New Roman" w:hAnsi="Times New Roman"/>
                  <w:color w:val="000000" w:themeColor="text1"/>
                  <w:sz w:val="24"/>
                  <w:szCs w:val="24"/>
                  <w:lang w:val="en-CA"/>
                </w:rPr>
                <w:t>M</w:t>
              </w:r>
            </w:ins>
          </w:p>
        </w:tc>
      </w:tr>
      <w:tr w:rsidR="001E5C39" w:rsidRPr="00D76765" w14:paraId="5BD475CF" w14:textId="77777777" w:rsidTr="0082575A">
        <w:trPr>
          <w:gridAfter w:val="1"/>
          <w:wAfter w:w="12" w:type="dxa"/>
          <w:cantSplit/>
          <w:ins w:id="415" w:author="Bernard" w:date="2014-11-10T08:41:00Z"/>
        </w:trPr>
        <w:tc>
          <w:tcPr>
            <w:tcW w:w="745" w:type="dxa"/>
          </w:tcPr>
          <w:p w14:paraId="0638CE4D" w14:textId="77777777" w:rsidR="001E5C39" w:rsidRPr="00D76765" w:rsidRDefault="001E5C39" w:rsidP="0082575A">
            <w:pPr>
              <w:rPr>
                <w:ins w:id="416" w:author="Bernard" w:date="2014-11-10T08:41:00Z"/>
                <w:rFonts w:ascii="Times New Roman" w:hAnsi="Times New Roman"/>
                <w:color w:val="000000" w:themeColor="text1"/>
                <w:sz w:val="24"/>
                <w:szCs w:val="24"/>
              </w:rPr>
            </w:pPr>
            <w:ins w:id="417" w:author="Bernard" w:date="2014-11-10T08:41:00Z">
              <w:r>
                <w:rPr>
                  <w:rFonts w:ascii="Times New Roman" w:hAnsi="Times New Roman"/>
                  <w:color w:val="000000" w:themeColor="text1"/>
                  <w:sz w:val="24"/>
                  <w:szCs w:val="24"/>
                </w:rPr>
                <w:t>B-2a</w:t>
              </w:r>
            </w:ins>
          </w:p>
        </w:tc>
        <w:tc>
          <w:tcPr>
            <w:tcW w:w="2160" w:type="dxa"/>
          </w:tcPr>
          <w:p w14:paraId="4C4F1EE9" w14:textId="77777777" w:rsidR="001E5C39" w:rsidRPr="00D76765" w:rsidRDefault="001E5C39" w:rsidP="0082575A">
            <w:pPr>
              <w:rPr>
                <w:ins w:id="418" w:author="Bernard" w:date="2014-11-10T08:41:00Z"/>
                <w:rFonts w:ascii="Times New Roman" w:hAnsi="Times New Roman"/>
                <w:color w:val="000000" w:themeColor="text1"/>
                <w:sz w:val="24"/>
                <w:szCs w:val="24"/>
              </w:rPr>
            </w:pPr>
            <w:ins w:id="419" w:author="Bernard" w:date="2014-11-10T08:41:00Z">
              <w:r>
                <w:rPr>
                  <w:rFonts w:ascii="Times New Roman" w:hAnsi="Times New Roman"/>
                  <w:color w:val="000000" w:themeColor="text1"/>
                  <w:sz w:val="24"/>
                  <w:szCs w:val="24"/>
                </w:rPr>
                <w:t>If the requested string is approved the registry operator may proceed to request delegation per the standard process</w:t>
              </w:r>
            </w:ins>
          </w:p>
        </w:tc>
        <w:tc>
          <w:tcPr>
            <w:tcW w:w="1047" w:type="dxa"/>
            <w:shd w:val="clear" w:color="auto" w:fill="auto"/>
            <w:vAlign w:val="center"/>
          </w:tcPr>
          <w:p w14:paraId="1261C0AA" w14:textId="77777777" w:rsidR="001E5C39" w:rsidRPr="00D76765" w:rsidRDefault="001E5C39" w:rsidP="0082575A">
            <w:pPr>
              <w:jc w:val="center"/>
              <w:rPr>
                <w:ins w:id="420" w:author="Bernard" w:date="2014-11-10T08:41:00Z"/>
                <w:rFonts w:ascii="Times New Roman" w:hAnsi="Times New Roman"/>
                <w:color w:val="000000" w:themeColor="text1"/>
                <w:sz w:val="24"/>
                <w:szCs w:val="24"/>
              </w:rPr>
            </w:pPr>
          </w:p>
        </w:tc>
        <w:tc>
          <w:tcPr>
            <w:tcW w:w="990" w:type="dxa"/>
            <w:shd w:val="clear" w:color="auto" w:fill="auto"/>
            <w:vAlign w:val="center"/>
          </w:tcPr>
          <w:p w14:paraId="4B290270" w14:textId="77777777" w:rsidR="001E5C39" w:rsidRPr="00D76765" w:rsidRDefault="001E5C39" w:rsidP="0082575A">
            <w:pPr>
              <w:jc w:val="center"/>
              <w:rPr>
                <w:ins w:id="421" w:author="Bernard" w:date="2014-11-10T08:41:00Z"/>
                <w:rFonts w:ascii="Times New Roman" w:hAnsi="Times New Roman"/>
                <w:color w:val="000000" w:themeColor="text1"/>
                <w:sz w:val="24"/>
                <w:szCs w:val="24"/>
              </w:rPr>
            </w:pPr>
          </w:p>
        </w:tc>
        <w:tc>
          <w:tcPr>
            <w:tcW w:w="924" w:type="dxa"/>
            <w:shd w:val="clear" w:color="auto" w:fill="auto"/>
            <w:vAlign w:val="center"/>
          </w:tcPr>
          <w:p w14:paraId="7F4F63DE" w14:textId="77777777" w:rsidR="001E5C39" w:rsidRPr="00D76765" w:rsidRDefault="001E5C39" w:rsidP="0082575A">
            <w:pPr>
              <w:jc w:val="center"/>
              <w:rPr>
                <w:ins w:id="422" w:author="Bernard" w:date="2014-11-10T08:41:00Z"/>
                <w:rFonts w:ascii="Times New Roman" w:hAnsi="Times New Roman"/>
                <w:color w:val="000000" w:themeColor="text1"/>
                <w:sz w:val="24"/>
                <w:szCs w:val="24"/>
              </w:rPr>
            </w:pPr>
          </w:p>
        </w:tc>
        <w:tc>
          <w:tcPr>
            <w:tcW w:w="1044" w:type="dxa"/>
            <w:shd w:val="clear" w:color="auto" w:fill="auto"/>
            <w:vAlign w:val="center"/>
          </w:tcPr>
          <w:p w14:paraId="23B72C0B" w14:textId="77777777" w:rsidR="001E5C39" w:rsidRPr="00D76765" w:rsidRDefault="001E5C39" w:rsidP="0082575A">
            <w:pPr>
              <w:jc w:val="center"/>
              <w:rPr>
                <w:ins w:id="423" w:author="Bernard" w:date="2014-11-10T08:41:00Z"/>
                <w:rFonts w:ascii="Times New Roman" w:hAnsi="Times New Roman"/>
                <w:color w:val="000000" w:themeColor="text1"/>
                <w:sz w:val="24"/>
                <w:szCs w:val="24"/>
              </w:rPr>
            </w:pPr>
          </w:p>
        </w:tc>
        <w:tc>
          <w:tcPr>
            <w:tcW w:w="1617" w:type="dxa"/>
          </w:tcPr>
          <w:p w14:paraId="45216728" w14:textId="77777777" w:rsidR="001E5C39" w:rsidRDefault="001E5C39" w:rsidP="0082575A">
            <w:pPr>
              <w:jc w:val="center"/>
              <w:rPr>
                <w:ins w:id="424" w:author="Bernard" w:date="2014-11-10T08:41:00Z"/>
                <w:rFonts w:ascii="Times New Roman" w:hAnsi="Times New Roman"/>
                <w:color w:val="000000" w:themeColor="text1"/>
                <w:sz w:val="24"/>
                <w:szCs w:val="24"/>
              </w:rPr>
            </w:pPr>
          </w:p>
        </w:tc>
        <w:tc>
          <w:tcPr>
            <w:tcW w:w="825" w:type="dxa"/>
            <w:shd w:val="clear" w:color="auto" w:fill="auto"/>
            <w:vAlign w:val="center"/>
          </w:tcPr>
          <w:p w14:paraId="2D7F361C" w14:textId="77777777" w:rsidR="001E5C39" w:rsidRPr="00D76765" w:rsidRDefault="001E5C39" w:rsidP="0082575A">
            <w:pPr>
              <w:jc w:val="center"/>
              <w:rPr>
                <w:ins w:id="425" w:author="Bernard" w:date="2014-11-10T08:41:00Z"/>
                <w:rFonts w:ascii="Times New Roman" w:hAnsi="Times New Roman"/>
                <w:color w:val="000000" w:themeColor="text1"/>
                <w:sz w:val="24"/>
                <w:szCs w:val="24"/>
              </w:rPr>
            </w:pPr>
          </w:p>
        </w:tc>
        <w:tc>
          <w:tcPr>
            <w:tcW w:w="830" w:type="dxa"/>
            <w:shd w:val="clear" w:color="auto" w:fill="auto"/>
            <w:vAlign w:val="center"/>
          </w:tcPr>
          <w:p w14:paraId="044B9C14" w14:textId="77777777" w:rsidR="001E5C39" w:rsidRPr="00D76765" w:rsidRDefault="001E5C39" w:rsidP="0082575A">
            <w:pPr>
              <w:jc w:val="center"/>
              <w:rPr>
                <w:ins w:id="426" w:author="Bernard" w:date="2014-11-10T08:41:00Z"/>
                <w:rFonts w:ascii="Times New Roman" w:hAnsi="Times New Roman"/>
                <w:color w:val="000000" w:themeColor="text1"/>
                <w:sz w:val="24"/>
                <w:szCs w:val="24"/>
              </w:rPr>
            </w:pPr>
          </w:p>
        </w:tc>
        <w:tc>
          <w:tcPr>
            <w:tcW w:w="1240" w:type="dxa"/>
          </w:tcPr>
          <w:p w14:paraId="63AF5ED0" w14:textId="77777777" w:rsidR="001E5C39" w:rsidRPr="00D76765" w:rsidRDefault="001E5C39" w:rsidP="0082575A">
            <w:pPr>
              <w:rPr>
                <w:ins w:id="427" w:author="Bernard" w:date="2014-11-10T08:41:00Z"/>
                <w:rFonts w:ascii="Times New Roman" w:hAnsi="Times New Roman"/>
                <w:color w:val="000000" w:themeColor="text1"/>
                <w:sz w:val="24"/>
                <w:szCs w:val="24"/>
              </w:rPr>
            </w:pPr>
          </w:p>
        </w:tc>
        <w:tc>
          <w:tcPr>
            <w:tcW w:w="1367" w:type="dxa"/>
          </w:tcPr>
          <w:p w14:paraId="59D55091" w14:textId="77777777" w:rsidR="001E5C39" w:rsidRDefault="001E5C39" w:rsidP="0082575A">
            <w:pPr>
              <w:rPr>
                <w:ins w:id="428" w:author="Bernard" w:date="2014-11-10T08:41:00Z"/>
                <w:rFonts w:ascii="Times New Roman" w:hAnsi="Times New Roman"/>
                <w:color w:val="000000" w:themeColor="text1"/>
                <w:sz w:val="24"/>
                <w:szCs w:val="24"/>
              </w:rPr>
            </w:pPr>
          </w:p>
          <w:p w14:paraId="67809FF1" w14:textId="77777777" w:rsidR="001E5C39" w:rsidRDefault="001E5C39" w:rsidP="0082575A">
            <w:pPr>
              <w:rPr>
                <w:ins w:id="429" w:author="Bernard" w:date="2014-11-10T08:41:00Z"/>
                <w:rFonts w:ascii="Times New Roman" w:hAnsi="Times New Roman"/>
                <w:color w:val="000000" w:themeColor="text1"/>
                <w:sz w:val="24"/>
                <w:szCs w:val="24"/>
              </w:rPr>
            </w:pPr>
          </w:p>
          <w:p w14:paraId="4C84D583" w14:textId="77777777" w:rsidR="001E5C39" w:rsidRDefault="001E5C39" w:rsidP="0082575A">
            <w:pPr>
              <w:rPr>
                <w:ins w:id="430" w:author="Bernard" w:date="2014-11-10T08:41:00Z"/>
                <w:rFonts w:ascii="Times New Roman" w:hAnsi="Times New Roman"/>
                <w:color w:val="000000" w:themeColor="text1"/>
                <w:sz w:val="24"/>
                <w:szCs w:val="24"/>
              </w:rPr>
            </w:pPr>
          </w:p>
          <w:p w14:paraId="1EFFF130" w14:textId="77777777" w:rsidR="001E5C39" w:rsidRPr="00D76765" w:rsidRDefault="001E5C39" w:rsidP="0082575A">
            <w:pPr>
              <w:jc w:val="center"/>
              <w:rPr>
                <w:ins w:id="431" w:author="Bernard" w:date="2014-11-10T08:41:00Z"/>
                <w:rFonts w:ascii="Times New Roman" w:hAnsi="Times New Roman"/>
                <w:color w:val="000000" w:themeColor="text1"/>
                <w:sz w:val="24"/>
                <w:szCs w:val="24"/>
              </w:rPr>
            </w:pPr>
            <w:ins w:id="432" w:author="Bernard" w:date="2014-11-10T08:41:00Z">
              <w:r>
                <w:rPr>
                  <w:rFonts w:ascii="Times New Roman" w:hAnsi="Times New Roman"/>
                  <w:color w:val="000000" w:themeColor="text1"/>
                  <w:sz w:val="24"/>
                  <w:szCs w:val="24"/>
                </w:rPr>
                <w:t>M</w:t>
              </w:r>
            </w:ins>
          </w:p>
        </w:tc>
      </w:tr>
      <w:tr w:rsidR="001E5C39" w:rsidRPr="00D76765" w14:paraId="11CB2492" w14:textId="77777777" w:rsidTr="0082575A">
        <w:trPr>
          <w:gridAfter w:val="1"/>
          <w:wAfter w:w="12" w:type="dxa"/>
          <w:cantSplit/>
          <w:ins w:id="433" w:author="Bernard" w:date="2014-11-10T08:41:00Z"/>
        </w:trPr>
        <w:tc>
          <w:tcPr>
            <w:tcW w:w="745" w:type="dxa"/>
          </w:tcPr>
          <w:p w14:paraId="00B868F5" w14:textId="77777777" w:rsidR="001E5C39" w:rsidRDefault="001E5C39" w:rsidP="0082575A">
            <w:pPr>
              <w:rPr>
                <w:ins w:id="434" w:author="Bernard" w:date="2014-11-10T08:41:00Z"/>
                <w:rFonts w:ascii="Times New Roman" w:hAnsi="Times New Roman"/>
                <w:color w:val="000000" w:themeColor="text1"/>
                <w:sz w:val="24"/>
                <w:szCs w:val="24"/>
              </w:rPr>
            </w:pPr>
            <w:ins w:id="435" w:author="Bernard" w:date="2014-11-10T08:41:00Z">
              <w:r>
                <w:rPr>
                  <w:rFonts w:ascii="Times New Roman" w:hAnsi="Times New Roman"/>
                  <w:color w:val="000000" w:themeColor="text1"/>
                  <w:sz w:val="24"/>
                  <w:szCs w:val="24"/>
                </w:rPr>
                <w:t>B-2b</w:t>
              </w:r>
            </w:ins>
          </w:p>
        </w:tc>
        <w:tc>
          <w:tcPr>
            <w:tcW w:w="2160" w:type="dxa"/>
          </w:tcPr>
          <w:p w14:paraId="3D9F41EA" w14:textId="77777777" w:rsidR="001E5C39" w:rsidRPr="00DD0183" w:rsidRDefault="001E5C39" w:rsidP="0082575A">
            <w:pPr>
              <w:jc w:val="center"/>
              <w:rPr>
                <w:ins w:id="436" w:author="Bernard" w:date="2014-11-10T08:41:00Z"/>
                <w:rFonts w:ascii="Times New Roman" w:hAnsi="Times New Roman"/>
                <w:color w:val="000000" w:themeColor="text1"/>
                <w:sz w:val="24"/>
                <w:szCs w:val="24"/>
              </w:rPr>
            </w:pPr>
            <w:ins w:id="437" w:author="Bernard" w:date="2014-11-10T08:41:00Z">
              <w:r>
                <w:rPr>
                  <w:rFonts w:ascii="Times New Roman" w:hAnsi="Times New Roman"/>
                  <w:color w:val="000000" w:themeColor="text1"/>
                  <w:sz w:val="24"/>
                  <w:szCs w:val="24"/>
                </w:rPr>
                <w:t>If the requested string is refused because it is deemed confusingly similar the applicant may request an EPSRP evaluation B-3</w:t>
              </w:r>
            </w:ins>
          </w:p>
        </w:tc>
        <w:tc>
          <w:tcPr>
            <w:tcW w:w="1047" w:type="dxa"/>
            <w:shd w:val="clear" w:color="auto" w:fill="auto"/>
            <w:vAlign w:val="center"/>
          </w:tcPr>
          <w:p w14:paraId="21B08FB8" w14:textId="77777777" w:rsidR="001E5C39" w:rsidRPr="00D76765" w:rsidRDefault="001E5C39" w:rsidP="0082575A">
            <w:pPr>
              <w:jc w:val="center"/>
              <w:rPr>
                <w:ins w:id="438" w:author="Bernard" w:date="2014-11-10T08:41:00Z"/>
                <w:rFonts w:ascii="Times New Roman" w:hAnsi="Times New Roman"/>
                <w:color w:val="000000" w:themeColor="text1"/>
                <w:sz w:val="24"/>
                <w:szCs w:val="24"/>
              </w:rPr>
            </w:pPr>
          </w:p>
        </w:tc>
        <w:tc>
          <w:tcPr>
            <w:tcW w:w="990" w:type="dxa"/>
            <w:shd w:val="clear" w:color="auto" w:fill="auto"/>
            <w:vAlign w:val="center"/>
          </w:tcPr>
          <w:p w14:paraId="0D863F64" w14:textId="77777777" w:rsidR="001E5C39" w:rsidRPr="00D76765" w:rsidRDefault="001E5C39" w:rsidP="0082575A">
            <w:pPr>
              <w:jc w:val="center"/>
              <w:rPr>
                <w:ins w:id="439" w:author="Bernard" w:date="2014-11-10T08:41:00Z"/>
                <w:rFonts w:ascii="Times New Roman" w:hAnsi="Times New Roman"/>
                <w:color w:val="000000" w:themeColor="text1"/>
                <w:sz w:val="24"/>
                <w:szCs w:val="24"/>
              </w:rPr>
            </w:pPr>
          </w:p>
        </w:tc>
        <w:tc>
          <w:tcPr>
            <w:tcW w:w="924" w:type="dxa"/>
            <w:shd w:val="clear" w:color="auto" w:fill="auto"/>
            <w:vAlign w:val="center"/>
          </w:tcPr>
          <w:p w14:paraId="723AA5FC" w14:textId="77777777" w:rsidR="001E5C39" w:rsidRPr="00D76765" w:rsidRDefault="001E5C39" w:rsidP="0082575A">
            <w:pPr>
              <w:jc w:val="center"/>
              <w:rPr>
                <w:ins w:id="440" w:author="Bernard" w:date="2014-11-10T08:41:00Z"/>
                <w:rFonts w:ascii="Times New Roman" w:hAnsi="Times New Roman"/>
                <w:color w:val="000000" w:themeColor="text1"/>
                <w:sz w:val="24"/>
                <w:szCs w:val="24"/>
              </w:rPr>
            </w:pPr>
          </w:p>
        </w:tc>
        <w:tc>
          <w:tcPr>
            <w:tcW w:w="1044" w:type="dxa"/>
            <w:shd w:val="clear" w:color="auto" w:fill="auto"/>
            <w:vAlign w:val="center"/>
          </w:tcPr>
          <w:p w14:paraId="4EFE9966" w14:textId="77777777" w:rsidR="001E5C39" w:rsidRPr="00D76765" w:rsidRDefault="001E5C39" w:rsidP="0082575A">
            <w:pPr>
              <w:jc w:val="center"/>
              <w:rPr>
                <w:ins w:id="441" w:author="Bernard" w:date="2014-11-10T08:41:00Z"/>
                <w:rFonts w:ascii="Times New Roman" w:hAnsi="Times New Roman"/>
                <w:color w:val="000000" w:themeColor="text1"/>
                <w:sz w:val="24"/>
                <w:szCs w:val="24"/>
              </w:rPr>
            </w:pPr>
          </w:p>
        </w:tc>
        <w:tc>
          <w:tcPr>
            <w:tcW w:w="1617" w:type="dxa"/>
          </w:tcPr>
          <w:p w14:paraId="184FCAC7" w14:textId="77777777" w:rsidR="001E5C39" w:rsidRPr="00D76765" w:rsidRDefault="001E5C39" w:rsidP="0082575A">
            <w:pPr>
              <w:jc w:val="center"/>
              <w:rPr>
                <w:ins w:id="442" w:author="Bernard" w:date="2014-11-10T08:41:00Z"/>
                <w:rFonts w:ascii="Times New Roman" w:hAnsi="Times New Roman"/>
                <w:color w:val="000000" w:themeColor="text1"/>
                <w:sz w:val="24"/>
                <w:szCs w:val="24"/>
              </w:rPr>
            </w:pPr>
          </w:p>
        </w:tc>
        <w:tc>
          <w:tcPr>
            <w:tcW w:w="825" w:type="dxa"/>
            <w:shd w:val="clear" w:color="auto" w:fill="auto"/>
            <w:vAlign w:val="center"/>
          </w:tcPr>
          <w:p w14:paraId="4822FD46" w14:textId="77777777" w:rsidR="001E5C39" w:rsidRDefault="001E5C39" w:rsidP="0082575A">
            <w:pPr>
              <w:jc w:val="center"/>
              <w:rPr>
                <w:ins w:id="443" w:author="Bernard" w:date="2014-11-10T08:41:00Z"/>
                <w:rFonts w:ascii="Times New Roman" w:hAnsi="Times New Roman"/>
                <w:color w:val="000000" w:themeColor="text1"/>
                <w:sz w:val="24"/>
                <w:szCs w:val="24"/>
              </w:rPr>
            </w:pPr>
          </w:p>
        </w:tc>
        <w:tc>
          <w:tcPr>
            <w:tcW w:w="830" w:type="dxa"/>
            <w:shd w:val="clear" w:color="auto" w:fill="auto"/>
            <w:vAlign w:val="center"/>
          </w:tcPr>
          <w:p w14:paraId="015B3D20" w14:textId="77777777" w:rsidR="001E5C39" w:rsidRPr="00D76765" w:rsidRDefault="001E5C39" w:rsidP="0082575A">
            <w:pPr>
              <w:jc w:val="center"/>
              <w:rPr>
                <w:ins w:id="444" w:author="Bernard" w:date="2014-11-10T08:41:00Z"/>
                <w:rFonts w:ascii="Times New Roman" w:hAnsi="Times New Roman"/>
                <w:color w:val="000000" w:themeColor="text1"/>
                <w:sz w:val="24"/>
                <w:szCs w:val="24"/>
              </w:rPr>
            </w:pPr>
          </w:p>
        </w:tc>
        <w:tc>
          <w:tcPr>
            <w:tcW w:w="1240" w:type="dxa"/>
          </w:tcPr>
          <w:p w14:paraId="2444AE2C" w14:textId="77777777" w:rsidR="001E5C39" w:rsidRDefault="001E5C39" w:rsidP="0082575A">
            <w:pPr>
              <w:rPr>
                <w:ins w:id="445" w:author="Bernard" w:date="2014-11-10T08:41:00Z"/>
                <w:rFonts w:ascii="Times New Roman" w:hAnsi="Times New Roman"/>
                <w:color w:val="000000" w:themeColor="text1"/>
                <w:sz w:val="24"/>
                <w:szCs w:val="24"/>
              </w:rPr>
            </w:pPr>
          </w:p>
        </w:tc>
        <w:tc>
          <w:tcPr>
            <w:tcW w:w="1367" w:type="dxa"/>
          </w:tcPr>
          <w:p w14:paraId="79DA94A4" w14:textId="77777777" w:rsidR="001E5C39" w:rsidRDefault="001E5C39" w:rsidP="0082575A">
            <w:pPr>
              <w:jc w:val="center"/>
              <w:rPr>
                <w:ins w:id="446" w:author="Bernard" w:date="2014-11-10T08:41:00Z"/>
                <w:rFonts w:ascii="Times New Roman" w:hAnsi="Times New Roman"/>
                <w:color w:val="000000" w:themeColor="text1"/>
                <w:sz w:val="24"/>
                <w:szCs w:val="24"/>
              </w:rPr>
            </w:pPr>
          </w:p>
          <w:p w14:paraId="518547EF" w14:textId="77777777" w:rsidR="001E5C39" w:rsidRDefault="001E5C39" w:rsidP="0082575A">
            <w:pPr>
              <w:jc w:val="center"/>
              <w:rPr>
                <w:ins w:id="447" w:author="Bernard" w:date="2014-11-10T08:41:00Z"/>
                <w:rFonts w:ascii="Times New Roman" w:hAnsi="Times New Roman"/>
                <w:color w:val="000000" w:themeColor="text1"/>
                <w:sz w:val="24"/>
                <w:szCs w:val="24"/>
              </w:rPr>
            </w:pPr>
          </w:p>
          <w:p w14:paraId="012570B9" w14:textId="77777777" w:rsidR="001E5C39" w:rsidRDefault="001E5C39" w:rsidP="0082575A">
            <w:pPr>
              <w:jc w:val="center"/>
              <w:rPr>
                <w:ins w:id="448" w:author="Bernard" w:date="2014-11-10T08:41:00Z"/>
                <w:rFonts w:ascii="Times New Roman" w:hAnsi="Times New Roman"/>
                <w:color w:val="000000" w:themeColor="text1"/>
                <w:sz w:val="24"/>
                <w:szCs w:val="24"/>
              </w:rPr>
            </w:pPr>
          </w:p>
          <w:p w14:paraId="146214F8" w14:textId="77777777" w:rsidR="001E5C39" w:rsidRDefault="001E5C39" w:rsidP="0082575A">
            <w:pPr>
              <w:jc w:val="center"/>
              <w:rPr>
                <w:ins w:id="449" w:author="Bernard" w:date="2014-11-10T08:41:00Z"/>
                <w:rFonts w:ascii="Times New Roman" w:hAnsi="Times New Roman"/>
                <w:color w:val="000000" w:themeColor="text1"/>
                <w:sz w:val="24"/>
                <w:szCs w:val="24"/>
              </w:rPr>
            </w:pPr>
            <w:ins w:id="450" w:author="Bernard" w:date="2014-11-10T08:41:00Z">
              <w:r>
                <w:rPr>
                  <w:rFonts w:ascii="Times New Roman" w:hAnsi="Times New Roman"/>
                  <w:color w:val="000000" w:themeColor="text1"/>
                  <w:sz w:val="24"/>
                  <w:szCs w:val="24"/>
                </w:rPr>
                <w:t>M</w:t>
              </w:r>
            </w:ins>
          </w:p>
        </w:tc>
      </w:tr>
      <w:tr w:rsidR="001E5C39" w:rsidRPr="00D76765" w14:paraId="554F5163" w14:textId="77777777" w:rsidTr="0082575A">
        <w:trPr>
          <w:gridAfter w:val="1"/>
          <w:wAfter w:w="12" w:type="dxa"/>
          <w:cantSplit/>
          <w:ins w:id="451" w:author="Bernard" w:date="2014-11-10T08:41:00Z"/>
        </w:trPr>
        <w:tc>
          <w:tcPr>
            <w:tcW w:w="745" w:type="dxa"/>
          </w:tcPr>
          <w:p w14:paraId="3946B60A" w14:textId="77777777" w:rsidR="001E5C39" w:rsidRDefault="001E5C39" w:rsidP="0082575A">
            <w:pPr>
              <w:rPr>
                <w:ins w:id="452" w:author="Bernard" w:date="2014-11-10T08:41:00Z"/>
                <w:rFonts w:ascii="Times New Roman" w:hAnsi="Times New Roman"/>
                <w:color w:val="000000" w:themeColor="text1"/>
                <w:sz w:val="24"/>
                <w:szCs w:val="24"/>
              </w:rPr>
            </w:pPr>
            <w:ins w:id="453" w:author="Bernard" w:date="2014-11-10T08:41:00Z">
              <w:r>
                <w:rPr>
                  <w:rFonts w:ascii="Times New Roman" w:hAnsi="Times New Roman"/>
                  <w:color w:val="000000" w:themeColor="text1"/>
                  <w:sz w:val="24"/>
                  <w:szCs w:val="24"/>
                </w:rPr>
                <w:lastRenderedPageBreak/>
                <w:t>B-2c</w:t>
              </w:r>
            </w:ins>
          </w:p>
        </w:tc>
        <w:tc>
          <w:tcPr>
            <w:tcW w:w="2160" w:type="dxa"/>
          </w:tcPr>
          <w:p w14:paraId="68C27A48" w14:textId="77777777" w:rsidR="001E5C39" w:rsidRPr="000E6744" w:rsidRDefault="001E5C39" w:rsidP="0082575A">
            <w:pPr>
              <w:rPr>
                <w:ins w:id="454" w:author="Bernard" w:date="2014-11-10T08:41:00Z"/>
                <w:rFonts w:ascii="Times New Roman" w:hAnsi="Times New Roman"/>
                <w:color w:val="000000" w:themeColor="text1"/>
                <w:sz w:val="24"/>
                <w:szCs w:val="24"/>
              </w:rPr>
            </w:pPr>
            <w:ins w:id="455" w:author="Bernard" w:date="2014-11-10T08:41:00Z">
              <w:r>
                <w:rPr>
                  <w:rFonts w:ascii="Times New Roman" w:hAnsi="Times New Roman"/>
                  <w:color w:val="000000" w:themeColor="text1"/>
                  <w:sz w:val="24"/>
                  <w:szCs w:val="24"/>
                </w:rPr>
                <w:t>If the requested string fails to meet other criteria the application is refused.</w:t>
              </w:r>
            </w:ins>
          </w:p>
        </w:tc>
        <w:tc>
          <w:tcPr>
            <w:tcW w:w="1047" w:type="dxa"/>
            <w:shd w:val="clear" w:color="auto" w:fill="auto"/>
            <w:vAlign w:val="center"/>
          </w:tcPr>
          <w:p w14:paraId="07D9F9D2" w14:textId="77777777" w:rsidR="001E5C39" w:rsidRPr="00D76765" w:rsidRDefault="001E5C39" w:rsidP="0082575A">
            <w:pPr>
              <w:jc w:val="center"/>
              <w:rPr>
                <w:ins w:id="456" w:author="Bernard" w:date="2014-11-10T08:41:00Z"/>
                <w:rFonts w:ascii="Times New Roman" w:hAnsi="Times New Roman"/>
                <w:color w:val="000000" w:themeColor="text1"/>
                <w:sz w:val="24"/>
                <w:szCs w:val="24"/>
              </w:rPr>
            </w:pPr>
          </w:p>
        </w:tc>
        <w:tc>
          <w:tcPr>
            <w:tcW w:w="990" w:type="dxa"/>
            <w:shd w:val="clear" w:color="auto" w:fill="auto"/>
            <w:vAlign w:val="center"/>
          </w:tcPr>
          <w:p w14:paraId="5051A2B6" w14:textId="77777777" w:rsidR="001E5C39" w:rsidRPr="00D76765" w:rsidRDefault="001E5C39" w:rsidP="0082575A">
            <w:pPr>
              <w:jc w:val="center"/>
              <w:rPr>
                <w:ins w:id="457" w:author="Bernard" w:date="2014-11-10T08:41:00Z"/>
                <w:rFonts w:ascii="Times New Roman" w:hAnsi="Times New Roman"/>
                <w:color w:val="000000" w:themeColor="text1"/>
                <w:sz w:val="24"/>
                <w:szCs w:val="24"/>
              </w:rPr>
            </w:pPr>
          </w:p>
        </w:tc>
        <w:tc>
          <w:tcPr>
            <w:tcW w:w="924" w:type="dxa"/>
            <w:shd w:val="clear" w:color="auto" w:fill="auto"/>
            <w:vAlign w:val="center"/>
          </w:tcPr>
          <w:p w14:paraId="66DC0D83" w14:textId="77777777" w:rsidR="001E5C39" w:rsidRPr="00D76765" w:rsidRDefault="001E5C39" w:rsidP="0082575A">
            <w:pPr>
              <w:jc w:val="center"/>
              <w:rPr>
                <w:ins w:id="458" w:author="Bernard" w:date="2014-11-10T08:41:00Z"/>
                <w:rFonts w:ascii="Times New Roman" w:hAnsi="Times New Roman"/>
                <w:color w:val="000000" w:themeColor="text1"/>
                <w:sz w:val="24"/>
                <w:szCs w:val="24"/>
              </w:rPr>
            </w:pPr>
          </w:p>
        </w:tc>
        <w:tc>
          <w:tcPr>
            <w:tcW w:w="1044" w:type="dxa"/>
            <w:shd w:val="clear" w:color="auto" w:fill="auto"/>
            <w:vAlign w:val="center"/>
          </w:tcPr>
          <w:p w14:paraId="22FF3BEC" w14:textId="77777777" w:rsidR="001E5C39" w:rsidRPr="00D76765" w:rsidRDefault="001E5C39" w:rsidP="0082575A">
            <w:pPr>
              <w:jc w:val="center"/>
              <w:rPr>
                <w:ins w:id="459" w:author="Bernard" w:date="2014-11-10T08:41:00Z"/>
                <w:rFonts w:ascii="Times New Roman" w:hAnsi="Times New Roman"/>
                <w:color w:val="000000" w:themeColor="text1"/>
                <w:sz w:val="24"/>
                <w:szCs w:val="24"/>
              </w:rPr>
            </w:pPr>
          </w:p>
        </w:tc>
        <w:tc>
          <w:tcPr>
            <w:tcW w:w="1617" w:type="dxa"/>
          </w:tcPr>
          <w:p w14:paraId="34AAA4B4" w14:textId="77777777" w:rsidR="001E5C39" w:rsidRPr="00D76765" w:rsidRDefault="001E5C39" w:rsidP="0082575A">
            <w:pPr>
              <w:jc w:val="center"/>
              <w:rPr>
                <w:ins w:id="460" w:author="Bernard" w:date="2014-11-10T08:41:00Z"/>
                <w:rFonts w:ascii="Times New Roman" w:hAnsi="Times New Roman"/>
                <w:color w:val="000000" w:themeColor="text1"/>
                <w:sz w:val="24"/>
                <w:szCs w:val="24"/>
              </w:rPr>
            </w:pPr>
          </w:p>
        </w:tc>
        <w:tc>
          <w:tcPr>
            <w:tcW w:w="825" w:type="dxa"/>
            <w:shd w:val="clear" w:color="auto" w:fill="auto"/>
            <w:vAlign w:val="center"/>
          </w:tcPr>
          <w:p w14:paraId="117D4A4F" w14:textId="77777777" w:rsidR="001E5C39" w:rsidRPr="00D76765" w:rsidRDefault="001E5C39" w:rsidP="0082575A">
            <w:pPr>
              <w:jc w:val="center"/>
              <w:rPr>
                <w:ins w:id="461" w:author="Bernard" w:date="2014-11-10T08:41:00Z"/>
                <w:rFonts w:ascii="Times New Roman" w:hAnsi="Times New Roman"/>
                <w:color w:val="000000" w:themeColor="text1"/>
                <w:sz w:val="24"/>
                <w:szCs w:val="24"/>
              </w:rPr>
            </w:pPr>
          </w:p>
        </w:tc>
        <w:tc>
          <w:tcPr>
            <w:tcW w:w="830" w:type="dxa"/>
            <w:shd w:val="clear" w:color="auto" w:fill="auto"/>
            <w:vAlign w:val="center"/>
          </w:tcPr>
          <w:p w14:paraId="0E988607" w14:textId="77777777" w:rsidR="001E5C39" w:rsidRPr="00D76765" w:rsidRDefault="001E5C39" w:rsidP="0082575A">
            <w:pPr>
              <w:jc w:val="center"/>
              <w:rPr>
                <w:ins w:id="462" w:author="Bernard" w:date="2014-11-10T08:41:00Z"/>
                <w:rFonts w:ascii="Times New Roman" w:hAnsi="Times New Roman"/>
                <w:color w:val="000000" w:themeColor="text1"/>
                <w:sz w:val="24"/>
                <w:szCs w:val="24"/>
              </w:rPr>
            </w:pPr>
          </w:p>
        </w:tc>
        <w:tc>
          <w:tcPr>
            <w:tcW w:w="1240" w:type="dxa"/>
          </w:tcPr>
          <w:p w14:paraId="0C5A7F68" w14:textId="77777777" w:rsidR="001E5C39" w:rsidRDefault="001E5C39" w:rsidP="0082575A">
            <w:pPr>
              <w:rPr>
                <w:ins w:id="463" w:author="Bernard" w:date="2014-11-10T08:41:00Z"/>
                <w:rFonts w:ascii="Times New Roman" w:hAnsi="Times New Roman"/>
                <w:color w:val="000000" w:themeColor="text1"/>
                <w:sz w:val="24"/>
                <w:szCs w:val="24"/>
              </w:rPr>
            </w:pPr>
          </w:p>
        </w:tc>
        <w:tc>
          <w:tcPr>
            <w:tcW w:w="1367" w:type="dxa"/>
          </w:tcPr>
          <w:p w14:paraId="06D6697D" w14:textId="77777777" w:rsidR="001E5C39" w:rsidRDefault="001E5C39" w:rsidP="0082575A">
            <w:pPr>
              <w:rPr>
                <w:ins w:id="464" w:author="Bernard" w:date="2014-11-10T08:41:00Z"/>
                <w:rFonts w:ascii="Times New Roman" w:hAnsi="Times New Roman"/>
                <w:color w:val="000000" w:themeColor="text1"/>
                <w:sz w:val="24"/>
                <w:szCs w:val="24"/>
              </w:rPr>
            </w:pPr>
          </w:p>
          <w:p w14:paraId="6A99966E" w14:textId="77777777" w:rsidR="001E5C39" w:rsidRDefault="001E5C39" w:rsidP="0082575A">
            <w:pPr>
              <w:rPr>
                <w:ins w:id="465" w:author="Bernard" w:date="2014-11-10T08:41:00Z"/>
                <w:rFonts w:ascii="Times New Roman" w:hAnsi="Times New Roman"/>
                <w:color w:val="000000" w:themeColor="text1"/>
                <w:sz w:val="24"/>
                <w:szCs w:val="24"/>
              </w:rPr>
            </w:pPr>
          </w:p>
          <w:p w14:paraId="212CF8BE" w14:textId="77777777" w:rsidR="001E5C39" w:rsidRPr="00D76765" w:rsidRDefault="001E5C39" w:rsidP="0082575A">
            <w:pPr>
              <w:jc w:val="center"/>
              <w:rPr>
                <w:ins w:id="466" w:author="Bernard" w:date="2014-11-10T08:41:00Z"/>
                <w:rFonts w:ascii="Times New Roman" w:hAnsi="Times New Roman"/>
                <w:color w:val="000000" w:themeColor="text1"/>
                <w:sz w:val="24"/>
                <w:szCs w:val="24"/>
              </w:rPr>
            </w:pPr>
            <w:ins w:id="467" w:author="Bernard" w:date="2014-11-10T08:41:00Z">
              <w:r>
                <w:rPr>
                  <w:rFonts w:ascii="Times New Roman" w:hAnsi="Times New Roman"/>
                  <w:color w:val="000000" w:themeColor="text1"/>
                  <w:sz w:val="24"/>
                  <w:szCs w:val="24"/>
                </w:rPr>
                <w:t>M</w:t>
              </w:r>
            </w:ins>
          </w:p>
        </w:tc>
      </w:tr>
      <w:tr w:rsidR="001E5C39" w:rsidRPr="00D76765" w14:paraId="41A2FB6A" w14:textId="77777777" w:rsidTr="0082575A">
        <w:trPr>
          <w:gridAfter w:val="1"/>
          <w:wAfter w:w="12" w:type="dxa"/>
          <w:cantSplit/>
          <w:ins w:id="468" w:author="Bernard" w:date="2014-11-10T08:41:00Z"/>
        </w:trPr>
        <w:tc>
          <w:tcPr>
            <w:tcW w:w="745" w:type="dxa"/>
          </w:tcPr>
          <w:p w14:paraId="5EF21DED" w14:textId="77777777" w:rsidR="001E5C39" w:rsidRPr="00D76765" w:rsidRDefault="001E5C39" w:rsidP="0082575A">
            <w:pPr>
              <w:rPr>
                <w:ins w:id="469" w:author="Bernard" w:date="2014-11-10T08:41:00Z"/>
                <w:rFonts w:ascii="Times New Roman" w:hAnsi="Times New Roman"/>
                <w:color w:val="000000" w:themeColor="text1"/>
                <w:sz w:val="24"/>
                <w:szCs w:val="24"/>
              </w:rPr>
            </w:pPr>
            <w:ins w:id="470" w:author="Bernard" w:date="2014-11-10T08:41:00Z">
              <w:r>
                <w:rPr>
                  <w:rFonts w:ascii="Times New Roman" w:hAnsi="Times New Roman"/>
                  <w:color w:val="000000" w:themeColor="text1"/>
                  <w:sz w:val="24"/>
                  <w:szCs w:val="24"/>
                </w:rPr>
                <w:t>B-3</w:t>
              </w:r>
            </w:ins>
          </w:p>
        </w:tc>
        <w:tc>
          <w:tcPr>
            <w:tcW w:w="2160" w:type="dxa"/>
          </w:tcPr>
          <w:p w14:paraId="0972FA92" w14:textId="77777777" w:rsidR="001E5C39" w:rsidRPr="00D76765" w:rsidRDefault="001E5C39" w:rsidP="0082575A">
            <w:pPr>
              <w:rPr>
                <w:ins w:id="471" w:author="Bernard" w:date="2014-11-10T08:41:00Z"/>
                <w:rFonts w:ascii="Times New Roman" w:hAnsi="Times New Roman"/>
                <w:color w:val="000000" w:themeColor="text1"/>
                <w:sz w:val="24"/>
                <w:szCs w:val="24"/>
              </w:rPr>
            </w:pPr>
            <w:ins w:id="472" w:author="Bernard" w:date="2014-11-10T08:41:00Z">
              <w:r>
                <w:rPr>
                  <w:rFonts w:ascii="Times New Roman" w:hAnsi="Times New Roman"/>
                  <w:color w:val="000000" w:themeColor="text1"/>
                  <w:sz w:val="24"/>
                  <w:szCs w:val="24"/>
                </w:rPr>
                <w:t>Extended Process Similarity Review Panel evaluation</w:t>
              </w:r>
            </w:ins>
          </w:p>
        </w:tc>
        <w:tc>
          <w:tcPr>
            <w:tcW w:w="1047" w:type="dxa"/>
            <w:shd w:val="clear" w:color="auto" w:fill="auto"/>
            <w:vAlign w:val="center"/>
          </w:tcPr>
          <w:p w14:paraId="1B0374FB" w14:textId="77777777" w:rsidR="001E5C39" w:rsidRPr="00D76765" w:rsidRDefault="001E5C39" w:rsidP="0082575A">
            <w:pPr>
              <w:jc w:val="center"/>
              <w:rPr>
                <w:ins w:id="473" w:author="Bernard" w:date="2014-11-10T08:41:00Z"/>
                <w:rFonts w:ascii="Times New Roman" w:hAnsi="Times New Roman"/>
                <w:color w:val="000000" w:themeColor="text1"/>
                <w:sz w:val="24"/>
                <w:szCs w:val="24"/>
              </w:rPr>
            </w:pPr>
          </w:p>
        </w:tc>
        <w:tc>
          <w:tcPr>
            <w:tcW w:w="990" w:type="dxa"/>
            <w:shd w:val="clear" w:color="auto" w:fill="auto"/>
            <w:vAlign w:val="center"/>
          </w:tcPr>
          <w:p w14:paraId="6EAB6EAA" w14:textId="77777777" w:rsidR="001E5C39" w:rsidRPr="00D76765" w:rsidRDefault="001E5C39" w:rsidP="0082575A">
            <w:pPr>
              <w:jc w:val="center"/>
              <w:rPr>
                <w:ins w:id="474" w:author="Bernard" w:date="2014-11-10T08:41:00Z"/>
                <w:rFonts w:ascii="Times New Roman" w:hAnsi="Times New Roman"/>
                <w:color w:val="000000" w:themeColor="text1"/>
                <w:sz w:val="24"/>
                <w:szCs w:val="24"/>
              </w:rPr>
            </w:pPr>
          </w:p>
        </w:tc>
        <w:tc>
          <w:tcPr>
            <w:tcW w:w="924" w:type="dxa"/>
            <w:shd w:val="clear" w:color="auto" w:fill="auto"/>
            <w:vAlign w:val="center"/>
          </w:tcPr>
          <w:p w14:paraId="41C1536A" w14:textId="77777777" w:rsidR="001E5C39" w:rsidRPr="00D76765" w:rsidRDefault="001E5C39" w:rsidP="0082575A">
            <w:pPr>
              <w:jc w:val="center"/>
              <w:rPr>
                <w:ins w:id="475" w:author="Bernard" w:date="2014-11-10T08:41:00Z"/>
                <w:rFonts w:ascii="Times New Roman" w:hAnsi="Times New Roman"/>
                <w:color w:val="000000" w:themeColor="text1"/>
                <w:sz w:val="24"/>
                <w:szCs w:val="24"/>
              </w:rPr>
            </w:pPr>
          </w:p>
        </w:tc>
        <w:tc>
          <w:tcPr>
            <w:tcW w:w="1044" w:type="dxa"/>
            <w:shd w:val="clear" w:color="auto" w:fill="auto"/>
            <w:vAlign w:val="center"/>
          </w:tcPr>
          <w:p w14:paraId="30A9D377" w14:textId="77777777" w:rsidR="001E5C39" w:rsidRPr="00D76765" w:rsidRDefault="001E5C39" w:rsidP="0082575A">
            <w:pPr>
              <w:jc w:val="center"/>
              <w:rPr>
                <w:ins w:id="476" w:author="Bernard" w:date="2014-11-10T08:41:00Z"/>
                <w:rFonts w:ascii="Times New Roman" w:hAnsi="Times New Roman"/>
                <w:color w:val="000000" w:themeColor="text1"/>
                <w:sz w:val="24"/>
                <w:szCs w:val="24"/>
              </w:rPr>
            </w:pPr>
          </w:p>
        </w:tc>
        <w:tc>
          <w:tcPr>
            <w:tcW w:w="1617" w:type="dxa"/>
          </w:tcPr>
          <w:p w14:paraId="7E223A6B" w14:textId="77777777" w:rsidR="001E5C39" w:rsidRPr="00D76765" w:rsidRDefault="001E5C39" w:rsidP="0082575A">
            <w:pPr>
              <w:jc w:val="center"/>
              <w:rPr>
                <w:ins w:id="477" w:author="Bernard" w:date="2014-11-10T08:41:00Z"/>
                <w:rFonts w:ascii="Times New Roman" w:hAnsi="Times New Roman"/>
                <w:color w:val="000000" w:themeColor="text1"/>
                <w:sz w:val="24"/>
                <w:szCs w:val="24"/>
              </w:rPr>
            </w:pPr>
          </w:p>
        </w:tc>
        <w:tc>
          <w:tcPr>
            <w:tcW w:w="825" w:type="dxa"/>
            <w:shd w:val="clear" w:color="auto" w:fill="auto"/>
            <w:vAlign w:val="center"/>
          </w:tcPr>
          <w:p w14:paraId="022811F0" w14:textId="77777777" w:rsidR="001E5C39" w:rsidRPr="00D76765" w:rsidRDefault="001E5C39" w:rsidP="0082575A">
            <w:pPr>
              <w:jc w:val="center"/>
              <w:rPr>
                <w:ins w:id="478" w:author="Bernard" w:date="2014-11-10T08:41:00Z"/>
                <w:rFonts w:ascii="Times New Roman" w:hAnsi="Times New Roman"/>
                <w:color w:val="000000" w:themeColor="text1"/>
                <w:sz w:val="24"/>
                <w:szCs w:val="24"/>
              </w:rPr>
            </w:pPr>
          </w:p>
        </w:tc>
        <w:tc>
          <w:tcPr>
            <w:tcW w:w="830" w:type="dxa"/>
            <w:shd w:val="clear" w:color="auto" w:fill="auto"/>
            <w:vAlign w:val="center"/>
          </w:tcPr>
          <w:p w14:paraId="5644C96D" w14:textId="77777777" w:rsidR="001E5C39" w:rsidRPr="00D76765" w:rsidRDefault="001E5C39" w:rsidP="0082575A">
            <w:pPr>
              <w:jc w:val="center"/>
              <w:rPr>
                <w:ins w:id="479" w:author="Bernard" w:date="2014-11-10T08:41:00Z"/>
                <w:rFonts w:ascii="Times New Roman" w:hAnsi="Times New Roman"/>
                <w:color w:val="000000" w:themeColor="text1"/>
                <w:sz w:val="24"/>
                <w:szCs w:val="24"/>
              </w:rPr>
            </w:pPr>
          </w:p>
        </w:tc>
        <w:tc>
          <w:tcPr>
            <w:tcW w:w="1240" w:type="dxa"/>
          </w:tcPr>
          <w:p w14:paraId="27F03F01" w14:textId="77777777" w:rsidR="001E5C39" w:rsidRDefault="001E5C39" w:rsidP="0082575A">
            <w:pPr>
              <w:rPr>
                <w:ins w:id="480" w:author="Bernard" w:date="2014-11-10T08:41:00Z"/>
                <w:rFonts w:ascii="Times New Roman" w:hAnsi="Times New Roman"/>
                <w:color w:val="000000" w:themeColor="text1"/>
                <w:sz w:val="24"/>
                <w:szCs w:val="24"/>
              </w:rPr>
            </w:pPr>
          </w:p>
          <w:p w14:paraId="46ADE321" w14:textId="77777777" w:rsidR="001E5C39" w:rsidRPr="00D76765" w:rsidRDefault="001E5C39" w:rsidP="0082575A">
            <w:pPr>
              <w:jc w:val="center"/>
              <w:rPr>
                <w:ins w:id="481" w:author="Bernard" w:date="2014-11-10T08:41:00Z"/>
                <w:rFonts w:ascii="Times New Roman" w:hAnsi="Times New Roman"/>
                <w:color w:val="000000" w:themeColor="text1"/>
                <w:sz w:val="24"/>
                <w:szCs w:val="24"/>
              </w:rPr>
            </w:pPr>
            <w:ins w:id="482" w:author="Bernard" w:date="2014-11-10T08:41:00Z">
              <w:r>
                <w:rPr>
                  <w:rFonts w:ascii="Times New Roman" w:hAnsi="Times New Roman"/>
                  <w:color w:val="000000" w:themeColor="text1"/>
                  <w:sz w:val="24"/>
                  <w:szCs w:val="24"/>
                </w:rPr>
                <w:t>x</w:t>
              </w:r>
            </w:ins>
          </w:p>
        </w:tc>
        <w:tc>
          <w:tcPr>
            <w:tcW w:w="1367" w:type="dxa"/>
          </w:tcPr>
          <w:p w14:paraId="17EF33B2" w14:textId="77777777" w:rsidR="001E5C39" w:rsidRDefault="001E5C39" w:rsidP="0082575A">
            <w:pPr>
              <w:rPr>
                <w:ins w:id="483" w:author="Bernard" w:date="2014-11-10T08:41:00Z"/>
                <w:rFonts w:ascii="Times New Roman" w:hAnsi="Times New Roman"/>
                <w:color w:val="000000" w:themeColor="text1"/>
                <w:sz w:val="24"/>
                <w:szCs w:val="24"/>
              </w:rPr>
            </w:pPr>
          </w:p>
          <w:p w14:paraId="4E9EEAD0" w14:textId="77777777" w:rsidR="001E5C39" w:rsidRPr="00D76765" w:rsidRDefault="001E5C39" w:rsidP="0082575A">
            <w:pPr>
              <w:jc w:val="center"/>
              <w:rPr>
                <w:ins w:id="484" w:author="Bernard" w:date="2014-11-10T08:41:00Z"/>
                <w:rFonts w:ascii="Times New Roman" w:hAnsi="Times New Roman"/>
                <w:color w:val="000000" w:themeColor="text1"/>
                <w:sz w:val="24"/>
                <w:szCs w:val="24"/>
              </w:rPr>
            </w:pPr>
            <w:ins w:id="485" w:author="Bernard" w:date="2014-11-10T08:41:00Z">
              <w:r>
                <w:rPr>
                  <w:rFonts w:ascii="Times New Roman" w:hAnsi="Times New Roman"/>
                  <w:color w:val="000000" w:themeColor="text1"/>
                  <w:sz w:val="24"/>
                  <w:szCs w:val="24"/>
                </w:rPr>
                <w:t>M</w:t>
              </w:r>
            </w:ins>
          </w:p>
        </w:tc>
      </w:tr>
      <w:tr w:rsidR="001E5C39" w:rsidRPr="00D76765" w14:paraId="44229923" w14:textId="77777777" w:rsidTr="0082575A">
        <w:trPr>
          <w:gridAfter w:val="1"/>
          <w:wAfter w:w="12" w:type="dxa"/>
          <w:cantSplit/>
          <w:ins w:id="486" w:author="Bernard" w:date="2014-11-10T08:41:00Z"/>
        </w:trPr>
        <w:tc>
          <w:tcPr>
            <w:tcW w:w="745" w:type="dxa"/>
          </w:tcPr>
          <w:p w14:paraId="2493E0C9" w14:textId="77777777" w:rsidR="001E5C39" w:rsidRPr="00D76765" w:rsidRDefault="001E5C39" w:rsidP="0082575A">
            <w:pPr>
              <w:rPr>
                <w:ins w:id="487" w:author="Bernard" w:date="2014-11-10T08:41:00Z"/>
                <w:rFonts w:ascii="Times New Roman" w:hAnsi="Times New Roman"/>
                <w:color w:val="000000" w:themeColor="text1"/>
                <w:sz w:val="24"/>
                <w:szCs w:val="24"/>
              </w:rPr>
            </w:pPr>
            <w:ins w:id="488" w:author="Bernard" w:date="2014-11-10T08:41:00Z">
              <w:r>
                <w:rPr>
                  <w:rFonts w:ascii="Times New Roman" w:hAnsi="Times New Roman"/>
                  <w:color w:val="000000" w:themeColor="text1"/>
                  <w:sz w:val="24"/>
                  <w:szCs w:val="24"/>
                </w:rPr>
                <w:t>B-3a</w:t>
              </w:r>
            </w:ins>
          </w:p>
        </w:tc>
        <w:tc>
          <w:tcPr>
            <w:tcW w:w="2160" w:type="dxa"/>
          </w:tcPr>
          <w:p w14:paraId="244C226A" w14:textId="77777777" w:rsidR="001E5C39" w:rsidRDefault="001E5C39" w:rsidP="0082575A">
            <w:pPr>
              <w:rPr>
                <w:ins w:id="489" w:author="Bernard" w:date="2014-11-11T07:22:00Z"/>
                <w:rFonts w:ascii="Times New Roman" w:hAnsi="Times New Roman"/>
                <w:color w:val="000000" w:themeColor="text1"/>
                <w:sz w:val="24"/>
                <w:szCs w:val="24"/>
              </w:rPr>
            </w:pPr>
            <w:ins w:id="490" w:author="Bernard" w:date="2014-11-10T08:41:00Z">
              <w:r>
                <w:rPr>
                  <w:rFonts w:ascii="Times New Roman" w:hAnsi="Times New Roman"/>
                  <w:color w:val="000000" w:themeColor="text1"/>
                  <w:sz w:val="24"/>
                  <w:szCs w:val="24"/>
                </w:rPr>
                <w:t>The panel finds that both the upper and lower case versions of the requested string are not confusingly similar to ISO3166 entries.</w:t>
              </w:r>
            </w:ins>
          </w:p>
          <w:p w14:paraId="5823393D" w14:textId="184157C3" w:rsidR="009E78CD" w:rsidRPr="00D76765" w:rsidRDefault="009E78CD" w:rsidP="0082575A">
            <w:pPr>
              <w:rPr>
                <w:ins w:id="491" w:author="Bernard" w:date="2014-11-10T08:41:00Z"/>
                <w:rFonts w:ascii="Times New Roman" w:hAnsi="Times New Roman"/>
                <w:color w:val="000000" w:themeColor="text1"/>
                <w:sz w:val="24"/>
                <w:szCs w:val="24"/>
              </w:rPr>
            </w:pPr>
            <w:ins w:id="492" w:author="Bernard" w:date="2014-11-11T07:22:00Z">
              <w:r>
                <w:rPr>
                  <w:rFonts w:ascii="Times New Roman" w:hAnsi="Times New Roman"/>
                  <w:color w:val="000000" w:themeColor="text1"/>
                  <w:sz w:val="24"/>
                  <w:szCs w:val="24"/>
                </w:rPr>
                <w:t>(</w:t>
              </w:r>
            </w:ins>
            <w:ins w:id="493" w:author="Bernard" w:date="2014-11-11T07:24:00Z">
              <w:r>
                <w:rPr>
                  <w:rFonts w:ascii="Times New Roman" w:hAnsi="Times New Roman"/>
                  <w:color w:val="000000" w:themeColor="text1"/>
                  <w:sz w:val="24"/>
                  <w:szCs w:val="24"/>
                </w:rPr>
                <w:t>should</w:t>
              </w:r>
            </w:ins>
            <w:ins w:id="494" w:author="Bernard" w:date="2014-11-11T07:22:00Z">
              <w:r>
                <w:rPr>
                  <w:rFonts w:ascii="Times New Roman" w:hAnsi="Times New Roman"/>
                  <w:color w:val="000000" w:themeColor="text1"/>
                  <w:sz w:val="24"/>
                  <w:szCs w:val="24"/>
                </w:rPr>
                <w:t xml:space="preserve"> proceed with delegation</w:t>
              </w:r>
            </w:ins>
            <w:ins w:id="495" w:author="Bernard" w:date="2014-11-11T07:24:00Z">
              <w:r>
                <w:rPr>
                  <w:rFonts w:ascii="Times New Roman" w:hAnsi="Times New Roman"/>
                  <w:color w:val="000000" w:themeColor="text1"/>
                  <w:sz w:val="24"/>
                  <w:szCs w:val="24"/>
                </w:rPr>
                <w:t xml:space="preserve"> process</w:t>
              </w:r>
            </w:ins>
            <w:ins w:id="496" w:author="Bernard" w:date="2014-11-11T07:22:00Z">
              <w:r>
                <w:rPr>
                  <w:rFonts w:ascii="Times New Roman" w:hAnsi="Times New Roman"/>
                  <w:color w:val="000000" w:themeColor="text1"/>
                  <w:sz w:val="24"/>
                  <w:szCs w:val="24"/>
                </w:rPr>
                <w:t>)</w:t>
              </w:r>
            </w:ins>
          </w:p>
        </w:tc>
        <w:tc>
          <w:tcPr>
            <w:tcW w:w="1047" w:type="dxa"/>
            <w:shd w:val="clear" w:color="auto" w:fill="auto"/>
            <w:vAlign w:val="center"/>
          </w:tcPr>
          <w:p w14:paraId="5A57B82B" w14:textId="77777777" w:rsidR="001E5C39" w:rsidRPr="00D76765" w:rsidRDefault="001E5C39" w:rsidP="0082575A">
            <w:pPr>
              <w:jc w:val="center"/>
              <w:rPr>
                <w:ins w:id="497"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72412FBF" w14:textId="77777777" w:rsidR="001E5C39" w:rsidRPr="00D76765" w:rsidRDefault="001E5C39" w:rsidP="0082575A">
            <w:pPr>
              <w:jc w:val="center"/>
              <w:rPr>
                <w:ins w:id="498" w:author="Bernard" w:date="2014-11-10T08:41:00Z"/>
                <w:rFonts w:ascii="Times New Roman" w:hAnsi="Times New Roman"/>
                <w:color w:val="000000" w:themeColor="text1"/>
                <w:sz w:val="24"/>
                <w:szCs w:val="24"/>
                <w:highlight w:val="cyan"/>
              </w:rPr>
            </w:pPr>
          </w:p>
        </w:tc>
        <w:tc>
          <w:tcPr>
            <w:tcW w:w="924" w:type="dxa"/>
            <w:shd w:val="clear" w:color="auto" w:fill="auto"/>
            <w:vAlign w:val="center"/>
          </w:tcPr>
          <w:p w14:paraId="49D1A254" w14:textId="77777777" w:rsidR="001E5C39" w:rsidRPr="00D76765" w:rsidRDefault="001E5C39" w:rsidP="0082575A">
            <w:pPr>
              <w:jc w:val="center"/>
              <w:rPr>
                <w:ins w:id="499" w:author="Bernard" w:date="2014-11-10T08:41:00Z"/>
                <w:rFonts w:ascii="Times New Roman" w:hAnsi="Times New Roman"/>
                <w:color w:val="000000" w:themeColor="text1"/>
                <w:sz w:val="24"/>
                <w:szCs w:val="24"/>
                <w:highlight w:val="cyan"/>
              </w:rPr>
            </w:pPr>
          </w:p>
        </w:tc>
        <w:tc>
          <w:tcPr>
            <w:tcW w:w="1044" w:type="dxa"/>
            <w:shd w:val="clear" w:color="auto" w:fill="auto"/>
            <w:vAlign w:val="center"/>
          </w:tcPr>
          <w:p w14:paraId="0A4D58BF" w14:textId="77777777" w:rsidR="001E5C39" w:rsidRPr="00D76765" w:rsidRDefault="001E5C39" w:rsidP="0082575A">
            <w:pPr>
              <w:jc w:val="center"/>
              <w:rPr>
                <w:ins w:id="500" w:author="Bernard" w:date="2014-11-10T08:41:00Z"/>
                <w:rFonts w:ascii="Times New Roman" w:hAnsi="Times New Roman"/>
                <w:color w:val="000000" w:themeColor="text1"/>
                <w:sz w:val="24"/>
                <w:szCs w:val="24"/>
                <w:highlight w:val="cyan"/>
              </w:rPr>
            </w:pPr>
          </w:p>
        </w:tc>
        <w:tc>
          <w:tcPr>
            <w:tcW w:w="1617" w:type="dxa"/>
          </w:tcPr>
          <w:p w14:paraId="54523DE6" w14:textId="77777777" w:rsidR="001E5C39" w:rsidRPr="00D76765" w:rsidRDefault="001E5C39" w:rsidP="0082575A">
            <w:pPr>
              <w:jc w:val="center"/>
              <w:rPr>
                <w:ins w:id="501" w:author="Bernard" w:date="2014-11-10T08:41:00Z"/>
                <w:rFonts w:ascii="Times New Roman" w:hAnsi="Times New Roman"/>
                <w:color w:val="000000" w:themeColor="text1"/>
                <w:sz w:val="24"/>
                <w:szCs w:val="24"/>
                <w:highlight w:val="cyan"/>
              </w:rPr>
            </w:pPr>
          </w:p>
        </w:tc>
        <w:tc>
          <w:tcPr>
            <w:tcW w:w="825" w:type="dxa"/>
            <w:shd w:val="clear" w:color="auto" w:fill="auto"/>
            <w:vAlign w:val="center"/>
          </w:tcPr>
          <w:p w14:paraId="721D8854" w14:textId="77777777" w:rsidR="001E5C39" w:rsidRPr="00D76765" w:rsidRDefault="001E5C39" w:rsidP="0082575A">
            <w:pPr>
              <w:jc w:val="center"/>
              <w:rPr>
                <w:ins w:id="502"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7203EE4E" w14:textId="77777777" w:rsidR="001E5C39" w:rsidRPr="00D76765" w:rsidRDefault="001E5C39" w:rsidP="0082575A">
            <w:pPr>
              <w:jc w:val="center"/>
              <w:rPr>
                <w:ins w:id="503" w:author="Bernard" w:date="2014-11-10T08:41:00Z"/>
                <w:rFonts w:ascii="Times New Roman" w:hAnsi="Times New Roman"/>
                <w:color w:val="000000" w:themeColor="text1"/>
                <w:sz w:val="24"/>
                <w:szCs w:val="24"/>
                <w:highlight w:val="cyan"/>
              </w:rPr>
            </w:pPr>
          </w:p>
        </w:tc>
        <w:tc>
          <w:tcPr>
            <w:tcW w:w="1240" w:type="dxa"/>
          </w:tcPr>
          <w:p w14:paraId="1BDA26D7" w14:textId="77777777" w:rsidR="001E5C39" w:rsidRDefault="001E5C39" w:rsidP="0082575A">
            <w:pPr>
              <w:rPr>
                <w:ins w:id="504" w:author="Bernard" w:date="2014-11-10T08:41:00Z"/>
                <w:rFonts w:ascii="Times New Roman" w:hAnsi="Times New Roman"/>
                <w:color w:val="000000" w:themeColor="text1"/>
                <w:sz w:val="24"/>
                <w:szCs w:val="24"/>
              </w:rPr>
            </w:pPr>
          </w:p>
          <w:p w14:paraId="1B10CD5D" w14:textId="77777777" w:rsidR="001E5C39" w:rsidRPr="00D76765" w:rsidRDefault="001E5C39" w:rsidP="0082575A">
            <w:pPr>
              <w:jc w:val="center"/>
              <w:rPr>
                <w:ins w:id="505" w:author="Bernard" w:date="2014-11-10T08:41:00Z"/>
                <w:rFonts w:ascii="Times New Roman" w:hAnsi="Times New Roman"/>
                <w:color w:val="000000" w:themeColor="text1"/>
                <w:sz w:val="24"/>
                <w:szCs w:val="24"/>
              </w:rPr>
            </w:pPr>
          </w:p>
        </w:tc>
        <w:tc>
          <w:tcPr>
            <w:tcW w:w="1367" w:type="dxa"/>
          </w:tcPr>
          <w:p w14:paraId="6EA338A8" w14:textId="77777777" w:rsidR="001E5C39" w:rsidRDefault="001E5C39" w:rsidP="0082575A">
            <w:pPr>
              <w:rPr>
                <w:ins w:id="506" w:author="Bernard" w:date="2014-11-10T08:41:00Z"/>
                <w:rFonts w:ascii="Times New Roman" w:hAnsi="Times New Roman"/>
                <w:sz w:val="24"/>
                <w:szCs w:val="24"/>
              </w:rPr>
            </w:pPr>
          </w:p>
          <w:p w14:paraId="06C17700" w14:textId="77777777" w:rsidR="001E5C39" w:rsidRDefault="001E5C39" w:rsidP="0082575A">
            <w:pPr>
              <w:rPr>
                <w:ins w:id="507" w:author="Bernard" w:date="2014-11-10T08:41:00Z"/>
                <w:rFonts w:ascii="Times New Roman" w:hAnsi="Times New Roman"/>
                <w:sz w:val="24"/>
                <w:szCs w:val="24"/>
              </w:rPr>
            </w:pPr>
          </w:p>
          <w:p w14:paraId="46FEF91E" w14:textId="77777777" w:rsidR="001E5C39" w:rsidRDefault="001E5C39" w:rsidP="0082575A">
            <w:pPr>
              <w:rPr>
                <w:ins w:id="508" w:author="Bernard" w:date="2014-11-10T08:41:00Z"/>
                <w:rFonts w:ascii="Times New Roman" w:hAnsi="Times New Roman"/>
                <w:sz w:val="24"/>
                <w:szCs w:val="24"/>
              </w:rPr>
            </w:pPr>
          </w:p>
          <w:p w14:paraId="3EA7BDA1" w14:textId="77777777" w:rsidR="001E5C39" w:rsidRPr="00D76765" w:rsidRDefault="001E5C39" w:rsidP="0082575A">
            <w:pPr>
              <w:jc w:val="center"/>
              <w:rPr>
                <w:ins w:id="509" w:author="Bernard" w:date="2014-11-10T08:41:00Z"/>
                <w:rFonts w:ascii="Times New Roman" w:hAnsi="Times New Roman"/>
                <w:color w:val="000000" w:themeColor="text1"/>
                <w:sz w:val="24"/>
                <w:szCs w:val="24"/>
              </w:rPr>
            </w:pPr>
            <w:ins w:id="510" w:author="Bernard" w:date="2014-11-10T08:41:00Z">
              <w:r>
                <w:rPr>
                  <w:rFonts w:ascii="Times New Roman" w:hAnsi="Times New Roman"/>
                  <w:sz w:val="24"/>
                  <w:szCs w:val="24"/>
                </w:rPr>
                <w:t>M</w:t>
              </w:r>
            </w:ins>
          </w:p>
        </w:tc>
      </w:tr>
      <w:tr w:rsidR="001E5C39" w:rsidRPr="00D76765" w14:paraId="02C60B8C" w14:textId="77777777" w:rsidTr="0082575A">
        <w:trPr>
          <w:gridAfter w:val="1"/>
          <w:wAfter w:w="12" w:type="dxa"/>
          <w:cantSplit/>
          <w:ins w:id="511" w:author="Bernard" w:date="2014-11-10T08:41:00Z"/>
        </w:trPr>
        <w:tc>
          <w:tcPr>
            <w:tcW w:w="745" w:type="dxa"/>
          </w:tcPr>
          <w:p w14:paraId="7E59B0C6" w14:textId="77777777" w:rsidR="001E5C39" w:rsidRDefault="001E5C39" w:rsidP="0082575A">
            <w:pPr>
              <w:rPr>
                <w:ins w:id="512" w:author="Bernard" w:date="2014-11-10T08:41:00Z"/>
                <w:rFonts w:ascii="Times New Roman" w:hAnsi="Times New Roman"/>
                <w:color w:val="000000" w:themeColor="text1"/>
                <w:sz w:val="24"/>
                <w:szCs w:val="24"/>
              </w:rPr>
            </w:pPr>
            <w:ins w:id="513" w:author="Bernard" w:date="2014-11-10T08:41:00Z">
              <w:r>
                <w:rPr>
                  <w:rFonts w:ascii="Times New Roman" w:hAnsi="Times New Roman"/>
                  <w:color w:val="000000" w:themeColor="text1"/>
                  <w:sz w:val="24"/>
                  <w:szCs w:val="24"/>
                </w:rPr>
                <w:lastRenderedPageBreak/>
                <w:t>B-3b</w:t>
              </w:r>
            </w:ins>
          </w:p>
        </w:tc>
        <w:tc>
          <w:tcPr>
            <w:tcW w:w="2160" w:type="dxa"/>
          </w:tcPr>
          <w:p w14:paraId="489005D1" w14:textId="77777777" w:rsidR="001E5C39" w:rsidRDefault="001E5C39" w:rsidP="0082575A">
            <w:pPr>
              <w:rPr>
                <w:ins w:id="514" w:author="Bernard" w:date="2014-11-11T07:23:00Z"/>
                <w:rFonts w:ascii="Times New Roman" w:hAnsi="Times New Roman"/>
                <w:color w:val="000000" w:themeColor="text1"/>
                <w:sz w:val="24"/>
                <w:szCs w:val="24"/>
              </w:rPr>
            </w:pPr>
            <w:ins w:id="515" w:author="Bernard" w:date="2014-11-10T08:41:00Z">
              <w:r>
                <w:rPr>
                  <w:rFonts w:ascii="Times New Roman" w:hAnsi="Times New Roman"/>
                  <w:color w:val="000000" w:themeColor="text1"/>
                  <w:sz w:val="24"/>
                  <w:szCs w:val="24"/>
                </w:rPr>
                <w:t>The panel finds that either the upper or lower case version of the requested string is confusingly similar to ISO3166 entries.</w:t>
              </w:r>
            </w:ins>
          </w:p>
          <w:p w14:paraId="51DF8CB2" w14:textId="5D678E4E" w:rsidR="009E78CD" w:rsidRDefault="009E78CD" w:rsidP="0082575A">
            <w:pPr>
              <w:rPr>
                <w:ins w:id="516" w:author="Bernard" w:date="2014-11-10T08:41:00Z"/>
                <w:rFonts w:ascii="Times New Roman" w:hAnsi="Times New Roman"/>
                <w:color w:val="000000" w:themeColor="text1"/>
                <w:sz w:val="24"/>
                <w:szCs w:val="24"/>
              </w:rPr>
            </w:pPr>
            <w:ins w:id="517" w:author="Bernard" w:date="2014-11-11T07:23:00Z">
              <w:r>
                <w:rPr>
                  <w:rFonts w:ascii="Times New Roman" w:hAnsi="Times New Roman"/>
                  <w:color w:val="000000" w:themeColor="text1"/>
                  <w:sz w:val="24"/>
                  <w:szCs w:val="24"/>
                </w:rPr>
                <w:t>(ICANN de</w:t>
              </w:r>
            </w:ins>
            <w:r w:rsidR="00E34991">
              <w:rPr>
                <w:rFonts w:ascii="Times New Roman" w:hAnsi="Times New Roman"/>
                <w:color w:val="000000" w:themeColor="text1"/>
                <w:sz w:val="24"/>
                <w:szCs w:val="24"/>
              </w:rPr>
              <w:t>ci</w:t>
            </w:r>
            <w:ins w:id="518" w:author="Bernard" w:date="2014-11-11T07:23:00Z">
              <w:r>
                <w:rPr>
                  <w:rFonts w:ascii="Times New Roman" w:hAnsi="Times New Roman"/>
                  <w:color w:val="000000" w:themeColor="text1"/>
                  <w:sz w:val="24"/>
                  <w:szCs w:val="24"/>
                </w:rPr>
                <w:t>sion to proceed or not</w:t>
              </w:r>
            </w:ins>
            <w:ins w:id="519" w:author="Bernard" w:date="2014-11-11T07:24:00Z">
              <w:r>
                <w:rPr>
                  <w:rFonts w:ascii="Times New Roman" w:hAnsi="Times New Roman"/>
                  <w:color w:val="000000" w:themeColor="text1"/>
                  <w:sz w:val="24"/>
                  <w:szCs w:val="24"/>
                </w:rPr>
                <w:t xml:space="preserve"> with delegation process</w:t>
              </w:r>
            </w:ins>
            <w:ins w:id="520" w:author="Bernard" w:date="2014-11-11T07:23:00Z">
              <w:r>
                <w:rPr>
                  <w:rFonts w:ascii="Times New Roman" w:hAnsi="Times New Roman"/>
                  <w:color w:val="000000" w:themeColor="text1"/>
                  <w:sz w:val="24"/>
                  <w:szCs w:val="24"/>
                </w:rPr>
                <w:t>)</w:t>
              </w:r>
            </w:ins>
          </w:p>
        </w:tc>
        <w:tc>
          <w:tcPr>
            <w:tcW w:w="1047" w:type="dxa"/>
            <w:shd w:val="clear" w:color="auto" w:fill="auto"/>
            <w:vAlign w:val="center"/>
          </w:tcPr>
          <w:p w14:paraId="082570BE" w14:textId="77777777" w:rsidR="001E5C39" w:rsidRPr="00D76765" w:rsidRDefault="001E5C39" w:rsidP="0082575A">
            <w:pPr>
              <w:jc w:val="center"/>
              <w:rPr>
                <w:ins w:id="521"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1F62E7F7" w14:textId="77777777" w:rsidR="001E5C39" w:rsidRPr="00D76765" w:rsidRDefault="001E5C39" w:rsidP="0082575A">
            <w:pPr>
              <w:jc w:val="center"/>
              <w:rPr>
                <w:ins w:id="522" w:author="Bernard" w:date="2014-11-10T08:41:00Z"/>
                <w:rFonts w:ascii="Times New Roman" w:hAnsi="Times New Roman"/>
                <w:color w:val="000000" w:themeColor="text1"/>
                <w:sz w:val="24"/>
                <w:szCs w:val="24"/>
                <w:highlight w:val="cyan"/>
              </w:rPr>
            </w:pPr>
          </w:p>
        </w:tc>
        <w:tc>
          <w:tcPr>
            <w:tcW w:w="924" w:type="dxa"/>
            <w:shd w:val="clear" w:color="auto" w:fill="auto"/>
            <w:vAlign w:val="center"/>
          </w:tcPr>
          <w:p w14:paraId="3069B863" w14:textId="77777777" w:rsidR="001E5C39" w:rsidRPr="00D76765" w:rsidRDefault="001E5C39" w:rsidP="0082575A">
            <w:pPr>
              <w:jc w:val="center"/>
              <w:rPr>
                <w:ins w:id="523" w:author="Bernard" w:date="2014-11-10T08:41:00Z"/>
                <w:rFonts w:ascii="Times New Roman" w:hAnsi="Times New Roman"/>
                <w:color w:val="000000" w:themeColor="text1"/>
                <w:sz w:val="24"/>
                <w:szCs w:val="24"/>
                <w:highlight w:val="cyan"/>
              </w:rPr>
            </w:pPr>
          </w:p>
        </w:tc>
        <w:tc>
          <w:tcPr>
            <w:tcW w:w="1044" w:type="dxa"/>
            <w:shd w:val="clear" w:color="auto" w:fill="auto"/>
            <w:vAlign w:val="center"/>
          </w:tcPr>
          <w:p w14:paraId="62D376A5" w14:textId="77777777" w:rsidR="001E5C39" w:rsidRPr="00D76765" w:rsidRDefault="001E5C39" w:rsidP="0082575A">
            <w:pPr>
              <w:jc w:val="center"/>
              <w:rPr>
                <w:ins w:id="524" w:author="Bernard" w:date="2014-11-10T08:41:00Z"/>
                <w:rFonts w:ascii="Times New Roman" w:hAnsi="Times New Roman"/>
                <w:color w:val="000000" w:themeColor="text1"/>
                <w:sz w:val="24"/>
                <w:szCs w:val="24"/>
                <w:highlight w:val="cyan"/>
              </w:rPr>
            </w:pPr>
          </w:p>
        </w:tc>
        <w:tc>
          <w:tcPr>
            <w:tcW w:w="1617" w:type="dxa"/>
          </w:tcPr>
          <w:p w14:paraId="657B791F" w14:textId="77777777" w:rsidR="001E5C39" w:rsidRPr="00D76765" w:rsidRDefault="001E5C39" w:rsidP="0082575A">
            <w:pPr>
              <w:jc w:val="center"/>
              <w:rPr>
                <w:ins w:id="525" w:author="Bernard" w:date="2014-11-10T08:41:00Z"/>
                <w:rFonts w:ascii="Times New Roman" w:hAnsi="Times New Roman"/>
                <w:color w:val="000000" w:themeColor="text1"/>
                <w:sz w:val="24"/>
                <w:szCs w:val="24"/>
                <w:highlight w:val="cyan"/>
              </w:rPr>
            </w:pPr>
          </w:p>
        </w:tc>
        <w:tc>
          <w:tcPr>
            <w:tcW w:w="825" w:type="dxa"/>
            <w:shd w:val="clear" w:color="auto" w:fill="auto"/>
            <w:vAlign w:val="center"/>
          </w:tcPr>
          <w:p w14:paraId="4CE28AA7" w14:textId="77777777" w:rsidR="001E5C39" w:rsidRPr="00D76765" w:rsidRDefault="001E5C39" w:rsidP="0082575A">
            <w:pPr>
              <w:jc w:val="center"/>
              <w:rPr>
                <w:ins w:id="526"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29EE1431" w14:textId="77777777" w:rsidR="001E5C39" w:rsidRPr="00D76765" w:rsidRDefault="001E5C39" w:rsidP="0082575A">
            <w:pPr>
              <w:jc w:val="center"/>
              <w:rPr>
                <w:ins w:id="527" w:author="Bernard" w:date="2014-11-10T08:41:00Z"/>
                <w:rFonts w:ascii="Times New Roman" w:hAnsi="Times New Roman"/>
                <w:color w:val="000000" w:themeColor="text1"/>
                <w:sz w:val="24"/>
                <w:szCs w:val="24"/>
                <w:highlight w:val="cyan"/>
              </w:rPr>
            </w:pPr>
          </w:p>
        </w:tc>
        <w:tc>
          <w:tcPr>
            <w:tcW w:w="1240" w:type="dxa"/>
          </w:tcPr>
          <w:p w14:paraId="2D896861" w14:textId="77777777" w:rsidR="001E5C39" w:rsidRDefault="001E5C39" w:rsidP="0082575A">
            <w:pPr>
              <w:rPr>
                <w:ins w:id="528" w:author="Bernard" w:date="2014-11-10T08:41:00Z"/>
                <w:rFonts w:ascii="Times New Roman" w:hAnsi="Times New Roman"/>
                <w:color w:val="000000" w:themeColor="text1"/>
                <w:sz w:val="24"/>
                <w:szCs w:val="24"/>
              </w:rPr>
            </w:pPr>
          </w:p>
        </w:tc>
        <w:tc>
          <w:tcPr>
            <w:tcW w:w="1367" w:type="dxa"/>
          </w:tcPr>
          <w:p w14:paraId="0B761D25" w14:textId="77777777" w:rsidR="001E5C39" w:rsidRDefault="001E5C39" w:rsidP="0082575A">
            <w:pPr>
              <w:rPr>
                <w:ins w:id="529" w:author="Bernard" w:date="2014-11-10T08:41:00Z"/>
                <w:rFonts w:ascii="Times New Roman" w:hAnsi="Times New Roman"/>
                <w:sz w:val="24"/>
                <w:szCs w:val="24"/>
              </w:rPr>
            </w:pPr>
          </w:p>
          <w:p w14:paraId="4D48C7FE" w14:textId="77777777" w:rsidR="001E5C39" w:rsidRDefault="001E5C39" w:rsidP="0082575A">
            <w:pPr>
              <w:rPr>
                <w:ins w:id="530" w:author="Bernard" w:date="2014-11-10T08:41:00Z"/>
                <w:rFonts w:ascii="Times New Roman" w:hAnsi="Times New Roman"/>
                <w:sz w:val="24"/>
                <w:szCs w:val="24"/>
              </w:rPr>
            </w:pPr>
          </w:p>
          <w:p w14:paraId="7C2D33E9" w14:textId="77777777" w:rsidR="001E5C39" w:rsidRDefault="001E5C39" w:rsidP="0082575A">
            <w:pPr>
              <w:rPr>
                <w:ins w:id="531" w:author="Bernard" w:date="2014-11-10T08:41:00Z"/>
                <w:rFonts w:ascii="Times New Roman" w:hAnsi="Times New Roman"/>
                <w:sz w:val="24"/>
                <w:szCs w:val="24"/>
              </w:rPr>
            </w:pPr>
          </w:p>
          <w:p w14:paraId="6D2D6D46" w14:textId="77777777" w:rsidR="001E5C39" w:rsidRPr="00D76765" w:rsidRDefault="001E5C39" w:rsidP="0082575A">
            <w:pPr>
              <w:jc w:val="center"/>
              <w:rPr>
                <w:ins w:id="532" w:author="Bernard" w:date="2014-11-10T08:41:00Z"/>
                <w:rFonts w:ascii="Times New Roman" w:hAnsi="Times New Roman"/>
                <w:sz w:val="24"/>
                <w:szCs w:val="24"/>
              </w:rPr>
            </w:pPr>
            <w:ins w:id="533" w:author="Bernard" w:date="2014-11-10T08:41:00Z">
              <w:r>
                <w:rPr>
                  <w:rFonts w:ascii="Times New Roman" w:hAnsi="Times New Roman"/>
                  <w:sz w:val="24"/>
                  <w:szCs w:val="24"/>
                </w:rPr>
                <w:t>M</w:t>
              </w:r>
            </w:ins>
          </w:p>
        </w:tc>
      </w:tr>
      <w:tr w:rsidR="001E5C39" w:rsidRPr="00D76765" w14:paraId="6F1BF7CB" w14:textId="77777777" w:rsidTr="0082575A">
        <w:trPr>
          <w:gridAfter w:val="1"/>
          <w:wAfter w:w="12" w:type="dxa"/>
          <w:cantSplit/>
          <w:ins w:id="534" w:author="Bernard" w:date="2014-11-10T08:41:00Z"/>
        </w:trPr>
        <w:tc>
          <w:tcPr>
            <w:tcW w:w="745" w:type="dxa"/>
          </w:tcPr>
          <w:p w14:paraId="02B5A9BE" w14:textId="77777777" w:rsidR="001E5C39" w:rsidRDefault="001E5C39" w:rsidP="0082575A">
            <w:pPr>
              <w:rPr>
                <w:ins w:id="535" w:author="Bernard" w:date="2014-11-10T08:41:00Z"/>
                <w:rFonts w:ascii="Times New Roman" w:hAnsi="Times New Roman"/>
                <w:color w:val="000000" w:themeColor="text1"/>
                <w:sz w:val="24"/>
                <w:szCs w:val="24"/>
              </w:rPr>
            </w:pPr>
            <w:ins w:id="536" w:author="Bernard" w:date="2014-11-10T08:41:00Z">
              <w:r>
                <w:rPr>
                  <w:rFonts w:ascii="Times New Roman" w:hAnsi="Times New Roman"/>
                  <w:color w:val="000000" w:themeColor="text1"/>
                  <w:sz w:val="24"/>
                  <w:szCs w:val="24"/>
                </w:rPr>
                <w:t>B-3c</w:t>
              </w:r>
            </w:ins>
          </w:p>
        </w:tc>
        <w:tc>
          <w:tcPr>
            <w:tcW w:w="2160" w:type="dxa"/>
          </w:tcPr>
          <w:p w14:paraId="12BE2176" w14:textId="77777777" w:rsidR="001E5C39" w:rsidRDefault="001E5C39" w:rsidP="0082575A">
            <w:pPr>
              <w:rPr>
                <w:ins w:id="537" w:author="Bernard" w:date="2014-11-11T07:23:00Z"/>
                <w:rFonts w:ascii="Times New Roman" w:hAnsi="Times New Roman"/>
                <w:color w:val="000000" w:themeColor="text1"/>
                <w:sz w:val="24"/>
                <w:szCs w:val="24"/>
              </w:rPr>
            </w:pPr>
            <w:ins w:id="538" w:author="Bernard" w:date="2014-11-10T08:41:00Z">
              <w:r>
                <w:rPr>
                  <w:rFonts w:ascii="Times New Roman" w:hAnsi="Times New Roman"/>
                  <w:color w:val="000000" w:themeColor="text1"/>
                  <w:sz w:val="24"/>
                  <w:szCs w:val="24"/>
                </w:rPr>
                <w:t>The panel finds that both the upper and lower case versions of the requested string are confusingly similar to ISO3166 entries.</w:t>
              </w:r>
            </w:ins>
          </w:p>
          <w:p w14:paraId="0E3D9421" w14:textId="26B39FCC" w:rsidR="009E78CD" w:rsidRDefault="009E78CD" w:rsidP="0082575A">
            <w:pPr>
              <w:rPr>
                <w:ins w:id="539" w:author="Bernard" w:date="2014-11-10T08:41:00Z"/>
                <w:rFonts w:ascii="Times New Roman" w:hAnsi="Times New Roman"/>
                <w:color w:val="000000" w:themeColor="text1"/>
                <w:sz w:val="24"/>
                <w:szCs w:val="24"/>
              </w:rPr>
            </w:pPr>
            <w:ins w:id="540" w:author="Bernard" w:date="2014-11-11T07:23:00Z">
              <w:r>
                <w:rPr>
                  <w:rFonts w:ascii="Times New Roman" w:hAnsi="Times New Roman"/>
                  <w:color w:val="000000" w:themeColor="text1"/>
                  <w:sz w:val="24"/>
                  <w:szCs w:val="24"/>
                </w:rPr>
                <w:t xml:space="preserve">(should not proceed </w:t>
              </w:r>
            </w:ins>
            <w:ins w:id="541" w:author="Bernard" w:date="2014-11-11T07:25:00Z">
              <w:r>
                <w:rPr>
                  <w:rFonts w:ascii="Times New Roman" w:hAnsi="Times New Roman"/>
                  <w:color w:val="000000" w:themeColor="text1"/>
                  <w:sz w:val="24"/>
                  <w:szCs w:val="24"/>
                </w:rPr>
                <w:t>with</w:t>
              </w:r>
            </w:ins>
            <w:ins w:id="542" w:author="Bernard" w:date="2014-11-11T07:23:00Z">
              <w:r>
                <w:rPr>
                  <w:rFonts w:ascii="Times New Roman" w:hAnsi="Times New Roman"/>
                  <w:color w:val="000000" w:themeColor="text1"/>
                  <w:sz w:val="24"/>
                  <w:szCs w:val="24"/>
                </w:rPr>
                <w:t xml:space="preserve"> delegation</w:t>
              </w:r>
            </w:ins>
            <w:ins w:id="543" w:author="Bernard" w:date="2014-11-11T07:25:00Z">
              <w:r>
                <w:rPr>
                  <w:rFonts w:ascii="Times New Roman" w:hAnsi="Times New Roman"/>
                  <w:color w:val="000000" w:themeColor="text1"/>
                  <w:sz w:val="24"/>
                  <w:szCs w:val="24"/>
                </w:rPr>
                <w:t xml:space="preserve"> process</w:t>
              </w:r>
            </w:ins>
            <w:ins w:id="544" w:author="Bernard" w:date="2014-11-11T07:23:00Z">
              <w:r>
                <w:rPr>
                  <w:rFonts w:ascii="Times New Roman" w:hAnsi="Times New Roman"/>
                  <w:color w:val="000000" w:themeColor="text1"/>
                  <w:sz w:val="24"/>
                  <w:szCs w:val="24"/>
                </w:rPr>
                <w:t>)</w:t>
              </w:r>
            </w:ins>
          </w:p>
        </w:tc>
        <w:tc>
          <w:tcPr>
            <w:tcW w:w="1047" w:type="dxa"/>
            <w:shd w:val="clear" w:color="auto" w:fill="auto"/>
            <w:vAlign w:val="center"/>
          </w:tcPr>
          <w:p w14:paraId="6B685FA4" w14:textId="77777777" w:rsidR="001E5C39" w:rsidRPr="00D76765" w:rsidRDefault="001E5C39" w:rsidP="0082575A">
            <w:pPr>
              <w:jc w:val="center"/>
              <w:rPr>
                <w:ins w:id="545"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1E2A0EDC" w14:textId="77777777" w:rsidR="001E5C39" w:rsidRPr="00D76765" w:rsidRDefault="001E5C39" w:rsidP="0082575A">
            <w:pPr>
              <w:jc w:val="center"/>
              <w:rPr>
                <w:ins w:id="546" w:author="Bernard" w:date="2014-11-10T08:41:00Z"/>
                <w:rFonts w:ascii="Times New Roman" w:hAnsi="Times New Roman"/>
                <w:color w:val="000000" w:themeColor="text1"/>
                <w:sz w:val="24"/>
                <w:szCs w:val="24"/>
                <w:highlight w:val="cyan"/>
              </w:rPr>
            </w:pPr>
          </w:p>
        </w:tc>
        <w:tc>
          <w:tcPr>
            <w:tcW w:w="924" w:type="dxa"/>
            <w:shd w:val="clear" w:color="auto" w:fill="auto"/>
            <w:vAlign w:val="center"/>
          </w:tcPr>
          <w:p w14:paraId="4E88CE23" w14:textId="77777777" w:rsidR="001E5C39" w:rsidRPr="00D76765" w:rsidRDefault="001E5C39" w:rsidP="0082575A">
            <w:pPr>
              <w:jc w:val="center"/>
              <w:rPr>
                <w:ins w:id="547" w:author="Bernard" w:date="2014-11-10T08:41:00Z"/>
                <w:rFonts w:ascii="Times New Roman" w:hAnsi="Times New Roman"/>
                <w:color w:val="000000" w:themeColor="text1"/>
                <w:sz w:val="24"/>
                <w:szCs w:val="24"/>
                <w:highlight w:val="cyan"/>
              </w:rPr>
            </w:pPr>
          </w:p>
        </w:tc>
        <w:tc>
          <w:tcPr>
            <w:tcW w:w="1044" w:type="dxa"/>
            <w:shd w:val="clear" w:color="auto" w:fill="auto"/>
            <w:vAlign w:val="center"/>
          </w:tcPr>
          <w:p w14:paraId="7158E1BD" w14:textId="77777777" w:rsidR="001E5C39" w:rsidRPr="00D76765" w:rsidRDefault="001E5C39" w:rsidP="0082575A">
            <w:pPr>
              <w:jc w:val="center"/>
              <w:rPr>
                <w:ins w:id="548" w:author="Bernard" w:date="2014-11-10T08:41:00Z"/>
                <w:rFonts w:ascii="Times New Roman" w:hAnsi="Times New Roman"/>
                <w:color w:val="000000" w:themeColor="text1"/>
                <w:sz w:val="24"/>
                <w:szCs w:val="24"/>
                <w:highlight w:val="cyan"/>
              </w:rPr>
            </w:pPr>
          </w:p>
        </w:tc>
        <w:tc>
          <w:tcPr>
            <w:tcW w:w="1617" w:type="dxa"/>
          </w:tcPr>
          <w:p w14:paraId="79D9055F" w14:textId="77777777" w:rsidR="001E5C39" w:rsidRPr="00D76765" w:rsidRDefault="001E5C39" w:rsidP="0082575A">
            <w:pPr>
              <w:jc w:val="center"/>
              <w:rPr>
                <w:ins w:id="549" w:author="Bernard" w:date="2014-11-10T08:41:00Z"/>
                <w:rFonts w:ascii="Times New Roman" w:hAnsi="Times New Roman"/>
                <w:color w:val="000000" w:themeColor="text1"/>
                <w:sz w:val="24"/>
                <w:szCs w:val="24"/>
                <w:highlight w:val="cyan"/>
              </w:rPr>
            </w:pPr>
          </w:p>
        </w:tc>
        <w:tc>
          <w:tcPr>
            <w:tcW w:w="825" w:type="dxa"/>
            <w:shd w:val="clear" w:color="auto" w:fill="auto"/>
            <w:vAlign w:val="center"/>
          </w:tcPr>
          <w:p w14:paraId="15AFF524" w14:textId="77777777" w:rsidR="001E5C39" w:rsidRPr="00D76765" w:rsidRDefault="001E5C39" w:rsidP="0082575A">
            <w:pPr>
              <w:jc w:val="center"/>
              <w:rPr>
                <w:ins w:id="550"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1A5C21A6" w14:textId="77777777" w:rsidR="001E5C39" w:rsidRPr="00D76765" w:rsidRDefault="001E5C39" w:rsidP="0082575A">
            <w:pPr>
              <w:jc w:val="center"/>
              <w:rPr>
                <w:ins w:id="551" w:author="Bernard" w:date="2014-11-10T08:41:00Z"/>
                <w:rFonts w:ascii="Times New Roman" w:hAnsi="Times New Roman"/>
                <w:color w:val="000000" w:themeColor="text1"/>
                <w:sz w:val="24"/>
                <w:szCs w:val="24"/>
                <w:highlight w:val="cyan"/>
              </w:rPr>
            </w:pPr>
          </w:p>
        </w:tc>
        <w:tc>
          <w:tcPr>
            <w:tcW w:w="1240" w:type="dxa"/>
          </w:tcPr>
          <w:p w14:paraId="5B83A04A" w14:textId="77777777" w:rsidR="001E5C39" w:rsidRDefault="001E5C39" w:rsidP="0082575A">
            <w:pPr>
              <w:rPr>
                <w:ins w:id="552" w:author="Bernard" w:date="2014-11-10T08:41:00Z"/>
                <w:rFonts w:ascii="Times New Roman" w:hAnsi="Times New Roman"/>
                <w:color w:val="000000" w:themeColor="text1"/>
                <w:sz w:val="24"/>
                <w:szCs w:val="24"/>
              </w:rPr>
            </w:pPr>
          </w:p>
        </w:tc>
        <w:tc>
          <w:tcPr>
            <w:tcW w:w="1367" w:type="dxa"/>
          </w:tcPr>
          <w:p w14:paraId="63A91F8E" w14:textId="77777777" w:rsidR="001E5C39" w:rsidRDefault="001E5C39" w:rsidP="0082575A">
            <w:pPr>
              <w:rPr>
                <w:ins w:id="553" w:author="Bernard" w:date="2014-11-10T08:41:00Z"/>
                <w:rFonts w:ascii="Times New Roman" w:hAnsi="Times New Roman"/>
                <w:sz w:val="24"/>
                <w:szCs w:val="24"/>
              </w:rPr>
            </w:pPr>
          </w:p>
          <w:p w14:paraId="6A2C8145" w14:textId="77777777" w:rsidR="001E5C39" w:rsidRDefault="001E5C39" w:rsidP="0082575A">
            <w:pPr>
              <w:rPr>
                <w:ins w:id="554" w:author="Bernard" w:date="2014-11-10T08:41:00Z"/>
                <w:rFonts w:ascii="Times New Roman" w:hAnsi="Times New Roman"/>
                <w:sz w:val="24"/>
                <w:szCs w:val="24"/>
              </w:rPr>
            </w:pPr>
          </w:p>
          <w:p w14:paraId="4868297B" w14:textId="77777777" w:rsidR="001E5C39" w:rsidRDefault="001E5C39" w:rsidP="0082575A">
            <w:pPr>
              <w:rPr>
                <w:ins w:id="555" w:author="Bernard" w:date="2014-11-10T08:41:00Z"/>
                <w:rFonts w:ascii="Times New Roman" w:hAnsi="Times New Roman"/>
                <w:sz w:val="24"/>
                <w:szCs w:val="24"/>
              </w:rPr>
            </w:pPr>
          </w:p>
          <w:p w14:paraId="5F0C1F5C" w14:textId="77777777" w:rsidR="001E5C39" w:rsidRPr="00D76765" w:rsidRDefault="001E5C39" w:rsidP="0082575A">
            <w:pPr>
              <w:jc w:val="center"/>
              <w:rPr>
                <w:ins w:id="556" w:author="Bernard" w:date="2014-11-10T08:41:00Z"/>
                <w:rFonts w:ascii="Times New Roman" w:hAnsi="Times New Roman"/>
                <w:sz w:val="24"/>
                <w:szCs w:val="24"/>
              </w:rPr>
            </w:pPr>
            <w:ins w:id="557" w:author="Bernard" w:date="2014-11-10T08:41:00Z">
              <w:r>
                <w:rPr>
                  <w:rFonts w:ascii="Times New Roman" w:hAnsi="Times New Roman"/>
                  <w:sz w:val="24"/>
                  <w:szCs w:val="24"/>
                </w:rPr>
                <w:t>M</w:t>
              </w:r>
            </w:ins>
          </w:p>
        </w:tc>
      </w:tr>
    </w:tbl>
    <w:p w14:paraId="1EFE0BC0" w14:textId="77777777" w:rsidR="001E5C39" w:rsidRPr="00D76765" w:rsidRDefault="001E5C39" w:rsidP="001E5C39">
      <w:pPr>
        <w:autoSpaceDE w:val="0"/>
        <w:autoSpaceDN w:val="0"/>
        <w:adjustRightInd w:val="0"/>
        <w:rPr>
          <w:ins w:id="558" w:author="Bernard" w:date="2014-11-10T08:41:00Z"/>
          <w:rFonts w:ascii="Times New Roman" w:hAnsi="Times New Roman"/>
          <w:sz w:val="24"/>
          <w:szCs w:val="24"/>
        </w:rPr>
      </w:pPr>
    </w:p>
    <w:p w14:paraId="131598E6" w14:textId="77777777" w:rsidR="001E5C39" w:rsidRDefault="001E5C39" w:rsidP="001E5C39">
      <w:pPr>
        <w:pStyle w:val="ListParagraph"/>
        <w:autoSpaceDE w:val="0"/>
        <w:autoSpaceDN w:val="0"/>
        <w:adjustRightInd w:val="0"/>
        <w:ind w:left="360"/>
        <w:rPr>
          <w:ins w:id="559" w:author="Bernard" w:date="2014-11-10T08:41:00Z"/>
          <w:color w:val="000000" w:themeColor="text1"/>
        </w:rPr>
      </w:pPr>
    </w:p>
    <w:p w14:paraId="3E97625B" w14:textId="77777777" w:rsidR="001E5C39" w:rsidRDefault="001E5C39" w:rsidP="001E5C39">
      <w:pPr>
        <w:pStyle w:val="ListParagraph"/>
        <w:autoSpaceDE w:val="0"/>
        <w:autoSpaceDN w:val="0"/>
        <w:adjustRightInd w:val="0"/>
        <w:ind w:left="360"/>
        <w:rPr>
          <w:ins w:id="560" w:author="Bernard" w:date="2014-11-10T08:41:00Z"/>
          <w:color w:val="000000" w:themeColor="text1"/>
        </w:rPr>
      </w:pPr>
    </w:p>
    <w:p w14:paraId="50A51CBE" w14:textId="77777777" w:rsidR="001E5C39" w:rsidRDefault="001E5C39" w:rsidP="001E5C39">
      <w:pPr>
        <w:spacing w:after="200" w:line="276" w:lineRule="auto"/>
        <w:rPr>
          <w:ins w:id="561" w:author="Bernard" w:date="2014-11-10T08:41:00Z"/>
          <w:rFonts w:ascii="Times New Roman" w:hAnsi="Times New Roman"/>
          <w:color w:val="000000" w:themeColor="text1"/>
          <w:sz w:val="24"/>
          <w:szCs w:val="24"/>
        </w:rPr>
      </w:pPr>
    </w:p>
    <w:p w14:paraId="694C7D23" w14:textId="77777777" w:rsidR="001E5C39" w:rsidRPr="00AB6F83" w:rsidRDefault="001E5C39" w:rsidP="001E5C39">
      <w:pPr>
        <w:pStyle w:val="ListParagraph"/>
        <w:autoSpaceDE w:val="0"/>
        <w:autoSpaceDN w:val="0"/>
        <w:adjustRightInd w:val="0"/>
        <w:ind w:left="0"/>
        <w:rPr>
          <w:ins w:id="562" w:author="Bernard" w:date="2014-11-10T08:41:00Z"/>
          <w:b/>
          <w:color w:val="000000" w:themeColor="text1"/>
        </w:rPr>
      </w:pPr>
      <w:ins w:id="563" w:author="Bernard" w:date="2014-11-10T08:41:00Z">
        <w:r>
          <w:rPr>
            <w:color w:val="000000" w:themeColor="text1"/>
          </w:rPr>
          <w:t xml:space="preserve">Note: Delegation and Re-delegation of IDN ccTLDs in accordance with Table 1 </w:t>
        </w:r>
        <w:r>
          <w:rPr>
            <w:color w:val="000000" w:themeColor="text1"/>
          </w:rPr>
          <w:br w:type="page"/>
        </w:r>
        <w:r>
          <w:rPr>
            <w:b/>
            <w:color w:val="000000" w:themeColor="text1"/>
          </w:rPr>
          <w:lastRenderedPageBreak/>
          <w:t xml:space="preserve">Table 1.C </w:t>
        </w:r>
        <w:r w:rsidRPr="00AB6F83">
          <w:rPr>
            <w:b/>
            <w:color w:val="000000" w:themeColor="text1"/>
          </w:rPr>
          <w:t>D</w:t>
        </w:r>
        <w:r>
          <w:rPr>
            <w:b/>
            <w:color w:val="000000" w:themeColor="text1"/>
          </w:rPr>
          <w:t>escription of the ccNSO Policy Development Process</w:t>
        </w:r>
      </w:ins>
    </w:p>
    <w:p w14:paraId="366998EF" w14:textId="77777777" w:rsidR="001E5C39" w:rsidRPr="00B9101D" w:rsidRDefault="001E5C39" w:rsidP="001E5C39">
      <w:pPr>
        <w:autoSpaceDE w:val="0"/>
        <w:autoSpaceDN w:val="0"/>
        <w:adjustRightInd w:val="0"/>
        <w:rPr>
          <w:ins w:id="564" w:author="Bernard" w:date="2014-11-10T08:41:00Z"/>
          <w:color w:val="000000" w:themeColor="text1"/>
        </w:rPr>
      </w:pPr>
    </w:p>
    <w:p w14:paraId="0C1CCDE9" w14:textId="77777777" w:rsidR="001E5C39" w:rsidRPr="00D76765" w:rsidRDefault="001E5C39" w:rsidP="001E5C39">
      <w:pPr>
        <w:autoSpaceDE w:val="0"/>
        <w:autoSpaceDN w:val="0"/>
        <w:adjustRightInd w:val="0"/>
        <w:rPr>
          <w:ins w:id="565" w:author="Bernard" w:date="2014-11-10T08:41:00Z"/>
          <w:rFonts w:ascii="Times New Roman" w:hAnsi="Times New Roman"/>
          <w:color w:val="000000" w:themeColor="text1"/>
          <w:sz w:val="24"/>
          <w:szCs w:val="24"/>
        </w:rPr>
      </w:pPr>
    </w:p>
    <w:tbl>
      <w:tblPr>
        <w:tblStyle w:val="TableGrid"/>
        <w:tblW w:w="12445" w:type="dxa"/>
        <w:tblCellMar>
          <w:top w:w="58" w:type="dxa"/>
          <w:left w:w="115" w:type="dxa"/>
          <w:bottom w:w="58" w:type="dxa"/>
          <w:right w:w="115" w:type="dxa"/>
        </w:tblCellMar>
        <w:tblLook w:val="04A0" w:firstRow="1" w:lastRow="0" w:firstColumn="1" w:lastColumn="0" w:noHBand="0" w:noVBand="1"/>
      </w:tblPr>
      <w:tblGrid>
        <w:gridCol w:w="745"/>
        <w:gridCol w:w="2276"/>
        <w:gridCol w:w="12"/>
        <w:gridCol w:w="1042"/>
        <w:gridCol w:w="990"/>
        <w:gridCol w:w="990"/>
        <w:gridCol w:w="1057"/>
        <w:gridCol w:w="1373"/>
        <w:gridCol w:w="804"/>
        <w:gridCol w:w="830"/>
        <w:gridCol w:w="796"/>
        <w:gridCol w:w="1530"/>
      </w:tblGrid>
      <w:tr w:rsidR="001E5C39" w:rsidRPr="00D76765" w14:paraId="2D743F4E" w14:textId="77777777" w:rsidTr="0082575A">
        <w:trPr>
          <w:cantSplit/>
          <w:tblHeader/>
          <w:ins w:id="566" w:author="Bernard" w:date="2014-11-10T08:41:00Z"/>
        </w:trPr>
        <w:tc>
          <w:tcPr>
            <w:tcW w:w="745" w:type="dxa"/>
          </w:tcPr>
          <w:p w14:paraId="48142941" w14:textId="77777777" w:rsidR="001E5C39" w:rsidRPr="00D76765" w:rsidRDefault="001E5C39" w:rsidP="0082575A">
            <w:pPr>
              <w:rPr>
                <w:ins w:id="567" w:author="Bernard" w:date="2014-11-10T08:41:00Z"/>
                <w:rFonts w:ascii="Times New Roman" w:hAnsi="Times New Roman"/>
                <w:b/>
                <w:color w:val="000000" w:themeColor="text1"/>
                <w:sz w:val="24"/>
                <w:szCs w:val="24"/>
              </w:rPr>
            </w:pPr>
            <w:ins w:id="568" w:author="Bernard" w:date="2014-11-10T08:41:00Z">
              <w:r w:rsidRPr="00D76765">
                <w:rPr>
                  <w:rFonts w:ascii="Times New Roman" w:hAnsi="Times New Roman"/>
                  <w:b/>
                  <w:color w:val="000000" w:themeColor="text1"/>
                  <w:sz w:val="24"/>
                  <w:szCs w:val="24"/>
                </w:rPr>
                <w:t xml:space="preserve">Step </w:t>
              </w:r>
            </w:ins>
          </w:p>
        </w:tc>
        <w:tc>
          <w:tcPr>
            <w:tcW w:w="2276" w:type="dxa"/>
          </w:tcPr>
          <w:p w14:paraId="487F72A3" w14:textId="77777777" w:rsidR="001E5C39" w:rsidRPr="00D76765" w:rsidRDefault="001E5C39" w:rsidP="0082575A">
            <w:pPr>
              <w:rPr>
                <w:ins w:id="569" w:author="Bernard" w:date="2014-11-10T08:41:00Z"/>
                <w:rFonts w:ascii="Times New Roman" w:hAnsi="Times New Roman"/>
                <w:b/>
                <w:color w:val="000000" w:themeColor="text1"/>
                <w:sz w:val="24"/>
                <w:szCs w:val="24"/>
              </w:rPr>
            </w:pPr>
            <w:ins w:id="570" w:author="Bernard" w:date="2014-11-10T08:41:00Z">
              <w:r w:rsidRPr="00D76765">
                <w:rPr>
                  <w:rFonts w:ascii="Times New Roman" w:hAnsi="Times New Roman"/>
                  <w:b/>
                  <w:color w:val="000000" w:themeColor="text1"/>
                  <w:sz w:val="24"/>
                  <w:szCs w:val="24"/>
                </w:rPr>
                <w:t>Process Step Description</w:t>
              </w:r>
            </w:ins>
          </w:p>
        </w:tc>
        <w:tc>
          <w:tcPr>
            <w:tcW w:w="7894" w:type="dxa"/>
            <w:gridSpan w:val="9"/>
          </w:tcPr>
          <w:p w14:paraId="5C5DB0C1" w14:textId="77777777" w:rsidR="001E5C39" w:rsidRPr="00D76765" w:rsidRDefault="001E5C39" w:rsidP="0082575A">
            <w:pPr>
              <w:rPr>
                <w:ins w:id="571" w:author="Bernard" w:date="2014-11-10T08:41:00Z"/>
                <w:rFonts w:ascii="Times New Roman" w:hAnsi="Times New Roman"/>
                <w:b/>
                <w:color w:val="000000" w:themeColor="text1"/>
                <w:sz w:val="24"/>
                <w:szCs w:val="24"/>
              </w:rPr>
            </w:pPr>
            <w:ins w:id="572" w:author="Bernard" w:date="2014-11-10T08:41:00Z">
              <w:r w:rsidRPr="00D76765">
                <w:rPr>
                  <w:rFonts w:ascii="Times New Roman" w:hAnsi="Times New Roman"/>
                  <w:b/>
                  <w:color w:val="000000" w:themeColor="text1"/>
                  <w:sz w:val="24"/>
                  <w:szCs w:val="24"/>
                </w:rPr>
                <w:t>Done by:</w:t>
              </w:r>
            </w:ins>
          </w:p>
        </w:tc>
        <w:tc>
          <w:tcPr>
            <w:tcW w:w="1530" w:type="dxa"/>
          </w:tcPr>
          <w:p w14:paraId="1152B847" w14:textId="77777777" w:rsidR="001E5C39" w:rsidRPr="00D76765" w:rsidRDefault="001E5C39" w:rsidP="0082575A">
            <w:pPr>
              <w:rPr>
                <w:ins w:id="573" w:author="Bernard" w:date="2014-11-10T08:41:00Z"/>
                <w:rFonts w:ascii="Times New Roman" w:hAnsi="Times New Roman"/>
                <w:b/>
                <w:color w:val="000000" w:themeColor="text1"/>
                <w:sz w:val="24"/>
                <w:szCs w:val="24"/>
              </w:rPr>
            </w:pPr>
            <w:ins w:id="574" w:author="Bernard" w:date="2014-11-10T08:41:00Z">
              <w:r>
                <w:rPr>
                  <w:rFonts w:ascii="Times New Roman" w:hAnsi="Times New Roman"/>
                  <w:b/>
                  <w:color w:val="000000" w:themeColor="text1"/>
                  <w:sz w:val="24"/>
                  <w:szCs w:val="24"/>
                </w:rPr>
                <w:t>References</w:t>
              </w:r>
            </w:ins>
          </w:p>
        </w:tc>
      </w:tr>
      <w:tr w:rsidR="001E5C39" w:rsidRPr="00D76765" w14:paraId="09574FA1" w14:textId="77777777" w:rsidTr="0082575A">
        <w:trPr>
          <w:cantSplit/>
          <w:tblHeader/>
          <w:ins w:id="575" w:author="Bernard" w:date="2014-11-10T08:41:00Z"/>
        </w:trPr>
        <w:tc>
          <w:tcPr>
            <w:tcW w:w="745" w:type="dxa"/>
          </w:tcPr>
          <w:p w14:paraId="5FAD6010" w14:textId="77777777" w:rsidR="001E5C39" w:rsidRPr="00D76765" w:rsidRDefault="001E5C39" w:rsidP="0082575A">
            <w:pPr>
              <w:rPr>
                <w:ins w:id="576" w:author="Bernard" w:date="2014-11-10T08:41:00Z"/>
                <w:rFonts w:ascii="Times New Roman" w:hAnsi="Times New Roman"/>
                <w:b/>
                <w:color w:val="000000" w:themeColor="text1"/>
                <w:sz w:val="24"/>
                <w:szCs w:val="24"/>
              </w:rPr>
            </w:pPr>
          </w:p>
        </w:tc>
        <w:tc>
          <w:tcPr>
            <w:tcW w:w="2288" w:type="dxa"/>
            <w:gridSpan w:val="2"/>
          </w:tcPr>
          <w:p w14:paraId="194B1FA7" w14:textId="77777777" w:rsidR="001E5C39" w:rsidRPr="00D76765" w:rsidRDefault="001E5C39" w:rsidP="0082575A">
            <w:pPr>
              <w:rPr>
                <w:ins w:id="577" w:author="Bernard" w:date="2014-11-10T08:41:00Z"/>
                <w:rFonts w:ascii="Times New Roman" w:hAnsi="Times New Roman"/>
                <w:b/>
                <w:color w:val="000000" w:themeColor="text1"/>
                <w:sz w:val="24"/>
                <w:szCs w:val="24"/>
              </w:rPr>
            </w:pPr>
          </w:p>
        </w:tc>
        <w:tc>
          <w:tcPr>
            <w:tcW w:w="1042" w:type="dxa"/>
            <w:shd w:val="clear" w:color="auto" w:fill="auto"/>
            <w:vAlign w:val="center"/>
          </w:tcPr>
          <w:p w14:paraId="720A1B56" w14:textId="77777777" w:rsidR="001E5C39" w:rsidRPr="00D76765" w:rsidRDefault="001E5C39" w:rsidP="0082575A">
            <w:pPr>
              <w:jc w:val="center"/>
              <w:rPr>
                <w:ins w:id="578" w:author="Bernard" w:date="2014-11-10T08:41:00Z"/>
                <w:rFonts w:ascii="Times New Roman" w:hAnsi="Times New Roman"/>
                <w:color w:val="000000" w:themeColor="text1"/>
                <w:sz w:val="24"/>
                <w:szCs w:val="24"/>
              </w:rPr>
            </w:pPr>
            <w:ins w:id="579" w:author="Bernard" w:date="2014-11-10T08:41:00Z">
              <w:r w:rsidRPr="00D76765">
                <w:rPr>
                  <w:rFonts w:ascii="Times New Roman" w:hAnsi="Times New Roman"/>
                  <w:color w:val="000000" w:themeColor="text1"/>
                  <w:sz w:val="24"/>
                  <w:szCs w:val="24"/>
                </w:rPr>
                <w:t>ICANN Staff</w:t>
              </w:r>
            </w:ins>
          </w:p>
        </w:tc>
        <w:tc>
          <w:tcPr>
            <w:tcW w:w="990" w:type="dxa"/>
            <w:shd w:val="clear" w:color="auto" w:fill="auto"/>
            <w:vAlign w:val="center"/>
          </w:tcPr>
          <w:p w14:paraId="08C7B200" w14:textId="77777777" w:rsidR="001E5C39" w:rsidRPr="00D76765" w:rsidRDefault="001E5C39" w:rsidP="0082575A">
            <w:pPr>
              <w:jc w:val="center"/>
              <w:rPr>
                <w:ins w:id="580" w:author="Bernard" w:date="2014-11-10T08:41:00Z"/>
                <w:rFonts w:ascii="Times New Roman" w:hAnsi="Times New Roman"/>
                <w:color w:val="000000" w:themeColor="text1"/>
                <w:sz w:val="24"/>
                <w:szCs w:val="24"/>
              </w:rPr>
            </w:pPr>
            <w:ins w:id="581" w:author="Bernard" w:date="2014-11-10T08:41:00Z">
              <w:r w:rsidRPr="00D76765">
                <w:rPr>
                  <w:rFonts w:ascii="Times New Roman" w:hAnsi="Times New Roman"/>
                  <w:color w:val="000000" w:themeColor="text1"/>
                  <w:sz w:val="24"/>
                  <w:szCs w:val="24"/>
                </w:rPr>
                <w:t>ICANN Board</w:t>
              </w:r>
            </w:ins>
          </w:p>
        </w:tc>
        <w:tc>
          <w:tcPr>
            <w:tcW w:w="990" w:type="dxa"/>
            <w:shd w:val="clear" w:color="auto" w:fill="auto"/>
            <w:vAlign w:val="center"/>
          </w:tcPr>
          <w:p w14:paraId="700451EF" w14:textId="77777777" w:rsidR="001E5C39" w:rsidRPr="00D76765" w:rsidRDefault="001E5C39" w:rsidP="0082575A">
            <w:pPr>
              <w:jc w:val="center"/>
              <w:rPr>
                <w:ins w:id="582" w:author="Bernard" w:date="2014-11-10T08:41:00Z"/>
                <w:rFonts w:ascii="Times New Roman" w:hAnsi="Times New Roman"/>
                <w:color w:val="000000" w:themeColor="text1"/>
                <w:sz w:val="24"/>
                <w:szCs w:val="24"/>
              </w:rPr>
            </w:pPr>
            <w:ins w:id="583" w:author="Bernard" w:date="2014-11-10T08:41:00Z">
              <w:r>
                <w:rPr>
                  <w:rFonts w:ascii="Times New Roman" w:hAnsi="Times New Roman"/>
                  <w:color w:val="000000" w:themeColor="text1"/>
                  <w:sz w:val="24"/>
                  <w:szCs w:val="24"/>
                </w:rPr>
                <w:t>ccNSO Council</w:t>
              </w:r>
            </w:ins>
          </w:p>
        </w:tc>
        <w:tc>
          <w:tcPr>
            <w:tcW w:w="1057" w:type="dxa"/>
            <w:shd w:val="clear" w:color="auto" w:fill="auto"/>
            <w:vAlign w:val="center"/>
          </w:tcPr>
          <w:p w14:paraId="70C836E8" w14:textId="77777777" w:rsidR="001E5C39" w:rsidRPr="00D76765" w:rsidRDefault="001E5C39" w:rsidP="0082575A">
            <w:pPr>
              <w:jc w:val="center"/>
              <w:rPr>
                <w:ins w:id="584" w:author="Bernard" w:date="2014-11-10T08:41:00Z"/>
                <w:rFonts w:ascii="Times New Roman" w:hAnsi="Times New Roman"/>
                <w:color w:val="000000" w:themeColor="text1"/>
                <w:sz w:val="24"/>
                <w:szCs w:val="24"/>
                <w:highlight w:val="cyan"/>
              </w:rPr>
            </w:pPr>
            <w:ins w:id="585" w:author="Bernard" w:date="2014-11-10T08:41:00Z">
              <w:r>
                <w:rPr>
                  <w:rFonts w:ascii="Times New Roman" w:hAnsi="Times New Roman"/>
                  <w:color w:val="000000" w:themeColor="text1"/>
                  <w:sz w:val="24"/>
                  <w:szCs w:val="24"/>
                </w:rPr>
                <w:t>Issue manager</w:t>
              </w:r>
            </w:ins>
          </w:p>
        </w:tc>
        <w:tc>
          <w:tcPr>
            <w:tcW w:w="1373" w:type="dxa"/>
          </w:tcPr>
          <w:p w14:paraId="4BEF5080" w14:textId="77777777" w:rsidR="001E5C39" w:rsidRPr="00D76765" w:rsidRDefault="001E5C39" w:rsidP="0082575A">
            <w:pPr>
              <w:jc w:val="center"/>
              <w:rPr>
                <w:ins w:id="586" w:author="Bernard" w:date="2014-11-10T08:41:00Z"/>
                <w:rFonts w:ascii="Times New Roman" w:hAnsi="Times New Roman"/>
                <w:color w:val="000000" w:themeColor="text1"/>
                <w:sz w:val="24"/>
                <w:szCs w:val="24"/>
              </w:rPr>
            </w:pPr>
            <w:ins w:id="587" w:author="Bernard" w:date="2014-11-10T08:41:00Z">
              <w:r>
                <w:rPr>
                  <w:rFonts w:ascii="Times New Roman" w:hAnsi="Times New Roman"/>
                  <w:color w:val="000000" w:themeColor="text1"/>
                  <w:sz w:val="24"/>
                  <w:szCs w:val="24"/>
                </w:rPr>
                <w:t xml:space="preserve">ccNSO members </w:t>
              </w:r>
            </w:ins>
          </w:p>
        </w:tc>
        <w:tc>
          <w:tcPr>
            <w:tcW w:w="804" w:type="dxa"/>
            <w:shd w:val="clear" w:color="auto" w:fill="auto"/>
            <w:vAlign w:val="center"/>
          </w:tcPr>
          <w:p w14:paraId="36F01FD5" w14:textId="77777777" w:rsidR="001E5C39" w:rsidRPr="00D76765" w:rsidRDefault="001E5C39" w:rsidP="0082575A">
            <w:pPr>
              <w:jc w:val="center"/>
              <w:rPr>
                <w:ins w:id="588" w:author="Bernard" w:date="2014-11-10T08:41:00Z"/>
                <w:rFonts w:ascii="Times New Roman" w:hAnsi="Times New Roman"/>
                <w:color w:val="000000" w:themeColor="text1"/>
                <w:sz w:val="24"/>
                <w:szCs w:val="24"/>
              </w:rPr>
            </w:pPr>
            <w:ins w:id="589" w:author="Bernard" w:date="2014-11-10T08:41:00Z">
              <w:r>
                <w:t>GAC</w:t>
              </w:r>
            </w:ins>
          </w:p>
        </w:tc>
        <w:tc>
          <w:tcPr>
            <w:tcW w:w="830" w:type="dxa"/>
            <w:shd w:val="clear" w:color="auto" w:fill="auto"/>
            <w:vAlign w:val="center"/>
          </w:tcPr>
          <w:p w14:paraId="35020659" w14:textId="77777777" w:rsidR="001E5C39" w:rsidRPr="00D76765" w:rsidRDefault="001E5C39" w:rsidP="0082575A">
            <w:pPr>
              <w:jc w:val="center"/>
              <w:rPr>
                <w:ins w:id="590" w:author="Bernard" w:date="2014-11-10T08:41:00Z"/>
                <w:rFonts w:ascii="Times New Roman" w:hAnsi="Times New Roman"/>
                <w:b/>
                <w:color w:val="000000" w:themeColor="text1"/>
                <w:sz w:val="24"/>
                <w:szCs w:val="24"/>
              </w:rPr>
            </w:pPr>
            <w:ins w:id="591" w:author="Bernard" w:date="2014-11-10T08:41:00Z">
              <w:r w:rsidRPr="00D76765">
                <w:rPr>
                  <w:rFonts w:ascii="Times New Roman" w:hAnsi="Times New Roman"/>
                  <w:color w:val="000000" w:themeColor="text1"/>
                  <w:sz w:val="24"/>
                  <w:szCs w:val="24"/>
                </w:rPr>
                <w:t>IANA</w:t>
              </w:r>
            </w:ins>
          </w:p>
        </w:tc>
        <w:tc>
          <w:tcPr>
            <w:tcW w:w="796" w:type="dxa"/>
            <w:vAlign w:val="center"/>
          </w:tcPr>
          <w:p w14:paraId="29BA4140" w14:textId="77777777" w:rsidR="001E5C39" w:rsidRPr="00D76765" w:rsidRDefault="001E5C39" w:rsidP="0082575A">
            <w:pPr>
              <w:rPr>
                <w:ins w:id="592" w:author="Bernard" w:date="2014-11-10T08:41:00Z"/>
                <w:rFonts w:ascii="Times New Roman" w:hAnsi="Times New Roman"/>
                <w:b/>
                <w:color w:val="000000" w:themeColor="text1"/>
                <w:sz w:val="24"/>
                <w:szCs w:val="24"/>
              </w:rPr>
            </w:pPr>
            <w:ins w:id="593" w:author="Bernard" w:date="2014-11-10T08:41:00Z">
              <w:r>
                <w:t>NTIA</w:t>
              </w:r>
            </w:ins>
          </w:p>
        </w:tc>
        <w:tc>
          <w:tcPr>
            <w:tcW w:w="1530" w:type="dxa"/>
          </w:tcPr>
          <w:p w14:paraId="69660193" w14:textId="77777777" w:rsidR="001E5C39" w:rsidRPr="00D76765" w:rsidRDefault="001E5C39" w:rsidP="0082575A">
            <w:pPr>
              <w:rPr>
                <w:ins w:id="594" w:author="Bernard" w:date="2014-11-10T08:41:00Z"/>
                <w:rFonts w:ascii="Times New Roman" w:hAnsi="Times New Roman"/>
                <w:b/>
                <w:color w:val="000000" w:themeColor="text1"/>
                <w:sz w:val="24"/>
                <w:szCs w:val="24"/>
              </w:rPr>
            </w:pPr>
          </w:p>
        </w:tc>
      </w:tr>
      <w:tr w:rsidR="001E5C39" w:rsidRPr="00D76765" w14:paraId="742C63EA" w14:textId="77777777" w:rsidTr="0082575A">
        <w:trPr>
          <w:cantSplit/>
          <w:ins w:id="595" w:author="Bernard" w:date="2014-11-10T08:41:00Z"/>
        </w:trPr>
        <w:tc>
          <w:tcPr>
            <w:tcW w:w="745" w:type="dxa"/>
          </w:tcPr>
          <w:p w14:paraId="75968430" w14:textId="77777777" w:rsidR="001E5C39" w:rsidRPr="00D76765" w:rsidRDefault="001E5C39" w:rsidP="0082575A">
            <w:pPr>
              <w:rPr>
                <w:ins w:id="596" w:author="Bernard" w:date="2014-11-10T08:41:00Z"/>
                <w:rFonts w:ascii="Times New Roman" w:hAnsi="Times New Roman"/>
                <w:color w:val="000000" w:themeColor="text1"/>
                <w:sz w:val="24"/>
                <w:szCs w:val="24"/>
              </w:rPr>
            </w:pPr>
            <w:ins w:id="597" w:author="Bernard" w:date="2014-11-10T08:41:00Z">
              <w:r>
                <w:rPr>
                  <w:rFonts w:ascii="Times New Roman" w:hAnsi="Times New Roman"/>
                  <w:color w:val="000000" w:themeColor="text1"/>
                  <w:sz w:val="24"/>
                  <w:szCs w:val="24"/>
                </w:rPr>
                <w:t>C-1</w:t>
              </w:r>
            </w:ins>
          </w:p>
        </w:tc>
        <w:tc>
          <w:tcPr>
            <w:tcW w:w="2288" w:type="dxa"/>
            <w:gridSpan w:val="2"/>
          </w:tcPr>
          <w:p w14:paraId="2A5A2830" w14:textId="77777777" w:rsidR="001E5C39" w:rsidRDefault="001E5C39" w:rsidP="0082575A">
            <w:pPr>
              <w:jc w:val="both"/>
              <w:rPr>
                <w:ins w:id="598" w:author="Bernard" w:date="2014-11-10T08:41:00Z"/>
                <w:rFonts w:ascii="Times New Roman" w:hAnsi="Times New Roman"/>
                <w:color w:val="000000" w:themeColor="text1"/>
                <w:sz w:val="24"/>
                <w:szCs w:val="24"/>
              </w:rPr>
            </w:pPr>
            <w:ins w:id="599" w:author="Bernard" w:date="2014-11-10T08:41:00Z">
              <w:r>
                <w:rPr>
                  <w:rFonts w:ascii="Times New Roman" w:hAnsi="Times New Roman"/>
                  <w:color w:val="000000" w:themeColor="text1"/>
                  <w:sz w:val="24"/>
                  <w:szCs w:val="24"/>
                </w:rPr>
                <w:t>Request an issue report (requesters can be):</w:t>
              </w:r>
            </w:ins>
          </w:p>
          <w:p w14:paraId="5FC491ED" w14:textId="77777777" w:rsidR="001E5C39" w:rsidRPr="001B7DB9" w:rsidRDefault="001E5C39" w:rsidP="001E5C39">
            <w:pPr>
              <w:pStyle w:val="ListParagraph"/>
              <w:numPr>
                <w:ilvl w:val="0"/>
                <w:numId w:val="20"/>
              </w:numPr>
              <w:jc w:val="both"/>
              <w:rPr>
                <w:ins w:id="600" w:author="Bernard" w:date="2014-11-10T08:41:00Z"/>
                <w:color w:val="000000" w:themeColor="text1"/>
              </w:rPr>
            </w:pPr>
            <w:ins w:id="601" w:author="Bernard" w:date="2014-11-10T08:41:00Z">
              <w:r w:rsidRPr="001B7DB9">
                <w:rPr>
                  <w:color w:val="000000" w:themeColor="text1"/>
                </w:rPr>
                <w:t>ccNSO Council</w:t>
              </w:r>
            </w:ins>
          </w:p>
          <w:p w14:paraId="131F1ECC" w14:textId="77777777" w:rsidR="001E5C39" w:rsidRPr="001B7DB9" w:rsidRDefault="001E5C39" w:rsidP="001E5C39">
            <w:pPr>
              <w:pStyle w:val="ListParagraph"/>
              <w:numPr>
                <w:ilvl w:val="0"/>
                <w:numId w:val="20"/>
              </w:numPr>
              <w:jc w:val="both"/>
              <w:rPr>
                <w:ins w:id="602" w:author="Bernard" w:date="2014-11-10T08:41:00Z"/>
                <w:color w:val="000000" w:themeColor="text1"/>
              </w:rPr>
            </w:pPr>
            <w:ins w:id="603" w:author="Bernard" w:date="2014-11-10T08:41:00Z">
              <w:r w:rsidRPr="001B7DB9">
                <w:rPr>
                  <w:color w:val="000000" w:themeColor="text1"/>
                </w:rPr>
                <w:t>ICANN Board of Directors</w:t>
              </w:r>
            </w:ins>
          </w:p>
          <w:p w14:paraId="2BED2897" w14:textId="77777777" w:rsidR="001E5C39" w:rsidRPr="001B7DB9" w:rsidRDefault="001E5C39" w:rsidP="001E5C39">
            <w:pPr>
              <w:pStyle w:val="ListParagraph"/>
              <w:numPr>
                <w:ilvl w:val="0"/>
                <w:numId w:val="20"/>
              </w:numPr>
              <w:jc w:val="both"/>
              <w:rPr>
                <w:ins w:id="604" w:author="Bernard" w:date="2014-11-10T08:41:00Z"/>
                <w:color w:val="000000" w:themeColor="text1"/>
              </w:rPr>
            </w:pPr>
            <w:ins w:id="605" w:author="Bernard" w:date="2014-11-10T08:41:00Z">
              <w:r w:rsidRPr="001B7DB9">
                <w:rPr>
                  <w:color w:val="000000" w:themeColor="text1"/>
                </w:rPr>
                <w:t>One or more of the Regional Organisations</w:t>
              </w:r>
            </w:ins>
          </w:p>
          <w:p w14:paraId="443AF056" w14:textId="77777777" w:rsidR="001E5C39" w:rsidRPr="001B7DB9" w:rsidRDefault="001E5C39" w:rsidP="001E5C39">
            <w:pPr>
              <w:pStyle w:val="ListParagraph"/>
              <w:numPr>
                <w:ilvl w:val="0"/>
                <w:numId w:val="20"/>
              </w:numPr>
              <w:jc w:val="both"/>
              <w:rPr>
                <w:ins w:id="606" w:author="Bernard" w:date="2014-11-10T08:41:00Z"/>
                <w:color w:val="000000" w:themeColor="text1"/>
              </w:rPr>
            </w:pPr>
            <w:ins w:id="607" w:author="Bernard" w:date="2014-11-10T08:41:00Z">
              <w:r w:rsidRPr="001B7DB9">
                <w:rPr>
                  <w:color w:val="000000" w:themeColor="text1"/>
                </w:rPr>
                <w:t>ICANN Supporting Organisation or Advisory Committee</w:t>
              </w:r>
            </w:ins>
          </w:p>
          <w:p w14:paraId="2422F806" w14:textId="77777777" w:rsidR="001E5C39" w:rsidRPr="001B7DB9" w:rsidRDefault="001E5C39" w:rsidP="001E5C39">
            <w:pPr>
              <w:pStyle w:val="ListParagraph"/>
              <w:numPr>
                <w:ilvl w:val="0"/>
                <w:numId w:val="20"/>
              </w:numPr>
              <w:jc w:val="both"/>
              <w:rPr>
                <w:ins w:id="608" w:author="Bernard" w:date="2014-11-10T08:41:00Z"/>
                <w:color w:val="000000" w:themeColor="text1"/>
              </w:rPr>
            </w:pPr>
            <w:ins w:id="609" w:author="Bernard" w:date="2014-11-10T08:41:00Z">
              <w:r w:rsidRPr="001B7DB9">
                <w:rPr>
                  <w:color w:val="000000" w:themeColor="text1"/>
                </w:rPr>
                <w:t>Members of the ccNSO (at least 10 members)</w:t>
              </w:r>
            </w:ins>
          </w:p>
        </w:tc>
        <w:tc>
          <w:tcPr>
            <w:tcW w:w="1042" w:type="dxa"/>
            <w:shd w:val="clear" w:color="auto" w:fill="auto"/>
            <w:vAlign w:val="center"/>
          </w:tcPr>
          <w:p w14:paraId="6C91BD6B" w14:textId="77777777" w:rsidR="001E5C39" w:rsidRPr="00D76765" w:rsidRDefault="001E5C39" w:rsidP="0082575A">
            <w:pPr>
              <w:jc w:val="center"/>
              <w:rPr>
                <w:ins w:id="610" w:author="Bernard" w:date="2014-11-10T08:41:00Z"/>
                <w:rFonts w:ascii="Times New Roman" w:hAnsi="Times New Roman"/>
                <w:color w:val="000000" w:themeColor="text1"/>
                <w:sz w:val="24"/>
                <w:szCs w:val="24"/>
              </w:rPr>
            </w:pPr>
          </w:p>
        </w:tc>
        <w:tc>
          <w:tcPr>
            <w:tcW w:w="990" w:type="dxa"/>
            <w:shd w:val="clear" w:color="auto" w:fill="auto"/>
            <w:vAlign w:val="center"/>
          </w:tcPr>
          <w:p w14:paraId="2E1C9766" w14:textId="77777777" w:rsidR="001E5C39" w:rsidRPr="00D76765" w:rsidRDefault="001E5C39" w:rsidP="0082575A">
            <w:pPr>
              <w:jc w:val="center"/>
              <w:rPr>
                <w:ins w:id="611" w:author="Bernard" w:date="2014-11-10T08:41:00Z"/>
                <w:rFonts w:ascii="Times New Roman" w:hAnsi="Times New Roman"/>
                <w:color w:val="000000" w:themeColor="text1"/>
                <w:sz w:val="24"/>
                <w:szCs w:val="24"/>
              </w:rPr>
            </w:pPr>
          </w:p>
        </w:tc>
        <w:tc>
          <w:tcPr>
            <w:tcW w:w="990" w:type="dxa"/>
            <w:shd w:val="clear" w:color="auto" w:fill="auto"/>
            <w:vAlign w:val="center"/>
          </w:tcPr>
          <w:p w14:paraId="19E902B1" w14:textId="77777777" w:rsidR="001E5C39" w:rsidRPr="00D76765" w:rsidRDefault="001E5C39" w:rsidP="0082575A">
            <w:pPr>
              <w:jc w:val="center"/>
              <w:rPr>
                <w:ins w:id="612" w:author="Bernard" w:date="2014-11-10T08:41:00Z"/>
                <w:rFonts w:ascii="Times New Roman" w:hAnsi="Times New Roman"/>
                <w:color w:val="000000" w:themeColor="text1"/>
                <w:sz w:val="24"/>
                <w:szCs w:val="24"/>
              </w:rPr>
            </w:pPr>
          </w:p>
        </w:tc>
        <w:tc>
          <w:tcPr>
            <w:tcW w:w="1057" w:type="dxa"/>
            <w:shd w:val="clear" w:color="auto" w:fill="auto"/>
            <w:vAlign w:val="center"/>
          </w:tcPr>
          <w:p w14:paraId="1B190397" w14:textId="77777777" w:rsidR="001E5C39" w:rsidRPr="00D76765" w:rsidRDefault="001E5C39" w:rsidP="0082575A">
            <w:pPr>
              <w:jc w:val="center"/>
              <w:rPr>
                <w:ins w:id="613" w:author="Bernard" w:date="2014-11-10T08:41:00Z"/>
                <w:rFonts w:ascii="Times New Roman" w:hAnsi="Times New Roman"/>
                <w:color w:val="000000" w:themeColor="text1"/>
                <w:sz w:val="24"/>
                <w:szCs w:val="24"/>
              </w:rPr>
            </w:pPr>
          </w:p>
        </w:tc>
        <w:tc>
          <w:tcPr>
            <w:tcW w:w="1373" w:type="dxa"/>
          </w:tcPr>
          <w:p w14:paraId="29AB6FAE" w14:textId="77777777" w:rsidR="001E5C39" w:rsidRDefault="001E5C39" w:rsidP="0082575A">
            <w:pPr>
              <w:rPr>
                <w:ins w:id="614" w:author="Bernard" w:date="2014-11-10T08:41:00Z"/>
                <w:rFonts w:ascii="Times New Roman" w:hAnsi="Times New Roman"/>
                <w:color w:val="000000" w:themeColor="text1"/>
                <w:sz w:val="24"/>
                <w:szCs w:val="24"/>
              </w:rPr>
            </w:pPr>
          </w:p>
          <w:p w14:paraId="30E8260D" w14:textId="77777777" w:rsidR="001E5C39" w:rsidRPr="00D76765" w:rsidRDefault="001E5C39" w:rsidP="0082575A">
            <w:pPr>
              <w:jc w:val="center"/>
              <w:rPr>
                <w:ins w:id="615" w:author="Bernard" w:date="2014-11-10T08:41:00Z"/>
                <w:rFonts w:ascii="Times New Roman" w:hAnsi="Times New Roman"/>
                <w:color w:val="000000" w:themeColor="text1"/>
                <w:sz w:val="24"/>
                <w:szCs w:val="24"/>
              </w:rPr>
            </w:pPr>
          </w:p>
        </w:tc>
        <w:tc>
          <w:tcPr>
            <w:tcW w:w="804" w:type="dxa"/>
            <w:shd w:val="clear" w:color="auto" w:fill="auto"/>
            <w:vAlign w:val="center"/>
          </w:tcPr>
          <w:p w14:paraId="55089145" w14:textId="77777777" w:rsidR="001E5C39" w:rsidRPr="00D76765" w:rsidRDefault="001E5C39" w:rsidP="0082575A">
            <w:pPr>
              <w:jc w:val="center"/>
              <w:rPr>
                <w:ins w:id="616" w:author="Bernard" w:date="2014-11-10T08:41:00Z"/>
                <w:rFonts w:ascii="Times New Roman" w:hAnsi="Times New Roman"/>
                <w:color w:val="000000" w:themeColor="text1"/>
                <w:sz w:val="24"/>
                <w:szCs w:val="24"/>
              </w:rPr>
            </w:pPr>
          </w:p>
        </w:tc>
        <w:tc>
          <w:tcPr>
            <w:tcW w:w="830" w:type="dxa"/>
            <w:shd w:val="clear" w:color="auto" w:fill="auto"/>
            <w:vAlign w:val="center"/>
          </w:tcPr>
          <w:p w14:paraId="44B9E805" w14:textId="77777777" w:rsidR="001E5C39" w:rsidRPr="00D76765" w:rsidRDefault="001E5C39" w:rsidP="0082575A">
            <w:pPr>
              <w:jc w:val="center"/>
              <w:rPr>
                <w:ins w:id="617" w:author="Bernard" w:date="2014-11-10T08:41:00Z"/>
                <w:rFonts w:ascii="Times New Roman" w:hAnsi="Times New Roman"/>
                <w:color w:val="000000" w:themeColor="text1"/>
                <w:sz w:val="24"/>
                <w:szCs w:val="24"/>
              </w:rPr>
            </w:pPr>
          </w:p>
        </w:tc>
        <w:tc>
          <w:tcPr>
            <w:tcW w:w="796" w:type="dxa"/>
          </w:tcPr>
          <w:p w14:paraId="2B06ED7F" w14:textId="77777777" w:rsidR="001E5C39" w:rsidRPr="00D76765" w:rsidRDefault="001E5C39" w:rsidP="0082575A">
            <w:pPr>
              <w:rPr>
                <w:ins w:id="618" w:author="Bernard" w:date="2014-11-10T08:41:00Z"/>
                <w:rFonts w:ascii="Times New Roman" w:hAnsi="Times New Roman"/>
                <w:color w:val="000000" w:themeColor="text1"/>
                <w:sz w:val="24"/>
                <w:szCs w:val="24"/>
              </w:rPr>
            </w:pPr>
          </w:p>
        </w:tc>
        <w:tc>
          <w:tcPr>
            <w:tcW w:w="1530" w:type="dxa"/>
          </w:tcPr>
          <w:p w14:paraId="43D1E745" w14:textId="77777777" w:rsidR="001E5C39" w:rsidRDefault="001E5C39" w:rsidP="0082575A">
            <w:pPr>
              <w:jc w:val="center"/>
              <w:rPr>
                <w:ins w:id="619" w:author="Bernard" w:date="2014-11-10T08:41:00Z"/>
                <w:rFonts w:ascii="Times New Roman" w:hAnsi="Times New Roman"/>
                <w:color w:val="000000" w:themeColor="text1"/>
                <w:sz w:val="24"/>
                <w:szCs w:val="24"/>
              </w:rPr>
            </w:pPr>
          </w:p>
          <w:p w14:paraId="66A21C81" w14:textId="77777777" w:rsidR="001E5C39" w:rsidRPr="00D76765" w:rsidRDefault="001E5C39" w:rsidP="0082575A">
            <w:pPr>
              <w:jc w:val="center"/>
              <w:rPr>
                <w:ins w:id="620" w:author="Bernard" w:date="2014-11-10T08:41:00Z"/>
                <w:rFonts w:ascii="Times New Roman" w:hAnsi="Times New Roman"/>
                <w:color w:val="000000" w:themeColor="text1"/>
                <w:sz w:val="24"/>
                <w:szCs w:val="24"/>
              </w:rPr>
            </w:pPr>
            <w:ins w:id="621" w:author="Bernard" w:date="2014-11-10T08:41:00Z">
              <w:r>
                <w:rPr>
                  <w:rFonts w:ascii="Times New Roman" w:hAnsi="Times New Roman"/>
                  <w:color w:val="000000" w:themeColor="text1"/>
                  <w:sz w:val="24"/>
                  <w:szCs w:val="24"/>
                </w:rPr>
                <w:t>F (1)</w:t>
              </w:r>
            </w:ins>
          </w:p>
        </w:tc>
      </w:tr>
      <w:tr w:rsidR="001E5C39" w:rsidRPr="00D76765" w14:paraId="0BE6F56A" w14:textId="77777777" w:rsidTr="0082575A">
        <w:trPr>
          <w:cantSplit/>
          <w:ins w:id="622" w:author="Bernard" w:date="2014-11-10T08:41:00Z"/>
        </w:trPr>
        <w:tc>
          <w:tcPr>
            <w:tcW w:w="745" w:type="dxa"/>
          </w:tcPr>
          <w:p w14:paraId="66020D27" w14:textId="77777777" w:rsidR="001E5C39" w:rsidRDefault="001E5C39" w:rsidP="0082575A">
            <w:pPr>
              <w:rPr>
                <w:ins w:id="623" w:author="Bernard" w:date="2014-11-10T08:41:00Z"/>
                <w:rFonts w:ascii="Times New Roman" w:hAnsi="Times New Roman"/>
                <w:color w:val="000000" w:themeColor="text1"/>
                <w:sz w:val="24"/>
                <w:szCs w:val="24"/>
              </w:rPr>
            </w:pPr>
            <w:ins w:id="624" w:author="Bernard" w:date="2014-11-10T08:41:00Z">
              <w:r>
                <w:rPr>
                  <w:rFonts w:ascii="Times New Roman" w:hAnsi="Times New Roman"/>
                  <w:color w:val="000000" w:themeColor="text1"/>
                  <w:sz w:val="24"/>
                  <w:szCs w:val="24"/>
                </w:rPr>
                <w:t>C-2</w:t>
              </w:r>
            </w:ins>
          </w:p>
        </w:tc>
        <w:tc>
          <w:tcPr>
            <w:tcW w:w="2288" w:type="dxa"/>
            <w:gridSpan w:val="2"/>
          </w:tcPr>
          <w:p w14:paraId="77BF88D3" w14:textId="77777777" w:rsidR="001E5C39" w:rsidRPr="00DD0183" w:rsidRDefault="001E5C39" w:rsidP="0082575A">
            <w:pPr>
              <w:jc w:val="both"/>
              <w:rPr>
                <w:ins w:id="625" w:author="Bernard" w:date="2014-11-10T08:41:00Z"/>
                <w:rFonts w:ascii="Times New Roman" w:hAnsi="Times New Roman"/>
                <w:color w:val="000000" w:themeColor="text1"/>
                <w:sz w:val="24"/>
                <w:szCs w:val="24"/>
              </w:rPr>
            </w:pPr>
            <w:ins w:id="626" w:author="Bernard" w:date="2014-11-10T08:41:00Z">
              <w:r>
                <w:rPr>
                  <w:rFonts w:ascii="Times New Roman" w:hAnsi="Times New Roman"/>
                  <w:color w:val="000000" w:themeColor="text1"/>
                  <w:sz w:val="24"/>
                  <w:szCs w:val="24"/>
                </w:rPr>
                <w:t>Appointment of Issue Manager</w:t>
              </w:r>
            </w:ins>
          </w:p>
        </w:tc>
        <w:tc>
          <w:tcPr>
            <w:tcW w:w="1042" w:type="dxa"/>
            <w:shd w:val="clear" w:color="auto" w:fill="auto"/>
            <w:vAlign w:val="center"/>
          </w:tcPr>
          <w:p w14:paraId="09F109EE" w14:textId="77777777" w:rsidR="001E5C39" w:rsidRPr="00D76765" w:rsidRDefault="001E5C39" w:rsidP="0082575A">
            <w:pPr>
              <w:jc w:val="center"/>
              <w:rPr>
                <w:ins w:id="627" w:author="Bernard" w:date="2014-11-10T08:41:00Z"/>
                <w:rFonts w:ascii="Times New Roman" w:hAnsi="Times New Roman"/>
                <w:color w:val="000000" w:themeColor="text1"/>
                <w:sz w:val="24"/>
                <w:szCs w:val="24"/>
              </w:rPr>
            </w:pPr>
          </w:p>
        </w:tc>
        <w:tc>
          <w:tcPr>
            <w:tcW w:w="990" w:type="dxa"/>
            <w:shd w:val="clear" w:color="auto" w:fill="auto"/>
            <w:vAlign w:val="center"/>
          </w:tcPr>
          <w:p w14:paraId="7F16ABED" w14:textId="77777777" w:rsidR="001E5C39" w:rsidRPr="00D76765" w:rsidRDefault="001E5C39" w:rsidP="0082575A">
            <w:pPr>
              <w:jc w:val="center"/>
              <w:rPr>
                <w:ins w:id="628" w:author="Bernard" w:date="2014-11-10T08:41:00Z"/>
                <w:rFonts w:ascii="Times New Roman" w:hAnsi="Times New Roman"/>
                <w:color w:val="000000" w:themeColor="text1"/>
                <w:sz w:val="24"/>
                <w:szCs w:val="24"/>
              </w:rPr>
            </w:pPr>
          </w:p>
        </w:tc>
        <w:tc>
          <w:tcPr>
            <w:tcW w:w="990" w:type="dxa"/>
            <w:shd w:val="clear" w:color="auto" w:fill="auto"/>
            <w:vAlign w:val="center"/>
          </w:tcPr>
          <w:p w14:paraId="23CE9358" w14:textId="77777777" w:rsidR="001E5C39" w:rsidRPr="00D76765" w:rsidRDefault="001E5C39" w:rsidP="0082575A">
            <w:pPr>
              <w:jc w:val="center"/>
              <w:rPr>
                <w:ins w:id="629" w:author="Bernard" w:date="2014-11-10T08:41:00Z"/>
                <w:rFonts w:ascii="Times New Roman" w:hAnsi="Times New Roman"/>
                <w:color w:val="000000" w:themeColor="text1"/>
                <w:sz w:val="24"/>
                <w:szCs w:val="24"/>
              </w:rPr>
            </w:pPr>
            <w:ins w:id="630" w:author="Bernard" w:date="2014-11-10T08:41:00Z">
              <w:r>
                <w:rPr>
                  <w:rFonts w:ascii="Times New Roman" w:hAnsi="Times New Roman"/>
                  <w:color w:val="000000" w:themeColor="text1"/>
                  <w:sz w:val="24"/>
                  <w:szCs w:val="24"/>
                </w:rPr>
                <w:t>x</w:t>
              </w:r>
            </w:ins>
          </w:p>
        </w:tc>
        <w:tc>
          <w:tcPr>
            <w:tcW w:w="1057" w:type="dxa"/>
            <w:shd w:val="clear" w:color="auto" w:fill="auto"/>
            <w:vAlign w:val="center"/>
          </w:tcPr>
          <w:p w14:paraId="46F74E57" w14:textId="77777777" w:rsidR="001E5C39" w:rsidRPr="00D76765" w:rsidRDefault="001E5C39" w:rsidP="0082575A">
            <w:pPr>
              <w:jc w:val="center"/>
              <w:rPr>
                <w:ins w:id="631" w:author="Bernard" w:date="2014-11-10T08:41:00Z"/>
                <w:rFonts w:ascii="Times New Roman" w:hAnsi="Times New Roman"/>
                <w:color w:val="000000" w:themeColor="text1"/>
                <w:sz w:val="24"/>
                <w:szCs w:val="24"/>
              </w:rPr>
            </w:pPr>
          </w:p>
        </w:tc>
        <w:tc>
          <w:tcPr>
            <w:tcW w:w="1373" w:type="dxa"/>
          </w:tcPr>
          <w:p w14:paraId="1885425D" w14:textId="77777777" w:rsidR="001E5C39" w:rsidRPr="00D76765" w:rsidRDefault="001E5C39" w:rsidP="0082575A">
            <w:pPr>
              <w:jc w:val="center"/>
              <w:rPr>
                <w:ins w:id="632" w:author="Bernard" w:date="2014-11-10T08:41:00Z"/>
                <w:rFonts w:ascii="Times New Roman" w:hAnsi="Times New Roman"/>
                <w:color w:val="000000" w:themeColor="text1"/>
                <w:sz w:val="24"/>
                <w:szCs w:val="24"/>
              </w:rPr>
            </w:pPr>
          </w:p>
        </w:tc>
        <w:tc>
          <w:tcPr>
            <w:tcW w:w="804" w:type="dxa"/>
            <w:shd w:val="clear" w:color="auto" w:fill="auto"/>
            <w:vAlign w:val="center"/>
          </w:tcPr>
          <w:p w14:paraId="4B4FACB2" w14:textId="77777777" w:rsidR="001E5C39" w:rsidRPr="00D76765" w:rsidRDefault="001E5C39" w:rsidP="0082575A">
            <w:pPr>
              <w:jc w:val="center"/>
              <w:rPr>
                <w:ins w:id="633" w:author="Bernard" w:date="2014-11-10T08:41:00Z"/>
                <w:rFonts w:ascii="Times New Roman" w:hAnsi="Times New Roman"/>
                <w:color w:val="000000" w:themeColor="text1"/>
                <w:sz w:val="24"/>
                <w:szCs w:val="24"/>
              </w:rPr>
            </w:pPr>
          </w:p>
        </w:tc>
        <w:tc>
          <w:tcPr>
            <w:tcW w:w="830" w:type="dxa"/>
            <w:shd w:val="clear" w:color="auto" w:fill="auto"/>
            <w:vAlign w:val="center"/>
          </w:tcPr>
          <w:p w14:paraId="4AA10A5F" w14:textId="77777777" w:rsidR="001E5C39" w:rsidRDefault="001E5C39" w:rsidP="0082575A">
            <w:pPr>
              <w:jc w:val="center"/>
              <w:rPr>
                <w:ins w:id="634" w:author="Bernard" w:date="2014-11-10T08:41:00Z"/>
                <w:rFonts w:ascii="Times New Roman" w:hAnsi="Times New Roman"/>
                <w:color w:val="000000" w:themeColor="text1"/>
                <w:sz w:val="24"/>
                <w:szCs w:val="24"/>
              </w:rPr>
            </w:pPr>
          </w:p>
        </w:tc>
        <w:tc>
          <w:tcPr>
            <w:tcW w:w="796" w:type="dxa"/>
          </w:tcPr>
          <w:p w14:paraId="1F17B2F5" w14:textId="77777777" w:rsidR="001E5C39" w:rsidRPr="00D76765" w:rsidRDefault="001E5C39" w:rsidP="0082575A">
            <w:pPr>
              <w:rPr>
                <w:ins w:id="635" w:author="Bernard" w:date="2014-11-10T08:41:00Z"/>
                <w:rFonts w:ascii="Times New Roman" w:hAnsi="Times New Roman"/>
                <w:color w:val="000000" w:themeColor="text1"/>
                <w:sz w:val="24"/>
                <w:szCs w:val="24"/>
              </w:rPr>
            </w:pPr>
          </w:p>
        </w:tc>
        <w:tc>
          <w:tcPr>
            <w:tcW w:w="1530" w:type="dxa"/>
          </w:tcPr>
          <w:p w14:paraId="6B392FAD" w14:textId="77777777" w:rsidR="001E5C39" w:rsidRPr="00D022CA" w:rsidRDefault="001E5C39" w:rsidP="0082575A">
            <w:pPr>
              <w:jc w:val="center"/>
              <w:rPr>
                <w:ins w:id="636" w:author="Bernard" w:date="2014-11-10T08:41:00Z"/>
                <w:rFonts w:ascii="Times New Roman" w:hAnsi="Times New Roman"/>
                <w:color w:val="000000" w:themeColor="text1"/>
                <w:sz w:val="24"/>
                <w:szCs w:val="24"/>
                <w:lang w:val="en-CA"/>
              </w:rPr>
            </w:pPr>
            <w:ins w:id="637" w:author="Bernard" w:date="2014-11-10T08:41:00Z">
              <w:r>
                <w:rPr>
                  <w:rFonts w:ascii="Times New Roman" w:hAnsi="Times New Roman"/>
                  <w:color w:val="000000" w:themeColor="text1"/>
                  <w:sz w:val="24"/>
                  <w:szCs w:val="24"/>
                </w:rPr>
                <w:t>F (2)</w:t>
              </w:r>
            </w:ins>
          </w:p>
        </w:tc>
      </w:tr>
      <w:tr w:rsidR="001E5C39" w:rsidRPr="00D76765" w14:paraId="30784E82" w14:textId="77777777" w:rsidTr="0082575A">
        <w:trPr>
          <w:cantSplit/>
          <w:ins w:id="638" w:author="Bernard" w:date="2014-11-10T08:41:00Z"/>
        </w:trPr>
        <w:tc>
          <w:tcPr>
            <w:tcW w:w="745" w:type="dxa"/>
          </w:tcPr>
          <w:p w14:paraId="366196D6" w14:textId="77777777" w:rsidR="001E5C39" w:rsidRPr="00D76765" w:rsidRDefault="001E5C39" w:rsidP="0082575A">
            <w:pPr>
              <w:rPr>
                <w:ins w:id="639" w:author="Bernard" w:date="2014-11-10T08:41:00Z"/>
                <w:rFonts w:ascii="Times New Roman" w:hAnsi="Times New Roman"/>
                <w:color w:val="000000" w:themeColor="text1"/>
                <w:sz w:val="24"/>
                <w:szCs w:val="24"/>
              </w:rPr>
            </w:pPr>
            <w:ins w:id="640" w:author="Bernard" w:date="2014-11-10T08:41:00Z">
              <w:r>
                <w:rPr>
                  <w:rFonts w:ascii="Times New Roman" w:hAnsi="Times New Roman"/>
                  <w:color w:val="000000" w:themeColor="text1"/>
                  <w:sz w:val="24"/>
                  <w:szCs w:val="24"/>
                </w:rPr>
                <w:lastRenderedPageBreak/>
                <w:t>C-3</w:t>
              </w:r>
            </w:ins>
          </w:p>
        </w:tc>
        <w:tc>
          <w:tcPr>
            <w:tcW w:w="2288" w:type="dxa"/>
            <w:gridSpan w:val="2"/>
          </w:tcPr>
          <w:p w14:paraId="58E4537A" w14:textId="77777777" w:rsidR="001E5C39" w:rsidRPr="00D76765" w:rsidRDefault="001E5C39" w:rsidP="0082575A">
            <w:pPr>
              <w:rPr>
                <w:ins w:id="641" w:author="Bernard" w:date="2014-11-10T08:41:00Z"/>
                <w:rFonts w:ascii="Times New Roman" w:hAnsi="Times New Roman"/>
                <w:color w:val="000000" w:themeColor="text1"/>
                <w:sz w:val="24"/>
                <w:szCs w:val="24"/>
              </w:rPr>
            </w:pPr>
            <w:ins w:id="642" w:author="Bernard" w:date="2014-11-10T08:41:00Z">
              <w:r>
                <w:rPr>
                  <w:rFonts w:ascii="Times New Roman" w:hAnsi="Times New Roman"/>
                  <w:color w:val="000000" w:themeColor="text1"/>
                  <w:sz w:val="24"/>
                  <w:szCs w:val="24"/>
                </w:rPr>
                <w:t>Issue manager produces Issue Report + recommendation if a PDP is required</w:t>
              </w:r>
            </w:ins>
          </w:p>
        </w:tc>
        <w:tc>
          <w:tcPr>
            <w:tcW w:w="1042" w:type="dxa"/>
            <w:shd w:val="clear" w:color="auto" w:fill="auto"/>
            <w:vAlign w:val="center"/>
          </w:tcPr>
          <w:p w14:paraId="4A6350F4" w14:textId="77777777" w:rsidR="001E5C39" w:rsidRPr="00D76765" w:rsidRDefault="001E5C39" w:rsidP="0082575A">
            <w:pPr>
              <w:jc w:val="center"/>
              <w:rPr>
                <w:ins w:id="643" w:author="Bernard" w:date="2014-11-10T08:41:00Z"/>
                <w:rFonts w:ascii="Times New Roman" w:hAnsi="Times New Roman"/>
                <w:color w:val="000000" w:themeColor="text1"/>
                <w:sz w:val="24"/>
                <w:szCs w:val="24"/>
              </w:rPr>
            </w:pPr>
          </w:p>
        </w:tc>
        <w:tc>
          <w:tcPr>
            <w:tcW w:w="990" w:type="dxa"/>
            <w:shd w:val="clear" w:color="auto" w:fill="auto"/>
            <w:vAlign w:val="center"/>
          </w:tcPr>
          <w:p w14:paraId="5F256E1D" w14:textId="77777777" w:rsidR="001E5C39" w:rsidRPr="00D76765" w:rsidRDefault="001E5C39" w:rsidP="0082575A">
            <w:pPr>
              <w:jc w:val="center"/>
              <w:rPr>
                <w:ins w:id="644" w:author="Bernard" w:date="2014-11-10T08:41:00Z"/>
                <w:rFonts w:ascii="Times New Roman" w:hAnsi="Times New Roman"/>
                <w:color w:val="000000" w:themeColor="text1"/>
                <w:sz w:val="24"/>
                <w:szCs w:val="24"/>
              </w:rPr>
            </w:pPr>
          </w:p>
        </w:tc>
        <w:tc>
          <w:tcPr>
            <w:tcW w:w="990" w:type="dxa"/>
            <w:shd w:val="clear" w:color="auto" w:fill="auto"/>
            <w:vAlign w:val="center"/>
          </w:tcPr>
          <w:p w14:paraId="39FE47B2" w14:textId="77777777" w:rsidR="001E5C39" w:rsidRPr="00D76765" w:rsidRDefault="001E5C39" w:rsidP="0082575A">
            <w:pPr>
              <w:jc w:val="center"/>
              <w:rPr>
                <w:ins w:id="645" w:author="Bernard" w:date="2014-11-10T08:41:00Z"/>
                <w:rFonts w:ascii="Times New Roman" w:hAnsi="Times New Roman"/>
                <w:color w:val="000000" w:themeColor="text1"/>
                <w:sz w:val="24"/>
                <w:szCs w:val="24"/>
              </w:rPr>
            </w:pPr>
          </w:p>
        </w:tc>
        <w:tc>
          <w:tcPr>
            <w:tcW w:w="1057" w:type="dxa"/>
            <w:shd w:val="clear" w:color="auto" w:fill="auto"/>
            <w:vAlign w:val="center"/>
          </w:tcPr>
          <w:p w14:paraId="6B11467C" w14:textId="77777777" w:rsidR="001E5C39" w:rsidRPr="00D76765" w:rsidRDefault="001E5C39" w:rsidP="0082575A">
            <w:pPr>
              <w:jc w:val="center"/>
              <w:rPr>
                <w:ins w:id="646" w:author="Bernard" w:date="2014-11-10T08:41:00Z"/>
                <w:rFonts w:ascii="Times New Roman" w:hAnsi="Times New Roman"/>
                <w:color w:val="000000" w:themeColor="text1"/>
                <w:sz w:val="24"/>
                <w:szCs w:val="24"/>
              </w:rPr>
            </w:pPr>
            <w:ins w:id="647" w:author="Bernard" w:date="2014-11-10T08:41:00Z">
              <w:r>
                <w:rPr>
                  <w:rFonts w:ascii="Times New Roman" w:hAnsi="Times New Roman"/>
                  <w:color w:val="000000" w:themeColor="text1"/>
                  <w:sz w:val="24"/>
                  <w:szCs w:val="24"/>
                </w:rPr>
                <w:t>x</w:t>
              </w:r>
            </w:ins>
          </w:p>
        </w:tc>
        <w:tc>
          <w:tcPr>
            <w:tcW w:w="1373" w:type="dxa"/>
          </w:tcPr>
          <w:p w14:paraId="10CA068D" w14:textId="77777777" w:rsidR="001E5C39" w:rsidRDefault="001E5C39" w:rsidP="0082575A">
            <w:pPr>
              <w:jc w:val="center"/>
              <w:rPr>
                <w:ins w:id="648" w:author="Bernard" w:date="2014-11-10T08:41:00Z"/>
                <w:rFonts w:ascii="Times New Roman" w:hAnsi="Times New Roman"/>
                <w:color w:val="000000" w:themeColor="text1"/>
                <w:sz w:val="24"/>
                <w:szCs w:val="24"/>
              </w:rPr>
            </w:pPr>
          </w:p>
        </w:tc>
        <w:tc>
          <w:tcPr>
            <w:tcW w:w="804" w:type="dxa"/>
            <w:shd w:val="clear" w:color="auto" w:fill="auto"/>
            <w:vAlign w:val="center"/>
          </w:tcPr>
          <w:p w14:paraId="3169FA4F" w14:textId="77777777" w:rsidR="001E5C39" w:rsidRPr="00D76765" w:rsidRDefault="001E5C39" w:rsidP="0082575A">
            <w:pPr>
              <w:jc w:val="center"/>
              <w:rPr>
                <w:ins w:id="649" w:author="Bernard" w:date="2014-11-10T08:41:00Z"/>
                <w:rFonts w:ascii="Times New Roman" w:hAnsi="Times New Roman"/>
                <w:color w:val="000000" w:themeColor="text1"/>
                <w:sz w:val="24"/>
                <w:szCs w:val="24"/>
              </w:rPr>
            </w:pPr>
          </w:p>
        </w:tc>
        <w:tc>
          <w:tcPr>
            <w:tcW w:w="830" w:type="dxa"/>
            <w:shd w:val="clear" w:color="auto" w:fill="auto"/>
            <w:vAlign w:val="center"/>
          </w:tcPr>
          <w:p w14:paraId="49B46D2F" w14:textId="77777777" w:rsidR="001E5C39" w:rsidRPr="00D76765" w:rsidRDefault="001E5C39" w:rsidP="0082575A">
            <w:pPr>
              <w:jc w:val="center"/>
              <w:rPr>
                <w:ins w:id="650" w:author="Bernard" w:date="2014-11-10T08:41:00Z"/>
                <w:rFonts w:ascii="Times New Roman" w:hAnsi="Times New Roman"/>
                <w:color w:val="000000" w:themeColor="text1"/>
                <w:sz w:val="24"/>
                <w:szCs w:val="24"/>
              </w:rPr>
            </w:pPr>
          </w:p>
        </w:tc>
        <w:tc>
          <w:tcPr>
            <w:tcW w:w="796" w:type="dxa"/>
          </w:tcPr>
          <w:p w14:paraId="29CD7EAA" w14:textId="77777777" w:rsidR="001E5C39" w:rsidRPr="00D76765" w:rsidRDefault="001E5C39" w:rsidP="0082575A">
            <w:pPr>
              <w:rPr>
                <w:ins w:id="651" w:author="Bernard" w:date="2014-11-10T08:41:00Z"/>
                <w:rFonts w:ascii="Times New Roman" w:hAnsi="Times New Roman"/>
                <w:color w:val="000000" w:themeColor="text1"/>
                <w:sz w:val="24"/>
                <w:szCs w:val="24"/>
              </w:rPr>
            </w:pPr>
          </w:p>
        </w:tc>
        <w:tc>
          <w:tcPr>
            <w:tcW w:w="1530" w:type="dxa"/>
          </w:tcPr>
          <w:p w14:paraId="4B810A63" w14:textId="77777777" w:rsidR="001E5C39" w:rsidRPr="00D76765" w:rsidRDefault="001E5C39" w:rsidP="0082575A">
            <w:pPr>
              <w:rPr>
                <w:ins w:id="652" w:author="Bernard" w:date="2014-11-10T08:41:00Z"/>
                <w:rFonts w:ascii="Times New Roman" w:hAnsi="Times New Roman"/>
                <w:color w:val="000000" w:themeColor="text1"/>
                <w:sz w:val="24"/>
                <w:szCs w:val="24"/>
              </w:rPr>
            </w:pPr>
            <w:ins w:id="653" w:author="Bernard" w:date="2014-11-10T08:41:00Z">
              <w:r>
                <w:rPr>
                  <w:rFonts w:ascii="Times New Roman" w:hAnsi="Times New Roman"/>
                  <w:color w:val="000000" w:themeColor="text1"/>
                  <w:sz w:val="24"/>
                  <w:szCs w:val="24"/>
                </w:rPr>
                <w:t>F section 2</w:t>
              </w:r>
            </w:ins>
          </w:p>
        </w:tc>
      </w:tr>
      <w:tr w:rsidR="001E5C39" w:rsidRPr="00D76765" w14:paraId="719939BB" w14:textId="77777777" w:rsidTr="0082575A">
        <w:trPr>
          <w:cantSplit/>
          <w:ins w:id="654" w:author="Bernard" w:date="2014-11-10T08:41:00Z"/>
        </w:trPr>
        <w:tc>
          <w:tcPr>
            <w:tcW w:w="745" w:type="dxa"/>
          </w:tcPr>
          <w:p w14:paraId="1268A334" w14:textId="77777777" w:rsidR="001E5C39" w:rsidRDefault="001E5C39" w:rsidP="0082575A">
            <w:pPr>
              <w:rPr>
                <w:ins w:id="655" w:author="Bernard" w:date="2014-11-10T08:41:00Z"/>
                <w:rFonts w:ascii="Times New Roman" w:hAnsi="Times New Roman"/>
                <w:color w:val="000000" w:themeColor="text1"/>
                <w:sz w:val="24"/>
                <w:szCs w:val="24"/>
              </w:rPr>
            </w:pPr>
            <w:ins w:id="656" w:author="Bernard" w:date="2014-11-10T08:41:00Z">
              <w:r>
                <w:rPr>
                  <w:rFonts w:ascii="Times New Roman" w:hAnsi="Times New Roman"/>
                  <w:color w:val="000000" w:themeColor="text1"/>
                  <w:sz w:val="24"/>
                  <w:szCs w:val="24"/>
                </w:rPr>
                <w:t>C-4</w:t>
              </w:r>
            </w:ins>
          </w:p>
        </w:tc>
        <w:tc>
          <w:tcPr>
            <w:tcW w:w="2288" w:type="dxa"/>
            <w:gridSpan w:val="2"/>
          </w:tcPr>
          <w:p w14:paraId="5349AA6D" w14:textId="77777777" w:rsidR="001E5C39" w:rsidRPr="00DD0183" w:rsidRDefault="001E5C39" w:rsidP="0082575A">
            <w:pPr>
              <w:jc w:val="center"/>
              <w:rPr>
                <w:ins w:id="657" w:author="Bernard" w:date="2014-11-10T08:41:00Z"/>
                <w:rFonts w:ascii="Times New Roman" w:hAnsi="Times New Roman"/>
                <w:color w:val="000000" w:themeColor="text1"/>
                <w:sz w:val="24"/>
                <w:szCs w:val="24"/>
              </w:rPr>
            </w:pPr>
            <w:ins w:id="658" w:author="Bernard" w:date="2014-11-10T08:41:00Z">
              <w:r>
                <w:rPr>
                  <w:rFonts w:ascii="Times New Roman" w:hAnsi="Times New Roman"/>
                  <w:color w:val="000000" w:themeColor="text1"/>
                  <w:sz w:val="24"/>
                  <w:szCs w:val="24"/>
                </w:rPr>
                <w:t>ICANN general council reports or ccNSO Council decide with super majority if issue is in scope of ICANN and in scope of ccNSO PDP</w:t>
              </w:r>
            </w:ins>
          </w:p>
        </w:tc>
        <w:tc>
          <w:tcPr>
            <w:tcW w:w="1042" w:type="dxa"/>
            <w:shd w:val="clear" w:color="auto" w:fill="auto"/>
            <w:vAlign w:val="center"/>
          </w:tcPr>
          <w:p w14:paraId="4C1BFBB4" w14:textId="77777777" w:rsidR="001E5C39" w:rsidRPr="00D76765" w:rsidRDefault="001E5C39" w:rsidP="0082575A">
            <w:pPr>
              <w:jc w:val="center"/>
              <w:rPr>
                <w:ins w:id="659" w:author="Bernard" w:date="2014-11-10T08:41:00Z"/>
                <w:rFonts w:ascii="Times New Roman" w:hAnsi="Times New Roman"/>
                <w:color w:val="000000" w:themeColor="text1"/>
                <w:sz w:val="24"/>
                <w:szCs w:val="24"/>
              </w:rPr>
            </w:pPr>
            <w:ins w:id="660" w:author="Bernard" w:date="2014-11-10T08:41:00Z">
              <w:r>
                <w:rPr>
                  <w:rFonts w:ascii="Times New Roman" w:hAnsi="Times New Roman"/>
                  <w:color w:val="000000" w:themeColor="text1"/>
                  <w:sz w:val="24"/>
                  <w:szCs w:val="24"/>
                </w:rPr>
                <w:t>x</w:t>
              </w:r>
            </w:ins>
          </w:p>
        </w:tc>
        <w:tc>
          <w:tcPr>
            <w:tcW w:w="990" w:type="dxa"/>
            <w:shd w:val="clear" w:color="auto" w:fill="auto"/>
            <w:vAlign w:val="center"/>
          </w:tcPr>
          <w:p w14:paraId="6893F5A4" w14:textId="77777777" w:rsidR="001E5C39" w:rsidRPr="00D76765" w:rsidRDefault="001E5C39" w:rsidP="0082575A">
            <w:pPr>
              <w:jc w:val="center"/>
              <w:rPr>
                <w:ins w:id="661" w:author="Bernard" w:date="2014-11-10T08:41:00Z"/>
                <w:rFonts w:ascii="Times New Roman" w:hAnsi="Times New Roman"/>
                <w:color w:val="000000" w:themeColor="text1"/>
                <w:sz w:val="24"/>
                <w:szCs w:val="24"/>
              </w:rPr>
            </w:pPr>
          </w:p>
        </w:tc>
        <w:tc>
          <w:tcPr>
            <w:tcW w:w="990" w:type="dxa"/>
            <w:shd w:val="clear" w:color="auto" w:fill="auto"/>
            <w:vAlign w:val="center"/>
          </w:tcPr>
          <w:p w14:paraId="0F4378D6" w14:textId="77777777" w:rsidR="001E5C39" w:rsidRPr="00D76765" w:rsidRDefault="001E5C39" w:rsidP="0082575A">
            <w:pPr>
              <w:jc w:val="center"/>
              <w:rPr>
                <w:ins w:id="662" w:author="Bernard" w:date="2014-11-10T08:41:00Z"/>
                <w:rFonts w:ascii="Times New Roman" w:hAnsi="Times New Roman"/>
                <w:color w:val="000000" w:themeColor="text1"/>
                <w:sz w:val="24"/>
                <w:szCs w:val="24"/>
              </w:rPr>
            </w:pPr>
            <w:ins w:id="663" w:author="Bernard" w:date="2014-11-10T08:41:00Z">
              <w:r>
                <w:rPr>
                  <w:rFonts w:ascii="Times New Roman" w:hAnsi="Times New Roman"/>
                  <w:color w:val="000000" w:themeColor="text1"/>
                  <w:sz w:val="24"/>
                  <w:szCs w:val="24"/>
                </w:rPr>
                <w:t>x</w:t>
              </w:r>
            </w:ins>
          </w:p>
        </w:tc>
        <w:tc>
          <w:tcPr>
            <w:tcW w:w="1057" w:type="dxa"/>
            <w:shd w:val="clear" w:color="auto" w:fill="auto"/>
            <w:vAlign w:val="center"/>
          </w:tcPr>
          <w:p w14:paraId="2A7F5E91" w14:textId="77777777" w:rsidR="001E5C39" w:rsidRPr="00D76765" w:rsidRDefault="001E5C39" w:rsidP="0082575A">
            <w:pPr>
              <w:jc w:val="center"/>
              <w:rPr>
                <w:ins w:id="664" w:author="Bernard" w:date="2014-11-10T08:41:00Z"/>
                <w:rFonts w:ascii="Times New Roman" w:hAnsi="Times New Roman"/>
                <w:color w:val="000000" w:themeColor="text1"/>
                <w:sz w:val="24"/>
                <w:szCs w:val="24"/>
              </w:rPr>
            </w:pPr>
          </w:p>
        </w:tc>
        <w:tc>
          <w:tcPr>
            <w:tcW w:w="1373" w:type="dxa"/>
          </w:tcPr>
          <w:p w14:paraId="735BBCAF" w14:textId="77777777" w:rsidR="001E5C39" w:rsidRPr="00D76765" w:rsidRDefault="001E5C39" w:rsidP="0082575A">
            <w:pPr>
              <w:jc w:val="center"/>
              <w:rPr>
                <w:ins w:id="665" w:author="Bernard" w:date="2014-11-10T08:41:00Z"/>
                <w:rFonts w:ascii="Times New Roman" w:hAnsi="Times New Roman"/>
                <w:color w:val="000000" w:themeColor="text1"/>
                <w:sz w:val="24"/>
                <w:szCs w:val="24"/>
              </w:rPr>
            </w:pPr>
          </w:p>
        </w:tc>
        <w:tc>
          <w:tcPr>
            <w:tcW w:w="804" w:type="dxa"/>
            <w:shd w:val="clear" w:color="auto" w:fill="auto"/>
            <w:vAlign w:val="center"/>
          </w:tcPr>
          <w:p w14:paraId="216287E0" w14:textId="77777777" w:rsidR="001E5C39" w:rsidRDefault="001E5C39" w:rsidP="0082575A">
            <w:pPr>
              <w:jc w:val="center"/>
              <w:rPr>
                <w:ins w:id="666" w:author="Bernard" w:date="2014-11-10T08:41:00Z"/>
                <w:rFonts w:ascii="Times New Roman" w:hAnsi="Times New Roman"/>
                <w:color w:val="000000" w:themeColor="text1"/>
                <w:sz w:val="24"/>
                <w:szCs w:val="24"/>
              </w:rPr>
            </w:pPr>
          </w:p>
        </w:tc>
        <w:tc>
          <w:tcPr>
            <w:tcW w:w="830" w:type="dxa"/>
            <w:shd w:val="clear" w:color="auto" w:fill="auto"/>
            <w:vAlign w:val="center"/>
          </w:tcPr>
          <w:p w14:paraId="5C03716B" w14:textId="77777777" w:rsidR="001E5C39" w:rsidRPr="00D76765" w:rsidRDefault="001E5C39" w:rsidP="0082575A">
            <w:pPr>
              <w:jc w:val="center"/>
              <w:rPr>
                <w:ins w:id="667" w:author="Bernard" w:date="2014-11-10T08:41:00Z"/>
                <w:rFonts w:ascii="Times New Roman" w:hAnsi="Times New Roman"/>
                <w:color w:val="000000" w:themeColor="text1"/>
                <w:sz w:val="24"/>
                <w:szCs w:val="24"/>
              </w:rPr>
            </w:pPr>
          </w:p>
        </w:tc>
        <w:tc>
          <w:tcPr>
            <w:tcW w:w="796" w:type="dxa"/>
          </w:tcPr>
          <w:p w14:paraId="0B22F5EF" w14:textId="77777777" w:rsidR="001E5C39" w:rsidRDefault="001E5C39" w:rsidP="0082575A">
            <w:pPr>
              <w:rPr>
                <w:ins w:id="668" w:author="Bernard" w:date="2014-11-10T08:41:00Z"/>
                <w:rFonts w:ascii="Times New Roman" w:hAnsi="Times New Roman"/>
                <w:color w:val="000000" w:themeColor="text1"/>
                <w:sz w:val="24"/>
                <w:szCs w:val="24"/>
              </w:rPr>
            </w:pPr>
          </w:p>
          <w:p w14:paraId="5741800E" w14:textId="77777777" w:rsidR="001E5C39" w:rsidRDefault="001E5C39" w:rsidP="0082575A">
            <w:pPr>
              <w:rPr>
                <w:ins w:id="669" w:author="Bernard" w:date="2014-11-10T08:41:00Z"/>
                <w:rFonts w:ascii="Times New Roman" w:hAnsi="Times New Roman"/>
                <w:color w:val="000000" w:themeColor="text1"/>
                <w:sz w:val="24"/>
                <w:szCs w:val="24"/>
              </w:rPr>
            </w:pPr>
          </w:p>
          <w:p w14:paraId="06DA75B3" w14:textId="77777777" w:rsidR="001E5C39" w:rsidRDefault="001E5C39" w:rsidP="0082575A">
            <w:pPr>
              <w:jc w:val="center"/>
              <w:rPr>
                <w:ins w:id="670" w:author="Bernard" w:date="2014-11-10T08:41:00Z"/>
                <w:rFonts w:ascii="Times New Roman" w:hAnsi="Times New Roman"/>
                <w:color w:val="000000" w:themeColor="text1"/>
                <w:sz w:val="24"/>
                <w:szCs w:val="24"/>
              </w:rPr>
            </w:pPr>
          </w:p>
        </w:tc>
        <w:tc>
          <w:tcPr>
            <w:tcW w:w="1530" w:type="dxa"/>
          </w:tcPr>
          <w:p w14:paraId="05E21AFD" w14:textId="77777777" w:rsidR="001E5C39" w:rsidRDefault="001E5C39" w:rsidP="0082575A">
            <w:pPr>
              <w:jc w:val="center"/>
              <w:rPr>
                <w:ins w:id="671" w:author="Bernard" w:date="2014-11-10T08:41:00Z"/>
                <w:rFonts w:ascii="Times New Roman" w:hAnsi="Times New Roman"/>
                <w:color w:val="000000" w:themeColor="text1"/>
                <w:sz w:val="24"/>
                <w:szCs w:val="24"/>
              </w:rPr>
            </w:pPr>
            <w:ins w:id="672" w:author="Bernard" w:date="2014-11-10T08:41:00Z">
              <w:r>
                <w:rPr>
                  <w:rFonts w:ascii="Times New Roman" w:hAnsi="Times New Roman"/>
                  <w:color w:val="000000" w:themeColor="text1"/>
                  <w:sz w:val="24"/>
                  <w:szCs w:val="24"/>
                </w:rPr>
                <w:t>F (2)</w:t>
              </w:r>
            </w:ins>
          </w:p>
          <w:p w14:paraId="4E320FE9" w14:textId="77777777" w:rsidR="001E5C39" w:rsidRDefault="001E5C39" w:rsidP="0082575A">
            <w:pPr>
              <w:jc w:val="center"/>
              <w:rPr>
                <w:ins w:id="673" w:author="Bernard" w:date="2014-11-10T08:41:00Z"/>
                <w:rFonts w:ascii="Times New Roman" w:hAnsi="Times New Roman"/>
                <w:color w:val="000000" w:themeColor="text1"/>
                <w:sz w:val="24"/>
                <w:szCs w:val="24"/>
              </w:rPr>
            </w:pPr>
            <w:ins w:id="674" w:author="Bernard" w:date="2014-11-10T08:41:00Z">
              <w:r>
                <w:rPr>
                  <w:rFonts w:ascii="Times New Roman" w:hAnsi="Times New Roman"/>
                  <w:color w:val="000000" w:themeColor="text1"/>
                  <w:sz w:val="24"/>
                  <w:szCs w:val="24"/>
                </w:rPr>
                <w:t>And Annex C</w:t>
              </w:r>
            </w:ins>
          </w:p>
        </w:tc>
      </w:tr>
      <w:tr w:rsidR="001E5C39" w:rsidRPr="00D76765" w14:paraId="6C49DA25" w14:textId="77777777" w:rsidTr="0082575A">
        <w:trPr>
          <w:cantSplit/>
          <w:ins w:id="675" w:author="Bernard" w:date="2014-11-10T08:41:00Z"/>
        </w:trPr>
        <w:tc>
          <w:tcPr>
            <w:tcW w:w="745" w:type="dxa"/>
          </w:tcPr>
          <w:p w14:paraId="1E489DD7" w14:textId="77777777" w:rsidR="001E5C39" w:rsidRDefault="001E5C39" w:rsidP="0082575A">
            <w:pPr>
              <w:rPr>
                <w:ins w:id="676" w:author="Bernard" w:date="2014-11-10T08:41:00Z"/>
                <w:rFonts w:ascii="Times New Roman" w:hAnsi="Times New Roman"/>
                <w:color w:val="000000" w:themeColor="text1"/>
                <w:sz w:val="24"/>
                <w:szCs w:val="24"/>
              </w:rPr>
            </w:pPr>
            <w:ins w:id="677" w:author="Bernard" w:date="2014-11-10T08:41:00Z">
              <w:r>
                <w:rPr>
                  <w:rFonts w:ascii="Times New Roman" w:hAnsi="Times New Roman"/>
                  <w:color w:val="000000" w:themeColor="text1"/>
                  <w:sz w:val="24"/>
                  <w:szCs w:val="24"/>
                </w:rPr>
                <w:t>C-5</w:t>
              </w:r>
            </w:ins>
          </w:p>
        </w:tc>
        <w:tc>
          <w:tcPr>
            <w:tcW w:w="2288" w:type="dxa"/>
            <w:gridSpan w:val="2"/>
          </w:tcPr>
          <w:p w14:paraId="62DC11F4" w14:textId="77777777" w:rsidR="001E5C39" w:rsidRPr="000E6744" w:rsidRDefault="001E5C39" w:rsidP="0082575A">
            <w:pPr>
              <w:rPr>
                <w:ins w:id="678" w:author="Bernard" w:date="2014-11-10T08:41:00Z"/>
                <w:rFonts w:ascii="Times New Roman" w:hAnsi="Times New Roman"/>
                <w:color w:val="000000" w:themeColor="text1"/>
                <w:sz w:val="24"/>
                <w:szCs w:val="24"/>
              </w:rPr>
            </w:pPr>
            <w:ins w:id="679" w:author="Bernard" w:date="2014-11-10T08:41:00Z">
              <w:r>
                <w:rPr>
                  <w:rFonts w:ascii="Times New Roman" w:hAnsi="Times New Roman"/>
                  <w:color w:val="000000" w:themeColor="text1"/>
                  <w:sz w:val="24"/>
                  <w:szCs w:val="24"/>
                </w:rPr>
                <w:t>ccNSO council votes to initiate a PDP or not. If not step 21</w:t>
              </w:r>
            </w:ins>
          </w:p>
        </w:tc>
        <w:tc>
          <w:tcPr>
            <w:tcW w:w="1042" w:type="dxa"/>
            <w:shd w:val="clear" w:color="auto" w:fill="auto"/>
            <w:vAlign w:val="center"/>
          </w:tcPr>
          <w:p w14:paraId="2FA9971B" w14:textId="77777777" w:rsidR="001E5C39" w:rsidRPr="00D76765" w:rsidRDefault="001E5C39" w:rsidP="0082575A">
            <w:pPr>
              <w:jc w:val="center"/>
              <w:rPr>
                <w:ins w:id="680" w:author="Bernard" w:date="2014-11-10T08:41:00Z"/>
                <w:rFonts w:ascii="Times New Roman" w:hAnsi="Times New Roman"/>
                <w:color w:val="000000" w:themeColor="text1"/>
                <w:sz w:val="24"/>
                <w:szCs w:val="24"/>
              </w:rPr>
            </w:pPr>
          </w:p>
        </w:tc>
        <w:tc>
          <w:tcPr>
            <w:tcW w:w="990" w:type="dxa"/>
            <w:shd w:val="clear" w:color="auto" w:fill="auto"/>
            <w:vAlign w:val="center"/>
          </w:tcPr>
          <w:p w14:paraId="1816BC01" w14:textId="77777777" w:rsidR="001E5C39" w:rsidRPr="00D76765" w:rsidRDefault="001E5C39" w:rsidP="0082575A">
            <w:pPr>
              <w:jc w:val="center"/>
              <w:rPr>
                <w:ins w:id="681" w:author="Bernard" w:date="2014-11-10T08:41:00Z"/>
                <w:rFonts w:ascii="Times New Roman" w:hAnsi="Times New Roman"/>
                <w:color w:val="000000" w:themeColor="text1"/>
                <w:sz w:val="24"/>
                <w:szCs w:val="24"/>
              </w:rPr>
            </w:pPr>
          </w:p>
        </w:tc>
        <w:tc>
          <w:tcPr>
            <w:tcW w:w="990" w:type="dxa"/>
            <w:shd w:val="clear" w:color="auto" w:fill="auto"/>
            <w:vAlign w:val="center"/>
          </w:tcPr>
          <w:p w14:paraId="3B3739FF" w14:textId="77777777" w:rsidR="001E5C39" w:rsidRPr="00D76765" w:rsidRDefault="001E5C39" w:rsidP="0082575A">
            <w:pPr>
              <w:jc w:val="center"/>
              <w:rPr>
                <w:ins w:id="682" w:author="Bernard" w:date="2014-11-10T08:41:00Z"/>
                <w:rFonts w:ascii="Times New Roman" w:hAnsi="Times New Roman"/>
                <w:color w:val="000000" w:themeColor="text1"/>
                <w:sz w:val="24"/>
                <w:szCs w:val="24"/>
              </w:rPr>
            </w:pPr>
            <w:ins w:id="683" w:author="Bernard" w:date="2014-11-10T08:41:00Z">
              <w:r>
                <w:rPr>
                  <w:rFonts w:ascii="Times New Roman" w:hAnsi="Times New Roman"/>
                  <w:color w:val="000000" w:themeColor="text1"/>
                  <w:sz w:val="24"/>
                  <w:szCs w:val="24"/>
                </w:rPr>
                <w:t>x</w:t>
              </w:r>
            </w:ins>
          </w:p>
        </w:tc>
        <w:tc>
          <w:tcPr>
            <w:tcW w:w="1057" w:type="dxa"/>
            <w:shd w:val="clear" w:color="auto" w:fill="auto"/>
            <w:vAlign w:val="center"/>
          </w:tcPr>
          <w:p w14:paraId="50B8B7FD" w14:textId="77777777" w:rsidR="001E5C39" w:rsidRPr="00D76765" w:rsidRDefault="001E5C39" w:rsidP="0082575A">
            <w:pPr>
              <w:jc w:val="center"/>
              <w:rPr>
                <w:ins w:id="684" w:author="Bernard" w:date="2014-11-10T08:41:00Z"/>
                <w:rFonts w:ascii="Times New Roman" w:hAnsi="Times New Roman"/>
                <w:color w:val="000000" w:themeColor="text1"/>
                <w:sz w:val="24"/>
                <w:szCs w:val="24"/>
              </w:rPr>
            </w:pPr>
          </w:p>
        </w:tc>
        <w:tc>
          <w:tcPr>
            <w:tcW w:w="1373" w:type="dxa"/>
          </w:tcPr>
          <w:p w14:paraId="59774245" w14:textId="77777777" w:rsidR="001E5C39" w:rsidRPr="00D76765" w:rsidRDefault="001E5C39" w:rsidP="0082575A">
            <w:pPr>
              <w:jc w:val="center"/>
              <w:rPr>
                <w:ins w:id="685" w:author="Bernard" w:date="2014-11-10T08:41:00Z"/>
                <w:rFonts w:ascii="Times New Roman" w:hAnsi="Times New Roman"/>
                <w:color w:val="000000" w:themeColor="text1"/>
                <w:sz w:val="24"/>
                <w:szCs w:val="24"/>
              </w:rPr>
            </w:pPr>
          </w:p>
        </w:tc>
        <w:tc>
          <w:tcPr>
            <w:tcW w:w="804" w:type="dxa"/>
            <w:shd w:val="clear" w:color="auto" w:fill="auto"/>
            <w:vAlign w:val="center"/>
          </w:tcPr>
          <w:p w14:paraId="4F363758" w14:textId="77777777" w:rsidR="001E5C39" w:rsidRPr="00D76765" w:rsidRDefault="001E5C39" w:rsidP="0082575A">
            <w:pPr>
              <w:jc w:val="center"/>
              <w:rPr>
                <w:ins w:id="686" w:author="Bernard" w:date="2014-11-10T08:41:00Z"/>
                <w:rFonts w:ascii="Times New Roman" w:hAnsi="Times New Roman"/>
                <w:color w:val="000000" w:themeColor="text1"/>
                <w:sz w:val="24"/>
                <w:szCs w:val="24"/>
              </w:rPr>
            </w:pPr>
          </w:p>
        </w:tc>
        <w:tc>
          <w:tcPr>
            <w:tcW w:w="830" w:type="dxa"/>
            <w:shd w:val="clear" w:color="auto" w:fill="auto"/>
            <w:vAlign w:val="center"/>
          </w:tcPr>
          <w:p w14:paraId="6DF6027C" w14:textId="77777777" w:rsidR="001E5C39" w:rsidRPr="00D76765" w:rsidRDefault="001E5C39" w:rsidP="0082575A">
            <w:pPr>
              <w:jc w:val="center"/>
              <w:rPr>
                <w:ins w:id="687" w:author="Bernard" w:date="2014-11-10T08:41:00Z"/>
                <w:rFonts w:ascii="Times New Roman" w:hAnsi="Times New Roman"/>
                <w:color w:val="000000" w:themeColor="text1"/>
                <w:sz w:val="24"/>
                <w:szCs w:val="24"/>
              </w:rPr>
            </w:pPr>
          </w:p>
        </w:tc>
        <w:tc>
          <w:tcPr>
            <w:tcW w:w="796" w:type="dxa"/>
          </w:tcPr>
          <w:p w14:paraId="11CA2EE2" w14:textId="77777777" w:rsidR="001E5C39" w:rsidRDefault="001E5C39" w:rsidP="0082575A">
            <w:pPr>
              <w:rPr>
                <w:ins w:id="688" w:author="Bernard" w:date="2014-11-10T08:41:00Z"/>
                <w:rFonts w:ascii="Times New Roman" w:hAnsi="Times New Roman"/>
                <w:color w:val="000000" w:themeColor="text1"/>
                <w:sz w:val="24"/>
                <w:szCs w:val="24"/>
              </w:rPr>
            </w:pPr>
          </w:p>
          <w:p w14:paraId="147553DE" w14:textId="77777777" w:rsidR="001E5C39" w:rsidRDefault="001E5C39" w:rsidP="0082575A">
            <w:pPr>
              <w:rPr>
                <w:ins w:id="689" w:author="Bernard" w:date="2014-11-10T08:41:00Z"/>
                <w:rFonts w:ascii="Times New Roman" w:hAnsi="Times New Roman"/>
                <w:color w:val="000000" w:themeColor="text1"/>
                <w:sz w:val="24"/>
                <w:szCs w:val="24"/>
              </w:rPr>
            </w:pPr>
          </w:p>
        </w:tc>
        <w:tc>
          <w:tcPr>
            <w:tcW w:w="1530" w:type="dxa"/>
          </w:tcPr>
          <w:p w14:paraId="741F353A" w14:textId="77777777" w:rsidR="001E5C39" w:rsidRPr="00D76765" w:rsidRDefault="001E5C39" w:rsidP="0082575A">
            <w:pPr>
              <w:rPr>
                <w:ins w:id="690" w:author="Bernard" w:date="2014-11-10T08:41:00Z"/>
                <w:rFonts w:ascii="Times New Roman" w:hAnsi="Times New Roman"/>
                <w:color w:val="000000" w:themeColor="text1"/>
                <w:sz w:val="24"/>
                <w:szCs w:val="24"/>
              </w:rPr>
            </w:pPr>
            <w:ins w:id="691" w:author="Bernard" w:date="2014-11-10T08:41:00Z">
              <w:r>
                <w:rPr>
                  <w:rFonts w:ascii="Times New Roman" w:hAnsi="Times New Roman"/>
                  <w:color w:val="000000" w:themeColor="text1"/>
                  <w:sz w:val="24"/>
                  <w:szCs w:val="24"/>
                </w:rPr>
                <w:t>F (3)</w:t>
              </w:r>
            </w:ins>
          </w:p>
        </w:tc>
      </w:tr>
      <w:tr w:rsidR="001E5C39" w:rsidRPr="00D76765" w14:paraId="1B803B3A" w14:textId="77777777" w:rsidTr="0082575A">
        <w:trPr>
          <w:cantSplit/>
          <w:ins w:id="692" w:author="Bernard" w:date="2014-11-10T08:41:00Z"/>
        </w:trPr>
        <w:tc>
          <w:tcPr>
            <w:tcW w:w="745" w:type="dxa"/>
          </w:tcPr>
          <w:p w14:paraId="6842A2D1" w14:textId="77777777" w:rsidR="001E5C39" w:rsidRPr="00D76765" w:rsidRDefault="001E5C39" w:rsidP="0082575A">
            <w:pPr>
              <w:rPr>
                <w:ins w:id="693" w:author="Bernard" w:date="2014-11-10T08:41:00Z"/>
                <w:rFonts w:ascii="Times New Roman" w:hAnsi="Times New Roman"/>
                <w:color w:val="000000" w:themeColor="text1"/>
                <w:sz w:val="24"/>
                <w:szCs w:val="24"/>
              </w:rPr>
            </w:pPr>
            <w:ins w:id="694" w:author="Bernard" w:date="2014-11-10T08:41:00Z">
              <w:r>
                <w:rPr>
                  <w:rFonts w:ascii="Times New Roman" w:hAnsi="Times New Roman"/>
                  <w:color w:val="000000" w:themeColor="text1"/>
                  <w:sz w:val="24"/>
                  <w:szCs w:val="24"/>
                </w:rPr>
                <w:t>C-6</w:t>
              </w:r>
            </w:ins>
          </w:p>
        </w:tc>
        <w:tc>
          <w:tcPr>
            <w:tcW w:w="2288" w:type="dxa"/>
            <w:gridSpan w:val="2"/>
          </w:tcPr>
          <w:p w14:paraId="5F6D22FC" w14:textId="77777777" w:rsidR="001E5C39" w:rsidRPr="00D76765" w:rsidRDefault="001E5C39" w:rsidP="0082575A">
            <w:pPr>
              <w:rPr>
                <w:ins w:id="695" w:author="Bernard" w:date="2014-11-10T08:41:00Z"/>
                <w:rFonts w:ascii="Times New Roman" w:hAnsi="Times New Roman"/>
                <w:color w:val="000000" w:themeColor="text1"/>
                <w:sz w:val="24"/>
                <w:szCs w:val="24"/>
              </w:rPr>
            </w:pPr>
            <w:ins w:id="696" w:author="Bernard" w:date="2014-11-10T08:41:00Z">
              <w:r>
                <w:rPr>
                  <w:rFonts w:ascii="Times New Roman" w:hAnsi="Times New Roman"/>
                  <w:color w:val="000000" w:themeColor="text1"/>
                  <w:sz w:val="24"/>
                  <w:szCs w:val="24"/>
                </w:rPr>
                <w:t>If the ccNSO Council votes in favour of initiating a PDP it appoints a task force (or alternate mechanism per Council decision) to carry out the work of the PDP</w:t>
              </w:r>
            </w:ins>
          </w:p>
        </w:tc>
        <w:tc>
          <w:tcPr>
            <w:tcW w:w="1042" w:type="dxa"/>
            <w:shd w:val="clear" w:color="auto" w:fill="auto"/>
            <w:vAlign w:val="center"/>
          </w:tcPr>
          <w:p w14:paraId="78E40F6F" w14:textId="77777777" w:rsidR="001E5C39" w:rsidRPr="00D76765" w:rsidRDefault="001E5C39" w:rsidP="0082575A">
            <w:pPr>
              <w:jc w:val="center"/>
              <w:rPr>
                <w:ins w:id="697" w:author="Bernard" w:date="2014-11-10T08:41:00Z"/>
                <w:rFonts w:ascii="Times New Roman" w:hAnsi="Times New Roman"/>
                <w:color w:val="000000" w:themeColor="text1"/>
                <w:sz w:val="24"/>
                <w:szCs w:val="24"/>
              </w:rPr>
            </w:pPr>
          </w:p>
        </w:tc>
        <w:tc>
          <w:tcPr>
            <w:tcW w:w="990" w:type="dxa"/>
            <w:shd w:val="clear" w:color="auto" w:fill="auto"/>
            <w:vAlign w:val="center"/>
          </w:tcPr>
          <w:p w14:paraId="6031191F" w14:textId="77777777" w:rsidR="001E5C39" w:rsidRPr="00D76765" w:rsidRDefault="001E5C39" w:rsidP="0082575A">
            <w:pPr>
              <w:jc w:val="center"/>
              <w:rPr>
                <w:ins w:id="698" w:author="Bernard" w:date="2014-11-10T08:41:00Z"/>
                <w:rFonts w:ascii="Times New Roman" w:hAnsi="Times New Roman"/>
                <w:color w:val="000000" w:themeColor="text1"/>
                <w:sz w:val="24"/>
                <w:szCs w:val="24"/>
              </w:rPr>
            </w:pPr>
          </w:p>
        </w:tc>
        <w:tc>
          <w:tcPr>
            <w:tcW w:w="990" w:type="dxa"/>
            <w:shd w:val="clear" w:color="auto" w:fill="auto"/>
            <w:vAlign w:val="center"/>
          </w:tcPr>
          <w:p w14:paraId="569DA795" w14:textId="77777777" w:rsidR="001E5C39" w:rsidRPr="00D76765" w:rsidRDefault="001E5C39" w:rsidP="0082575A">
            <w:pPr>
              <w:jc w:val="center"/>
              <w:rPr>
                <w:ins w:id="699" w:author="Bernard" w:date="2014-11-10T08:41:00Z"/>
                <w:rFonts w:ascii="Times New Roman" w:hAnsi="Times New Roman"/>
                <w:color w:val="000000" w:themeColor="text1"/>
                <w:sz w:val="24"/>
                <w:szCs w:val="24"/>
              </w:rPr>
            </w:pPr>
            <w:ins w:id="700" w:author="Bernard" w:date="2014-11-10T08:41:00Z">
              <w:r>
                <w:rPr>
                  <w:rFonts w:ascii="Times New Roman" w:hAnsi="Times New Roman"/>
                  <w:color w:val="000000" w:themeColor="text1"/>
                  <w:sz w:val="24"/>
                  <w:szCs w:val="24"/>
                </w:rPr>
                <w:t>x</w:t>
              </w:r>
            </w:ins>
          </w:p>
        </w:tc>
        <w:tc>
          <w:tcPr>
            <w:tcW w:w="1057" w:type="dxa"/>
            <w:shd w:val="clear" w:color="auto" w:fill="auto"/>
            <w:vAlign w:val="center"/>
          </w:tcPr>
          <w:p w14:paraId="7932D97D" w14:textId="77777777" w:rsidR="001E5C39" w:rsidRPr="00D76765" w:rsidRDefault="001E5C39" w:rsidP="0082575A">
            <w:pPr>
              <w:jc w:val="center"/>
              <w:rPr>
                <w:ins w:id="701" w:author="Bernard" w:date="2014-11-10T08:41:00Z"/>
                <w:rFonts w:ascii="Times New Roman" w:hAnsi="Times New Roman"/>
                <w:color w:val="000000" w:themeColor="text1"/>
                <w:sz w:val="24"/>
                <w:szCs w:val="24"/>
              </w:rPr>
            </w:pPr>
          </w:p>
        </w:tc>
        <w:tc>
          <w:tcPr>
            <w:tcW w:w="1373" w:type="dxa"/>
          </w:tcPr>
          <w:p w14:paraId="2ECE92DD" w14:textId="77777777" w:rsidR="001E5C39" w:rsidRPr="00D76765" w:rsidRDefault="001E5C39" w:rsidP="0082575A">
            <w:pPr>
              <w:jc w:val="center"/>
              <w:rPr>
                <w:ins w:id="702" w:author="Bernard" w:date="2014-11-10T08:41:00Z"/>
                <w:rFonts w:ascii="Times New Roman" w:hAnsi="Times New Roman"/>
                <w:color w:val="000000" w:themeColor="text1"/>
                <w:sz w:val="24"/>
                <w:szCs w:val="24"/>
              </w:rPr>
            </w:pPr>
          </w:p>
        </w:tc>
        <w:tc>
          <w:tcPr>
            <w:tcW w:w="804" w:type="dxa"/>
            <w:shd w:val="clear" w:color="auto" w:fill="auto"/>
            <w:vAlign w:val="center"/>
          </w:tcPr>
          <w:p w14:paraId="45E4E4E7" w14:textId="77777777" w:rsidR="001E5C39" w:rsidRPr="00D76765" w:rsidRDefault="001E5C39" w:rsidP="0082575A">
            <w:pPr>
              <w:jc w:val="center"/>
              <w:rPr>
                <w:ins w:id="703" w:author="Bernard" w:date="2014-11-10T08:41:00Z"/>
                <w:rFonts w:ascii="Times New Roman" w:hAnsi="Times New Roman"/>
                <w:color w:val="000000" w:themeColor="text1"/>
                <w:sz w:val="24"/>
                <w:szCs w:val="24"/>
              </w:rPr>
            </w:pPr>
          </w:p>
        </w:tc>
        <w:tc>
          <w:tcPr>
            <w:tcW w:w="830" w:type="dxa"/>
            <w:shd w:val="clear" w:color="auto" w:fill="auto"/>
            <w:vAlign w:val="center"/>
          </w:tcPr>
          <w:p w14:paraId="792E49BB" w14:textId="77777777" w:rsidR="001E5C39" w:rsidRPr="00D76765" w:rsidRDefault="001E5C39" w:rsidP="0082575A">
            <w:pPr>
              <w:jc w:val="center"/>
              <w:rPr>
                <w:ins w:id="704" w:author="Bernard" w:date="2014-11-10T08:41:00Z"/>
                <w:rFonts w:ascii="Times New Roman" w:hAnsi="Times New Roman"/>
                <w:color w:val="000000" w:themeColor="text1"/>
                <w:sz w:val="24"/>
                <w:szCs w:val="24"/>
              </w:rPr>
            </w:pPr>
          </w:p>
        </w:tc>
        <w:tc>
          <w:tcPr>
            <w:tcW w:w="796" w:type="dxa"/>
          </w:tcPr>
          <w:p w14:paraId="7FCF86A3" w14:textId="77777777" w:rsidR="001E5C39" w:rsidRDefault="001E5C39" w:rsidP="0082575A">
            <w:pPr>
              <w:rPr>
                <w:ins w:id="705" w:author="Bernard" w:date="2014-11-10T08:41:00Z"/>
                <w:rFonts w:ascii="Times New Roman" w:hAnsi="Times New Roman"/>
                <w:color w:val="000000" w:themeColor="text1"/>
                <w:sz w:val="24"/>
                <w:szCs w:val="24"/>
              </w:rPr>
            </w:pPr>
          </w:p>
          <w:p w14:paraId="576D1738" w14:textId="77777777" w:rsidR="001E5C39" w:rsidRPr="00D76765" w:rsidRDefault="001E5C39" w:rsidP="0082575A">
            <w:pPr>
              <w:jc w:val="center"/>
              <w:rPr>
                <w:ins w:id="706" w:author="Bernard" w:date="2014-11-10T08:41:00Z"/>
                <w:rFonts w:ascii="Times New Roman" w:hAnsi="Times New Roman"/>
                <w:color w:val="000000" w:themeColor="text1"/>
                <w:sz w:val="24"/>
                <w:szCs w:val="24"/>
              </w:rPr>
            </w:pPr>
          </w:p>
        </w:tc>
        <w:tc>
          <w:tcPr>
            <w:tcW w:w="1530" w:type="dxa"/>
          </w:tcPr>
          <w:p w14:paraId="0F20B0DD" w14:textId="77777777" w:rsidR="001E5C39" w:rsidRDefault="001E5C39" w:rsidP="0082575A">
            <w:pPr>
              <w:rPr>
                <w:ins w:id="707" w:author="Bernard" w:date="2014-11-10T08:41:00Z"/>
                <w:rFonts w:ascii="Times New Roman" w:hAnsi="Times New Roman"/>
                <w:color w:val="000000" w:themeColor="text1"/>
                <w:sz w:val="24"/>
                <w:szCs w:val="24"/>
              </w:rPr>
            </w:pPr>
          </w:p>
          <w:p w14:paraId="742DC8E0" w14:textId="77777777" w:rsidR="001E5C39" w:rsidRPr="00D76765" w:rsidRDefault="001E5C39" w:rsidP="0082575A">
            <w:pPr>
              <w:jc w:val="center"/>
              <w:rPr>
                <w:ins w:id="708" w:author="Bernard" w:date="2014-11-10T08:41:00Z"/>
                <w:rFonts w:ascii="Times New Roman" w:hAnsi="Times New Roman"/>
                <w:color w:val="000000" w:themeColor="text1"/>
                <w:sz w:val="24"/>
                <w:szCs w:val="24"/>
              </w:rPr>
            </w:pPr>
            <w:ins w:id="709" w:author="Bernard" w:date="2014-11-10T08:41:00Z">
              <w:r>
                <w:rPr>
                  <w:rFonts w:ascii="Times New Roman" w:hAnsi="Times New Roman"/>
                  <w:color w:val="000000" w:themeColor="text1"/>
                  <w:sz w:val="24"/>
                  <w:szCs w:val="24"/>
                </w:rPr>
                <w:t>F (4,5,7,8)</w:t>
              </w:r>
            </w:ins>
          </w:p>
        </w:tc>
      </w:tr>
      <w:tr w:rsidR="001E5C39" w:rsidRPr="00D76765" w14:paraId="2EB964D5" w14:textId="77777777" w:rsidTr="0082575A">
        <w:trPr>
          <w:cantSplit/>
          <w:ins w:id="710" w:author="Bernard" w:date="2014-11-10T08:41:00Z"/>
        </w:trPr>
        <w:tc>
          <w:tcPr>
            <w:tcW w:w="745" w:type="dxa"/>
          </w:tcPr>
          <w:p w14:paraId="216CF1AB" w14:textId="77777777" w:rsidR="001E5C39" w:rsidRPr="00D76765" w:rsidRDefault="001E5C39" w:rsidP="0082575A">
            <w:pPr>
              <w:rPr>
                <w:ins w:id="711" w:author="Bernard" w:date="2014-11-10T08:41:00Z"/>
                <w:rFonts w:ascii="Times New Roman" w:hAnsi="Times New Roman"/>
                <w:color w:val="000000" w:themeColor="text1"/>
                <w:sz w:val="24"/>
                <w:szCs w:val="24"/>
              </w:rPr>
            </w:pPr>
            <w:ins w:id="712" w:author="Bernard" w:date="2014-11-10T08:41:00Z">
              <w:r>
                <w:rPr>
                  <w:rFonts w:ascii="Times New Roman" w:hAnsi="Times New Roman"/>
                  <w:color w:val="000000" w:themeColor="text1"/>
                  <w:sz w:val="24"/>
                  <w:szCs w:val="24"/>
                </w:rPr>
                <w:lastRenderedPageBreak/>
                <w:t>C-7</w:t>
              </w:r>
            </w:ins>
          </w:p>
        </w:tc>
        <w:tc>
          <w:tcPr>
            <w:tcW w:w="2288" w:type="dxa"/>
            <w:gridSpan w:val="2"/>
          </w:tcPr>
          <w:p w14:paraId="6B7FFF8A" w14:textId="77777777" w:rsidR="001E5C39" w:rsidRPr="00D76765" w:rsidRDefault="001E5C39" w:rsidP="0082575A">
            <w:pPr>
              <w:rPr>
                <w:ins w:id="713" w:author="Bernard" w:date="2014-11-10T08:41:00Z"/>
                <w:rFonts w:ascii="Times New Roman" w:hAnsi="Times New Roman"/>
                <w:color w:val="000000" w:themeColor="text1"/>
                <w:sz w:val="24"/>
                <w:szCs w:val="24"/>
              </w:rPr>
            </w:pPr>
            <w:ins w:id="714" w:author="Bernard" w:date="2014-11-10T08:41:00Z">
              <w:r>
                <w:rPr>
                  <w:rFonts w:ascii="Times New Roman" w:hAnsi="Times New Roman"/>
                  <w:color w:val="000000" w:themeColor="text1"/>
                  <w:sz w:val="24"/>
                  <w:szCs w:val="24"/>
                </w:rPr>
                <w:t>Public Notice of initiation of a PDP for comments (including direct notification of the GAC by the ccNSO Council)</w:t>
              </w:r>
            </w:ins>
          </w:p>
        </w:tc>
        <w:tc>
          <w:tcPr>
            <w:tcW w:w="1042" w:type="dxa"/>
            <w:shd w:val="clear" w:color="auto" w:fill="auto"/>
            <w:vAlign w:val="center"/>
          </w:tcPr>
          <w:p w14:paraId="287B49D8" w14:textId="77777777" w:rsidR="001E5C39" w:rsidRPr="00D76765" w:rsidRDefault="001E5C39" w:rsidP="0082575A">
            <w:pPr>
              <w:jc w:val="center"/>
              <w:rPr>
                <w:ins w:id="715"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1CCCAEED" w14:textId="77777777" w:rsidR="001E5C39" w:rsidRPr="00D76765" w:rsidRDefault="001E5C39" w:rsidP="0082575A">
            <w:pPr>
              <w:jc w:val="center"/>
              <w:rPr>
                <w:ins w:id="716"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735F6A33" w14:textId="77777777" w:rsidR="001E5C39" w:rsidRPr="00D76765" w:rsidRDefault="001E5C39" w:rsidP="0082575A">
            <w:pPr>
              <w:jc w:val="center"/>
              <w:rPr>
                <w:ins w:id="717"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2E7A17E5" w14:textId="77777777" w:rsidR="001E5C39" w:rsidRPr="00D76765" w:rsidRDefault="001E5C39" w:rsidP="0082575A">
            <w:pPr>
              <w:jc w:val="center"/>
              <w:rPr>
                <w:ins w:id="718" w:author="Bernard" w:date="2014-11-10T08:41:00Z"/>
                <w:rFonts w:ascii="Times New Roman" w:hAnsi="Times New Roman"/>
                <w:color w:val="000000" w:themeColor="text1"/>
                <w:sz w:val="24"/>
                <w:szCs w:val="24"/>
                <w:highlight w:val="cyan"/>
              </w:rPr>
            </w:pPr>
            <w:ins w:id="719" w:author="Bernard" w:date="2014-11-10T08:41:00Z">
              <w:r w:rsidRPr="0014444B">
                <w:rPr>
                  <w:rFonts w:ascii="Times New Roman" w:hAnsi="Times New Roman"/>
                  <w:color w:val="000000" w:themeColor="text1"/>
                  <w:sz w:val="24"/>
                  <w:szCs w:val="24"/>
                </w:rPr>
                <w:t>x</w:t>
              </w:r>
            </w:ins>
          </w:p>
        </w:tc>
        <w:tc>
          <w:tcPr>
            <w:tcW w:w="1373" w:type="dxa"/>
          </w:tcPr>
          <w:p w14:paraId="1CF37F4A" w14:textId="77777777" w:rsidR="001E5C39" w:rsidRPr="00D76765" w:rsidRDefault="001E5C39" w:rsidP="0082575A">
            <w:pPr>
              <w:jc w:val="center"/>
              <w:rPr>
                <w:ins w:id="720"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4466FE38" w14:textId="77777777" w:rsidR="001E5C39" w:rsidRPr="00D76765" w:rsidRDefault="001E5C39" w:rsidP="0082575A">
            <w:pPr>
              <w:jc w:val="center"/>
              <w:rPr>
                <w:ins w:id="721"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3E3376FF" w14:textId="77777777" w:rsidR="001E5C39" w:rsidRPr="00D76765" w:rsidRDefault="001E5C39" w:rsidP="0082575A">
            <w:pPr>
              <w:jc w:val="center"/>
              <w:rPr>
                <w:ins w:id="722" w:author="Bernard" w:date="2014-11-10T08:41:00Z"/>
                <w:rFonts w:ascii="Times New Roman" w:hAnsi="Times New Roman"/>
                <w:color w:val="000000" w:themeColor="text1"/>
                <w:sz w:val="24"/>
                <w:szCs w:val="24"/>
                <w:highlight w:val="cyan"/>
              </w:rPr>
            </w:pPr>
          </w:p>
        </w:tc>
        <w:tc>
          <w:tcPr>
            <w:tcW w:w="796" w:type="dxa"/>
          </w:tcPr>
          <w:p w14:paraId="5768E782" w14:textId="77777777" w:rsidR="001E5C39" w:rsidRPr="00D76765" w:rsidRDefault="001E5C39" w:rsidP="0082575A">
            <w:pPr>
              <w:rPr>
                <w:ins w:id="723" w:author="Bernard" w:date="2014-11-10T08:41:00Z"/>
                <w:rFonts w:ascii="Times New Roman" w:hAnsi="Times New Roman"/>
                <w:color w:val="000000" w:themeColor="text1"/>
                <w:sz w:val="24"/>
                <w:szCs w:val="24"/>
              </w:rPr>
            </w:pPr>
          </w:p>
        </w:tc>
        <w:tc>
          <w:tcPr>
            <w:tcW w:w="1530" w:type="dxa"/>
          </w:tcPr>
          <w:p w14:paraId="6E863C04" w14:textId="77777777" w:rsidR="001E5C39" w:rsidRPr="00D76765" w:rsidRDefault="001E5C39" w:rsidP="0082575A">
            <w:pPr>
              <w:rPr>
                <w:ins w:id="724" w:author="Bernard" w:date="2014-11-10T08:41:00Z"/>
                <w:rFonts w:ascii="Times New Roman" w:hAnsi="Times New Roman"/>
                <w:color w:val="000000" w:themeColor="text1"/>
                <w:sz w:val="24"/>
                <w:szCs w:val="24"/>
              </w:rPr>
            </w:pPr>
            <w:ins w:id="725" w:author="Bernard" w:date="2014-11-10T08:41:00Z">
              <w:r>
                <w:rPr>
                  <w:rFonts w:ascii="Times New Roman" w:hAnsi="Times New Roman"/>
                  <w:color w:val="000000" w:themeColor="text1"/>
                  <w:sz w:val="24"/>
                  <w:szCs w:val="24"/>
                </w:rPr>
                <w:t>F (6)</w:t>
              </w:r>
            </w:ins>
          </w:p>
        </w:tc>
      </w:tr>
      <w:tr w:rsidR="001E5C39" w:rsidRPr="00D76765" w14:paraId="1F4A0628" w14:textId="77777777" w:rsidTr="0082575A">
        <w:trPr>
          <w:cantSplit/>
          <w:ins w:id="726" w:author="Bernard" w:date="2014-11-10T08:41:00Z"/>
        </w:trPr>
        <w:tc>
          <w:tcPr>
            <w:tcW w:w="745" w:type="dxa"/>
          </w:tcPr>
          <w:p w14:paraId="195E1121" w14:textId="77777777" w:rsidR="001E5C39" w:rsidRDefault="001E5C39" w:rsidP="0082575A">
            <w:pPr>
              <w:rPr>
                <w:ins w:id="727" w:author="Bernard" w:date="2014-11-10T08:41:00Z"/>
                <w:rFonts w:ascii="Times New Roman" w:hAnsi="Times New Roman"/>
                <w:color w:val="000000" w:themeColor="text1"/>
                <w:sz w:val="24"/>
                <w:szCs w:val="24"/>
              </w:rPr>
            </w:pPr>
            <w:ins w:id="728" w:author="Bernard" w:date="2014-11-10T08:41:00Z">
              <w:r>
                <w:rPr>
                  <w:rFonts w:ascii="Times New Roman" w:hAnsi="Times New Roman"/>
                  <w:color w:val="000000" w:themeColor="text1"/>
                  <w:sz w:val="24"/>
                  <w:szCs w:val="24"/>
                </w:rPr>
                <w:t>C-8</w:t>
              </w:r>
            </w:ins>
          </w:p>
        </w:tc>
        <w:tc>
          <w:tcPr>
            <w:tcW w:w="2288" w:type="dxa"/>
            <w:gridSpan w:val="2"/>
          </w:tcPr>
          <w:p w14:paraId="48C3D8FC" w14:textId="77777777" w:rsidR="001E5C39" w:rsidRDefault="001E5C39" w:rsidP="0082575A">
            <w:pPr>
              <w:rPr>
                <w:ins w:id="729" w:author="Bernard" w:date="2014-11-10T08:41:00Z"/>
                <w:rFonts w:ascii="Times New Roman" w:hAnsi="Times New Roman"/>
                <w:color w:val="000000" w:themeColor="text1"/>
                <w:sz w:val="24"/>
                <w:szCs w:val="24"/>
              </w:rPr>
            </w:pPr>
            <w:ins w:id="730" w:author="Bernard" w:date="2014-11-10T08:41:00Z">
              <w:r>
                <w:rPr>
                  <w:rFonts w:ascii="Times New Roman" w:hAnsi="Times New Roman"/>
                  <w:color w:val="000000" w:themeColor="text1"/>
                  <w:sz w:val="24"/>
                  <w:szCs w:val="24"/>
                </w:rPr>
                <w:t>Task Force (or alternate mechanism) produces an initial report on issue for public consultation.</w:t>
              </w:r>
            </w:ins>
          </w:p>
          <w:p w14:paraId="1C6805A7" w14:textId="77777777" w:rsidR="001E5C39" w:rsidRDefault="001E5C39" w:rsidP="0082575A">
            <w:pPr>
              <w:rPr>
                <w:ins w:id="731" w:author="Bernard" w:date="2014-11-10T08:41:00Z"/>
                <w:rFonts w:ascii="Times New Roman" w:hAnsi="Times New Roman"/>
                <w:color w:val="000000" w:themeColor="text1"/>
                <w:sz w:val="24"/>
                <w:szCs w:val="24"/>
              </w:rPr>
            </w:pPr>
            <w:ins w:id="732" w:author="Bernard" w:date="2014-11-10T08:41:00Z">
              <w:r>
                <w:rPr>
                  <w:rFonts w:ascii="Times New Roman" w:hAnsi="Times New Roman"/>
                  <w:color w:val="000000" w:themeColor="text1"/>
                  <w:sz w:val="24"/>
                  <w:szCs w:val="24"/>
                </w:rPr>
                <w:t>Note – this can be quite a complex task which can easily extend into multiple years and has built-in thresholds for approvals.</w:t>
              </w:r>
            </w:ins>
          </w:p>
        </w:tc>
        <w:tc>
          <w:tcPr>
            <w:tcW w:w="1042" w:type="dxa"/>
            <w:shd w:val="clear" w:color="auto" w:fill="auto"/>
            <w:vAlign w:val="center"/>
          </w:tcPr>
          <w:p w14:paraId="5DADA3CB" w14:textId="77777777" w:rsidR="001E5C39" w:rsidRPr="00D76765" w:rsidRDefault="001E5C39" w:rsidP="0082575A">
            <w:pPr>
              <w:jc w:val="center"/>
              <w:rPr>
                <w:ins w:id="733"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69719190" w14:textId="77777777" w:rsidR="001E5C39" w:rsidRPr="00D76765" w:rsidRDefault="001E5C39" w:rsidP="0082575A">
            <w:pPr>
              <w:jc w:val="center"/>
              <w:rPr>
                <w:ins w:id="734"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44EA33F4" w14:textId="77777777" w:rsidR="001E5C39" w:rsidRPr="00D76765" w:rsidRDefault="001E5C39" w:rsidP="0082575A">
            <w:pPr>
              <w:jc w:val="center"/>
              <w:rPr>
                <w:ins w:id="735"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67D7EE08" w14:textId="77777777" w:rsidR="001E5C39" w:rsidRPr="0014444B" w:rsidRDefault="001E5C39" w:rsidP="0082575A">
            <w:pPr>
              <w:jc w:val="center"/>
              <w:rPr>
                <w:ins w:id="736" w:author="Bernard" w:date="2014-11-10T08:41:00Z"/>
                <w:rFonts w:ascii="Times New Roman" w:hAnsi="Times New Roman"/>
                <w:color w:val="000000" w:themeColor="text1"/>
                <w:sz w:val="24"/>
                <w:szCs w:val="24"/>
              </w:rPr>
            </w:pPr>
            <w:ins w:id="737" w:author="Bernard" w:date="2014-11-10T08:41:00Z">
              <w:r>
                <w:rPr>
                  <w:rFonts w:ascii="Times New Roman" w:hAnsi="Times New Roman"/>
                  <w:color w:val="000000" w:themeColor="text1"/>
                  <w:sz w:val="24"/>
                  <w:szCs w:val="24"/>
                </w:rPr>
                <w:t>x</w:t>
              </w:r>
            </w:ins>
          </w:p>
        </w:tc>
        <w:tc>
          <w:tcPr>
            <w:tcW w:w="1373" w:type="dxa"/>
          </w:tcPr>
          <w:p w14:paraId="61D3934D" w14:textId="77777777" w:rsidR="001E5C39" w:rsidRPr="00D76765" w:rsidRDefault="001E5C39" w:rsidP="0082575A">
            <w:pPr>
              <w:jc w:val="center"/>
              <w:rPr>
                <w:ins w:id="738"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0CC6EE7B" w14:textId="77777777" w:rsidR="001E5C39" w:rsidRPr="00D76765" w:rsidRDefault="001E5C39" w:rsidP="0082575A">
            <w:pPr>
              <w:jc w:val="center"/>
              <w:rPr>
                <w:ins w:id="739"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46B7A1AD" w14:textId="77777777" w:rsidR="001E5C39" w:rsidRPr="00D76765" w:rsidRDefault="001E5C39" w:rsidP="0082575A">
            <w:pPr>
              <w:jc w:val="center"/>
              <w:rPr>
                <w:ins w:id="740" w:author="Bernard" w:date="2014-11-10T08:41:00Z"/>
                <w:rFonts w:ascii="Times New Roman" w:hAnsi="Times New Roman"/>
                <w:color w:val="000000" w:themeColor="text1"/>
                <w:sz w:val="24"/>
                <w:szCs w:val="24"/>
                <w:highlight w:val="cyan"/>
              </w:rPr>
            </w:pPr>
          </w:p>
        </w:tc>
        <w:tc>
          <w:tcPr>
            <w:tcW w:w="796" w:type="dxa"/>
          </w:tcPr>
          <w:p w14:paraId="0DC23E25" w14:textId="77777777" w:rsidR="001E5C39" w:rsidRPr="00D76765" w:rsidRDefault="001E5C39" w:rsidP="0082575A">
            <w:pPr>
              <w:rPr>
                <w:ins w:id="741" w:author="Bernard" w:date="2014-11-10T08:41:00Z"/>
                <w:rFonts w:ascii="Times New Roman" w:hAnsi="Times New Roman"/>
                <w:color w:val="000000" w:themeColor="text1"/>
                <w:sz w:val="24"/>
                <w:szCs w:val="24"/>
              </w:rPr>
            </w:pPr>
          </w:p>
        </w:tc>
        <w:tc>
          <w:tcPr>
            <w:tcW w:w="1530" w:type="dxa"/>
          </w:tcPr>
          <w:p w14:paraId="6FD6D22D" w14:textId="77777777" w:rsidR="001E5C39" w:rsidRPr="00D76765" w:rsidRDefault="001E5C39" w:rsidP="0082575A">
            <w:pPr>
              <w:rPr>
                <w:ins w:id="742" w:author="Bernard" w:date="2014-11-10T08:41:00Z"/>
                <w:rFonts w:ascii="Times New Roman" w:hAnsi="Times New Roman"/>
                <w:color w:val="000000" w:themeColor="text1"/>
                <w:sz w:val="24"/>
                <w:szCs w:val="24"/>
              </w:rPr>
            </w:pPr>
            <w:ins w:id="743" w:author="Bernard" w:date="2014-11-10T08:41:00Z">
              <w:r>
                <w:rPr>
                  <w:rFonts w:ascii="Times New Roman" w:hAnsi="Times New Roman"/>
                  <w:color w:val="000000" w:themeColor="text1"/>
                  <w:sz w:val="24"/>
                  <w:szCs w:val="24"/>
                </w:rPr>
                <w:t>F (7,8,9)</w:t>
              </w:r>
            </w:ins>
          </w:p>
        </w:tc>
      </w:tr>
      <w:tr w:rsidR="001E5C39" w:rsidRPr="00D76765" w14:paraId="17DBC686" w14:textId="77777777" w:rsidTr="0082575A">
        <w:trPr>
          <w:cantSplit/>
          <w:ins w:id="744" w:author="Bernard" w:date="2014-11-10T08:41:00Z"/>
        </w:trPr>
        <w:tc>
          <w:tcPr>
            <w:tcW w:w="745" w:type="dxa"/>
          </w:tcPr>
          <w:p w14:paraId="75DADF1B" w14:textId="77777777" w:rsidR="001E5C39" w:rsidRDefault="001E5C39" w:rsidP="0082575A">
            <w:pPr>
              <w:rPr>
                <w:ins w:id="745" w:author="Bernard" w:date="2014-11-10T08:41:00Z"/>
                <w:rFonts w:ascii="Times New Roman" w:hAnsi="Times New Roman"/>
                <w:color w:val="000000" w:themeColor="text1"/>
                <w:sz w:val="24"/>
                <w:szCs w:val="24"/>
              </w:rPr>
            </w:pPr>
            <w:ins w:id="746" w:author="Bernard" w:date="2014-11-10T08:41:00Z">
              <w:r>
                <w:rPr>
                  <w:rFonts w:ascii="Times New Roman" w:hAnsi="Times New Roman"/>
                  <w:color w:val="000000" w:themeColor="text1"/>
                  <w:sz w:val="24"/>
                  <w:szCs w:val="24"/>
                </w:rPr>
                <w:t>C-9</w:t>
              </w:r>
            </w:ins>
          </w:p>
        </w:tc>
        <w:tc>
          <w:tcPr>
            <w:tcW w:w="2288" w:type="dxa"/>
            <w:gridSpan w:val="2"/>
          </w:tcPr>
          <w:p w14:paraId="68ADFFF3" w14:textId="77777777" w:rsidR="001E5C39" w:rsidRDefault="001E5C39" w:rsidP="0082575A">
            <w:pPr>
              <w:rPr>
                <w:ins w:id="747" w:author="Bernard" w:date="2014-11-10T08:41:00Z"/>
                <w:rFonts w:ascii="Times New Roman" w:hAnsi="Times New Roman"/>
                <w:color w:val="000000" w:themeColor="text1"/>
                <w:sz w:val="24"/>
                <w:szCs w:val="24"/>
              </w:rPr>
            </w:pPr>
            <w:ins w:id="748" w:author="Bernard" w:date="2014-11-10T08:41:00Z">
              <w:r>
                <w:rPr>
                  <w:rFonts w:ascii="Times New Roman" w:hAnsi="Times New Roman"/>
                  <w:color w:val="000000" w:themeColor="text1"/>
                  <w:sz w:val="24"/>
                  <w:szCs w:val="24"/>
                </w:rPr>
                <w:t xml:space="preserve">Task Force (or alternate mechanism) produce final report  taking into account results of public consultation  </w:t>
              </w:r>
            </w:ins>
          </w:p>
        </w:tc>
        <w:tc>
          <w:tcPr>
            <w:tcW w:w="1042" w:type="dxa"/>
            <w:shd w:val="clear" w:color="auto" w:fill="auto"/>
            <w:vAlign w:val="center"/>
          </w:tcPr>
          <w:p w14:paraId="7640F1E7" w14:textId="77777777" w:rsidR="001E5C39" w:rsidRPr="00D76765" w:rsidRDefault="001E5C39" w:rsidP="0082575A">
            <w:pPr>
              <w:jc w:val="center"/>
              <w:rPr>
                <w:ins w:id="749"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348D28F3" w14:textId="77777777" w:rsidR="001E5C39" w:rsidRPr="00D76765" w:rsidRDefault="001E5C39" w:rsidP="0082575A">
            <w:pPr>
              <w:jc w:val="center"/>
              <w:rPr>
                <w:ins w:id="750"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2668B9D6" w14:textId="77777777" w:rsidR="001E5C39" w:rsidRPr="00D76765" w:rsidRDefault="001E5C39" w:rsidP="0082575A">
            <w:pPr>
              <w:jc w:val="center"/>
              <w:rPr>
                <w:ins w:id="751"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1AAE0C21" w14:textId="77777777" w:rsidR="001E5C39" w:rsidRDefault="001E5C39" w:rsidP="0082575A">
            <w:pPr>
              <w:jc w:val="center"/>
              <w:rPr>
                <w:ins w:id="752" w:author="Bernard" w:date="2014-11-10T08:41:00Z"/>
                <w:rFonts w:ascii="Times New Roman" w:hAnsi="Times New Roman"/>
                <w:color w:val="000000" w:themeColor="text1"/>
                <w:sz w:val="24"/>
                <w:szCs w:val="24"/>
              </w:rPr>
            </w:pPr>
            <w:ins w:id="753" w:author="Bernard" w:date="2014-11-10T08:41:00Z">
              <w:r>
                <w:rPr>
                  <w:rFonts w:ascii="Times New Roman" w:hAnsi="Times New Roman"/>
                  <w:color w:val="000000" w:themeColor="text1"/>
                  <w:sz w:val="24"/>
                  <w:szCs w:val="24"/>
                </w:rPr>
                <w:t>x</w:t>
              </w:r>
            </w:ins>
          </w:p>
        </w:tc>
        <w:tc>
          <w:tcPr>
            <w:tcW w:w="1373" w:type="dxa"/>
          </w:tcPr>
          <w:p w14:paraId="2214091C" w14:textId="77777777" w:rsidR="001E5C39" w:rsidRPr="00D76765" w:rsidRDefault="001E5C39" w:rsidP="0082575A">
            <w:pPr>
              <w:jc w:val="center"/>
              <w:rPr>
                <w:ins w:id="754"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75AE36B5" w14:textId="77777777" w:rsidR="001E5C39" w:rsidRPr="00D76765" w:rsidRDefault="001E5C39" w:rsidP="0082575A">
            <w:pPr>
              <w:jc w:val="center"/>
              <w:rPr>
                <w:ins w:id="755"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3775BF28" w14:textId="77777777" w:rsidR="001E5C39" w:rsidRPr="00D76765" w:rsidRDefault="001E5C39" w:rsidP="0082575A">
            <w:pPr>
              <w:jc w:val="center"/>
              <w:rPr>
                <w:ins w:id="756" w:author="Bernard" w:date="2014-11-10T08:41:00Z"/>
                <w:rFonts w:ascii="Times New Roman" w:hAnsi="Times New Roman"/>
                <w:color w:val="000000" w:themeColor="text1"/>
                <w:sz w:val="24"/>
                <w:szCs w:val="24"/>
                <w:highlight w:val="cyan"/>
              </w:rPr>
            </w:pPr>
          </w:p>
        </w:tc>
        <w:tc>
          <w:tcPr>
            <w:tcW w:w="796" w:type="dxa"/>
          </w:tcPr>
          <w:p w14:paraId="3B332FAF" w14:textId="77777777" w:rsidR="001E5C39" w:rsidRPr="00D76765" w:rsidRDefault="001E5C39" w:rsidP="0082575A">
            <w:pPr>
              <w:rPr>
                <w:ins w:id="757" w:author="Bernard" w:date="2014-11-10T08:41:00Z"/>
                <w:rFonts w:ascii="Times New Roman" w:hAnsi="Times New Roman"/>
                <w:color w:val="000000" w:themeColor="text1"/>
                <w:sz w:val="24"/>
                <w:szCs w:val="24"/>
              </w:rPr>
            </w:pPr>
          </w:p>
        </w:tc>
        <w:tc>
          <w:tcPr>
            <w:tcW w:w="1530" w:type="dxa"/>
          </w:tcPr>
          <w:p w14:paraId="35B9115C" w14:textId="77777777" w:rsidR="001E5C39" w:rsidRPr="00D76765" w:rsidRDefault="001E5C39" w:rsidP="0082575A">
            <w:pPr>
              <w:rPr>
                <w:ins w:id="758" w:author="Bernard" w:date="2014-11-10T08:41:00Z"/>
                <w:rFonts w:ascii="Times New Roman" w:hAnsi="Times New Roman"/>
                <w:sz w:val="24"/>
                <w:szCs w:val="24"/>
              </w:rPr>
            </w:pPr>
            <w:ins w:id="759" w:author="Bernard" w:date="2014-11-10T08:41:00Z">
              <w:r>
                <w:rPr>
                  <w:rFonts w:ascii="Times New Roman" w:hAnsi="Times New Roman"/>
                  <w:color w:val="000000" w:themeColor="text1"/>
                  <w:sz w:val="24"/>
                  <w:szCs w:val="24"/>
                </w:rPr>
                <w:t>F (9)</w:t>
              </w:r>
            </w:ins>
          </w:p>
        </w:tc>
      </w:tr>
      <w:tr w:rsidR="001E5C39" w:rsidRPr="00D76765" w14:paraId="19B62485" w14:textId="77777777" w:rsidTr="0082575A">
        <w:trPr>
          <w:cantSplit/>
          <w:ins w:id="760" w:author="Bernard" w:date="2014-11-10T08:41:00Z"/>
        </w:trPr>
        <w:tc>
          <w:tcPr>
            <w:tcW w:w="745" w:type="dxa"/>
          </w:tcPr>
          <w:p w14:paraId="655BBCD2" w14:textId="77777777" w:rsidR="001E5C39" w:rsidDel="008E1E93" w:rsidRDefault="001E5C39" w:rsidP="0082575A">
            <w:pPr>
              <w:rPr>
                <w:ins w:id="761" w:author="Bernard" w:date="2014-11-10T08:41:00Z"/>
                <w:rFonts w:ascii="Times New Roman" w:hAnsi="Times New Roman"/>
                <w:color w:val="000000" w:themeColor="text1"/>
                <w:sz w:val="24"/>
                <w:szCs w:val="24"/>
              </w:rPr>
            </w:pPr>
            <w:ins w:id="762" w:author="Bernard" w:date="2014-11-10T08:41:00Z">
              <w:r>
                <w:rPr>
                  <w:rFonts w:ascii="Times New Roman" w:hAnsi="Times New Roman"/>
                  <w:color w:val="000000" w:themeColor="text1"/>
                  <w:sz w:val="24"/>
                  <w:szCs w:val="24"/>
                </w:rPr>
                <w:lastRenderedPageBreak/>
                <w:t>C-10</w:t>
              </w:r>
            </w:ins>
          </w:p>
        </w:tc>
        <w:tc>
          <w:tcPr>
            <w:tcW w:w="2288" w:type="dxa"/>
            <w:gridSpan w:val="2"/>
          </w:tcPr>
          <w:p w14:paraId="0B67C2B2" w14:textId="77777777" w:rsidR="001E5C39" w:rsidRDefault="001E5C39" w:rsidP="0082575A">
            <w:pPr>
              <w:rPr>
                <w:ins w:id="763" w:author="Bernard" w:date="2014-11-10T08:41:00Z"/>
                <w:rFonts w:ascii="Times New Roman" w:hAnsi="Times New Roman"/>
                <w:color w:val="000000" w:themeColor="text1"/>
                <w:sz w:val="24"/>
                <w:szCs w:val="24"/>
              </w:rPr>
            </w:pPr>
            <w:ins w:id="764" w:author="Bernard" w:date="2014-11-10T08:41:00Z">
              <w:r>
                <w:rPr>
                  <w:rFonts w:ascii="Times New Roman" w:hAnsi="Times New Roman"/>
                  <w:color w:val="000000" w:themeColor="text1"/>
                  <w:sz w:val="24"/>
                  <w:szCs w:val="24"/>
                </w:rPr>
                <w:t>GAC opinion or Advice</w:t>
              </w:r>
            </w:ins>
          </w:p>
        </w:tc>
        <w:tc>
          <w:tcPr>
            <w:tcW w:w="1042" w:type="dxa"/>
            <w:shd w:val="clear" w:color="auto" w:fill="auto"/>
            <w:vAlign w:val="center"/>
          </w:tcPr>
          <w:p w14:paraId="26A4EA8D" w14:textId="77777777" w:rsidR="001E5C39" w:rsidRPr="00D76765" w:rsidRDefault="001E5C39" w:rsidP="0082575A">
            <w:pPr>
              <w:jc w:val="center"/>
              <w:rPr>
                <w:ins w:id="765"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1FC6EC6E" w14:textId="77777777" w:rsidR="001E5C39" w:rsidRPr="00D76765" w:rsidRDefault="001E5C39" w:rsidP="0082575A">
            <w:pPr>
              <w:jc w:val="center"/>
              <w:rPr>
                <w:ins w:id="766"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2D68FD32" w14:textId="77777777" w:rsidR="001E5C39" w:rsidRPr="00D76765" w:rsidRDefault="001E5C39" w:rsidP="0082575A">
            <w:pPr>
              <w:jc w:val="center"/>
              <w:rPr>
                <w:ins w:id="767"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2FC63AB6" w14:textId="77777777" w:rsidR="001E5C39" w:rsidRDefault="001E5C39" w:rsidP="0082575A">
            <w:pPr>
              <w:jc w:val="center"/>
              <w:rPr>
                <w:ins w:id="768" w:author="Bernard" w:date="2014-11-10T08:41:00Z"/>
                <w:rFonts w:ascii="Times New Roman" w:hAnsi="Times New Roman"/>
                <w:color w:val="000000" w:themeColor="text1"/>
                <w:sz w:val="24"/>
                <w:szCs w:val="24"/>
              </w:rPr>
            </w:pPr>
          </w:p>
        </w:tc>
        <w:tc>
          <w:tcPr>
            <w:tcW w:w="1373" w:type="dxa"/>
          </w:tcPr>
          <w:p w14:paraId="62C71FE6" w14:textId="77777777" w:rsidR="001E5C39" w:rsidRPr="00D76765" w:rsidRDefault="001E5C39" w:rsidP="0082575A">
            <w:pPr>
              <w:jc w:val="center"/>
              <w:rPr>
                <w:ins w:id="769"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0C1F94D9" w14:textId="77777777" w:rsidR="001E5C39" w:rsidRPr="00D76765" w:rsidRDefault="001E5C39" w:rsidP="0082575A">
            <w:pPr>
              <w:jc w:val="center"/>
              <w:rPr>
                <w:ins w:id="770" w:author="Bernard" w:date="2014-11-10T08:41:00Z"/>
                <w:rFonts w:ascii="Times New Roman" w:hAnsi="Times New Roman"/>
                <w:color w:val="000000" w:themeColor="text1"/>
                <w:sz w:val="24"/>
                <w:szCs w:val="24"/>
                <w:highlight w:val="cyan"/>
              </w:rPr>
            </w:pPr>
            <w:ins w:id="771" w:author="Bernard" w:date="2014-11-10T08:41:00Z">
              <w:r>
                <w:rPr>
                  <w:rFonts w:ascii="Times New Roman" w:hAnsi="Times New Roman"/>
                  <w:color w:val="000000" w:themeColor="text1"/>
                  <w:sz w:val="24"/>
                  <w:szCs w:val="24"/>
                </w:rPr>
                <w:t>x</w:t>
              </w:r>
            </w:ins>
          </w:p>
        </w:tc>
        <w:tc>
          <w:tcPr>
            <w:tcW w:w="830" w:type="dxa"/>
            <w:shd w:val="clear" w:color="auto" w:fill="auto"/>
            <w:vAlign w:val="center"/>
          </w:tcPr>
          <w:p w14:paraId="329DF797" w14:textId="77777777" w:rsidR="001E5C39" w:rsidRPr="00D76765" w:rsidRDefault="001E5C39" w:rsidP="0082575A">
            <w:pPr>
              <w:jc w:val="center"/>
              <w:rPr>
                <w:ins w:id="772" w:author="Bernard" w:date="2014-11-10T08:41:00Z"/>
                <w:rFonts w:ascii="Times New Roman" w:hAnsi="Times New Roman"/>
                <w:color w:val="000000" w:themeColor="text1"/>
                <w:sz w:val="24"/>
                <w:szCs w:val="24"/>
                <w:highlight w:val="cyan"/>
              </w:rPr>
            </w:pPr>
          </w:p>
        </w:tc>
        <w:tc>
          <w:tcPr>
            <w:tcW w:w="796" w:type="dxa"/>
          </w:tcPr>
          <w:p w14:paraId="71301C84" w14:textId="77777777" w:rsidR="001E5C39" w:rsidRPr="00D76765" w:rsidRDefault="001E5C39" w:rsidP="0082575A">
            <w:pPr>
              <w:jc w:val="center"/>
              <w:rPr>
                <w:ins w:id="773" w:author="Bernard" w:date="2014-11-10T08:41:00Z"/>
                <w:rFonts w:ascii="Times New Roman" w:hAnsi="Times New Roman"/>
                <w:color w:val="000000" w:themeColor="text1"/>
                <w:sz w:val="24"/>
                <w:szCs w:val="24"/>
              </w:rPr>
            </w:pPr>
          </w:p>
        </w:tc>
        <w:tc>
          <w:tcPr>
            <w:tcW w:w="1530" w:type="dxa"/>
          </w:tcPr>
          <w:p w14:paraId="5DC2EACA" w14:textId="77777777" w:rsidR="001E5C39" w:rsidRDefault="001E5C39" w:rsidP="0082575A">
            <w:pPr>
              <w:rPr>
                <w:ins w:id="774" w:author="Bernard" w:date="2014-11-10T08:41:00Z"/>
                <w:rFonts w:ascii="Times New Roman" w:hAnsi="Times New Roman"/>
                <w:color w:val="000000" w:themeColor="text1"/>
                <w:sz w:val="24"/>
                <w:szCs w:val="24"/>
              </w:rPr>
            </w:pPr>
            <w:ins w:id="775" w:author="Bernard" w:date="2014-11-10T08:41:00Z">
              <w:r>
                <w:rPr>
                  <w:rFonts w:ascii="Times New Roman" w:hAnsi="Times New Roman"/>
                  <w:color w:val="000000" w:themeColor="text1"/>
                  <w:sz w:val="24"/>
                  <w:szCs w:val="24"/>
                </w:rPr>
                <w:t>F (10)</w:t>
              </w:r>
            </w:ins>
          </w:p>
        </w:tc>
      </w:tr>
      <w:tr w:rsidR="001E5C39" w:rsidRPr="00D76765" w14:paraId="41244FC4" w14:textId="77777777" w:rsidTr="0082575A">
        <w:trPr>
          <w:cantSplit/>
          <w:ins w:id="776" w:author="Bernard" w:date="2014-11-10T08:41:00Z"/>
        </w:trPr>
        <w:tc>
          <w:tcPr>
            <w:tcW w:w="745" w:type="dxa"/>
          </w:tcPr>
          <w:p w14:paraId="7BA3D3AF" w14:textId="77777777" w:rsidR="001E5C39" w:rsidRDefault="001E5C39" w:rsidP="0082575A">
            <w:pPr>
              <w:rPr>
                <w:ins w:id="777" w:author="Bernard" w:date="2014-11-10T08:41:00Z"/>
                <w:rFonts w:ascii="Times New Roman" w:hAnsi="Times New Roman"/>
                <w:color w:val="000000" w:themeColor="text1"/>
                <w:sz w:val="24"/>
                <w:szCs w:val="24"/>
              </w:rPr>
            </w:pPr>
            <w:ins w:id="778" w:author="Bernard" w:date="2014-11-10T08:41:00Z">
              <w:r>
                <w:rPr>
                  <w:rFonts w:ascii="Times New Roman" w:hAnsi="Times New Roman"/>
                  <w:color w:val="000000" w:themeColor="text1"/>
                  <w:sz w:val="24"/>
                  <w:szCs w:val="24"/>
                </w:rPr>
                <w:t>C-11</w:t>
              </w:r>
            </w:ins>
          </w:p>
        </w:tc>
        <w:tc>
          <w:tcPr>
            <w:tcW w:w="2288" w:type="dxa"/>
            <w:gridSpan w:val="2"/>
          </w:tcPr>
          <w:p w14:paraId="56FCEAD1" w14:textId="77777777" w:rsidR="001E5C39" w:rsidRDefault="001E5C39" w:rsidP="0082575A">
            <w:pPr>
              <w:rPr>
                <w:ins w:id="779" w:author="Bernard" w:date="2014-11-10T08:41:00Z"/>
                <w:rFonts w:ascii="Times New Roman" w:hAnsi="Times New Roman"/>
                <w:color w:val="000000" w:themeColor="text1"/>
                <w:sz w:val="24"/>
                <w:szCs w:val="24"/>
              </w:rPr>
            </w:pPr>
            <w:ins w:id="780" w:author="Bernard" w:date="2014-11-10T08:41:00Z">
              <w:r>
                <w:rPr>
                  <w:rFonts w:ascii="Times New Roman" w:hAnsi="Times New Roman"/>
                  <w:color w:val="000000" w:themeColor="text1"/>
                  <w:sz w:val="24"/>
                  <w:szCs w:val="24"/>
                </w:rPr>
                <w:t>ccNSO Council consideration and vote. If not adopted by at least 14 members of Council Step 20)</w:t>
              </w:r>
            </w:ins>
          </w:p>
        </w:tc>
        <w:tc>
          <w:tcPr>
            <w:tcW w:w="1042" w:type="dxa"/>
            <w:shd w:val="clear" w:color="auto" w:fill="auto"/>
            <w:vAlign w:val="center"/>
          </w:tcPr>
          <w:p w14:paraId="3FC932B6" w14:textId="77777777" w:rsidR="001E5C39" w:rsidRPr="00D76765" w:rsidRDefault="001E5C39" w:rsidP="0082575A">
            <w:pPr>
              <w:jc w:val="center"/>
              <w:rPr>
                <w:ins w:id="781"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24AB4157" w14:textId="77777777" w:rsidR="001E5C39" w:rsidRPr="00D76765" w:rsidRDefault="001E5C39" w:rsidP="0082575A">
            <w:pPr>
              <w:jc w:val="center"/>
              <w:rPr>
                <w:ins w:id="782"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58F67C8C" w14:textId="77777777" w:rsidR="001E5C39" w:rsidRPr="00D76765" w:rsidRDefault="001E5C39" w:rsidP="0082575A">
            <w:pPr>
              <w:jc w:val="center"/>
              <w:rPr>
                <w:ins w:id="783" w:author="Bernard" w:date="2014-11-10T08:41:00Z"/>
                <w:rFonts w:ascii="Times New Roman" w:hAnsi="Times New Roman"/>
                <w:color w:val="000000" w:themeColor="text1"/>
                <w:sz w:val="24"/>
                <w:szCs w:val="24"/>
                <w:highlight w:val="cyan"/>
              </w:rPr>
            </w:pPr>
            <w:ins w:id="784" w:author="Bernard" w:date="2014-11-10T08:41:00Z">
              <w:r w:rsidRPr="00923BEC">
                <w:rPr>
                  <w:rFonts w:ascii="Times New Roman" w:hAnsi="Times New Roman"/>
                  <w:color w:val="000000" w:themeColor="text1"/>
                  <w:sz w:val="24"/>
                  <w:szCs w:val="24"/>
                </w:rPr>
                <w:t>x</w:t>
              </w:r>
            </w:ins>
          </w:p>
        </w:tc>
        <w:tc>
          <w:tcPr>
            <w:tcW w:w="1057" w:type="dxa"/>
            <w:shd w:val="clear" w:color="auto" w:fill="auto"/>
            <w:vAlign w:val="center"/>
          </w:tcPr>
          <w:p w14:paraId="0314EDD1" w14:textId="77777777" w:rsidR="001E5C39" w:rsidRDefault="001E5C39" w:rsidP="0082575A">
            <w:pPr>
              <w:jc w:val="center"/>
              <w:rPr>
                <w:ins w:id="785" w:author="Bernard" w:date="2014-11-10T08:41:00Z"/>
                <w:rFonts w:ascii="Times New Roman" w:hAnsi="Times New Roman"/>
                <w:color w:val="000000" w:themeColor="text1"/>
                <w:sz w:val="24"/>
                <w:szCs w:val="24"/>
              </w:rPr>
            </w:pPr>
          </w:p>
        </w:tc>
        <w:tc>
          <w:tcPr>
            <w:tcW w:w="1373" w:type="dxa"/>
          </w:tcPr>
          <w:p w14:paraId="54F40E11" w14:textId="77777777" w:rsidR="001E5C39" w:rsidRPr="00D76765" w:rsidRDefault="001E5C39" w:rsidP="0082575A">
            <w:pPr>
              <w:jc w:val="center"/>
              <w:rPr>
                <w:ins w:id="786"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31CC8349" w14:textId="77777777" w:rsidR="001E5C39" w:rsidRPr="00D76765" w:rsidRDefault="001E5C39" w:rsidP="0082575A">
            <w:pPr>
              <w:jc w:val="center"/>
              <w:rPr>
                <w:ins w:id="787"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0DD56196" w14:textId="77777777" w:rsidR="001E5C39" w:rsidRPr="00D76765" w:rsidRDefault="001E5C39" w:rsidP="0082575A">
            <w:pPr>
              <w:jc w:val="center"/>
              <w:rPr>
                <w:ins w:id="788" w:author="Bernard" w:date="2014-11-10T08:41:00Z"/>
                <w:rFonts w:ascii="Times New Roman" w:hAnsi="Times New Roman"/>
                <w:color w:val="000000" w:themeColor="text1"/>
                <w:sz w:val="24"/>
                <w:szCs w:val="24"/>
                <w:highlight w:val="cyan"/>
              </w:rPr>
            </w:pPr>
          </w:p>
        </w:tc>
        <w:tc>
          <w:tcPr>
            <w:tcW w:w="796" w:type="dxa"/>
          </w:tcPr>
          <w:p w14:paraId="4E0D77B5" w14:textId="77777777" w:rsidR="001E5C39" w:rsidRDefault="001E5C39" w:rsidP="0082575A">
            <w:pPr>
              <w:rPr>
                <w:ins w:id="789" w:author="Bernard" w:date="2014-11-10T08:41:00Z"/>
                <w:rFonts w:ascii="Times New Roman" w:hAnsi="Times New Roman"/>
                <w:color w:val="000000" w:themeColor="text1"/>
                <w:sz w:val="24"/>
                <w:szCs w:val="24"/>
              </w:rPr>
            </w:pPr>
          </w:p>
          <w:p w14:paraId="75B627C7" w14:textId="77777777" w:rsidR="001E5C39" w:rsidRDefault="001E5C39" w:rsidP="0082575A">
            <w:pPr>
              <w:rPr>
                <w:ins w:id="790" w:author="Bernard" w:date="2014-11-10T08:41:00Z"/>
                <w:rFonts w:ascii="Times New Roman" w:hAnsi="Times New Roman"/>
                <w:color w:val="000000" w:themeColor="text1"/>
                <w:sz w:val="24"/>
                <w:szCs w:val="24"/>
              </w:rPr>
            </w:pPr>
          </w:p>
          <w:p w14:paraId="6820F301" w14:textId="77777777" w:rsidR="001E5C39" w:rsidRPr="00D76765" w:rsidRDefault="001E5C39" w:rsidP="0082575A">
            <w:pPr>
              <w:jc w:val="center"/>
              <w:rPr>
                <w:ins w:id="791" w:author="Bernard" w:date="2014-11-10T08:41:00Z"/>
                <w:rFonts w:ascii="Times New Roman" w:hAnsi="Times New Roman"/>
                <w:color w:val="000000" w:themeColor="text1"/>
                <w:sz w:val="24"/>
                <w:szCs w:val="24"/>
              </w:rPr>
            </w:pPr>
          </w:p>
        </w:tc>
        <w:tc>
          <w:tcPr>
            <w:tcW w:w="1530" w:type="dxa"/>
          </w:tcPr>
          <w:p w14:paraId="531754FD" w14:textId="77777777" w:rsidR="001E5C39" w:rsidRPr="00D76765" w:rsidRDefault="001E5C39" w:rsidP="0082575A">
            <w:pPr>
              <w:rPr>
                <w:ins w:id="792" w:author="Bernard" w:date="2014-11-10T08:41:00Z"/>
                <w:rFonts w:ascii="Times New Roman" w:hAnsi="Times New Roman"/>
                <w:sz w:val="24"/>
                <w:szCs w:val="24"/>
              </w:rPr>
            </w:pPr>
            <w:ins w:id="793" w:author="Bernard" w:date="2014-11-10T08:41:00Z">
              <w:r>
                <w:rPr>
                  <w:rFonts w:ascii="Times New Roman" w:hAnsi="Times New Roman"/>
                  <w:color w:val="000000" w:themeColor="text1"/>
                  <w:sz w:val="24"/>
                  <w:szCs w:val="24"/>
                </w:rPr>
                <w:t>F (10,11,12)</w:t>
              </w:r>
            </w:ins>
          </w:p>
        </w:tc>
      </w:tr>
      <w:tr w:rsidR="001E5C39" w:rsidRPr="00D76765" w14:paraId="1B4135D8" w14:textId="77777777" w:rsidTr="0082575A">
        <w:trPr>
          <w:cantSplit/>
          <w:ins w:id="794" w:author="Bernard" w:date="2014-11-10T08:41:00Z"/>
        </w:trPr>
        <w:tc>
          <w:tcPr>
            <w:tcW w:w="745" w:type="dxa"/>
          </w:tcPr>
          <w:p w14:paraId="2914F496" w14:textId="77777777" w:rsidR="001E5C39" w:rsidRDefault="001E5C39" w:rsidP="0082575A">
            <w:pPr>
              <w:rPr>
                <w:ins w:id="795" w:author="Bernard" w:date="2014-11-10T08:41:00Z"/>
                <w:rFonts w:ascii="Times New Roman" w:hAnsi="Times New Roman"/>
                <w:color w:val="000000" w:themeColor="text1"/>
                <w:sz w:val="24"/>
                <w:szCs w:val="24"/>
              </w:rPr>
            </w:pPr>
            <w:ins w:id="796" w:author="Bernard" w:date="2014-11-10T08:41:00Z">
              <w:r>
                <w:rPr>
                  <w:rFonts w:ascii="Times New Roman" w:hAnsi="Times New Roman"/>
                  <w:color w:val="000000" w:themeColor="text1"/>
                  <w:sz w:val="24"/>
                  <w:szCs w:val="24"/>
                </w:rPr>
                <w:t>C-12</w:t>
              </w:r>
            </w:ins>
          </w:p>
        </w:tc>
        <w:tc>
          <w:tcPr>
            <w:tcW w:w="2288" w:type="dxa"/>
            <w:gridSpan w:val="2"/>
          </w:tcPr>
          <w:p w14:paraId="23F7E4ED" w14:textId="77777777" w:rsidR="001E5C39" w:rsidRDefault="001E5C39" w:rsidP="0082575A">
            <w:pPr>
              <w:rPr>
                <w:ins w:id="797" w:author="Bernard" w:date="2014-11-10T08:41:00Z"/>
                <w:rFonts w:ascii="Times New Roman" w:hAnsi="Times New Roman"/>
                <w:color w:val="000000" w:themeColor="text1"/>
                <w:sz w:val="24"/>
                <w:szCs w:val="24"/>
              </w:rPr>
            </w:pPr>
            <w:ins w:id="798" w:author="Bernard" w:date="2014-11-10T08:41:00Z">
              <w:r>
                <w:rPr>
                  <w:rFonts w:ascii="Times New Roman" w:hAnsi="Times New Roman"/>
                  <w:color w:val="000000" w:themeColor="text1"/>
                  <w:sz w:val="24"/>
                  <w:szCs w:val="24"/>
                </w:rPr>
                <w:t>Members vote on accepting the final report. (first round minimum 50% of all members voting 66% in favour, second round 66% of all voting)</w:t>
              </w:r>
            </w:ins>
          </w:p>
        </w:tc>
        <w:tc>
          <w:tcPr>
            <w:tcW w:w="1042" w:type="dxa"/>
            <w:shd w:val="clear" w:color="auto" w:fill="auto"/>
            <w:vAlign w:val="center"/>
          </w:tcPr>
          <w:p w14:paraId="7816280B" w14:textId="77777777" w:rsidR="001E5C39" w:rsidRPr="00D76765" w:rsidRDefault="001E5C39" w:rsidP="0082575A">
            <w:pPr>
              <w:jc w:val="center"/>
              <w:rPr>
                <w:ins w:id="799"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050B26EF" w14:textId="77777777" w:rsidR="001E5C39" w:rsidRPr="00D76765" w:rsidRDefault="001E5C39" w:rsidP="0082575A">
            <w:pPr>
              <w:jc w:val="center"/>
              <w:rPr>
                <w:ins w:id="800"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17E158E5" w14:textId="77777777" w:rsidR="001E5C39" w:rsidRPr="00D76765" w:rsidRDefault="001E5C39" w:rsidP="0082575A">
            <w:pPr>
              <w:jc w:val="center"/>
              <w:rPr>
                <w:ins w:id="801"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3B1C1A44" w14:textId="77777777" w:rsidR="001E5C39" w:rsidRDefault="001E5C39" w:rsidP="0082575A">
            <w:pPr>
              <w:jc w:val="center"/>
              <w:rPr>
                <w:ins w:id="802" w:author="Bernard" w:date="2014-11-10T08:41:00Z"/>
                <w:rFonts w:ascii="Times New Roman" w:hAnsi="Times New Roman"/>
                <w:color w:val="000000" w:themeColor="text1"/>
                <w:sz w:val="24"/>
                <w:szCs w:val="24"/>
              </w:rPr>
            </w:pPr>
          </w:p>
        </w:tc>
        <w:tc>
          <w:tcPr>
            <w:tcW w:w="1373" w:type="dxa"/>
          </w:tcPr>
          <w:p w14:paraId="40286AB6" w14:textId="77777777" w:rsidR="001E5C39" w:rsidRDefault="001E5C39" w:rsidP="0082575A">
            <w:pPr>
              <w:jc w:val="center"/>
              <w:rPr>
                <w:ins w:id="803" w:author="Bernard" w:date="2014-11-10T08:41:00Z"/>
                <w:rFonts w:ascii="Times New Roman" w:hAnsi="Times New Roman"/>
                <w:color w:val="000000" w:themeColor="text1"/>
                <w:sz w:val="24"/>
                <w:szCs w:val="24"/>
                <w:highlight w:val="cyan"/>
              </w:rPr>
            </w:pPr>
          </w:p>
          <w:p w14:paraId="699290F2" w14:textId="77777777" w:rsidR="001E5C39" w:rsidRDefault="001E5C39" w:rsidP="0082575A">
            <w:pPr>
              <w:jc w:val="center"/>
              <w:rPr>
                <w:ins w:id="804" w:author="Bernard" w:date="2014-11-10T08:41:00Z"/>
                <w:rFonts w:ascii="Times New Roman" w:hAnsi="Times New Roman"/>
                <w:color w:val="000000" w:themeColor="text1"/>
                <w:sz w:val="24"/>
                <w:szCs w:val="24"/>
                <w:highlight w:val="cyan"/>
              </w:rPr>
            </w:pPr>
          </w:p>
          <w:p w14:paraId="36CF8309" w14:textId="77777777" w:rsidR="001E5C39" w:rsidRDefault="001E5C39" w:rsidP="0082575A">
            <w:pPr>
              <w:jc w:val="center"/>
              <w:rPr>
                <w:ins w:id="805" w:author="Bernard" w:date="2014-11-10T08:41:00Z"/>
                <w:rFonts w:ascii="Times New Roman" w:hAnsi="Times New Roman"/>
                <w:color w:val="000000" w:themeColor="text1"/>
                <w:sz w:val="24"/>
                <w:szCs w:val="24"/>
                <w:highlight w:val="cyan"/>
              </w:rPr>
            </w:pPr>
          </w:p>
          <w:p w14:paraId="51E2B20E" w14:textId="77777777" w:rsidR="001E5C39" w:rsidRPr="00D76765" w:rsidRDefault="001E5C39" w:rsidP="0082575A">
            <w:pPr>
              <w:jc w:val="center"/>
              <w:rPr>
                <w:ins w:id="806" w:author="Bernard" w:date="2014-11-10T08:41:00Z"/>
                <w:rFonts w:ascii="Times New Roman" w:hAnsi="Times New Roman"/>
                <w:color w:val="000000" w:themeColor="text1"/>
                <w:sz w:val="24"/>
                <w:szCs w:val="24"/>
                <w:highlight w:val="cyan"/>
              </w:rPr>
            </w:pPr>
            <w:ins w:id="807" w:author="Bernard" w:date="2014-11-10T08:41:00Z">
              <w:r w:rsidRPr="00923BEC">
                <w:rPr>
                  <w:rFonts w:ascii="Times New Roman" w:hAnsi="Times New Roman"/>
                  <w:color w:val="000000" w:themeColor="text1"/>
                  <w:sz w:val="24"/>
                  <w:szCs w:val="24"/>
                </w:rPr>
                <w:t>x</w:t>
              </w:r>
            </w:ins>
          </w:p>
        </w:tc>
        <w:tc>
          <w:tcPr>
            <w:tcW w:w="804" w:type="dxa"/>
            <w:shd w:val="clear" w:color="auto" w:fill="auto"/>
            <w:vAlign w:val="center"/>
          </w:tcPr>
          <w:p w14:paraId="00D5AF5D" w14:textId="77777777" w:rsidR="001E5C39" w:rsidRPr="00D76765" w:rsidRDefault="001E5C39" w:rsidP="0082575A">
            <w:pPr>
              <w:jc w:val="center"/>
              <w:rPr>
                <w:ins w:id="808"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20B521F5" w14:textId="77777777" w:rsidR="001E5C39" w:rsidRPr="00D76765" w:rsidRDefault="001E5C39" w:rsidP="0082575A">
            <w:pPr>
              <w:jc w:val="center"/>
              <w:rPr>
                <w:ins w:id="809" w:author="Bernard" w:date="2014-11-10T08:41:00Z"/>
                <w:rFonts w:ascii="Times New Roman" w:hAnsi="Times New Roman"/>
                <w:color w:val="000000" w:themeColor="text1"/>
                <w:sz w:val="24"/>
                <w:szCs w:val="24"/>
                <w:highlight w:val="cyan"/>
              </w:rPr>
            </w:pPr>
          </w:p>
        </w:tc>
        <w:tc>
          <w:tcPr>
            <w:tcW w:w="796" w:type="dxa"/>
          </w:tcPr>
          <w:p w14:paraId="5FE47D0F" w14:textId="77777777" w:rsidR="001E5C39" w:rsidRDefault="001E5C39" w:rsidP="0082575A">
            <w:pPr>
              <w:rPr>
                <w:ins w:id="810" w:author="Bernard" w:date="2014-11-10T08:41:00Z"/>
                <w:rFonts w:ascii="Times New Roman" w:hAnsi="Times New Roman"/>
                <w:color w:val="000000" w:themeColor="text1"/>
                <w:sz w:val="24"/>
                <w:szCs w:val="24"/>
              </w:rPr>
            </w:pPr>
          </w:p>
          <w:p w14:paraId="5B9E919C" w14:textId="77777777" w:rsidR="001E5C39" w:rsidRDefault="001E5C39" w:rsidP="0082575A">
            <w:pPr>
              <w:rPr>
                <w:ins w:id="811" w:author="Bernard" w:date="2014-11-10T08:41:00Z"/>
                <w:rFonts w:ascii="Times New Roman" w:hAnsi="Times New Roman"/>
                <w:color w:val="000000" w:themeColor="text1"/>
                <w:sz w:val="24"/>
                <w:szCs w:val="24"/>
              </w:rPr>
            </w:pPr>
          </w:p>
          <w:p w14:paraId="6D44F811" w14:textId="77777777" w:rsidR="001E5C39" w:rsidRDefault="001E5C39" w:rsidP="0082575A">
            <w:pPr>
              <w:rPr>
                <w:ins w:id="812" w:author="Bernard" w:date="2014-11-10T08:41:00Z"/>
                <w:rFonts w:ascii="Times New Roman" w:hAnsi="Times New Roman"/>
                <w:color w:val="000000" w:themeColor="text1"/>
                <w:sz w:val="24"/>
                <w:szCs w:val="24"/>
              </w:rPr>
            </w:pPr>
          </w:p>
          <w:p w14:paraId="09EDA1AF" w14:textId="77777777" w:rsidR="001E5C39" w:rsidRPr="00D76765" w:rsidRDefault="001E5C39" w:rsidP="0082575A">
            <w:pPr>
              <w:jc w:val="center"/>
              <w:rPr>
                <w:ins w:id="813" w:author="Bernard" w:date="2014-11-10T08:41:00Z"/>
                <w:rFonts w:ascii="Times New Roman" w:hAnsi="Times New Roman"/>
                <w:color w:val="000000" w:themeColor="text1"/>
                <w:sz w:val="24"/>
                <w:szCs w:val="24"/>
              </w:rPr>
            </w:pPr>
          </w:p>
        </w:tc>
        <w:tc>
          <w:tcPr>
            <w:tcW w:w="1530" w:type="dxa"/>
          </w:tcPr>
          <w:p w14:paraId="7C6073A3" w14:textId="77777777" w:rsidR="001E5C39" w:rsidRPr="00D76765" w:rsidRDefault="001E5C39" w:rsidP="0082575A">
            <w:pPr>
              <w:rPr>
                <w:ins w:id="814" w:author="Bernard" w:date="2014-11-10T08:41:00Z"/>
                <w:rFonts w:ascii="Times New Roman" w:hAnsi="Times New Roman"/>
                <w:sz w:val="24"/>
                <w:szCs w:val="24"/>
              </w:rPr>
            </w:pPr>
            <w:ins w:id="815" w:author="Bernard" w:date="2014-11-10T08:41:00Z">
              <w:r>
                <w:rPr>
                  <w:rFonts w:ascii="Times New Roman" w:hAnsi="Times New Roman"/>
                  <w:color w:val="000000" w:themeColor="text1"/>
                  <w:sz w:val="24"/>
                  <w:szCs w:val="24"/>
                </w:rPr>
                <w:t>F (13)</w:t>
              </w:r>
            </w:ins>
          </w:p>
        </w:tc>
      </w:tr>
      <w:tr w:rsidR="001E5C39" w:rsidRPr="00D76765" w14:paraId="1ABBB7D1" w14:textId="77777777" w:rsidTr="0082575A">
        <w:trPr>
          <w:cantSplit/>
          <w:ins w:id="816" w:author="Bernard" w:date="2014-11-10T08:41:00Z"/>
        </w:trPr>
        <w:tc>
          <w:tcPr>
            <w:tcW w:w="745" w:type="dxa"/>
          </w:tcPr>
          <w:p w14:paraId="2FBB5C3D" w14:textId="77777777" w:rsidR="001E5C39" w:rsidRDefault="001E5C39" w:rsidP="0082575A">
            <w:pPr>
              <w:rPr>
                <w:ins w:id="817" w:author="Bernard" w:date="2014-11-10T08:41:00Z"/>
                <w:rFonts w:ascii="Times New Roman" w:hAnsi="Times New Roman"/>
                <w:color w:val="000000" w:themeColor="text1"/>
                <w:sz w:val="24"/>
                <w:szCs w:val="24"/>
              </w:rPr>
            </w:pPr>
            <w:ins w:id="818" w:author="Bernard" w:date="2014-11-10T08:41:00Z">
              <w:r>
                <w:rPr>
                  <w:rFonts w:ascii="Times New Roman" w:hAnsi="Times New Roman"/>
                  <w:color w:val="000000" w:themeColor="text1"/>
                  <w:sz w:val="24"/>
                  <w:szCs w:val="24"/>
                </w:rPr>
                <w:t>C-13</w:t>
              </w:r>
            </w:ins>
          </w:p>
        </w:tc>
        <w:tc>
          <w:tcPr>
            <w:tcW w:w="2288" w:type="dxa"/>
            <w:gridSpan w:val="2"/>
          </w:tcPr>
          <w:p w14:paraId="41CE4F8D" w14:textId="77777777" w:rsidR="001E5C39" w:rsidRDefault="001E5C39" w:rsidP="0082575A">
            <w:pPr>
              <w:rPr>
                <w:ins w:id="819" w:author="Bernard" w:date="2014-11-10T08:41:00Z"/>
                <w:rFonts w:ascii="Times New Roman" w:hAnsi="Times New Roman"/>
                <w:color w:val="000000" w:themeColor="text1"/>
                <w:sz w:val="24"/>
                <w:szCs w:val="24"/>
              </w:rPr>
            </w:pPr>
            <w:ins w:id="820" w:author="Bernard" w:date="2014-11-10T08:41:00Z">
              <w:r>
                <w:rPr>
                  <w:rFonts w:ascii="Times New Roman" w:hAnsi="Times New Roman"/>
                  <w:color w:val="000000" w:themeColor="text1"/>
                  <w:sz w:val="24"/>
                  <w:szCs w:val="24"/>
                </w:rPr>
                <w:t>Issue Manager will prepare a report for the ICANN Board if the members accept</w:t>
              </w:r>
            </w:ins>
          </w:p>
        </w:tc>
        <w:tc>
          <w:tcPr>
            <w:tcW w:w="1042" w:type="dxa"/>
            <w:shd w:val="clear" w:color="auto" w:fill="auto"/>
            <w:vAlign w:val="center"/>
          </w:tcPr>
          <w:p w14:paraId="22CEA153" w14:textId="77777777" w:rsidR="001E5C39" w:rsidRPr="00D76765" w:rsidRDefault="001E5C39" w:rsidP="0082575A">
            <w:pPr>
              <w:jc w:val="center"/>
              <w:rPr>
                <w:ins w:id="821"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6C0FC378" w14:textId="77777777" w:rsidR="001E5C39" w:rsidRPr="00D76765" w:rsidRDefault="001E5C39" w:rsidP="0082575A">
            <w:pPr>
              <w:jc w:val="center"/>
              <w:rPr>
                <w:ins w:id="822"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33CAB606" w14:textId="77777777" w:rsidR="001E5C39" w:rsidRPr="00D76765" w:rsidRDefault="001E5C39" w:rsidP="0082575A">
            <w:pPr>
              <w:jc w:val="center"/>
              <w:rPr>
                <w:ins w:id="823"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02B5DF85" w14:textId="77777777" w:rsidR="001E5C39" w:rsidRDefault="001E5C39" w:rsidP="0082575A">
            <w:pPr>
              <w:jc w:val="center"/>
              <w:rPr>
                <w:ins w:id="824" w:author="Bernard" w:date="2014-11-10T08:41:00Z"/>
                <w:rFonts w:ascii="Times New Roman" w:hAnsi="Times New Roman"/>
                <w:color w:val="000000" w:themeColor="text1"/>
                <w:sz w:val="24"/>
                <w:szCs w:val="24"/>
              </w:rPr>
            </w:pPr>
            <w:ins w:id="825" w:author="Bernard" w:date="2014-11-10T08:41:00Z">
              <w:r>
                <w:rPr>
                  <w:rFonts w:ascii="Times New Roman" w:hAnsi="Times New Roman"/>
                  <w:color w:val="000000" w:themeColor="text1"/>
                  <w:sz w:val="24"/>
                  <w:szCs w:val="24"/>
                </w:rPr>
                <w:t>x</w:t>
              </w:r>
            </w:ins>
          </w:p>
        </w:tc>
        <w:tc>
          <w:tcPr>
            <w:tcW w:w="1373" w:type="dxa"/>
          </w:tcPr>
          <w:p w14:paraId="164CB4E8" w14:textId="77777777" w:rsidR="001E5C39" w:rsidRDefault="001E5C39" w:rsidP="0082575A">
            <w:pPr>
              <w:jc w:val="center"/>
              <w:rPr>
                <w:ins w:id="826"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17C4D59E" w14:textId="77777777" w:rsidR="001E5C39" w:rsidRPr="00D76765" w:rsidRDefault="001E5C39" w:rsidP="0082575A">
            <w:pPr>
              <w:jc w:val="center"/>
              <w:rPr>
                <w:ins w:id="827"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7543D4C1" w14:textId="77777777" w:rsidR="001E5C39" w:rsidRPr="00D76765" w:rsidRDefault="001E5C39" w:rsidP="0082575A">
            <w:pPr>
              <w:jc w:val="center"/>
              <w:rPr>
                <w:ins w:id="828" w:author="Bernard" w:date="2014-11-10T08:41:00Z"/>
                <w:rFonts w:ascii="Times New Roman" w:hAnsi="Times New Roman"/>
                <w:color w:val="000000" w:themeColor="text1"/>
                <w:sz w:val="24"/>
                <w:szCs w:val="24"/>
                <w:highlight w:val="cyan"/>
              </w:rPr>
            </w:pPr>
          </w:p>
        </w:tc>
        <w:tc>
          <w:tcPr>
            <w:tcW w:w="796" w:type="dxa"/>
          </w:tcPr>
          <w:p w14:paraId="4645DF75" w14:textId="77777777" w:rsidR="001E5C39" w:rsidRDefault="001E5C39" w:rsidP="0082575A">
            <w:pPr>
              <w:rPr>
                <w:ins w:id="829" w:author="Bernard" w:date="2014-11-10T08:41:00Z"/>
                <w:rFonts w:ascii="Times New Roman" w:hAnsi="Times New Roman"/>
                <w:color w:val="000000" w:themeColor="text1"/>
                <w:sz w:val="24"/>
                <w:szCs w:val="24"/>
              </w:rPr>
            </w:pPr>
          </w:p>
        </w:tc>
        <w:tc>
          <w:tcPr>
            <w:tcW w:w="1530" w:type="dxa"/>
          </w:tcPr>
          <w:p w14:paraId="019A625A" w14:textId="77777777" w:rsidR="001E5C39" w:rsidRPr="00D76765" w:rsidRDefault="001E5C39" w:rsidP="0082575A">
            <w:pPr>
              <w:rPr>
                <w:ins w:id="830" w:author="Bernard" w:date="2014-11-10T08:41:00Z"/>
                <w:rFonts w:ascii="Times New Roman" w:hAnsi="Times New Roman"/>
                <w:sz w:val="24"/>
                <w:szCs w:val="24"/>
              </w:rPr>
            </w:pPr>
            <w:ins w:id="831" w:author="Bernard" w:date="2014-11-10T08:41:00Z">
              <w:r>
                <w:rPr>
                  <w:rFonts w:ascii="Times New Roman" w:hAnsi="Times New Roman"/>
                  <w:color w:val="000000" w:themeColor="text1"/>
                  <w:sz w:val="24"/>
                  <w:szCs w:val="24"/>
                </w:rPr>
                <w:t>F (14)</w:t>
              </w:r>
            </w:ins>
          </w:p>
        </w:tc>
      </w:tr>
      <w:tr w:rsidR="001E5C39" w:rsidRPr="00D76765" w14:paraId="5819F23A" w14:textId="77777777" w:rsidTr="0082575A">
        <w:trPr>
          <w:cantSplit/>
          <w:ins w:id="832" w:author="Bernard" w:date="2014-11-10T08:41:00Z"/>
        </w:trPr>
        <w:tc>
          <w:tcPr>
            <w:tcW w:w="745" w:type="dxa"/>
          </w:tcPr>
          <w:p w14:paraId="2E878B58" w14:textId="77777777" w:rsidR="001E5C39" w:rsidRDefault="001E5C39" w:rsidP="0082575A">
            <w:pPr>
              <w:rPr>
                <w:ins w:id="833" w:author="Bernard" w:date="2014-11-10T08:41:00Z"/>
                <w:rFonts w:ascii="Times New Roman" w:hAnsi="Times New Roman"/>
                <w:color w:val="000000" w:themeColor="text1"/>
                <w:sz w:val="24"/>
                <w:szCs w:val="24"/>
              </w:rPr>
            </w:pPr>
            <w:ins w:id="834" w:author="Bernard" w:date="2014-11-10T08:41:00Z">
              <w:r>
                <w:rPr>
                  <w:rFonts w:ascii="Times New Roman" w:hAnsi="Times New Roman"/>
                  <w:color w:val="000000" w:themeColor="text1"/>
                  <w:sz w:val="24"/>
                  <w:szCs w:val="24"/>
                </w:rPr>
                <w:t>C-14</w:t>
              </w:r>
            </w:ins>
          </w:p>
        </w:tc>
        <w:tc>
          <w:tcPr>
            <w:tcW w:w="2288" w:type="dxa"/>
            <w:gridSpan w:val="2"/>
          </w:tcPr>
          <w:p w14:paraId="20F979B6" w14:textId="77777777" w:rsidR="001E5C39" w:rsidRDefault="001E5C39" w:rsidP="0082575A">
            <w:pPr>
              <w:rPr>
                <w:ins w:id="835" w:author="Bernard" w:date="2014-11-10T08:41:00Z"/>
                <w:rFonts w:ascii="Times New Roman" w:hAnsi="Times New Roman"/>
                <w:color w:val="000000" w:themeColor="text1"/>
                <w:sz w:val="24"/>
                <w:szCs w:val="24"/>
              </w:rPr>
            </w:pPr>
            <w:ins w:id="836" w:author="Bernard" w:date="2014-11-10T08:41:00Z">
              <w:r>
                <w:rPr>
                  <w:rFonts w:ascii="Times New Roman" w:hAnsi="Times New Roman"/>
                  <w:color w:val="000000" w:themeColor="text1"/>
                  <w:sz w:val="24"/>
                  <w:szCs w:val="24"/>
                </w:rPr>
                <w:t>ccNSO Council reviews and approves the Report for transmission to the ICANN Board</w:t>
              </w:r>
            </w:ins>
          </w:p>
        </w:tc>
        <w:tc>
          <w:tcPr>
            <w:tcW w:w="1042" w:type="dxa"/>
            <w:shd w:val="clear" w:color="auto" w:fill="auto"/>
            <w:vAlign w:val="center"/>
          </w:tcPr>
          <w:p w14:paraId="1DBF08EF" w14:textId="77777777" w:rsidR="001E5C39" w:rsidRPr="00D76765" w:rsidRDefault="001E5C39" w:rsidP="0082575A">
            <w:pPr>
              <w:jc w:val="center"/>
              <w:rPr>
                <w:ins w:id="837"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44C6716F" w14:textId="77777777" w:rsidR="001E5C39" w:rsidRPr="00D76765" w:rsidRDefault="001E5C39" w:rsidP="0082575A">
            <w:pPr>
              <w:jc w:val="center"/>
              <w:rPr>
                <w:ins w:id="838"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0BFA7ECA" w14:textId="77777777" w:rsidR="001E5C39" w:rsidRPr="00D76765" w:rsidRDefault="001E5C39" w:rsidP="0082575A">
            <w:pPr>
              <w:jc w:val="center"/>
              <w:rPr>
                <w:ins w:id="839" w:author="Bernard" w:date="2014-11-10T08:41:00Z"/>
                <w:rFonts w:ascii="Times New Roman" w:hAnsi="Times New Roman"/>
                <w:color w:val="000000" w:themeColor="text1"/>
                <w:sz w:val="24"/>
                <w:szCs w:val="24"/>
                <w:highlight w:val="cyan"/>
              </w:rPr>
            </w:pPr>
            <w:ins w:id="840" w:author="Bernard" w:date="2014-11-10T08:41:00Z">
              <w:r w:rsidRPr="00E53B80">
                <w:rPr>
                  <w:rFonts w:ascii="Times New Roman" w:hAnsi="Times New Roman"/>
                  <w:color w:val="000000" w:themeColor="text1"/>
                  <w:sz w:val="24"/>
                  <w:szCs w:val="24"/>
                </w:rPr>
                <w:t>x</w:t>
              </w:r>
            </w:ins>
          </w:p>
        </w:tc>
        <w:tc>
          <w:tcPr>
            <w:tcW w:w="1057" w:type="dxa"/>
            <w:shd w:val="clear" w:color="auto" w:fill="auto"/>
            <w:vAlign w:val="center"/>
          </w:tcPr>
          <w:p w14:paraId="23DEC3E1" w14:textId="77777777" w:rsidR="001E5C39" w:rsidRDefault="001E5C39" w:rsidP="0082575A">
            <w:pPr>
              <w:jc w:val="center"/>
              <w:rPr>
                <w:ins w:id="841" w:author="Bernard" w:date="2014-11-10T08:41:00Z"/>
                <w:rFonts w:ascii="Times New Roman" w:hAnsi="Times New Roman"/>
                <w:color w:val="000000" w:themeColor="text1"/>
                <w:sz w:val="24"/>
                <w:szCs w:val="24"/>
              </w:rPr>
            </w:pPr>
          </w:p>
        </w:tc>
        <w:tc>
          <w:tcPr>
            <w:tcW w:w="1373" w:type="dxa"/>
          </w:tcPr>
          <w:p w14:paraId="340D66EE" w14:textId="77777777" w:rsidR="001E5C39" w:rsidRDefault="001E5C39" w:rsidP="0082575A">
            <w:pPr>
              <w:jc w:val="center"/>
              <w:rPr>
                <w:ins w:id="842"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01328A49" w14:textId="77777777" w:rsidR="001E5C39" w:rsidRPr="00D76765" w:rsidRDefault="001E5C39" w:rsidP="0082575A">
            <w:pPr>
              <w:jc w:val="center"/>
              <w:rPr>
                <w:ins w:id="843"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0AEFD37C" w14:textId="77777777" w:rsidR="001E5C39" w:rsidRPr="00D76765" w:rsidRDefault="001E5C39" w:rsidP="0082575A">
            <w:pPr>
              <w:jc w:val="center"/>
              <w:rPr>
                <w:ins w:id="844" w:author="Bernard" w:date="2014-11-10T08:41:00Z"/>
                <w:rFonts w:ascii="Times New Roman" w:hAnsi="Times New Roman"/>
                <w:color w:val="000000" w:themeColor="text1"/>
                <w:sz w:val="24"/>
                <w:szCs w:val="24"/>
                <w:highlight w:val="cyan"/>
              </w:rPr>
            </w:pPr>
          </w:p>
        </w:tc>
        <w:tc>
          <w:tcPr>
            <w:tcW w:w="796" w:type="dxa"/>
          </w:tcPr>
          <w:p w14:paraId="2D910208" w14:textId="77777777" w:rsidR="001E5C39" w:rsidRDefault="001E5C39" w:rsidP="0082575A">
            <w:pPr>
              <w:rPr>
                <w:ins w:id="845" w:author="Bernard" w:date="2014-11-10T08:41:00Z"/>
                <w:rFonts w:ascii="Times New Roman" w:hAnsi="Times New Roman"/>
                <w:color w:val="000000" w:themeColor="text1"/>
                <w:sz w:val="24"/>
                <w:szCs w:val="24"/>
              </w:rPr>
            </w:pPr>
          </w:p>
        </w:tc>
        <w:tc>
          <w:tcPr>
            <w:tcW w:w="1530" w:type="dxa"/>
          </w:tcPr>
          <w:p w14:paraId="2F07C4E9" w14:textId="77777777" w:rsidR="001E5C39" w:rsidRPr="00D76765" w:rsidRDefault="001E5C39" w:rsidP="0082575A">
            <w:pPr>
              <w:rPr>
                <w:ins w:id="846" w:author="Bernard" w:date="2014-11-10T08:41:00Z"/>
                <w:rFonts w:ascii="Times New Roman" w:hAnsi="Times New Roman"/>
                <w:sz w:val="24"/>
                <w:szCs w:val="24"/>
              </w:rPr>
            </w:pPr>
            <w:ins w:id="847" w:author="Bernard" w:date="2014-11-10T08:41:00Z">
              <w:r>
                <w:rPr>
                  <w:rFonts w:ascii="Times New Roman" w:hAnsi="Times New Roman"/>
                  <w:color w:val="000000" w:themeColor="text1"/>
                  <w:sz w:val="24"/>
                  <w:szCs w:val="24"/>
                </w:rPr>
                <w:t>F (14)</w:t>
              </w:r>
            </w:ins>
          </w:p>
        </w:tc>
      </w:tr>
      <w:tr w:rsidR="001E5C39" w:rsidRPr="00D76765" w14:paraId="4AFFB66E" w14:textId="77777777" w:rsidTr="0082575A">
        <w:trPr>
          <w:cantSplit/>
          <w:ins w:id="848" w:author="Bernard" w:date="2014-11-10T08:41:00Z"/>
        </w:trPr>
        <w:tc>
          <w:tcPr>
            <w:tcW w:w="745" w:type="dxa"/>
          </w:tcPr>
          <w:p w14:paraId="766E7984" w14:textId="77777777" w:rsidR="001E5C39" w:rsidRDefault="001E5C39" w:rsidP="0082575A">
            <w:pPr>
              <w:rPr>
                <w:ins w:id="849" w:author="Bernard" w:date="2014-11-10T08:41:00Z"/>
                <w:rFonts w:ascii="Times New Roman" w:hAnsi="Times New Roman"/>
                <w:color w:val="000000" w:themeColor="text1"/>
                <w:sz w:val="24"/>
                <w:szCs w:val="24"/>
              </w:rPr>
            </w:pPr>
            <w:ins w:id="850" w:author="Bernard" w:date="2014-11-10T08:41:00Z">
              <w:r>
                <w:rPr>
                  <w:rFonts w:ascii="Times New Roman" w:hAnsi="Times New Roman"/>
                  <w:color w:val="000000" w:themeColor="text1"/>
                  <w:sz w:val="24"/>
                  <w:szCs w:val="24"/>
                </w:rPr>
                <w:lastRenderedPageBreak/>
                <w:t>C-15</w:t>
              </w:r>
            </w:ins>
          </w:p>
        </w:tc>
        <w:tc>
          <w:tcPr>
            <w:tcW w:w="2288" w:type="dxa"/>
            <w:gridSpan w:val="2"/>
          </w:tcPr>
          <w:p w14:paraId="0738A867" w14:textId="564A81B5" w:rsidR="001E5C39" w:rsidRDefault="00E34991" w:rsidP="0082575A">
            <w:pPr>
              <w:rPr>
                <w:ins w:id="851" w:author="Bernard" w:date="2014-11-10T08:41:00Z"/>
                <w:rFonts w:ascii="Times New Roman" w:hAnsi="Times New Roman"/>
                <w:color w:val="000000" w:themeColor="text1"/>
                <w:sz w:val="24"/>
                <w:szCs w:val="24"/>
              </w:rPr>
            </w:pPr>
            <w:ins w:id="852" w:author="Bernard" w:date="2014-11-10T08:41:00Z">
              <w:r>
                <w:rPr>
                  <w:rFonts w:ascii="Times New Roman" w:hAnsi="Times New Roman"/>
                  <w:color w:val="000000" w:themeColor="text1"/>
                  <w:sz w:val="24"/>
                  <w:szCs w:val="24"/>
                </w:rPr>
                <w:t xml:space="preserve">ICANN Board Votes on approving the report </w:t>
              </w:r>
            </w:ins>
            <w:r>
              <w:rPr>
                <w:rFonts w:ascii="Times New Roman" w:hAnsi="Times New Roman"/>
                <w:color w:val="000000" w:themeColor="text1"/>
                <w:sz w:val="24"/>
                <w:szCs w:val="24"/>
              </w:rPr>
              <w:t>[</w:t>
            </w:r>
            <w:ins w:id="853" w:author="Bernard" w:date="2014-11-10T08:41:00Z">
              <w:r>
                <w:rPr>
                  <w:rFonts w:ascii="Times New Roman" w:hAnsi="Times New Roman"/>
                  <w:color w:val="000000" w:themeColor="text1"/>
                  <w:sz w:val="24"/>
                  <w:szCs w:val="24"/>
                </w:rPr>
                <w:t xml:space="preserve">not accepted if </w:t>
              </w:r>
            </w:ins>
            <w:r w:rsidR="000C38BB">
              <w:rPr>
                <w:rFonts w:ascii="Times New Roman" w:hAnsi="Times New Roman"/>
                <w:color w:val="000000" w:themeColor="text1"/>
                <w:sz w:val="24"/>
                <w:szCs w:val="24"/>
              </w:rPr>
              <w:t>supermajority (66% of Board members) votes</w:t>
            </w:r>
            <w:ins w:id="854" w:author="Bernard" w:date="2014-11-10T08:41:00Z">
              <w:r>
                <w:rPr>
                  <w:rFonts w:ascii="Times New Roman" w:hAnsi="Times New Roman"/>
                  <w:color w:val="000000" w:themeColor="text1"/>
                  <w:sz w:val="24"/>
                  <w:szCs w:val="24"/>
                </w:rPr>
                <w:t xml:space="preserve"> against.</w:t>
              </w:r>
            </w:ins>
            <w:r>
              <w:rPr>
                <w:rFonts w:ascii="Times New Roman" w:hAnsi="Times New Roman"/>
                <w:color w:val="000000" w:themeColor="text1"/>
                <w:sz w:val="24"/>
                <w:szCs w:val="24"/>
              </w:rPr>
              <w:t>]</w:t>
            </w:r>
            <w:ins w:id="855" w:author="Bernard" w:date="2014-11-10T08:41:00Z">
              <w:r>
                <w:rPr>
                  <w:rFonts w:ascii="Times New Roman" w:hAnsi="Times New Roman"/>
                  <w:color w:val="000000" w:themeColor="text1"/>
                  <w:sz w:val="24"/>
                  <w:szCs w:val="24"/>
                </w:rPr>
                <w:t xml:space="preserve"> </w:t>
              </w:r>
            </w:ins>
          </w:p>
        </w:tc>
        <w:tc>
          <w:tcPr>
            <w:tcW w:w="1042" w:type="dxa"/>
            <w:shd w:val="clear" w:color="auto" w:fill="auto"/>
            <w:vAlign w:val="center"/>
          </w:tcPr>
          <w:p w14:paraId="23A13D2E" w14:textId="77777777" w:rsidR="001E5C39" w:rsidRPr="00D76765" w:rsidRDefault="001E5C39" w:rsidP="0082575A">
            <w:pPr>
              <w:jc w:val="center"/>
              <w:rPr>
                <w:ins w:id="856"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7BB4C54E" w14:textId="77777777" w:rsidR="001E5C39" w:rsidRPr="00D76765" w:rsidRDefault="001E5C39" w:rsidP="0082575A">
            <w:pPr>
              <w:jc w:val="center"/>
              <w:rPr>
                <w:ins w:id="857" w:author="Bernard" w:date="2014-11-10T08:41:00Z"/>
                <w:rFonts w:ascii="Times New Roman" w:hAnsi="Times New Roman"/>
                <w:color w:val="000000" w:themeColor="text1"/>
                <w:sz w:val="24"/>
                <w:szCs w:val="24"/>
                <w:highlight w:val="cyan"/>
              </w:rPr>
            </w:pPr>
            <w:ins w:id="858" w:author="Bernard" w:date="2014-11-10T08:41:00Z">
              <w:r w:rsidRPr="006C5E47">
                <w:rPr>
                  <w:rFonts w:ascii="Times New Roman" w:hAnsi="Times New Roman"/>
                  <w:color w:val="000000" w:themeColor="text1"/>
                  <w:sz w:val="24"/>
                  <w:szCs w:val="24"/>
                </w:rPr>
                <w:t>x</w:t>
              </w:r>
            </w:ins>
          </w:p>
        </w:tc>
        <w:tc>
          <w:tcPr>
            <w:tcW w:w="990" w:type="dxa"/>
            <w:shd w:val="clear" w:color="auto" w:fill="auto"/>
            <w:vAlign w:val="center"/>
          </w:tcPr>
          <w:p w14:paraId="610238FF" w14:textId="77777777" w:rsidR="001E5C39" w:rsidRPr="00D76765" w:rsidRDefault="001E5C39" w:rsidP="0082575A">
            <w:pPr>
              <w:jc w:val="center"/>
              <w:rPr>
                <w:ins w:id="859"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2D516BA0" w14:textId="77777777" w:rsidR="001E5C39" w:rsidRDefault="001E5C39" w:rsidP="0082575A">
            <w:pPr>
              <w:jc w:val="center"/>
              <w:rPr>
                <w:ins w:id="860" w:author="Bernard" w:date="2014-11-10T08:41:00Z"/>
                <w:rFonts w:ascii="Times New Roman" w:hAnsi="Times New Roman"/>
                <w:color w:val="000000" w:themeColor="text1"/>
                <w:sz w:val="24"/>
                <w:szCs w:val="24"/>
              </w:rPr>
            </w:pPr>
          </w:p>
        </w:tc>
        <w:tc>
          <w:tcPr>
            <w:tcW w:w="1373" w:type="dxa"/>
          </w:tcPr>
          <w:p w14:paraId="279A9C90" w14:textId="77777777" w:rsidR="001E5C39" w:rsidRDefault="001E5C39" w:rsidP="0082575A">
            <w:pPr>
              <w:jc w:val="center"/>
              <w:rPr>
                <w:ins w:id="861"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71750611" w14:textId="77777777" w:rsidR="001E5C39" w:rsidRPr="00D76765" w:rsidRDefault="001E5C39" w:rsidP="0082575A">
            <w:pPr>
              <w:jc w:val="center"/>
              <w:rPr>
                <w:ins w:id="862"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3176BE80" w14:textId="77777777" w:rsidR="001E5C39" w:rsidRPr="00D76765" w:rsidRDefault="001E5C39" w:rsidP="0082575A">
            <w:pPr>
              <w:jc w:val="center"/>
              <w:rPr>
                <w:ins w:id="863" w:author="Bernard" w:date="2014-11-10T08:41:00Z"/>
                <w:rFonts w:ascii="Times New Roman" w:hAnsi="Times New Roman"/>
                <w:color w:val="000000" w:themeColor="text1"/>
                <w:sz w:val="24"/>
                <w:szCs w:val="24"/>
                <w:highlight w:val="cyan"/>
              </w:rPr>
            </w:pPr>
          </w:p>
        </w:tc>
        <w:tc>
          <w:tcPr>
            <w:tcW w:w="796" w:type="dxa"/>
          </w:tcPr>
          <w:p w14:paraId="337705F3" w14:textId="77777777" w:rsidR="001E5C39" w:rsidRDefault="001E5C39" w:rsidP="0082575A">
            <w:pPr>
              <w:rPr>
                <w:ins w:id="864" w:author="Bernard" w:date="2014-11-10T08:41:00Z"/>
                <w:rFonts w:ascii="Times New Roman" w:hAnsi="Times New Roman"/>
                <w:color w:val="000000" w:themeColor="text1"/>
                <w:sz w:val="24"/>
                <w:szCs w:val="24"/>
              </w:rPr>
            </w:pPr>
          </w:p>
        </w:tc>
        <w:tc>
          <w:tcPr>
            <w:tcW w:w="1530" w:type="dxa"/>
          </w:tcPr>
          <w:p w14:paraId="782BFFC2" w14:textId="77777777" w:rsidR="001E5C39" w:rsidRPr="00D76765" w:rsidRDefault="001E5C39" w:rsidP="0082575A">
            <w:pPr>
              <w:rPr>
                <w:ins w:id="865" w:author="Bernard" w:date="2014-11-10T08:41:00Z"/>
                <w:rFonts w:ascii="Times New Roman" w:hAnsi="Times New Roman"/>
                <w:sz w:val="24"/>
                <w:szCs w:val="24"/>
              </w:rPr>
            </w:pPr>
            <w:ins w:id="866" w:author="Bernard" w:date="2014-11-10T08:41:00Z">
              <w:r>
                <w:rPr>
                  <w:rFonts w:ascii="Times New Roman" w:hAnsi="Times New Roman"/>
                  <w:color w:val="000000" w:themeColor="text1"/>
                  <w:sz w:val="24"/>
                  <w:szCs w:val="24"/>
                </w:rPr>
                <w:t>F (15)</w:t>
              </w:r>
            </w:ins>
          </w:p>
        </w:tc>
      </w:tr>
      <w:tr w:rsidR="001E5C39" w:rsidRPr="00D76765" w14:paraId="6A7A4CE4" w14:textId="77777777" w:rsidTr="0082575A">
        <w:trPr>
          <w:cantSplit/>
          <w:ins w:id="867" w:author="Bernard" w:date="2014-11-10T08:41:00Z"/>
        </w:trPr>
        <w:tc>
          <w:tcPr>
            <w:tcW w:w="745" w:type="dxa"/>
          </w:tcPr>
          <w:p w14:paraId="4F0664AA" w14:textId="77777777" w:rsidR="001E5C39" w:rsidRDefault="001E5C39" w:rsidP="0082575A">
            <w:pPr>
              <w:rPr>
                <w:ins w:id="868" w:author="Bernard" w:date="2014-11-10T08:41:00Z"/>
                <w:rFonts w:ascii="Times New Roman" w:hAnsi="Times New Roman"/>
                <w:color w:val="000000" w:themeColor="text1"/>
                <w:sz w:val="24"/>
                <w:szCs w:val="24"/>
              </w:rPr>
            </w:pPr>
            <w:ins w:id="869" w:author="Bernard" w:date="2014-11-10T08:41:00Z">
              <w:r>
                <w:rPr>
                  <w:rFonts w:ascii="Times New Roman" w:hAnsi="Times New Roman"/>
                  <w:color w:val="000000" w:themeColor="text1"/>
                  <w:sz w:val="24"/>
                  <w:szCs w:val="24"/>
                </w:rPr>
                <w:t>C-15</w:t>
              </w:r>
            </w:ins>
          </w:p>
        </w:tc>
        <w:tc>
          <w:tcPr>
            <w:tcW w:w="2288" w:type="dxa"/>
            <w:gridSpan w:val="2"/>
          </w:tcPr>
          <w:p w14:paraId="4350AB45" w14:textId="77777777" w:rsidR="001E5C39" w:rsidRDefault="001E5C39" w:rsidP="0082575A">
            <w:pPr>
              <w:rPr>
                <w:ins w:id="870" w:author="Bernard" w:date="2014-11-10T08:41:00Z"/>
                <w:rFonts w:ascii="Times New Roman" w:hAnsi="Times New Roman"/>
                <w:color w:val="000000" w:themeColor="text1"/>
                <w:sz w:val="24"/>
                <w:szCs w:val="24"/>
              </w:rPr>
            </w:pPr>
            <w:ins w:id="871" w:author="Bernard" w:date="2014-11-10T08:41:00Z">
              <w:r>
                <w:rPr>
                  <w:rFonts w:ascii="Times New Roman" w:hAnsi="Times New Roman"/>
                  <w:color w:val="000000" w:themeColor="text1"/>
                  <w:sz w:val="24"/>
                  <w:szCs w:val="24"/>
                </w:rPr>
                <w:t>If the Board approves the report it becomes policy, directing staff to implement ( Implementation, See step 21)</w:t>
              </w:r>
            </w:ins>
          </w:p>
        </w:tc>
        <w:tc>
          <w:tcPr>
            <w:tcW w:w="1042" w:type="dxa"/>
            <w:shd w:val="clear" w:color="auto" w:fill="auto"/>
            <w:vAlign w:val="center"/>
          </w:tcPr>
          <w:p w14:paraId="08C743EC" w14:textId="77777777" w:rsidR="001E5C39" w:rsidRPr="00D76765" w:rsidRDefault="001E5C39" w:rsidP="0082575A">
            <w:pPr>
              <w:jc w:val="center"/>
              <w:rPr>
                <w:ins w:id="872"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5F855DA5" w14:textId="77777777" w:rsidR="001E5C39" w:rsidRPr="00D76765" w:rsidRDefault="001E5C39" w:rsidP="0082575A">
            <w:pPr>
              <w:jc w:val="center"/>
              <w:rPr>
                <w:ins w:id="873" w:author="Bernard" w:date="2014-11-10T08:41:00Z"/>
                <w:rFonts w:ascii="Times New Roman" w:hAnsi="Times New Roman"/>
                <w:color w:val="000000" w:themeColor="text1"/>
                <w:sz w:val="24"/>
                <w:szCs w:val="24"/>
                <w:highlight w:val="cyan"/>
              </w:rPr>
            </w:pPr>
            <w:ins w:id="874" w:author="Bernard" w:date="2014-11-10T08:41:00Z">
              <w:r w:rsidRPr="006C5E47">
                <w:rPr>
                  <w:rFonts w:ascii="Times New Roman" w:hAnsi="Times New Roman"/>
                  <w:color w:val="000000" w:themeColor="text1"/>
                  <w:sz w:val="24"/>
                  <w:szCs w:val="24"/>
                </w:rPr>
                <w:t>x</w:t>
              </w:r>
            </w:ins>
          </w:p>
        </w:tc>
        <w:tc>
          <w:tcPr>
            <w:tcW w:w="990" w:type="dxa"/>
            <w:shd w:val="clear" w:color="auto" w:fill="auto"/>
            <w:vAlign w:val="center"/>
          </w:tcPr>
          <w:p w14:paraId="1A666387" w14:textId="77777777" w:rsidR="001E5C39" w:rsidRPr="00D76765" w:rsidRDefault="001E5C39" w:rsidP="0082575A">
            <w:pPr>
              <w:jc w:val="center"/>
              <w:rPr>
                <w:ins w:id="875"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6504EAB0" w14:textId="77777777" w:rsidR="001E5C39" w:rsidRDefault="001E5C39" w:rsidP="0082575A">
            <w:pPr>
              <w:jc w:val="center"/>
              <w:rPr>
                <w:ins w:id="876" w:author="Bernard" w:date="2014-11-10T08:41:00Z"/>
                <w:rFonts w:ascii="Times New Roman" w:hAnsi="Times New Roman"/>
                <w:color w:val="000000" w:themeColor="text1"/>
                <w:sz w:val="24"/>
                <w:szCs w:val="24"/>
              </w:rPr>
            </w:pPr>
          </w:p>
        </w:tc>
        <w:tc>
          <w:tcPr>
            <w:tcW w:w="1373" w:type="dxa"/>
          </w:tcPr>
          <w:p w14:paraId="08AC4812" w14:textId="77777777" w:rsidR="001E5C39" w:rsidRDefault="001E5C39" w:rsidP="0082575A">
            <w:pPr>
              <w:jc w:val="center"/>
              <w:rPr>
                <w:ins w:id="877"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54557DC1" w14:textId="77777777" w:rsidR="001E5C39" w:rsidRPr="00D76765" w:rsidRDefault="001E5C39" w:rsidP="0082575A">
            <w:pPr>
              <w:jc w:val="center"/>
              <w:rPr>
                <w:ins w:id="878"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6EC63D30" w14:textId="77777777" w:rsidR="001E5C39" w:rsidRPr="00D76765" w:rsidRDefault="001E5C39" w:rsidP="0082575A">
            <w:pPr>
              <w:jc w:val="center"/>
              <w:rPr>
                <w:ins w:id="879" w:author="Bernard" w:date="2014-11-10T08:41:00Z"/>
                <w:rFonts w:ascii="Times New Roman" w:hAnsi="Times New Roman"/>
                <w:color w:val="000000" w:themeColor="text1"/>
                <w:sz w:val="24"/>
                <w:szCs w:val="24"/>
                <w:highlight w:val="cyan"/>
              </w:rPr>
            </w:pPr>
          </w:p>
        </w:tc>
        <w:tc>
          <w:tcPr>
            <w:tcW w:w="796" w:type="dxa"/>
          </w:tcPr>
          <w:p w14:paraId="46263FBE" w14:textId="77777777" w:rsidR="001E5C39" w:rsidRDefault="001E5C39" w:rsidP="0082575A">
            <w:pPr>
              <w:rPr>
                <w:ins w:id="880" w:author="Bernard" w:date="2014-11-10T08:41:00Z"/>
                <w:rFonts w:ascii="Times New Roman" w:hAnsi="Times New Roman"/>
                <w:color w:val="000000" w:themeColor="text1"/>
                <w:sz w:val="24"/>
                <w:szCs w:val="24"/>
              </w:rPr>
            </w:pPr>
          </w:p>
        </w:tc>
        <w:tc>
          <w:tcPr>
            <w:tcW w:w="1530" w:type="dxa"/>
          </w:tcPr>
          <w:p w14:paraId="446825AE" w14:textId="77777777" w:rsidR="001E5C39" w:rsidRPr="00D76765" w:rsidRDefault="001E5C39" w:rsidP="0082575A">
            <w:pPr>
              <w:rPr>
                <w:ins w:id="881" w:author="Bernard" w:date="2014-11-10T08:41:00Z"/>
                <w:rFonts w:ascii="Times New Roman" w:hAnsi="Times New Roman"/>
                <w:sz w:val="24"/>
                <w:szCs w:val="24"/>
              </w:rPr>
            </w:pPr>
            <w:ins w:id="882" w:author="Bernard" w:date="2014-11-10T08:41:00Z">
              <w:r>
                <w:rPr>
                  <w:rFonts w:ascii="Times New Roman" w:hAnsi="Times New Roman"/>
                  <w:color w:val="000000" w:themeColor="text1"/>
                  <w:sz w:val="24"/>
                  <w:szCs w:val="24"/>
                </w:rPr>
                <w:t>F (16)</w:t>
              </w:r>
            </w:ins>
          </w:p>
        </w:tc>
      </w:tr>
      <w:tr w:rsidR="001E5C39" w:rsidRPr="00D76765" w14:paraId="641FAE28" w14:textId="77777777" w:rsidTr="0082575A">
        <w:trPr>
          <w:cantSplit/>
          <w:ins w:id="883" w:author="Bernard" w:date="2014-11-10T08:41:00Z"/>
        </w:trPr>
        <w:tc>
          <w:tcPr>
            <w:tcW w:w="745" w:type="dxa"/>
          </w:tcPr>
          <w:p w14:paraId="70E4A802" w14:textId="77777777" w:rsidR="001E5C39" w:rsidRDefault="001E5C39" w:rsidP="0082575A">
            <w:pPr>
              <w:rPr>
                <w:ins w:id="884" w:author="Bernard" w:date="2014-11-10T08:41:00Z"/>
                <w:rFonts w:ascii="Times New Roman" w:hAnsi="Times New Roman"/>
                <w:color w:val="000000" w:themeColor="text1"/>
                <w:sz w:val="24"/>
                <w:szCs w:val="24"/>
              </w:rPr>
            </w:pPr>
            <w:ins w:id="885" w:author="Bernard" w:date="2014-11-10T08:41:00Z">
              <w:r>
                <w:rPr>
                  <w:rFonts w:ascii="Times New Roman" w:hAnsi="Times New Roman"/>
                  <w:color w:val="000000" w:themeColor="text1"/>
                  <w:sz w:val="24"/>
                  <w:szCs w:val="24"/>
                </w:rPr>
                <w:t>C-15b</w:t>
              </w:r>
            </w:ins>
          </w:p>
        </w:tc>
        <w:tc>
          <w:tcPr>
            <w:tcW w:w="2288" w:type="dxa"/>
            <w:gridSpan w:val="2"/>
          </w:tcPr>
          <w:p w14:paraId="0F0E451F" w14:textId="77777777" w:rsidR="001E5C39" w:rsidRDefault="001E5C39" w:rsidP="0082575A">
            <w:pPr>
              <w:rPr>
                <w:ins w:id="886" w:author="Bernard" w:date="2014-11-10T08:41:00Z"/>
                <w:rFonts w:ascii="Times New Roman" w:hAnsi="Times New Roman"/>
                <w:color w:val="000000" w:themeColor="text1"/>
                <w:sz w:val="24"/>
                <w:szCs w:val="24"/>
              </w:rPr>
            </w:pPr>
            <w:ins w:id="887" w:author="Bernard" w:date="2014-11-10T08:41:00Z">
              <w:r>
                <w:rPr>
                  <w:rFonts w:ascii="Times New Roman" w:hAnsi="Times New Roman"/>
                  <w:color w:val="000000" w:themeColor="text1"/>
                  <w:sz w:val="24"/>
                  <w:szCs w:val="24"/>
                </w:rPr>
                <w:t>If rejected send back recommendations to the ccNSO Council for modifications</w:t>
              </w:r>
            </w:ins>
          </w:p>
        </w:tc>
        <w:tc>
          <w:tcPr>
            <w:tcW w:w="1042" w:type="dxa"/>
            <w:shd w:val="clear" w:color="auto" w:fill="auto"/>
            <w:vAlign w:val="center"/>
          </w:tcPr>
          <w:p w14:paraId="317E7B6C" w14:textId="77777777" w:rsidR="001E5C39" w:rsidRPr="00D76765" w:rsidRDefault="001E5C39" w:rsidP="0082575A">
            <w:pPr>
              <w:jc w:val="center"/>
              <w:rPr>
                <w:ins w:id="888"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5C51AACF" w14:textId="77777777" w:rsidR="001E5C39" w:rsidRPr="00D76765" w:rsidRDefault="001E5C39" w:rsidP="0082575A">
            <w:pPr>
              <w:jc w:val="center"/>
              <w:rPr>
                <w:ins w:id="889" w:author="Bernard" w:date="2014-11-10T08:41:00Z"/>
                <w:rFonts w:ascii="Times New Roman" w:hAnsi="Times New Roman"/>
                <w:color w:val="000000" w:themeColor="text1"/>
                <w:sz w:val="24"/>
                <w:szCs w:val="24"/>
                <w:highlight w:val="cyan"/>
              </w:rPr>
            </w:pPr>
            <w:ins w:id="890" w:author="Bernard" w:date="2014-11-10T08:41:00Z">
              <w:r w:rsidRPr="006C5E47">
                <w:rPr>
                  <w:rFonts w:ascii="Times New Roman" w:hAnsi="Times New Roman"/>
                  <w:color w:val="000000" w:themeColor="text1"/>
                  <w:sz w:val="24"/>
                  <w:szCs w:val="24"/>
                </w:rPr>
                <w:t>x</w:t>
              </w:r>
            </w:ins>
          </w:p>
        </w:tc>
        <w:tc>
          <w:tcPr>
            <w:tcW w:w="990" w:type="dxa"/>
            <w:shd w:val="clear" w:color="auto" w:fill="auto"/>
            <w:vAlign w:val="center"/>
          </w:tcPr>
          <w:p w14:paraId="4412B977" w14:textId="77777777" w:rsidR="001E5C39" w:rsidRPr="00D76765" w:rsidRDefault="001E5C39" w:rsidP="0082575A">
            <w:pPr>
              <w:jc w:val="center"/>
              <w:rPr>
                <w:ins w:id="891"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1D61E426" w14:textId="77777777" w:rsidR="001E5C39" w:rsidRDefault="001E5C39" w:rsidP="0082575A">
            <w:pPr>
              <w:jc w:val="center"/>
              <w:rPr>
                <w:ins w:id="892" w:author="Bernard" w:date="2014-11-10T08:41:00Z"/>
                <w:rFonts w:ascii="Times New Roman" w:hAnsi="Times New Roman"/>
                <w:color w:val="000000" w:themeColor="text1"/>
                <w:sz w:val="24"/>
                <w:szCs w:val="24"/>
              </w:rPr>
            </w:pPr>
          </w:p>
        </w:tc>
        <w:tc>
          <w:tcPr>
            <w:tcW w:w="1373" w:type="dxa"/>
          </w:tcPr>
          <w:p w14:paraId="4F7A3815" w14:textId="77777777" w:rsidR="001E5C39" w:rsidRDefault="001E5C39" w:rsidP="0082575A">
            <w:pPr>
              <w:jc w:val="center"/>
              <w:rPr>
                <w:ins w:id="893"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1EC652E6" w14:textId="77777777" w:rsidR="001E5C39" w:rsidRPr="00D76765" w:rsidRDefault="001E5C39" w:rsidP="0082575A">
            <w:pPr>
              <w:jc w:val="center"/>
              <w:rPr>
                <w:ins w:id="894"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39671028" w14:textId="77777777" w:rsidR="001E5C39" w:rsidRPr="00D76765" w:rsidRDefault="001E5C39" w:rsidP="0082575A">
            <w:pPr>
              <w:jc w:val="center"/>
              <w:rPr>
                <w:ins w:id="895" w:author="Bernard" w:date="2014-11-10T08:41:00Z"/>
                <w:rFonts w:ascii="Times New Roman" w:hAnsi="Times New Roman"/>
                <w:color w:val="000000" w:themeColor="text1"/>
                <w:sz w:val="24"/>
                <w:szCs w:val="24"/>
                <w:highlight w:val="cyan"/>
              </w:rPr>
            </w:pPr>
          </w:p>
        </w:tc>
        <w:tc>
          <w:tcPr>
            <w:tcW w:w="796" w:type="dxa"/>
          </w:tcPr>
          <w:p w14:paraId="41E396C3" w14:textId="77777777" w:rsidR="001E5C39" w:rsidRDefault="001E5C39" w:rsidP="0082575A">
            <w:pPr>
              <w:rPr>
                <w:ins w:id="896" w:author="Bernard" w:date="2014-11-10T08:41:00Z"/>
                <w:rFonts w:ascii="Times New Roman" w:hAnsi="Times New Roman"/>
                <w:color w:val="000000" w:themeColor="text1"/>
                <w:sz w:val="24"/>
                <w:szCs w:val="24"/>
              </w:rPr>
            </w:pPr>
          </w:p>
        </w:tc>
        <w:tc>
          <w:tcPr>
            <w:tcW w:w="1530" w:type="dxa"/>
          </w:tcPr>
          <w:p w14:paraId="531B9493" w14:textId="77777777" w:rsidR="001E5C39" w:rsidRPr="00D76765" w:rsidRDefault="001E5C39" w:rsidP="0082575A">
            <w:pPr>
              <w:rPr>
                <w:ins w:id="897" w:author="Bernard" w:date="2014-11-10T08:41:00Z"/>
                <w:rFonts w:ascii="Times New Roman" w:hAnsi="Times New Roman"/>
                <w:sz w:val="24"/>
                <w:szCs w:val="24"/>
              </w:rPr>
            </w:pPr>
            <w:ins w:id="898" w:author="Bernard" w:date="2014-11-10T08:41:00Z">
              <w:r>
                <w:rPr>
                  <w:rFonts w:ascii="Times New Roman" w:hAnsi="Times New Roman"/>
                  <w:color w:val="000000" w:themeColor="text1"/>
                  <w:sz w:val="24"/>
                  <w:szCs w:val="24"/>
                </w:rPr>
                <w:t>F (15)</w:t>
              </w:r>
            </w:ins>
          </w:p>
        </w:tc>
      </w:tr>
      <w:tr w:rsidR="001E5C39" w:rsidRPr="00D76765" w14:paraId="751039B8" w14:textId="77777777" w:rsidTr="0082575A">
        <w:trPr>
          <w:cantSplit/>
          <w:ins w:id="899" w:author="Bernard" w:date="2014-11-10T08:41:00Z"/>
        </w:trPr>
        <w:tc>
          <w:tcPr>
            <w:tcW w:w="745" w:type="dxa"/>
          </w:tcPr>
          <w:p w14:paraId="2E691DCF" w14:textId="77777777" w:rsidR="001E5C39" w:rsidRDefault="001E5C39" w:rsidP="0082575A">
            <w:pPr>
              <w:rPr>
                <w:ins w:id="900" w:author="Bernard" w:date="2014-11-10T08:41:00Z"/>
                <w:rFonts w:ascii="Times New Roman" w:hAnsi="Times New Roman"/>
                <w:color w:val="000000" w:themeColor="text1"/>
                <w:sz w:val="24"/>
                <w:szCs w:val="24"/>
              </w:rPr>
            </w:pPr>
            <w:ins w:id="901" w:author="Bernard" w:date="2014-11-10T08:41:00Z">
              <w:r>
                <w:rPr>
                  <w:rFonts w:ascii="Times New Roman" w:hAnsi="Times New Roman"/>
                  <w:color w:val="000000" w:themeColor="text1"/>
                  <w:sz w:val="24"/>
                  <w:szCs w:val="24"/>
                </w:rPr>
                <w:t>C-16</w:t>
              </w:r>
            </w:ins>
          </w:p>
        </w:tc>
        <w:tc>
          <w:tcPr>
            <w:tcW w:w="2288" w:type="dxa"/>
            <w:gridSpan w:val="2"/>
          </w:tcPr>
          <w:p w14:paraId="11A9498C" w14:textId="77777777" w:rsidR="001E5C39" w:rsidRDefault="001E5C39" w:rsidP="0082575A">
            <w:pPr>
              <w:rPr>
                <w:ins w:id="902" w:author="Bernard" w:date="2014-11-10T08:41:00Z"/>
                <w:rFonts w:ascii="Times New Roman" w:hAnsi="Times New Roman"/>
                <w:color w:val="000000" w:themeColor="text1"/>
                <w:sz w:val="24"/>
                <w:szCs w:val="24"/>
              </w:rPr>
            </w:pPr>
            <w:ins w:id="903" w:author="Bernard" w:date="2014-11-10T08:41:00Z">
              <w:r>
                <w:rPr>
                  <w:rFonts w:ascii="Times New Roman" w:hAnsi="Times New Roman"/>
                  <w:color w:val="000000" w:themeColor="text1"/>
                  <w:sz w:val="24"/>
                  <w:szCs w:val="24"/>
                </w:rPr>
                <w:t>If the report is sent back to the ccNSO Council. The ccNSO Council shall consider making Changes</w:t>
              </w:r>
            </w:ins>
          </w:p>
        </w:tc>
        <w:tc>
          <w:tcPr>
            <w:tcW w:w="1042" w:type="dxa"/>
            <w:shd w:val="clear" w:color="auto" w:fill="auto"/>
            <w:vAlign w:val="center"/>
          </w:tcPr>
          <w:p w14:paraId="26772DF1" w14:textId="77777777" w:rsidR="001E5C39" w:rsidRPr="00D76765" w:rsidRDefault="001E5C39" w:rsidP="0082575A">
            <w:pPr>
              <w:jc w:val="center"/>
              <w:rPr>
                <w:ins w:id="904"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452A453A" w14:textId="77777777" w:rsidR="001E5C39" w:rsidRPr="00D76765" w:rsidRDefault="001E5C39" w:rsidP="0082575A">
            <w:pPr>
              <w:jc w:val="center"/>
              <w:rPr>
                <w:ins w:id="905"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01AE9146" w14:textId="77777777" w:rsidR="001E5C39" w:rsidRPr="00D76765" w:rsidRDefault="001E5C39" w:rsidP="0082575A">
            <w:pPr>
              <w:jc w:val="center"/>
              <w:rPr>
                <w:ins w:id="906" w:author="Bernard" w:date="2014-11-10T08:41:00Z"/>
                <w:rFonts w:ascii="Times New Roman" w:hAnsi="Times New Roman"/>
                <w:color w:val="000000" w:themeColor="text1"/>
                <w:sz w:val="24"/>
                <w:szCs w:val="24"/>
                <w:highlight w:val="cyan"/>
              </w:rPr>
            </w:pPr>
            <w:ins w:id="907" w:author="Bernard" w:date="2014-11-10T08:41:00Z">
              <w:r w:rsidRPr="006C5E47">
                <w:rPr>
                  <w:rFonts w:ascii="Times New Roman" w:hAnsi="Times New Roman"/>
                  <w:color w:val="000000" w:themeColor="text1"/>
                  <w:sz w:val="24"/>
                  <w:szCs w:val="24"/>
                </w:rPr>
                <w:t>x</w:t>
              </w:r>
            </w:ins>
          </w:p>
        </w:tc>
        <w:tc>
          <w:tcPr>
            <w:tcW w:w="1057" w:type="dxa"/>
            <w:shd w:val="clear" w:color="auto" w:fill="auto"/>
            <w:vAlign w:val="center"/>
          </w:tcPr>
          <w:p w14:paraId="2107DDAF" w14:textId="77777777" w:rsidR="001E5C39" w:rsidRDefault="001E5C39" w:rsidP="0082575A">
            <w:pPr>
              <w:jc w:val="center"/>
              <w:rPr>
                <w:ins w:id="908" w:author="Bernard" w:date="2014-11-10T08:41:00Z"/>
                <w:rFonts w:ascii="Times New Roman" w:hAnsi="Times New Roman"/>
                <w:color w:val="000000" w:themeColor="text1"/>
                <w:sz w:val="24"/>
                <w:szCs w:val="24"/>
              </w:rPr>
            </w:pPr>
          </w:p>
        </w:tc>
        <w:tc>
          <w:tcPr>
            <w:tcW w:w="1373" w:type="dxa"/>
          </w:tcPr>
          <w:p w14:paraId="45D03F58" w14:textId="77777777" w:rsidR="001E5C39" w:rsidRDefault="001E5C39" w:rsidP="0082575A">
            <w:pPr>
              <w:jc w:val="center"/>
              <w:rPr>
                <w:ins w:id="909"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611AE95C" w14:textId="77777777" w:rsidR="001E5C39" w:rsidRPr="00D76765" w:rsidRDefault="001E5C39" w:rsidP="0082575A">
            <w:pPr>
              <w:jc w:val="center"/>
              <w:rPr>
                <w:ins w:id="910"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607758D2" w14:textId="77777777" w:rsidR="001E5C39" w:rsidRPr="00D76765" w:rsidRDefault="001E5C39" w:rsidP="0082575A">
            <w:pPr>
              <w:jc w:val="center"/>
              <w:rPr>
                <w:ins w:id="911" w:author="Bernard" w:date="2014-11-10T08:41:00Z"/>
                <w:rFonts w:ascii="Times New Roman" w:hAnsi="Times New Roman"/>
                <w:color w:val="000000" w:themeColor="text1"/>
                <w:sz w:val="24"/>
                <w:szCs w:val="24"/>
                <w:highlight w:val="cyan"/>
              </w:rPr>
            </w:pPr>
          </w:p>
        </w:tc>
        <w:tc>
          <w:tcPr>
            <w:tcW w:w="796" w:type="dxa"/>
          </w:tcPr>
          <w:p w14:paraId="5D97476E" w14:textId="77777777" w:rsidR="001E5C39" w:rsidRDefault="001E5C39" w:rsidP="0082575A">
            <w:pPr>
              <w:rPr>
                <w:ins w:id="912" w:author="Bernard" w:date="2014-11-10T08:41:00Z"/>
                <w:rFonts w:ascii="Times New Roman" w:hAnsi="Times New Roman"/>
                <w:color w:val="000000" w:themeColor="text1"/>
                <w:sz w:val="24"/>
                <w:szCs w:val="24"/>
              </w:rPr>
            </w:pPr>
          </w:p>
        </w:tc>
        <w:tc>
          <w:tcPr>
            <w:tcW w:w="1530" w:type="dxa"/>
          </w:tcPr>
          <w:p w14:paraId="0F9C2A52" w14:textId="77777777" w:rsidR="001E5C39" w:rsidRPr="00D76765" w:rsidRDefault="001E5C39" w:rsidP="0082575A">
            <w:pPr>
              <w:rPr>
                <w:ins w:id="913" w:author="Bernard" w:date="2014-11-10T08:41:00Z"/>
                <w:rFonts w:ascii="Times New Roman" w:hAnsi="Times New Roman"/>
                <w:sz w:val="24"/>
                <w:szCs w:val="24"/>
              </w:rPr>
            </w:pPr>
            <w:ins w:id="914" w:author="Bernard" w:date="2014-11-10T08:41:00Z">
              <w:r>
                <w:rPr>
                  <w:rFonts w:ascii="Times New Roman" w:hAnsi="Times New Roman"/>
                  <w:color w:val="000000" w:themeColor="text1"/>
                  <w:sz w:val="24"/>
                  <w:szCs w:val="24"/>
                </w:rPr>
                <w:t>F (15)</w:t>
              </w:r>
            </w:ins>
          </w:p>
        </w:tc>
      </w:tr>
      <w:tr w:rsidR="001E5C39" w:rsidRPr="00D76765" w14:paraId="21CB0976" w14:textId="77777777" w:rsidTr="0082575A">
        <w:trPr>
          <w:cantSplit/>
          <w:ins w:id="915" w:author="Bernard" w:date="2014-11-10T08:41:00Z"/>
        </w:trPr>
        <w:tc>
          <w:tcPr>
            <w:tcW w:w="745" w:type="dxa"/>
          </w:tcPr>
          <w:p w14:paraId="0A832EF3" w14:textId="77777777" w:rsidR="001E5C39" w:rsidRDefault="001E5C39" w:rsidP="0082575A">
            <w:pPr>
              <w:rPr>
                <w:ins w:id="916" w:author="Bernard" w:date="2014-11-10T08:41:00Z"/>
                <w:rFonts w:ascii="Times New Roman" w:hAnsi="Times New Roman"/>
                <w:color w:val="000000" w:themeColor="text1"/>
                <w:sz w:val="24"/>
                <w:szCs w:val="24"/>
              </w:rPr>
            </w:pPr>
            <w:ins w:id="917" w:author="Bernard" w:date="2014-11-10T08:41:00Z">
              <w:r>
                <w:rPr>
                  <w:rFonts w:ascii="Times New Roman" w:hAnsi="Times New Roman"/>
                  <w:color w:val="000000" w:themeColor="text1"/>
                  <w:sz w:val="24"/>
                  <w:szCs w:val="24"/>
                </w:rPr>
                <w:lastRenderedPageBreak/>
                <w:t>C-17</w:t>
              </w:r>
            </w:ins>
          </w:p>
        </w:tc>
        <w:tc>
          <w:tcPr>
            <w:tcW w:w="2288" w:type="dxa"/>
            <w:gridSpan w:val="2"/>
          </w:tcPr>
          <w:p w14:paraId="65ACD15A" w14:textId="77777777" w:rsidR="001E5C39" w:rsidRDefault="001E5C39" w:rsidP="0082575A">
            <w:pPr>
              <w:rPr>
                <w:ins w:id="918" w:author="Bernard" w:date="2014-11-10T08:41:00Z"/>
                <w:rFonts w:ascii="Times New Roman" w:hAnsi="Times New Roman"/>
                <w:color w:val="000000" w:themeColor="text1"/>
                <w:sz w:val="24"/>
                <w:szCs w:val="24"/>
              </w:rPr>
            </w:pPr>
            <w:ins w:id="919" w:author="Bernard" w:date="2014-11-10T08:41:00Z">
              <w:r>
                <w:rPr>
                  <w:rFonts w:ascii="Times New Roman" w:hAnsi="Times New Roman"/>
                  <w:color w:val="000000" w:themeColor="text1"/>
                  <w:sz w:val="24"/>
                  <w:szCs w:val="24"/>
                </w:rPr>
                <w:t>ccNSO Council votes on sending the report (modified or not) to the ICANN Board for approval.</w:t>
              </w:r>
            </w:ins>
          </w:p>
        </w:tc>
        <w:tc>
          <w:tcPr>
            <w:tcW w:w="1042" w:type="dxa"/>
            <w:shd w:val="clear" w:color="auto" w:fill="auto"/>
            <w:vAlign w:val="center"/>
          </w:tcPr>
          <w:p w14:paraId="31E868ED" w14:textId="77777777" w:rsidR="001E5C39" w:rsidRPr="00D76765" w:rsidRDefault="001E5C39" w:rsidP="0082575A">
            <w:pPr>
              <w:jc w:val="center"/>
              <w:rPr>
                <w:ins w:id="920"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3C0E0FE9" w14:textId="77777777" w:rsidR="001E5C39" w:rsidRPr="00D76765" w:rsidRDefault="001E5C39" w:rsidP="0082575A">
            <w:pPr>
              <w:jc w:val="center"/>
              <w:rPr>
                <w:ins w:id="921"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02851FE3" w14:textId="77777777" w:rsidR="001E5C39" w:rsidRPr="00D76765" w:rsidRDefault="001E5C39" w:rsidP="0082575A">
            <w:pPr>
              <w:jc w:val="center"/>
              <w:rPr>
                <w:ins w:id="922" w:author="Bernard" w:date="2014-11-10T08:41:00Z"/>
                <w:rFonts w:ascii="Times New Roman" w:hAnsi="Times New Roman"/>
                <w:color w:val="000000" w:themeColor="text1"/>
                <w:sz w:val="24"/>
                <w:szCs w:val="24"/>
                <w:highlight w:val="cyan"/>
              </w:rPr>
            </w:pPr>
            <w:ins w:id="923" w:author="Bernard" w:date="2014-11-10T08:41:00Z">
              <w:r w:rsidRPr="006C5E47">
                <w:rPr>
                  <w:rFonts w:ascii="Times New Roman" w:hAnsi="Times New Roman"/>
                  <w:color w:val="000000" w:themeColor="text1"/>
                  <w:sz w:val="24"/>
                  <w:szCs w:val="24"/>
                </w:rPr>
                <w:t>x</w:t>
              </w:r>
            </w:ins>
          </w:p>
        </w:tc>
        <w:tc>
          <w:tcPr>
            <w:tcW w:w="1057" w:type="dxa"/>
            <w:shd w:val="clear" w:color="auto" w:fill="auto"/>
            <w:vAlign w:val="center"/>
          </w:tcPr>
          <w:p w14:paraId="4824EA75" w14:textId="77777777" w:rsidR="001E5C39" w:rsidRDefault="001E5C39" w:rsidP="0082575A">
            <w:pPr>
              <w:jc w:val="center"/>
              <w:rPr>
                <w:ins w:id="924" w:author="Bernard" w:date="2014-11-10T08:41:00Z"/>
                <w:rFonts w:ascii="Times New Roman" w:hAnsi="Times New Roman"/>
                <w:color w:val="000000" w:themeColor="text1"/>
                <w:sz w:val="24"/>
                <w:szCs w:val="24"/>
              </w:rPr>
            </w:pPr>
          </w:p>
        </w:tc>
        <w:tc>
          <w:tcPr>
            <w:tcW w:w="1373" w:type="dxa"/>
          </w:tcPr>
          <w:p w14:paraId="4B435DAD" w14:textId="77777777" w:rsidR="001E5C39" w:rsidRDefault="001E5C39" w:rsidP="0082575A">
            <w:pPr>
              <w:jc w:val="center"/>
              <w:rPr>
                <w:ins w:id="925"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726D9827" w14:textId="77777777" w:rsidR="001E5C39" w:rsidRPr="00D76765" w:rsidRDefault="001E5C39" w:rsidP="0082575A">
            <w:pPr>
              <w:jc w:val="center"/>
              <w:rPr>
                <w:ins w:id="926"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7172F5FE" w14:textId="77777777" w:rsidR="001E5C39" w:rsidRPr="00D76765" w:rsidRDefault="001E5C39" w:rsidP="0082575A">
            <w:pPr>
              <w:jc w:val="center"/>
              <w:rPr>
                <w:ins w:id="927" w:author="Bernard" w:date="2014-11-10T08:41:00Z"/>
                <w:rFonts w:ascii="Times New Roman" w:hAnsi="Times New Roman"/>
                <w:color w:val="000000" w:themeColor="text1"/>
                <w:sz w:val="24"/>
                <w:szCs w:val="24"/>
                <w:highlight w:val="cyan"/>
              </w:rPr>
            </w:pPr>
          </w:p>
        </w:tc>
        <w:tc>
          <w:tcPr>
            <w:tcW w:w="796" w:type="dxa"/>
          </w:tcPr>
          <w:p w14:paraId="62540BC8" w14:textId="77777777" w:rsidR="001E5C39" w:rsidRDefault="001E5C39" w:rsidP="0082575A">
            <w:pPr>
              <w:rPr>
                <w:ins w:id="928" w:author="Bernard" w:date="2014-11-10T08:41:00Z"/>
                <w:rFonts w:ascii="Times New Roman" w:hAnsi="Times New Roman"/>
                <w:color w:val="000000" w:themeColor="text1"/>
                <w:sz w:val="24"/>
                <w:szCs w:val="24"/>
              </w:rPr>
            </w:pPr>
          </w:p>
          <w:p w14:paraId="4D54D0E5" w14:textId="77777777" w:rsidR="001E5C39" w:rsidRDefault="001E5C39" w:rsidP="0082575A">
            <w:pPr>
              <w:rPr>
                <w:ins w:id="929" w:author="Bernard" w:date="2014-11-10T08:41:00Z"/>
                <w:rFonts w:ascii="Times New Roman" w:hAnsi="Times New Roman"/>
                <w:color w:val="000000" w:themeColor="text1"/>
                <w:sz w:val="24"/>
                <w:szCs w:val="24"/>
              </w:rPr>
            </w:pPr>
          </w:p>
          <w:p w14:paraId="49DEC7D8" w14:textId="77777777" w:rsidR="001E5C39" w:rsidRDefault="001E5C39" w:rsidP="0082575A">
            <w:pPr>
              <w:jc w:val="center"/>
              <w:rPr>
                <w:ins w:id="930" w:author="Bernard" w:date="2014-11-10T08:41:00Z"/>
                <w:rFonts w:ascii="Times New Roman" w:hAnsi="Times New Roman"/>
                <w:color w:val="000000" w:themeColor="text1"/>
                <w:sz w:val="24"/>
                <w:szCs w:val="24"/>
              </w:rPr>
            </w:pPr>
          </w:p>
        </w:tc>
        <w:tc>
          <w:tcPr>
            <w:tcW w:w="1530" w:type="dxa"/>
          </w:tcPr>
          <w:p w14:paraId="02A57D78" w14:textId="77777777" w:rsidR="001E5C39" w:rsidRPr="00D76765" w:rsidRDefault="001E5C39" w:rsidP="0082575A">
            <w:pPr>
              <w:rPr>
                <w:ins w:id="931" w:author="Bernard" w:date="2014-11-10T08:41:00Z"/>
                <w:rFonts w:ascii="Times New Roman" w:hAnsi="Times New Roman"/>
                <w:sz w:val="24"/>
                <w:szCs w:val="24"/>
              </w:rPr>
            </w:pPr>
            <w:ins w:id="932" w:author="Bernard" w:date="2014-11-10T08:41:00Z">
              <w:r>
                <w:rPr>
                  <w:rFonts w:ascii="Times New Roman" w:hAnsi="Times New Roman"/>
                  <w:color w:val="000000" w:themeColor="text1"/>
                  <w:sz w:val="24"/>
                  <w:szCs w:val="24"/>
                </w:rPr>
                <w:t>F (15)</w:t>
              </w:r>
            </w:ins>
          </w:p>
        </w:tc>
      </w:tr>
      <w:tr w:rsidR="001E5C39" w:rsidRPr="00D76765" w14:paraId="04D17F9B" w14:textId="77777777" w:rsidTr="0082575A">
        <w:trPr>
          <w:cantSplit/>
          <w:ins w:id="933" w:author="Bernard" w:date="2014-11-10T08:41:00Z"/>
        </w:trPr>
        <w:tc>
          <w:tcPr>
            <w:tcW w:w="745" w:type="dxa"/>
          </w:tcPr>
          <w:p w14:paraId="0536B570" w14:textId="77777777" w:rsidR="001E5C39" w:rsidRDefault="001E5C39" w:rsidP="0082575A">
            <w:pPr>
              <w:rPr>
                <w:ins w:id="934" w:author="Bernard" w:date="2014-11-10T08:41:00Z"/>
                <w:rFonts w:ascii="Times New Roman" w:hAnsi="Times New Roman"/>
                <w:color w:val="000000" w:themeColor="text1"/>
                <w:sz w:val="24"/>
                <w:szCs w:val="24"/>
              </w:rPr>
            </w:pPr>
            <w:ins w:id="935" w:author="Bernard" w:date="2014-11-10T08:41:00Z">
              <w:r>
                <w:rPr>
                  <w:rFonts w:ascii="Times New Roman" w:hAnsi="Times New Roman"/>
                  <w:color w:val="000000" w:themeColor="text1"/>
                  <w:sz w:val="24"/>
                  <w:szCs w:val="24"/>
                </w:rPr>
                <w:t>C-18</w:t>
              </w:r>
            </w:ins>
          </w:p>
        </w:tc>
        <w:tc>
          <w:tcPr>
            <w:tcW w:w="2288" w:type="dxa"/>
            <w:gridSpan w:val="2"/>
          </w:tcPr>
          <w:p w14:paraId="1EDB2B55" w14:textId="77777777" w:rsidR="001E5C39" w:rsidRDefault="001E5C39" w:rsidP="0082575A">
            <w:pPr>
              <w:rPr>
                <w:ins w:id="936" w:author="Bernard" w:date="2014-11-10T08:41:00Z"/>
                <w:rFonts w:ascii="Times New Roman" w:hAnsi="Times New Roman"/>
                <w:color w:val="000000" w:themeColor="text1"/>
                <w:sz w:val="24"/>
                <w:szCs w:val="24"/>
              </w:rPr>
            </w:pPr>
            <w:ins w:id="937" w:author="Bernard" w:date="2014-11-10T08:41:00Z">
              <w:r>
                <w:rPr>
                  <w:rFonts w:ascii="Times New Roman" w:hAnsi="Times New Roman"/>
                  <w:color w:val="000000" w:themeColor="text1"/>
                  <w:sz w:val="24"/>
                  <w:szCs w:val="24"/>
                </w:rPr>
                <w:t>The Issue Manager transmits the report to the ICANN Board with relevant information.</w:t>
              </w:r>
            </w:ins>
          </w:p>
        </w:tc>
        <w:tc>
          <w:tcPr>
            <w:tcW w:w="1042" w:type="dxa"/>
            <w:shd w:val="clear" w:color="auto" w:fill="auto"/>
            <w:vAlign w:val="center"/>
          </w:tcPr>
          <w:p w14:paraId="591A24B5" w14:textId="77777777" w:rsidR="001E5C39" w:rsidRPr="00D76765" w:rsidRDefault="001E5C39" w:rsidP="0082575A">
            <w:pPr>
              <w:jc w:val="center"/>
              <w:rPr>
                <w:ins w:id="938"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5AFF22DF" w14:textId="77777777" w:rsidR="001E5C39" w:rsidRPr="00D76765" w:rsidRDefault="001E5C39" w:rsidP="0082575A">
            <w:pPr>
              <w:jc w:val="center"/>
              <w:rPr>
                <w:ins w:id="939"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08E9AD2A" w14:textId="77777777" w:rsidR="001E5C39" w:rsidRPr="006C5E47" w:rsidRDefault="001E5C39" w:rsidP="0082575A">
            <w:pPr>
              <w:jc w:val="center"/>
              <w:rPr>
                <w:ins w:id="940" w:author="Bernard" w:date="2014-11-10T08:41:00Z"/>
                <w:rFonts w:ascii="Times New Roman" w:hAnsi="Times New Roman"/>
                <w:color w:val="000000" w:themeColor="text1"/>
                <w:sz w:val="24"/>
                <w:szCs w:val="24"/>
              </w:rPr>
            </w:pPr>
          </w:p>
        </w:tc>
        <w:tc>
          <w:tcPr>
            <w:tcW w:w="1057" w:type="dxa"/>
            <w:shd w:val="clear" w:color="auto" w:fill="auto"/>
            <w:vAlign w:val="center"/>
          </w:tcPr>
          <w:p w14:paraId="07A4EA2B" w14:textId="77777777" w:rsidR="001E5C39" w:rsidRDefault="001E5C39" w:rsidP="0082575A">
            <w:pPr>
              <w:jc w:val="center"/>
              <w:rPr>
                <w:ins w:id="941" w:author="Bernard" w:date="2014-11-10T08:41:00Z"/>
                <w:rFonts w:ascii="Times New Roman" w:hAnsi="Times New Roman"/>
                <w:color w:val="000000" w:themeColor="text1"/>
                <w:sz w:val="24"/>
                <w:szCs w:val="24"/>
              </w:rPr>
            </w:pPr>
            <w:ins w:id="942" w:author="Bernard" w:date="2014-11-10T08:41:00Z">
              <w:r>
                <w:rPr>
                  <w:rFonts w:ascii="Times New Roman" w:hAnsi="Times New Roman"/>
                  <w:color w:val="000000" w:themeColor="text1"/>
                  <w:sz w:val="24"/>
                  <w:szCs w:val="24"/>
                </w:rPr>
                <w:t>x</w:t>
              </w:r>
            </w:ins>
          </w:p>
        </w:tc>
        <w:tc>
          <w:tcPr>
            <w:tcW w:w="1373" w:type="dxa"/>
          </w:tcPr>
          <w:p w14:paraId="5CB83927" w14:textId="77777777" w:rsidR="001E5C39" w:rsidRDefault="001E5C39" w:rsidP="0082575A">
            <w:pPr>
              <w:jc w:val="center"/>
              <w:rPr>
                <w:ins w:id="943"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22757C97" w14:textId="77777777" w:rsidR="001E5C39" w:rsidRPr="00D76765" w:rsidRDefault="001E5C39" w:rsidP="0082575A">
            <w:pPr>
              <w:jc w:val="center"/>
              <w:rPr>
                <w:ins w:id="944"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10396428" w14:textId="77777777" w:rsidR="001E5C39" w:rsidRPr="00D76765" w:rsidRDefault="001E5C39" w:rsidP="0082575A">
            <w:pPr>
              <w:jc w:val="center"/>
              <w:rPr>
                <w:ins w:id="945" w:author="Bernard" w:date="2014-11-10T08:41:00Z"/>
                <w:rFonts w:ascii="Times New Roman" w:hAnsi="Times New Roman"/>
                <w:color w:val="000000" w:themeColor="text1"/>
                <w:sz w:val="24"/>
                <w:szCs w:val="24"/>
                <w:highlight w:val="cyan"/>
              </w:rPr>
            </w:pPr>
          </w:p>
        </w:tc>
        <w:tc>
          <w:tcPr>
            <w:tcW w:w="796" w:type="dxa"/>
          </w:tcPr>
          <w:p w14:paraId="04C407F6" w14:textId="77777777" w:rsidR="001E5C39" w:rsidRDefault="001E5C39" w:rsidP="0082575A">
            <w:pPr>
              <w:rPr>
                <w:ins w:id="946" w:author="Bernard" w:date="2014-11-10T08:41:00Z"/>
                <w:rFonts w:ascii="Times New Roman" w:hAnsi="Times New Roman"/>
                <w:color w:val="000000" w:themeColor="text1"/>
                <w:sz w:val="24"/>
                <w:szCs w:val="24"/>
              </w:rPr>
            </w:pPr>
          </w:p>
        </w:tc>
        <w:tc>
          <w:tcPr>
            <w:tcW w:w="1530" w:type="dxa"/>
          </w:tcPr>
          <w:p w14:paraId="6F720909" w14:textId="77777777" w:rsidR="001E5C39" w:rsidRPr="00D76765" w:rsidRDefault="001E5C39" w:rsidP="0082575A">
            <w:pPr>
              <w:rPr>
                <w:ins w:id="947" w:author="Bernard" w:date="2014-11-10T08:41:00Z"/>
                <w:rFonts w:ascii="Times New Roman" w:hAnsi="Times New Roman"/>
                <w:sz w:val="24"/>
                <w:szCs w:val="24"/>
              </w:rPr>
            </w:pPr>
            <w:ins w:id="948" w:author="Bernard" w:date="2014-11-10T08:41:00Z">
              <w:r>
                <w:rPr>
                  <w:rFonts w:ascii="Times New Roman" w:hAnsi="Times New Roman"/>
                  <w:color w:val="000000" w:themeColor="text1"/>
                  <w:sz w:val="24"/>
                  <w:szCs w:val="24"/>
                </w:rPr>
                <w:t>F (15)</w:t>
              </w:r>
            </w:ins>
          </w:p>
        </w:tc>
      </w:tr>
      <w:tr w:rsidR="001E5C39" w:rsidRPr="00D76765" w14:paraId="0D973366" w14:textId="77777777" w:rsidTr="0082575A">
        <w:trPr>
          <w:cantSplit/>
          <w:ins w:id="949" w:author="Bernard" w:date="2014-11-10T08:41:00Z"/>
        </w:trPr>
        <w:tc>
          <w:tcPr>
            <w:tcW w:w="745" w:type="dxa"/>
          </w:tcPr>
          <w:p w14:paraId="74190EFC" w14:textId="77777777" w:rsidR="001E5C39" w:rsidRDefault="001E5C39" w:rsidP="0082575A">
            <w:pPr>
              <w:rPr>
                <w:ins w:id="950" w:author="Bernard" w:date="2014-11-10T08:41:00Z"/>
                <w:rFonts w:ascii="Times New Roman" w:hAnsi="Times New Roman"/>
                <w:color w:val="000000" w:themeColor="text1"/>
                <w:sz w:val="24"/>
                <w:szCs w:val="24"/>
              </w:rPr>
            </w:pPr>
            <w:ins w:id="951" w:author="Bernard" w:date="2014-11-10T08:41:00Z">
              <w:r>
                <w:rPr>
                  <w:rFonts w:ascii="Times New Roman" w:hAnsi="Times New Roman"/>
                  <w:color w:val="000000" w:themeColor="text1"/>
                  <w:sz w:val="24"/>
                  <w:szCs w:val="24"/>
                </w:rPr>
                <w:t>C-19</w:t>
              </w:r>
            </w:ins>
          </w:p>
        </w:tc>
        <w:tc>
          <w:tcPr>
            <w:tcW w:w="2288" w:type="dxa"/>
            <w:gridSpan w:val="2"/>
          </w:tcPr>
          <w:p w14:paraId="0060C3CD" w14:textId="77777777" w:rsidR="001E5C39" w:rsidRDefault="001E5C39" w:rsidP="0082575A">
            <w:pPr>
              <w:rPr>
                <w:ins w:id="952" w:author="Bernard" w:date="2014-11-10T08:41:00Z"/>
                <w:rFonts w:ascii="Times New Roman" w:hAnsi="Times New Roman"/>
                <w:color w:val="000000" w:themeColor="text1"/>
                <w:sz w:val="24"/>
                <w:szCs w:val="24"/>
              </w:rPr>
            </w:pPr>
            <w:ins w:id="953" w:author="Bernard" w:date="2014-11-10T08:41:00Z">
              <w:r>
                <w:rPr>
                  <w:rFonts w:ascii="Times New Roman" w:hAnsi="Times New Roman"/>
                  <w:color w:val="000000" w:themeColor="text1"/>
                  <w:sz w:val="24"/>
                  <w:szCs w:val="24"/>
                </w:rPr>
                <w:t>The ICANN Board votes on accepting the report</w:t>
              </w:r>
            </w:ins>
          </w:p>
        </w:tc>
        <w:tc>
          <w:tcPr>
            <w:tcW w:w="1042" w:type="dxa"/>
            <w:shd w:val="clear" w:color="auto" w:fill="auto"/>
            <w:vAlign w:val="center"/>
          </w:tcPr>
          <w:p w14:paraId="1B443277" w14:textId="77777777" w:rsidR="001E5C39" w:rsidRPr="00D76765" w:rsidRDefault="001E5C39" w:rsidP="0082575A">
            <w:pPr>
              <w:jc w:val="center"/>
              <w:rPr>
                <w:ins w:id="954"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2250D268" w14:textId="77777777" w:rsidR="001E5C39" w:rsidRPr="00D76765" w:rsidRDefault="001E5C39" w:rsidP="0082575A">
            <w:pPr>
              <w:jc w:val="center"/>
              <w:rPr>
                <w:ins w:id="955" w:author="Bernard" w:date="2014-11-10T08:41:00Z"/>
                <w:rFonts w:ascii="Times New Roman" w:hAnsi="Times New Roman"/>
                <w:color w:val="000000" w:themeColor="text1"/>
                <w:sz w:val="24"/>
                <w:szCs w:val="24"/>
                <w:highlight w:val="cyan"/>
              </w:rPr>
            </w:pPr>
            <w:ins w:id="956" w:author="Bernard" w:date="2014-11-10T08:41:00Z">
              <w:r w:rsidRPr="006C5E47">
                <w:rPr>
                  <w:rFonts w:ascii="Times New Roman" w:hAnsi="Times New Roman"/>
                  <w:color w:val="000000" w:themeColor="text1"/>
                  <w:sz w:val="24"/>
                  <w:szCs w:val="24"/>
                </w:rPr>
                <w:t>x</w:t>
              </w:r>
            </w:ins>
          </w:p>
        </w:tc>
        <w:tc>
          <w:tcPr>
            <w:tcW w:w="990" w:type="dxa"/>
            <w:shd w:val="clear" w:color="auto" w:fill="auto"/>
            <w:vAlign w:val="center"/>
          </w:tcPr>
          <w:p w14:paraId="11A4931C" w14:textId="77777777" w:rsidR="001E5C39" w:rsidRPr="00D76765" w:rsidRDefault="001E5C39" w:rsidP="0082575A">
            <w:pPr>
              <w:jc w:val="center"/>
              <w:rPr>
                <w:ins w:id="957"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71AC5CE8" w14:textId="77777777" w:rsidR="001E5C39" w:rsidRDefault="001E5C39" w:rsidP="0082575A">
            <w:pPr>
              <w:jc w:val="center"/>
              <w:rPr>
                <w:ins w:id="958" w:author="Bernard" w:date="2014-11-10T08:41:00Z"/>
                <w:rFonts w:ascii="Times New Roman" w:hAnsi="Times New Roman"/>
                <w:color w:val="000000" w:themeColor="text1"/>
                <w:sz w:val="24"/>
                <w:szCs w:val="24"/>
              </w:rPr>
            </w:pPr>
          </w:p>
        </w:tc>
        <w:tc>
          <w:tcPr>
            <w:tcW w:w="1373" w:type="dxa"/>
          </w:tcPr>
          <w:p w14:paraId="7C7511E9" w14:textId="77777777" w:rsidR="001E5C39" w:rsidRDefault="001E5C39" w:rsidP="0082575A">
            <w:pPr>
              <w:jc w:val="center"/>
              <w:rPr>
                <w:ins w:id="959"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323D0B8F" w14:textId="77777777" w:rsidR="001E5C39" w:rsidRPr="00D76765" w:rsidRDefault="001E5C39" w:rsidP="0082575A">
            <w:pPr>
              <w:jc w:val="center"/>
              <w:rPr>
                <w:ins w:id="960"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6AF146C9" w14:textId="77777777" w:rsidR="001E5C39" w:rsidRPr="00D76765" w:rsidRDefault="001E5C39" w:rsidP="0082575A">
            <w:pPr>
              <w:jc w:val="center"/>
              <w:rPr>
                <w:ins w:id="961" w:author="Bernard" w:date="2014-11-10T08:41:00Z"/>
                <w:rFonts w:ascii="Times New Roman" w:hAnsi="Times New Roman"/>
                <w:color w:val="000000" w:themeColor="text1"/>
                <w:sz w:val="24"/>
                <w:szCs w:val="24"/>
                <w:highlight w:val="cyan"/>
              </w:rPr>
            </w:pPr>
          </w:p>
        </w:tc>
        <w:tc>
          <w:tcPr>
            <w:tcW w:w="796" w:type="dxa"/>
          </w:tcPr>
          <w:p w14:paraId="4535850E" w14:textId="77777777" w:rsidR="001E5C39" w:rsidRDefault="001E5C39" w:rsidP="0082575A">
            <w:pPr>
              <w:rPr>
                <w:ins w:id="962" w:author="Bernard" w:date="2014-11-10T08:41:00Z"/>
                <w:rFonts w:ascii="Times New Roman" w:hAnsi="Times New Roman"/>
                <w:color w:val="000000" w:themeColor="text1"/>
                <w:sz w:val="24"/>
                <w:szCs w:val="24"/>
              </w:rPr>
            </w:pPr>
          </w:p>
          <w:p w14:paraId="313E43A0" w14:textId="77777777" w:rsidR="001E5C39" w:rsidRDefault="001E5C39" w:rsidP="0082575A">
            <w:pPr>
              <w:jc w:val="center"/>
              <w:rPr>
                <w:ins w:id="963" w:author="Bernard" w:date="2014-11-10T08:41:00Z"/>
                <w:rFonts w:ascii="Times New Roman" w:hAnsi="Times New Roman"/>
                <w:color w:val="000000" w:themeColor="text1"/>
                <w:sz w:val="24"/>
                <w:szCs w:val="24"/>
              </w:rPr>
            </w:pPr>
          </w:p>
        </w:tc>
        <w:tc>
          <w:tcPr>
            <w:tcW w:w="1530" w:type="dxa"/>
          </w:tcPr>
          <w:p w14:paraId="3CB52D4A" w14:textId="77777777" w:rsidR="001E5C39" w:rsidRPr="00D76765" w:rsidRDefault="001E5C39" w:rsidP="0082575A">
            <w:pPr>
              <w:rPr>
                <w:ins w:id="964" w:author="Bernard" w:date="2014-11-10T08:41:00Z"/>
                <w:rFonts w:ascii="Times New Roman" w:hAnsi="Times New Roman"/>
                <w:sz w:val="24"/>
                <w:szCs w:val="24"/>
              </w:rPr>
            </w:pPr>
            <w:ins w:id="965" w:author="Bernard" w:date="2014-11-10T08:41:00Z">
              <w:r>
                <w:rPr>
                  <w:rFonts w:ascii="Times New Roman" w:hAnsi="Times New Roman"/>
                  <w:color w:val="000000" w:themeColor="text1"/>
                  <w:sz w:val="24"/>
                  <w:szCs w:val="24"/>
                </w:rPr>
                <w:t>F (15)</w:t>
              </w:r>
            </w:ins>
          </w:p>
        </w:tc>
      </w:tr>
      <w:tr w:rsidR="001E5C39" w:rsidRPr="00D76765" w14:paraId="39D1C9C2" w14:textId="77777777" w:rsidTr="0082575A">
        <w:trPr>
          <w:cantSplit/>
          <w:ins w:id="966" w:author="Bernard" w:date="2014-11-10T08:41:00Z"/>
        </w:trPr>
        <w:tc>
          <w:tcPr>
            <w:tcW w:w="745" w:type="dxa"/>
          </w:tcPr>
          <w:p w14:paraId="7C9B766A" w14:textId="77777777" w:rsidR="001E5C39" w:rsidRDefault="001E5C39" w:rsidP="0082575A">
            <w:pPr>
              <w:rPr>
                <w:ins w:id="967" w:author="Bernard" w:date="2014-11-10T08:41:00Z"/>
                <w:rFonts w:ascii="Times New Roman" w:hAnsi="Times New Roman"/>
                <w:color w:val="000000" w:themeColor="text1"/>
                <w:sz w:val="24"/>
                <w:szCs w:val="24"/>
              </w:rPr>
            </w:pPr>
            <w:ins w:id="968" w:author="Bernard" w:date="2014-11-10T08:41:00Z">
              <w:r>
                <w:rPr>
                  <w:rFonts w:ascii="Times New Roman" w:hAnsi="Times New Roman"/>
                  <w:color w:val="000000" w:themeColor="text1"/>
                  <w:sz w:val="24"/>
                  <w:szCs w:val="24"/>
                </w:rPr>
                <w:t>C-19a</w:t>
              </w:r>
            </w:ins>
          </w:p>
        </w:tc>
        <w:tc>
          <w:tcPr>
            <w:tcW w:w="2288" w:type="dxa"/>
            <w:gridSpan w:val="2"/>
          </w:tcPr>
          <w:p w14:paraId="731AC0B5" w14:textId="77777777" w:rsidR="001E5C39" w:rsidRDefault="001E5C39" w:rsidP="0082575A">
            <w:pPr>
              <w:rPr>
                <w:ins w:id="969" w:author="Bernard" w:date="2014-11-10T08:41:00Z"/>
                <w:rFonts w:ascii="Times New Roman" w:hAnsi="Times New Roman"/>
                <w:color w:val="000000" w:themeColor="text1"/>
                <w:sz w:val="24"/>
                <w:szCs w:val="24"/>
              </w:rPr>
            </w:pPr>
            <w:ins w:id="970" w:author="Bernard" w:date="2014-11-10T08:41:00Z">
              <w:r>
                <w:rPr>
                  <w:rFonts w:ascii="Times New Roman" w:hAnsi="Times New Roman"/>
                  <w:color w:val="000000" w:themeColor="text1"/>
                  <w:sz w:val="24"/>
                  <w:szCs w:val="24"/>
                </w:rPr>
                <w:t>If the Board approves the report it becomes policy.</w:t>
              </w:r>
            </w:ins>
          </w:p>
        </w:tc>
        <w:tc>
          <w:tcPr>
            <w:tcW w:w="1042" w:type="dxa"/>
            <w:shd w:val="clear" w:color="auto" w:fill="auto"/>
            <w:vAlign w:val="center"/>
          </w:tcPr>
          <w:p w14:paraId="645FD7DD" w14:textId="77777777" w:rsidR="001E5C39" w:rsidRPr="00D76765" w:rsidRDefault="001E5C39" w:rsidP="0082575A">
            <w:pPr>
              <w:jc w:val="center"/>
              <w:rPr>
                <w:ins w:id="971"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4BE919B8" w14:textId="77777777" w:rsidR="001E5C39" w:rsidRPr="006C5E47" w:rsidRDefault="001E5C39" w:rsidP="0082575A">
            <w:pPr>
              <w:jc w:val="center"/>
              <w:rPr>
                <w:ins w:id="972" w:author="Bernard" w:date="2014-11-10T08:41:00Z"/>
                <w:rFonts w:ascii="Times New Roman" w:hAnsi="Times New Roman"/>
                <w:color w:val="000000" w:themeColor="text1"/>
                <w:sz w:val="24"/>
                <w:szCs w:val="24"/>
              </w:rPr>
            </w:pPr>
            <w:ins w:id="973" w:author="Bernard" w:date="2014-11-10T08:41:00Z">
              <w:r>
                <w:rPr>
                  <w:rFonts w:ascii="Times New Roman" w:hAnsi="Times New Roman"/>
                  <w:color w:val="000000" w:themeColor="text1"/>
                  <w:sz w:val="24"/>
                  <w:szCs w:val="24"/>
                </w:rPr>
                <w:t>x</w:t>
              </w:r>
            </w:ins>
          </w:p>
        </w:tc>
        <w:tc>
          <w:tcPr>
            <w:tcW w:w="990" w:type="dxa"/>
            <w:shd w:val="clear" w:color="auto" w:fill="auto"/>
            <w:vAlign w:val="center"/>
          </w:tcPr>
          <w:p w14:paraId="488C78EA" w14:textId="77777777" w:rsidR="001E5C39" w:rsidRPr="00D76765" w:rsidRDefault="001E5C39" w:rsidP="0082575A">
            <w:pPr>
              <w:jc w:val="center"/>
              <w:rPr>
                <w:ins w:id="974"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50079760" w14:textId="77777777" w:rsidR="001E5C39" w:rsidRDefault="001E5C39" w:rsidP="0082575A">
            <w:pPr>
              <w:jc w:val="center"/>
              <w:rPr>
                <w:ins w:id="975" w:author="Bernard" w:date="2014-11-10T08:41:00Z"/>
                <w:rFonts w:ascii="Times New Roman" w:hAnsi="Times New Roman"/>
                <w:color w:val="000000" w:themeColor="text1"/>
                <w:sz w:val="24"/>
                <w:szCs w:val="24"/>
              </w:rPr>
            </w:pPr>
          </w:p>
        </w:tc>
        <w:tc>
          <w:tcPr>
            <w:tcW w:w="1373" w:type="dxa"/>
          </w:tcPr>
          <w:p w14:paraId="4E472D11" w14:textId="77777777" w:rsidR="001E5C39" w:rsidRDefault="001E5C39" w:rsidP="0082575A">
            <w:pPr>
              <w:jc w:val="center"/>
              <w:rPr>
                <w:ins w:id="976"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1B98D44C" w14:textId="77777777" w:rsidR="001E5C39" w:rsidRPr="00D76765" w:rsidRDefault="001E5C39" w:rsidP="0082575A">
            <w:pPr>
              <w:jc w:val="center"/>
              <w:rPr>
                <w:ins w:id="977"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51152965" w14:textId="77777777" w:rsidR="001E5C39" w:rsidRPr="00D76765" w:rsidRDefault="001E5C39" w:rsidP="0082575A">
            <w:pPr>
              <w:jc w:val="center"/>
              <w:rPr>
                <w:ins w:id="978" w:author="Bernard" w:date="2014-11-10T08:41:00Z"/>
                <w:rFonts w:ascii="Times New Roman" w:hAnsi="Times New Roman"/>
                <w:color w:val="000000" w:themeColor="text1"/>
                <w:sz w:val="24"/>
                <w:szCs w:val="24"/>
                <w:highlight w:val="cyan"/>
              </w:rPr>
            </w:pPr>
          </w:p>
        </w:tc>
        <w:tc>
          <w:tcPr>
            <w:tcW w:w="796" w:type="dxa"/>
          </w:tcPr>
          <w:p w14:paraId="33E1F3F7" w14:textId="77777777" w:rsidR="001E5C39" w:rsidRDefault="001E5C39" w:rsidP="0082575A">
            <w:pPr>
              <w:rPr>
                <w:ins w:id="979" w:author="Bernard" w:date="2014-11-10T08:41:00Z"/>
                <w:rFonts w:ascii="Times New Roman" w:hAnsi="Times New Roman"/>
                <w:color w:val="000000" w:themeColor="text1"/>
                <w:sz w:val="24"/>
                <w:szCs w:val="24"/>
              </w:rPr>
            </w:pPr>
          </w:p>
        </w:tc>
        <w:tc>
          <w:tcPr>
            <w:tcW w:w="1530" w:type="dxa"/>
          </w:tcPr>
          <w:p w14:paraId="7E591043" w14:textId="77777777" w:rsidR="001E5C39" w:rsidRPr="00D76765" w:rsidRDefault="001E5C39" w:rsidP="0082575A">
            <w:pPr>
              <w:rPr>
                <w:ins w:id="980" w:author="Bernard" w:date="2014-11-10T08:41:00Z"/>
                <w:rFonts w:ascii="Times New Roman" w:hAnsi="Times New Roman"/>
                <w:sz w:val="24"/>
                <w:szCs w:val="24"/>
              </w:rPr>
            </w:pPr>
            <w:ins w:id="981" w:author="Bernard" w:date="2014-11-10T08:41:00Z">
              <w:r>
                <w:rPr>
                  <w:rFonts w:ascii="Times New Roman" w:hAnsi="Times New Roman"/>
                  <w:color w:val="000000" w:themeColor="text1"/>
                  <w:sz w:val="24"/>
                  <w:szCs w:val="24"/>
                </w:rPr>
                <w:t>F (15)</w:t>
              </w:r>
            </w:ins>
          </w:p>
        </w:tc>
      </w:tr>
      <w:tr w:rsidR="001E5C39" w:rsidRPr="00D76765" w14:paraId="3A44F886" w14:textId="77777777" w:rsidTr="0082575A">
        <w:trPr>
          <w:cantSplit/>
          <w:ins w:id="982" w:author="Bernard" w:date="2014-11-10T08:41:00Z"/>
        </w:trPr>
        <w:tc>
          <w:tcPr>
            <w:tcW w:w="745" w:type="dxa"/>
          </w:tcPr>
          <w:p w14:paraId="4035F536" w14:textId="77777777" w:rsidR="001E5C39" w:rsidRDefault="001E5C39" w:rsidP="0082575A">
            <w:pPr>
              <w:rPr>
                <w:ins w:id="983" w:author="Bernard" w:date="2014-11-10T08:41:00Z"/>
                <w:rFonts w:ascii="Times New Roman" w:hAnsi="Times New Roman"/>
                <w:color w:val="000000" w:themeColor="text1"/>
                <w:sz w:val="24"/>
                <w:szCs w:val="24"/>
              </w:rPr>
            </w:pPr>
            <w:ins w:id="984" w:author="Bernard" w:date="2014-11-10T08:41:00Z">
              <w:r>
                <w:rPr>
                  <w:rFonts w:ascii="Times New Roman" w:hAnsi="Times New Roman"/>
                  <w:color w:val="000000" w:themeColor="text1"/>
                  <w:sz w:val="24"/>
                  <w:szCs w:val="24"/>
                </w:rPr>
                <w:t>C-19b</w:t>
              </w:r>
            </w:ins>
          </w:p>
        </w:tc>
        <w:tc>
          <w:tcPr>
            <w:tcW w:w="2288" w:type="dxa"/>
            <w:gridSpan w:val="2"/>
          </w:tcPr>
          <w:p w14:paraId="710CFB5F" w14:textId="77777777" w:rsidR="001E5C39" w:rsidRDefault="001E5C39" w:rsidP="0082575A">
            <w:pPr>
              <w:rPr>
                <w:ins w:id="985" w:author="Bernard" w:date="2014-11-10T08:41:00Z"/>
                <w:rFonts w:ascii="Times New Roman" w:hAnsi="Times New Roman"/>
                <w:color w:val="000000" w:themeColor="text1"/>
                <w:sz w:val="24"/>
                <w:szCs w:val="24"/>
              </w:rPr>
            </w:pPr>
            <w:ins w:id="986" w:author="Bernard" w:date="2014-11-10T08:41:00Z">
              <w:r>
                <w:rPr>
                  <w:rFonts w:ascii="Times New Roman" w:hAnsi="Times New Roman"/>
                  <w:color w:val="000000" w:themeColor="text1"/>
                  <w:sz w:val="24"/>
                  <w:szCs w:val="24"/>
                </w:rPr>
                <w:t xml:space="preserve">If the Board rejects the shelved the issue is tabled: the ICANN Board cannot adopt any policies relating to the issues in the report. </w:t>
              </w:r>
            </w:ins>
          </w:p>
        </w:tc>
        <w:tc>
          <w:tcPr>
            <w:tcW w:w="1042" w:type="dxa"/>
            <w:shd w:val="clear" w:color="auto" w:fill="auto"/>
            <w:vAlign w:val="center"/>
          </w:tcPr>
          <w:p w14:paraId="1A1454CA" w14:textId="77777777" w:rsidR="001E5C39" w:rsidRPr="00D76765" w:rsidRDefault="001E5C39" w:rsidP="0082575A">
            <w:pPr>
              <w:jc w:val="center"/>
              <w:rPr>
                <w:ins w:id="987"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190584CE" w14:textId="77777777" w:rsidR="001E5C39" w:rsidRPr="006C5E47" w:rsidRDefault="001E5C39" w:rsidP="0082575A">
            <w:pPr>
              <w:jc w:val="center"/>
              <w:rPr>
                <w:ins w:id="988" w:author="Bernard" w:date="2014-11-10T08:41:00Z"/>
                <w:rFonts w:ascii="Times New Roman" w:hAnsi="Times New Roman"/>
                <w:color w:val="000000" w:themeColor="text1"/>
                <w:sz w:val="24"/>
                <w:szCs w:val="24"/>
              </w:rPr>
            </w:pPr>
            <w:ins w:id="989" w:author="Bernard" w:date="2014-11-10T08:41:00Z">
              <w:r>
                <w:rPr>
                  <w:rFonts w:ascii="Times New Roman" w:hAnsi="Times New Roman"/>
                  <w:color w:val="000000" w:themeColor="text1"/>
                  <w:sz w:val="24"/>
                  <w:szCs w:val="24"/>
                </w:rPr>
                <w:t>x</w:t>
              </w:r>
            </w:ins>
          </w:p>
        </w:tc>
        <w:tc>
          <w:tcPr>
            <w:tcW w:w="990" w:type="dxa"/>
            <w:shd w:val="clear" w:color="auto" w:fill="auto"/>
            <w:vAlign w:val="center"/>
          </w:tcPr>
          <w:p w14:paraId="03C487E4" w14:textId="77777777" w:rsidR="001E5C39" w:rsidRPr="00D76765" w:rsidRDefault="001E5C39" w:rsidP="0082575A">
            <w:pPr>
              <w:jc w:val="center"/>
              <w:rPr>
                <w:ins w:id="990"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259DDA05" w14:textId="77777777" w:rsidR="001E5C39" w:rsidRDefault="001E5C39" w:rsidP="0082575A">
            <w:pPr>
              <w:jc w:val="center"/>
              <w:rPr>
                <w:ins w:id="991" w:author="Bernard" w:date="2014-11-10T08:41:00Z"/>
                <w:rFonts w:ascii="Times New Roman" w:hAnsi="Times New Roman"/>
                <w:color w:val="000000" w:themeColor="text1"/>
                <w:sz w:val="24"/>
                <w:szCs w:val="24"/>
              </w:rPr>
            </w:pPr>
          </w:p>
        </w:tc>
        <w:tc>
          <w:tcPr>
            <w:tcW w:w="1373" w:type="dxa"/>
          </w:tcPr>
          <w:p w14:paraId="33C1C164" w14:textId="77777777" w:rsidR="001E5C39" w:rsidRDefault="001E5C39" w:rsidP="0082575A">
            <w:pPr>
              <w:jc w:val="center"/>
              <w:rPr>
                <w:ins w:id="992"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2B24EF6C" w14:textId="77777777" w:rsidR="001E5C39" w:rsidRPr="00D76765" w:rsidRDefault="001E5C39" w:rsidP="0082575A">
            <w:pPr>
              <w:jc w:val="center"/>
              <w:rPr>
                <w:ins w:id="993"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4301D0C2" w14:textId="77777777" w:rsidR="001E5C39" w:rsidRPr="00D76765" w:rsidRDefault="001E5C39" w:rsidP="0082575A">
            <w:pPr>
              <w:jc w:val="center"/>
              <w:rPr>
                <w:ins w:id="994" w:author="Bernard" w:date="2014-11-10T08:41:00Z"/>
                <w:rFonts w:ascii="Times New Roman" w:hAnsi="Times New Roman"/>
                <w:color w:val="000000" w:themeColor="text1"/>
                <w:sz w:val="24"/>
                <w:szCs w:val="24"/>
                <w:highlight w:val="cyan"/>
              </w:rPr>
            </w:pPr>
          </w:p>
        </w:tc>
        <w:tc>
          <w:tcPr>
            <w:tcW w:w="796" w:type="dxa"/>
          </w:tcPr>
          <w:p w14:paraId="37B28A1A" w14:textId="77777777" w:rsidR="001E5C39" w:rsidRDefault="001E5C39" w:rsidP="0082575A">
            <w:pPr>
              <w:rPr>
                <w:ins w:id="995" w:author="Bernard" w:date="2014-11-10T08:41:00Z"/>
                <w:rFonts w:ascii="Times New Roman" w:hAnsi="Times New Roman"/>
                <w:color w:val="000000" w:themeColor="text1"/>
                <w:sz w:val="24"/>
                <w:szCs w:val="24"/>
              </w:rPr>
            </w:pPr>
          </w:p>
          <w:p w14:paraId="5768E94D" w14:textId="77777777" w:rsidR="001E5C39" w:rsidRDefault="001E5C39" w:rsidP="0082575A">
            <w:pPr>
              <w:jc w:val="center"/>
              <w:rPr>
                <w:ins w:id="996" w:author="Bernard" w:date="2014-11-10T08:41:00Z"/>
                <w:rFonts w:ascii="Times New Roman" w:hAnsi="Times New Roman"/>
                <w:color w:val="000000" w:themeColor="text1"/>
                <w:sz w:val="24"/>
                <w:szCs w:val="24"/>
              </w:rPr>
            </w:pPr>
          </w:p>
          <w:p w14:paraId="6ECB115A" w14:textId="77777777" w:rsidR="001E5C39" w:rsidRDefault="001E5C39" w:rsidP="0082575A">
            <w:pPr>
              <w:jc w:val="center"/>
              <w:rPr>
                <w:ins w:id="997" w:author="Bernard" w:date="2014-11-10T08:41:00Z"/>
                <w:rFonts w:ascii="Times New Roman" w:hAnsi="Times New Roman"/>
                <w:color w:val="000000" w:themeColor="text1"/>
                <w:sz w:val="24"/>
                <w:szCs w:val="24"/>
              </w:rPr>
            </w:pPr>
          </w:p>
          <w:p w14:paraId="7F65967D" w14:textId="77777777" w:rsidR="001E5C39" w:rsidRDefault="001E5C39" w:rsidP="0082575A">
            <w:pPr>
              <w:jc w:val="center"/>
              <w:rPr>
                <w:ins w:id="998" w:author="Bernard" w:date="2014-11-10T08:41:00Z"/>
                <w:rFonts w:ascii="Times New Roman" w:hAnsi="Times New Roman"/>
                <w:color w:val="000000" w:themeColor="text1"/>
                <w:sz w:val="24"/>
                <w:szCs w:val="24"/>
              </w:rPr>
            </w:pPr>
          </w:p>
          <w:p w14:paraId="774B2FB8" w14:textId="77777777" w:rsidR="001E5C39" w:rsidRDefault="001E5C39" w:rsidP="0082575A">
            <w:pPr>
              <w:rPr>
                <w:ins w:id="999" w:author="Bernard" w:date="2014-11-10T08:41:00Z"/>
                <w:rFonts w:ascii="Times New Roman" w:hAnsi="Times New Roman"/>
                <w:color w:val="000000" w:themeColor="text1"/>
                <w:sz w:val="24"/>
                <w:szCs w:val="24"/>
              </w:rPr>
            </w:pPr>
          </w:p>
        </w:tc>
        <w:tc>
          <w:tcPr>
            <w:tcW w:w="1530" w:type="dxa"/>
          </w:tcPr>
          <w:p w14:paraId="1A729EDB" w14:textId="77777777" w:rsidR="001E5C39" w:rsidRPr="00D76765" w:rsidRDefault="001E5C39" w:rsidP="0082575A">
            <w:pPr>
              <w:rPr>
                <w:ins w:id="1000" w:author="Bernard" w:date="2014-11-10T08:41:00Z"/>
                <w:rFonts w:ascii="Times New Roman" w:hAnsi="Times New Roman"/>
                <w:sz w:val="24"/>
                <w:szCs w:val="24"/>
              </w:rPr>
            </w:pPr>
            <w:ins w:id="1001" w:author="Bernard" w:date="2014-11-10T08:41:00Z">
              <w:r>
                <w:rPr>
                  <w:rFonts w:ascii="Times New Roman" w:hAnsi="Times New Roman"/>
                  <w:color w:val="000000" w:themeColor="text1"/>
                  <w:sz w:val="24"/>
                  <w:szCs w:val="24"/>
                </w:rPr>
                <w:t>F (15)</w:t>
              </w:r>
            </w:ins>
          </w:p>
        </w:tc>
      </w:tr>
      <w:tr w:rsidR="001E5C39" w:rsidRPr="00D76765" w14:paraId="78BEFCDB" w14:textId="77777777" w:rsidTr="0082575A">
        <w:trPr>
          <w:cantSplit/>
          <w:ins w:id="1002" w:author="Bernard" w:date="2014-11-10T08:41:00Z"/>
        </w:trPr>
        <w:tc>
          <w:tcPr>
            <w:tcW w:w="745" w:type="dxa"/>
          </w:tcPr>
          <w:p w14:paraId="02FEF2AB" w14:textId="77777777" w:rsidR="001E5C39" w:rsidDel="008E1E93" w:rsidRDefault="001E5C39" w:rsidP="0082575A">
            <w:pPr>
              <w:rPr>
                <w:ins w:id="1003" w:author="Bernard" w:date="2014-11-10T08:41:00Z"/>
                <w:rFonts w:ascii="Times New Roman" w:hAnsi="Times New Roman"/>
                <w:color w:val="000000" w:themeColor="text1"/>
                <w:sz w:val="24"/>
                <w:szCs w:val="24"/>
              </w:rPr>
            </w:pPr>
            <w:ins w:id="1004" w:author="Bernard" w:date="2014-11-10T08:41:00Z">
              <w:r>
                <w:rPr>
                  <w:rFonts w:ascii="Times New Roman" w:hAnsi="Times New Roman"/>
                  <w:color w:val="000000" w:themeColor="text1"/>
                  <w:sz w:val="24"/>
                  <w:szCs w:val="24"/>
                </w:rPr>
                <w:t>20</w:t>
              </w:r>
            </w:ins>
          </w:p>
        </w:tc>
        <w:tc>
          <w:tcPr>
            <w:tcW w:w="2288" w:type="dxa"/>
            <w:gridSpan w:val="2"/>
          </w:tcPr>
          <w:p w14:paraId="09B03043" w14:textId="77777777" w:rsidR="001E5C39" w:rsidRDefault="001E5C39" w:rsidP="0082575A">
            <w:pPr>
              <w:rPr>
                <w:ins w:id="1005" w:author="Bernard" w:date="2014-11-10T08:41:00Z"/>
                <w:rFonts w:ascii="Times New Roman" w:hAnsi="Times New Roman"/>
                <w:color w:val="000000" w:themeColor="text1"/>
                <w:sz w:val="24"/>
                <w:szCs w:val="24"/>
              </w:rPr>
            </w:pPr>
            <w:ins w:id="1006" w:author="Bernard" w:date="2014-11-10T08:41:00Z">
              <w:r>
                <w:rPr>
                  <w:rFonts w:ascii="Times New Roman" w:hAnsi="Times New Roman"/>
                  <w:color w:val="000000" w:themeColor="text1"/>
                  <w:sz w:val="24"/>
                  <w:szCs w:val="24"/>
                </w:rPr>
                <w:t>Termination of PDP</w:t>
              </w:r>
            </w:ins>
          </w:p>
        </w:tc>
        <w:tc>
          <w:tcPr>
            <w:tcW w:w="1042" w:type="dxa"/>
            <w:shd w:val="clear" w:color="auto" w:fill="auto"/>
            <w:vAlign w:val="center"/>
          </w:tcPr>
          <w:p w14:paraId="47383F47" w14:textId="77777777" w:rsidR="001E5C39" w:rsidRPr="00D76765" w:rsidRDefault="001E5C39" w:rsidP="0082575A">
            <w:pPr>
              <w:jc w:val="center"/>
              <w:rPr>
                <w:ins w:id="1007" w:author="Bernard" w:date="2014-11-10T08:41:00Z"/>
                <w:rFonts w:ascii="Times New Roman" w:hAnsi="Times New Roman"/>
                <w:color w:val="000000" w:themeColor="text1"/>
                <w:sz w:val="24"/>
                <w:szCs w:val="24"/>
                <w:highlight w:val="cyan"/>
              </w:rPr>
            </w:pPr>
          </w:p>
        </w:tc>
        <w:tc>
          <w:tcPr>
            <w:tcW w:w="990" w:type="dxa"/>
            <w:shd w:val="clear" w:color="auto" w:fill="auto"/>
            <w:vAlign w:val="center"/>
          </w:tcPr>
          <w:p w14:paraId="53E05575" w14:textId="77777777" w:rsidR="001E5C39" w:rsidRDefault="001E5C39" w:rsidP="0082575A">
            <w:pPr>
              <w:jc w:val="center"/>
              <w:rPr>
                <w:ins w:id="1008" w:author="Bernard" w:date="2014-11-10T08:41:00Z"/>
                <w:rFonts w:ascii="Times New Roman" w:hAnsi="Times New Roman"/>
                <w:color w:val="000000" w:themeColor="text1"/>
                <w:sz w:val="24"/>
                <w:szCs w:val="24"/>
              </w:rPr>
            </w:pPr>
            <w:ins w:id="1009" w:author="Bernard" w:date="2014-11-10T08:41:00Z">
              <w:r>
                <w:rPr>
                  <w:rFonts w:ascii="Times New Roman" w:hAnsi="Times New Roman"/>
                  <w:color w:val="000000" w:themeColor="text1"/>
                  <w:sz w:val="24"/>
                  <w:szCs w:val="24"/>
                </w:rPr>
                <w:t>x</w:t>
              </w:r>
            </w:ins>
          </w:p>
        </w:tc>
        <w:tc>
          <w:tcPr>
            <w:tcW w:w="990" w:type="dxa"/>
            <w:shd w:val="clear" w:color="auto" w:fill="auto"/>
            <w:vAlign w:val="center"/>
          </w:tcPr>
          <w:p w14:paraId="603B4FC8" w14:textId="77777777" w:rsidR="001E5C39" w:rsidRPr="00D76765" w:rsidRDefault="001E5C39" w:rsidP="0082575A">
            <w:pPr>
              <w:jc w:val="center"/>
              <w:rPr>
                <w:ins w:id="1010" w:author="Bernard" w:date="2014-11-10T08:41:00Z"/>
                <w:rFonts w:ascii="Times New Roman" w:hAnsi="Times New Roman"/>
                <w:color w:val="000000" w:themeColor="text1"/>
                <w:sz w:val="24"/>
                <w:szCs w:val="24"/>
                <w:highlight w:val="cyan"/>
              </w:rPr>
            </w:pPr>
            <w:ins w:id="1011" w:author="Bernard" w:date="2014-11-10T08:41:00Z">
              <w:r w:rsidRPr="00D9721F">
                <w:rPr>
                  <w:rFonts w:ascii="Times New Roman" w:hAnsi="Times New Roman"/>
                  <w:color w:val="000000" w:themeColor="text1"/>
                  <w:sz w:val="24"/>
                  <w:szCs w:val="24"/>
                </w:rPr>
                <w:t>x</w:t>
              </w:r>
            </w:ins>
          </w:p>
        </w:tc>
        <w:tc>
          <w:tcPr>
            <w:tcW w:w="1057" w:type="dxa"/>
            <w:shd w:val="clear" w:color="auto" w:fill="auto"/>
            <w:vAlign w:val="center"/>
          </w:tcPr>
          <w:p w14:paraId="5E70832C" w14:textId="77777777" w:rsidR="001E5C39" w:rsidRDefault="001E5C39" w:rsidP="0082575A">
            <w:pPr>
              <w:jc w:val="center"/>
              <w:rPr>
                <w:ins w:id="1012" w:author="Bernard" w:date="2014-11-10T08:41:00Z"/>
                <w:rFonts w:ascii="Times New Roman" w:hAnsi="Times New Roman"/>
                <w:color w:val="000000" w:themeColor="text1"/>
                <w:sz w:val="24"/>
                <w:szCs w:val="24"/>
              </w:rPr>
            </w:pPr>
          </w:p>
        </w:tc>
        <w:tc>
          <w:tcPr>
            <w:tcW w:w="1373" w:type="dxa"/>
          </w:tcPr>
          <w:p w14:paraId="1D650ED2" w14:textId="77777777" w:rsidR="001E5C39" w:rsidRDefault="001E5C39" w:rsidP="0082575A">
            <w:pPr>
              <w:jc w:val="center"/>
              <w:rPr>
                <w:ins w:id="1013" w:author="Bernard" w:date="2014-11-10T08:41:00Z"/>
                <w:rFonts w:ascii="Times New Roman" w:hAnsi="Times New Roman"/>
                <w:color w:val="000000" w:themeColor="text1"/>
                <w:sz w:val="24"/>
                <w:szCs w:val="24"/>
                <w:highlight w:val="cyan"/>
              </w:rPr>
            </w:pPr>
            <w:ins w:id="1014" w:author="Bernard" w:date="2014-11-10T08:41:00Z">
              <w:r w:rsidRPr="00D9721F">
                <w:rPr>
                  <w:rFonts w:ascii="Times New Roman" w:hAnsi="Times New Roman"/>
                  <w:color w:val="000000" w:themeColor="text1"/>
                  <w:sz w:val="24"/>
                  <w:szCs w:val="24"/>
                </w:rPr>
                <w:t>x</w:t>
              </w:r>
            </w:ins>
          </w:p>
        </w:tc>
        <w:tc>
          <w:tcPr>
            <w:tcW w:w="804" w:type="dxa"/>
            <w:shd w:val="clear" w:color="auto" w:fill="auto"/>
            <w:vAlign w:val="center"/>
          </w:tcPr>
          <w:p w14:paraId="48F64DFA" w14:textId="77777777" w:rsidR="001E5C39" w:rsidRPr="00D76765" w:rsidRDefault="001E5C39" w:rsidP="0082575A">
            <w:pPr>
              <w:jc w:val="center"/>
              <w:rPr>
                <w:ins w:id="1015"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2C1A58CC" w14:textId="77777777" w:rsidR="001E5C39" w:rsidRPr="00D76765" w:rsidRDefault="001E5C39" w:rsidP="0082575A">
            <w:pPr>
              <w:jc w:val="center"/>
              <w:rPr>
                <w:ins w:id="1016" w:author="Bernard" w:date="2014-11-10T08:41:00Z"/>
                <w:rFonts w:ascii="Times New Roman" w:hAnsi="Times New Roman"/>
                <w:color w:val="000000" w:themeColor="text1"/>
                <w:sz w:val="24"/>
                <w:szCs w:val="24"/>
                <w:highlight w:val="cyan"/>
              </w:rPr>
            </w:pPr>
          </w:p>
        </w:tc>
        <w:tc>
          <w:tcPr>
            <w:tcW w:w="796" w:type="dxa"/>
          </w:tcPr>
          <w:p w14:paraId="09CD4FF2" w14:textId="77777777" w:rsidR="001E5C39" w:rsidRDefault="001E5C39" w:rsidP="0082575A">
            <w:pPr>
              <w:rPr>
                <w:ins w:id="1017" w:author="Bernard" w:date="2014-11-10T08:41:00Z"/>
                <w:rFonts w:ascii="Times New Roman" w:hAnsi="Times New Roman"/>
                <w:color w:val="000000" w:themeColor="text1"/>
                <w:sz w:val="24"/>
                <w:szCs w:val="24"/>
              </w:rPr>
            </w:pPr>
          </w:p>
        </w:tc>
        <w:tc>
          <w:tcPr>
            <w:tcW w:w="1530" w:type="dxa"/>
          </w:tcPr>
          <w:p w14:paraId="2480B57B" w14:textId="77777777" w:rsidR="001E5C39" w:rsidRDefault="001E5C39" w:rsidP="0082575A">
            <w:pPr>
              <w:rPr>
                <w:ins w:id="1018" w:author="Bernard" w:date="2014-11-10T08:41:00Z"/>
                <w:rFonts w:ascii="Times New Roman" w:hAnsi="Times New Roman"/>
                <w:color w:val="000000" w:themeColor="text1"/>
                <w:sz w:val="24"/>
                <w:szCs w:val="24"/>
              </w:rPr>
            </w:pPr>
            <w:ins w:id="1019" w:author="Bernard" w:date="2014-11-10T08:41:00Z">
              <w:r>
                <w:rPr>
                  <w:rFonts w:ascii="Times New Roman" w:hAnsi="Times New Roman"/>
                  <w:color w:val="000000" w:themeColor="text1"/>
                  <w:sz w:val="24"/>
                  <w:szCs w:val="24"/>
                </w:rPr>
                <w:t>F (3, 11, 13, 15)</w:t>
              </w:r>
            </w:ins>
          </w:p>
        </w:tc>
      </w:tr>
      <w:tr w:rsidR="001E5C39" w:rsidRPr="00D76765" w14:paraId="557AF2EA" w14:textId="77777777" w:rsidTr="0082575A">
        <w:trPr>
          <w:cantSplit/>
          <w:ins w:id="1020" w:author="Bernard" w:date="2014-11-10T08:41:00Z"/>
        </w:trPr>
        <w:tc>
          <w:tcPr>
            <w:tcW w:w="745" w:type="dxa"/>
          </w:tcPr>
          <w:p w14:paraId="51F76135" w14:textId="77777777" w:rsidR="001E5C39" w:rsidDel="008E1E93" w:rsidRDefault="001E5C39" w:rsidP="0082575A">
            <w:pPr>
              <w:rPr>
                <w:ins w:id="1021" w:author="Bernard" w:date="2014-11-10T08:41:00Z"/>
                <w:rFonts w:ascii="Times New Roman" w:hAnsi="Times New Roman"/>
                <w:color w:val="000000" w:themeColor="text1"/>
                <w:sz w:val="24"/>
                <w:szCs w:val="24"/>
              </w:rPr>
            </w:pPr>
            <w:ins w:id="1022" w:author="Bernard" w:date="2014-11-10T08:41:00Z">
              <w:r>
                <w:rPr>
                  <w:rFonts w:ascii="Times New Roman" w:hAnsi="Times New Roman"/>
                  <w:color w:val="000000" w:themeColor="text1"/>
                  <w:sz w:val="24"/>
                  <w:szCs w:val="24"/>
                </w:rPr>
                <w:lastRenderedPageBreak/>
                <w:t>21</w:t>
              </w:r>
            </w:ins>
          </w:p>
        </w:tc>
        <w:tc>
          <w:tcPr>
            <w:tcW w:w="2288" w:type="dxa"/>
            <w:gridSpan w:val="2"/>
          </w:tcPr>
          <w:p w14:paraId="1A590DA4" w14:textId="77777777" w:rsidR="001E5C39" w:rsidRDefault="001E5C39" w:rsidP="0082575A">
            <w:pPr>
              <w:rPr>
                <w:ins w:id="1023" w:author="Bernard" w:date="2014-11-10T08:41:00Z"/>
                <w:rFonts w:ascii="Times New Roman" w:hAnsi="Times New Roman"/>
                <w:color w:val="000000" w:themeColor="text1"/>
                <w:sz w:val="24"/>
                <w:szCs w:val="24"/>
              </w:rPr>
            </w:pPr>
            <w:ins w:id="1024" w:author="Bernard" w:date="2014-11-10T08:41:00Z">
              <w:r>
                <w:rPr>
                  <w:rFonts w:ascii="Times New Roman" w:hAnsi="Times New Roman"/>
                  <w:color w:val="000000" w:themeColor="text1"/>
                  <w:sz w:val="24"/>
                  <w:szCs w:val="24"/>
                </w:rPr>
                <w:t>If policy, Implementation at direction of Board</w:t>
              </w:r>
            </w:ins>
          </w:p>
        </w:tc>
        <w:tc>
          <w:tcPr>
            <w:tcW w:w="1042" w:type="dxa"/>
            <w:shd w:val="clear" w:color="auto" w:fill="auto"/>
            <w:vAlign w:val="center"/>
          </w:tcPr>
          <w:p w14:paraId="656D08D2" w14:textId="77777777" w:rsidR="001E5C39" w:rsidRPr="00D76765" w:rsidRDefault="001E5C39" w:rsidP="0082575A">
            <w:pPr>
              <w:jc w:val="center"/>
              <w:rPr>
                <w:ins w:id="1025" w:author="Bernard" w:date="2014-11-10T08:41:00Z"/>
                <w:rFonts w:ascii="Times New Roman" w:hAnsi="Times New Roman"/>
                <w:color w:val="000000" w:themeColor="text1"/>
                <w:sz w:val="24"/>
                <w:szCs w:val="24"/>
                <w:highlight w:val="cyan"/>
              </w:rPr>
            </w:pPr>
            <w:ins w:id="1026" w:author="Bernard" w:date="2014-11-10T08:41:00Z">
              <w:r w:rsidRPr="00D9721F">
                <w:rPr>
                  <w:rFonts w:ascii="Times New Roman" w:hAnsi="Times New Roman"/>
                  <w:color w:val="000000" w:themeColor="text1"/>
                  <w:sz w:val="24"/>
                  <w:szCs w:val="24"/>
                </w:rPr>
                <w:t>x</w:t>
              </w:r>
            </w:ins>
          </w:p>
        </w:tc>
        <w:tc>
          <w:tcPr>
            <w:tcW w:w="990" w:type="dxa"/>
            <w:shd w:val="clear" w:color="auto" w:fill="auto"/>
            <w:vAlign w:val="center"/>
          </w:tcPr>
          <w:p w14:paraId="22F83BA1" w14:textId="77777777" w:rsidR="001E5C39" w:rsidRDefault="001E5C39" w:rsidP="0082575A">
            <w:pPr>
              <w:jc w:val="center"/>
              <w:rPr>
                <w:ins w:id="1027" w:author="Bernard" w:date="2014-11-10T08:41:00Z"/>
                <w:rFonts w:ascii="Times New Roman" w:hAnsi="Times New Roman"/>
                <w:color w:val="000000" w:themeColor="text1"/>
                <w:sz w:val="24"/>
                <w:szCs w:val="24"/>
              </w:rPr>
            </w:pPr>
          </w:p>
        </w:tc>
        <w:tc>
          <w:tcPr>
            <w:tcW w:w="990" w:type="dxa"/>
            <w:shd w:val="clear" w:color="auto" w:fill="auto"/>
            <w:vAlign w:val="center"/>
          </w:tcPr>
          <w:p w14:paraId="28145313" w14:textId="77777777" w:rsidR="001E5C39" w:rsidRPr="00D76765" w:rsidRDefault="001E5C39" w:rsidP="0082575A">
            <w:pPr>
              <w:jc w:val="center"/>
              <w:rPr>
                <w:ins w:id="1028" w:author="Bernard" w:date="2014-11-10T08:41:00Z"/>
                <w:rFonts w:ascii="Times New Roman" w:hAnsi="Times New Roman"/>
                <w:color w:val="000000" w:themeColor="text1"/>
                <w:sz w:val="24"/>
                <w:szCs w:val="24"/>
                <w:highlight w:val="cyan"/>
              </w:rPr>
            </w:pPr>
          </w:p>
        </w:tc>
        <w:tc>
          <w:tcPr>
            <w:tcW w:w="1057" w:type="dxa"/>
            <w:shd w:val="clear" w:color="auto" w:fill="auto"/>
            <w:vAlign w:val="center"/>
          </w:tcPr>
          <w:p w14:paraId="2EC3D399" w14:textId="77777777" w:rsidR="001E5C39" w:rsidRDefault="001E5C39" w:rsidP="0082575A">
            <w:pPr>
              <w:jc w:val="center"/>
              <w:rPr>
                <w:ins w:id="1029" w:author="Bernard" w:date="2014-11-10T08:41:00Z"/>
                <w:rFonts w:ascii="Times New Roman" w:hAnsi="Times New Roman"/>
                <w:color w:val="000000" w:themeColor="text1"/>
                <w:sz w:val="24"/>
                <w:szCs w:val="24"/>
              </w:rPr>
            </w:pPr>
          </w:p>
        </w:tc>
        <w:tc>
          <w:tcPr>
            <w:tcW w:w="1373" w:type="dxa"/>
          </w:tcPr>
          <w:p w14:paraId="29996A4D" w14:textId="77777777" w:rsidR="001E5C39" w:rsidRDefault="001E5C39" w:rsidP="0082575A">
            <w:pPr>
              <w:jc w:val="center"/>
              <w:rPr>
                <w:ins w:id="1030" w:author="Bernard" w:date="2014-11-10T08:41:00Z"/>
                <w:rFonts w:ascii="Times New Roman" w:hAnsi="Times New Roman"/>
                <w:color w:val="000000" w:themeColor="text1"/>
                <w:sz w:val="24"/>
                <w:szCs w:val="24"/>
                <w:highlight w:val="cyan"/>
              </w:rPr>
            </w:pPr>
          </w:p>
        </w:tc>
        <w:tc>
          <w:tcPr>
            <w:tcW w:w="804" w:type="dxa"/>
            <w:shd w:val="clear" w:color="auto" w:fill="auto"/>
            <w:vAlign w:val="center"/>
          </w:tcPr>
          <w:p w14:paraId="7D8FDE04" w14:textId="77777777" w:rsidR="001E5C39" w:rsidRPr="00D76765" w:rsidRDefault="001E5C39" w:rsidP="0082575A">
            <w:pPr>
              <w:jc w:val="center"/>
              <w:rPr>
                <w:ins w:id="1031" w:author="Bernard" w:date="2014-11-10T08:41:00Z"/>
                <w:rFonts w:ascii="Times New Roman" w:hAnsi="Times New Roman"/>
                <w:color w:val="000000" w:themeColor="text1"/>
                <w:sz w:val="24"/>
                <w:szCs w:val="24"/>
                <w:highlight w:val="cyan"/>
              </w:rPr>
            </w:pPr>
          </w:p>
        </w:tc>
        <w:tc>
          <w:tcPr>
            <w:tcW w:w="830" w:type="dxa"/>
            <w:shd w:val="clear" w:color="auto" w:fill="auto"/>
            <w:vAlign w:val="center"/>
          </w:tcPr>
          <w:p w14:paraId="13453BB0" w14:textId="77777777" w:rsidR="001E5C39" w:rsidRPr="00D76765" w:rsidRDefault="001E5C39" w:rsidP="0082575A">
            <w:pPr>
              <w:jc w:val="center"/>
              <w:rPr>
                <w:ins w:id="1032" w:author="Bernard" w:date="2014-11-10T08:41:00Z"/>
                <w:rFonts w:ascii="Times New Roman" w:hAnsi="Times New Roman"/>
                <w:color w:val="000000" w:themeColor="text1"/>
                <w:sz w:val="24"/>
                <w:szCs w:val="24"/>
                <w:highlight w:val="cyan"/>
              </w:rPr>
            </w:pPr>
          </w:p>
        </w:tc>
        <w:tc>
          <w:tcPr>
            <w:tcW w:w="796" w:type="dxa"/>
          </w:tcPr>
          <w:p w14:paraId="620F88B5" w14:textId="77777777" w:rsidR="001E5C39" w:rsidRDefault="001E5C39" w:rsidP="0082575A">
            <w:pPr>
              <w:rPr>
                <w:ins w:id="1033" w:author="Bernard" w:date="2014-11-10T08:41:00Z"/>
                <w:rFonts w:ascii="Times New Roman" w:hAnsi="Times New Roman"/>
                <w:color w:val="000000" w:themeColor="text1"/>
                <w:sz w:val="24"/>
                <w:szCs w:val="24"/>
              </w:rPr>
            </w:pPr>
          </w:p>
        </w:tc>
        <w:tc>
          <w:tcPr>
            <w:tcW w:w="1530" w:type="dxa"/>
          </w:tcPr>
          <w:p w14:paraId="08FC6352" w14:textId="77777777" w:rsidR="001E5C39" w:rsidRDefault="001E5C39" w:rsidP="0082575A">
            <w:pPr>
              <w:rPr>
                <w:ins w:id="1034" w:author="Bernard" w:date="2014-11-10T08:41:00Z"/>
                <w:rFonts w:ascii="Times New Roman" w:hAnsi="Times New Roman"/>
                <w:color w:val="000000" w:themeColor="text1"/>
                <w:sz w:val="24"/>
                <w:szCs w:val="24"/>
              </w:rPr>
            </w:pPr>
            <w:ins w:id="1035" w:author="Bernard" w:date="2014-11-10T08:41:00Z">
              <w:r>
                <w:rPr>
                  <w:rFonts w:ascii="Times New Roman" w:hAnsi="Times New Roman"/>
                  <w:color w:val="000000" w:themeColor="text1"/>
                  <w:sz w:val="24"/>
                  <w:szCs w:val="24"/>
                </w:rPr>
                <w:t>F (16)</w:t>
              </w:r>
            </w:ins>
          </w:p>
        </w:tc>
      </w:tr>
    </w:tbl>
    <w:p w14:paraId="68C5E8B3" w14:textId="77777777" w:rsidR="001E5C39" w:rsidRPr="00D76765" w:rsidRDefault="001E5C39" w:rsidP="001E5C39">
      <w:pPr>
        <w:autoSpaceDE w:val="0"/>
        <w:autoSpaceDN w:val="0"/>
        <w:adjustRightInd w:val="0"/>
        <w:rPr>
          <w:ins w:id="1036" w:author="Bernard" w:date="2014-11-10T08:41:00Z"/>
          <w:rFonts w:ascii="Times New Roman" w:hAnsi="Times New Roman"/>
          <w:sz w:val="24"/>
          <w:szCs w:val="24"/>
        </w:rPr>
      </w:pPr>
    </w:p>
    <w:p w14:paraId="0B7D183C" w14:textId="77777777" w:rsidR="001E5C39" w:rsidRDefault="001E5C39" w:rsidP="001E5C39">
      <w:pPr>
        <w:pStyle w:val="ListParagraph"/>
        <w:autoSpaceDE w:val="0"/>
        <w:autoSpaceDN w:val="0"/>
        <w:adjustRightInd w:val="0"/>
        <w:ind w:left="360"/>
        <w:rPr>
          <w:ins w:id="1037" w:author="Bernard" w:date="2014-11-10T08:41:00Z"/>
          <w:color w:val="000000" w:themeColor="text1"/>
        </w:rPr>
      </w:pP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5B458465" w14:textId="77777777" w:rsidR="000C0EE7" w:rsidRDefault="000C0EE7">
      <w:pPr>
        <w:spacing w:after="200" w:line="276" w:lineRule="auto"/>
        <w:rPr>
          <w:ins w:id="1038" w:author="Bernard" w:date="2014-11-10T08:43:00Z"/>
          <w:rFonts w:ascii="Times New Roman" w:hAnsi="Times New Roman"/>
          <w:b/>
          <w:sz w:val="24"/>
          <w:szCs w:val="24"/>
        </w:rPr>
      </w:pPr>
      <w:ins w:id="1039" w:author="Bernard" w:date="2014-11-10T08:43:00Z">
        <w:r>
          <w:rPr>
            <w:rFonts w:ascii="Times New Roman" w:hAnsi="Times New Roman"/>
            <w:sz w:val="24"/>
            <w:szCs w:val="24"/>
          </w:rPr>
          <w:br w:type="page"/>
        </w:r>
      </w:ins>
    </w:p>
    <w:p w14:paraId="3C868B9E" w14:textId="20A4545F"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lastRenderedPageBreak/>
        <w:t>2. Delegation and re-delegation of gTLDs</w:t>
      </w:r>
    </w:p>
    <w:p w14:paraId="631623FD" w14:textId="77777777" w:rsidR="00F118FE" w:rsidRPr="00D76765" w:rsidRDefault="00F118FE" w:rsidP="00F118FE">
      <w:pPr>
        <w:pStyle w:val="ListParagraph"/>
        <w:autoSpaceDE w:val="0"/>
        <w:autoSpaceDN w:val="0"/>
        <w:adjustRightInd w:val="0"/>
        <w:ind w:left="1440"/>
      </w:pPr>
    </w:p>
    <w:p w14:paraId="636F7EF1"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143" w:type="dxa"/>
        <w:tblCellMar>
          <w:top w:w="58" w:type="dxa"/>
          <w:left w:w="115" w:type="dxa"/>
          <w:bottom w:w="58" w:type="dxa"/>
          <w:right w:w="115" w:type="dxa"/>
        </w:tblCellMar>
        <w:tblLook w:val="04A0" w:firstRow="1" w:lastRow="0" w:firstColumn="1" w:lastColumn="0" w:noHBand="0" w:noVBand="1"/>
      </w:tblPr>
      <w:tblGrid>
        <w:gridCol w:w="672"/>
        <w:gridCol w:w="12"/>
        <w:gridCol w:w="3571"/>
        <w:gridCol w:w="990"/>
        <w:gridCol w:w="990"/>
        <w:gridCol w:w="884"/>
        <w:gridCol w:w="1044"/>
        <w:gridCol w:w="804"/>
        <w:gridCol w:w="830"/>
        <w:gridCol w:w="938"/>
        <w:gridCol w:w="12"/>
        <w:gridCol w:w="1349"/>
        <w:gridCol w:w="47"/>
      </w:tblGrid>
      <w:tr w:rsidR="00F118FE" w:rsidRPr="00D76765" w14:paraId="4E943B84" w14:textId="77777777" w:rsidTr="00BA3B6C">
        <w:trPr>
          <w:cantSplit/>
          <w:tblHeader/>
        </w:trPr>
        <w:tc>
          <w:tcPr>
            <w:tcW w:w="684" w:type="dxa"/>
            <w:gridSpan w:val="2"/>
          </w:tcPr>
          <w:p w14:paraId="4765E22E"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3571" w:type="dxa"/>
          </w:tcPr>
          <w:p w14:paraId="2AA2D78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6480" w:type="dxa"/>
            <w:gridSpan w:val="7"/>
          </w:tcPr>
          <w:p w14:paraId="44322CB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08" w:type="dxa"/>
            <w:gridSpan w:val="3"/>
          </w:tcPr>
          <w:p w14:paraId="53E9E21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Pr>
                <w:rStyle w:val="FootnoteReference"/>
                <w:rFonts w:ascii="Times New Roman" w:hAnsi="Times New Roman"/>
                <w:b/>
                <w:color w:val="000000" w:themeColor="text1"/>
                <w:sz w:val="24"/>
                <w:szCs w:val="24"/>
              </w:rPr>
              <w:footnoteReference w:id="23"/>
            </w:r>
          </w:p>
        </w:tc>
      </w:tr>
      <w:tr w:rsidR="00F118FE" w:rsidRPr="00D76765" w14:paraId="1EE1F1C4" w14:textId="77777777" w:rsidTr="00BA3B6C">
        <w:trPr>
          <w:gridAfter w:val="1"/>
          <w:wAfter w:w="47" w:type="dxa"/>
          <w:cantSplit/>
          <w:tblHeader/>
        </w:trPr>
        <w:tc>
          <w:tcPr>
            <w:tcW w:w="672" w:type="dxa"/>
          </w:tcPr>
          <w:p w14:paraId="27BC0DA6" w14:textId="77777777" w:rsidR="00F118FE" w:rsidRPr="00D76765" w:rsidRDefault="00F118FE" w:rsidP="00BA3B6C">
            <w:pPr>
              <w:rPr>
                <w:rFonts w:ascii="Times New Roman" w:hAnsi="Times New Roman"/>
                <w:b/>
                <w:color w:val="000000" w:themeColor="text1"/>
                <w:sz w:val="24"/>
                <w:szCs w:val="24"/>
              </w:rPr>
            </w:pPr>
          </w:p>
        </w:tc>
        <w:tc>
          <w:tcPr>
            <w:tcW w:w="3583" w:type="dxa"/>
            <w:gridSpan w:val="2"/>
          </w:tcPr>
          <w:p w14:paraId="746452D9" w14:textId="77777777" w:rsidR="00F118FE" w:rsidRPr="00D76765" w:rsidRDefault="00F118FE" w:rsidP="00BA3B6C">
            <w:pPr>
              <w:rPr>
                <w:rFonts w:ascii="Times New Roman" w:hAnsi="Times New Roman"/>
                <w:b/>
                <w:color w:val="000000" w:themeColor="text1"/>
                <w:sz w:val="24"/>
                <w:szCs w:val="24"/>
              </w:rPr>
            </w:pPr>
          </w:p>
        </w:tc>
        <w:tc>
          <w:tcPr>
            <w:tcW w:w="990" w:type="dxa"/>
            <w:shd w:val="clear" w:color="auto" w:fill="auto"/>
            <w:vAlign w:val="center"/>
          </w:tcPr>
          <w:p w14:paraId="47CB3BD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5AC3FF1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C1F3BCD"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454604C2"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2A3165C9"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441AABA8" w14:textId="77777777" w:rsidR="00F118FE" w:rsidRPr="00D76765" w:rsidRDefault="00F118FE" w:rsidP="00BA3B6C">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50" w:type="dxa"/>
            <w:gridSpan w:val="2"/>
            <w:vAlign w:val="center"/>
          </w:tcPr>
          <w:p w14:paraId="4E382B7D" w14:textId="356D13F9" w:rsidR="00F118FE" w:rsidRPr="00D76765" w:rsidRDefault="00F06227" w:rsidP="00F06227">
            <w:pPr>
              <w:rPr>
                <w:rFonts w:ascii="Times New Roman" w:hAnsi="Times New Roman"/>
                <w:b/>
                <w:color w:val="000000" w:themeColor="text1"/>
                <w:sz w:val="24"/>
                <w:szCs w:val="24"/>
              </w:rPr>
            </w:pPr>
            <w:ins w:id="1040" w:author="Chuck Gomes" w:date="2014-11-11T10:38:00Z">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4"/>
              </w:r>
            </w:ins>
          </w:p>
        </w:tc>
        <w:tc>
          <w:tcPr>
            <w:tcW w:w="1349" w:type="dxa"/>
          </w:tcPr>
          <w:p w14:paraId="5BE943FC" w14:textId="77777777" w:rsidR="00F118FE" w:rsidRPr="00D76765" w:rsidRDefault="00F118FE" w:rsidP="00BA3B6C">
            <w:pPr>
              <w:rPr>
                <w:rFonts w:ascii="Times New Roman" w:hAnsi="Times New Roman"/>
                <w:b/>
                <w:color w:val="000000" w:themeColor="text1"/>
                <w:sz w:val="24"/>
                <w:szCs w:val="24"/>
              </w:rPr>
            </w:pPr>
          </w:p>
        </w:tc>
      </w:tr>
      <w:tr w:rsidR="00F118FE" w:rsidRPr="00D76765" w14:paraId="488B708E" w14:textId="77777777" w:rsidTr="00BA3B6C">
        <w:trPr>
          <w:gridAfter w:val="1"/>
          <w:wAfter w:w="47" w:type="dxa"/>
          <w:cantSplit/>
        </w:trPr>
        <w:tc>
          <w:tcPr>
            <w:tcW w:w="672" w:type="dxa"/>
          </w:tcPr>
          <w:p w14:paraId="5D04B0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1</w:t>
            </w:r>
          </w:p>
        </w:tc>
        <w:tc>
          <w:tcPr>
            <w:tcW w:w="3583" w:type="dxa"/>
            <w:gridSpan w:val="2"/>
          </w:tcPr>
          <w:p w14:paraId="17E70B6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15AE6271"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E0336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C52C2E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4E0D1082"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63F223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1F1093C4"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5A017C60" w14:textId="77777777" w:rsidR="00F118FE" w:rsidRPr="00D76765" w:rsidRDefault="00F118FE" w:rsidP="00BA3B6C">
            <w:pPr>
              <w:rPr>
                <w:rFonts w:ascii="Times New Roman" w:hAnsi="Times New Roman"/>
                <w:color w:val="000000" w:themeColor="text1"/>
                <w:sz w:val="24"/>
                <w:szCs w:val="24"/>
              </w:rPr>
            </w:pPr>
          </w:p>
        </w:tc>
        <w:tc>
          <w:tcPr>
            <w:tcW w:w="1349" w:type="dxa"/>
          </w:tcPr>
          <w:p w14:paraId="060D553B" w14:textId="77777777" w:rsidR="00F118FE" w:rsidRPr="00D76765" w:rsidRDefault="00F118FE" w:rsidP="00BA3B6C">
            <w:pPr>
              <w:rPr>
                <w:rFonts w:ascii="Times New Roman" w:hAnsi="Times New Roman"/>
                <w:color w:val="000000" w:themeColor="text1"/>
                <w:sz w:val="24"/>
                <w:szCs w:val="24"/>
              </w:rPr>
            </w:pPr>
          </w:p>
        </w:tc>
      </w:tr>
      <w:tr w:rsidR="00F118FE" w:rsidRPr="00D76765" w14:paraId="199CDA1E" w14:textId="77777777" w:rsidTr="00BA3B6C">
        <w:trPr>
          <w:gridAfter w:val="1"/>
          <w:wAfter w:w="47" w:type="dxa"/>
          <w:cantSplit/>
        </w:trPr>
        <w:tc>
          <w:tcPr>
            <w:tcW w:w="672" w:type="dxa"/>
          </w:tcPr>
          <w:p w14:paraId="2869D3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2</w:t>
            </w:r>
          </w:p>
        </w:tc>
        <w:tc>
          <w:tcPr>
            <w:tcW w:w="3583" w:type="dxa"/>
            <w:gridSpan w:val="2"/>
          </w:tcPr>
          <w:p w14:paraId="7EDBF1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56BACBB9"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7264FF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73D5EBA6"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70BE3F5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4D91703B"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5F8B701B"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0358B280" w14:textId="77777777" w:rsidR="00F118FE" w:rsidRPr="00D76765" w:rsidRDefault="00F118FE" w:rsidP="00BA3B6C">
            <w:pPr>
              <w:rPr>
                <w:rFonts w:ascii="Times New Roman" w:hAnsi="Times New Roman"/>
                <w:color w:val="000000" w:themeColor="text1"/>
                <w:sz w:val="24"/>
                <w:szCs w:val="24"/>
              </w:rPr>
            </w:pPr>
          </w:p>
        </w:tc>
        <w:tc>
          <w:tcPr>
            <w:tcW w:w="1349" w:type="dxa"/>
          </w:tcPr>
          <w:p w14:paraId="7CC4812F" w14:textId="77777777" w:rsidR="00F118FE" w:rsidRPr="00D76765" w:rsidRDefault="00F118FE" w:rsidP="00BA3B6C">
            <w:pPr>
              <w:rPr>
                <w:rFonts w:ascii="Times New Roman" w:hAnsi="Times New Roman"/>
                <w:color w:val="000000" w:themeColor="text1"/>
                <w:sz w:val="24"/>
                <w:szCs w:val="24"/>
              </w:rPr>
            </w:pPr>
          </w:p>
        </w:tc>
      </w:tr>
      <w:tr w:rsidR="00F118FE" w:rsidRPr="00D76765" w14:paraId="1411A3AA" w14:textId="77777777" w:rsidTr="00BA3B6C">
        <w:trPr>
          <w:gridAfter w:val="1"/>
          <w:wAfter w:w="47" w:type="dxa"/>
          <w:cantSplit/>
        </w:trPr>
        <w:tc>
          <w:tcPr>
            <w:tcW w:w="672" w:type="dxa"/>
          </w:tcPr>
          <w:p w14:paraId="3168760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w:t>
            </w:r>
          </w:p>
        </w:tc>
        <w:tc>
          <w:tcPr>
            <w:tcW w:w="3583" w:type="dxa"/>
            <w:gridSpan w:val="2"/>
          </w:tcPr>
          <w:p w14:paraId="0F85EA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1F6FDA73"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11C2155"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F376C2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C3D0F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D93FA1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0ED732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1066BD17" w14:textId="77777777" w:rsidR="00F118FE" w:rsidRPr="00D76765" w:rsidRDefault="00F118FE" w:rsidP="00BA3B6C">
            <w:pPr>
              <w:rPr>
                <w:rFonts w:ascii="Times New Roman" w:hAnsi="Times New Roman"/>
                <w:color w:val="000000" w:themeColor="text1"/>
                <w:sz w:val="24"/>
                <w:szCs w:val="24"/>
              </w:rPr>
            </w:pPr>
          </w:p>
        </w:tc>
        <w:tc>
          <w:tcPr>
            <w:tcW w:w="1349" w:type="dxa"/>
          </w:tcPr>
          <w:p w14:paraId="5070D7BF" w14:textId="77777777" w:rsidR="00F118FE" w:rsidRPr="00D76765" w:rsidRDefault="00F118FE" w:rsidP="00BA3B6C">
            <w:pPr>
              <w:rPr>
                <w:rFonts w:ascii="Times New Roman" w:hAnsi="Times New Roman"/>
                <w:color w:val="000000" w:themeColor="text1"/>
                <w:sz w:val="24"/>
                <w:szCs w:val="24"/>
              </w:rPr>
            </w:pPr>
          </w:p>
        </w:tc>
      </w:tr>
      <w:tr w:rsidR="00F118FE" w:rsidRPr="00D76765" w14:paraId="0EE51CB0" w14:textId="77777777" w:rsidTr="00BA3B6C">
        <w:trPr>
          <w:gridAfter w:val="1"/>
          <w:wAfter w:w="47" w:type="dxa"/>
          <w:cantSplit/>
        </w:trPr>
        <w:tc>
          <w:tcPr>
            <w:tcW w:w="672" w:type="dxa"/>
          </w:tcPr>
          <w:p w14:paraId="03C06C1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3a</w:t>
            </w:r>
          </w:p>
        </w:tc>
        <w:tc>
          <w:tcPr>
            <w:tcW w:w="3583" w:type="dxa"/>
            <w:gridSpan w:val="2"/>
          </w:tcPr>
          <w:p w14:paraId="07FFF5E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0188FA8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EFEF60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16329D6E"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2ECE4D45"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B770E6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1708A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57AEE28" w14:textId="77777777" w:rsidR="00F118FE" w:rsidRPr="00D76765" w:rsidRDefault="00F118FE" w:rsidP="00BA3B6C">
            <w:pPr>
              <w:rPr>
                <w:rFonts w:ascii="Times New Roman" w:hAnsi="Times New Roman"/>
                <w:color w:val="000000" w:themeColor="text1"/>
                <w:sz w:val="24"/>
                <w:szCs w:val="24"/>
              </w:rPr>
            </w:pPr>
          </w:p>
        </w:tc>
        <w:tc>
          <w:tcPr>
            <w:tcW w:w="1349" w:type="dxa"/>
          </w:tcPr>
          <w:p w14:paraId="480F52B7" w14:textId="77777777" w:rsidR="00F118FE" w:rsidRPr="00D76765" w:rsidRDefault="00F118FE" w:rsidP="00BA3B6C">
            <w:pPr>
              <w:rPr>
                <w:rFonts w:ascii="Times New Roman" w:hAnsi="Times New Roman"/>
                <w:color w:val="000000" w:themeColor="text1"/>
                <w:sz w:val="24"/>
                <w:szCs w:val="24"/>
              </w:rPr>
            </w:pPr>
          </w:p>
        </w:tc>
      </w:tr>
      <w:tr w:rsidR="00F118FE" w:rsidRPr="00D76765" w14:paraId="5078B099" w14:textId="77777777" w:rsidTr="00BA3B6C">
        <w:trPr>
          <w:gridAfter w:val="1"/>
          <w:wAfter w:w="47" w:type="dxa"/>
          <w:cantSplit/>
        </w:trPr>
        <w:tc>
          <w:tcPr>
            <w:tcW w:w="672" w:type="dxa"/>
          </w:tcPr>
          <w:p w14:paraId="068A362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3b</w:t>
            </w:r>
          </w:p>
        </w:tc>
        <w:tc>
          <w:tcPr>
            <w:tcW w:w="3583" w:type="dxa"/>
            <w:gridSpan w:val="2"/>
          </w:tcPr>
          <w:p w14:paraId="7F4B2736"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 for delegation</w:t>
            </w:r>
          </w:p>
        </w:tc>
        <w:tc>
          <w:tcPr>
            <w:tcW w:w="990" w:type="dxa"/>
            <w:shd w:val="clear" w:color="auto" w:fill="auto"/>
            <w:vAlign w:val="center"/>
          </w:tcPr>
          <w:p w14:paraId="012C4EA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1BD26F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310485A"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2B48F21"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3E3D2E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061EFA08"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D6AC02C" w14:textId="77777777" w:rsidR="00F118FE" w:rsidRPr="00D76765" w:rsidRDefault="00F118FE" w:rsidP="00BA3B6C">
            <w:pPr>
              <w:rPr>
                <w:rFonts w:ascii="Times New Roman" w:hAnsi="Times New Roman"/>
                <w:color w:val="000000" w:themeColor="text1"/>
                <w:sz w:val="24"/>
                <w:szCs w:val="24"/>
              </w:rPr>
            </w:pPr>
          </w:p>
        </w:tc>
        <w:tc>
          <w:tcPr>
            <w:tcW w:w="1349" w:type="dxa"/>
          </w:tcPr>
          <w:p w14:paraId="335B4BD3" w14:textId="77777777" w:rsidR="00F118FE" w:rsidRPr="00D76765" w:rsidRDefault="00F118FE" w:rsidP="00BA3B6C">
            <w:pPr>
              <w:rPr>
                <w:rFonts w:ascii="Times New Roman" w:hAnsi="Times New Roman"/>
                <w:color w:val="000000" w:themeColor="text1"/>
                <w:sz w:val="24"/>
                <w:szCs w:val="24"/>
              </w:rPr>
            </w:pPr>
          </w:p>
        </w:tc>
      </w:tr>
      <w:tr w:rsidR="00F118FE" w:rsidRPr="00D76765" w14:paraId="6E80BCA0" w14:textId="77777777" w:rsidTr="00BA3B6C">
        <w:trPr>
          <w:gridAfter w:val="1"/>
          <w:wAfter w:w="47" w:type="dxa"/>
          <w:cantSplit/>
        </w:trPr>
        <w:tc>
          <w:tcPr>
            <w:tcW w:w="672" w:type="dxa"/>
          </w:tcPr>
          <w:p w14:paraId="411BBA5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3c</w:t>
            </w:r>
          </w:p>
        </w:tc>
        <w:tc>
          <w:tcPr>
            <w:tcW w:w="3583" w:type="dxa"/>
            <w:gridSpan w:val="2"/>
          </w:tcPr>
          <w:p w14:paraId="5FC896D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2D506E6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01A8689F"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4C25143"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DB4455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27D5035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31ED21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127BFAD" w14:textId="77777777" w:rsidR="00F118FE" w:rsidRPr="00D76765" w:rsidRDefault="00F118FE" w:rsidP="00BA3B6C">
            <w:pPr>
              <w:rPr>
                <w:rFonts w:ascii="Times New Roman" w:hAnsi="Times New Roman"/>
                <w:color w:val="000000" w:themeColor="text1"/>
                <w:sz w:val="24"/>
                <w:szCs w:val="24"/>
              </w:rPr>
            </w:pPr>
          </w:p>
        </w:tc>
        <w:tc>
          <w:tcPr>
            <w:tcW w:w="1349" w:type="dxa"/>
          </w:tcPr>
          <w:p w14:paraId="1CF14214" w14:textId="77777777" w:rsidR="00F118FE" w:rsidRPr="00D76765" w:rsidRDefault="00F118FE" w:rsidP="00BA3B6C">
            <w:pPr>
              <w:rPr>
                <w:rFonts w:ascii="Times New Roman" w:hAnsi="Times New Roman"/>
                <w:color w:val="000000" w:themeColor="text1"/>
                <w:sz w:val="24"/>
                <w:szCs w:val="24"/>
              </w:rPr>
            </w:pPr>
          </w:p>
        </w:tc>
      </w:tr>
      <w:tr w:rsidR="00F118FE" w:rsidRPr="00D76765" w14:paraId="48C37355" w14:textId="77777777" w:rsidTr="00BA3B6C">
        <w:trPr>
          <w:gridAfter w:val="1"/>
          <w:wAfter w:w="47" w:type="dxa"/>
          <w:cantSplit/>
        </w:trPr>
        <w:tc>
          <w:tcPr>
            <w:tcW w:w="672" w:type="dxa"/>
          </w:tcPr>
          <w:p w14:paraId="5BD12B4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4</w:t>
            </w:r>
          </w:p>
        </w:tc>
        <w:tc>
          <w:tcPr>
            <w:tcW w:w="3583" w:type="dxa"/>
            <w:gridSpan w:val="2"/>
          </w:tcPr>
          <w:p w14:paraId="027625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0977360B"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D60F5D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BC38878"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2757329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73BCFBF"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C9DC1E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B23B95E" w14:textId="77777777" w:rsidR="00F118FE" w:rsidRPr="00D76765" w:rsidRDefault="00F118FE" w:rsidP="00BA3B6C">
            <w:pPr>
              <w:rPr>
                <w:rFonts w:ascii="Times New Roman" w:hAnsi="Times New Roman"/>
                <w:color w:val="000000" w:themeColor="text1"/>
                <w:sz w:val="24"/>
                <w:szCs w:val="24"/>
              </w:rPr>
            </w:pPr>
          </w:p>
        </w:tc>
        <w:tc>
          <w:tcPr>
            <w:tcW w:w="1349" w:type="dxa"/>
          </w:tcPr>
          <w:p w14:paraId="648B22D0" w14:textId="77777777" w:rsidR="00F118FE" w:rsidRPr="00D76765" w:rsidRDefault="00F118FE" w:rsidP="00BA3B6C">
            <w:pPr>
              <w:rPr>
                <w:rFonts w:ascii="Times New Roman" w:hAnsi="Times New Roman"/>
                <w:color w:val="000000" w:themeColor="text1"/>
                <w:sz w:val="24"/>
                <w:szCs w:val="24"/>
              </w:rPr>
            </w:pPr>
          </w:p>
        </w:tc>
      </w:tr>
      <w:tr w:rsidR="00F118FE" w:rsidRPr="00D76765" w14:paraId="486D01D9" w14:textId="77777777" w:rsidTr="00BA3B6C">
        <w:trPr>
          <w:gridAfter w:val="1"/>
          <w:wAfter w:w="47" w:type="dxa"/>
          <w:cantSplit/>
        </w:trPr>
        <w:tc>
          <w:tcPr>
            <w:tcW w:w="672" w:type="dxa"/>
          </w:tcPr>
          <w:p w14:paraId="0D2C61B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5</w:t>
            </w:r>
          </w:p>
        </w:tc>
        <w:tc>
          <w:tcPr>
            <w:tcW w:w="3583" w:type="dxa"/>
            <w:gridSpan w:val="2"/>
          </w:tcPr>
          <w:p w14:paraId="7AAC86A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47B6E68C"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4EB76B17" w14:textId="77777777" w:rsidR="00F118FE" w:rsidRPr="00D76765" w:rsidRDefault="00F118FE" w:rsidP="00BA3B6C">
            <w:pPr>
              <w:jc w:val="center"/>
              <w:rPr>
                <w:rFonts w:ascii="Times New Roman" w:hAnsi="Times New Roman"/>
                <w:color w:val="000000" w:themeColor="text1"/>
                <w:sz w:val="24"/>
                <w:szCs w:val="24"/>
                <w:highlight w:val="cyan"/>
              </w:rPr>
            </w:pPr>
          </w:p>
        </w:tc>
        <w:tc>
          <w:tcPr>
            <w:tcW w:w="884" w:type="dxa"/>
            <w:shd w:val="clear" w:color="auto" w:fill="auto"/>
            <w:vAlign w:val="center"/>
          </w:tcPr>
          <w:p w14:paraId="6D943036" w14:textId="77777777" w:rsidR="00F118FE" w:rsidRPr="00D76765" w:rsidRDefault="00F118FE" w:rsidP="00BA3B6C">
            <w:pPr>
              <w:jc w:val="center"/>
              <w:rPr>
                <w:rFonts w:ascii="Times New Roman" w:hAnsi="Times New Roman"/>
                <w:color w:val="000000" w:themeColor="text1"/>
                <w:sz w:val="24"/>
                <w:szCs w:val="24"/>
                <w:highlight w:val="cyan"/>
              </w:rPr>
            </w:pPr>
          </w:p>
        </w:tc>
        <w:tc>
          <w:tcPr>
            <w:tcW w:w="1044" w:type="dxa"/>
            <w:shd w:val="clear" w:color="auto" w:fill="auto"/>
            <w:vAlign w:val="center"/>
          </w:tcPr>
          <w:p w14:paraId="690A862B"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53CA17E1" w14:textId="77777777" w:rsidR="00F118FE" w:rsidRPr="00D76765" w:rsidRDefault="00F118FE" w:rsidP="00BA3B6C">
            <w:pPr>
              <w:jc w:val="center"/>
              <w:rPr>
                <w:rFonts w:ascii="Times New Roman" w:hAnsi="Times New Roman"/>
                <w:color w:val="000000" w:themeColor="text1"/>
                <w:sz w:val="24"/>
                <w:szCs w:val="24"/>
                <w:highlight w:val="cyan"/>
              </w:rPr>
            </w:pPr>
          </w:p>
        </w:tc>
        <w:tc>
          <w:tcPr>
            <w:tcW w:w="830" w:type="dxa"/>
            <w:shd w:val="clear" w:color="auto" w:fill="auto"/>
            <w:vAlign w:val="center"/>
          </w:tcPr>
          <w:p w14:paraId="0B030109" w14:textId="77777777" w:rsidR="00F118FE" w:rsidRPr="00D76765" w:rsidRDefault="00F118FE" w:rsidP="00BA3B6C">
            <w:pPr>
              <w:jc w:val="center"/>
              <w:rPr>
                <w:rFonts w:ascii="Times New Roman" w:hAnsi="Times New Roman"/>
                <w:color w:val="000000" w:themeColor="text1"/>
                <w:sz w:val="24"/>
                <w:szCs w:val="24"/>
                <w:highlight w:val="cyan"/>
              </w:rPr>
            </w:pPr>
          </w:p>
        </w:tc>
        <w:tc>
          <w:tcPr>
            <w:tcW w:w="950" w:type="dxa"/>
            <w:gridSpan w:val="2"/>
          </w:tcPr>
          <w:p w14:paraId="0D4B7823" w14:textId="77777777" w:rsidR="00F118FE" w:rsidRPr="00D76765" w:rsidRDefault="00F118FE" w:rsidP="00BA3B6C">
            <w:pPr>
              <w:rPr>
                <w:rFonts w:ascii="Times New Roman" w:hAnsi="Times New Roman"/>
                <w:color w:val="000000" w:themeColor="text1"/>
                <w:sz w:val="24"/>
                <w:szCs w:val="24"/>
              </w:rPr>
            </w:pPr>
          </w:p>
        </w:tc>
        <w:tc>
          <w:tcPr>
            <w:tcW w:w="1349" w:type="dxa"/>
          </w:tcPr>
          <w:p w14:paraId="234C7D3B" w14:textId="77777777" w:rsidR="00F118FE" w:rsidRPr="00D76765" w:rsidRDefault="00F118FE" w:rsidP="00BA3B6C">
            <w:pPr>
              <w:rPr>
                <w:rFonts w:ascii="Times New Roman" w:hAnsi="Times New Roman"/>
                <w:color w:val="000000" w:themeColor="text1"/>
                <w:sz w:val="24"/>
                <w:szCs w:val="24"/>
              </w:rPr>
            </w:pPr>
          </w:p>
        </w:tc>
      </w:tr>
      <w:tr w:rsidR="00F118FE" w:rsidRPr="00D76765" w14:paraId="2BB43B69" w14:textId="77777777" w:rsidTr="00BA3B6C">
        <w:trPr>
          <w:gridAfter w:val="1"/>
          <w:wAfter w:w="47" w:type="dxa"/>
          <w:cantSplit/>
        </w:trPr>
        <w:tc>
          <w:tcPr>
            <w:tcW w:w="672" w:type="dxa"/>
          </w:tcPr>
          <w:p w14:paraId="18ECAB4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6</w:t>
            </w:r>
          </w:p>
        </w:tc>
        <w:tc>
          <w:tcPr>
            <w:tcW w:w="3583" w:type="dxa"/>
            <w:gridSpan w:val="2"/>
          </w:tcPr>
          <w:p w14:paraId="4A7303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process, policy and technical checks </w:t>
            </w:r>
          </w:p>
        </w:tc>
        <w:tc>
          <w:tcPr>
            <w:tcW w:w="990" w:type="dxa"/>
            <w:shd w:val="clear" w:color="auto" w:fill="auto"/>
            <w:vAlign w:val="center"/>
          </w:tcPr>
          <w:p w14:paraId="39594CD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31E6A98E"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9037C4E"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5C4C6B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908BA4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1EDF983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950" w:type="dxa"/>
            <w:gridSpan w:val="2"/>
          </w:tcPr>
          <w:p w14:paraId="02DFBFC4" w14:textId="77777777" w:rsidR="00F118FE" w:rsidRPr="00D76765" w:rsidRDefault="00F118FE" w:rsidP="00BA3B6C">
            <w:pPr>
              <w:rPr>
                <w:rFonts w:ascii="Times New Roman" w:hAnsi="Times New Roman"/>
                <w:sz w:val="24"/>
                <w:szCs w:val="24"/>
              </w:rPr>
            </w:pPr>
          </w:p>
        </w:tc>
        <w:tc>
          <w:tcPr>
            <w:tcW w:w="1349" w:type="dxa"/>
          </w:tcPr>
          <w:p w14:paraId="5CCC7BBF"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F118FE" w:rsidRPr="00D76765" w14:paraId="29DCA2BF" w14:textId="77777777" w:rsidTr="00BA3B6C">
        <w:trPr>
          <w:gridAfter w:val="1"/>
          <w:wAfter w:w="47" w:type="dxa"/>
          <w:cantSplit/>
        </w:trPr>
        <w:tc>
          <w:tcPr>
            <w:tcW w:w="672" w:type="dxa"/>
          </w:tcPr>
          <w:p w14:paraId="3C5800A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7</w:t>
            </w:r>
          </w:p>
        </w:tc>
        <w:tc>
          <w:tcPr>
            <w:tcW w:w="3583" w:type="dxa"/>
            <w:gridSpan w:val="2"/>
          </w:tcPr>
          <w:p w14:paraId="171D50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14:paraId="5AAE8513"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743408C2"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0B40F909"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69E79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18B39BC5"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3D6B966E"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376C6D6" w14:textId="77777777" w:rsidR="00F118FE" w:rsidRPr="00D76765" w:rsidRDefault="00F118FE" w:rsidP="00BA3B6C">
            <w:pPr>
              <w:rPr>
                <w:rFonts w:ascii="Times New Roman" w:hAnsi="Times New Roman"/>
                <w:color w:val="000000" w:themeColor="text1"/>
                <w:sz w:val="24"/>
                <w:szCs w:val="24"/>
                <w:highlight w:val="cyan"/>
              </w:rPr>
            </w:pPr>
          </w:p>
        </w:tc>
        <w:tc>
          <w:tcPr>
            <w:tcW w:w="1349" w:type="dxa"/>
          </w:tcPr>
          <w:p w14:paraId="5EB6E784" w14:textId="77777777" w:rsidR="00F118FE" w:rsidRPr="00D76765" w:rsidRDefault="00F118FE" w:rsidP="00BA3B6C">
            <w:pPr>
              <w:rPr>
                <w:rFonts w:ascii="Times New Roman" w:hAnsi="Times New Roman"/>
                <w:color w:val="000000" w:themeColor="text1"/>
                <w:sz w:val="24"/>
                <w:szCs w:val="24"/>
                <w:highlight w:val="cyan"/>
              </w:rPr>
            </w:pPr>
          </w:p>
        </w:tc>
      </w:tr>
      <w:tr w:rsidR="00F118FE" w:rsidRPr="00D76765" w14:paraId="32BEDFCD" w14:textId="77777777" w:rsidTr="00BA3B6C">
        <w:trPr>
          <w:gridAfter w:val="1"/>
          <w:wAfter w:w="47" w:type="dxa"/>
          <w:cantSplit/>
        </w:trPr>
        <w:tc>
          <w:tcPr>
            <w:tcW w:w="672" w:type="dxa"/>
          </w:tcPr>
          <w:p w14:paraId="105C538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8</w:t>
            </w:r>
          </w:p>
        </w:tc>
        <w:tc>
          <w:tcPr>
            <w:tcW w:w="3583" w:type="dxa"/>
            <w:gridSpan w:val="2"/>
          </w:tcPr>
          <w:p w14:paraId="40FD29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 into the root</w:t>
            </w:r>
          </w:p>
        </w:tc>
        <w:tc>
          <w:tcPr>
            <w:tcW w:w="990" w:type="dxa"/>
            <w:shd w:val="clear" w:color="auto" w:fill="auto"/>
            <w:vAlign w:val="center"/>
          </w:tcPr>
          <w:p w14:paraId="4B235EFA"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26FF6C8C"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2FF3F487"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3CF8A554"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29EB498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42709ADB" w14:textId="5231A789"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4F1A317" w14:textId="55F50244" w:rsidR="00F118FE" w:rsidRPr="00D76765" w:rsidRDefault="00F76C52" w:rsidP="00F76C52">
            <w:pPr>
              <w:jc w:val="center"/>
              <w:rPr>
                <w:rFonts w:ascii="Times New Roman" w:hAnsi="Times New Roman"/>
                <w:color w:val="000000" w:themeColor="text1"/>
                <w:sz w:val="24"/>
                <w:szCs w:val="24"/>
              </w:rPr>
            </w:pPr>
            <w:ins w:id="1042" w:author="Chuck Gomes" w:date="2014-11-11T10:40:00Z">
              <w:r>
                <w:rPr>
                  <w:rFonts w:ascii="Times New Roman" w:hAnsi="Times New Roman"/>
                  <w:color w:val="000000" w:themeColor="text1"/>
                  <w:sz w:val="24"/>
                  <w:szCs w:val="24"/>
                </w:rPr>
                <w:t>x</w:t>
              </w:r>
            </w:ins>
          </w:p>
        </w:tc>
        <w:tc>
          <w:tcPr>
            <w:tcW w:w="1349" w:type="dxa"/>
          </w:tcPr>
          <w:p w14:paraId="750A99E5" w14:textId="77777777" w:rsidR="00F118FE" w:rsidRPr="00D76765" w:rsidRDefault="00F118FE" w:rsidP="00BA3B6C">
            <w:pPr>
              <w:rPr>
                <w:rFonts w:ascii="Times New Roman" w:hAnsi="Times New Roman"/>
                <w:color w:val="000000" w:themeColor="text1"/>
                <w:sz w:val="24"/>
                <w:szCs w:val="24"/>
              </w:rPr>
            </w:pPr>
          </w:p>
        </w:tc>
      </w:tr>
      <w:tr w:rsidR="00F118FE" w:rsidRPr="00D76765" w14:paraId="3D08B409" w14:textId="77777777" w:rsidTr="00BA3B6C">
        <w:trPr>
          <w:gridAfter w:val="1"/>
          <w:wAfter w:w="47" w:type="dxa"/>
          <w:cantSplit/>
        </w:trPr>
        <w:tc>
          <w:tcPr>
            <w:tcW w:w="672" w:type="dxa"/>
          </w:tcPr>
          <w:p w14:paraId="5F9C8DD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Pr="00D76765">
              <w:rPr>
                <w:rFonts w:ascii="Times New Roman" w:hAnsi="Times New Roman"/>
                <w:color w:val="000000" w:themeColor="text1"/>
                <w:sz w:val="24"/>
                <w:szCs w:val="24"/>
              </w:rPr>
              <w:t>9</w:t>
            </w:r>
          </w:p>
        </w:tc>
        <w:tc>
          <w:tcPr>
            <w:tcW w:w="3583" w:type="dxa"/>
            <w:gridSpan w:val="2"/>
          </w:tcPr>
          <w:p w14:paraId="13F97CA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zone Whois</w:t>
            </w:r>
          </w:p>
        </w:tc>
        <w:tc>
          <w:tcPr>
            <w:tcW w:w="990" w:type="dxa"/>
            <w:shd w:val="clear" w:color="auto" w:fill="auto"/>
            <w:vAlign w:val="center"/>
          </w:tcPr>
          <w:p w14:paraId="65307B9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100351E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6A69441C"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6366CD6C"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9E38D9C"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9BC90A9" w14:textId="77777777" w:rsidR="00F118FE" w:rsidRPr="00D76765" w:rsidRDefault="00F118FE" w:rsidP="00BA3B6C">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950" w:type="dxa"/>
            <w:gridSpan w:val="2"/>
          </w:tcPr>
          <w:p w14:paraId="420667F4" w14:textId="77777777" w:rsidR="00F118FE" w:rsidRPr="00D76765" w:rsidRDefault="00F118FE" w:rsidP="00BA3B6C">
            <w:pPr>
              <w:rPr>
                <w:rFonts w:ascii="Times New Roman" w:hAnsi="Times New Roman"/>
                <w:sz w:val="24"/>
                <w:szCs w:val="24"/>
              </w:rPr>
            </w:pPr>
          </w:p>
        </w:tc>
        <w:tc>
          <w:tcPr>
            <w:tcW w:w="1349" w:type="dxa"/>
          </w:tcPr>
          <w:p w14:paraId="0ACEDD3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11EF9431" w14:textId="77777777" w:rsidR="00F118FE" w:rsidRPr="00D76765" w:rsidRDefault="00F118FE" w:rsidP="00F118FE">
      <w:pPr>
        <w:autoSpaceDE w:val="0"/>
        <w:autoSpaceDN w:val="0"/>
        <w:adjustRightInd w:val="0"/>
        <w:rPr>
          <w:rFonts w:ascii="Times New Roman" w:hAnsi="Times New Roman"/>
          <w:sz w:val="24"/>
          <w:szCs w:val="24"/>
        </w:rPr>
      </w:pPr>
    </w:p>
    <w:p w14:paraId="2F14C3E4" w14:textId="77777777" w:rsidR="00F118FE" w:rsidRPr="00D76765" w:rsidRDefault="00F118FE" w:rsidP="00F118FE">
      <w:pPr>
        <w:autoSpaceDE w:val="0"/>
        <w:autoSpaceDN w:val="0"/>
        <w:adjustRightInd w:val="0"/>
        <w:rPr>
          <w:rFonts w:ascii="Times New Roman" w:hAnsi="Times New Roman"/>
          <w:sz w:val="24"/>
          <w:szCs w:val="24"/>
        </w:rPr>
      </w:pPr>
    </w:p>
    <w:p w14:paraId="4AABBC1F" w14:textId="77777777" w:rsidR="00F118FE" w:rsidRPr="00D76765" w:rsidRDefault="00F118FE" w:rsidP="00F118FE">
      <w:pPr>
        <w:autoSpaceDE w:val="0"/>
        <w:autoSpaceDN w:val="0"/>
        <w:adjustRightInd w:val="0"/>
        <w:rPr>
          <w:rFonts w:ascii="Times New Roman" w:hAnsi="Times New Roman"/>
          <w:sz w:val="24"/>
          <w:szCs w:val="24"/>
        </w:rPr>
      </w:pPr>
    </w:p>
    <w:p w14:paraId="395CD73D" w14:textId="77777777" w:rsidR="00F118FE" w:rsidRPr="00D76765" w:rsidRDefault="00F118FE" w:rsidP="00F118FE">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Pr>
          <w:b/>
          <w:color w:val="000000" w:themeColor="text1"/>
        </w:rPr>
        <w:t xml:space="preserve"> for ccTLDs and gTLDs</w:t>
      </w:r>
    </w:p>
    <w:p w14:paraId="39BA212B"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F118FE" w:rsidRPr="00D76765" w14:paraId="4A8B96CE" w14:textId="77777777" w:rsidTr="00BA3B6C">
        <w:trPr>
          <w:cantSplit/>
          <w:tblHeader/>
        </w:trPr>
        <w:tc>
          <w:tcPr>
            <w:tcW w:w="828" w:type="dxa"/>
          </w:tcPr>
          <w:p w14:paraId="34973894"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286243F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CD5DEB3"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13CD6AE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Pr>
                <w:rStyle w:val="FootnoteReference"/>
                <w:rFonts w:ascii="Times New Roman" w:hAnsi="Times New Roman"/>
                <w:b/>
                <w:color w:val="000000" w:themeColor="text1"/>
                <w:sz w:val="24"/>
                <w:szCs w:val="24"/>
              </w:rPr>
              <w:footnoteReference w:id="25"/>
            </w:r>
          </w:p>
        </w:tc>
      </w:tr>
      <w:tr w:rsidR="00F118FE" w:rsidRPr="00D76765" w14:paraId="388F7182" w14:textId="77777777" w:rsidTr="00BA3B6C">
        <w:trPr>
          <w:cantSplit/>
        </w:trPr>
        <w:tc>
          <w:tcPr>
            <w:tcW w:w="828" w:type="dxa"/>
          </w:tcPr>
          <w:p w14:paraId="68254A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7997DB0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51BA556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Pr="00D76765">
              <w:rPr>
                <w:rFonts w:ascii="Times New Roman" w:hAnsi="Times New Roman"/>
                <w:color w:val="000000" w:themeColor="text1"/>
                <w:sz w:val="24"/>
                <w:szCs w:val="24"/>
              </w:rPr>
              <w:t>gTLD Registry Operator</w:t>
            </w:r>
          </w:p>
        </w:tc>
        <w:tc>
          <w:tcPr>
            <w:tcW w:w="2520" w:type="dxa"/>
          </w:tcPr>
          <w:p w14:paraId="746A997E" w14:textId="77777777" w:rsidR="00F118FE" w:rsidRPr="00D76765" w:rsidRDefault="00F118FE" w:rsidP="00BA3B6C">
            <w:pPr>
              <w:rPr>
                <w:rFonts w:ascii="Times New Roman" w:hAnsi="Times New Roman"/>
                <w:color w:val="000000" w:themeColor="text1"/>
                <w:sz w:val="24"/>
                <w:szCs w:val="24"/>
              </w:rPr>
            </w:pPr>
          </w:p>
        </w:tc>
      </w:tr>
      <w:tr w:rsidR="00F118FE" w:rsidRPr="00D76765" w14:paraId="321E20CD" w14:textId="77777777" w:rsidTr="00BA3B6C">
        <w:trPr>
          <w:cantSplit/>
        </w:trPr>
        <w:tc>
          <w:tcPr>
            <w:tcW w:w="828" w:type="dxa"/>
          </w:tcPr>
          <w:p w14:paraId="720250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5DC716E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39C5D39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7553FD02" w14:textId="77777777" w:rsidR="00F118FE" w:rsidRPr="00D76765" w:rsidRDefault="00F118FE" w:rsidP="00BA3B6C">
            <w:pPr>
              <w:rPr>
                <w:rFonts w:ascii="Times New Roman" w:hAnsi="Times New Roman"/>
                <w:color w:val="000000" w:themeColor="text1"/>
                <w:sz w:val="24"/>
                <w:szCs w:val="24"/>
              </w:rPr>
            </w:pPr>
          </w:p>
        </w:tc>
      </w:tr>
      <w:tr w:rsidR="00F118FE" w:rsidRPr="00D76765" w14:paraId="4EADCE18" w14:textId="77777777" w:rsidTr="00BA3B6C">
        <w:trPr>
          <w:cantSplit/>
        </w:trPr>
        <w:tc>
          <w:tcPr>
            <w:tcW w:w="828" w:type="dxa"/>
          </w:tcPr>
          <w:p w14:paraId="48DD21A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6661D57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524649F5" w14:textId="77777777" w:rsidR="00F118FE" w:rsidRPr="00D76765" w:rsidRDefault="00F118FE" w:rsidP="00BA3B6C">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6D902A2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F118FE" w:rsidRPr="00D76765" w14:paraId="3B74EB91" w14:textId="77777777" w:rsidTr="00BA3B6C">
        <w:trPr>
          <w:cantSplit/>
        </w:trPr>
        <w:tc>
          <w:tcPr>
            <w:tcW w:w="828" w:type="dxa"/>
          </w:tcPr>
          <w:p w14:paraId="7CC843E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9E22FA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654A72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7427F1D2" w14:textId="77777777" w:rsidR="00F118FE" w:rsidRPr="00D76765" w:rsidRDefault="00F118FE" w:rsidP="00BA3B6C">
            <w:pPr>
              <w:rPr>
                <w:rFonts w:ascii="Times New Roman" w:hAnsi="Times New Roman"/>
                <w:color w:val="000000" w:themeColor="text1"/>
                <w:sz w:val="24"/>
                <w:szCs w:val="24"/>
              </w:rPr>
            </w:pPr>
          </w:p>
        </w:tc>
      </w:tr>
      <w:tr w:rsidR="00F118FE" w:rsidRPr="00D76765" w14:paraId="3ECBDC44" w14:textId="77777777" w:rsidTr="00BA3B6C">
        <w:trPr>
          <w:cantSplit/>
        </w:trPr>
        <w:tc>
          <w:tcPr>
            <w:tcW w:w="828" w:type="dxa"/>
          </w:tcPr>
          <w:p w14:paraId="0F7DF14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6D9DA48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14:paraId="53BCCACB" w14:textId="77777777" w:rsidR="00F118FE" w:rsidRPr="00D76765" w:rsidRDefault="00F118FE" w:rsidP="00BA3B6C">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0CBCB72C"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bl>
    <w:p w14:paraId="2DCDE8E8" w14:textId="77777777" w:rsidR="00F118FE" w:rsidRPr="00D76765" w:rsidRDefault="00F118FE" w:rsidP="00F118FE">
      <w:pPr>
        <w:autoSpaceDE w:val="0"/>
        <w:autoSpaceDN w:val="0"/>
        <w:adjustRightInd w:val="0"/>
        <w:rPr>
          <w:rFonts w:ascii="Times New Roman" w:hAnsi="Times New Roman"/>
          <w:sz w:val="24"/>
          <w:szCs w:val="24"/>
        </w:rPr>
      </w:pPr>
    </w:p>
    <w:p w14:paraId="4F6CDBB4" w14:textId="77777777" w:rsidR="00F118FE" w:rsidRPr="00D76765" w:rsidRDefault="00F118FE" w:rsidP="00F118FE">
      <w:pPr>
        <w:autoSpaceDE w:val="0"/>
        <w:autoSpaceDN w:val="0"/>
        <w:adjustRightInd w:val="0"/>
        <w:rPr>
          <w:rFonts w:ascii="Times New Roman" w:hAnsi="Times New Roman"/>
          <w:sz w:val="24"/>
          <w:szCs w:val="24"/>
        </w:rPr>
      </w:pPr>
    </w:p>
    <w:p w14:paraId="1E3576EA"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gTLD Policy Development &amp; Implementation Process</w:t>
      </w:r>
      <w:r>
        <w:rPr>
          <w:rFonts w:ascii="Times New Roman" w:hAnsi="Times New Roman"/>
          <w:b/>
          <w:sz w:val="24"/>
          <w:szCs w:val="24"/>
          <w:u w:val="single"/>
        </w:rPr>
        <w:t xml:space="preserve"> Steps</w:t>
      </w:r>
    </w:p>
    <w:p w14:paraId="041F9F6A" w14:textId="77777777" w:rsidR="00F118FE" w:rsidRPr="00D76765" w:rsidRDefault="00F118FE" w:rsidP="00F118FE">
      <w:pPr>
        <w:autoSpaceDE w:val="0"/>
        <w:autoSpaceDN w:val="0"/>
        <w:adjustRightInd w:val="0"/>
        <w:rPr>
          <w:rFonts w:ascii="Times New Roman" w:hAnsi="Times New Roman"/>
          <w:sz w:val="24"/>
          <w:szCs w:val="24"/>
        </w:rPr>
      </w:pPr>
    </w:p>
    <w:p w14:paraId="54424523" w14:textId="6C212B6F" w:rsidR="00F76C52" w:rsidRPr="00D76765" w:rsidRDefault="00F76C52" w:rsidP="00F76C5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lists documents that provide descriptions of each of the above process</w:t>
      </w:r>
      <w:r>
        <w:rPr>
          <w:rFonts w:ascii="Times New Roman" w:hAnsi="Times New Roman"/>
          <w:sz w:val="24"/>
          <w:szCs w:val="24"/>
        </w:rPr>
        <w:t xml:space="preserve"> steps</w:t>
      </w:r>
      <w:r w:rsidRPr="00D76765">
        <w:rPr>
          <w:rFonts w:ascii="Times New Roman" w:hAnsi="Times New Roman"/>
          <w:sz w:val="24"/>
          <w:szCs w:val="24"/>
        </w:rPr>
        <w:t xml:space="preserve"> along with URL links to those documents.  Note that references for implementation of gTLD policies are for the current round of new gTLDs.  Also note that a GNSO Working Group is presently underway regarding Policy and Implementation, which may impact </w:t>
      </w:r>
      <w:ins w:id="1043" w:author="Chuck Gomes" w:date="2014-11-11T10:45:00Z">
        <w:r>
          <w:rPr>
            <w:rFonts w:ascii="Times New Roman" w:hAnsi="Times New Roman"/>
            <w:sz w:val="24"/>
            <w:szCs w:val="24"/>
          </w:rPr>
          <w:t xml:space="preserve">the process for </w:t>
        </w:r>
      </w:ins>
      <w:r w:rsidR="000C38BB">
        <w:rPr>
          <w:rFonts w:ascii="Times New Roman" w:hAnsi="Times New Roman"/>
          <w:sz w:val="24"/>
          <w:szCs w:val="24"/>
        </w:rPr>
        <w:t>implementing</w:t>
      </w:r>
      <w:ins w:id="1044" w:author="Chuck Gomes" w:date="2014-11-11T10:45:00Z">
        <w:r>
          <w:rPr>
            <w:rFonts w:ascii="Times New Roman" w:hAnsi="Times New Roman"/>
            <w:sz w:val="24"/>
            <w:szCs w:val="24"/>
          </w:rPr>
          <w:t xml:space="preserve"> policy recommendations</w:t>
        </w:r>
      </w:ins>
      <w:del w:id="1045" w:author="Chuck Gomes" w:date="2014-11-11T10:45:00Z">
        <w:r w:rsidDel="00F76C52">
          <w:rPr>
            <w:rFonts w:ascii="Times New Roman" w:hAnsi="Times New Roman"/>
            <w:sz w:val="24"/>
            <w:szCs w:val="24"/>
          </w:rPr>
          <w:delText>the way policies are implemented</w:delText>
        </w:r>
      </w:del>
      <w:r>
        <w:rPr>
          <w:rFonts w:ascii="Times New Roman" w:hAnsi="Times New Roman"/>
          <w:sz w:val="24"/>
          <w:szCs w:val="24"/>
        </w:rPr>
        <w:t xml:space="preserve"> </w:t>
      </w:r>
      <w:r w:rsidRPr="00D76765">
        <w:rPr>
          <w:rFonts w:ascii="Times New Roman" w:hAnsi="Times New Roman"/>
          <w:sz w:val="24"/>
          <w:szCs w:val="24"/>
        </w:rPr>
        <w:t>in the future.</w:t>
      </w:r>
    </w:p>
    <w:p w14:paraId="6ADDB6B7" w14:textId="77777777" w:rsidR="00F118FE" w:rsidRDefault="00F118FE" w:rsidP="00F118FE">
      <w:pPr>
        <w:autoSpaceDE w:val="0"/>
        <w:autoSpaceDN w:val="0"/>
        <w:adjustRightInd w:val="0"/>
        <w:rPr>
          <w:rFonts w:ascii="Times New Roman" w:hAnsi="Times New Roman"/>
          <w:sz w:val="24"/>
          <w:szCs w:val="24"/>
        </w:rPr>
      </w:pPr>
    </w:p>
    <w:p w14:paraId="56B76FB5"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6"/>
        <w:gridCol w:w="2407"/>
        <w:gridCol w:w="5982"/>
      </w:tblGrid>
      <w:tr w:rsidR="00F118FE" w:rsidRPr="00D76765" w14:paraId="57E49E11" w14:textId="77777777" w:rsidTr="00BA3B6C">
        <w:trPr>
          <w:cantSplit/>
          <w:tblHeader/>
        </w:trPr>
        <w:tc>
          <w:tcPr>
            <w:tcW w:w="825" w:type="dxa"/>
          </w:tcPr>
          <w:p w14:paraId="56455BE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lastRenderedPageBreak/>
              <w:t>Step #</w:t>
            </w:r>
          </w:p>
        </w:tc>
        <w:tc>
          <w:tcPr>
            <w:tcW w:w="4267" w:type="dxa"/>
          </w:tcPr>
          <w:p w14:paraId="3DE29A82"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94E49EA"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0B7663F0"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118FE" w:rsidRPr="00D76765" w14:paraId="1E510CF4" w14:textId="77777777" w:rsidTr="00BA3B6C">
        <w:trPr>
          <w:cantSplit/>
        </w:trPr>
        <w:tc>
          <w:tcPr>
            <w:tcW w:w="825" w:type="dxa"/>
          </w:tcPr>
          <w:p w14:paraId="7890CEA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6654229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14:paraId="44C02A43" w14:textId="77777777" w:rsidR="00F118FE" w:rsidRDefault="00F118FE" w:rsidP="00BA3B6C">
            <w:pPr>
              <w:pStyle w:val="ListParagraph"/>
              <w:numPr>
                <w:ilvl w:val="0"/>
                <w:numId w:val="19"/>
              </w:numPr>
              <w:ind w:left="266" w:hanging="270"/>
              <w:rPr>
                <w:color w:val="000000" w:themeColor="text1"/>
              </w:rPr>
            </w:pPr>
            <w:r w:rsidRPr="00E23E98">
              <w:rPr>
                <w:color w:val="000000" w:themeColor="text1"/>
              </w:rPr>
              <w:t>ICANN Bylaws, Annex A</w:t>
            </w:r>
          </w:p>
          <w:p w14:paraId="1B222EA6" w14:textId="77777777" w:rsidR="00F118FE" w:rsidRPr="00E23E98" w:rsidRDefault="00F118FE" w:rsidP="00BA3B6C">
            <w:pPr>
              <w:pStyle w:val="ListParagraph"/>
              <w:numPr>
                <w:ilvl w:val="0"/>
                <w:numId w:val="19"/>
              </w:numPr>
              <w:ind w:left="266" w:hanging="270"/>
              <w:rPr>
                <w:color w:val="000000" w:themeColor="text1"/>
              </w:rPr>
            </w:pPr>
            <w:r>
              <w:t>Visual diagram of the GNSO PDP</w:t>
            </w:r>
          </w:p>
          <w:p w14:paraId="096455C6" w14:textId="77777777" w:rsidR="00F118FE" w:rsidRPr="00D76765" w:rsidRDefault="00F118FE" w:rsidP="00BA3B6C">
            <w:pPr>
              <w:rPr>
                <w:rFonts w:ascii="Times New Roman" w:hAnsi="Times New Roman"/>
                <w:color w:val="000000" w:themeColor="text1"/>
                <w:sz w:val="24"/>
                <w:szCs w:val="24"/>
              </w:rPr>
            </w:pPr>
          </w:p>
        </w:tc>
        <w:tc>
          <w:tcPr>
            <w:tcW w:w="4595" w:type="dxa"/>
          </w:tcPr>
          <w:p w14:paraId="693B3AA2" w14:textId="77777777" w:rsidR="00F118FE" w:rsidRDefault="00F118FE" w:rsidP="00BA3B6C">
            <w:pPr>
              <w:pStyle w:val="ListParagraph"/>
              <w:numPr>
                <w:ilvl w:val="0"/>
                <w:numId w:val="19"/>
              </w:numPr>
              <w:ind w:left="199" w:hanging="180"/>
              <w:rPr>
                <w:color w:val="000000" w:themeColor="text1"/>
              </w:rPr>
            </w:pPr>
            <w:hyperlink r:id="rId14" w:anchor="AnnexA" w:history="1">
              <w:r w:rsidRPr="00E23E98">
                <w:rPr>
                  <w:rStyle w:val="Hyperlink"/>
                </w:rPr>
                <w:t>https://www.icann.org/resources/pages/bylaws-2012-02-25-en#AnnexA</w:t>
              </w:r>
            </w:hyperlink>
          </w:p>
          <w:p w14:paraId="2045516A" w14:textId="77777777" w:rsidR="00F118FE" w:rsidRPr="00E23E98" w:rsidRDefault="00F118FE" w:rsidP="00BA3B6C">
            <w:pPr>
              <w:pStyle w:val="ListParagraph"/>
              <w:numPr>
                <w:ilvl w:val="0"/>
                <w:numId w:val="19"/>
              </w:numPr>
              <w:ind w:left="199" w:hanging="180"/>
              <w:rPr>
                <w:color w:val="000000" w:themeColor="text1"/>
              </w:rPr>
            </w:pPr>
            <w:hyperlink r:id="rId15" w:history="1">
              <w:r w:rsidRPr="00E23E98">
                <w:rPr>
                  <w:rStyle w:val="Hyperlink"/>
                </w:rPr>
                <w:t>http://gnso.icann.org/en/basics/policy-development-process-flow-10jul14-en.pdf</w:t>
              </w:r>
            </w:hyperlink>
          </w:p>
        </w:tc>
      </w:tr>
      <w:tr w:rsidR="00F118FE" w:rsidRPr="00D76765" w14:paraId="0CF58ADD" w14:textId="77777777" w:rsidTr="00BA3B6C">
        <w:trPr>
          <w:cantSplit/>
        </w:trPr>
        <w:tc>
          <w:tcPr>
            <w:tcW w:w="825" w:type="dxa"/>
          </w:tcPr>
          <w:p w14:paraId="266A9E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33CF43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14:paraId="3470D57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67BB068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78FFF602" w14:textId="77777777" w:rsidTr="00BA3B6C">
        <w:trPr>
          <w:cantSplit/>
        </w:trPr>
        <w:tc>
          <w:tcPr>
            <w:tcW w:w="825" w:type="dxa"/>
          </w:tcPr>
          <w:p w14:paraId="42DCE766"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2FA606D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14:paraId="0F61A8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077A4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21FFA8A7" w14:textId="77777777" w:rsidTr="00BA3B6C">
        <w:trPr>
          <w:cantSplit/>
        </w:trPr>
        <w:tc>
          <w:tcPr>
            <w:tcW w:w="825" w:type="dxa"/>
          </w:tcPr>
          <w:p w14:paraId="0E8DB4F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6D646C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14:paraId="40B1C4F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5.1</w:t>
            </w:r>
          </w:p>
        </w:tc>
        <w:tc>
          <w:tcPr>
            <w:tcW w:w="4595" w:type="dxa"/>
          </w:tcPr>
          <w:p w14:paraId="7EDDE74E" w14:textId="77777777" w:rsidR="00F118FE" w:rsidRPr="00D76765" w:rsidRDefault="00F118FE" w:rsidP="00BA3B6C">
            <w:pPr>
              <w:rPr>
                <w:rFonts w:ascii="Times New Roman" w:hAnsi="Times New Roman"/>
                <w:color w:val="000000" w:themeColor="text1"/>
                <w:sz w:val="24"/>
                <w:szCs w:val="24"/>
              </w:rPr>
            </w:pPr>
            <w:hyperlink r:id="rId16" w:history="1">
              <w:r w:rsidRPr="00D76765">
                <w:rPr>
                  <w:rStyle w:val="Hyperlink"/>
                  <w:rFonts w:ascii="Times New Roman" w:hAnsi="Times New Roman"/>
                  <w:sz w:val="24"/>
                  <w:szCs w:val="24"/>
                </w:rPr>
                <w:t>http://newgtlds.icann.org/en/applicants/agb</w:t>
              </w:r>
            </w:hyperlink>
            <w:r w:rsidRPr="00D76765">
              <w:rPr>
                <w:rFonts w:ascii="Times New Roman" w:hAnsi="Times New Roman"/>
                <w:color w:val="000000" w:themeColor="text1"/>
                <w:sz w:val="24"/>
                <w:szCs w:val="24"/>
              </w:rPr>
              <w:t xml:space="preserve"> </w:t>
            </w:r>
          </w:p>
        </w:tc>
      </w:tr>
      <w:tr w:rsidR="00F118FE" w:rsidRPr="00D76765" w14:paraId="5A2DB720" w14:textId="77777777" w:rsidTr="00BA3B6C">
        <w:trPr>
          <w:cantSplit/>
        </w:trPr>
        <w:tc>
          <w:tcPr>
            <w:tcW w:w="825" w:type="dxa"/>
          </w:tcPr>
          <w:p w14:paraId="67F5D85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5D78B0D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14:paraId="7A24BC8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6E62AA5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Pr>
                <w:rFonts w:ascii="Times New Roman" w:hAnsi="Times New Roman"/>
                <w:color w:val="000000" w:themeColor="text1"/>
                <w:sz w:val="24"/>
                <w:szCs w:val="24"/>
              </w:rPr>
              <w:t xml:space="preserve"> 2-3a</w:t>
            </w:r>
          </w:p>
        </w:tc>
      </w:tr>
      <w:tr w:rsidR="00F118FE" w:rsidRPr="00D76765" w14:paraId="09805CD6" w14:textId="77777777" w:rsidTr="00BA3B6C">
        <w:trPr>
          <w:cantSplit/>
        </w:trPr>
        <w:tc>
          <w:tcPr>
            <w:tcW w:w="825" w:type="dxa"/>
          </w:tcPr>
          <w:p w14:paraId="26D739A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29CB1B73"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6FE8E09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53FC1A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2E493685" w14:textId="77777777" w:rsidTr="00BA3B6C">
        <w:trPr>
          <w:cantSplit/>
        </w:trPr>
        <w:tc>
          <w:tcPr>
            <w:tcW w:w="825" w:type="dxa"/>
          </w:tcPr>
          <w:p w14:paraId="1C7637B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7E4517C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14:paraId="3BAD865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0B07335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702825D7" w14:textId="77777777" w:rsidTr="00BA3B6C">
        <w:trPr>
          <w:cantSplit/>
        </w:trPr>
        <w:tc>
          <w:tcPr>
            <w:tcW w:w="825" w:type="dxa"/>
          </w:tcPr>
          <w:p w14:paraId="49BD62B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0180A42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3F2643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39F111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3D160A49" w14:textId="77777777" w:rsidTr="00BA3B6C">
        <w:trPr>
          <w:cantSplit/>
        </w:trPr>
        <w:tc>
          <w:tcPr>
            <w:tcW w:w="825" w:type="dxa"/>
          </w:tcPr>
          <w:p w14:paraId="4F40AE8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2-6</w:t>
            </w:r>
          </w:p>
        </w:tc>
        <w:tc>
          <w:tcPr>
            <w:tcW w:w="4267" w:type="dxa"/>
          </w:tcPr>
          <w:p w14:paraId="7F75446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50CDA31E" w14:textId="77777777" w:rsidR="00F118FE" w:rsidRDefault="00F118FE" w:rsidP="00F118FE">
            <w:pPr>
              <w:pStyle w:val="ListParagraph"/>
              <w:numPr>
                <w:ilvl w:val="0"/>
                <w:numId w:val="23"/>
              </w:numPr>
              <w:ind w:left="266" w:hanging="258"/>
              <w:rPr>
                <w:color w:val="000000" w:themeColor="text1"/>
              </w:rPr>
            </w:pPr>
            <w:r w:rsidRPr="00E06C74">
              <w:rPr>
                <w:color w:val="000000" w:themeColor="text1"/>
              </w:rPr>
              <w:t>IANA Functions Contract Sections C.2.9.2, C.2.9.2.a,  &amp; C.2.9.2.d</w:t>
            </w:r>
          </w:p>
          <w:p w14:paraId="7BF79A39" w14:textId="6D8815AA" w:rsidR="00F118FE" w:rsidRPr="00E06C74" w:rsidRDefault="003B58FB" w:rsidP="00F118FE">
            <w:pPr>
              <w:pStyle w:val="ListParagraph"/>
              <w:numPr>
                <w:ilvl w:val="0"/>
                <w:numId w:val="23"/>
              </w:numPr>
              <w:ind w:left="266" w:hanging="258"/>
              <w:rPr>
                <w:color w:val="000000" w:themeColor="text1"/>
              </w:rPr>
            </w:pPr>
            <w:ins w:id="1046" w:author="Chuck Gomes" w:date="2014-11-11T13:49:00Z">
              <w:r>
                <w:t xml:space="preserve">SAC067 </w:t>
              </w:r>
              <w:r w:rsidRPr="00E06C74">
                <w:t>Overview and History of the IANA Functions</w:t>
              </w:r>
            </w:ins>
          </w:p>
        </w:tc>
        <w:tc>
          <w:tcPr>
            <w:tcW w:w="4595" w:type="dxa"/>
          </w:tcPr>
          <w:p w14:paraId="64E48539" w14:textId="77777777" w:rsidR="00F118FE" w:rsidRDefault="00F118FE" w:rsidP="00BA3B6C">
            <w:pPr>
              <w:rPr>
                <w:rFonts w:ascii="Times New Roman" w:hAnsi="Times New Roman"/>
                <w:color w:val="000000" w:themeColor="text1"/>
                <w:sz w:val="24"/>
                <w:szCs w:val="24"/>
              </w:rPr>
            </w:pPr>
            <w:hyperlink r:id="rId17" w:history="1">
              <w:r w:rsidRPr="00D76765">
                <w:rPr>
                  <w:rStyle w:val="Hyperlink"/>
                  <w:rFonts w:ascii="Times New Roman" w:hAnsi="Times New Roman"/>
                  <w:sz w:val="24"/>
                  <w:szCs w:val="24"/>
                </w:rPr>
                <w:t>http://www.ntia.doc.gov/files/ntia/publications/sf_26_pg_1-2-final_award_and_sacs.pdf</w:t>
              </w:r>
            </w:hyperlink>
            <w:r w:rsidRPr="00D76765">
              <w:rPr>
                <w:rFonts w:ascii="Times New Roman" w:hAnsi="Times New Roman"/>
                <w:color w:val="000000" w:themeColor="text1"/>
                <w:sz w:val="24"/>
                <w:szCs w:val="24"/>
              </w:rPr>
              <w:t xml:space="preserve"> </w:t>
            </w:r>
          </w:p>
          <w:p w14:paraId="2DD7DA1D" w14:textId="77777777" w:rsidR="00F118FE" w:rsidRDefault="00F118FE" w:rsidP="00BA3B6C">
            <w:pPr>
              <w:rPr>
                <w:rFonts w:ascii="Times New Roman" w:hAnsi="Times New Roman"/>
                <w:color w:val="000000" w:themeColor="text1"/>
                <w:sz w:val="24"/>
                <w:szCs w:val="24"/>
              </w:rPr>
            </w:pPr>
          </w:p>
          <w:p w14:paraId="4CD74E6B" w14:textId="77777777" w:rsidR="00F118FE" w:rsidRDefault="00F118FE" w:rsidP="00BA3B6C">
            <w:pPr>
              <w:rPr>
                <w:rFonts w:ascii="Times New Roman" w:hAnsi="Times New Roman"/>
                <w:color w:val="000000" w:themeColor="text1"/>
                <w:sz w:val="24"/>
                <w:szCs w:val="24"/>
              </w:rPr>
            </w:pPr>
          </w:p>
          <w:p w14:paraId="7AE84E70" w14:textId="55B0472B" w:rsidR="00F118FE" w:rsidRPr="00D76765" w:rsidRDefault="003B58FB" w:rsidP="00BA3B6C">
            <w:pPr>
              <w:rPr>
                <w:rFonts w:ascii="Times New Roman" w:hAnsi="Times New Roman"/>
                <w:color w:val="000000" w:themeColor="text1"/>
                <w:sz w:val="24"/>
                <w:szCs w:val="24"/>
                <w:highlight w:val="green"/>
              </w:rPr>
            </w:pPr>
            <w:ins w:id="1047" w:author="Chuck Gomes" w:date="2014-11-11T13:49:00Z">
              <w:r w:rsidRPr="00E06C74">
                <w:rPr>
                  <w:rFonts w:ascii="Times New Roman" w:hAnsi="Times New Roman"/>
                  <w:color w:val="000000" w:themeColor="text1"/>
                  <w:sz w:val="24"/>
                  <w:szCs w:val="24"/>
                </w:rPr>
                <w:t>https://www.icann.org/en/system/files/files/sac-067-en.pdf</w:t>
              </w:r>
            </w:ins>
          </w:p>
        </w:tc>
      </w:tr>
      <w:tr w:rsidR="00F118FE" w:rsidRPr="00D76765" w14:paraId="46A41ED0" w14:textId="77777777" w:rsidTr="00BA3B6C">
        <w:trPr>
          <w:cantSplit/>
        </w:trPr>
        <w:tc>
          <w:tcPr>
            <w:tcW w:w="825" w:type="dxa"/>
          </w:tcPr>
          <w:p w14:paraId="1195661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4267" w:type="dxa"/>
          </w:tcPr>
          <w:p w14:paraId="2B7961F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14:paraId="6AAFCE4A"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IANA Functions Contract Section C.2.9.2.d</w:t>
            </w:r>
          </w:p>
        </w:tc>
        <w:tc>
          <w:tcPr>
            <w:tcW w:w="4595" w:type="dxa"/>
          </w:tcPr>
          <w:p w14:paraId="7589E85D" w14:textId="77777777" w:rsidR="00F118FE" w:rsidRPr="00D76765" w:rsidRDefault="00F118FE" w:rsidP="00BA3B6C">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118FE" w:rsidRPr="00D76765" w14:paraId="27E09D09" w14:textId="77777777" w:rsidTr="00BA3B6C">
        <w:trPr>
          <w:cantSplit/>
        </w:trPr>
        <w:tc>
          <w:tcPr>
            <w:tcW w:w="825" w:type="dxa"/>
          </w:tcPr>
          <w:p w14:paraId="213EE21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0475302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14:paraId="1EC4214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Sections C.2.9.2.d &amp; C.2.9.2.f</w:t>
            </w:r>
          </w:p>
        </w:tc>
        <w:tc>
          <w:tcPr>
            <w:tcW w:w="4595" w:type="dxa"/>
          </w:tcPr>
          <w:p w14:paraId="653E737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6F18CCE8" w14:textId="77777777" w:rsidTr="00BA3B6C">
        <w:trPr>
          <w:cantSplit/>
        </w:trPr>
        <w:tc>
          <w:tcPr>
            <w:tcW w:w="825" w:type="dxa"/>
          </w:tcPr>
          <w:p w14:paraId="6EF51EF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CB1A22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55A6837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0E4924"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Pr>
                <w:rFonts w:ascii="Times New Roman" w:hAnsi="Times New Roman"/>
                <w:color w:val="000000" w:themeColor="text1"/>
                <w:sz w:val="24"/>
                <w:szCs w:val="24"/>
              </w:rPr>
              <w:t>s 2-6</w:t>
            </w:r>
          </w:p>
        </w:tc>
      </w:tr>
      <w:tr w:rsidR="00F118FE" w:rsidRPr="00D76765" w14:paraId="35C06DE9" w14:textId="77777777" w:rsidTr="00BA3B6C">
        <w:trPr>
          <w:cantSplit/>
        </w:trPr>
        <w:tc>
          <w:tcPr>
            <w:tcW w:w="825" w:type="dxa"/>
          </w:tcPr>
          <w:p w14:paraId="2579D09A"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4D44623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5378894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2377CE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5C96223B" w14:textId="77777777" w:rsidTr="00BA3B6C">
        <w:trPr>
          <w:cantSplit/>
        </w:trPr>
        <w:tc>
          <w:tcPr>
            <w:tcW w:w="825" w:type="dxa"/>
          </w:tcPr>
          <w:p w14:paraId="3245470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26C1D68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754F68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0256F23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15C329DA" w14:textId="77777777" w:rsidTr="00BA3B6C">
        <w:trPr>
          <w:cantSplit/>
        </w:trPr>
        <w:tc>
          <w:tcPr>
            <w:tcW w:w="825" w:type="dxa"/>
          </w:tcPr>
          <w:p w14:paraId="06AC28E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15A8D2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088DEFF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83AE07E"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118FE" w:rsidRPr="00D76765" w14:paraId="1728C357" w14:textId="77777777" w:rsidTr="00BA3B6C">
        <w:trPr>
          <w:cantSplit/>
        </w:trPr>
        <w:tc>
          <w:tcPr>
            <w:tcW w:w="825" w:type="dxa"/>
          </w:tcPr>
          <w:p w14:paraId="7B294F2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7ACDBB5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199F4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4A3CBCE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7B582179" w14:textId="77777777" w:rsidTr="00BA3B6C">
        <w:trPr>
          <w:cantSplit/>
        </w:trPr>
        <w:tc>
          <w:tcPr>
            <w:tcW w:w="825" w:type="dxa"/>
          </w:tcPr>
          <w:p w14:paraId="11DAA2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3-5</w:t>
            </w:r>
          </w:p>
        </w:tc>
        <w:tc>
          <w:tcPr>
            <w:tcW w:w="4267" w:type="dxa"/>
          </w:tcPr>
          <w:p w14:paraId="0B8663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3D9A420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61E3CDB9"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7F09150A" w14:textId="77777777" w:rsidR="00F118FE" w:rsidRPr="00D76765" w:rsidRDefault="00F118FE" w:rsidP="00F118FE">
      <w:pPr>
        <w:autoSpaceDE w:val="0"/>
        <w:autoSpaceDN w:val="0"/>
        <w:adjustRightInd w:val="0"/>
        <w:rPr>
          <w:rFonts w:ascii="Times New Roman" w:hAnsi="Times New Roman"/>
          <w:sz w:val="24"/>
          <w:szCs w:val="24"/>
        </w:rPr>
      </w:pPr>
    </w:p>
    <w:p w14:paraId="1A792B07" w14:textId="77777777" w:rsidR="00F118FE" w:rsidRPr="00D76765" w:rsidRDefault="00F118FE" w:rsidP="00F118FE">
      <w:pPr>
        <w:autoSpaceDE w:val="0"/>
        <w:autoSpaceDN w:val="0"/>
        <w:adjustRightInd w:val="0"/>
        <w:rPr>
          <w:rFonts w:ascii="Times New Roman" w:hAnsi="Times New Roman"/>
          <w:sz w:val="24"/>
          <w:szCs w:val="24"/>
        </w:rPr>
      </w:pPr>
    </w:p>
    <w:p w14:paraId="357471E7"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4F4273E6" w14:textId="77777777" w:rsidR="00F118FE" w:rsidRPr="00D76765" w:rsidRDefault="00F118FE" w:rsidP="00F118FE">
      <w:pPr>
        <w:autoSpaceDE w:val="0"/>
        <w:autoSpaceDN w:val="0"/>
        <w:adjustRightInd w:val="0"/>
        <w:rPr>
          <w:rFonts w:ascii="Times New Roman" w:hAnsi="Times New Roman"/>
          <w:sz w:val="24"/>
          <w:szCs w:val="24"/>
        </w:rPr>
      </w:pPr>
    </w:p>
    <w:p w14:paraId="4365153F"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ccTLDs</w:t>
      </w:r>
    </w:p>
    <w:p w14:paraId="17ECF1CC" w14:textId="77777777" w:rsidR="00F118FE" w:rsidRPr="00D76765" w:rsidRDefault="00F118FE" w:rsidP="00F118FE">
      <w:pPr>
        <w:autoSpaceDE w:val="0"/>
        <w:autoSpaceDN w:val="0"/>
        <w:adjustRightInd w:val="0"/>
        <w:rPr>
          <w:rFonts w:ascii="Times New Roman" w:hAnsi="Times New Roman"/>
          <w:sz w:val="24"/>
          <w:szCs w:val="24"/>
        </w:rPr>
      </w:pPr>
    </w:p>
    <w:p w14:paraId="7804E5C3"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This is included in the ccTLD portion at the beginning of Section II.A.</w:t>
      </w:r>
    </w:p>
    <w:p w14:paraId="6EEF750E" w14:textId="77777777" w:rsidR="00F118FE" w:rsidRPr="00D76765" w:rsidRDefault="00F118FE" w:rsidP="00F118FE">
      <w:pPr>
        <w:autoSpaceDE w:val="0"/>
        <w:autoSpaceDN w:val="0"/>
        <w:adjustRightInd w:val="0"/>
        <w:rPr>
          <w:rFonts w:ascii="Times New Roman" w:hAnsi="Times New Roman"/>
          <w:sz w:val="24"/>
          <w:szCs w:val="24"/>
        </w:rPr>
      </w:pPr>
    </w:p>
    <w:p w14:paraId="736A86CE" w14:textId="77777777" w:rsidR="00F118FE" w:rsidRPr="00D76765" w:rsidRDefault="00F118FE" w:rsidP="00F118FE">
      <w:pPr>
        <w:autoSpaceDE w:val="0"/>
        <w:autoSpaceDN w:val="0"/>
        <w:adjustRightInd w:val="0"/>
        <w:rPr>
          <w:rFonts w:ascii="Times New Roman" w:hAnsi="Times New Roman"/>
          <w:b/>
          <w:sz w:val="24"/>
          <w:szCs w:val="24"/>
          <w:u w:val="single"/>
        </w:rPr>
      </w:pPr>
      <w:r w:rsidRPr="00D76765">
        <w:rPr>
          <w:rFonts w:ascii="Times New Roman" w:hAnsi="Times New Roman"/>
          <w:b/>
          <w:sz w:val="24"/>
          <w:szCs w:val="24"/>
          <w:u w:val="single"/>
        </w:rPr>
        <w:t>gTLDs</w:t>
      </w:r>
    </w:p>
    <w:p w14:paraId="58C27C41" w14:textId="77777777" w:rsidR="00F118FE" w:rsidRPr="00D76765" w:rsidRDefault="00F118FE" w:rsidP="00F118FE">
      <w:pPr>
        <w:autoSpaceDE w:val="0"/>
        <w:autoSpaceDN w:val="0"/>
        <w:adjustRightInd w:val="0"/>
        <w:rPr>
          <w:rFonts w:ascii="Times New Roman" w:hAnsi="Times New Roman"/>
          <w:sz w:val="24"/>
          <w:szCs w:val="24"/>
        </w:rPr>
      </w:pPr>
    </w:p>
    <w:p w14:paraId="3825A759"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associated URL links as applicable. </w:t>
      </w:r>
    </w:p>
    <w:p w14:paraId="1791E417"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F118FE" w:rsidRPr="00D76765" w14:paraId="17C946C2" w14:textId="77777777" w:rsidTr="00BA3B6C">
        <w:trPr>
          <w:cantSplit/>
          <w:tblHeader/>
        </w:trPr>
        <w:tc>
          <w:tcPr>
            <w:tcW w:w="779" w:type="dxa"/>
          </w:tcPr>
          <w:p w14:paraId="52E809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2AB8576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7CFE2B9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3DDB0E8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F118FE" w:rsidRPr="00D76765" w14:paraId="2B6995E2" w14:textId="77777777" w:rsidTr="00BA3B6C">
        <w:trPr>
          <w:cantSplit/>
        </w:trPr>
        <w:tc>
          <w:tcPr>
            <w:tcW w:w="779" w:type="dxa"/>
          </w:tcPr>
          <w:p w14:paraId="1FAC41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E5FF1A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Pr="00D76765">
              <w:rPr>
                <w:rStyle w:val="FootnoteReference"/>
                <w:rFonts w:ascii="Times New Roman" w:hAnsi="Times New Roman"/>
                <w:color w:val="000000" w:themeColor="text1"/>
                <w:sz w:val="24"/>
                <w:szCs w:val="24"/>
              </w:rPr>
              <w:footnoteReference w:id="26"/>
            </w:r>
          </w:p>
        </w:tc>
        <w:tc>
          <w:tcPr>
            <w:tcW w:w="4410" w:type="dxa"/>
          </w:tcPr>
          <w:p w14:paraId="31C62D7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1ACA34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A4BD96D" w14:textId="77777777" w:rsidR="00F118FE" w:rsidRPr="00D76765" w:rsidRDefault="00F118FE" w:rsidP="00BA3B6C">
            <w:pPr>
              <w:rPr>
                <w:rFonts w:ascii="Times New Roman" w:hAnsi="Times New Roman"/>
                <w:color w:val="000000" w:themeColor="text1"/>
                <w:sz w:val="24"/>
                <w:szCs w:val="24"/>
              </w:rPr>
            </w:pPr>
            <w:hyperlink r:id="rId18" w:history="1">
              <w:r w:rsidRPr="00F213F3">
                <w:rPr>
                  <w:rStyle w:val="Hyperlink"/>
                  <w:rFonts w:ascii="Times New Roman" w:hAnsi="Times New Roman"/>
                  <w:sz w:val="24"/>
                  <w:szCs w:val="24"/>
                </w:rPr>
                <w:t>http://gnso.icann.org/council/annex-2-pdp-manual-26mar14-en.pdf</w:t>
              </w:r>
            </w:hyperlink>
            <w:r w:rsidRPr="00D76765">
              <w:rPr>
                <w:rFonts w:ascii="Times New Roman" w:hAnsi="Times New Roman"/>
                <w:color w:val="000000" w:themeColor="text1"/>
                <w:sz w:val="24"/>
                <w:szCs w:val="24"/>
              </w:rPr>
              <w:t xml:space="preserve"> </w:t>
            </w:r>
          </w:p>
          <w:p w14:paraId="2AE111C7" w14:textId="77777777" w:rsidR="00F118FE" w:rsidRPr="00D76765" w:rsidRDefault="00F118FE" w:rsidP="00BA3B6C">
            <w:pPr>
              <w:rPr>
                <w:rFonts w:ascii="Times New Roman" w:hAnsi="Times New Roman"/>
                <w:color w:val="000000" w:themeColor="text1"/>
                <w:sz w:val="24"/>
                <w:szCs w:val="24"/>
              </w:rPr>
            </w:pPr>
          </w:p>
          <w:p w14:paraId="1773B75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D4D5959" w14:textId="77777777" w:rsidR="00F118FE" w:rsidRPr="00D76765" w:rsidRDefault="00F118FE" w:rsidP="00BA3B6C">
            <w:pPr>
              <w:rPr>
                <w:rFonts w:ascii="Times New Roman" w:hAnsi="Times New Roman"/>
                <w:color w:val="000000" w:themeColor="text1"/>
                <w:sz w:val="24"/>
                <w:szCs w:val="24"/>
              </w:rPr>
            </w:pPr>
            <w:hyperlink r:id="rId19" w:history="1">
              <w:r w:rsidRPr="00F213F3">
                <w:rPr>
                  <w:rStyle w:val="Hyperlink"/>
                  <w:rFonts w:ascii="Times New Roman" w:hAnsi="Times New Roman"/>
                  <w:sz w:val="24"/>
                  <w:szCs w:val="24"/>
                </w:rPr>
                <w:t>http://gnso.icann.org/council/annex-1-gnso-wg-guidelines-26mar14-en.pdf</w:t>
              </w:r>
            </w:hyperlink>
          </w:p>
        </w:tc>
      </w:tr>
      <w:tr w:rsidR="00F118FE" w:rsidRPr="00D76765" w14:paraId="5E2324BD" w14:textId="77777777" w:rsidTr="00BA3B6C">
        <w:trPr>
          <w:cantSplit/>
        </w:trPr>
        <w:tc>
          <w:tcPr>
            <w:tcW w:w="779" w:type="dxa"/>
          </w:tcPr>
          <w:p w14:paraId="0CA7BDD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2-2</w:t>
            </w:r>
          </w:p>
        </w:tc>
        <w:tc>
          <w:tcPr>
            <w:tcW w:w="2299" w:type="dxa"/>
          </w:tcPr>
          <w:p w14:paraId="1A29D60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14:paraId="520512AD" w14:textId="14760340"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w:t>
            </w:r>
            <w:del w:id="1048" w:author="Chuck Gomes" w:date="2014-11-11T10:49:00Z">
              <w:r w:rsidRPr="00D76765" w:rsidDel="000A2CA2">
                <w:rPr>
                  <w:color w:val="000000" w:themeColor="text1"/>
                </w:rPr>
                <w:delText xml:space="preserve">a </w:delText>
              </w:r>
            </w:del>
            <w:r w:rsidRPr="00D76765">
              <w:rPr>
                <w:color w:val="000000" w:themeColor="text1"/>
              </w:rPr>
              <w:t xml:space="preserve">GNSO </w:t>
            </w:r>
            <w:ins w:id="1049" w:author="Chuck Gomes" w:date="2014-11-11T10:50:00Z">
              <w:r w:rsidR="000A2CA2">
                <w:rPr>
                  <w:color w:val="000000" w:themeColor="text1"/>
                </w:rPr>
                <w:t>policy recommendations that were adopted by a</w:t>
              </w:r>
              <w:r w:rsidR="000A2CA2" w:rsidRPr="00D76765">
                <w:rPr>
                  <w:color w:val="000000" w:themeColor="text1"/>
                </w:rPr>
                <w:t xml:space="preserve"> </w:t>
              </w:r>
            </w:ins>
            <w:r w:rsidRPr="00D76765">
              <w:rPr>
                <w:color w:val="000000" w:themeColor="text1"/>
              </w:rPr>
              <w:t>simple majority</w:t>
            </w:r>
            <w:r w:rsidRPr="00D76765">
              <w:rPr>
                <w:rStyle w:val="FootnoteReference"/>
                <w:color w:val="000000" w:themeColor="text1"/>
              </w:rPr>
              <w:footnoteReference w:id="27"/>
            </w:r>
            <w:del w:id="1050" w:author="Chuck Gomes" w:date="2014-11-11T10:50:00Z">
              <w:r w:rsidRPr="00D76765" w:rsidDel="000A2CA2">
                <w:rPr>
                  <w:color w:val="000000" w:themeColor="text1"/>
                </w:rPr>
                <w:delText xml:space="preserve"> approved policy</w:delText>
              </w:r>
            </w:del>
            <w:r w:rsidRPr="00D76765">
              <w:rPr>
                <w:color w:val="000000" w:themeColor="text1"/>
              </w:rPr>
              <w:t>, there is no DRP.</w:t>
            </w:r>
          </w:p>
          <w:p w14:paraId="27AA56E8" w14:textId="4D4BEF59"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w:t>
            </w:r>
            <w:del w:id="1051" w:author="Chuck Gomes" w:date="2014-11-11T10:51:00Z">
              <w:r w:rsidRPr="00D76765" w:rsidDel="00FE776E">
                <w:rPr>
                  <w:color w:val="000000" w:themeColor="text1"/>
                </w:rPr>
                <w:delText xml:space="preserve">a </w:delText>
              </w:r>
            </w:del>
            <w:r w:rsidRPr="00D76765">
              <w:rPr>
                <w:color w:val="000000" w:themeColor="text1"/>
              </w:rPr>
              <w:t xml:space="preserve">GNSO </w:t>
            </w:r>
            <w:ins w:id="1052" w:author="Chuck Gomes" w:date="2014-11-11T10:51:00Z">
              <w:r w:rsidR="00FE776E">
                <w:rPr>
                  <w:color w:val="000000" w:themeColor="text1"/>
                </w:rPr>
                <w:t>policy recommendations that were adopted by a</w:t>
              </w:r>
              <w:r w:rsidR="00FE776E" w:rsidRPr="00D76765">
                <w:rPr>
                  <w:color w:val="000000" w:themeColor="text1"/>
                </w:rPr>
                <w:t xml:space="preserve"> </w:t>
              </w:r>
            </w:ins>
            <w:r w:rsidRPr="00D76765">
              <w:rPr>
                <w:color w:val="000000" w:themeColor="text1"/>
              </w:rPr>
              <w:t>supermajority</w:t>
            </w:r>
            <w:r w:rsidRPr="00D76765">
              <w:rPr>
                <w:rStyle w:val="FootnoteReference"/>
                <w:color w:val="000000" w:themeColor="text1"/>
              </w:rPr>
              <w:footnoteReference w:id="28"/>
            </w:r>
            <w:del w:id="1053" w:author="Chuck Gomes" w:date="2014-11-11T10:52:00Z">
              <w:r w:rsidRPr="00D76765" w:rsidDel="00FE776E">
                <w:rPr>
                  <w:color w:val="000000" w:themeColor="text1"/>
                </w:rPr>
                <w:delText xml:space="preserve"> approved p</w:delText>
              </w:r>
            </w:del>
            <w:del w:id="1054" w:author="Chuck Gomes" w:date="2014-11-11T10:51:00Z">
              <w:r w:rsidRPr="00D76765" w:rsidDel="00FE776E">
                <w:rPr>
                  <w:color w:val="000000" w:themeColor="text1"/>
                </w:rPr>
                <w:delText>olicy</w:delText>
              </w:r>
            </w:del>
            <w:r w:rsidRPr="00D76765">
              <w:rPr>
                <w:color w:val="000000" w:themeColor="text1"/>
              </w:rPr>
              <w:t>:</w:t>
            </w:r>
          </w:p>
          <w:p w14:paraId="4CD4D6E0"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GNSO &amp; Board discussion</w:t>
            </w:r>
          </w:p>
          <w:p w14:paraId="1C442BFD"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Possible GNSO supplementary recommendation</w:t>
            </w:r>
          </w:p>
          <w:p w14:paraId="66A7310F" w14:textId="77777777" w:rsidR="00F118FE" w:rsidRDefault="00F118FE" w:rsidP="004C58D7">
            <w:pPr>
              <w:pStyle w:val="ListParagraph"/>
              <w:numPr>
                <w:ilvl w:val="0"/>
                <w:numId w:val="24"/>
              </w:numPr>
              <w:contextualSpacing/>
              <w:rPr>
                <w:ins w:id="1055" w:author="Chuck Gomes" w:date="2014-11-11T13:50:00Z"/>
                <w:color w:val="000000" w:themeColor="text1"/>
              </w:rPr>
            </w:pPr>
            <w:r w:rsidRPr="00D76765">
              <w:rPr>
                <w:color w:val="000000" w:themeColor="text1"/>
              </w:rPr>
              <w:t>2/3 Board vote required to reject a Council supermajority approved policy.</w:t>
            </w:r>
          </w:p>
          <w:p w14:paraId="6FA95C87" w14:textId="77777777" w:rsidR="003B58FB" w:rsidRDefault="003B58FB" w:rsidP="003B58FB">
            <w:pPr>
              <w:pStyle w:val="ListParagraph"/>
              <w:numPr>
                <w:ilvl w:val="0"/>
                <w:numId w:val="14"/>
              </w:numPr>
              <w:ind w:left="162" w:hanging="180"/>
              <w:contextualSpacing/>
              <w:rPr>
                <w:ins w:id="1056" w:author="Chuck Gomes" w:date="2014-11-11T13:52:00Z"/>
                <w:color w:val="000000" w:themeColor="text1"/>
              </w:rPr>
            </w:pPr>
            <w:ins w:id="1057" w:author="Chuck Gomes" w:date="2014-11-11T13:52:00Z">
              <w:r>
                <w:rPr>
                  <w:color w:val="000000" w:themeColor="text1"/>
                </w:rPr>
                <w:t>In both cases above, adversely impacted persons or entities could request Reconsideration by the Board.</w:t>
              </w:r>
            </w:ins>
          </w:p>
          <w:p w14:paraId="7E584FDD" w14:textId="4F4F9BDB" w:rsidR="003B58FB" w:rsidRPr="00D76765" w:rsidRDefault="003B58FB" w:rsidP="003B58FB">
            <w:pPr>
              <w:pStyle w:val="ListParagraph"/>
              <w:numPr>
                <w:ilvl w:val="0"/>
                <w:numId w:val="14"/>
              </w:numPr>
              <w:ind w:left="162" w:hanging="180"/>
              <w:contextualSpacing/>
              <w:rPr>
                <w:color w:val="000000" w:themeColor="text1"/>
              </w:rPr>
            </w:pPr>
            <w:ins w:id="1058" w:author="Chuck Gomes" w:date="2014-11-11T13:52:00Z">
              <w:r>
                <w:rPr>
                  <w:color w:val="000000" w:themeColor="text1"/>
                </w:rPr>
                <w:t>Because the Board makes a decision regarding approval of consensus policies, a materially impacted party could request an Independent Review.</w:t>
              </w:r>
            </w:ins>
          </w:p>
        </w:tc>
        <w:tc>
          <w:tcPr>
            <w:tcW w:w="4950" w:type="dxa"/>
          </w:tcPr>
          <w:p w14:paraId="1CFCD20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2A119954" w14:textId="77777777" w:rsidR="00F118FE" w:rsidRPr="00D76765" w:rsidRDefault="00F118FE" w:rsidP="00BA3B6C">
            <w:pPr>
              <w:rPr>
                <w:rFonts w:ascii="Times New Roman" w:hAnsi="Times New Roman"/>
                <w:color w:val="000000" w:themeColor="text1"/>
                <w:sz w:val="24"/>
                <w:szCs w:val="24"/>
              </w:rPr>
            </w:pPr>
            <w:hyperlink r:id="rId20" w:anchor="AnnexA" w:history="1">
              <w:r w:rsidRPr="00D76765">
                <w:rPr>
                  <w:rStyle w:val="Hyperlink"/>
                  <w:rFonts w:ascii="Times New Roman" w:hAnsi="Times New Roman"/>
                  <w:sz w:val="24"/>
                  <w:szCs w:val="24"/>
                </w:rPr>
                <w:t>https://www.icann.org/resources/pages/bylaws-2012-02-25-en#AnnexA</w:t>
              </w:r>
            </w:hyperlink>
          </w:p>
          <w:p w14:paraId="0033F600" w14:textId="77777777" w:rsidR="00F118FE" w:rsidRPr="00D76765" w:rsidRDefault="00F118FE" w:rsidP="00BA3B6C">
            <w:pPr>
              <w:rPr>
                <w:rFonts w:ascii="Times New Roman" w:hAnsi="Times New Roman"/>
                <w:color w:val="000000" w:themeColor="text1"/>
                <w:sz w:val="24"/>
                <w:szCs w:val="24"/>
              </w:rPr>
            </w:pPr>
          </w:p>
          <w:p w14:paraId="5DCD90C5" w14:textId="77777777" w:rsidR="00F118FE" w:rsidRDefault="00F118FE" w:rsidP="00BA3B6C">
            <w:pPr>
              <w:rPr>
                <w:ins w:id="1059" w:author="Chuck Gomes" w:date="2014-11-11T13:53:00Z"/>
                <w:rFonts w:ascii="Times New Roman" w:hAnsi="Times New Roman"/>
                <w:color w:val="000000" w:themeColor="text1"/>
                <w:sz w:val="24"/>
                <w:szCs w:val="24"/>
              </w:rPr>
            </w:pPr>
          </w:p>
          <w:p w14:paraId="3237B494" w14:textId="77777777" w:rsidR="003B58FB" w:rsidRDefault="003B58FB" w:rsidP="00BA3B6C">
            <w:pPr>
              <w:rPr>
                <w:ins w:id="1060" w:author="Chuck Gomes" w:date="2014-11-11T13:53:00Z"/>
                <w:rFonts w:ascii="Times New Roman" w:hAnsi="Times New Roman"/>
                <w:color w:val="000000" w:themeColor="text1"/>
                <w:sz w:val="24"/>
                <w:szCs w:val="24"/>
              </w:rPr>
            </w:pPr>
          </w:p>
          <w:p w14:paraId="1E175188" w14:textId="77777777" w:rsidR="003B58FB" w:rsidRDefault="003B58FB" w:rsidP="00BA3B6C">
            <w:pPr>
              <w:rPr>
                <w:ins w:id="1061" w:author="Chuck Gomes" w:date="2014-11-11T13:53:00Z"/>
                <w:rFonts w:ascii="Times New Roman" w:hAnsi="Times New Roman"/>
                <w:color w:val="000000" w:themeColor="text1"/>
                <w:sz w:val="24"/>
                <w:szCs w:val="24"/>
              </w:rPr>
            </w:pPr>
          </w:p>
          <w:p w14:paraId="7F9F97FB" w14:textId="77777777" w:rsidR="003B58FB" w:rsidRDefault="003B58FB" w:rsidP="00BA3B6C">
            <w:pPr>
              <w:rPr>
                <w:ins w:id="1062" w:author="Chuck Gomes" w:date="2014-11-11T13:53:00Z"/>
                <w:rFonts w:ascii="Times New Roman" w:hAnsi="Times New Roman"/>
                <w:color w:val="000000" w:themeColor="text1"/>
                <w:sz w:val="24"/>
                <w:szCs w:val="24"/>
              </w:rPr>
            </w:pPr>
          </w:p>
          <w:p w14:paraId="289686A0" w14:textId="77777777" w:rsidR="003B58FB" w:rsidRDefault="003B58FB" w:rsidP="00BA3B6C">
            <w:pPr>
              <w:rPr>
                <w:ins w:id="1063" w:author="Chuck Gomes" w:date="2014-11-11T13:53:00Z"/>
                <w:rFonts w:ascii="Times New Roman" w:hAnsi="Times New Roman"/>
                <w:color w:val="000000" w:themeColor="text1"/>
                <w:sz w:val="24"/>
                <w:szCs w:val="24"/>
              </w:rPr>
            </w:pPr>
          </w:p>
          <w:p w14:paraId="31B76724" w14:textId="77777777" w:rsidR="003B58FB" w:rsidRDefault="003B58FB" w:rsidP="00BA3B6C">
            <w:pPr>
              <w:rPr>
                <w:ins w:id="1064" w:author="Chuck Gomes" w:date="2014-11-11T13:53:00Z"/>
                <w:rFonts w:ascii="Times New Roman" w:hAnsi="Times New Roman"/>
                <w:color w:val="000000" w:themeColor="text1"/>
                <w:sz w:val="24"/>
                <w:szCs w:val="24"/>
              </w:rPr>
            </w:pPr>
          </w:p>
          <w:p w14:paraId="6DADDDF3" w14:textId="77777777" w:rsidR="003B58FB" w:rsidRPr="007F5854" w:rsidRDefault="003B58FB" w:rsidP="003B58FB">
            <w:pPr>
              <w:rPr>
                <w:ins w:id="1065" w:author="Chuck Gomes" w:date="2014-11-11T13:53:00Z"/>
                <w:rFonts w:ascii="Times New Roman" w:hAnsi="Times New Roman"/>
                <w:color w:val="000000" w:themeColor="text1"/>
                <w:sz w:val="24"/>
                <w:szCs w:val="24"/>
                <w:u w:val="single"/>
              </w:rPr>
            </w:pPr>
            <w:ins w:id="1066" w:author="Chuck Gomes" w:date="2014-11-11T13:53:00Z">
              <w:r w:rsidRPr="007F5854">
                <w:rPr>
                  <w:rFonts w:ascii="Times New Roman" w:hAnsi="Times New Roman"/>
                  <w:color w:val="000000" w:themeColor="text1"/>
                  <w:sz w:val="24"/>
                  <w:szCs w:val="24"/>
                  <w:u w:val="single"/>
                </w:rPr>
                <w:t>Reconsideration</w:t>
              </w:r>
            </w:ins>
          </w:p>
          <w:p w14:paraId="422894D6" w14:textId="77777777" w:rsidR="003B58FB" w:rsidRDefault="003B58FB" w:rsidP="003B58FB">
            <w:pPr>
              <w:rPr>
                <w:ins w:id="1067" w:author="Chuck Gomes" w:date="2014-11-11T13:53:00Z"/>
                <w:rFonts w:ascii="Times New Roman" w:hAnsi="Times New Roman"/>
                <w:color w:val="000000" w:themeColor="text1"/>
                <w:sz w:val="24"/>
                <w:szCs w:val="24"/>
              </w:rPr>
            </w:pPr>
            <w:ins w:id="1068" w:author="Chuck Gomes" w:date="2014-11-11T13:53:00Z">
              <w:r>
                <w:rPr>
                  <w:rFonts w:ascii="Times New Roman" w:hAnsi="Times New Roman"/>
                  <w:color w:val="000000" w:themeColor="text1"/>
                  <w:sz w:val="24"/>
                  <w:szCs w:val="24"/>
                </w:rPr>
                <w:t>ICANN Bylaws, Article IV, Section 2:</w:t>
              </w:r>
            </w:ins>
          </w:p>
          <w:p w14:paraId="29E29C40" w14:textId="77777777" w:rsidR="003B58FB" w:rsidRDefault="003B58FB" w:rsidP="003B58FB">
            <w:pPr>
              <w:rPr>
                <w:ins w:id="1069" w:author="Chuck Gomes" w:date="2014-11-11T13:53:00Z"/>
                <w:rFonts w:ascii="Times New Roman" w:hAnsi="Times New Roman"/>
                <w:color w:val="000000" w:themeColor="text1"/>
                <w:sz w:val="24"/>
                <w:szCs w:val="24"/>
              </w:rPr>
            </w:pPr>
            <w:ins w:id="1070" w:author="Chuck Gomes" w:date="2014-11-11T13:53:00Z">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HYPERLINK "</w:instrText>
              </w:r>
              <w:r w:rsidRPr="007F5854">
                <w:rPr>
                  <w:rFonts w:ascii="Times New Roman" w:hAnsi="Times New Roman"/>
                  <w:color w:val="000000" w:themeColor="text1"/>
                  <w:sz w:val="24"/>
                  <w:szCs w:val="24"/>
                </w:rPr>
                <w:instrText>https://www.icann.org/resources/pages/bylaws-2012-02-25-en#IV</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sidRPr="003B0966">
                <w:rPr>
                  <w:rStyle w:val="Hyperlink"/>
                  <w:rFonts w:ascii="Times New Roman" w:hAnsi="Times New Roman"/>
                  <w:sz w:val="24"/>
                  <w:szCs w:val="24"/>
                </w:rPr>
                <w:t>https://www.icann.org/resources/pages/bylaws-2012-02-25-en#IV</w:t>
              </w:r>
              <w:r>
                <w:rPr>
                  <w:rFonts w:ascii="Times New Roman" w:hAnsi="Times New Roman"/>
                  <w:color w:val="000000" w:themeColor="text1"/>
                  <w:sz w:val="24"/>
                  <w:szCs w:val="24"/>
                </w:rPr>
                <w:fldChar w:fldCharType="end"/>
              </w:r>
            </w:ins>
          </w:p>
          <w:p w14:paraId="75911A2A" w14:textId="77777777" w:rsidR="003B58FB" w:rsidRDefault="003B58FB" w:rsidP="003B58FB">
            <w:pPr>
              <w:rPr>
                <w:ins w:id="1071" w:author="Chuck Gomes" w:date="2014-11-11T13:53:00Z"/>
                <w:rFonts w:ascii="Times New Roman" w:hAnsi="Times New Roman"/>
                <w:color w:val="000000" w:themeColor="text1"/>
                <w:sz w:val="24"/>
                <w:szCs w:val="24"/>
              </w:rPr>
            </w:pPr>
          </w:p>
          <w:p w14:paraId="5AA5B212" w14:textId="77777777" w:rsidR="003B58FB" w:rsidRDefault="003B58FB" w:rsidP="003B58FB">
            <w:pPr>
              <w:rPr>
                <w:ins w:id="1072" w:author="Chuck Gomes" w:date="2014-11-11T13:53:00Z"/>
                <w:rFonts w:ascii="Times New Roman" w:hAnsi="Times New Roman"/>
                <w:color w:val="000000" w:themeColor="text1"/>
                <w:sz w:val="24"/>
                <w:szCs w:val="24"/>
              </w:rPr>
            </w:pPr>
            <w:ins w:id="1073" w:author="Chuck Gomes" w:date="2014-11-11T13:53:00Z">
              <w:r>
                <w:rPr>
                  <w:rFonts w:ascii="Times New Roman" w:hAnsi="Times New Roman"/>
                  <w:color w:val="000000" w:themeColor="text1"/>
                  <w:sz w:val="24"/>
                  <w:szCs w:val="24"/>
                  <w:u w:val="single"/>
                </w:rPr>
                <w:t>Independent Review</w:t>
              </w:r>
            </w:ins>
          </w:p>
          <w:p w14:paraId="21AD3D46" w14:textId="77777777" w:rsidR="003B58FB" w:rsidRDefault="003B58FB" w:rsidP="003B58FB">
            <w:pPr>
              <w:rPr>
                <w:ins w:id="1074" w:author="Chuck Gomes" w:date="2014-11-11T13:53:00Z"/>
                <w:rFonts w:ascii="Times New Roman" w:hAnsi="Times New Roman"/>
                <w:color w:val="000000" w:themeColor="text1"/>
                <w:sz w:val="24"/>
                <w:szCs w:val="24"/>
              </w:rPr>
            </w:pPr>
            <w:ins w:id="1075" w:author="Chuck Gomes" w:date="2014-11-11T13:53:00Z">
              <w:r>
                <w:rPr>
                  <w:rFonts w:ascii="Times New Roman" w:hAnsi="Times New Roman"/>
                  <w:color w:val="000000" w:themeColor="text1"/>
                  <w:sz w:val="24"/>
                  <w:szCs w:val="24"/>
                </w:rPr>
                <w:t>ICANN Bylaws, Article IV, Section 3:</w:t>
              </w:r>
            </w:ins>
          </w:p>
          <w:p w14:paraId="6471003E" w14:textId="40A6E9FA" w:rsidR="003B58FB" w:rsidRPr="00D76765" w:rsidRDefault="003B58FB" w:rsidP="00BA3B6C">
            <w:pPr>
              <w:rPr>
                <w:rFonts w:ascii="Times New Roman" w:hAnsi="Times New Roman"/>
                <w:color w:val="000000" w:themeColor="text1"/>
                <w:sz w:val="24"/>
                <w:szCs w:val="24"/>
              </w:rPr>
            </w:pPr>
            <w:ins w:id="1076" w:author="Chuck Gomes" w:date="2014-11-11T13:53:00Z">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HYPERLINK "</w:instrText>
              </w:r>
              <w:r w:rsidRPr="007F5854">
                <w:rPr>
                  <w:rFonts w:ascii="Times New Roman" w:hAnsi="Times New Roman"/>
                  <w:color w:val="000000" w:themeColor="text1"/>
                  <w:sz w:val="24"/>
                  <w:szCs w:val="24"/>
                </w:rPr>
                <w:instrText>https://www.icann.org/resources/pages/bylaws-2012-02-25-en#IV</w:instrText>
              </w:r>
              <w:r>
                <w:rPr>
                  <w:rFonts w:ascii="Times New Roman" w:hAnsi="Times New Roman"/>
                  <w:color w:val="000000" w:themeColor="text1"/>
                  <w:sz w:val="24"/>
                  <w:szCs w:val="24"/>
                </w:rPr>
                <w:instrText xml:space="preserve">" </w:instrText>
              </w:r>
              <w:r>
                <w:rPr>
                  <w:rFonts w:ascii="Times New Roman" w:hAnsi="Times New Roman"/>
                  <w:color w:val="000000" w:themeColor="text1"/>
                  <w:sz w:val="24"/>
                  <w:szCs w:val="24"/>
                </w:rPr>
                <w:fldChar w:fldCharType="separate"/>
              </w:r>
              <w:r w:rsidRPr="003B0966">
                <w:rPr>
                  <w:rStyle w:val="Hyperlink"/>
                  <w:rFonts w:ascii="Times New Roman" w:hAnsi="Times New Roman"/>
                  <w:sz w:val="24"/>
                  <w:szCs w:val="24"/>
                </w:rPr>
                <w:t>https://www.icann.org/resources/pages/bylaws-2012-02-25-en#IV</w:t>
              </w:r>
              <w:r>
                <w:rPr>
                  <w:rFonts w:ascii="Times New Roman" w:hAnsi="Times New Roman"/>
                  <w:color w:val="000000" w:themeColor="text1"/>
                  <w:sz w:val="24"/>
                  <w:szCs w:val="24"/>
                </w:rPr>
                <w:fldChar w:fldCharType="end"/>
              </w:r>
            </w:ins>
          </w:p>
        </w:tc>
      </w:tr>
      <w:tr w:rsidR="00F118FE" w:rsidRPr="00D76765" w14:paraId="117FA36E" w14:textId="77777777" w:rsidTr="00BA3B6C">
        <w:trPr>
          <w:cantSplit/>
        </w:trPr>
        <w:tc>
          <w:tcPr>
            <w:tcW w:w="779" w:type="dxa"/>
          </w:tcPr>
          <w:p w14:paraId="0545433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w:t>
            </w:r>
          </w:p>
        </w:tc>
        <w:tc>
          <w:tcPr>
            <w:tcW w:w="2299" w:type="dxa"/>
          </w:tcPr>
          <w:p w14:paraId="4D2FBB8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14:paraId="3B399570" w14:textId="07D857D1" w:rsidR="00F118FE" w:rsidRPr="00D76765" w:rsidRDefault="00EF46FA" w:rsidP="00EF46FA">
            <w:pPr>
              <w:rPr>
                <w:rFonts w:ascii="Times New Roman" w:hAnsi="Times New Roman"/>
                <w:color w:val="000000" w:themeColor="text1"/>
                <w:sz w:val="24"/>
                <w:szCs w:val="24"/>
              </w:rPr>
            </w:pPr>
            <w:ins w:id="1077" w:author="Chuck Gomes" w:date="2014-11-11T10:53:00Z">
              <w:r>
                <w:rPr>
                  <w:rFonts w:ascii="Times New Roman" w:hAnsi="Times New Roman"/>
                  <w:color w:val="000000" w:themeColor="text1"/>
                  <w:sz w:val="24"/>
                  <w:szCs w:val="24"/>
                </w:rPr>
                <w:t>In addition to the</w:t>
              </w:r>
              <w:r w:rsidRPr="00D76765">
                <w:rPr>
                  <w:rFonts w:ascii="Times New Roman" w:hAnsi="Times New Roman"/>
                  <w:color w:val="000000" w:themeColor="text1"/>
                  <w:sz w:val="24"/>
                  <w:szCs w:val="24"/>
                </w:rPr>
                <w:t xml:space="preserve"> </w:t>
              </w:r>
            </w:ins>
            <w:del w:id="1078" w:author="Chuck Gomes" w:date="2014-11-11T10:53:00Z">
              <w:r w:rsidR="00F118FE" w:rsidRPr="00D76765" w:rsidDel="00EF46FA">
                <w:rPr>
                  <w:rFonts w:ascii="Times New Roman" w:hAnsi="Times New Roman"/>
                  <w:color w:val="000000" w:themeColor="text1"/>
                  <w:sz w:val="24"/>
                  <w:szCs w:val="24"/>
                </w:rPr>
                <w:delText xml:space="preserve">Other than the </w:delText>
              </w:r>
            </w:del>
            <w:r w:rsidR="00F118FE" w:rsidRPr="00D76765">
              <w:rPr>
                <w:rFonts w:ascii="Times New Roman" w:hAnsi="Times New Roman"/>
                <w:color w:val="000000" w:themeColor="text1"/>
                <w:sz w:val="24"/>
                <w:szCs w:val="24"/>
              </w:rPr>
              <w:t>mention of possibly forming an Implementation Review Team</w:t>
            </w:r>
            <w:ins w:id="1079" w:author="Chuck Gomes" w:date="2014-11-11T10:54:00Z">
              <w:r>
                <w:rPr>
                  <w:rFonts w:ascii="Times New Roman" w:hAnsi="Times New Roman"/>
                  <w:color w:val="000000" w:themeColor="text1"/>
                  <w:sz w:val="24"/>
                  <w:szCs w:val="24"/>
                </w:rPr>
                <w:t>, the PDP Manual foresees that ‘</w:t>
              </w:r>
              <w:r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Pr>
                  <w:rFonts w:ascii="Times New Roman" w:hAnsi="Times New Roman"/>
                  <w:color w:val="000000" w:themeColor="text1"/>
                  <w:sz w:val="24"/>
                  <w:szCs w:val="24"/>
                </w:rPr>
                <w:t>’</w:t>
              </w:r>
            </w:ins>
            <w:del w:id="1080" w:author="Chuck Gomes" w:date="2014-11-11T10:55:00Z">
              <w:r w:rsidR="00F118FE" w:rsidRPr="00D76765" w:rsidDel="00EF46FA">
                <w:rPr>
                  <w:rFonts w:ascii="Times New Roman" w:hAnsi="Times New Roman"/>
                  <w:color w:val="000000" w:themeColor="text1"/>
                  <w:sz w:val="24"/>
                  <w:szCs w:val="24"/>
                </w:rPr>
                <w:delText xml:space="preserve"> policy implementation processes are not explicitly defined</w:delText>
              </w:r>
            </w:del>
            <w:r w:rsidR="00F118FE" w:rsidRPr="00D76765">
              <w:rPr>
                <w:rFonts w:ascii="Times New Roman" w:hAnsi="Times New Roman"/>
                <w:color w:val="000000" w:themeColor="text1"/>
                <w:sz w:val="24"/>
                <w:szCs w:val="24"/>
              </w:rPr>
              <w:t xml:space="preserve">.  A GNSO WG on Policy &amp; Implementation is currently in progress and is expected to make recommendations that would </w:t>
            </w:r>
            <w:ins w:id="1081" w:author="Chuck Gomes" w:date="2014-11-11T10:55:00Z">
              <w:r>
                <w:rPr>
                  <w:rFonts w:ascii="Times New Roman" w:hAnsi="Times New Roman"/>
                  <w:color w:val="000000" w:themeColor="text1"/>
                  <w:sz w:val="24"/>
                  <w:szCs w:val="24"/>
                </w:rPr>
                <w:t>further</w:t>
              </w:r>
            </w:ins>
            <w:del w:id="1082" w:author="Chuck Gomes" w:date="2014-11-11T10:55:00Z">
              <w:r w:rsidR="00F118FE" w:rsidRPr="00D76765" w:rsidDel="00EF46FA">
                <w:rPr>
                  <w:rFonts w:ascii="Times New Roman" w:hAnsi="Times New Roman"/>
                  <w:color w:val="000000" w:themeColor="text1"/>
                  <w:sz w:val="24"/>
                  <w:szCs w:val="24"/>
                </w:rPr>
                <w:delText>better</w:delText>
              </w:r>
            </w:del>
            <w:r w:rsidR="00F118FE" w:rsidRPr="00D76765">
              <w:rPr>
                <w:rFonts w:ascii="Times New Roman" w:hAnsi="Times New Roman"/>
                <w:color w:val="000000" w:themeColor="text1"/>
                <w:sz w:val="24"/>
                <w:szCs w:val="24"/>
              </w:rPr>
              <w:t xml:space="preserve"> define implementation processes </w:t>
            </w:r>
            <w:ins w:id="1083" w:author="Chuck Gomes" w:date="2014-11-11T10:56:00Z">
              <w:r w:rsidRPr="00D76765">
                <w:rPr>
                  <w:rFonts w:ascii="Times New Roman" w:hAnsi="Times New Roman"/>
                  <w:color w:val="000000" w:themeColor="text1"/>
                  <w:sz w:val="24"/>
                  <w:szCs w:val="24"/>
                </w:rPr>
                <w:t>includ</w:t>
              </w:r>
              <w:r>
                <w:rPr>
                  <w:rFonts w:ascii="Times New Roman" w:hAnsi="Times New Roman"/>
                  <w:color w:val="000000" w:themeColor="text1"/>
                  <w:sz w:val="24"/>
                  <w:szCs w:val="24"/>
                </w:rPr>
                <w:t>ing additional</w:t>
              </w:r>
              <w:r w:rsidRPr="00D76765">
                <w:rPr>
                  <w:rFonts w:ascii="Times New Roman" w:hAnsi="Times New Roman"/>
                  <w:color w:val="000000" w:themeColor="text1"/>
                  <w:sz w:val="24"/>
                  <w:szCs w:val="24"/>
                </w:rPr>
                <w:t xml:space="preserve"> </w:t>
              </w:r>
            </w:ins>
            <w:del w:id="1084" w:author="Chuck Gomes" w:date="2014-11-11T10:56:00Z">
              <w:r w:rsidR="00F118FE" w:rsidRPr="00D76765" w:rsidDel="00EF46FA">
                <w:rPr>
                  <w:rFonts w:ascii="Times New Roman" w:hAnsi="Times New Roman"/>
                  <w:color w:val="000000" w:themeColor="text1"/>
                  <w:sz w:val="24"/>
                  <w:szCs w:val="24"/>
                </w:rPr>
                <w:delText xml:space="preserve">include </w:delText>
              </w:r>
            </w:del>
            <w:r w:rsidR="00F118FE" w:rsidRPr="00D76765">
              <w:rPr>
                <w:rFonts w:ascii="Times New Roman" w:hAnsi="Times New Roman"/>
                <w:color w:val="000000" w:themeColor="text1"/>
                <w:sz w:val="24"/>
                <w:szCs w:val="24"/>
              </w:rPr>
              <w:t>procedures for dealing with disputes that might arise.</w:t>
            </w:r>
          </w:p>
        </w:tc>
        <w:tc>
          <w:tcPr>
            <w:tcW w:w="4950" w:type="dxa"/>
          </w:tcPr>
          <w:p w14:paraId="2B26C56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21" w:anchor="AnnexA" w:history="1">
              <w:r w:rsidRPr="00D76765">
                <w:rPr>
                  <w:rStyle w:val="Hyperlink"/>
                  <w:rFonts w:ascii="Times New Roman" w:hAnsi="Times New Roman"/>
                  <w:sz w:val="24"/>
                  <w:szCs w:val="24"/>
                </w:rPr>
                <w:t>https://www.icann.org/resources/pages/bylaws-2012-02-25-en#AnnexA</w:t>
              </w:r>
            </w:hyperlink>
            <w:r>
              <w:rPr>
                <w:rStyle w:val="Hyperlink"/>
                <w:rFonts w:ascii="Times New Roman" w:hAnsi="Times New Roman"/>
                <w:sz w:val="24"/>
                <w:szCs w:val="24"/>
              </w:rPr>
              <w:t xml:space="preserve"> </w:t>
            </w:r>
          </w:p>
          <w:p w14:paraId="096FC07C" w14:textId="77777777" w:rsidR="00F118FE" w:rsidRPr="00D76765" w:rsidRDefault="00F118FE" w:rsidP="00BA3B6C">
            <w:pPr>
              <w:rPr>
                <w:rFonts w:ascii="Times New Roman" w:hAnsi="Times New Roman"/>
                <w:color w:val="000000" w:themeColor="text1"/>
                <w:sz w:val="24"/>
                <w:szCs w:val="24"/>
              </w:rPr>
            </w:pPr>
          </w:p>
          <w:p w14:paraId="1F38142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45695A4E" w14:textId="77777777" w:rsidR="00F118FE" w:rsidRDefault="00F118FE" w:rsidP="00BA3B6C">
            <w:pPr>
              <w:rPr>
                <w:rFonts w:ascii="Times New Roman" w:hAnsi="Times New Roman"/>
                <w:color w:val="000000" w:themeColor="text1"/>
                <w:sz w:val="24"/>
                <w:szCs w:val="24"/>
              </w:rPr>
            </w:pPr>
            <w:hyperlink r:id="rId22" w:history="1">
              <w:r w:rsidRPr="00D76765">
                <w:rPr>
                  <w:rStyle w:val="Hyperlink"/>
                  <w:rFonts w:ascii="Times New Roman" w:hAnsi="Times New Roman"/>
                  <w:sz w:val="24"/>
                  <w:szCs w:val="24"/>
                </w:rPr>
                <w:t>https://community.icann.org/pages/viewpage.action?pageId=41899467</w:t>
              </w:r>
            </w:hyperlink>
            <w:r>
              <w:rPr>
                <w:rStyle w:val="Hyperlink"/>
                <w:rFonts w:ascii="Times New Roman" w:hAnsi="Times New Roman"/>
                <w:sz w:val="24"/>
                <w:szCs w:val="24"/>
              </w:rPr>
              <w:t xml:space="preserve"> </w:t>
            </w:r>
            <w:r w:rsidRPr="00D76765">
              <w:rPr>
                <w:rFonts w:ascii="Times New Roman" w:hAnsi="Times New Roman"/>
                <w:color w:val="000000" w:themeColor="text1"/>
                <w:sz w:val="24"/>
                <w:szCs w:val="24"/>
              </w:rPr>
              <w:t xml:space="preserve"> </w:t>
            </w:r>
          </w:p>
          <w:p w14:paraId="75BA4922" w14:textId="77777777" w:rsidR="00F118FE" w:rsidRDefault="00F118FE" w:rsidP="00BA3B6C">
            <w:pPr>
              <w:rPr>
                <w:rFonts w:ascii="Times New Roman" w:hAnsi="Times New Roman"/>
                <w:color w:val="000000" w:themeColor="text1"/>
                <w:sz w:val="24"/>
                <w:szCs w:val="24"/>
              </w:rPr>
            </w:pPr>
          </w:p>
          <w:p w14:paraId="0694A5A6" w14:textId="77777777" w:rsidR="00F118FE"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0FA3945E" w14:textId="77777777" w:rsidR="00F118FE" w:rsidRPr="003361DA" w:rsidRDefault="00F118FE" w:rsidP="00BA3B6C">
            <w:pPr>
              <w:rPr>
                <w:rFonts w:asciiTheme="minorHAnsi" w:hAnsiTheme="minorHAnsi"/>
                <w:color w:val="000000" w:themeColor="text1"/>
                <w:sz w:val="24"/>
                <w:szCs w:val="24"/>
              </w:rPr>
            </w:pPr>
            <w:hyperlink r:id="rId23" w:history="1">
              <w:r w:rsidRPr="003361DA">
                <w:rPr>
                  <w:rStyle w:val="Hyperlink"/>
                  <w:rFonts w:asciiTheme="minorHAnsi" w:hAnsiTheme="minorHAnsi"/>
                  <w:sz w:val="24"/>
                  <w:szCs w:val="24"/>
                </w:rPr>
                <w:t>http://gnso.icann.org/en/group-activities/active/policy-implementation</w:t>
              </w:r>
            </w:hyperlink>
            <w:r>
              <w:rPr>
                <w:rFonts w:asciiTheme="minorHAnsi" w:hAnsiTheme="minorHAnsi"/>
                <w:sz w:val="24"/>
                <w:szCs w:val="24"/>
              </w:rPr>
              <w:t xml:space="preserve"> </w:t>
            </w:r>
          </w:p>
        </w:tc>
      </w:tr>
      <w:tr w:rsidR="00F118FE" w:rsidRPr="00D76765" w14:paraId="68ECBC27" w14:textId="77777777" w:rsidTr="00BA3B6C">
        <w:trPr>
          <w:cantSplit/>
        </w:trPr>
        <w:tc>
          <w:tcPr>
            <w:tcW w:w="779" w:type="dxa"/>
          </w:tcPr>
          <w:p w14:paraId="68AD7F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2-3a</w:t>
            </w:r>
          </w:p>
        </w:tc>
        <w:tc>
          <w:tcPr>
            <w:tcW w:w="2299" w:type="dxa"/>
          </w:tcPr>
          <w:p w14:paraId="62F43DAE"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14:paraId="1320B709" w14:textId="77777777" w:rsidR="00F118FE" w:rsidRDefault="00F118FE" w:rsidP="00BA3B6C">
            <w:pPr>
              <w:rPr>
                <w:ins w:id="1085" w:author="Chuck Gomes" w:date="2014-11-11T13:54:00Z"/>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p>
          <w:p w14:paraId="691A9694" w14:textId="77777777" w:rsidR="00743132" w:rsidRDefault="00743132" w:rsidP="00BA3B6C">
            <w:pPr>
              <w:rPr>
                <w:ins w:id="1086" w:author="Chuck Gomes" w:date="2014-11-11T13:54:00Z"/>
                <w:rFonts w:ascii="Times New Roman" w:hAnsi="Times New Roman"/>
                <w:color w:val="000000" w:themeColor="text1"/>
                <w:sz w:val="24"/>
                <w:szCs w:val="24"/>
              </w:rPr>
            </w:pPr>
          </w:p>
          <w:p w14:paraId="4EEF2ABB" w14:textId="3C0FA274" w:rsidR="00743132" w:rsidRPr="00D76765" w:rsidRDefault="00743132" w:rsidP="00BA3B6C">
            <w:pPr>
              <w:rPr>
                <w:rFonts w:ascii="Times New Roman" w:hAnsi="Times New Roman"/>
                <w:color w:val="000000" w:themeColor="text1"/>
                <w:sz w:val="24"/>
                <w:szCs w:val="24"/>
              </w:rPr>
            </w:pPr>
            <w:ins w:id="1087" w:author="Chuck Gomes" w:date="2014-11-11T13:55:00Z">
              <w:r w:rsidRPr="00E3583E">
                <w:rPr>
                  <w:rFonts w:ascii="Times New Roman" w:hAnsi="Times New Roman"/>
                  <w:color w:val="000000" w:themeColor="text1"/>
                  <w:sz w:val="24"/>
                  <w:szCs w:val="24"/>
                </w:rPr>
                <w:t>Because the Board makes a decision regarding approval of the registry agreement, a materially impacted party could request an Independent Review.</w:t>
              </w:r>
            </w:ins>
          </w:p>
        </w:tc>
        <w:tc>
          <w:tcPr>
            <w:tcW w:w="4950" w:type="dxa"/>
          </w:tcPr>
          <w:p w14:paraId="48471EB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B719FE7" w14:textId="77777777" w:rsidR="00F118FE" w:rsidRDefault="00F118FE" w:rsidP="00BA3B6C">
            <w:pPr>
              <w:rPr>
                <w:ins w:id="1088" w:author="Chuck Gomes" w:date="2014-11-11T13:55:00Z"/>
                <w:rFonts w:ascii="Times New Roman" w:hAnsi="Times New Roman"/>
                <w:color w:val="000000" w:themeColor="text1"/>
                <w:sz w:val="24"/>
                <w:szCs w:val="24"/>
              </w:rPr>
            </w:pPr>
            <w:hyperlink r:id="rId24" w:history="1">
              <w:r w:rsidRPr="00D76765">
                <w:rPr>
                  <w:rStyle w:val="Hyperlink"/>
                  <w:rFonts w:ascii="Times New Roman" w:hAnsi="Times New Roman"/>
                  <w:sz w:val="24"/>
                  <w:szCs w:val="24"/>
                </w:rPr>
                <w:t>http://newgtlds.icann.org/en/applicants/agb</w:t>
              </w:r>
            </w:hyperlink>
            <w:r w:rsidRPr="00D76765">
              <w:rPr>
                <w:rFonts w:ascii="Times New Roman" w:hAnsi="Times New Roman"/>
                <w:color w:val="000000" w:themeColor="text1"/>
                <w:sz w:val="24"/>
                <w:szCs w:val="24"/>
              </w:rPr>
              <w:t xml:space="preserve"> </w:t>
            </w:r>
          </w:p>
          <w:p w14:paraId="3ED80B31" w14:textId="77777777" w:rsidR="00743132" w:rsidRDefault="00743132" w:rsidP="00BA3B6C">
            <w:pPr>
              <w:rPr>
                <w:ins w:id="1089" w:author="Chuck Gomes" w:date="2014-11-11T13:55:00Z"/>
                <w:rFonts w:ascii="Times New Roman" w:hAnsi="Times New Roman"/>
                <w:color w:val="000000" w:themeColor="text1"/>
                <w:sz w:val="24"/>
                <w:szCs w:val="24"/>
              </w:rPr>
            </w:pPr>
          </w:p>
          <w:p w14:paraId="0132227C" w14:textId="77777777" w:rsidR="00743132" w:rsidRDefault="00743132" w:rsidP="00BA3B6C">
            <w:pPr>
              <w:rPr>
                <w:ins w:id="1090" w:author="Chuck Gomes" w:date="2014-11-11T13:55:00Z"/>
                <w:rFonts w:ascii="Times New Roman" w:hAnsi="Times New Roman"/>
                <w:color w:val="000000" w:themeColor="text1"/>
                <w:sz w:val="24"/>
                <w:szCs w:val="24"/>
              </w:rPr>
            </w:pPr>
          </w:p>
          <w:p w14:paraId="7B618DB0" w14:textId="77777777" w:rsidR="00743132" w:rsidRDefault="00743132" w:rsidP="00BA3B6C">
            <w:pPr>
              <w:rPr>
                <w:ins w:id="1091" w:author="Chuck Gomes" w:date="2014-11-11T13:55:00Z"/>
                <w:rFonts w:ascii="Times New Roman" w:hAnsi="Times New Roman"/>
                <w:color w:val="000000" w:themeColor="text1"/>
                <w:sz w:val="24"/>
                <w:szCs w:val="24"/>
              </w:rPr>
            </w:pPr>
          </w:p>
          <w:p w14:paraId="6885A44E" w14:textId="77777777" w:rsidR="00743132" w:rsidRDefault="00743132" w:rsidP="00BA3B6C">
            <w:pPr>
              <w:rPr>
                <w:ins w:id="1092" w:author="Chuck Gomes" w:date="2014-11-11T13:55:00Z"/>
                <w:rFonts w:ascii="Times New Roman" w:hAnsi="Times New Roman"/>
                <w:color w:val="000000" w:themeColor="text1"/>
                <w:sz w:val="24"/>
                <w:szCs w:val="24"/>
              </w:rPr>
            </w:pPr>
          </w:p>
          <w:p w14:paraId="69FD2404" w14:textId="77777777" w:rsidR="00743132" w:rsidRDefault="00743132" w:rsidP="00BA3B6C">
            <w:pPr>
              <w:rPr>
                <w:ins w:id="1093" w:author="Chuck Gomes" w:date="2014-11-11T13:55:00Z"/>
                <w:rFonts w:ascii="Times New Roman" w:hAnsi="Times New Roman"/>
                <w:color w:val="000000" w:themeColor="text1"/>
                <w:sz w:val="24"/>
                <w:szCs w:val="24"/>
              </w:rPr>
            </w:pPr>
          </w:p>
          <w:p w14:paraId="2F5BABEF" w14:textId="77777777" w:rsidR="00743132" w:rsidRDefault="00743132" w:rsidP="00BA3B6C">
            <w:pPr>
              <w:rPr>
                <w:ins w:id="1094" w:author="Chuck Gomes" w:date="2014-11-11T13:55:00Z"/>
                <w:rFonts w:ascii="Times New Roman" w:hAnsi="Times New Roman"/>
                <w:color w:val="000000" w:themeColor="text1"/>
                <w:sz w:val="24"/>
                <w:szCs w:val="24"/>
              </w:rPr>
            </w:pPr>
          </w:p>
          <w:p w14:paraId="6ADFBAAD" w14:textId="77777777" w:rsidR="00743132" w:rsidRDefault="00743132" w:rsidP="00BA3B6C">
            <w:pPr>
              <w:rPr>
                <w:ins w:id="1095" w:author="Chuck Gomes" w:date="2014-11-11T13:55:00Z"/>
                <w:rFonts w:ascii="Times New Roman" w:hAnsi="Times New Roman"/>
                <w:color w:val="000000" w:themeColor="text1"/>
                <w:sz w:val="24"/>
                <w:szCs w:val="24"/>
              </w:rPr>
            </w:pPr>
          </w:p>
          <w:p w14:paraId="7D36FD99" w14:textId="77777777" w:rsidR="00743132" w:rsidRDefault="00743132" w:rsidP="00743132">
            <w:pPr>
              <w:rPr>
                <w:ins w:id="1096" w:author="Chuck Gomes" w:date="2014-11-11T13:55:00Z"/>
                <w:rFonts w:ascii="Times New Roman" w:hAnsi="Times New Roman"/>
                <w:color w:val="000000" w:themeColor="text1"/>
                <w:sz w:val="24"/>
                <w:szCs w:val="24"/>
                <w:u w:val="single"/>
              </w:rPr>
            </w:pPr>
          </w:p>
          <w:p w14:paraId="04A3BAF6" w14:textId="77777777" w:rsidR="00743132" w:rsidRPr="00743132" w:rsidRDefault="00743132" w:rsidP="00743132">
            <w:pPr>
              <w:rPr>
                <w:ins w:id="1097" w:author="Chuck Gomes" w:date="2014-11-11T13:55:00Z"/>
                <w:rFonts w:ascii="Times New Roman" w:hAnsi="Times New Roman"/>
                <w:color w:val="000000" w:themeColor="text1"/>
                <w:sz w:val="24"/>
                <w:szCs w:val="24"/>
              </w:rPr>
            </w:pPr>
            <w:ins w:id="1098" w:author="Chuck Gomes" w:date="2014-11-11T13:55:00Z">
              <w:r w:rsidRPr="00743132">
                <w:rPr>
                  <w:rFonts w:ascii="Times New Roman" w:hAnsi="Times New Roman"/>
                  <w:color w:val="000000" w:themeColor="text1"/>
                  <w:sz w:val="24"/>
                  <w:szCs w:val="24"/>
                  <w:u w:val="single"/>
                </w:rPr>
                <w:t>Independent Review</w:t>
              </w:r>
            </w:ins>
          </w:p>
          <w:p w14:paraId="184815BC" w14:textId="77777777" w:rsidR="00743132" w:rsidRPr="00743132" w:rsidRDefault="00743132" w:rsidP="00743132">
            <w:pPr>
              <w:rPr>
                <w:ins w:id="1099" w:author="Chuck Gomes" w:date="2014-11-11T13:55:00Z"/>
                <w:rFonts w:ascii="Times New Roman" w:hAnsi="Times New Roman"/>
                <w:color w:val="000000" w:themeColor="text1"/>
                <w:sz w:val="24"/>
                <w:szCs w:val="24"/>
              </w:rPr>
            </w:pPr>
            <w:ins w:id="1100" w:author="Chuck Gomes" w:date="2014-11-11T13:55:00Z">
              <w:r w:rsidRPr="00743132">
                <w:rPr>
                  <w:rFonts w:ascii="Times New Roman" w:hAnsi="Times New Roman"/>
                  <w:color w:val="000000" w:themeColor="text1"/>
                  <w:sz w:val="24"/>
                  <w:szCs w:val="24"/>
                </w:rPr>
                <w:t>ICANN Bylaws, Article IV, Section 3:</w:t>
              </w:r>
            </w:ins>
          </w:p>
          <w:p w14:paraId="24096A4C" w14:textId="207680C6" w:rsidR="00743132" w:rsidRPr="00D76765" w:rsidDel="00743132" w:rsidRDefault="00743132" w:rsidP="00743132">
            <w:pPr>
              <w:rPr>
                <w:del w:id="1101" w:author="Chuck Gomes" w:date="2014-11-11T13:55:00Z"/>
                <w:rFonts w:ascii="Times New Roman" w:hAnsi="Times New Roman"/>
                <w:color w:val="000000" w:themeColor="text1"/>
                <w:sz w:val="24"/>
                <w:szCs w:val="24"/>
              </w:rPr>
            </w:pPr>
            <w:ins w:id="1102" w:author="Chuck Gomes" w:date="2014-11-11T13:55:00Z">
              <w:r w:rsidRPr="00743132">
                <w:rPr>
                  <w:rFonts w:ascii="Times New Roman" w:hAnsi="Times New Roman"/>
                  <w:color w:val="000000" w:themeColor="text1"/>
                  <w:sz w:val="24"/>
                  <w:szCs w:val="24"/>
                </w:rPr>
                <w:fldChar w:fldCharType="begin"/>
              </w:r>
              <w:r w:rsidRPr="00743132">
                <w:rPr>
                  <w:rFonts w:ascii="Times New Roman" w:hAnsi="Times New Roman"/>
                  <w:color w:val="000000" w:themeColor="text1"/>
                  <w:sz w:val="24"/>
                  <w:szCs w:val="24"/>
                </w:rPr>
                <w:instrText xml:space="preserve"> HYPERLINK "https://www.icann.org/resources/pages/bylaws-2012-02-25-en#IV" </w:instrText>
              </w:r>
              <w:r w:rsidRPr="00743132">
                <w:rPr>
                  <w:rFonts w:ascii="Times New Roman" w:hAnsi="Times New Roman"/>
                  <w:color w:val="000000" w:themeColor="text1"/>
                  <w:sz w:val="24"/>
                  <w:szCs w:val="24"/>
                </w:rPr>
                <w:fldChar w:fldCharType="separate"/>
              </w:r>
              <w:r w:rsidRPr="00743132">
                <w:rPr>
                  <w:rFonts w:ascii="Times New Roman" w:hAnsi="Times New Roman"/>
                  <w:color w:val="0000FF" w:themeColor="hyperlink"/>
                  <w:sz w:val="24"/>
                  <w:szCs w:val="24"/>
                  <w:u w:val="single"/>
                </w:rPr>
                <w:t>https://www.icann.org/resources/pages/bylaws-2012-02-25-en#IV</w:t>
              </w:r>
              <w:r w:rsidRPr="00743132">
                <w:rPr>
                  <w:rFonts w:ascii="Times New Roman" w:hAnsi="Times New Roman"/>
                  <w:color w:val="000000" w:themeColor="text1"/>
                  <w:sz w:val="24"/>
                  <w:szCs w:val="24"/>
                </w:rPr>
                <w:fldChar w:fldCharType="end"/>
              </w:r>
            </w:ins>
          </w:p>
          <w:p w14:paraId="011049D2" w14:textId="77777777" w:rsidR="00F118FE" w:rsidRPr="00D76765" w:rsidRDefault="00F118FE" w:rsidP="00BA3B6C">
            <w:pPr>
              <w:rPr>
                <w:rFonts w:ascii="Times New Roman" w:hAnsi="Times New Roman"/>
                <w:color w:val="000000" w:themeColor="text1"/>
                <w:sz w:val="24"/>
                <w:szCs w:val="24"/>
              </w:rPr>
            </w:pPr>
          </w:p>
        </w:tc>
      </w:tr>
      <w:tr w:rsidR="00F118FE" w:rsidRPr="00D76765" w14:paraId="1C53D27C" w14:textId="77777777" w:rsidTr="00BA3B6C">
        <w:trPr>
          <w:cantSplit/>
        </w:trPr>
        <w:tc>
          <w:tcPr>
            <w:tcW w:w="779" w:type="dxa"/>
          </w:tcPr>
          <w:p w14:paraId="5CFB0D3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2636F59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14:paraId="34920101" w14:textId="77777777" w:rsidR="00F118FE" w:rsidRDefault="00F118FE" w:rsidP="00BA3B6C">
            <w:pPr>
              <w:rPr>
                <w:ins w:id="1103" w:author="Chuck Gomes" w:date="2014-11-11T13:56:00Z"/>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603D5CD3" w14:textId="77777777" w:rsidR="00546634" w:rsidRDefault="00546634" w:rsidP="00BA3B6C">
            <w:pPr>
              <w:rPr>
                <w:ins w:id="1104" w:author="Chuck Gomes" w:date="2014-11-11T13:56:00Z"/>
                <w:rFonts w:ascii="Times New Roman" w:hAnsi="Times New Roman"/>
                <w:color w:val="000000" w:themeColor="text1"/>
                <w:sz w:val="24"/>
                <w:szCs w:val="24"/>
              </w:rPr>
            </w:pPr>
          </w:p>
          <w:p w14:paraId="25793A77" w14:textId="2D1F0636" w:rsidR="00546634" w:rsidRPr="00D76765" w:rsidRDefault="00546634" w:rsidP="00BA3B6C">
            <w:pPr>
              <w:rPr>
                <w:rFonts w:ascii="Times New Roman" w:hAnsi="Times New Roman"/>
                <w:color w:val="000000" w:themeColor="text1"/>
                <w:sz w:val="24"/>
                <w:szCs w:val="24"/>
              </w:rPr>
            </w:pPr>
            <w:ins w:id="1105" w:author="Chuck Gomes" w:date="2014-11-11T13:56:00Z">
              <w:r>
                <w:rPr>
                  <w:rFonts w:ascii="Times New Roman" w:hAnsi="Times New Roman"/>
                  <w:color w:val="000000" w:themeColor="text1"/>
                  <w:sz w:val="24"/>
                  <w:szCs w:val="24"/>
                </w:rPr>
                <w:t>An applicant whose gTLD string is not approved for delegation could request Reconsideration by the Board.</w:t>
              </w:r>
            </w:ins>
          </w:p>
        </w:tc>
        <w:tc>
          <w:tcPr>
            <w:tcW w:w="4950" w:type="dxa"/>
          </w:tcPr>
          <w:p w14:paraId="36C4A41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30D73343" w14:textId="77777777" w:rsidR="00F118FE" w:rsidRPr="00D76765" w:rsidRDefault="00F118FE" w:rsidP="00BA3B6C">
            <w:pPr>
              <w:rPr>
                <w:rFonts w:ascii="Times New Roman" w:hAnsi="Times New Roman"/>
                <w:color w:val="000000" w:themeColor="text1"/>
                <w:sz w:val="24"/>
                <w:szCs w:val="24"/>
              </w:rPr>
            </w:pPr>
            <w:hyperlink r:id="rId25" w:history="1">
              <w:r w:rsidRPr="00D76765">
                <w:rPr>
                  <w:rStyle w:val="Hyperlink"/>
                  <w:rFonts w:ascii="Times New Roman" w:hAnsi="Times New Roman"/>
                  <w:sz w:val="24"/>
                  <w:szCs w:val="24"/>
                </w:rPr>
                <w:t>http://newgtlds.icann.org/en/applicants/agb</w:t>
              </w:r>
            </w:hyperlink>
            <w:r w:rsidRPr="00D76765">
              <w:rPr>
                <w:rFonts w:ascii="Times New Roman" w:hAnsi="Times New Roman"/>
                <w:color w:val="000000" w:themeColor="text1"/>
                <w:sz w:val="24"/>
                <w:szCs w:val="24"/>
              </w:rPr>
              <w:t xml:space="preserve"> </w:t>
            </w:r>
          </w:p>
          <w:p w14:paraId="6227A18D" w14:textId="77777777" w:rsidR="00F118FE" w:rsidRDefault="00F118FE" w:rsidP="00BA3B6C">
            <w:pPr>
              <w:rPr>
                <w:ins w:id="1106" w:author="Chuck Gomes" w:date="2014-11-11T13:56:00Z"/>
                <w:rFonts w:ascii="Times New Roman" w:hAnsi="Times New Roman"/>
                <w:color w:val="000000" w:themeColor="text1"/>
                <w:sz w:val="24"/>
                <w:szCs w:val="24"/>
              </w:rPr>
            </w:pPr>
          </w:p>
          <w:p w14:paraId="256D7E0F" w14:textId="77777777" w:rsidR="00546634" w:rsidRDefault="00546634" w:rsidP="00BA3B6C">
            <w:pPr>
              <w:rPr>
                <w:ins w:id="1107" w:author="Chuck Gomes" w:date="2014-11-11T13:56:00Z"/>
                <w:rFonts w:ascii="Times New Roman" w:hAnsi="Times New Roman"/>
                <w:color w:val="000000" w:themeColor="text1"/>
                <w:sz w:val="24"/>
                <w:szCs w:val="24"/>
              </w:rPr>
            </w:pPr>
          </w:p>
          <w:p w14:paraId="7489C523" w14:textId="77777777" w:rsidR="00546634" w:rsidRDefault="00546634" w:rsidP="00BA3B6C">
            <w:pPr>
              <w:rPr>
                <w:ins w:id="1108" w:author="Chuck Gomes" w:date="2014-11-11T13:56:00Z"/>
                <w:rFonts w:ascii="Times New Roman" w:hAnsi="Times New Roman"/>
                <w:color w:val="000000" w:themeColor="text1"/>
                <w:sz w:val="24"/>
                <w:szCs w:val="24"/>
              </w:rPr>
            </w:pPr>
          </w:p>
          <w:p w14:paraId="645CB8B0" w14:textId="77777777" w:rsidR="00546634" w:rsidRDefault="00546634" w:rsidP="00BA3B6C">
            <w:pPr>
              <w:rPr>
                <w:ins w:id="1109" w:author="Chuck Gomes" w:date="2014-11-11T13:56:00Z"/>
                <w:rFonts w:ascii="Times New Roman" w:hAnsi="Times New Roman"/>
                <w:color w:val="000000" w:themeColor="text1"/>
                <w:sz w:val="24"/>
                <w:szCs w:val="24"/>
              </w:rPr>
            </w:pPr>
          </w:p>
          <w:p w14:paraId="54262435" w14:textId="77777777" w:rsidR="00546634" w:rsidRDefault="00546634" w:rsidP="00BA3B6C">
            <w:pPr>
              <w:rPr>
                <w:ins w:id="1110" w:author="Chuck Gomes" w:date="2014-11-11T13:56:00Z"/>
                <w:rFonts w:ascii="Times New Roman" w:hAnsi="Times New Roman"/>
                <w:color w:val="000000" w:themeColor="text1"/>
                <w:sz w:val="24"/>
                <w:szCs w:val="24"/>
              </w:rPr>
            </w:pPr>
          </w:p>
          <w:p w14:paraId="5647F126" w14:textId="77777777" w:rsidR="00546634" w:rsidRDefault="00546634" w:rsidP="00BA3B6C">
            <w:pPr>
              <w:rPr>
                <w:ins w:id="1111" w:author="Chuck Gomes" w:date="2014-11-11T13:56:00Z"/>
                <w:rFonts w:ascii="Times New Roman" w:hAnsi="Times New Roman"/>
                <w:color w:val="000000" w:themeColor="text1"/>
                <w:sz w:val="24"/>
                <w:szCs w:val="24"/>
              </w:rPr>
            </w:pPr>
          </w:p>
          <w:p w14:paraId="20FB2E3A" w14:textId="77777777" w:rsidR="00546634" w:rsidRDefault="00546634" w:rsidP="00BA3B6C">
            <w:pPr>
              <w:rPr>
                <w:ins w:id="1112" w:author="Chuck Gomes" w:date="2014-11-11T13:56:00Z"/>
                <w:rFonts w:ascii="Times New Roman" w:hAnsi="Times New Roman"/>
                <w:color w:val="000000" w:themeColor="text1"/>
                <w:sz w:val="24"/>
                <w:szCs w:val="24"/>
              </w:rPr>
            </w:pPr>
          </w:p>
          <w:p w14:paraId="5F291E5E" w14:textId="77777777" w:rsidR="00546634" w:rsidRDefault="00546634" w:rsidP="00BA3B6C">
            <w:pPr>
              <w:rPr>
                <w:ins w:id="1113" w:author="Chuck Gomes" w:date="2014-11-11T13:56:00Z"/>
                <w:rFonts w:ascii="Times New Roman" w:hAnsi="Times New Roman"/>
                <w:color w:val="000000" w:themeColor="text1"/>
                <w:sz w:val="24"/>
                <w:szCs w:val="24"/>
              </w:rPr>
            </w:pPr>
          </w:p>
          <w:p w14:paraId="477ED7EF" w14:textId="77777777" w:rsidR="00546634" w:rsidRDefault="00546634" w:rsidP="00BA3B6C">
            <w:pPr>
              <w:rPr>
                <w:ins w:id="1114" w:author="Chuck Gomes" w:date="2014-11-11T13:56:00Z"/>
                <w:rFonts w:ascii="Times New Roman" w:hAnsi="Times New Roman"/>
                <w:color w:val="000000" w:themeColor="text1"/>
                <w:sz w:val="24"/>
                <w:szCs w:val="24"/>
              </w:rPr>
            </w:pPr>
          </w:p>
          <w:p w14:paraId="682ED938" w14:textId="77777777" w:rsidR="00546634" w:rsidRPr="007F5854" w:rsidRDefault="00546634" w:rsidP="00546634">
            <w:pPr>
              <w:rPr>
                <w:ins w:id="1115" w:author="Chuck Gomes" w:date="2014-11-11T13:56:00Z"/>
                <w:rFonts w:ascii="Times New Roman" w:hAnsi="Times New Roman"/>
                <w:color w:val="000000" w:themeColor="text1"/>
                <w:sz w:val="24"/>
                <w:szCs w:val="24"/>
                <w:u w:val="single"/>
              </w:rPr>
            </w:pPr>
            <w:ins w:id="1116" w:author="Chuck Gomes" w:date="2014-11-11T13:56:00Z">
              <w:r w:rsidRPr="007F5854">
                <w:rPr>
                  <w:rFonts w:ascii="Times New Roman" w:hAnsi="Times New Roman"/>
                  <w:color w:val="000000" w:themeColor="text1"/>
                  <w:sz w:val="24"/>
                  <w:szCs w:val="24"/>
                  <w:u w:val="single"/>
                </w:rPr>
                <w:t>Reconsideration</w:t>
              </w:r>
            </w:ins>
          </w:p>
          <w:p w14:paraId="68501AAC" w14:textId="77777777" w:rsidR="00546634" w:rsidRDefault="00546634" w:rsidP="00546634">
            <w:pPr>
              <w:rPr>
                <w:ins w:id="1117" w:author="Chuck Gomes" w:date="2014-11-11T13:56:00Z"/>
                <w:rFonts w:ascii="Times New Roman" w:hAnsi="Times New Roman"/>
                <w:color w:val="000000" w:themeColor="text1"/>
                <w:sz w:val="24"/>
                <w:szCs w:val="24"/>
              </w:rPr>
            </w:pPr>
            <w:ins w:id="1118" w:author="Chuck Gomes" w:date="2014-11-11T13:56:00Z">
              <w:r>
                <w:rPr>
                  <w:rFonts w:ascii="Times New Roman" w:hAnsi="Times New Roman"/>
                  <w:color w:val="000000" w:themeColor="text1"/>
                  <w:sz w:val="24"/>
                  <w:szCs w:val="24"/>
                </w:rPr>
                <w:t>ICANN Bylaws, Article IV, Section 2:</w:t>
              </w:r>
            </w:ins>
          </w:p>
          <w:p w14:paraId="4AD65A52" w14:textId="296FACD8" w:rsidR="00546634" w:rsidRPr="00D76765" w:rsidRDefault="00546634" w:rsidP="00BA3B6C">
            <w:pPr>
              <w:rPr>
                <w:rFonts w:ascii="Times New Roman" w:hAnsi="Times New Roman"/>
                <w:color w:val="000000" w:themeColor="text1"/>
                <w:sz w:val="24"/>
                <w:szCs w:val="24"/>
              </w:rPr>
            </w:pPr>
            <w:ins w:id="1119" w:author="Chuck Gomes" w:date="2014-11-11T13:56:00Z">
              <w:r w:rsidRPr="007F5854">
                <w:rPr>
                  <w:rFonts w:ascii="Times New Roman" w:hAnsi="Times New Roman"/>
                  <w:color w:val="000000" w:themeColor="text1"/>
                  <w:sz w:val="24"/>
                  <w:szCs w:val="24"/>
                </w:rPr>
                <w:t>https://www.icann.org/resources/pages/bylaws-2012-02-25-en#IV</w:t>
              </w:r>
            </w:ins>
          </w:p>
        </w:tc>
      </w:tr>
      <w:tr w:rsidR="00F118FE" w:rsidRPr="00D76765" w14:paraId="42F184BC" w14:textId="77777777" w:rsidTr="00BA3B6C">
        <w:trPr>
          <w:cantSplit/>
        </w:trPr>
        <w:tc>
          <w:tcPr>
            <w:tcW w:w="779" w:type="dxa"/>
          </w:tcPr>
          <w:p w14:paraId="56BE989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2-3c</w:t>
            </w:r>
          </w:p>
        </w:tc>
        <w:tc>
          <w:tcPr>
            <w:tcW w:w="2299" w:type="dxa"/>
          </w:tcPr>
          <w:p w14:paraId="68F0C5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7E407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14:paraId="01F628A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5B81FD0F" w14:textId="77777777" w:rsidR="00F118FE" w:rsidRPr="00D76765" w:rsidRDefault="00F118FE" w:rsidP="00BA3B6C">
            <w:pPr>
              <w:rPr>
                <w:rFonts w:ascii="Times New Roman" w:hAnsi="Times New Roman"/>
                <w:color w:val="000000" w:themeColor="text1"/>
                <w:sz w:val="24"/>
                <w:szCs w:val="24"/>
              </w:rPr>
            </w:pPr>
            <w:hyperlink r:id="rId26" w:history="1">
              <w:r w:rsidRPr="00D76765">
                <w:rPr>
                  <w:rStyle w:val="Hyperlink"/>
                  <w:rFonts w:ascii="Times New Roman" w:hAnsi="Times New Roman"/>
                  <w:sz w:val="24"/>
                  <w:szCs w:val="24"/>
                </w:rPr>
                <w:t>http://newgtlds.icann.org/en/applicants/agb</w:t>
              </w:r>
            </w:hyperlink>
            <w:r w:rsidRPr="00D76765">
              <w:rPr>
                <w:rFonts w:ascii="Times New Roman" w:hAnsi="Times New Roman"/>
                <w:color w:val="000000" w:themeColor="text1"/>
                <w:sz w:val="24"/>
                <w:szCs w:val="24"/>
              </w:rPr>
              <w:t xml:space="preserve"> </w:t>
            </w:r>
          </w:p>
          <w:p w14:paraId="24D60E5B" w14:textId="77777777" w:rsidR="00F118FE" w:rsidRPr="00D76765" w:rsidRDefault="00F118FE" w:rsidP="00BA3B6C">
            <w:pPr>
              <w:rPr>
                <w:rFonts w:ascii="Times New Roman" w:hAnsi="Times New Roman"/>
                <w:color w:val="000000" w:themeColor="text1"/>
                <w:sz w:val="24"/>
                <w:szCs w:val="24"/>
              </w:rPr>
            </w:pPr>
          </w:p>
        </w:tc>
      </w:tr>
      <w:tr w:rsidR="00F118FE" w:rsidRPr="00D76765" w14:paraId="45D599C0" w14:textId="77777777" w:rsidTr="00BA3B6C">
        <w:trPr>
          <w:cantSplit/>
        </w:trPr>
        <w:tc>
          <w:tcPr>
            <w:tcW w:w="779" w:type="dxa"/>
          </w:tcPr>
          <w:p w14:paraId="467E0B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14:paraId="6C92841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14:paraId="4BE393C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14:paraId="74A8C5C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09B9567E" w14:textId="77777777" w:rsidR="00F118FE" w:rsidRPr="00D76765" w:rsidRDefault="00F118FE" w:rsidP="00BA3B6C">
            <w:pPr>
              <w:rPr>
                <w:rFonts w:ascii="Times New Roman" w:hAnsi="Times New Roman"/>
                <w:color w:val="000000" w:themeColor="text1"/>
                <w:sz w:val="24"/>
                <w:szCs w:val="24"/>
              </w:rPr>
            </w:pPr>
            <w:hyperlink r:id="rId27" w:history="1">
              <w:r w:rsidRPr="00D76765">
                <w:rPr>
                  <w:rStyle w:val="Hyperlink"/>
                  <w:rFonts w:ascii="Times New Roman" w:hAnsi="Times New Roman"/>
                  <w:sz w:val="24"/>
                  <w:szCs w:val="24"/>
                </w:rPr>
                <w:t>http://newgtlds.icann.org/en/applicants/agb</w:t>
              </w:r>
            </w:hyperlink>
            <w:r w:rsidRPr="00D76765">
              <w:rPr>
                <w:rFonts w:ascii="Times New Roman" w:hAnsi="Times New Roman"/>
                <w:color w:val="000000" w:themeColor="text1"/>
                <w:sz w:val="24"/>
                <w:szCs w:val="24"/>
              </w:rPr>
              <w:t xml:space="preserve"> </w:t>
            </w:r>
          </w:p>
          <w:p w14:paraId="2637CD8E" w14:textId="77777777" w:rsidR="00F118FE" w:rsidRPr="00D76765" w:rsidRDefault="00F118FE" w:rsidP="00BA3B6C">
            <w:pPr>
              <w:rPr>
                <w:rFonts w:ascii="Times New Roman" w:hAnsi="Times New Roman"/>
                <w:color w:val="000000" w:themeColor="text1"/>
                <w:sz w:val="24"/>
                <w:szCs w:val="24"/>
              </w:rPr>
            </w:pPr>
          </w:p>
        </w:tc>
      </w:tr>
      <w:tr w:rsidR="00F118FE" w:rsidRPr="00D76765" w14:paraId="26AB17A0" w14:textId="77777777" w:rsidTr="00BA3B6C">
        <w:trPr>
          <w:cantSplit/>
          <w:trHeight w:val="764"/>
        </w:trPr>
        <w:tc>
          <w:tcPr>
            <w:tcW w:w="779" w:type="dxa"/>
          </w:tcPr>
          <w:p w14:paraId="2E783A6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2-5</w:t>
            </w:r>
          </w:p>
        </w:tc>
        <w:tc>
          <w:tcPr>
            <w:tcW w:w="2299" w:type="dxa"/>
          </w:tcPr>
          <w:p w14:paraId="55668C7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5A2695E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14:paraId="1551AA5E" w14:textId="77777777" w:rsidR="00F118FE" w:rsidRPr="00D76765" w:rsidRDefault="00F118FE" w:rsidP="00BA3B6C">
            <w:pPr>
              <w:rPr>
                <w:rFonts w:ascii="Times New Roman" w:hAnsi="Times New Roman"/>
                <w:color w:val="000000" w:themeColor="text1"/>
                <w:sz w:val="24"/>
                <w:szCs w:val="24"/>
              </w:rPr>
            </w:pPr>
          </w:p>
          <w:p w14:paraId="79019DC1" w14:textId="77777777" w:rsidR="00F118FE" w:rsidRPr="00D76765" w:rsidRDefault="00F118FE" w:rsidP="00BA3B6C">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NOT TO CHALLENGE, IN COURT OR IN ANY OTHER JUDICIAL FORA, ANY FINAL DECISION MADE BY ICANN WITH RESPECT TO THE 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4E0DEB80" w14:textId="77777777" w:rsidR="00F118FE" w:rsidRPr="00D76765" w:rsidRDefault="00F118FE" w:rsidP="00BA3B6C">
            <w:pPr>
              <w:pStyle w:val="Default"/>
              <w:rPr>
                <w:rFonts w:ascii="Times New Roman" w:hAnsi="Times New Roman" w:cs="Times New Roman"/>
                <w:color w:val="000000" w:themeColor="text1"/>
              </w:rPr>
            </w:pPr>
          </w:p>
          <w:p w14:paraId="0710670B" w14:textId="77777777" w:rsidR="00F118FE" w:rsidRPr="00D76765" w:rsidRDefault="00F118FE" w:rsidP="00BA3B6C">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1B4DC6C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11D0439F" w14:textId="77777777" w:rsidR="00F118FE" w:rsidRPr="00D76765" w:rsidRDefault="00F118FE" w:rsidP="00BA3B6C">
            <w:pPr>
              <w:rPr>
                <w:rFonts w:ascii="Times New Roman" w:hAnsi="Times New Roman"/>
                <w:color w:val="000000" w:themeColor="text1"/>
                <w:sz w:val="24"/>
                <w:szCs w:val="24"/>
              </w:rPr>
            </w:pPr>
            <w:hyperlink r:id="rId28" w:history="1">
              <w:r w:rsidRPr="00D76765">
                <w:rPr>
                  <w:rStyle w:val="Hyperlink"/>
                  <w:rFonts w:ascii="Times New Roman" w:hAnsi="Times New Roman"/>
                  <w:sz w:val="24"/>
                  <w:szCs w:val="24"/>
                </w:rPr>
                <w:t>http://newgtlds.icann.org/en/applicants/agb</w:t>
              </w:r>
            </w:hyperlink>
          </w:p>
          <w:p w14:paraId="7DBEF77C" w14:textId="77777777" w:rsidR="00F118FE" w:rsidRPr="00D76765" w:rsidRDefault="00F118FE" w:rsidP="00BA3B6C">
            <w:pPr>
              <w:rPr>
                <w:rFonts w:ascii="Times New Roman" w:hAnsi="Times New Roman"/>
                <w:color w:val="000000" w:themeColor="text1"/>
                <w:sz w:val="24"/>
                <w:szCs w:val="24"/>
              </w:rPr>
            </w:pPr>
          </w:p>
          <w:p w14:paraId="222950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25F87900" w14:textId="77777777" w:rsidR="00F118FE" w:rsidRPr="00D76765" w:rsidRDefault="00F118FE" w:rsidP="00BA3B6C">
            <w:pPr>
              <w:rPr>
                <w:rFonts w:ascii="Times New Roman" w:hAnsi="Times New Roman"/>
                <w:color w:val="000000" w:themeColor="text1"/>
                <w:sz w:val="24"/>
                <w:szCs w:val="24"/>
              </w:rPr>
            </w:pPr>
            <w:hyperlink r:id="rId29" w:history="1">
              <w:r w:rsidRPr="00D76765">
                <w:rPr>
                  <w:rStyle w:val="Hyperlink"/>
                  <w:rFonts w:ascii="Times New Roman" w:hAnsi="Times New Roman"/>
                  <w:sz w:val="24"/>
                  <w:szCs w:val="24"/>
                </w:rPr>
                <w:t>http://www.iana.org/domains/root</w:t>
              </w:r>
            </w:hyperlink>
            <w:r w:rsidRPr="00D76765">
              <w:rPr>
                <w:rFonts w:ascii="Times New Roman" w:hAnsi="Times New Roman"/>
                <w:color w:val="000000" w:themeColor="text1"/>
                <w:sz w:val="24"/>
                <w:szCs w:val="24"/>
              </w:rPr>
              <w:t xml:space="preserve"> </w:t>
            </w:r>
          </w:p>
          <w:p w14:paraId="4846AEFF" w14:textId="77777777" w:rsidR="00F118FE" w:rsidRPr="00D76765" w:rsidRDefault="00F118FE" w:rsidP="00BA3B6C">
            <w:pPr>
              <w:rPr>
                <w:rFonts w:ascii="Times New Roman" w:hAnsi="Times New Roman"/>
                <w:color w:val="000000" w:themeColor="text1"/>
                <w:sz w:val="24"/>
                <w:szCs w:val="24"/>
              </w:rPr>
            </w:pPr>
          </w:p>
          <w:p w14:paraId="5AB436B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4EA4E326" w14:textId="77777777" w:rsidR="00F118FE" w:rsidRPr="00D76765" w:rsidRDefault="00F118FE" w:rsidP="00BA3B6C">
            <w:pPr>
              <w:rPr>
                <w:rFonts w:ascii="Times New Roman" w:hAnsi="Times New Roman"/>
                <w:color w:val="000000" w:themeColor="text1"/>
                <w:sz w:val="24"/>
                <w:szCs w:val="24"/>
              </w:rPr>
            </w:pPr>
            <w:hyperlink r:id="rId30" w:history="1">
              <w:r w:rsidRPr="00D76765">
                <w:rPr>
                  <w:rStyle w:val="Hyperlink"/>
                  <w:rFonts w:ascii="Times New Roman" w:hAnsi="Times New Roman"/>
                  <w:sz w:val="24"/>
                  <w:szCs w:val="24"/>
                </w:rPr>
                <w:t>https://www.icann.org/resources/pages/ebero-2013-04-02-en</w:t>
              </w:r>
            </w:hyperlink>
            <w:r w:rsidRPr="00D76765">
              <w:rPr>
                <w:rFonts w:ascii="Times New Roman" w:hAnsi="Times New Roman"/>
                <w:color w:val="000000" w:themeColor="text1"/>
                <w:sz w:val="24"/>
                <w:szCs w:val="24"/>
              </w:rPr>
              <w:t xml:space="preserve"> </w:t>
            </w:r>
          </w:p>
        </w:tc>
      </w:tr>
      <w:tr w:rsidR="00F118FE" w:rsidRPr="00D76765" w14:paraId="5F17859B" w14:textId="77777777" w:rsidTr="00BA3B6C">
        <w:trPr>
          <w:cantSplit/>
        </w:trPr>
        <w:tc>
          <w:tcPr>
            <w:tcW w:w="779" w:type="dxa"/>
          </w:tcPr>
          <w:p w14:paraId="0CB6216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2299" w:type="dxa"/>
          </w:tcPr>
          <w:p w14:paraId="422C42C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70BE999" w14:textId="77777777" w:rsidR="00F118FE" w:rsidRPr="00D76765" w:rsidRDefault="00F118FE" w:rsidP="00BA3B6C">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F0D69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209DC190" w14:textId="77777777" w:rsidR="00F118FE" w:rsidRPr="00D76765" w:rsidRDefault="00F118FE" w:rsidP="00BA3B6C">
            <w:pPr>
              <w:rPr>
                <w:rFonts w:ascii="Times New Roman" w:hAnsi="Times New Roman"/>
                <w:color w:val="000000" w:themeColor="text1"/>
                <w:sz w:val="24"/>
                <w:szCs w:val="24"/>
                <w:highlight w:val="green"/>
              </w:rPr>
            </w:pPr>
            <w:hyperlink r:id="rId31" w:history="1">
              <w:r w:rsidRPr="00D76765">
                <w:rPr>
                  <w:rStyle w:val="Hyperlink"/>
                  <w:rFonts w:ascii="Times New Roman" w:hAnsi="Times New Roman"/>
                  <w:sz w:val="24"/>
                  <w:szCs w:val="24"/>
                </w:rPr>
                <w:t>http://www.ntia.doc.gov/files/ntia/publications/sf_26_pg_1-2-final_award_and_sacs.pdf</w:t>
              </w:r>
            </w:hyperlink>
            <w:r w:rsidRPr="00D76765">
              <w:rPr>
                <w:rStyle w:val="Hyperlink"/>
                <w:rFonts w:ascii="Times New Roman" w:hAnsi="Times New Roman"/>
                <w:sz w:val="24"/>
                <w:szCs w:val="24"/>
              </w:rPr>
              <w:t xml:space="preserve"> </w:t>
            </w:r>
          </w:p>
        </w:tc>
      </w:tr>
      <w:tr w:rsidR="00F118FE" w:rsidRPr="00D76765" w14:paraId="6172C39F" w14:textId="77777777" w:rsidTr="00BA3B6C">
        <w:trPr>
          <w:cantSplit/>
        </w:trPr>
        <w:tc>
          <w:tcPr>
            <w:tcW w:w="779" w:type="dxa"/>
          </w:tcPr>
          <w:p w14:paraId="246D726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2-7</w:t>
            </w:r>
          </w:p>
        </w:tc>
        <w:tc>
          <w:tcPr>
            <w:tcW w:w="2299" w:type="dxa"/>
          </w:tcPr>
          <w:p w14:paraId="15CAFD9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14:paraId="276F3C5C"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716B59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E4B1509" w14:textId="77777777" w:rsidR="00F118FE" w:rsidRPr="00D76765" w:rsidRDefault="00F118FE" w:rsidP="00BA3B6C">
            <w:pPr>
              <w:rPr>
                <w:rFonts w:ascii="Times New Roman" w:hAnsi="Times New Roman"/>
                <w:color w:val="000000" w:themeColor="text1"/>
                <w:sz w:val="24"/>
                <w:szCs w:val="24"/>
                <w:highlight w:val="cyan"/>
              </w:rPr>
            </w:pPr>
            <w:hyperlink r:id="rId32" w:history="1">
              <w:r w:rsidRPr="00D76765">
                <w:rPr>
                  <w:rStyle w:val="Hyperlink"/>
                  <w:rFonts w:ascii="Times New Roman" w:hAnsi="Times New Roman"/>
                  <w:sz w:val="24"/>
                  <w:szCs w:val="24"/>
                </w:rPr>
                <w:t>http://www.ntia.doc.gov/files/ntia/publications/sf_26_pg_1-2-final_award_and_sacs.pdf</w:t>
              </w:r>
            </w:hyperlink>
          </w:p>
        </w:tc>
      </w:tr>
      <w:tr w:rsidR="00F118FE" w:rsidRPr="00D76765" w14:paraId="39175D00" w14:textId="77777777" w:rsidTr="00BA3B6C">
        <w:trPr>
          <w:cantSplit/>
        </w:trPr>
        <w:tc>
          <w:tcPr>
            <w:tcW w:w="779" w:type="dxa"/>
          </w:tcPr>
          <w:p w14:paraId="0AC7A4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27F6C2E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14:paraId="40A0538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61B1A86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77956382" w14:textId="77777777" w:rsidR="00F118FE" w:rsidRPr="00D76765" w:rsidRDefault="00F118FE" w:rsidP="00BA3B6C">
            <w:pPr>
              <w:rPr>
                <w:rFonts w:ascii="Times New Roman" w:hAnsi="Times New Roman"/>
                <w:color w:val="000000" w:themeColor="text1"/>
                <w:sz w:val="24"/>
                <w:szCs w:val="24"/>
              </w:rPr>
            </w:pPr>
            <w:hyperlink r:id="rId33" w:history="1">
              <w:r w:rsidRPr="00D76765">
                <w:rPr>
                  <w:rStyle w:val="Hyperlink"/>
                  <w:rFonts w:ascii="Times New Roman" w:hAnsi="Times New Roman"/>
                  <w:sz w:val="24"/>
                  <w:szCs w:val="24"/>
                </w:rPr>
                <w:t>http://www.ntia.doc.gov/page/verisign-cooperative-agreement</w:t>
              </w:r>
            </w:hyperlink>
            <w:r w:rsidRPr="00D76765">
              <w:rPr>
                <w:rFonts w:ascii="Times New Roman" w:hAnsi="Times New Roman"/>
                <w:color w:val="000000" w:themeColor="text1"/>
                <w:sz w:val="24"/>
                <w:szCs w:val="24"/>
              </w:rPr>
              <w:t xml:space="preserve"> </w:t>
            </w:r>
          </w:p>
        </w:tc>
      </w:tr>
      <w:tr w:rsidR="00F118FE" w:rsidRPr="00D76765" w14:paraId="2E79EB76" w14:textId="77777777" w:rsidTr="00BA3B6C">
        <w:trPr>
          <w:cantSplit/>
        </w:trPr>
        <w:tc>
          <w:tcPr>
            <w:tcW w:w="779" w:type="dxa"/>
          </w:tcPr>
          <w:p w14:paraId="50579CB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4C232E6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7CB737A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BDEB12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493FC51E" w14:textId="77777777" w:rsidR="00F118FE" w:rsidRPr="00D76765" w:rsidRDefault="00F118FE" w:rsidP="00BA3B6C">
            <w:pPr>
              <w:rPr>
                <w:rFonts w:ascii="Times New Roman" w:hAnsi="Times New Roman"/>
                <w:color w:val="000000" w:themeColor="text1"/>
                <w:sz w:val="24"/>
                <w:szCs w:val="24"/>
                <w:highlight w:val="green"/>
              </w:rPr>
            </w:pPr>
            <w:hyperlink r:id="rId34" w:history="1">
              <w:r w:rsidRPr="00D76765">
                <w:rPr>
                  <w:rStyle w:val="Hyperlink"/>
                  <w:rFonts w:ascii="Times New Roman" w:hAnsi="Times New Roman"/>
                  <w:sz w:val="24"/>
                  <w:szCs w:val="24"/>
                </w:rPr>
                <w:t>http://www.ntia.doc.gov/files/ntia/publications/sf_26_pg_1-2-final_award_and_sacs.pdf</w:t>
              </w:r>
            </w:hyperlink>
          </w:p>
        </w:tc>
      </w:tr>
      <w:tr w:rsidR="00F118FE" w:rsidRPr="00D76765" w14:paraId="5DB2AF41" w14:textId="77777777" w:rsidTr="00BA3B6C">
        <w:trPr>
          <w:cantSplit/>
        </w:trPr>
        <w:tc>
          <w:tcPr>
            <w:tcW w:w="779" w:type="dxa"/>
          </w:tcPr>
          <w:p w14:paraId="164AE65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52741E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4BCCA8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057A867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488627D3" w14:textId="77777777" w:rsidR="00F118FE" w:rsidRPr="00D76765" w:rsidRDefault="00F118FE" w:rsidP="00BA3B6C">
            <w:pPr>
              <w:rPr>
                <w:rFonts w:ascii="Times New Roman" w:hAnsi="Times New Roman"/>
                <w:color w:val="000000" w:themeColor="text1"/>
                <w:sz w:val="24"/>
                <w:szCs w:val="24"/>
              </w:rPr>
            </w:pPr>
            <w:hyperlink r:id="rId35" w:history="1">
              <w:r w:rsidRPr="00D76765">
                <w:rPr>
                  <w:rStyle w:val="Hyperlink"/>
                  <w:rFonts w:ascii="Times New Roman" w:hAnsi="Times New Roman"/>
                  <w:sz w:val="24"/>
                  <w:szCs w:val="24"/>
                </w:rPr>
                <w:t>http://www.iana.org/domains/root</w:t>
              </w:r>
            </w:hyperlink>
            <w:r w:rsidRPr="00D76765">
              <w:rPr>
                <w:rFonts w:ascii="Times New Roman" w:hAnsi="Times New Roman"/>
                <w:color w:val="000000" w:themeColor="text1"/>
                <w:sz w:val="24"/>
                <w:szCs w:val="24"/>
              </w:rPr>
              <w:t xml:space="preserve"> </w:t>
            </w:r>
          </w:p>
        </w:tc>
      </w:tr>
      <w:tr w:rsidR="00F118FE" w:rsidRPr="00D76765" w14:paraId="4B4B37CD" w14:textId="77777777" w:rsidTr="00BA3B6C">
        <w:trPr>
          <w:cantSplit/>
        </w:trPr>
        <w:tc>
          <w:tcPr>
            <w:tcW w:w="779" w:type="dxa"/>
          </w:tcPr>
          <w:p w14:paraId="2AFA362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5BFBE1A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90C0CE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0E578F8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5028E0F7" w14:textId="77777777" w:rsidR="00F118FE" w:rsidRPr="00D76765" w:rsidRDefault="00F118FE" w:rsidP="00BA3B6C">
            <w:pPr>
              <w:rPr>
                <w:rFonts w:ascii="Times New Roman" w:hAnsi="Times New Roman"/>
                <w:color w:val="000000" w:themeColor="text1"/>
                <w:sz w:val="24"/>
                <w:szCs w:val="24"/>
              </w:rPr>
            </w:pPr>
            <w:hyperlink r:id="rId36" w:history="1">
              <w:r w:rsidRPr="00D76765">
                <w:rPr>
                  <w:rStyle w:val="Hyperlink"/>
                  <w:rFonts w:ascii="Times New Roman" w:hAnsi="Times New Roman"/>
                  <w:sz w:val="24"/>
                  <w:szCs w:val="24"/>
                </w:rPr>
                <w:t>http://www.ntia.doc.gov/files/ntia/publications/sf_26_pg_1-2-final_award_and_sacs.pdf</w:t>
              </w:r>
            </w:hyperlink>
          </w:p>
        </w:tc>
      </w:tr>
      <w:tr w:rsidR="00F118FE" w:rsidRPr="00D76765" w14:paraId="77CEDF9B" w14:textId="77777777" w:rsidTr="00BA3B6C">
        <w:trPr>
          <w:cantSplit/>
        </w:trPr>
        <w:tc>
          <w:tcPr>
            <w:tcW w:w="779" w:type="dxa"/>
          </w:tcPr>
          <w:p w14:paraId="1FA885A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299" w:type="dxa"/>
          </w:tcPr>
          <w:p w14:paraId="1F1CD4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30215FD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0B66897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7B50D5F" w14:textId="77777777" w:rsidR="00F118FE" w:rsidRPr="00D76765" w:rsidRDefault="00F118FE" w:rsidP="00BA3B6C">
            <w:pPr>
              <w:rPr>
                <w:rFonts w:ascii="Times New Roman" w:hAnsi="Times New Roman"/>
                <w:color w:val="000000" w:themeColor="text1"/>
                <w:sz w:val="24"/>
                <w:szCs w:val="24"/>
                <w:highlight w:val="green"/>
              </w:rPr>
            </w:pPr>
            <w:hyperlink r:id="rId37" w:history="1">
              <w:r w:rsidRPr="00D76765">
                <w:rPr>
                  <w:rStyle w:val="Hyperlink"/>
                  <w:rFonts w:ascii="Times New Roman" w:hAnsi="Times New Roman"/>
                  <w:sz w:val="24"/>
                  <w:szCs w:val="24"/>
                </w:rPr>
                <w:t>http://www.ntia.doc.gov/files/ntia/publications/sf_26_pg_1-2-final_award_and_sacs.pdf</w:t>
              </w:r>
            </w:hyperlink>
          </w:p>
        </w:tc>
      </w:tr>
      <w:tr w:rsidR="00F118FE" w:rsidRPr="00D76765" w14:paraId="347820EC" w14:textId="77777777" w:rsidTr="00BA3B6C">
        <w:trPr>
          <w:cantSplit/>
        </w:trPr>
        <w:tc>
          <w:tcPr>
            <w:tcW w:w="779" w:type="dxa"/>
          </w:tcPr>
          <w:p w14:paraId="566545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3-4</w:t>
            </w:r>
          </w:p>
        </w:tc>
        <w:tc>
          <w:tcPr>
            <w:tcW w:w="2299" w:type="dxa"/>
          </w:tcPr>
          <w:p w14:paraId="06208EE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2A1674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3A75C62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33F0A39" w14:textId="77777777" w:rsidR="00F118FE" w:rsidRPr="00D76765" w:rsidRDefault="00F118FE" w:rsidP="00BA3B6C">
            <w:pPr>
              <w:rPr>
                <w:rFonts w:ascii="Times New Roman" w:hAnsi="Times New Roman"/>
                <w:color w:val="000000" w:themeColor="text1"/>
                <w:sz w:val="24"/>
                <w:szCs w:val="24"/>
              </w:rPr>
            </w:pPr>
            <w:hyperlink r:id="rId38" w:history="1">
              <w:r w:rsidRPr="00D76765">
                <w:rPr>
                  <w:rStyle w:val="Hyperlink"/>
                  <w:rFonts w:ascii="Times New Roman" w:hAnsi="Times New Roman"/>
                  <w:sz w:val="24"/>
                  <w:szCs w:val="24"/>
                </w:rPr>
                <w:t>http://www.ntia.doc.gov/page/verisign-cooperative-agreement</w:t>
              </w:r>
            </w:hyperlink>
          </w:p>
        </w:tc>
      </w:tr>
      <w:tr w:rsidR="00F118FE" w:rsidRPr="00D76765" w14:paraId="076DF27E" w14:textId="77777777" w:rsidTr="00BA3B6C">
        <w:trPr>
          <w:cantSplit/>
        </w:trPr>
        <w:tc>
          <w:tcPr>
            <w:tcW w:w="779" w:type="dxa"/>
          </w:tcPr>
          <w:p w14:paraId="7F93CD0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642CA6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1FF503C9"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59EFC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F533D93" w14:textId="77777777" w:rsidR="00F118FE" w:rsidRPr="00D76765" w:rsidRDefault="00F118FE" w:rsidP="00BA3B6C">
            <w:pPr>
              <w:rPr>
                <w:rFonts w:ascii="Times New Roman" w:hAnsi="Times New Roman"/>
                <w:color w:val="000000" w:themeColor="text1"/>
                <w:sz w:val="24"/>
                <w:szCs w:val="24"/>
                <w:highlight w:val="green"/>
              </w:rPr>
            </w:pPr>
            <w:hyperlink r:id="rId39" w:history="1">
              <w:r w:rsidRPr="00D76765">
                <w:rPr>
                  <w:rStyle w:val="Hyperlink"/>
                  <w:rFonts w:ascii="Times New Roman" w:hAnsi="Times New Roman"/>
                  <w:sz w:val="24"/>
                  <w:szCs w:val="24"/>
                </w:rPr>
                <w:t>http://www.ntia.doc.gov/files/ntia/publications/sf_26_pg_1-2-final_award_and_sacs.pdf</w:t>
              </w:r>
            </w:hyperlink>
          </w:p>
        </w:tc>
      </w:tr>
    </w:tbl>
    <w:p w14:paraId="1FFC8732" w14:textId="77777777" w:rsidR="00F118FE" w:rsidRPr="00D76765" w:rsidRDefault="00F118FE" w:rsidP="00F118FE">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40"/>
      <w:footerReference w:type="even" r:id="rId41"/>
      <w:footerReference w:type="default" r:id="rId4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huck Gomes" w:date="2014-11-11T14:09:00Z" w:initials="CG">
    <w:p w14:paraId="151DA957" w14:textId="14247D69" w:rsidR="00BA3B6C" w:rsidRDefault="00BA3B6C">
      <w:pPr>
        <w:pStyle w:val="CommentText"/>
      </w:pPr>
      <w:r>
        <w:rPr>
          <w:rStyle w:val="CommentReference"/>
        </w:rPr>
        <w:annotationRef/>
      </w:r>
      <w:r>
        <w:t xml:space="preserve">Note that this is a change to the RFP title.  Section II.A in the ICG RFP is ‘Sources of Policy’.  It was changed here because some of the information provided is not actually policy but it </w:t>
      </w:r>
      <w:r w:rsidR="000C38BB">
        <w:t>is relevant</w:t>
      </w:r>
      <w:r>
        <w:t xml:space="preserve"> to policy and should therefore be included.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A0568" w14:textId="77777777" w:rsidR="00F0213B" w:rsidRDefault="00F0213B" w:rsidP="00D714A9">
      <w:r>
        <w:separator/>
      </w:r>
    </w:p>
  </w:endnote>
  <w:endnote w:type="continuationSeparator" w:id="0">
    <w:p w14:paraId="7C6DDD0A" w14:textId="77777777" w:rsidR="00F0213B" w:rsidRDefault="00F0213B"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enir Light">
    <w:altName w:val="Century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895D" w14:textId="77777777" w:rsidR="00BA3B6C" w:rsidRDefault="00BA3B6C"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BA3B6C" w:rsidRDefault="00BA3B6C" w:rsidP="00FB4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8842" w14:textId="77777777" w:rsidR="00BA3B6C" w:rsidRDefault="00BA3B6C"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38BB">
      <w:rPr>
        <w:rStyle w:val="PageNumber"/>
        <w:noProof/>
      </w:rPr>
      <w:t>1</w:t>
    </w:r>
    <w:r>
      <w:rPr>
        <w:rStyle w:val="PageNumber"/>
      </w:rPr>
      <w:fldChar w:fldCharType="end"/>
    </w:r>
  </w:p>
  <w:p w14:paraId="775D47D4" w14:textId="77777777" w:rsidR="00BA3B6C" w:rsidRDefault="00BA3B6C" w:rsidP="00FB42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86091" w14:textId="77777777" w:rsidR="00F0213B" w:rsidRDefault="00F0213B" w:rsidP="00D714A9">
      <w:r>
        <w:separator/>
      </w:r>
    </w:p>
  </w:footnote>
  <w:footnote w:type="continuationSeparator" w:id="0">
    <w:p w14:paraId="21026245" w14:textId="77777777" w:rsidR="00F0213B" w:rsidRDefault="00F0213B" w:rsidP="00D714A9">
      <w:r>
        <w:continuationSeparator/>
      </w:r>
    </w:p>
  </w:footnote>
  <w:footnote w:id="1">
    <w:p w14:paraId="2F6CC680" w14:textId="77777777" w:rsidR="00BA3B6C" w:rsidRDefault="00BA3B6C"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BA3B6C" w:rsidRDefault="00BA3B6C"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BA3B6C" w:rsidRDefault="00BA3B6C"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BA3B6C" w:rsidRDefault="00BA3B6C"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BA3B6C" w:rsidRDefault="00BA3B6C"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BA3B6C" w:rsidRDefault="00BA3B6C"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BA3B6C" w:rsidRDefault="00BA3B6C"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BA3B6C" w:rsidRDefault="00BA3B6C"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BA3B6C" w:rsidRDefault="00BA3B6C"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BA3B6C" w:rsidRDefault="00BA3B6C"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BA3B6C" w:rsidRDefault="00BA3B6C"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BA3B6C" w:rsidRDefault="00BA3B6C"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0EC4F3DD" w14:textId="77777777" w:rsidR="00BA3B6C" w:rsidRDefault="00BA3B6C" w:rsidP="00AA58A8">
      <w:pPr>
        <w:pStyle w:val="CWGfootnote"/>
        <w:rPr>
          <w:ins w:id="38" w:author="Bernard" w:date="2014-11-10T07:49:00Z"/>
        </w:rPr>
      </w:pPr>
      <w:ins w:id="39" w:author="Bernard" w:date="2014-11-10T07:49:00Z">
        <w:r>
          <w:rPr>
            <w:rStyle w:val="FootnoteReference"/>
          </w:rPr>
          <w:footnoteRef/>
        </w:r>
        <w:r>
          <w:t xml:space="preserve"> Of the 248 ccTLDs (not including IDN ccTLDs), 152 are members of the ccNSO. The remainder rest outside the ICANN system.</w:t>
        </w:r>
      </w:ins>
    </w:p>
  </w:footnote>
  <w:footnote w:id="14">
    <w:p w14:paraId="7052E69C" w14:textId="77777777" w:rsidR="00BA3B6C" w:rsidDel="00AA58A8" w:rsidRDefault="00BA3B6C" w:rsidP="00467B53">
      <w:pPr>
        <w:pStyle w:val="CWGfootnote"/>
        <w:rPr>
          <w:del w:id="43" w:author="Bernard" w:date="2014-11-10T07:49:00Z"/>
        </w:rPr>
      </w:pPr>
      <w:del w:id="44" w:author="Bernard" w:date="2014-11-10T07:49:00Z">
        <w:r w:rsidDel="00AA58A8">
          <w:rPr>
            <w:rStyle w:val="FootnoteReference"/>
          </w:rPr>
          <w:footnoteRef/>
        </w:r>
        <w:r w:rsidDel="00AA58A8">
          <w:delText xml:space="preserve"> Of the 248 ccTLDs (not including IDN ccTLDs), 152 are members of the ccNSO. The remainder rest outside the ICANN system.</w:delText>
        </w:r>
      </w:del>
    </w:p>
  </w:footnote>
  <w:footnote w:id="15">
    <w:p w14:paraId="3765DDDE" w14:textId="77777777" w:rsidR="00BA3B6C" w:rsidRDefault="00BA3B6C" w:rsidP="00AB3873">
      <w:pPr>
        <w:pStyle w:val="CWGfootnote"/>
      </w:pPr>
      <w:r>
        <w:rPr>
          <w:rStyle w:val="FootnoteReference"/>
        </w:rPr>
        <w:footnoteRef/>
      </w:r>
      <w:r>
        <w:t xml:space="preserve"> Examples being "DE" for Germany (Deutschland) and "US" for United States</w:t>
      </w:r>
    </w:p>
  </w:footnote>
  <w:footnote w:id="16">
    <w:p w14:paraId="59FD5667" w14:textId="77777777" w:rsidR="00BA3B6C" w:rsidRPr="002318B5" w:rsidRDefault="00BA3B6C"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Pr="003B0966">
          <w:rPr>
            <w:rStyle w:val="Hyperlink"/>
            <w:bCs/>
            <w:szCs w:val="24"/>
          </w:rPr>
          <w:t>http://ccnso.icann.org/workinggroups/final-report-drd-wg-17feb11-en.pdf</w:t>
        </w:r>
      </w:hyperlink>
      <w:r>
        <w:rPr>
          <w:bCs/>
          <w:szCs w:val="24"/>
        </w:rPr>
        <w:t xml:space="preserve"> </w:t>
      </w:r>
    </w:p>
  </w:footnote>
  <w:footnote w:id="17">
    <w:p w14:paraId="66E89591" w14:textId="77777777" w:rsidR="00BA3B6C" w:rsidRDefault="00BA3B6C"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Pr="003B0966">
          <w:rPr>
            <w:rStyle w:val="Hyperlink"/>
          </w:rPr>
          <w:t>https://www.iana.org/reports/1997/cctld-news-oct1997.html</w:t>
        </w:r>
      </w:hyperlink>
      <w:r>
        <w:t xml:space="preserve"> </w:t>
      </w:r>
    </w:p>
  </w:footnote>
  <w:footnote w:id="18">
    <w:p w14:paraId="03BEC7F3" w14:textId="77777777" w:rsidR="00BA3B6C" w:rsidRDefault="00BA3B6C" w:rsidP="0016033D">
      <w:pPr>
        <w:pStyle w:val="CWGfootnote"/>
      </w:pPr>
      <w:r>
        <w:rPr>
          <w:rStyle w:val="FootnoteReference"/>
        </w:rPr>
        <w:footnoteRef/>
      </w:r>
      <w:r>
        <w:t xml:space="preserve"> See the full list here: </w:t>
      </w:r>
      <w:hyperlink r:id="rId15" w:history="1">
        <w:r w:rsidRPr="003B0966">
          <w:rPr>
            <w:rStyle w:val="Hyperlink"/>
          </w:rPr>
          <w:t>http://ccnso.icann.org/about/members.htm</w:t>
        </w:r>
      </w:hyperlink>
      <w:r>
        <w:t xml:space="preserve"> </w:t>
      </w:r>
    </w:p>
  </w:footnote>
  <w:footnote w:id="19">
    <w:p w14:paraId="49097AD0" w14:textId="77777777" w:rsidR="00BA3B6C" w:rsidRDefault="00BA3B6C">
      <w:pPr>
        <w:pStyle w:val="FootnoteText"/>
      </w:pPr>
      <w:r>
        <w:rPr>
          <w:rStyle w:val="FootnoteReference"/>
        </w:rPr>
        <w:footnoteRef/>
      </w:r>
      <w:r>
        <w:t xml:space="preserve"> A graphical representation of the process is available here: </w:t>
      </w:r>
      <w:hyperlink r:id="rId16" w:history="1">
        <w:r w:rsidRPr="003B0966">
          <w:rPr>
            <w:rStyle w:val="Hyperlink"/>
          </w:rPr>
          <w:t>http://ccnso.icann.org/policy/pdp-15jan13-en.pdf</w:t>
        </w:r>
      </w:hyperlink>
      <w:r>
        <w:t xml:space="preserve"> </w:t>
      </w:r>
    </w:p>
  </w:footnote>
  <w:footnote w:id="20">
    <w:p w14:paraId="0BB9469F" w14:textId="77777777" w:rsidR="00BA3B6C" w:rsidRDefault="00BA3B6C">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21">
    <w:p w14:paraId="5DD6F90F" w14:textId="77777777" w:rsidR="00BA3B6C" w:rsidRDefault="00BA3B6C">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2">
    <w:p w14:paraId="59177D47" w14:textId="77777777" w:rsidR="00BA3B6C" w:rsidRPr="006E25A2" w:rsidRDefault="00BA3B6C" w:rsidP="001E5C39">
      <w:pPr>
        <w:pStyle w:val="FootnoteText"/>
        <w:rPr>
          <w:lang w:val="en-CA"/>
        </w:rPr>
      </w:pPr>
      <w:r>
        <w:rPr>
          <w:rStyle w:val="FootnoteReference"/>
        </w:rPr>
        <w:footnoteRef/>
      </w:r>
      <w:r w:rsidRPr="006E25A2">
        <w:rPr>
          <w:lang w:val="en-CA"/>
        </w:rPr>
        <w:t xml:space="preserve"> RZM = Root Zone Maintainer</w:t>
      </w:r>
    </w:p>
  </w:footnote>
  <w:footnote w:id="23">
    <w:p w14:paraId="78DEED57" w14:textId="77777777" w:rsidR="00BA3B6C" w:rsidRDefault="00BA3B6C"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4">
    <w:p w14:paraId="34A41591" w14:textId="03E8585D" w:rsidR="00BA3B6C" w:rsidRDefault="00BA3B6C">
      <w:pPr>
        <w:pStyle w:val="FootnoteText"/>
      </w:pPr>
      <w:ins w:id="1041" w:author="Chuck Gomes" w:date="2014-11-11T10:38:00Z">
        <w:r>
          <w:rPr>
            <w:rStyle w:val="FootnoteReference"/>
          </w:rPr>
          <w:footnoteRef/>
        </w:r>
        <w:r>
          <w:t xml:space="preserve"> RZM = Root Zone Maintainer</w:t>
        </w:r>
      </w:ins>
    </w:p>
  </w:footnote>
  <w:footnote w:id="25">
    <w:p w14:paraId="1F68776A" w14:textId="77777777" w:rsidR="00BA3B6C" w:rsidRDefault="00BA3B6C"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6">
    <w:p w14:paraId="05B9E5BE" w14:textId="521F70C6" w:rsidR="00BA3B6C" w:rsidRDefault="00BA3B6C" w:rsidP="00F118FE">
      <w:pPr>
        <w:pStyle w:val="FootnoteText"/>
      </w:pPr>
      <w:r>
        <w:rPr>
          <w:rStyle w:val="FootnoteReference"/>
        </w:rPr>
        <w:footnoteRef/>
      </w:r>
      <w:r>
        <w:t xml:space="preserve"> </w:t>
      </w:r>
      <w:r w:rsidRPr="009E6B93">
        <w:rPr>
          <w:rFonts w:ascii="Times New Roman" w:hAnsi="Times New Roman"/>
        </w:rPr>
        <w:t>The GNSO develops policy for gTLD second level names and new top level gTLD names according to the Policy Development Process (PDP) in Annex A of the ICANN Bylaws</w:t>
      </w:r>
      <w:r>
        <w:t xml:space="preserve"> as well as the </w:t>
      </w:r>
      <w:r w:rsidRPr="009E6B93">
        <w:rPr>
          <w:rFonts w:ascii="Times New Roman" w:hAnsi="Times New Roman"/>
          <w:color w:val="000000" w:themeColor="text1"/>
        </w:rPr>
        <w:t>GNSO Policy Development Process Manua</w:t>
      </w:r>
      <w:r w:rsidRPr="00A71E15">
        <w:rPr>
          <w:rFonts w:ascii="Times New Roman" w:hAnsi="Times New Roman"/>
          <w:color w:val="000000" w:themeColor="text1"/>
          <w:sz w:val="24"/>
          <w:szCs w:val="24"/>
        </w:rPr>
        <w:t>l</w:t>
      </w:r>
      <w:r>
        <w:t xml:space="preserve"> and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xml:space="preserve">.  The working group model is the means used to development policy; participation is encouraged by all GNSO Stakeholder Groups and Constituencies and by ICANN Advisory Committees and other ICANN.  </w:t>
      </w:r>
      <w:r w:rsidR="000C38BB">
        <w:rPr>
          <w:rFonts w:ascii="Times New Roman" w:hAnsi="Times New Roman"/>
          <w:color w:val="000000" w:themeColor="text1"/>
        </w:rPr>
        <w:t>S</w:t>
      </w:r>
      <w:r w:rsidR="000C38BB">
        <w:t>ection 3.2 of the Working Group Guidelines states that working groups “</w:t>
      </w:r>
      <w:r w:rsidR="000C38BB" w:rsidRPr="00EB5913">
        <w:rPr>
          <w:rFonts w:ascii="Times New Roman" w:hAnsi="Times New Roman"/>
        </w:rPr>
        <w:t>should mirror the diversity and representativeness of the community”</w:t>
      </w:r>
      <w:r w:rsidR="000C38BB">
        <w:rPr>
          <w:rFonts w:ascii="Times New Roman" w:hAnsi="Times New Roman"/>
        </w:rPr>
        <w:t>.</w:t>
      </w:r>
    </w:p>
  </w:footnote>
  <w:footnote w:id="27">
    <w:p w14:paraId="47AF6165" w14:textId="77777777" w:rsidR="00BA3B6C" w:rsidRDefault="00BA3B6C" w:rsidP="00F118FE">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8">
    <w:p w14:paraId="2E384273" w14:textId="77777777" w:rsidR="00BA3B6C" w:rsidRPr="00AD6D5D" w:rsidRDefault="00BA3B6C" w:rsidP="00F118FE">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5CE4" w14:textId="77777777" w:rsidR="00BA3B6C" w:rsidRPr="00FB423F" w:rsidRDefault="00BA3B6C"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90922"/>
    <w:multiLevelType w:val="hybridMultilevel"/>
    <w:tmpl w:val="10F4B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06C17"/>
    <w:multiLevelType w:val="hybridMultilevel"/>
    <w:tmpl w:val="84C4BC2A"/>
    <w:lvl w:ilvl="0" w:tplc="56D2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76A44972"/>
    <w:multiLevelType w:val="hybridMultilevel"/>
    <w:tmpl w:val="50949534"/>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5"/>
  </w:num>
  <w:num w:numId="5">
    <w:abstractNumId w:val="19"/>
  </w:num>
  <w:num w:numId="6">
    <w:abstractNumId w:val="21"/>
  </w:num>
  <w:num w:numId="7">
    <w:abstractNumId w:val="8"/>
  </w:num>
  <w:num w:numId="8">
    <w:abstractNumId w:val="1"/>
  </w:num>
  <w:num w:numId="9">
    <w:abstractNumId w:val="20"/>
  </w:num>
  <w:num w:numId="10">
    <w:abstractNumId w:val="16"/>
  </w:num>
  <w:num w:numId="11">
    <w:abstractNumId w:val="18"/>
  </w:num>
  <w:num w:numId="12">
    <w:abstractNumId w:val="6"/>
  </w:num>
  <w:num w:numId="13">
    <w:abstractNumId w:val="7"/>
  </w:num>
  <w:num w:numId="14">
    <w:abstractNumId w:val="23"/>
  </w:num>
  <w:num w:numId="15">
    <w:abstractNumId w:val="9"/>
  </w:num>
  <w:num w:numId="16">
    <w:abstractNumId w:val="4"/>
  </w:num>
  <w:num w:numId="17">
    <w:abstractNumId w:val="11"/>
  </w:num>
  <w:num w:numId="18">
    <w:abstractNumId w:val="0"/>
  </w:num>
  <w:num w:numId="19">
    <w:abstractNumId w:val="12"/>
  </w:num>
  <w:num w:numId="20">
    <w:abstractNumId w:val="17"/>
  </w:num>
  <w:num w:numId="21">
    <w:abstractNumId w:val="10"/>
  </w:num>
  <w:num w:numId="22">
    <w:abstractNumId w:val="5"/>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834AF"/>
    <w:rsid w:val="000834BD"/>
    <w:rsid w:val="00086556"/>
    <w:rsid w:val="00086A3C"/>
    <w:rsid w:val="00091B17"/>
    <w:rsid w:val="0009353B"/>
    <w:rsid w:val="00093B29"/>
    <w:rsid w:val="00093FFB"/>
    <w:rsid w:val="000A2CA2"/>
    <w:rsid w:val="000C0EE7"/>
    <w:rsid w:val="000C1C23"/>
    <w:rsid w:val="000C38BB"/>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26EFB"/>
    <w:rsid w:val="00140883"/>
    <w:rsid w:val="001439F5"/>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E5C39"/>
    <w:rsid w:val="001E6E41"/>
    <w:rsid w:val="001F3111"/>
    <w:rsid w:val="001F50CC"/>
    <w:rsid w:val="00200A7C"/>
    <w:rsid w:val="00205264"/>
    <w:rsid w:val="00210812"/>
    <w:rsid w:val="002147C3"/>
    <w:rsid w:val="00216221"/>
    <w:rsid w:val="00227FF1"/>
    <w:rsid w:val="002318B5"/>
    <w:rsid w:val="00234270"/>
    <w:rsid w:val="00250288"/>
    <w:rsid w:val="00250C1F"/>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2723"/>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0D05"/>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7420"/>
    <w:rsid w:val="00380059"/>
    <w:rsid w:val="00381139"/>
    <w:rsid w:val="00395413"/>
    <w:rsid w:val="0039625B"/>
    <w:rsid w:val="003A1F98"/>
    <w:rsid w:val="003A2AD3"/>
    <w:rsid w:val="003A3E79"/>
    <w:rsid w:val="003B271E"/>
    <w:rsid w:val="003B58FB"/>
    <w:rsid w:val="003B7462"/>
    <w:rsid w:val="003C5543"/>
    <w:rsid w:val="003D26A9"/>
    <w:rsid w:val="003D2ED3"/>
    <w:rsid w:val="003D5EEC"/>
    <w:rsid w:val="003E0233"/>
    <w:rsid w:val="003E5C2A"/>
    <w:rsid w:val="003F4414"/>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2D09"/>
    <w:rsid w:val="00467B53"/>
    <w:rsid w:val="00467DA8"/>
    <w:rsid w:val="00473107"/>
    <w:rsid w:val="00483CAC"/>
    <w:rsid w:val="00486169"/>
    <w:rsid w:val="004872C8"/>
    <w:rsid w:val="0049052F"/>
    <w:rsid w:val="00492F44"/>
    <w:rsid w:val="00494D6B"/>
    <w:rsid w:val="004A2696"/>
    <w:rsid w:val="004B0523"/>
    <w:rsid w:val="004B6C1C"/>
    <w:rsid w:val="004C18CB"/>
    <w:rsid w:val="004C4368"/>
    <w:rsid w:val="004C58D7"/>
    <w:rsid w:val="004D46FE"/>
    <w:rsid w:val="004D7194"/>
    <w:rsid w:val="004E31E2"/>
    <w:rsid w:val="004E5E1B"/>
    <w:rsid w:val="004F4368"/>
    <w:rsid w:val="005045A5"/>
    <w:rsid w:val="005060C0"/>
    <w:rsid w:val="00510B37"/>
    <w:rsid w:val="00510E57"/>
    <w:rsid w:val="005202B1"/>
    <w:rsid w:val="0052651C"/>
    <w:rsid w:val="00530CA3"/>
    <w:rsid w:val="00536B27"/>
    <w:rsid w:val="00546634"/>
    <w:rsid w:val="00551525"/>
    <w:rsid w:val="005517B0"/>
    <w:rsid w:val="005558B8"/>
    <w:rsid w:val="00565A5D"/>
    <w:rsid w:val="005661CD"/>
    <w:rsid w:val="0057192B"/>
    <w:rsid w:val="005740B5"/>
    <w:rsid w:val="005742DD"/>
    <w:rsid w:val="0057446B"/>
    <w:rsid w:val="00576338"/>
    <w:rsid w:val="00580876"/>
    <w:rsid w:val="00586770"/>
    <w:rsid w:val="00595265"/>
    <w:rsid w:val="005B1BBC"/>
    <w:rsid w:val="005B51E4"/>
    <w:rsid w:val="005B5766"/>
    <w:rsid w:val="005C0012"/>
    <w:rsid w:val="005C1993"/>
    <w:rsid w:val="005D0301"/>
    <w:rsid w:val="005D3C62"/>
    <w:rsid w:val="005E0C14"/>
    <w:rsid w:val="005E27CE"/>
    <w:rsid w:val="005E58A9"/>
    <w:rsid w:val="005E663C"/>
    <w:rsid w:val="005F3B93"/>
    <w:rsid w:val="005F664B"/>
    <w:rsid w:val="00607792"/>
    <w:rsid w:val="00610593"/>
    <w:rsid w:val="00610607"/>
    <w:rsid w:val="00612E60"/>
    <w:rsid w:val="00612ED2"/>
    <w:rsid w:val="00612F9B"/>
    <w:rsid w:val="00614C64"/>
    <w:rsid w:val="006178C2"/>
    <w:rsid w:val="00617FC9"/>
    <w:rsid w:val="0062047E"/>
    <w:rsid w:val="0062321F"/>
    <w:rsid w:val="006250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3AF4"/>
    <w:rsid w:val="006E574A"/>
    <w:rsid w:val="006E7F62"/>
    <w:rsid w:val="0070141F"/>
    <w:rsid w:val="00701E76"/>
    <w:rsid w:val="00702728"/>
    <w:rsid w:val="0070274D"/>
    <w:rsid w:val="00706E7F"/>
    <w:rsid w:val="007107E4"/>
    <w:rsid w:val="007111C6"/>
    <w:rsid w:val="007125D9"/>
    <w:rsid w:val="00715839"/>
    <w:rsid w:val="00717139"/>
    <w:rsid w:val="0071769A"/>
    <w:rsid w:val="0072493F"/>
    <w:rsid w:val="00727939"/>
    <w:rsid w:val="007325C7"/>
    <w:rsid w:val="00735C4C"/>
    <w:rsid w:val="00740811"/>
    <w:rsid w:val="00743132"/>
    <w:rsid w:val="00745DE5"/>
    <w:rsid w:val="00747989"/>
    <w:rsid w:val="007505EC"/>
    <w:rsid w:val="007540B7"/>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2575A"/>
    <w:rsid w:val="008317E0"/>
    <w:rsid w:val="00833B41"/>
    <w:rsid w:val="008340B8"/>
    <w:rsid w:val="008344A5"/>
    <w:rsid w:val="00834899"/>
    <w:rsid w:val="00834B3A"/>
    <w:rsid w:val="00835014"/>
    <w:rsid w:val="0084145D"/>
    <w:rsid w:val="00842170"/>
    <w:rsid w:val="00846FB3"/>
    <w:rsid w:val="00847B24"/>
    <w:rsid w:val="008524C6"/>
    <w:rsid w:val="00853570"/>
    <w:rsid w:val="008543C2"/>
    <w:rsid w:val="00857FE2"/>
    <w:rsid w:val="00861D50"/>
    <w:rsid w:val="00864E27"/>
    <w:rsid w:val="0086693F"/>
    <w:rsid w:val="00871C26"/>
    <w:rsid w:val="0087255B"/>
    <w:rsid w:val="008727EF"/>
    <w:rsid w:val="00873380"/>
    <w:rsid w:val="00880271"/>
    <w:rsid w:val="00880F21"/>
    <w:rsid w:val="00886368"/>
    <w:rsid w:val="0088726C"/>
    <w:rsid w:val="00887ADB"/>
    <w:rsid w:val="0089393A"/>
    <w:rsid w:val="00897F38"/>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26A20"/>
    <w:rsid w:val="00941DEA"/>
    <w:rsid w:val="00941F7C"/>
    <w:rsid w:val="0095072C"/>
    <w:rsid w:val="00950A11"/>
    <w:rsid w:val="00955A62"/>
    <w:rsid w:val="00960355"/>
    <w:rsid w:val="00960BD4"/>
    <w:rsid w:val="0096358F"/>
    <w:rsid w:val="00963A78"/>
    <w:rsid w:val="00963DB4"/>
    <w:rsid w:val="009668B3"/>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1873"/>
    <w:rsid w:val="009E6B93"/>
    <w:rsid w:val="009E78CD"/>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A58A8"/>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A3B6C"/>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5A8E"/>
    <w:rsid w:val="00C335DD"/>
    <w:rsid w:val="00C33AB0"/>
    <w:rsid w:val="00C3487A"/>
    <w:rsid w:val="00C4118A"/>
    <w:rsid w:val="00C517B8"/>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7D27"/>
    <w:rsid w:val="00DD230E"/>
    <w:rsid w:val="00DE70D4"/>
    <w:rsid w:val="00DF3F8A"/>
    <w:rsid w:val="00DF6D81"/>
    <w:rsid w:val="00E019B1"/>
    <w:rsid w:val="00E14F84"/>
    <w:rsid w:val="00E16ABF"/>
    <w:rsid w:val="00E21A31"/>
    <w:rsid w:val="00E23E98"/>
    <w:rsid w:val="00E26E50"/>
    <w:rsid w:val="00E31FE2"/>
    <w:rsid w:val="00E32EDD"/>
    <w:rsid w:val="00E34991"/>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EF4"/>
    <w:rsid w:val="00ED01AB"/>
    <w:rsid w:val="00ED154A"/>
    <w:rsid w:val="00ED3F27"/>
    <w:rsid w:val="00ED7EAE"/>
    <w:rsid w:val="00EF3A82"/>
    <w:rsid w:val="00EF46FA"/>
    <w:rsid w:val="00F01E06"/>
    <w:rsid w:val="00F0213B"/>
    <w:rsid w:val="00F05686"/>
    <w:rsid w:val="00F05F2F"/>
    <w:rsid w:val="00F06227"/>
    <w:rsid w:val="00F118FE"/>
    <w:rsid w:val="00F167EA"/>
    <w:rsid w:val="00F172B1"/>
    <w:rsid w:val="00F213F3"/>
    <w:rsid w:val="00F250D3"/>
    <w:rsid w:val="00F25F15"/>
    <w:rsid w:val="00F34B4F"/>
    <w:rsid w:val="00F3665D"/>
    <w:rsid w:val="00F3681A"/>
    <w:rsid w:val="00F3693B"/>
    <w:rsid w:val="00F37379"/>
    <w:rsid w:val="00F376C7"/>
    <w:rsid w:val="00F43D30"/>
    <w:rsid w:val="00F56E5B"/>
    <w:rsid w:val="00F62D18"/>
    <w:rsid w:val="00F64B82"/>
    <w:rsid w:val="00F664C3"/>
    <w:rsid w:val="00F76C52"/>
    <w:rsid w:val="00F80B7F"/>
    <w:rsid w:val="00F80E49"/>
    <w:rsid w:val="00F80F16"/>
    <w:rsid w:val="00F8234A"/>
    <w:rsid w:val="00F83FDB"/>
    <w:rsid w:val="00F84812"/>
    <w:rsid w:val="00F848E6"/>
    <w:rsid w:val="00F8581F"/>
    <w:rsid w:val="00F86D74"/>
    <w:rsid w:val="00F87E1D"/>
    <w:rsid w:val="00F91D5F"/>
    <w:rsid w:val="00F924AF"/>
    <w:rsid w:val="00F95FDF"/>
    <w:rsid w:val="00F9681E"/>
    <w:rsid w:val="00FA1152"/>
    <w:rsid w:val="00FA129F"/>
    <w:rsid w:val="00FA20C0"/>
    <w:rsid w:val="00FA43F5"/>
    <w:rsid w:val="00FB423F"/>
    <w:rsid w:val="00FB5F61"/>
    <w:rsid w:val="00FC2794"/>
    <w:rsid w:val="00FC4F42"/>
    <w:rsid w:val="00FE776E"/>
    <w:rsid w:val="00FF0E95"/>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Table Grid" w:uiPriority="59"/>
    <w:lsdException w:name="List Paragraph" w:uiPriority="34" w:qFormat="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note text" w:uiPriority="99"/>
    <w:lsdException w:name="footnote reference" w:uiPriority="99"/>
    <w:lsdException w:name="Hyperlink" w:uiPriority="99"/>
    <w:lsdException w:name="Table Grid" w:uiPriority="59"/>
    <w:lsdException w:name="List Paragraph" w:uiPriority="34" w:qFormat="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resources/board-material/resolutions-2009-10-30-en" TargetMode="External"/><Relationship Id="rId18" Type="http://schemas.openxmlformats.org/officeDocument/2006/relationships/hyperlink" Target="http://gnso.icann.org/council/annex-2-pdp-manual-26mar14-en.pdf" TargetMode="External"/><Relationship Id="rId26" Type="http://schemas.openxmlformats.org/officeDocument/2006/relationships/hyperlink" Target="http://newgtlds.icann.org/en/applicants/agb" TargetMode="External"/><Relationship Id="rId39" Type="http://schemas.openxmlformats.org/officeDocument/2006/relationships/hyperlink" Target="http://www.ntia.doc.gov/files/ntia/publications/sf_26_pg_1-2-final_award_and_sacs.pdf" TargetMode="External"/><Relationship Id="rId3" Type="http://schemas.openxmlformats.org/officeDocument/2006/relationships/styles" Target="styles.xml"/><Relationship Id="rId21" Type="http://schemas.openxmlformats.org/officeDocument/2006/relationships/hyperlink" Target="https://www.icann.org/resources/pages/bylaws-2012-02-25-en" TargetMode="External"/><Relationship Id="rId34" Type="http://schemas.openxmlformats.org/officeDocument/2006/relationships/hyperlink" Target="http://www.ntia.doc.gov/files/ntia/publications/sf_26_pg_1-2-final_award_and_sacs.pdf"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ccnso.icann.org/workinggroups/idnc-charter.htm" TargetMode="External"/><Relationship Id="rId17" Type="http://schemas.openxmlformats.org/officeDocument/2006/relationships/hyperlink" Target="http://www.ntia.doc.gov/files/ntia/publications/sf_26_pg_1-2-final_award_and_sacs.pdf" TargetMode="External"/><Relationship Id="rId25" Type="http://schemas.openxmlformats.org/officeDocument/2006/relationships/hyperlink" Target="http://newgtlds.icann.org/en/applicants/agb" TargetMode="External"/><Relationship Id="rId33" Type="http://schemas.openxmlformats.org/officeDocument/2006/relationships/hyperlink" Target="http://www.ntia.doc.gov/page/verisign-cooperative-agreement" TargetMode="External"/><Relationship Id="rId38" Type="http://schemas.openxmlformats.org/officeDocument/2006/relationships/hyperlink" Target="http://www.ntia.doc.gov/page/verisign-cooperative-agreement" TargetMode="External"/><Relationship Id="rId2" Type="http://schemas.openxmlformats.org/officeDocument/2006/relationships/numbering" Target="numbering.xml"/><Relationship Id="rId16" Type="http://schemas.openxmlformats.org/officeDocument/2006/relationships/hyperlink" Target="http://newgtlds.icann.org/en/applicants/agb" TargetMode="External"/><Relationship Id="rId20" Type="http://schemas.openxmlformats.org/officeDocument/2006/relationships/hyperlink" Target="https://www.icann.org/resources/pages/bylaws-2012-02-25-en" TargetMode="External"/><Relationship Id="rId29" Type="http://schemas.openxmlformats.org/officeDocument/2006/relationships/hyperlink" Target="http://www.iana.org/domains/roo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nso.icann.org/workinggroups/foi-final-07oct14-en.pdf" TargetMode="External"/><Relationship Id="rId24" Type="http://schemas.openxmlformats.org/officeDocument/2006/relationships/hyperlink" Target="http://newgtlds.icann.org/en/applicants/agb" TargetMode="External"/><Relationship Id="rId32" Type="http://schemas.openxmlformats.org/officeDocument/2006/relationships/hyperlink" Target="http://www.ntia.doc.gov/files/ntia/publications/sf_26_pg_1-2-final_award_and_sacs.pdf" TargetMode="External"/><Relationship Id="rId37" Type="http://schemas.openxmlformats.org/officeDocument/2006/relationships/hyperlink" Target="http://www.ntia.doc.gov/files/ntia/publications/sf_26_pg_1-2-final_award_and_sacs.pdf"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gnso.icann.org/en/basics/policy-development-process-flow-10jul14-en.pdf" TargetMode="External"/><Relationship Id="rId23" Type="http://schemas.openxmlformats.org/officeDocument/2006/relationships/hyperlink" Target="http://gnso.icann.org/en/group-activities/active/policy-implementation" TargetMode="External"/><Relationship Id="rId28" Type="http://schemas.openxmlformats.org/officeDocument/2006/relationships/hyperlink" Target="http://newgtlds.icann.org/en/applicants/agb" TargetMode="External"/><Relationship Id="rId36" Type="http://schemas.openxmlformats.org/officeDocument/2006/relationships/hyperlink" Target="http://www.ntia.doc.gov/files/ntia/publications/sf_26_pg_1-2-final_award_and_sacs.pdf" TargetMode="External"/><Relationship Id="rId10" Type="http://schemas.openxmlformats.org/officeDocument/2006/relationships/hyperlink" Target="https://www.icann.org/resources/pages/bylaws-2012-02-25-en" TargetMode="External"/><Relationship Id="rId19" Type="http://schemas.openxmlformats.org/officeDocument/2006/relationships/hyperlink" Target="http://gnso.icann.org/council/annex-1-gnso-wg-guidelines-26mar14-en.pdf" TargetMode="External"/><Relationship Id="rId31" Type="http://schemas.openxmlformats.org/officeDocument/2006/relationships/hyperlink" Target="http://www.ntia.doc.gov/files/ntia/publications/sf_26_pg_1-2-final_award_and_sacs.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icann.org/resources/pages/bylaws-2012-02-25-en" TargetMode="External"/><Relationship Id="rId22" Type="http://schemas.openxmlformats.org/officeDocument/2006/relationships/hyperlink" Target="https://community.icann.org/pages/viewpage.action?pageId=41899467" TargetMode="External"/><Relationship Id="rId27" Type="http://schemas.openxmlformats.org/officeDocument/2006/relationships/hyperlink" Target="http://newgtlds.icann.org/en/applicants/agb" TargetMode="External"/><Relationship Id="rId30" Type="http://schemas.openxmlformats.org/officeDocument/2006/relationships/hyperlink" Target="https://www.icann.org/resources/pages/ebero-2013-04-02-en" TargetMode="External"/><Relationship Id="rId35" Type="http://schemas.openxmlformats.org/officeDocument/2006/relationships/hyperlink" Target="http://www.iana.org/domains/root"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council/annex-2-pdp-manual-26mar14-en.pdf" TargetMode="External"/><Relationship Id="rId13" Type="http://schemas.openxmlformats.org/officeDocument/2006/relationships/hyperlink" Target="http://ccnso.icann.org/workinggroups/final-report-drd-wg-17feb11-en.pdf" TargetMode="External"/><Relationship Id="rId3" Type="http://schemas.openxmlformats.org/officeDocument/2006/relationships/hyperlink" Target="https://www.icann.org/resources/pages/delegation-2012-02-25-en" TargetMode="External"/><Relationship Id="rId7" Type="http://schemas.openxmlformats.org/officeDocument/2006/relationships/hyperlink" Target="https://archive.icann.org/en/committees/gac/gac-cctld-principles.htm" TargetMode="External"/><Relationship Id="rId12" Type="http://schemas.openxmlformats.org/officeDocument/2006/relationships/hyperlink" Target="http://ccnso.icann.org/workinggroups/foi-final-07oct14-en.pdf" TargetMode="External"/><Relationship Id="rId2" Type="http://schemas.openxmlformats.org/officeDocument/2006/relationships/hyperlink" Target="https://www.icann.org/resources/pages/archive-bc-2012-02-25-en"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6" Type="http://schemas.openxmlformats.org/officeDocument/2006/relationships/hyperlink" Target="https://www.icann.org/resources/pages/bylaws-2012-02-25-en" TargetMode="External"/><Relationship Id="rId11" Type="http://schemas.openxmlformats.org/officeDocument/2006/relationships/hyperlink" Target="http://www.ntia.doc.gov/files/ntia/publications/sf_26_pg_1-2-final_award_and_sacs.pdf" TargetMode="External"/><Relationship Id="rId5" Type="http://schemas.openxmlformats.org/officeDocument/2006/relationships/hyperlink" Target="https://www.icann.org/resources/pages/bylaws-2012-02-25-en" TargetMode="External"/><Relationship Id="rId15" Type="http://schemas.openxmlformats.org/officeDocument/2006/relationships/hyperlink" Target="http://ccnso.icann.org/about/members.htm" TargetMode="External"/><Relationship Id="rId10" Type="http://schemas.openxmlformats.org/officeDocument/2006/relationships/hyperlink" Target="http://newgtlds.icann.org/en/applicants/agb" TargetMode="External"/><Relationship Id="rId4" Type="http://schemas.openxmlformats.org/officeDocument/2006/relationships/hyperlink" Target="http://archive.icann.org/en/committees/gac/gac-cctldprinciples-23feb00.htm" TargetMode="External"/><Relationship Id="rId9" Type="http://schemas.openxmlformats.org/officeDocument/2006/relationships/hyperlink" Target="http://gnso.icann.org/council/annex-1-gnso-wg-guidelines-26mar14-en.pdf" TargetMode="External"/><Relationship Id="rId14" Type="http://schemas.openxmlformats.org/officeDocument/2006/relationships/hyperlink" Target="https://www.iana.org/reports/1997/cctld-news-oct19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19BD-D48F-4B0F-8C7A-7C8FE9A9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34</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15</cp:revision>
  <cp:lastPrinted>2014-10-21T14:56:00Z</cp:lastPrinted>
  <dcterms:created xsi:type="dcterms:W3CDTF">2014-11-11T15:21:00Z</dcterms:created>
  <dcterms:modified xsi:type="dcterms:W3CDTF">2014-11-11T19:10:00Z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1222822314</vt:i4>
  </property>
  <property fmtid="{D5CDD505-2E9C-101B-9397-08002B2CF9AE}" pid="4" name="_EmailSubject">
    <vt:lpwstr>Version 2 of RFP Section 2A with redlined edits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1960662734</vt:i4>
  </property>
</Properties>
</file>