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78E6250D"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704C24">
        <w:rPr>
          <w:rFonts w:asciiTheme="majorHAnsi" w:hAnsiTheme="majorHAnsi"/>
          <w:b/>
        </w:rPr>
        <w:t>1</w:t>
      </w:r>
      <w:r w:rsidR="00CF6BB1">
        <w:rPr>
          <w:rFonts w:asciiTheme="majorHAnsi" w:hAnsiTheme="majorHAnsi"/>
          <w:b/>
        </w:rPr>
        <w:t>6</w:t>
      </w:r>
      <w:r w:rsidR="00704C24">
        <w:rPr>
          <w:rFonts w:asciiTheme="majorHAnsi" w:hAnsiTheme="majorHAnsi"/>
          <w:b/>
        </w:rPr>
        <w:t xml:space="preserve"> </w:t>
      </w:r>
      <w:r w:rsidR="00614C48">
        <w:rPr>
          <w:rFonts w:asciiTheme="majorHAnsi" w:hAnsiTheme="majorHAnsi"/>
          <w:b/>
        </w:rPr>
        <w:t>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AE7DCE"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000AC76A" w:rsidR="00732143" w:rsidRDefault="000953FA" w:rsidP="00FE380F">
            <w:pPr>
              <w:widowControl w:val="0"/>
              <w:autoSpaceDE w:val="0"/>
              <w:autoSpaceDN w:val="0"/>
              <w:adjustRightInd w:val="0"/>
              <w:rPr>
                <w:rFonts w:ascii="Calibri" w:hAnsi="Calibri" w:cs="Calibri"/>
                <w:b/>
                <w:sz w:val="22"/>
                <w:szCs w:val="22"/>
              </w:rPr>
            </w:pPr>
            <w:r>
              <w:rPr>
                <w:rFonts w:ascii="Calibri" w:hAnsi="Calibri" w:cs="Calibri"/>
                <w:b/>
                <w:sz w:val="22"/>
                <w:szCs w:val="22"/>
              </w:rPr>
              <w:t>Step 10</w:t>
            </w:r>
            <w:r w:rsidR="00FE380F">
              <w:rPr>
                <w:rFonts w:ascii="Calibri" w:hAnsi="Calibri" w:cs="Calibri"/>
                <w:b/>
                <w:sz w:val="22"/>
                <w:szCs w:val="22"/>
              </w:rPr>
              <w:t>, Priority 1 (Final)</w:t>
            </w:r>
            <w:r>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1C5BC28" w:rsidR="00FE380F" w:rsidRDefault="00FE380F" w:rsidP="00FE380F">
            <w:pPr>
              <w:widowControl w:val="0"/>
              <w:autoSpaceDE w:val="0"/>
              <w:autoSpaceDN w:val="0"/>
              <w:adjustRightInd w:val="0"/>
              <w:rPr>
                <w:rFonts w:ascii="Calibri" w:hAnsi="Calibri" w:cs="Calibri"/>
                <w:b/>
                <w:sz w:val="22"/>
                <w:szCs w:val="22"/>
              </w:rPr>
            </w:pPr>
            <w:r>
              <w:rPr>
                <w:rFonts w:ascii="Calibri" w:hAnsi="Calibri" w:cs="Calibri"/>
                <w:b/>
                <w:sz w:val="22"/>
                <w:szCs w:val="22"/>
              </w:rPr>
              <w:t>Template (scope) still needs to be refined as agreed during last CWG call</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AE7DCE"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1171B98B" w:rsidR="00732143" w:rsidRDefault="00FE380F" w:rsidP="00705FD1">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w:t>
            </w:r>
            <w:r w:rsidR="00705FD1">
              <w:rPr>
                <w:rFonts w:asciiTheme="majorHAnsi" w:hAnsiTheme="majorHAnsi" w:cs="Helvetica"/>
                <w:b/>
                <w:bCs/>
                <w:sz w:val="22"/>
                <w:szCs w:val="22"/>
              </w:rPr>
              <w:t>10</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04EFCD3E" w:rsidR="00FE380F" w:rsidRDefault="00FE380F"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Call for volunteers underway</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AE7DCE"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20A81E5A" w:rsidR="00732143" w:rsidRDefault="00A01278"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10</w:t>
            </w:r>
            <w:r w:rsidR="008505FE">
              <w:rPr>
                <w:rFonts w:asciiTheme="majorHAnsi" w:hAnsiTheme="majorHAnsi" w:cs="Calibri"/>
                <w:b/>
                <w:bCs/>
                <w:sz w:val="22"/>
                <w:szCs w:val="22"/>
              </w:rPr>
              <w:t>,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2E87A8A2"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Call for volunteers underway</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AE7DCE"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31B99B13" w:rsidR="00732143" w:rsidRDefault="00CF6BB1"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Cheryl Landon-Orr</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2B0FF756" w:rsidR="00732143" w:rsidRDefault="00A01278"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7-10</w:t>
            </w:r>
            <w:r>
              <w:rPr>
                <w:rFonts w:asciiTheme="majorHAnsi" w:hAnsiTheme="majorHAnsi" w:cs="Calibri"/>
                <w:b/>
                <w:bCs/>
                <w:sz w:val="22"/>
                <w:szCs w:val="22"/>
              </w:rPr>
              <w:t>, Priority 1</w:t>
            </w:r>
            <w:del w:id="0" w:author="Jonathan Robinson" w:date="2015-03-16T16:11:00Z">
              <w:r w:rsidDel="009715EB">
                <w:rPr>
                  <w:rFonts w:asciiTheme="majorHAnsi" w:hAnsiTheme="majorHAnsi" w:cs="Calibri"/>
                  <w:b/>
                  <w:bCs/>
                  <w:sz w:val="22"/>
                  <w:szCs w:val="22"/>
                </w:rPr>
                <w:delText xml:space="preserve"> (Provisional)</w:delText>
              </w:r>
            </w:del>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AE7DCE"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2821F3AE"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398E30C1"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As a first step, staff will review draft proposal against SAC69. Based on that review, next steps will be determined.</w:t>
            </w: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AE7DCE"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AE7DCE"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AE7DCE"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.INT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3717E91" w14:textId="77777777" w:rsidR="00246B67"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p w14:paraId="5CEF844A" w14:textId="79FF3CBB"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Note: </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F0CC421" w:rsidR="00FE380F"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Further details need to be provided and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AE7DCE"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3E922255" w:rsidR="00246B67" w:rsidRPr="0061556B" w:rsidRDefault="00806D0A"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(Proposer: </w:t>
            </w:r>
            <w:r w:rsidR="00246B67">
              <w:rPr>
                <w:rFonts w:asciiTheme="majorHAnsi" w:hAnsiTheme="majorHAnsi" w:cs="Helvetica"/>
                <w:b/>
                <w:bCs/>
                <w:sz w:val="22"/>
                <w:szCs w:val="22"/>
              </w:rPr>
              <w:t>Christopher Wilkinson</w:t>
            </w:r>
            <w:r>
              <w:rPr>
                <w:rFonts w:asciiTheme="majorHAnsi" w:hAnsiTheme="majorHAnsi" w:cs="Helvetica"/>
                <w:b/>
                <w:bCs/>
                <w:sz w:val="22"/>
                <w:szCs w:val="22"/>
              </w:rPr>
              <w:t>)</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671A370"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p>
        </w:tc>
      </w:tr>
    </w:tbl>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AE7DCE"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AE7DCE"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Default="00246B67">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AE7DCE"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2FC3FDC0" w:rsidR="0028196B" w:rsidRDefault="00EF27A2"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James Gannon</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1C50DC93" w:rsidR="0028196B" w:rsidRDefault="0028196B" w:rsidP="00EF27A2">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EF27A2">
              <w:rPr>
                <w:rFonts w:asciiTheme="majorHAnsi" w:hAnsiTheme="majorHAnsi" w:cs="Calibri"/>
                <w:b/>
                <w:bCs/>
                <w:sz w:val="22"/>
                <w:szCs w:val="22"/>
              </w:rPr>
              <w:t>1</w:t>
            </w:r>
            <w:r>
              <w:rPr>
                <w:rFonts w:asciiTheme="majorHAnsi" w:hAnsiTheme="majorHAnsi" w:cs="Calibri"/>
                <w:b/>
                <w:bCs/>
                <w:sz w:val="22"/>
                <w:szCs w:val="22"/>
              </w:rPr>
              <w:t>,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3501BB6C"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Pending legal advice</w:t>
            </w:r>
          </w:p>
        </w:tc>
      </w:tr>
    </w:tbl>
    <w:p w14:paraId="10D80131" w14:textId="77777777" w:rsidR="0028196B" w:rsidRDefault="00281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AE7DCE"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007D6E96"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beyond CSC</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75AEB9A8" w:rsidR="0028196B" w:rsidRDefault="00154482"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Chuck Gomes (tentative)</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1E906B59" w:rsidR="0028196B" w:rsidRDefault="0028196B"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7-10</w:t>
            </w:r>
            <w:r>
              <w:rPr>
                <w:rFonts w:asciiTheme="majorHAnsi" w:hAnsiTheme="majorHAnsi" w:cs="Calibri"/>
                <w:b/>
                <w:bCs/>
                <w:sz w:val="22"/>
                <w:szCs w:val="22"/>
              </w:rPr>
              <w:t>, Priority 1</w:t>
            </w:r>
            <w:del w:id="1" w:author="Jonathan Robinson" w:date="2015-03-16T16:11:00Z">
              <w:r w:rsidDel="009715EB">
                <w:rPr>
                  <w:rFonts w:asciiTheme="majorHAnsi" w:hAnsiTheme="majorHAnsi" w:cs="Calibri"/>
                  <w:b/>
                  <w:bCs/>
                  <w:sz w:val="22"/>
                  <w:szCs w:val="22"/>
                </w:rPr>
                <w:delText xml:space="preserve"> (Provisional)</w:delText>
              </w:r>
            </w:del>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AE7DCE"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23B5AD19" w:rsidR="001C096B" w:rsidRPr="006155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1839EC10" w:rsidR="001C096B" w:rsidRDefault="00EF27A2" w:rsidP="00C86696">
            <w:pPr>
              <w:widowControl w:val="0"/>
              <w:autoSpaceDE w:val="0"/>
              <w:autoSpaceDN w:val="0"/>
              <w:adjustRightInd w:val="0"/>
              <w:rPr>
                <w:rFonts w:asciiTheme="majorHAnsi" w:hAnsiTheme="majorHAnsi" w:cs="Calibri"/>
                <w:b/>
                <w:bCs/>
                <w:sz w:val="22"/>
                <w:szCs w:val="22"/>
              </w:rPr>
            </w:pPr>
            <w:proofErr w:type="spellStart"/>
            <w:r>
              <w:rPr>
                <w:rFonts w:asciiTheme="majorHAnsi" w:hAnsiTheme="majorHAnsi" w:cs="Calibri"/>
                <w:b/>
                <w:bCs/>
                <w:sz w:val="22"/>
                <w:szCs w:val="22"/>
              </w:rPr>
              <w:t>Avri</w:t>
            </w:r>
            <w:proofErr w:type="spellEnd"/>
            <w:r>
              <w:rPr>
                <w:rFonts w:asciiTheme="majorHAnsi" w:hAnsiTheme="majorHAnsi" w:cs="Calibri"/>
                <w:b/>
                <w:bCs/>
                <w:sz w:val="22"/>
                <w:szCs w:val="22"/>
              </w:rPr>
              <w:t xml:space="preserve"> </w:t>
            </w:r>
            <w:proofErr w:type="spellStart"/>
            <w:r>
              <w:rPr>
                <w:rFonts w:asciiTheme="majorHAnsi" w:hAnsiTheme="majorHAnsi" w:cs="Calibri"/>
                <w:b/>
                <w:bCs/>
                <w:sz w:val="22"/>
                <w:szCs w:val="22"/>
              </w:rPr>
              <w:t>Doria</w:t>
            </w:r>
            <w:proofErr w:type="spellEnd"/>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587CA602" w:rsidR="001C096B" w:rsidRDefault="001C096B" w:rsidP="00D049FD">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del w:id="2" w:author="Jonathan Robinson" w:date="2015-03-16T16:15:00Z">
              <w:r w:rsidR="00705FD1" w:rsidDel="00D049FD">
                <w:rPr>
                  <w:rFonts w:asciiTheme="majorHAnsi" w:hAnsiTheme="majorHAnsi" w:cs="Calibri"/>
                  <w:b/>
                  <w:bCs/>
                  <w:sz w:val="22"/>
                  <w:szCs w:val="22"/>
                </w:rPr>
                <w:delText>7-10</w:delText>
              </w:r>
            </w:del>
            <w:ins w:id="3" w:author="Jonathan Robinson" w:date="2015-03-16T16:15:00Z">
              <w:r w:rsidR="00D049FD">
                <w:rPr>
                  <w:rFonts w:asciiTheme="majorHAnsi" w:hAnsiTheme="majorHAnsi" w:cs="Calibri"/>
                  <w:b/>
                  <w:bCs/>
                  <w:sz w:val="22"/>
                  <w:szCs w:val="22"/>
                </w:rPr>
                <w:t>1</w:t>
              </w:r>
            </w:ins>
            <w:bookmarkStart w:id="4" w:name="_GoBack"/>
            <w:bookmarkEnd w:id="4"/>
            <w:r>
              <w:rPr>
                <w:rFonts w:asciiTheme="majorHAnsi" w:hAnsiTheme="majorHAnsi" w:cs="Calibri"/>
                <w:b/>
                <w:bCs/>
                <w:sz w:val="22"/>
                <w:szCs w:val="22"/>
              </w:rPr>
              <w:t>,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15805BB4" w14:textId="662A1CC5" w:rsidR="00D83DCE" w:rsidRDefault="00D83DCE">
      <w:pPr>
        <w:rPr>
          <w:rFonts w:asciiTheme="majorHAnsi" w:hAnsiTheme="majorHAnsi"/>
          <w:b/>
          <w:sz w:val="28"/>
          <w:szCs w:val="28"/>
        </w:rPr>
      </w:pPr>
    </w:p>
    <w:p w14:paraId="789EA5C7" w14:textId="77777777" w:rsidR="00D83DCE" w:rsidRDefault="00D83DCE">
      <w:pPr>
        <w:rPr>
          <w:rFonts w:asciiTheme="majorHAnsi" w:hAnsiTheme="majorHAnsi"/>
          <w:b/>
          <w:sz w:val="28"/>
          <w:szCs w:val="28"/>
        </w:rPr>
      </w:pPr>
      <w:r>
        <w:rPr>
          <w:rFonts w:asciiTheme="majorHAnsi" w:hAnsiTheme="majorHAnsi"/>
          <w:b/>
          <w:sz w:val="28"/>
          <w:szCs w:val="28"/>
        </w:rPr>
        <w:br w:type="page"/>
      </w:r>
    </w:p>
    <w:p w14:paraId="757D621E"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2B195DF1" w:rsidR="00353B19" w:rsidRPr="00F9740A" w:rsidRDefault="00732143"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br w:type="page"/>
            </w:r>
            <w:bookmarkStart w:id="5" w:name="A"/>
            <w:bookmarkEnd w:id="5"/>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III.A.1.4.2 Accountability functions which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06225A96" w:rsid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Document, list and detail how these current SLEs should be modified</w:t>
            </w:r>
            <w:r w:rsidR="00EC442B">
              <w:rPr>
                <w:rFonts w:asciiTheme="majorHAnsi" w:hAnsiTheme="majorHAnsi"/>
                <w:sz w:val="22"/>
                <w:szCs w:val="22"/>
              </w:rPr>
              <w:t>, if at all,</w:t>
            </w:r>
            <w:r w:rsidRPr="00614C48">
              <w:rPr>
                <w:rFonts w:asciiTheme="majorHAnsi" w:hAnsiTheme="majorHAnsi"/>
                <w:sz w:val="22"/>
                <w:szCs w:val="22"/>
              </w:rPr>
              <w:t xml:space="preserve"> as part of the transition proposal to address any gaps or issues that were identified </w:t>
            </w:r>
          </w:p>
          <w:p w14:paraId="5DA00E5B" w14:textId="06E2EF26" w:rsidR="00EC442B" w:rsidRDefault="00EC442B" w:rsidP="00614C48">
            <w:pPr>
              <w:pStyle w:val="ListParagraph"/>
              <w:numPr>
                <w:ilvl w:val="0"/>
                <w:numId w:val="6"/>
              </w:numPr>
              <w:spacing w:after="160" w:line="259" w:lineRule="auto"/>
              <w:rPr>
                <w:rFonts w:asciiTheme="majorHAnsi" w:hAnsiTheme="majorHAnsi"/>
                <w:sz w:val="22"/>
                <w:szCs w:val="22"/>
              </w:rPr>
            </w:pPr>
            <w:r>
              <w:rPr>
                <w:rFonts w:asciiTheme="majorHAnsi" w:hAnsiTheme="majorHAnsi"/>
                <w:sz w:val="22"/>
                <w:szCs w:val="22"/>
              </w:rPr>
              <w:t xml:space="preserve">Document and detail escalation steps that should e available for direct customers in relation to these SLEs </w:t>
            </w:r>
          </w:p>
          <w:p w14:paraId="2F9BF22C" w14:textId="61D904F5" w:rsidR="00EC442B" w:rsidRPr="00614C48" w:rsidRDefault="00EC442B" w:rsidP="00614C48">
            <w:pPr>
              <w:pStyle w:val="ListParagraph"/>
              <w:numPr>
                <w:ilvl w:val="0"/>
                <w:numId w:val="6"/>
              </w:numPr>
              <w:spacing w:after="160" w:line="259" w:lineRule="auto"/>
              <w:rPr>
                <w:rFonts w:asciiTheme="majorHAnsi" w:hAnsiTheme="majorHAnsi"/>
                <w:sz w:val="22"/>
                <w:szCs w:val="22"/>
              </w:rPr>
            </w:pPr>
            <w:r>
              <w:rPr>
                <w:rFonts w:asciiTheme="majorHAnsi" w:hAnsiTheme="majorHAnsi"/>
                <w:sz w:val="22"/>
                <w:szCs w:val="22"/>
              </w:rPr>
              <w:t>Document and detail how future review of SLEs is expected to take place</w:t>
            </w:r>
          </w:p>
          <w:p w14:paraId="0349FDB0" w14:textId="218D76B8"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w:t>
            </w:r>
            <w:r w:rsidR="00FC6D25">
              <w:rPr>
                <w:rFonts w:ascii="Calibri" w:hAnsi="Calibri" w:cs="Calibri"/>
                <w:sz w:val="22"/>
                <w:szCs w:val="22"/>
              </w:rPr>
              <w:t xml:space="preserve"> if the escalation steps identified under 3. </w:t>
            </w:r>
            <w:proofErr w:type="gramStart"/>
            <w:r w:rsidR="00FC6D25">
              <w:rPr>
                <w:rFonts w:ascii="Calibri" w:hAnsi="Calibri" w:cs="Calibri"/>
                <w:sz w:val="22"/>
                <w:szCs w:val="22"/>
              </w:rPr>
              <w:t>are</w:t>
            </w:r>
            <w:proofErr w:type="gramEnd"/>
            <w:r w:rsidR="00FC6D25">
              <w:rPr>
                <w:rFonts w:ascii="Calibri" w:hAnsi="Calibri" w:cs="Calibri"/>
                <w:sz w:val="22"/>
                <w:szCs w:val="22"/>
              </w:rPr>
              <w:t xml:space="preserve"> not sufficient to remedy the issue</w:t>
            </w:r>
            <w:r w:rsidRPr="00CE35D4">
              <w:rPr>
                <w:rFonts w:ascii="Calibri" w:hAnsi="Calibri" w:cs="Calibri"/>
                <w:sz w:val="22"/>
                <w:szCs w:val="22"/>
              </w:rPr>
              <w:t>,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4B15508D"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2DB780D0" w:rsidR="00353B19" w:rsidRPr="00353B19" w:rsidRDefault="00614C48" w:rsidP="00154482">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sidR="00154482">
              <w:rPr>
                <w:rFonts w:asciiTheme="majorHAnsi" w:hAnsiTheme="majorHAnsi" w:cs="Calibri"/>
                <w:bCs/>
                <w:sz w:val="22"/>
                <w:szCs w:val="22"/>
              </w:rPr>
              <w:t xml:space="preserve"> (J</w:t>
            </w:r>
            <w:r>
              <w:rPr>
                <w:rFonts w:asciiTheme="majorHAnsi" w:hAnsiTheme="majorHAnsi" w:cs="Calibri"/>
                <w:bCs/>
                <w:sz w:val="22"/>
                <w:szCs w:val="22"/>
              </w:rPr>
              <w:t xml:space="preserve">ay Daley, (AP Region), </w:t>
            </w:r>
            <w:r w:rsidRPr="00642649">
              <w:rPr>
                <w:rFonts w:asciiTheme="majorHAnsi" w:hAnsiTheme="majorHAnsi" w:cs="Calibri"/>
                <w:bCs/>
                <w:sz w:val="22"/>
                <w:szCs w:val="22"/>
              </w:rPr>
              <w:t>Pa</w:t>
            </w:r>
            <w:r>
              <w:rPr>
                <w:rFonts w:asciiTheme="majorHAnsi" w:hAnsiTheme="majorHAnsi" w:cs="Calibri"/>
                <w:bCs/>
                <w:sz w:val="22"/>
                <w:szCs w:val="22"/>
              </w:rPr>
              <w:t>tricio Poblete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409A2774" w:rsidR="00353B19" w:rsidRPr="00353B19" w:rsidRDefault="00F81CAA"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10</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AE7DCE"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AE7DCE"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r w:rsidR="00301C98" w:rsidRPr="00353B19" w14:paraId="29D09A8A" w14:textId="77777777" w:rsidTr="00353B19">
        <w:tc>
          <w:tcPr>
            <w:tcW w:w="2988" w:type="dxa"/>
          </w:tcPr>
          <w:p w14:paraId="5A9BC8F2" w14:textId="42C56A3D" w:rsidR="00301C98" w:rsidRDefault="00301C98"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2578E407" w14:textId="138F9781" w:rsidR="00301C98" w:rsidRDefault="00555BC6" w:rsidP="00353B19">
            <w:pPr>
              <w:widowControl w:val="0"/>
              <w:autoSpaceDE w:val="0"/>
              <w:autoSpaceDN w:val="0"/>
              <w:adjustRightInd w:val="0"/>
            </w:pPr>
            <w:r w:rsidRPr="00555BC6">
              <w:rPr>
                <w:rFonts w:ascii="Calibri" w:hAnsi="Calibri" w:cs="Calibri"/>
                <w:b/>
                <w:bCs/>
                <w:sz w:val="22"/>
                <w:szCs w:val="22"/>
              </w:rPr>
              <w:t>20 March 2015</w:t>
            </w:r>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6" w:name="B"/>
            <w:bookmarkEnd w:id="6"/>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It has subsequently established an ‘Appeals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 xml:space="preserve">CCWG also said that it has no intention to give an accountability mechanism decision-making powers relating to the (re)delegation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4D38F55" w14:textId="77777777" w:rsidR="00154482" w:rsidRDefault="00F747A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w:t>
            </w:r>
            <w:r w:rsidR="00154482">
              <w:rPr>
                <w:rFonts w:ascii="Calibri" w:hAnsi="Calibri" w:cs="Calibri"/>
                <w:bCs/>
                <w:sz w:val="22"/>
                <w:szCs w:val="22"/>
              </w:rPr>
              <w:t xml:space="preserve"> (Allan </w:t>
            </w:r>
            <w:proofErr w:type="spellStart"/>
            <w:r w:rsidR="00154482">
              <w:rPr>
                <w:rFonts w:ascii="Calibri" w:hAnsi="Calibri" w:cs="Calibri"/>
                <w:bCs/>
                <w:sz w:val="22"/>
                <w:szCs w:val="22"/>
              </w:rPr>
              <w:t>MacGillivray</w:t>
            </w:r>
            <w:proofErr w:type="spellEnd"/>
            <w:r w:rsidR="00154482">
              <w:rPr>
                <w:rFonts w:ascii="Calibri" w:hAnsi="Calibri" w:cs="Calibri"/>
                <w:bCs/>
                <w:sz w:val="22"/>
                <w:szCs w:val="22"/>
              </w:rPr>
              <w:t xml:space="preserve">, Maarten Simon, Paul </w:t>
            </w:r>
            <w:proofErr w:type="spellStart"/>
            <w:r w:rsidR="00154482">
              <w:rPr>
                <w:rFonts w:ascii="Calibri" w:hAnsi="Calibri" w:cs="Calibri"/>
                <w:bCs/>
                <w:sz w:val="22"/>
                <w:szCs w:val="22"/>
              </w:rPr>
              <w:t>Szyndler</w:t>
            </w:r>
            <w:proofErr w:type="spellEnd"/>
            <w:r w:rsidR="00154482">
              <w:rPr>
                <w:rFonts w:ascii="Calibri" w:hAnsi="Calibri" w:cs="Calibri"/>
                <w:bCs/>
                <w:sz w:val="22"/>
                <w:szCs w:val="22"/>
              </w:rPr>
              <w:t>)</w:t>
            </w:r>
            <w:r>
              <w:rPr>
                <w:rFonts w:ascii="Calibri" w:hAnsi="Calibri" w:cs="Calibri"/>
                <w:bCs/>
                <w:sz w:val="22"/>
                <w:szCs w:val="22"/>
              </w:rPr>
              <w:t xml:space="preserve"> and one or two GAC representatives</w:t>
            </w:r>
            <w:r w:rsidR="00154482">
              <w:rPr>
                <w:rFonts w:ascii="Calibri" w:hAnsi="Calibri" w:cs="Calibri"/>
                <w:bCs/>
                <w:sz w:val="22"/>
                <w:szCs w:val="22"/>
              </w:rPr>
              <w:t>/</w:t>
            </w:r>
            <w:proofErr w:type="spellStart"/>
            <w:r w:rsidR="00154482">
              <w:rPr>
                <w:rFonts w:ascii="Calibri" w:hAnsi="Calibri" w:cs="Calibri"/>
                <w:bCs/>
                <w:sz w:val="22"/>
                <w:szCs w:val="22"/>
              </w:rPr>
              <w:t>obervers</w:t>
            </w:r>
            <w:proofErr w:type="spellEnd"/>
            <w:r w:rsidR="00154482">
              <w:rPr>
                <w:rFonts w:ascii="Calibri" w:hAnsi="Calibri" w:cs="Calibri"/>
                <w:bCs/>
                <w:sz w:val="22"/>
                <w:szCs w:val="22"/>
              </w:rPr>
              <w:t xml:space="preserve"> (Elise </w:t>
            </w:r>
            <w:proofErr w:type="spellStart"/>
            <w:r w:rsidR="00154482">
              <w:rPr>
                <w:rFonts w:ascii="Calibri" w:hAnsi="Calibri" w:cs="Calibri"/>
                <w:bCs/>
                <w:sz w:val="22"/>
                <w:szCs w:val="22"/>
              </w:rPr>
              <w:t>Lindeberg</w:t>
            </w:r>
            <w:proofErr w:type="spellEnd"/>
            <w:r w:rsidR="00154482">
              <w:rPr>
                <w:rFonts w:ascii="Calibri" w:hAnsi="Calibri" w:cs="Calibri"/>
                <w:bCs/>
                <w:sz w:val="22"/>
                <w:szCs w:val="22"/>
              </w:rPr>
              <w:t>)</w:t>
            </w:r>
            <w:r>
              <w:rPr>
                <w:rFonts w:ascii="Calibri" w:hAnsi="Calibri" w:cs="Calibri"/>
                <w:bCs/>
                <w:sz w:val="22"/>
                <w:szCs w:val="22"/>
              </w:rPr>
              <w:t xml:space="preserve">.  </w:t>
            </w:r>
          </w:p>
          <w:p w14:paraId="608DBB68" w14:textId="432E5305"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CIRA - ,ca,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702199FC" w14:textId="77777777" w:rsidTr="0013034A">
        <w:tc>
          <w:tcPr>
            <w:tcW w:w="2988" w:type="dxa"/>
          </w:tcPr>
          <w:p w14:paraId="6AF45AE1" w14:textId="541D54C7"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B4F66A5" w14:textId="7493CA43" w:rsidR="00301C98" w:rsidRPr="005F520E" w:rsidRDefault="00AE7DCE" w:rsidP="0061556B">
            <w:pPr>
              <w:widowControl w:val="0"/>
              <w:autoSpaceDE w:val="0"/>
              <w:autoSpaceDN w:val="0"/>
              <w:adjustRightInd w:val="0"/>
              <w:rPr>
                <w:rFonts w:asciiTheme="majorHAnsi" w:hAnsiTheme="majorHAnsi" w:cs="Calibri"/>
                <w:b/>
                <w:bCs/>
                <w:sz w:val="22"/>
                <w:szCs w:val="22"/>
              </w:rPr>
            </w:pPr>
            <w:hyperlink r:id="rId14" w:history="1">
              <w:r w:rsidR="005F520E" w:rsidRPr="005F520E">
                <w:rPr>
                  <w:rStyle w:val="Hyperlink"/>
                  <w:rFonts w:asciiTheme="majorHAnsi" w:eastAsia="Times New Roman" w:hAnsiTheme="majorHAnsi" w:cs="Times New Roman"/>
                  <w:sz w:val="22"/>
                  <w:szCs w:val="22"/>
                </w:rPr>
                <w:t>http://mm.icann.org/pipermail/dt2/</w:t>
              </w:r>
            </w:hyperlink>
            <w:r w:rsidR="005F520E" w:rsidRPr="005F520E">
              <w:rPr>
                <w:rFonts w:asciiTheme="majorHAnsi" w:eastAsia="Times New Roman" w:hAnsiTheme="majorHAnsi" w:cs="Times New Roman"/>
                <w:sz w:val="22"/>
                <w:szCs w:val="22"/>
              </w:rPr>
              <w:t> </w:t>
            </w:r>
          </w:p>
        </w:tc>
      </w:tr>
      <w:tr w:rsidR="00301C98" w:rsidRPr="00353B19" w14:paraId="6C49F373" w14:textId="77777777" w:rsidTr="0013034A">
        <w:tc>
          <w:tcPr>
            <w:tcW w:w="2988" w:type="dxa"/>
          </w:tcPr>
          <w:p w14:paraId="3C163063" w14:textId="6C0D709F"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3A4B0D4C" w14:textId="538FBEC6" w:rsidR="00301C98" w:rsidRPr="005F520E" w:rsidRDefault="00AE7DCE" w:rsidP="0061556B">
            <w:pPr>
              <w:widowControl w:val="0"/>
              <w:autoSpaceDE w:val="0"/>
              <w:autoSpaceDN w:val="0"/>
              <w:adjustRightInd w:val="0"/>
              <w:rPr>
                <w:rFonts w:ascii="Calibri" w:hAnsi="Calibri" w:cs="Calibri"/>
                <w:bCs/>
                <w:sz w:val="22"/>
                <w:szCs w:val="22"/>
              </w:rPr>
            </w:pPr>
            <w:hyperlink r:id="rId15" w:history="1">
              <w:r w:rsidR="005F520E" w:rsidRPr="005F520E">
                <w:rPr>
                  <w:rStyle w:val="Hyperlink"/>
                  <w:rFonts w:ascii="Calibri" w:hAnsi="Calibri" w:cs="Calibri"/>
                  <w:bCs/>
                  <w:sz w:val="22"/>
                  <w:szCs w:val="22"/>
                </w:rPr>
                <w:t>https://community.icann.org/x/GhEnAw</w:t>
              </w:r>
            </w:hyperlink>
            <w:r w:rsidR="005F520E" w:rsidRPr="005F520E">
              <w:rPr>
                <w:rFonts w:ascii="Calibri" w:hAnsi="Calibri" w:cs="Calibri"/>
                <w:bCs/>
                <w:sz w:val="22"/>
                <w:szCs w:val="22"/>
              </w:rPr>
              <w:t xml:space="preserve"> </w:t>
            </w:r>
          </w:p>
        </w:tc>
      </w:tr>
      <w:tr w:rsidR="00301C98" w:rsidRPr="00353B19" w14:paraId="5A588250" w14:textId="77777777" w:rsidTr="0013034A">
        <w:tc>
          <w:tcPr>
            <w:tcW w:w="2988" w:type="dxa"/>
          </w:tcPr>
          <w:p w14:paraId="6E2CD479" w14:textId="7AE96A03" w:rsidR="00301C98" w:rsidRDefault="00301C98" w:rsidP="00301C98">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48E02782" w14:textId="1DE474CC"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p w14:paraId="6333C7EC" w14:textId="77777777" w:rsidR="00154482" w:rsidRDefault="00154482"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7" w:name="C"/>
            <w:bookmarkEnd w:id="7"/>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8" w:name="_Toc286506621"/>
            <w:r w:rsidRPr="00A65974">
              <w:rPr>
                <w:rFonts w:asciiTheme="majorHAnsi" w:hAnsiTheme="majorHAnsi" w:cs="Times New Roman"/>
                <w:sz w:val="22"/>
                <w:szCs w:val="22"/>
              </w:rPr>
              <w:t xml:space="preserve">III.A.1.3 </w:t>
            </w:r>
            <w:bookmarkEnd w:id="8"/>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will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Composition of the CSC taking into account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lastRenderedPageBreak/>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1EA5F681"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(Donna Austin, Stephanie </w:t>
            </w:r>
            <w:proofErr w:type="spellStart"/>
            <w:r w:rsidR="00154482" w:rsidRPr="00154482">
              <w:rPr>
                <w:rFonts w:ascii="Calibri" w:hAnsi="Calibri" w:cs="Calibri"/>
                <w:bCs/>
                <w:sz w:val="22"/>
                <w:szCs w:val="22"/>
              </w:rPr>
              <w:t>Duchesneau</w:t>
            </w:r>
            <w:proofErr w:type="spellEnd"/>
            <w:r w:rsidR="00154482" w:rsidRPr="00154482">
              <w:rPr>
                <w:rFonts w:ascii="Calibri" w:hAnsi="Calibri" w:cs="Calibri"/>
                <w:bCs/>
                <w:sz w:val="22"/>
                <w:szCs w:val="22"/>
              </w:rPr>
              <w:t xml:space="preserve">, Sarah </w:t>
            </w:r>
            <w:proofErr w:type="spellStart"/>
            <w:r w:rsidR="00154482" w:rsidRPr="00154482">
              <w:rPr>
                <w:rFonts w:ascii="Calibri" w:hAnsi="Calibri" w:cs="Calibri"/>
                <w:bCs/>
                <w:sz w:val="22"/>
                <w:szCs w:val="22"/>
              </w:rPr>
              <w:t>Falvey</w:t>
            </w:r>
            <w:proofErr w:type="spellEnd"/>
            <w:r w:rsidR="00154482">
              <w:rPr>
                <w:rFonts w:ascii="Calibri" w:hAnsi="Calibri" w:cs="Calibri"/>
                <w:sz w:val="28"/>
                <w:szCs w:val="28"/>
              </w:rPr>
              <w:t>)</w:t>
            </w:r>
          </w:p>
          <w:p w14:paraId="48D3DB42" w14:textId="22C85F10"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w:t>
            </w:r>
            <w:proofErr w:type="spellStart"/>
            <w:r w:rsidR="00154482">
              <w:rPr>
                <w:rFonts w:ascii="Calibri" w:hAnsi="Calibri" w:cs="Calibri"/>
                <w:bCs/>
                <w:sz w:val="22"/>
                <w:szCs w:val="22"/>
              </w:rPr>
              <w:t>Staffan</w:t>
            </w:r>
            <w:proofErr w:type="spellEnd"/>
            <w:r w:rsidR="00154482">
              <w:rPr>
                <w:rFonts w:ascii="Calibri" w:hAnsi="Calibri" w:cs="Calibri"/>
                <w:bCs/>
                <w:sz w:val="22"/>
                <w:szCs w:val="22"/>
              </w:rPr>
              <w:t xml:space="preserve"> Johnson, Martin Boyle)</w:t>
            </w:r>
          </w:p>
          <w:p w14:paraId="028F4A1F" w14:textId="7BF3A820"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r w:rsidR="00154482">
              <w:rPr>
                <w:rFonts w:ascii="Calibri" w:hAnsi="Calibri" w:cs="Calibri"/>
                <w:bCs/>
                <w:sz w:val="22"/>
                <w:szCs w:val="22"/>
              </w:rPr>
              <w:t xml:space="preserve"> (TBC)</w:t>
            </w:r>
          </w:p>
          <w:p w14:paraId="12AC2BB8" w14:textId="4D85C01F"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r w:rsidR="00154482">
              <w:rPr>
                <w:rFonts w:ascii="Calibri" w:hAnsi="Calibri" w:cs="Calibri"/>
                <w:bCs/>
                <w:sz w:val="22"/>
                <w:szCs w:val="22"/>
              </w:rPr>
              <w:t xml:space="preserve"> (Kurt </w:t>
            </w:r>
            <w:proofErr w:type="spellStart"/>
            <w:r w:rsidR="00154482">
              <w:rPr>
                <w:rFonts w:ascii="Calibri" w:hAnsi="Calibri" w:cs="Calibri"/>
                <w:bCs/>
                <w:sz w:val="22"/>
                <w:szCs w:val="22"/>
              </w:rPr>
              <w:t>Pritz</w:t>
            </w:r>
            <w:proofErr w:type="spellEnd"/>
            <w:r w:rsidR="00154482">
              <w:rPr>
                <w:rFonts w:ascii="Calibri" w:hAnsi="Calibri" w:cs="Calibri"/>
                <w:bCs/>
                <w:sz w:val="22"/>
                <w:szCs w:val="22"/>
              </w:rPr>
              <w:t>)</w:t>
            </w:r>
          </w:p>
          <w:p w14:paraId="449E2657" w14:textId="1F283FB4"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r w:rsidR="00154482">
              <w:rPr>
                <w:rFonts w:ascii="Calibri" w:hAnsi="Calibri" w:cs="Calibri"/>
                <w:bCs/>
                <w:sz w:val="22"/>
                <w:szCs w:val="22"/>
              </w:rPr>
              <w:t xml:space="preserve"> (TBC)</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5ED9E540" w14:textId="77777777" w:rsidTr="0061556B">
        <w:tc>
          <w:tcPr>
            <w:tcW w:w="2988" w:type="dxa"/>
          </w:tcPr>
          <w:p w14:paraId="67CBBE68" w14:textId="0D047325"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E549B63" w14:textId="09975119" w:rsidR="00301C98" w:rsidRPr="005F520E" w:rsidRDefault="00AE7DCE" w:rsidP="0061556B">
            <w:pPr>
              <w:widowControl w:val="0"/>
              <w:autoSpaceDE w:val="0"/>
              <w:autoSpaceDN w:val="0"/>
              <w:adjustRightInd w:val="0"/>
              <w:rPr>
                <w:rFonts w:asciiTheme="majorHAnsi" w:hAnsiTheme="majorHAnsi" w:cs="Calibri"/>
                <w:b/>
                <w:bCs/>
                <w:sz w:val="22"/>
                <w:szCs w:val="22"/>
              </w:rPr>
            </w:pPr>
            <w:hyperlink r:id="rId16" w:history="1">
              <w:r w:rsidR="005F520E" w:rsidRPr="005F520E">
                <w:rPr>
                  <w:rStyle w:val="Hyperlink"/>
                  <w:rFonts w:asciiTheme="majorHAnsi" w:eastAsia="Times New Roman" w:hAnsiTheme="majorHAnsi" w:cs="Times New Roman"/>
                  <w:sz w:val="22"/>
                  <w:szCs w:val="22"/>
                </w:rPr>
                <w:t>http://mm.icann.org/pipermail/dt3/</w:t>
              </w:r>
            </w:hyperlink>
            <w:r w:rsidR="005F520E" w:rsidRPr="005F520E">
              <w:rPr>
                <w:rFonts w:asciiTheme="majorHAnsi" w:eastAsia="Times New Roman" w:hAnsiTheme="majorHAnsi" w:cs="Times New Roman"/>
                <w:sz w:val="22"/>
                <w:szCs w:val="22"/>
              </w:rPr>
              <w:t> </w:t>
            </w:r>
          </w:p>
        </w:tc>
      </w:tr>
      <w:tr w:rsidR="00301C98" w:rsidRPr="00353B19" w14:paraId="521BE27D" w14:textId="77777777" w:rsidTr="0061556B">
        <w:tc>
          <w:tcPr>
            <w:tcW w:w="2988" w:type="dxa"/>
          </w:tcPr>
          <w:p w14:paraId="46A3507B" w14:textId="7EC20384"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02535621" w14:textId="5C0B6898" w:rsidR="00301C98" w:rsidRPr="005F520E" w:rsidRDefault="00AE7DCE" w:rsidP="0061556B">
            <w:pPr>
              <w:widowControl w:val="0"/>
              <w:autoSpaceDE w:val="0"/>
              <w:autoSpaceDN w:val="0"/>
              <w:adjustRightInd w:val="0"/>
              <w:rPr>
                <w:rFonts w:ascii="Calibri" w:hAnsi="Calibri" w:cs="Calibri"/>
                <w:bCs/>
                <w:sz w:val="22"/>
                <w:szCs w:val="22"/>
              </w:rPr>
            </w:pPr>
            <w:hyperlink r:id="rId17" w:history="1">
              <w:r w:rsidR="005F520E" w:rsidRPr="005F520E">
                <w:rPr>
                  <w:rStyle w:val="Hyperlink"/>
                  <w:rFonts w:ascii="Calibri" w:hAnsi="Calibri" w:cs="Calibri"/>
                  <w:bCs/>
                  <w:sz w:val="22"/>
                  <w:szCs w:val="22"/>
                </w:rPr>
                <w:t>https://community.icann.org/x/HxEnAw</w:t>
              </w:r>
            </w:hyperlink>
            <w:r w:rsidR="005F520E" w:rsidRPr="005F520E">
              <w:rPr>
                <w:rFonts w:ascii="Calibri" w:hAnsi="Calibri" w:cs="Calibri"/>
                <w:bCs/>
                <w:sz w:val="22"/>
                <w:szCs w:val="22"/>
              </w:rPr>
              <w:t xml:space="preserve"> </w:t>
            </w:r>
          </w:p>
        </w:tc>
      </w:tr>
      <w:tr w:rsidR="00301C98" w:rsidRPr="00353B19" w14:paraId="756DB6A3" w14:textId="77777777" w:rsidTr="0061556B">
        <w:tc>
          <w:tcPr>
            <w:tcW w:w="2988" w:type="dxa"/>
          </w:tcPr>
          <w:p w14:paraId="22150A96" w14:textId="740DDE2E"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1C43F07D" w14:textId="606165E9"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D"/>
            <w:bookmarkEnd w:id="9"/>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972BC75" w14:textId="187D2A6A" w:rsidR="00732143" w:rsidRPr="00CF6BB1" w:rsidRDefault="00B42A24" w:rsidP="00A65974">
            <w:pPr>
              <w:widowControl w:val="0"/>
              <w:autoSpaceDE w:val="0"/>
              <w:autoSpaceDN w:val="0"/>
              <w:adjustRightInd w:val="0"/>
              <w:rPr>
                <w:rFonts w:asciiTheme="majorHAnsi" w:hAnsiTheme="majorHAnsi" w:cs="Times New Roman"/>
                <w:sz w:val="22"/>
                <w:szCs w:val="22"/>
              </w:rPr>
            </w:pPr>
            <w:r w:rsidRPr="00A65974">
              <w:rPr>
                <w:rFonts w:asciiTheme="majorHAnsi" w:hAnsiTheme="majorHAnsi" w:cs="Times New Roman"/>
                <w:sz w:val="22"/>
                <w:szCs w:val="22"/>
              </w:rPr>
              <w:t>III.A.2</w:t>
            </w:r>
            <w:r w:rsidR="00CF6BB1">
              <w:rPr>
                <w:rFonts w:asciiTheme="majorHAnsi" w:hAnsiTheme="majorHAnsi" w:cs="Times New Roman"/>
                <w:sz w:val="22"/>
                <w:szCs w:val="22"/>
              </w:rPr>
              <w:t xml:space="preserve"> </w:t>
            </w:r>
            <w:r w:rsidR="00CF6BB1" w:rsidRPr="00CF6BB1">
              <w:rPr>
                <w:rFonts w:asciiTheme="majorHAnsi" w:hAnsiTheme="majorHAnsi" w:cs="Times New Roman"/>
                <w:sz w:val="22"/>
                <w:szCs w:val="22"/>
              </w:rPr>
              <w:t>Oversight and Accountability - NTIA acting as Root Zone Management Process Administrator</w:t>
            </w: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4ADE31DC" w14:textId="77777777" w:rsidR="00CF6BB1" w:rsidRPr="00CF6BB1" w:rsidRDefault="00CF6BB1" w:rsidP="00CF6BB1">
            <w:pPr>
              <w:widowControl w:val="0"/>
              <w:autoSpaceDE w:val="0"/>
              <w:autoSpaceDN w:val="0"/>
              <w:adjustRightInd w:val="0"/>
              <w:rPr>
                <w:rFonts w:asciiTheme="majorHAnsi" w:hAnsiTheme="majorHAnsi" w:cs="Times New Roman"/>
                <w:sz w:val="22"/>
                <w:szCs w:val="22"/>
              </w:rPr>
            </w:pPr>
            <w:r w:rsidRPr="00CF6BB1">
              <w:rPr>
                <w:rFonts w:asciiTheme="majorHAnsi" w:hAnsiTheme="majorHAnsi" w:cs="Times New Roman"/>
                <w:sz w:val="22"/>
                <w:szCs w:val="22"/>
              </w:rPr>
              <w:t xml:space="preserve">Currently the NTIA acting as the Root Zone Management Process Administrator must approve all changes to the Root Zone itself or the Root Zone </w:t>
            </w:r>
            <w:proofErr w:type="spellStart"/>
            <w:r w:rsidRPr="00CF6BB1">
              <w:rPr>
                <w:rFonts w:asciiTheme="majorHAnsi" w:hAnsiTheme="majorHAnsi" w:cs="Times New Roman"/>
                <w:sz w:val="22"/>
                <w:szCs w:val="22"/>
              </w:rPr>
              <w:t>Whois</w:t>
            </w:r>
            <w:proofErr w:type="spellEnd"/>
            <w:r w:rsidRPr="00CF6BB1">
              <w:rPr>
                <w:rFonts w:asciiTheme="majorHAnsi" w:hAnsiTheme="majorHAnsi" w:cs="Times New Roman"/>
                <w:sz w:val="22"/>
                <w:szCs w:val="22"/>
              </w:rPr>
              <w:t xml:space="preserve"> database that are proposed by IANA before they can be implemented.</w:t>
            </w:r>
          </w:p>
          <w:p w14:paraId="72B08673" w14:textId="29DB0BFD" w:rsidR="00F81CAA" w:rsidRPr="00CF6BB1" w:rsidRDefault="00CF6BB1" w:rsidP="00CF6BB1">
            <w:pPr>
              <w:widowControl w:val="0"/>
              <w:autoSpaceDE w:val="0"/>
              <w:autoSpaceDN w:val="0"/>
              <w:adjustRightInd w:val="0"/>
              <w:rPr>
                <w:sz w:val="20"/>
                <w:szCs w:val="20"/>
              </w:rPr>
            </w:pPr>
            <w:r w:rsidRPr="00CF6BB1">
              <w:rPr>
                <w:rFonts w:asciiTheme="majorHAnsi" w:hAnsiTheme="majorHAnsi" w:cs="Times New Roman"/>
                <w:sz w:val="22"/>
                <w:szCs w:val="22"/>
              </w:rPr>
              <w:t>The CWG needs to decide if this function needs to be replaced post-transition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B9308C0" w14:textId="6A6F0E2A" w:rsidR="00CF6BB1" w:rsidRPr="00CF6BB1" w:rsidRDefault="00CF6BB1" w:rsidP="00CF6BB1">
            <w:pPr>
              <w:rPr>
                <w:rFonts w:asciiTheme="majorHAnsi" w:hAnsiTheme="majorHAnsi"/>
                <w:sz w:val="22"/>
                <w:szCs w:val="22"/>
              </w:rPr>
            </w:pPr>
            <w:r w:rsidRPr="00CF6BB1">
              <w:rPr>
                <w:rFonts w:asciiTheme="majorHAnsi" w:hAnsiTheme="majorHAnsi"/>
                <w:sz w:val="22"/>
                <w:szCs w:val="22"/>
              </w:rPr>
              <w:t xml:space="preserve">The design team is expected to review the current process and role of NTIA in relation to authorization and recommend whether or not to replace the NTIA </w:t>
            </w:r>
            <w:ins w:id="10" w:author="Jonathan Robinson" w:date="2015-03-16T15:56:00Z">
              <w:r w:rsidR="00E50378">
                <w:rPr>
                  <w:rFonts w:asciiTheme="majorHAnsi" w:hAnsiTheme="majorHAnsi"/>
                  <w:sz w:val="22"/>
                  <w:szCs w:val="22"/>
                </w:rPr>
                <w:t>(</w:t>
              </w:r>
              <w:r w:rsidR="00E50378">
                <w:rPr>
                  <w:rFonts w:asciiTheme="majorHAnsi" w:hAnsiTheme="majorHAnsi"/>
                  <w:sz w:val="22"/>
                  <w:szCs w:val="22"/>
                </w:rPr>
                <w:t>in part or in total</w:t>
              </w:r>
              <w:r w:rsidR="00E50378">
                <w:rPr>
                  <w:rFonts w:asciiTheme="majorHAnsi" w:hAnsiTheme="majorHAnsi"/>
                  <w:sz w:val="22"/>
                  <w:szCs w:val="22"/>
                </w:rPr>
                <w:t xml:space="preserve">) </w:t>
              </w:r>
            </w:ins>
            <w:r w:rsidRPr="00CF6BB1">
              <w:rPr>
                <w:rFonts w:asciiTheme="majorHAnsi" w:hAnsiTheme="majorHAnsi"/>
                <w:sz w:val="22"/>
                <w:szCs w:val="22"/>
              </w:rPr>
              <w:t>for the authorization of IANA requests. As the DT considers the options it should note that:</w:t>
            </w:r>
          </w:p>
          <w:p w14:paraId="32C38AF6" w14:textId="77777777" w:rsidR="00CF6BB1" w:rsidRPr="00CF6BB1" w:rsidRDefault="00CF6BB1" w:rsidP="00CF6BB1">
            <w:pPr>
              <w:pStyle w:val="ListParagraph"/>
              <w:numPr>
                <w:ilvl w:val="0"/>
                <w:numId w:val="11"/>
              </w:numPr>
              <w:suppressAutoHyphens/>
              <w:spacing w:line="259" w:lineRule="auto"/>
              <w:ind w:left="252"/>
              <w:rPr>
                <w:rFonts w:asciiTheme="majorHAnsi" w:hAnsiTheme="majorHAnsi"/>
                <w:sz w:val="22"/>
                <w:szCs w:val="22"/>
              </w:rPr>
            </w:pPr>
            <w:r w:rsidRPr="00CF6BB1">
              <w:rPr>
                <w:rFonts w:asciiTheme="majorHAnsi" w:hAnsiTheme="majorHAnsi"/>
                <w:sz w:val="22"/>
                <w:szCs w:val="22"/>
              </w:rPr>
              <w:t xml:space="preserve">If the recommendation is not to replace the NTIA authorization function, IANA will submit its change requests for the Root Zone directly to the Root Zone Maintainer for implementation and will implement changes to the Root Zone </w:t>
            </w:r>
            <w:proofErr w:type="spellStart"/>
            <w:r w:rsidRPr="00CF6BB1">
              <w:rPr>
                <w:rFonts w:asciiTheme="majorHAnsi" w:hAnsiTheme="majorHAnsi"/>
                <w:sz w:val="22"/>
                <w:szCs w:val="22"/>
              </w:rPr>
              <w:t>Whois</w:t>
            </w:r>
            <w:proofErr w:type="spellEnd"/>
            <w:r w:rsidRPr="00CF6BB1">
              <w:rPr>
                <w:rFonts w:asciiTheme="majorHAnsi" w:hAnsiTheme="majorHAnsi"/>
                <w:sz w:val="22"/>
                <w:szCs w:val="22"/>
              </w:rPr>
              <w:t xml:space="preserve"> database directly.</w:t>
            </w:r>
          </w:p>
          <w:p w14:paraId="12B6D7B6" w14:textId="021820D1" w:rsidR="00CF6BB1" w:rsidRPr="00CF6BB1" w:rsidRDefault="00CF6BB1" w:rsidP="00CF6BB1">
            <w:pPr>
              <w:pStyle w:val="ListParagraph"/>
              <w:numPr>
                <w:ilvl w:val="0"/>
                <w:numId w:val="11"/>
              </w:numPr>
              <w:suppressAutoHyphens/>
              <w:spacing w:line="259" w:lineRule="auto"/>
              <w:ind w:left="252"/>
              <w:rPr>
                <w:rFonts w:asciiTheme="majorHAnsi" w:hAnsiTheme="majorHAnsi"/>
                <w:sz w:val="22"/>
                <w:szCs w:val="22"/>
              </w:rPr>
            </w:pPr>
            <w:r w:rsidRPr="00CF6BB1">
              <w:rPr>
                <w:rFonts w:asciiTheme="majorHAnsi" w:hAnsiTheme="majorHAnsi"/>
                <w:sz w:val="22"/>
                <w:szCs w:val="22"/>
              </w:rPr>
              <w:t xml:space="preserve">If the recommendation is to replace the NTIA authorization function IANA will submit its proposed changes to the Root Zone or the Root Zone </w:t>
            </w:r>
            <w:proofErr w:type="spellStart"/>
            <w:r w:rsidRPr="00CF6BB1">
              <w:rPr>
                <w:rFonts w:asciiTheme="majorHAnsi" w:hAnsiTheme="majorHAnsi"/>
                <w:sz w:val="22"/>
                <w:szCs w:val="22"/>
              </w:rPr>
              <w:t>Whois</w:t>
            </w:r>
            <w:proofErr w:type="spellEnd"/>
            <w:r w:rsidRPr="00CF6BB1">
              <w:rPr>
                <w:rFonts w:asciiTheme="majorHAnsi" w:hAnsiTheme="majorHAnsi"/>
                <w:sz w:val="22"/>
                <w:szCs w:val="22"/>
              </w:rPr>
              <w:t xml:space="preserve"> database to the NTIA </w:t>
            </w:r>
            <w:r w:rsidRPr="00CF6BB1">
              <w:rPr>
                <w:rFonts w:asciiTheme="majorHAnsi" w:hAnsiTheme="majorHAnsi"/>
                <w:sz w:val="22"/>
                <w:szCs w:val="22"/>
              </w:rPr>
              <w:lastRenderedPageBreak/>
              <w:t xml:space="preserve">replacement </w:t>
            </w:r>
            <w:ins w:id="11" w:author="Jonathan Robinson" w:date="2015-03-16T15:53:00Z">
              <w:r w:rsidR="00BE6E94">
                <w:rPr>
                  <w:rFonts w:asciiTheme="majorHAnsi" w:hAnsiTheme="majorHAnsi"/>
                  <w:sz w:val="22"/>
                  <w:szCs w:val="22"/>
                </w:rPr>
                <w:t xml:space="preserve">(for the purposes of the Approval Function) </w:t>
              </w:r>
            </w:ins>
            <w:r w:rsidRPr="00CF6BB1">
              <w:rPr>
                <w:rFonts w:asciiTheme="majorHAnsi" w:hAnsiTheme="majorHAnsi"/>
                <w:sz w:val="22"/>
                <w:szCs w:val="22"/>
              </w:rPr>
              <w:t>for approval in a process that is expected to be similar to what is currently in place.</w:t>
            </w:r>
          </w:p>
          <w:p w14:paraId="0B7E1A84" w14:textId="77777777" w:rsidR="00CF6BB1" w:rsidRPr="00CF6BB1" w:rsidRDefault="00CF6BB1" w:rsidP="00CF6BB1">
            <w:pPr>
              <w:rPr>
                <w:rFonts w:asciiTheme="majorHAnsi" w:hAnsiTheme="majorHAnsi"/>
                <w:sz w:val="22"/>
                <w:szCs w:val="22"/>
              </w:rPr>
            </w:pPr>
          </w:p>
          <w:p w14:paraId="7FCBF2AC" w14:textId="77777777" w:rsidR="00CF6BB1" w:rsidRPr="00CF6BB1" w:rsidRDefault="00CF6BB1" w:rsidP="00CF6BB1">
            <w:pPr>
              <w:rPr>
                <w:rFonts w:asciiTheme="majorHAnsi" w:hAnsiTheme="majorHAnsi"/>
                <w:sz w:val="22"/>
                <w:szCs w:val="22"/>
              </w:rPr>
            </w:pPr>
            <w:r w:rsidRPr="00CF6BB1">
              <w:rPr>
                <w:rFonts w:asciiTheme="majorHAnsi" w:hAnsiTheme="majorHAnsi"/>
                <w:sz w:val="22"/>
                <w:szCs w:val="22"/>
              </w:rPr>
              <w:t>If the DT recommends not replacing the NTIA authorization function, the DT is expected to detail what additional verifications, if any, should be implemented by IANA as a result of removing the NTIA authorization function.</w:t>
            </w:r>
          </w:p>
          <w:p w14:paraId="4E299D94" w14:textId="77777777" w:rsidR="00CF6BB1" w:rsidRPr="00CF6BB1" w:rsidRDefault="00CF6BB1" w:rsidP="00CF6BB1">
            <w:pPr>
              <w:widowControl w:val="0"/>
              <w:rPr>
                <w:rFonts w:asciiTheme="majorHAnsi" w:hAnsiTheme="majorHAnsi"/>
                <w:sz w:val="22"/>
                <w:szCs w:val="22"/>
              </w:rPr>
            </w:pPr>
          </w:p>
          <w:p w14:paraId="7D1A8F6F" w14:textId="2D8F2297" w:rsidR="0061556B" w:rsidRPr="00353B19" w:rsidRDefault="00CF6BB1" w:rsidP="00CF6BB1">
            <w:pPr>
              <w:widowControl w:val="0"/>
              <w:autoSpaceDE w:val="0"/>
              <w:autoSpaceDN w:val="0"/>
              <w:adjustRightInd w:val="0"/>
              <w:rPr>
                <w:rFonts w:ascii="Calibri" w:hAnsi="Calibri" w:cs="Calibri"/>
                <w:b/>
                <w:bCs/>
                <w:sz w:val="22"/>
                <w:szCs w:val="22"/>
              </w:rPr>
            </w:pPr>
            <w:r w:rsidRPr="00CF6BB1">
              <w:rPr>
                <w:rFonts w:asciiTheme="majorHAnsi" w:hAnsiTheme="majorHAnsi"/>
                <w:sz w:val="22"/>
                <w:szCs w:val="22"/>
              </w:rPr>
              <w:t>If the DT recommends replacing the NTIA authorization function, the DT is expected to propose a draft process for the selection of the replacement(s) that include a list of desired characteristics for the replacement entity.</w:t>
            </w: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49F86A29" w14:textId="77777777"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At a minimum one </w:t>
            </w:r>
            <w:proofErr w:type="spellStart"/>
            <w:r w:rsidRPr="00CF6BB1">
              <w:rPr>
                <w:rFonts w:asciiTheme="majorHAnsi" w:hAnsiTheme="majorHAnsi"/>
                <w:bCs/>
                <w:sz w:val="22"/>
                <w:szCs w:val="22"/>
              </w:rPr>
              <w:t>gTLD</w:t>
            </w:r>
            <w:proofErr w:type="spellEnd"/>
            <w:r w:rsidRPr="00CF6BB1">
              <w:rPr>
                <w:rFonts w:asciiTheme="majorHAnsi" w:hAnsiTheme="majorHAnsi"/>
                <w:bCs/>
                <w:sz w:val="22"/>
                <w:szCs w:val="22"/>
              </w:rPr>
              <w:t xml:space="preserve"> registry representatives with operational knowledge of IANA Functions  (Still required)</w:t>
            </w:r>
          </w:p>
          <w:p w14:paraId="5A0D79FD" w14:textId="77777777"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At a minimum one </w:t>
            </w:r>
            <w:proofErr w:type="spellStart"/>
            <w:r w:rsidRPr="00CF6BB1">
              <w:rPr>
                <w:rFonts w:asciiTheme="majorHAnsi" w:hAnsiTheme="majorHAnsi"/>
                <w:bCs/>
                <w:sz w:val="22"/>
                <w:szCs w:val="22"/>
              </w:rPr>
              <w:t>ccTLD</w:t>
            </w:r>
            <w:proofErr w:type="spellEnd"/>
            <w:r w:rsidRPr="00CF6BB1">
              <w:rPr>
                <w:rFonts w:asciiTheme="majorHAnsi" w:hAnsiTheme="majorHAnsi"/>
                <w:bCs/>
                <w:sz w:val="22"/>
                <w:szCs w:val="22"/>
              </w:rPr>
              <w:t xml:space="preserve"> registry representatives with operational knowledge of IANA Functions  (Still required)</w:t>
            </w:r>
          </w:p>
          <w:p w14:paraId="0006DD65" w14:textId="77777777"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One IANA staff member (current or former) (Still required)</w:t>
            </w:r>
          </w:p>
          <w:p w14:paraId="53E36DDA" w14:textId="226811FB" w:rsidR="0061556B" w:rsidRPr="00CF6BB1" w:rsidRDefault="00CF6BB1" w:rsidP="00EF27A2">
            <w:pPr>
              <w:pStyle w:val="ListParagraph"/>
              <w:widowControl w:val="0"/>
              <w:numPr>
                <w:ilvl w:val="0"/>
                <w:numId w:val="12"/>
              </w:numPr>
              <w:suppressAutoHyphens/>
              <w:rPr>
                <w:bCs/>
              </w:rPr>
            </w:pPr>
            <w:r w:rsidRPr="00CF6BB1">
              <w:rPr>
                <w:rFonts w:asciiTheme="majorHAnsi" w:hAnsiTheme="majorHAnsi"/>
                <w:bCs/>
                <w:sz w:val="22"/>
                <w:szCs w:val="22"/>
              </w:rPr>
              <w:t>At a minimum one non-direct customer representative with operational knowledge of IANA Functions</w:t>
            </w: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2CAE99C3" w:rsidR="00D83DCE" w:rsidRDefault="00CF6BB1" w:rsidP="0061556B">
            <w:pPr>
              <w:widowControl w:val="0"/>
              <w:autoSpaceDE w:val="0"/>
              <w:autoSpaceDN w:val="0"/>
              <w:adjustRightInd w:val="0"/>
              <w:rPr>
                <w:rFonts w:ascii="Calibri" w:hAnsi="Calibri" w:cs="Calibri"/>
                <w:bCs/>
                <w:sz w:val="22"/>
                <w:szCs w:val="22"/>
              </w:rPr>
            </w:pPr>
            <w:r w:rsidRPr="00CF6BB1">
              <w:rPr>
                <w:rFonts w:asciiTheme="majorHAnsi" w:hAnsiTheme="majorHAnsi"/>
                <w:sz w:val="22"/>
                <w:szCs w:val="22"/>
              </w:rPr>
              <w:t xml:space="preserve">Danny Younger (At-Large CWG Participant), </w:t>
            </w:r>
            <w:proofErr w:type="spellStart"/>
            <w:r w:rsidRPr="00CF6BB1">
              <w:rPr>
                <w:rFonts w:asciiTheme="majorHAnsi" w:hAnsiTheme="majorHAnsi"/>
                <w:sz w:val="22"/>
                <w:szCs w:val="22"/>
              </w:rPr>
              <w:t>Jaap</w:t>
            </w:r>
            <w:proofErr w:type="spellEnd"/>
            <w:r w:rsidRPr="00CF6BB1">
              <w:rPr>
                <w:rFonts w:asciiTheme="majorHAnsi" w:hAnsiTheme="majorHAnsi"/>
                <w:sz w:val="22"/>
                <w:szCs w:val="22"/>
              </w:rPr>
              <w:t xml:space="preserve"> </w:t>
            </w:r>
            <w:proofErr w:type="spellStart"/>
            <w:r w:rsidRPr="00CF6BB1">
              <w:rPr>
                <w:rFonts w:asciiTheme="majorHAnsi" w:hAnsiTheme="majorHAnsi"/>
                <w:sz w:val="22"/>
                <w:szCs w:val="22"/>
              </w:rPr>
              <w:t>Akkerhuis</w:t>
            </w:r>
            <w:proofErr w:type="spellEnd"/>
            <w:r w:rsidRPr="00CF6BB1">
              <w:rPr>
                <w:rFonts w:asciiTheme="majorHAnsi" w:hAnsiTheme="majorHAnsi"/>
                <w:sz w:val="22"/>
                <w:szCs w:val="22"/>
              </w:rPr>
              <w:t xml:space="preserve"> (SSAC Member of the CWG),</w:t>
            </w:r>
            <w:r w:rsidR="00EA023B">
              <w:rPr>
                <w:rFonts w:asciiTheme="majorHAnsi" w:hAnsiTheme="majorHAnsi"/>
                <w:sz w:val="22"/>
                <w:szCs w:val="22"/>
              </w:rPr>
              <w:t xml:space="preserve"> Milton Mueller, Maarten Simon</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17CC9203" w:rsidR="0061556B" w:rsidRPr="00353B19" w:rsidRDefault="00CF6BB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Cheryl Langdon-Orr</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6F1204F0" w:rsidR="0061556B" w:rsidRPr="00353B19" w:rsidRDefault="00F81CAA" w:rsidP="00950C63">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del w:id="12" w:author="Jonathan Robinson" w:date="2015-03-16T15:57:00Z">
              <w:r w:rsidR="00CF6BB1" w:rsidDel="00950C63">
                <w:rPr>
                  <w:rFonts w:ascii="Calibri" w:hAnsi="Calibri" w:cs="Calibri"/>
                  <w:b/>
                  <w:bCs/>
                  <w:sz w:val="22"/>
                  <w:szCs w:val="22"/>
                </w:rPr>
                <w:delText>3</w:delText>
              </w:r>
            </w:del>
            <w:ins w:id="13" w:author="Jonathan Robinson" w:date="2015-03-16T15:57:00Z">
              <w:r w:rsidR="00950C63">
                <w:rPr>
                  <w:rFonts w:ascii="Calibri" w:hAnsi="Calibri" w:cs="Calibri"/>
                  <w:b/>
                  <w:bCs/>
                  <w:sz w:val="22"/>
                  <w:szCs w:val="22"/>
                </w:rPr>
                <w:t>7-10</w:t>
              </w:r>
            </w:ins>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48B6B3FE"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w:t>
            </w:r>
            <w:del w:id="14" w:author="Jonathan Robinson" w:date="2015-03-16T16:11:00Z">
              <w:r w:rsidDel="009715EB">
                <w:rPr>
                  <w:rFonts w:ascii="Calibri" w:hAnsi="Calibri" w:cs="Calibri"/>
                  <w:b/>
                  <w:bCs/>
                  <w:sz w:val="22"/>
                  <w:szCs w:val="22"/>
                </w:rPr>
                <w:delText xml:space="preserve"> (Provisional)</w:delText>
              </w:r>
            </w:del>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5" w:name="E"/>
            <w:bookmarkEnd w:id="15"/>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EA023B" w:rsidRPr="00353B19" w14:paraId="506962BE" w14:textId="77777777" w:rsidTr="00EA023B">
        <w:tc>
          <w:tcPr>
            <w:tcW w:w="2988" w:type="dxa"/>
          </w:tcPr>
          <w:p w14:paraId="2E4627D4" w14:textId="77777777" w:rsidR="00EA023B" w:rsidRPr="00353B19" w:rsidRDefault="00EA023B" w:rsidP="00EA023B">
            <w:pPr>
              <w:widowControl w:val="0"/>
              <w:autoSpaceDE w:val="0"/>
              <w:autoSpaceDN w:val="0"/>
              <w:adjustRightInd w:val="0"/>
              <w:rPr>
                <w:rFonts w:ascii="Calibri" w:hAnsi="Calibri" w:cs="Calibri"/>
                <w:b/>
                <w:bCs/>
                <w:sz w:val="22"/>
                <w:szCs w:val="22"/>
              </w:rPr>
            </w:pPr>
            <w:bookmarkStart w:id="16" w:name="OLE_LINK31"/>
            <w:bookmarkStart w:id="17" w:name="OLE_LINK32"/>
            <w:r>
              <w:rPr>
                <w:rFonts w:ascii="Calibri" w:hAnsi="Calibri" w:cs="Calibri"/>
                <w:b/>
                <w:bCs/>
                <w:sz w:val="22"/>
                <w:szCs w:val="22"/>
              </w:rPr>
              <w:t>Expressions of Interest Received</w:t>
            </w:r>
          </w:p>
        </w:tc>
        <w:tc>
          <w:tcPr>
            <w:tcW w:w="5868" w:type="dxa"/>
          </w:tcPr>
          <w:p w14:paraId="5472BA7E" w14:textId="77777777" w:rsidR="00EA023B" w:rsidRDefault="00EA023B" w:rsidP="00EA023B">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p>
        </w:tc>
      </w:tr>
      <w:bookmarkEnd w:id="16"/>
      <w:bookmarkEnd w:id="17"/>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2423FAEE" w:rsidR="00096C5F"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8" w:name="F"/>
            <w:bookmarkEnd w:id="18"/>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 xml:space="preserve">The IANA functions contract describes and uses the current tri-party arrangement to get changes to the root zone and its </w:t>
            </w:r>
            <w:r w:rsidRPr="007150D1">
              <w:rPr>
                <w:rFonts w:ascii="Calibri" w:hAnsi="Calibri"/>
                <w:color w:val="000000"/>
                <w:sz w:val="22"/>
                <w:szCs w:val="22"/>
              </w:rPr>
              <w:lastRenderedPageBreak/>
              <w:t>WHOIS database implemented. A revised mechanism for getting these changes implemented post transition will have to be developed assuming that the NTIA is no longer part of the process and that the Root Zone Maintainer, currently Verisign,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EA023B" w:rsidRPr="00353B19" w14:paraId="4E4E1020" w14:textId="77777777" w:rsidTr="0061556B">
        <w:tc>
          <w:tcPr>
            <w:tcW w:w="2988" w:type="dxa"/>
          </w:tcPr>
          <w:p w14:paraId="2326FC04" w14:textId="36853F71" w:rsidR="00EA023B" w:rsidRPr="00353B19" w:rsidRDefault="00EA023B" w:rsidP="0061556B">
            <w:pPr>
              <w:widowControl w:val="0"/>
              <w:autoSpaceDE w:val="0"/>
              <w:autoSpaceDN w:val="0"/>
              <w:adjustRightInd w:val="0"/>
              <w:rPr>
                <w:rFonts w:ascii="Calibri" w:hAnsi="Calibri" w:cs="Calibri"/>
                <w:b/>
                <w:bCs/>
                <w:sz w:val="22"/>
                <w:szCs w:val="22"/>
              </w:rPr>
            </w:pPr>
            <w:bookmarkStart w:id="19" w:name="OLE_LINK29"/>
            <w:bookmarkStart w:id="20" w:name="OLE_LINK30"/>
            <w:r>
              <w:rPr>
                <w:rFonts w:ascii="Calibri" w:hAnsi="Calibri" w:cs="Calibri"/>
                <w:b/>
                <w:bCs/>
                <w:sz w:val="22"/>
                <w:szCs w:val="22"/>
              </w:rPr>
              <w:t>Expressions of Interest Received</w:t>
            </w:r>
          </w:p>
        </w:tc>
        <w:tc>
          <w:tcPr>
            <w:tcW w:w="5868" w:type="dxa"/>
          </w:tcPr>
          <w:p w14:paraId="299EDB41" w14:textId="30DFAB71" w:rsidR="00EA023B" w:rsidRDefault="00EA023B" w:rsidP="00F9740A">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p>
        </w:tc>
      </w:tr>
      <w:bookmarkEnd w:id="19"/>
      <w:bookmarkEnd w:id="20"/>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21" w:name="G"/>
            <w:bookmarkEnd w:id="21"/>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8"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9"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20"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w:t>
            </w:r>
            <w:r w:rsidRPr="00353B19">
              <w:rPr>
                <w:rFonts w:ascii="Calibri" w:hAnsi="Calibri" w:cs="Calibri"/>
                <w:sz w:val="22"/>
                <w:szCs w:val="22"/>
              </w:rPr>
              <w:lastRenderedPageBreak/>
              <w:t>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22" w:name="H"/>
            <w:bookmarkEnd w:id="22"/>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.INT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 xml:space="preserve">The contract foresees that the IANA functions operator operates the .INT TLD within the current registration policies for the TLD (act as the registry operator). The contract specifies that ICANN is to “develop and undertake an open 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w:t>
            </w:r>
            <w:r w:rsidRPr="000C61CE">
              <w:rPr>
                <w:rFonts w:ascii="Calibri" w:hAnsi="Calibri" w:cs="Calibri"/>
                <w:sz w:val="22"/>
                <w:szCs w:val="22"/>
              </w:rPr>
              <w:lastRenderedPageBreak/>
              <w:t>Such cooperation shall, at a minimum, include timely transfer to the successor registry operator of the then-current top-level 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Without prejudice as to what specific new institutional structure, or none, emerge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w:t>
            </w:r>
            <w:r w:rsidRPr="0061556B">
              <w:rPr>
                <w:rFonts w:asciiTheme="majorHAnsi" w:hAnsiTheme="majorHAnsi" w:cs="Helvetica"/>
                <w:sz w:val="22"/>
                <w:szCs w:val="22"/>
              </w:rPr>
              <w:lastRenderedPageBreak/>
              <w:t>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r w:rsidRPr="0061556B">
              <w:rPr>
                <w:rFonts w:asciiTheme="majorHAnsi" w:hAnsiTheme="majorHAnsi" w:cs="Helvetica"/>
                <w:sz w:val="22"/>
                <w:szCs w:val="22"/>
              </w:rPr>
              <w:t xml:space="preserve">one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one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1E94D6CA" w:rsidR="00B42A24" w:rsidRPr="00353B19" w:rsidRDefault="00806D0A"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(Proposer: </w:t>
            </w:r>
            <w:r w:rsidR="00B42A24">
              <w:rPr>
                <w:rFonts w:ascii="Calibri" w:hAnsi="Calibri" w:cs="Calibri"/>
                <w:bCs/>
                <w:sz w:val="22"/>
                <w:szCs w:val="22"/>
              </w:rPr>
              <w:t>Christopher Wilkinson</w:t>
            </w:r>
            <w:r>
              <w:rPr>
                <w:rFonts w:ascii="Calibri" w:hAnsi="Calibri" w:cs="Calibri"/>
                <w:bCs/>
                <w:sz w:val="22"/>
                <w:szCs w:val="22"/>
              </w:rPr>
              <w:t>)</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w:t>
            </w:r>
            <w:r w:rsidRPr="00F9740A">
              <w:rPr>
                <w:rFonts w:ascii="Calibri" w:hAnsi="Calibri"/>
                <w:color w:val="000000"/>
                <w:sz w:val="22"/>
                <w:szCs w:val="22"/>
              </w:rPr>
              <w:lastRenderedPageBreak/>
              <w:t>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23" w:name="I"/>
      <w:bookmarkEnd w:id="23"/>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24" w:name="J"/>
            <w:bookmarkEnd w:id="24"/>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25" w:name="K"/>
      <w:bookmarkEnd w:id="25"/>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6" w:name="L"/>
            <w:bookmarkEnd w:id="26"/>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3D7A6C35" w:rsidR="000C61CE" w:rsidRPr="00F9740A" w:rsidRDefault="000C61CE" w:rsidP="000C61CE">
            <w:pPr>
              <w:widowControl w:val="0"/>
              <w:autoSpaceDE w:val="0"/>
              <w:autoSpaceDN w:val="0"/>
              <w:adjustRightInd w:val="0"/>
              <w:rPr>
                <w:rFonts w:ascii="Calibri" w:hAnsi="Calibri" w:cs="Calibri"/>
                <w:sz w:val="22"/>
                <w:szCs w:val="22"/>
              </w:rPr>
            </w:pPr>
            <w:del w:id="27" w:author="Jonathan Robinson" w:date="2015-03-16T16:04:00Z">
              <w:r w:rsidRPr="000C61CE" w:rsidDel="006728E2">
                <w:rPr>
                  <w:rFonts w:ascii="Calibri" w:hAnsi="Calibri"/>
                  <w:color w:val="000000"/>
                  <w:sz w:val="22"/>
                  <w:szCs w:val="22"/>
                </w:rPr>
                <w:delText>Should there be a mechanism to move the IANA Functions away from ICANN and if so what should that mechanism be? (note: given the NTIA requirement for complete and implementable transition proposals a proposal which has such a mechanism would have to include a significant level of detail to meet this requirement).</w:delText>
              </w:r>
            </w:del>
            <w:ins w:id="28" w:author="Jonathan Robinson" w:date="2015-03-16T16:04:00Z">
              <w:r w:rsidR="006728E2">
                <w:rPr>
                  <w:rFonts w:ascii="Calibri" w:hAnsi="Calibri"/>
                  <w:color w:val="000000"/>
                  <w:sz w:val="22"/>
                  <w:szCs w:val="22"/>
                </w:rPr>
                <w:t xml:space="preserve"> THIS WILL FOLLOW FROM THE DETAIL DESCRIPTION</w:t>
              </w:r>
            </w:ins>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EECBE6A" w14:textId="050966AF" w:rsidR="000C61CE" w:rsidRPr="00EA023B" w:rsidRDefault="00EA023B" w:rsidP="00EA023B">
            <w:pPr>
              <w:widowControl w:val="0"/>
              <w:autoSpaceDE w:val="0"/>
              <w:autoSpaceDN w:val="0"/>
              <w:adjustRightInd w:val="0"/>
              <w:rPr>
                <w:rFonts w:ascii="Calibri" w:hAnsi="Calibri" w:cs="Calibri"/>
                <w:bCs/>
                <w:sz w:val="22"/>
                <w:szCs w:val="22"/>
              </w:rPr>
            </w:pPr>
            <w:r w:rsidRPr="00EA023B">
              <w:rPr>
                <w:rFonts w:ascii="Calibri" w:hAnsi="Calibri" w:cs="Calibri"/>
                <w:bCs/>
                <w:sz w:val="22"/>
                <w:szCs w:val="22"/>
              </w:rPr>
              <w:t xml:space="preserve">Under development – see </w:t>
            </w:r>
            <w:hyperlink r:id="rId21" w:history="1">
              <w:r w:rsidRPr="00EA023B">
                <w:rPr>
                  <w:rStyle w:val="Hyperlink"/>
                  <w:rFonts w:ascii="Calibri" w:hAnsi="Calibri" w:cs="Calibri"/>
                  <w:bCs/>
                  <w:sz w:val="22"/>
                  <w:szCs w:val="22"/>
                </w:rPr>
                <w:t>Google docs</w:t>
              </w:r>
            </w:hyperlink>
            <w:r w:rsidRPr="00EA023B">
              <w:rPr>
                <w:rFonts w:ascii="Calibri" w:hAnsi="Calibri" w:cs="Calibri"/>
                <w:bCs/>
                <w:sz w:val="22"/>
                <w:szCs w:val="22"/>
              </w:rPr>
              <w:t xml:space="preserve"> </w:t>
            </w:r>
          </w:p>
        </w:tc>
      </w:tr>
      <w:tr w:rsidR="000C61CE" w:rsidRPr="00F9740A" w14:paraId="2B3F90ED" w14:textId="77777777" w:rsidTr="000C61CE">
        <w:tc>
          <w:tcPr>
            <w:tcW w:w="2988" w:type="dxa"/>
          </w:tcPr>
          <w:p w14:paraId="28EA756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45A6CE27"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EA023B" w:rsidRPr="00353B19" w14:paraId="575443C0" w14:textId="77777777" w:rsidTr="00EA023B">
        <w:tc>
          <w:tcPr>
            <w:tcW w:w="2988" w:type="dxa"/>
          </w:tcPr>
          <w:p w14:paraId="6C4FECC2" w14:textId="77777777" w:rsidR="00EA023B" w:rsidRPr="00353B19" w:rsidRDefault="00EA023B" w:rsidP="00EA023B">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Expressions of Interest Received</w:t>
            </w:r>
          </w:p>
        </w:tc>
        <w:tc>
          <w:tcPr>
            <w:tcW w:w="5868" w:type="dxa"/>
          </w:tcPr>
          <w:p w14:paraId="513AC995" w14:textId="421AF7E5" w:rsidR="00EA023B" w:rsidRPr="005116D1" w:rsidRDefault="00EA023B" w:rsidP="005116D1">
            <w:pPr>
              <w:widowControl w:val="0"/>
              <w:tabs>
                <w:tab w:val="left" w:pos="220"/>
                <w:tab w:val="left" w:pos="720"/>
              </w:tabs>
              <w:autoSpaceDE w:val="0"/>
              <w:autoSpaceDN w:val="0"/>
              <w:adjustRightInd w:val="0"/>
              <w:rPr>
                <w:rFonts w:ascii="Times New Roman" w:hAnsi="Times New Roman" w:cs="Times New Roman"/>
                <w:sz w:val="32"/>
                <w:szCs w:val="3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r w:rsidR="005116D1">
              <w:rPr>
                <w:rFonts w:ascii="Calibri" w:hAnsi="Calibri" w:cs="Calibri"/>
                <w:bCs/>
                <w:sz w:val="22"/>
                <w:szCs w:val="22"/>
              </w:rPr>
              <w:t>, James Gannon, Guru Acharya, Matthew Shears, Christopher Wilkinson</w:t>
            </w:r>
            <w:r w:rsidR="00D477AB">
              <w:rPr>
                <w:rFonts w:ascii="Calibri" w:hAnsi="Calibri" w:cs="Calibri"/>
                <w:bCs/>
                <w:sz w:val="22"/>
                <w:szCs w:val="22"/>
              </w:rPr>
              <w:t xml:space="preserve">, </w:t>
            </w:r>
            <w:r w:rsidR="00D477AB" w:rsidRPr="00D477AB">
              <w:rPr>
                <w:rFonts w:ascii="Calibri" w:hAnsi="Calibri" w:cs="Calibri"/>
                <w:bCs/>
                <w:sz w:val="22"/>
                <w:szCs w:val="22"/>
              </w:rPr>
              <w:t xml:space="preserve">Allan </w:t>
            </w:r>
            <w:proofErr w:type="spellStart"/>
            <w:r w:rsidR="00D477AB" w:rsidRPr="00D477AB">
              <w:rPr>
                <w:rFonts w:ascii="Calibri" w:hAnsi="Calibri" w:cs="Calibri"/>
                <w:bCs/>
                <w:sz w:val="22"/>
                <w:szCs w:val="22"/>
              </w:rPr>
              <w:t>MacGillivray</w:t>
            </w:r>
            <w:proofErr w:type="spellEnd"/>
            <w:r w:rsidR="005116D1">
              <w:rPr>
                <w:rFonts w:ascii="Calibri" w:hAnsi="Calibri" w:cs="Calibri"/>
                <w:bCs/>
                <w:sz w:val="22"/>
                <w:szCs w:val="22"/>
              </w:rPr>
              <w:t xml:space="preserve"> </w:t>
            </w: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1963139B" w:rsidR="000C61CE" w:rsidRPr="00F9740A" w:rsidRDefault="005116D1"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James Gannon</w:t>
            </w: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0E8D054E" w:rsidR="000C61CE" w:rsidRPr="00F9740A" w:rsidRDefault="005116D1"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1</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r w:rsidR="00EF27A2" w:rsidRPr="00F9740A" w14:paraId="67D96113" w14:textId="77777777" w:rsidTr="000C61CE">
        <w:tc>
          <w:tcPr>
            <w:tcW w:w="2988" w:type="dxa"/>
          </w:tcPr>
          <w:p w14:paraId="4B85FAD7" w14:textId="196E003A" w:rsidR="00EF27A2" w:rsidRPr="00F9740A" w:rsidRDefault="00EF27A2"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DF4EA9C" w14:textId="511C9840" w:rsidR="00EF27A2" w:rsidRPr="00EF27A2" w:rsidRDefault="00AE7DCE" w:rsidP="000C61CE">
            <w:pPr>
              <w:widowControl w:val="0"/>
              <w:autoSpaceDE w:val="0"/>
              <w:autoSpaceDN w:val="0"/>
              <w:adjustRightInd w:val="0"/>
              <w:rPr>
                <w:rFonts w:ascii="Calibri" w:hAnsi="Calibri" w:cs="Calibri"/>
                <w:bCs/>
                <w:sz w:val="22"/>
                <w:szCs w:val="22"/>
              </w:rPr>
            </w:pPr>
            <w:hyperlink r:id="rId22" w:history="1">
              <w:r w:rsidR="00EF27A2" w:rsidRPr="007D2F3B">
                <w:rPr>
                  <w:rStyle w:val="Hyperlink"/>
                  <w:rFonts w:ascii="Calibri" w:hAnsi="Calibri" w:cs="Calibri"/>
                  <w:bCs/>
                  <w:sz w:val="22"/>
                  <w:szCs w:val="22"/>
                </w:rPr>
                <w:t>http://mm.icann.org/pipermail/dt4/</w:t>
              </w:r>
            </w:hyperlink>
            <w:r w:rsidR="00EF27A2">
              <w:rPr>
                <w:rFonts w:ascii="Calibri" w:hAnsi="Calibri" w:cs="Calibri"/>
                <w:bCs/>
                <w:sz w:val="22"/>
                <w:szCs w:val="22"/>
              </w:rPr>
              <w:t xml:space="preserve"> </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9" w:name="M"/>
            <w:bookmarkEnd w:id="29"/>
          </w:p>
        </w:tc>
        <w:tc>
          <w:tcPr>
            <w:tcW w:w="5868" w:type="dxa"/>
            <w:shd w:val="clear" w:color="auto" w:fill="B3B3B3"/>
          </w:tcPr>
          <w:p w14:paraId="4AD7FB88" w14:textId="5D3A439A" w:rsidR="000C61CE" w:rsidRPr="00F9740A" w:rsidRDefault="000C61CE" w:rsidP="00154482">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 xml:space="preserve">Escalation Mechanisms </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BDB51D2"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Note: </w:t>
            </w:r>
            <w:r w:rsidRPr="000C61CE">
              <w:rPr>
                <w:rFonts w:ascii="Calibri" w:hAnsi="Calibri"/>
                <w:color w:val="000000"/>
                <w:sz w:val="22"/>
                <w:szCs w:val="22"/>
              </w:rPr>
              <w:t xml:space="preserve"> there were no formal escalation mechanisms described in the IANA Functions Contract for the NTIA any new arrangement will require these.</w:t>
            </w:r>
          </w:p>
          <w:p w14:paraId="17DEA1FC" w14:textId="77777777" w:rsidR="00154482" w:rsidRDefault="00154482" w:rsidP="00154482">
            <w:pPr>
              <w:widowControl w:val="0"/>
              <w:autoSpaceDE w:val="0"/>
              <w:autoSpaceDN w:val="0"/>
              <w:adjustRightInd w:val="0"/>
              <w:rPr>
                <w:rFonts w:ascii="Calibri" w:hAnsi="Calibri"/>
                <w:color w:val="000000"/>
                <w:sz w:val="22"/>
                <w:szCs w:val="22"/>
              </w:rPr>
            </w:pPr>
          </w:p>
          <w:p w14:paraId="7ED4AC58" w14:textId="34741351" w:rsidR="000C61CE" w:rsidRPr="00154482" w:rsidRDefault="00154482" w:rsidP="007150D1">
            <w:pPr>
              <w:widowControl w:val="0"/>
              <w:autoSpaceDE w:val="0"/>
              <w:autoSpaceDN w:val="0"/>
              <w:adjustRightInd w:val="0"/>
              <w:rPr>
                <w:rFonts w:ascii="Calibri" w:hAnsi="Calibri"/>
                <w:color w:val="000000"/>
                <w:sz w:val="22"/>
                <w:szCs w:val="22"/>
              </w:rPr>
            </w:pPr>
            <w:r>
              <w:rPr>
                <w:rFonts w:ascii="Calibri" w:hAnsi="Calibri"/>
                <w:color w:val="000000"/>
                <w:sz w:val="22"/>
                <w:szCs w:val="22"/>
              </w:rPr>
              <w:t>The purpose of this DT is to develop a set of escalation mechanisms for any cases where IANA naming services fail to meet the responsibilities to its direct customers both on a case by case basis and on a trending basis.</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62AEDAC7"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The design team is expected to propose a progressive set of escalation steps that can be performed as applicable by individual </w:t>
            </w:r>
            <w:proofErr w:type="spellStart"/>
            <w:r>
              <w:rPr>
                <w:rFonts w:ascii="Calibri" w:hAnsi="Calibri"/>
                <w:color w:val="000000"/>
                <w:sz w:val="22"/>
                <w:szCs w:val="22"/>
              </w:rPr>
              <w:t>ccTLD</w:t>
            </w:r>
            <w:proofErr w:type="spellEnd"/>
            <w:r>
              <w:rPr>
                <w:rFonts w:ascii="Calibri" w:hAnsi="Calibri"/>
                <w:color w:val="000000"/>
                <w:sz w:val="22"/>
                <w:szCs w:val="22"/>
              </w:rPr>
              <w:t xml:space="preserve"> or </w:t>
            </w:r>
            <w:proofErr w:type="spellStart"/>
            <w:r>
              <w:rPr>
                <w:rFonts w:ascii="Calibri" w:hAnsi="Calibri"/>
                <w:color w:val="000000"/>
                <w:sz w:val="22"/>
                <w:szCs w:val="22"/>
              </w:rPr>
              <w:t>gTLD</w:t>
            </w:r>
            <w:proofErr w:type="spellEnd"/>
            <w:r>
              <w:rPr>
                <w:rFonts w:ascii="Calibri" w:hAnsi="Calibri"/>
                <w:color w:val="000000"/>
                <w:sz w:val="22"/>
                <w:szCs w:val="22"/>
              </w:rPr>
              <w:t xml:space="preserve"> registry operators, registry organizations  such as the </w:t>
            </w:r>
            <w:proofErr w:type="spellStart"/>
            <w:r>
              <w:rPr>
                <w:rFonts w:ascii="Calibri" w:hAnsi="Calibri"/>
                <w:color w:val="000000"/>
                <w:sz w:val="22"/>
                <w:szCs w:val="22"/>
              </w:rPr>
              <w:t>ccNSO</w:t>
            </w:r>
            <w:proofErr w:type="spellEnd"/>
            <w:r>
              <w:rPr>
                <w:rFonts w:ascii="Calibri" w:hAnsi="Calibri"/>
                <w:color w:val="000000"/>
                <w:sz w:val="22"/>
                <w:szCs w:val="22"/>
              </w:rPr>
              <w:t xml:space="preserve"> and </w:t>
            </w:r>
            <w:proofErr w:type="spellStart"/>
            <w:r>
              <w:rPr>
                <w:rFonts w:ascii="Calibri" w:hAnsi="Calibri"/>
                <w:color w:val="000000"/>
                <w:sz w:val="22"/>
                <w:szCs w:val="22"/>
              </w:rPr>
              <w:t>RySG</w:t>
            </w:r>
            <w:proofErr w:type="spellEnd"/>
            <w:r>
              <w:rPr>
                <w:rFonts w:ascii="Calibri" w:hAnsi="Calibri"/>
                <w:color w:val="000000"/>
                <w:sz w:val="22"/>
                <w:szCs w:val="22"/>
              </w:rPr>
              <w:t>, the Customer Standing Committee (CSC) and any other TLD related entity that may be part of the final CWG IANA proposal for the IANA Stewardship Transition.  The steps may address but not be limited to any or all of the following:</w:t>
            </w:r>
          </w:p>
          <w:p w14:paraId="690BF4F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an individual registry operator do if IANA service is not provided in a timely and/or satisfactory manner (e.g., if SLEs are not met)?</w:t>
            </w:r>
          </w:p>
          <w:p w14:paraId="0AC24895"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be done if there are multiple instances of untimely and or unsatisfactory IANA naming services?</w:t>
            </w:r>
          </w:p>
          <w:p w14:paraId="5A673838"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 xml:space="preserve">What role, if any, can existing registry organizations such as the ICANN </w:t>
            </w:r>
            <w:proofErr w:type="spellStart"/>
            <w:r>
              <w:rPr>
                <w:rFonts w:ascii="Calibri" w:hAnsi="Calibri"/>
                <w:color w:val="000000"/>
                <w:sz w:val="22"/>
                <w:szCs w:val="22"/>
              </w:rPr>
              <w:t>ccNSO</w:t>
            </w:r>
            <w:proofErr w:type="spellEnd"/>
            <w:r>
              <w:rPr>
                <w:rFonts w:ascii="Calibri" w:hAnsi="Calibri"/>
                <w:color w:val="000000"/>
                <w:sz w:val="22"/>
                <w:szCs w:val="22"/>
              </w:rPr>
              <w:t xml:space="preserve"> or the ICANN </w:t>
            </w:r>
            <w:proofErr w:type="spellStart"/>
            <w:r>
              <w:rPr>
                <w:rFonts w:ascii="Calibri" w:hAnsi="Calibri"/>
                <w:color w:val="000000"/>
                <w:sz w:val="22"/>
                <w:szCs w:val="22"/>
              </w:rPr>
              <w:t>gTLD</w:t>
            </w:r>
            <w:proofErr w:type="spellEnd"/>
            <w:r>
              <w:rPr>
                <w:rFonts w:ascii="Calibri" w:hAnsi="Calibri"/>
                <w:color w:val="000000"/>
                <w:sz w:val="22"/>
                <w:szCs w:val="22"/>
              </w:rPr>
              <w:t xml:space="preserve"> Registries Stakeholder Group (</w:t>
            </w:r>
            <w:proofErr w:type="spellStart"/>
            <w:r>
              <w:rPr>
                <w:rFonts w:ascii="Calibri" w:hAnsi="Calibri"/>
                <w:color w:val="000000"/>
                <w:sz w:val="22"/>
                <w:szCs w:val="22"/>
              </w:rPr>
              <w:t>RySG</w:t>
            </w:r>
            <w:proofErr w:type="spellEnd"/>
            <w:r>
              <w:rPr>
                <w:rFonts w:ascii="Calibri" w:hAnsi="Calibri"/>
                <w:color w:val="000000"/>
                <w:sz w:val="22"/>
                <w:szCs w:val="22"/>
              </w:rPr>
              <w:t>) have in escalating IANA naming services problems?</w:t>
            </w:r>
          </w:p>
          <w:p w14:paraId="44E4B01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role should the CSC play in the escalation process for IANA name services problems?</w:t>
            </w:r>
          </w:p>
          <w:p w14:paraId="1444EE01"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If IANA naming services problems cannot be solved at the CSC level, how and to whom should the problem be escalated?</w:t>
            </w:r>
          </w:p>
          <w:p w14:paraId="01607B20" w14:textId="4E2E7D62" w:rsidR="00C011B8" w:rsidRPr="00804884" w:rsidRDefault="00C011B8" w:rsidP="00154482">
            <w:pPr>
              <w:pStyle w:val="ListParagraph"/>
              <w:widowControl w:val="0"/>
              <w:numPr>
                <w:ilvl w:val="0"/>
                <w:numId w:val="10"/>
              </w:numPr>
              <w:autoSpaceDE w:val="0"/>
              <w:autoSpaceDN w:val="0"/>
              <w:adjustRightInd w:val="0"/>
              <w:rPr>
                <w:rFonts w:ascii="Calibri" w:hAnsi="Calibri"/>
                <w:color w:val="000000"/>
                <w:sz w:val="22"/>
                <w:szCs w:val="22"/>
              </w:rPr>
            </w:pPr>
            <w:r w:rsidRPr="00C011B8">
              <w:rPr>
                <w:rFonts w:ascii="Calibri" w:hAnsi="Calibri"/>
                <w:color w:val="000000"/>
                <w:sz w:val="22"/>
                <w:szCs w:val="22"/>
              </w:rPr>
              <w:t>What role, if any, do the other SOAC have in escalating IANA name services issues?</w:t>
            </w:r>
          </w:p>
          <w:p w14:paraId="336B48F2" w14:textId="77777777" w:rsidR="00154482" w:rsidRDefault="00154482" w:rsidP="00154482">
            <w:pPr>
              <w:widowControl w:val="0"/>
              <w:autoSpaceDE w:val="0"/>
              <w:autoSpaceDN w:val="0"/>
              <w:adjustRightInd w:val="0"/>
              <w:rPr>
                <w:rFonts w:ascii="Calibri" w:hAnsi="Calibri"/>
                <w:color w:val="000000"/>
                <w:sz w:val="22"/>
                <w:szCs w:val="22"/>
              </w:rPr>
            </w:pPr>
          </w:p>
          <w:p w14:paraId="35DA48AD"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Additionally, the design team is expected to identify any areas that may require </w:t>
            </w:r>
            <w:r w:rsidRPr="000C61CE">
              <w:rPr>
                <w:rFonts w:ascii="Calibri" w:hAnsi="Calibri"/>
                <w:color w:val="000000"/>
                <w:sz w:val="22"/>
                <w:szCs w:val="22"/>
              </w:rPr>
              <w:t>coordinat</w:t>
            </w:r>
            <w:r>
              <w:rPr>
                <w:rFonts w:ascii="Calibri" w:hAnsi="Calibri"/>
                <w:color w:val="000000"/>
                <w:sz w:val="22"/>
                <w:szCs w:val="22"/>
              </w:rPr>
              <w:t>ion</w:t>
            </w:r>
            <w:r w:rsidRPr="000C61CE">
              <w:rPr>
                <w:rFonts w:ascii="Calibri" w:hAnsi="Calibri"/>
                <w:color w:val="000000"/>
                <w:sz w:val="22"/>
                <w:szCs w:val="22"/>
              </w:rPr>
              <w:t xml:space="preserve"> with the CCWG</w:t>
            </w:r>
            <w:r>
              <w:rPr>
                <w:rFonts w:ascii="Calibri" w:hAnsi="Calibri"/>
                <w:color w:val="000000"/>
                <w:sz w:val="22"/>
                <w:szCs w:val="22"/>
              </w:rPr>
              <w:t xml:space="preserve"> and describe how that coordination should happen?</w:t>
            </w:r>
          </w:p>
          <w:p w14:paraId="1222E9BF" w14:textId="77777777" w:rsidR="00154482" w:rsidRDefault="00154482" w:rsidP="00154482">
            <w:pPr>
              <w:widowControl w:val="0"/>
              <w:autoSpaceDE w:val="0"/>
              <w:autoSpaceDN w:val="0"/>
              <w:adjustRightInd w:val="0"/>
              <w:rPr>
                <w:rFonts w:ascii="Calibri" w:hAnsi="Calibri"/>
                <w:color w:val="000000"/>
                <w:sz w:val="22"/>
                <w:szCs w:val="22"/>
              </w:rPr>
            </w:pPr>
          </w:p>
          <w:p w14:paraId="362BCA82" w14:textId="74A29846" w:rsidR="000C61CE" w:rsidRPr="00154482" w:rsidRDefault="00154482" w:rsidP="000C61CE">
            <w:pPr>
              <w:widowControl w:val="0"/>
              <w:autoSpaceDE w:val="0"/>
              <w:autoSpaceDN w:val="0"/>
              <w:adjustRightInd w:val="0"/>
              <w:rPr>
                <w:rFonts w:ascii="Calibri" w:hAnsi="Calibri"/>
                <w:color w:val="000000"/>
                <w:sz w:val="22"/>
                <w:szCs w:val="22"/>
              </w:rPr>
            </w:pPr>
            <w:r>
              <w:rPr>
                <w:rFonts w:ascii="Calibri" w:hAnsi="Calibri"/>
                <w:color w:val="000000"/>
                <w:sz w:val="22"/>
                <w:szCs w:val="22"/>
              </w:rPr>
              <w:lastRenderedPageBreak/>
              <w:t>Finally, the design team should collaborate with DT-A (SLEs), DT-C (CSC) and any other DTs that may deal with escalation mechanisms to synchronize its recommendations with the work of those DTs.</w:t>
            </w: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5309DD11"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3C72A4FA"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152FCF75" w14:textId="77777777" w:rsidR="00154482" w:rsidRPr="00EF1859"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00AB4149" w14:textId="4999ED2E" w:rsidR="000C61CE" w:rsidRPr="00154482" w:rsidRDefault="00154482" w:rsidP="000C61CE">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21DA1C70" w:rsidR="000C61CE" w:rsidRPr="00F9740A" w:rsidRDefault="00154482"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The first draft of this was prepared by Chuck Gomes; Chuck is willing to serve as Lead but is also willing to serve as a participant if someone else wants to be the Lead.</w:t>
            </w: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0A0EC0A8" w:rsidR="000C61CE" w:rsidRPr="00F9740A" w:rsidRDefault="000C61CE" w:rsidP="00154482">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del w:id="30" w:author="Jonathan Robinson" w:date="2015-03-16T16:09:00Z">
              <w:r w:rsidR="00154482" w:rsidDel="00F318D3">
                <w:rPr>
                  <w:rFonts w:ascii="Calibri" w:hAnsi="Calibri" w:cs="Calibri"/>
                  <w:b/>
                  <w:bCs/>
                  <w:sz w:val="22"/>
                  <w:szCs w:val="22"/>
                </w:rPr>
                <w:delText>3</w:delText>
              </w:r>
            </w:del>
            <w:ins w:id="31" w:author="Jonathan Robinson" w:date="2015-03-16T16:09:00Z">
              <w:r w:rsidR="00F318D3">
                <w:rPr>
                  <w:rFonts w:ascii="Calibri" w:hAnsi="Calibri" w:cs="Calibri"/>
                  <w:b/>
                  <w:bCs/>
                  <w:sz w:val="22"/>
                  <w:szCs w:val="22"/>
                </w:rPr>
                <w:t xml:space="preserve"> 7-10</w:t>
              </w:r>
            </w:ins>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Priority 1 </w:t>
            </w:r>
            <w:del w:id="32" w:author="Jonathan Robinson" w:date="2015-03-16T16:10:00Z">
              <w:r w:rsidDel="009715EB">
                <w:rPr>
                  <w:rFonts w:ascii="Calibri" w:hAnsi="Calibri" w:cs="Calibri"/>
                  <w:b/>
                  <w:bCs/>
                  <w:sz w:val="22"/>
                  <w:szCs w:val="22"/>
                </w:rPr>
                <w:delText>(Provisional)</w:delText>
              </w:r>
            </w:del>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33" w:name="N"/>
            <w:bookmarkEnd w:id="33"/>
          </w:p>
        </w:tc>
        <w:tc>
          <w:tcPr>
            <w:tcW w:w="5868" w:type="dxa"/>
            <w:shd w:val="clear" w:color="auto" w:fill="B3B3B3"/>
          </w:tcPr>
          <w:p w14:paraId="08BE19C6" w14:textId="63877234" w:rsidR="007150D1" w:rsidRPr="00F9740A" w:rsidRDefault="007150D1" w:rsidP="00D83DC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61B36A0" w14:textId="77777777" w:rsidR="00A75B57" w:rsidRPr="00A75B57" w:rsidRDefault="00A75B57" w:rsidP="00A75B57">
            <w:pPr>
              <w:ind w:right="14"/>
              <w:rPr>
                <w:sz w:val="22"/>
                <w:szCs w:val="22"/>
              </w:rPr>
            </w:pPr>
            <w:r w:rsidRPr="00A75B57">
              <w:rPr>
                <w:rFonts w:ascii="Calibri" w:eastAsia="Calibri" w:hAnsi="Calibri" w:cs="Calibri"/>
                <w:sz w:val="22"/>
                <w:szCs w:val="22"/>
              </w:rPr>
              <w:t>Regardless of the model selected to implement the transition the SOW will have to be reviewed on a regular basis. This requirement brings on several additional requirements:</w:t>
            </w:r>
          </w:p>
          <w:p w14:paraId="41E3DF19" w14:textId="77777777" w:rsidR="00A75B57" w:rsidRPr="00A75B57" w:rsidRDefault="00A75B57" w:rsidP="00A75B57">
            <w:pPr>
              <w:pStyle w:val="ListParagraph"/>
              <w:keepNext/>
              <w:numPr>
                <w:ilvl w:val="0"/>
                <w:numId w:val="15"/>
              </w:numPr>
              <w:suppressAutoHyphens/>
              <w:ind w:right="14"/>
              <w:rPr>
                <w:rFonts w:ascii="Times New Roman" w:eastAsia="Times New Roman" w:hAnsi="Times New Roman" w:cs="Times New Roman"/>
                <w:sz w:val="22"/>
                <w:szCs w:val="22"/>
              </w:rPr>
            </w:pPr>
            <w:r w:rsidRPr="00A75B57">
              <w:rPr>
                <w:rFonts w:ascii="Calibri" w:eastAsia="Calibri" w:hAnsi="Calibri" w:cs="Calibri"/>
                <w:sz w:val="22"/>
                <w:szCs w:val="22"/>
              </w:rPr>
              <w:t>What period (duration) should be covered by the first SOW post transition?</w:t>
            </w:r>
          </w:p>
          <w:p w14:paraId="58CB28B0" w14:textId="77777777" w:rsidR="00A75B57" w:rsidRPr="00A75B57" w:rsidRDefault="00A75B57" w:rsidP="00A75B57">
            <w:pPr>
              <w:pStyle w:val="ListParagraph"/>
              <w:keepNext/>
              <w:numPr>
                <w:ilvl w:val="0"/>
                <w:numId w:val="15"/>
              </w:numPr>
              <w:suppressAutoHyphens/>
              <w:ind w:right="14"/>
              <w:rPr>
                <w:rFonts w:ascii="Times New Roman" w:eastAsia="Times New Roman" w:hAnsi="Times New Roman" w:cs="Times New Roman"/>
                <w:sz w:val="22"/>
                <w:szCs w:val="22"/>
              </w:rPr>
            </w:pPr>
            <w:r w:rsidRPr="00A75B57">
              <w:rPr>
                <w:rFonts w:ascii="Calibri" w:eastAsia="Calibri" w:hAnsi="Calibri" w:cs="Calibri"/>
                <w:sz w:val="22"/>
                <w:szCs w:val="22"/>
              </w:rPr>
              <w:t>What should be the standard period for reviewing SOWs post transition?</w:t>
            </w:r>
          </w:p>
          <w:p w14:paraId="4573F7B1" w14:textId="04E4DDE1" w:rsidR="00A75B57" w:rsidRPr="00A75B57" w:rsidRDefault="00A75B57" w:rsidP="00A75B57">
            <w:pPr>
              <w:pStyle w:val="ListParagraph"/>
              <w:keepNext/>
              <w:numPr>
                <w:ilvl w:val="0"/>
                <w:numId w:val="15"/>
              </w:numPr>
              <w:suppressAutoHyphens/>
              <w:ind w:right="14"/>
              <w:rPr>
                <w:rFonts w:ascii="Times New Roman" w:eastAsia="Times New Roman" w:hAnsi="Times New Roman" w:cs="Times New Roman"/>
                <w:sz w:val="22"/>
                <w:szCs w:val="22"/>
              </w:rPr>
            </w:pPr>
            <w:r w:rsidRPr="00A75B57">
              <w:rPr>
                <w:rFonts w:ascii="Calibri" w:eastAsia="Calibri" w:hAnsi="Calibri" w:cs="Calibri"/>
                <w:sz w:val="22"/>
                <w:szCs w:val="22"/>
              </w:rPr>
              <w:t>What should be the process for reviewing or amending SOWS (including approval by the community and acceptance by ICANN)?</w:t>
            </w:r>
          </w:p>
          <w:p w14:paraId="71E15AC7" w14:textId="0CF21FB7" w:rsidR="00D83DCE" w:rsidRPr="00A75B57" w:rsidRDefault="00A75B57" w:rsidP="00A75B57">
            <w:pPr>
              <w:pStyle w:val="ListParagraph"/>
              <w:widowControl w:val="0"/>
              <w:overflowPunct w:val="0"/>
              <w:autoSpaceDE w:val="0"/>
              <w:autoSpaceDN w:val="0"/>
              <w:adjustRightInd w:val="0"/>
              <w:ind w:left="0" w:right="14"/>
              <w:rPr>
                <w:rFonts w:asciiTheme="majorHAnsi" w:hAnsiTheme="majorHAnsi" w:cs="Times New Roman"/>
                <w:sz w:val="22"/>
                <w:szCs w:val="22"/>
              </w:rPr>
            </w:pPr>
            <w:r w:rsidRPr="00A75B57">
              <w:rPr>
                <w:rFonts w:ascii="Calibri" w:eastAsia="Calibri" w:hAnsi="Calibri" w:cs="Calibri"/>
                <w:sz w:val="22"/>
                <w:szCs w:val="22"/>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76130A60" w14:textId="77777777" w:rsidR="00A75B57" w:rsidRPr="00A75B57" w:rsidRDefault="00A75B57" w:rsidP="00A75B57">
            <w:pPr>
              <w:rPr>
                <w:sz w:val="22"/>
                <w:szCs w:val="22"/>
              </w:rPr>
            </w:pPr>
            <w:r w:rsidRPr="00A75B57">
              <w:rPr>
                <w:rFonts w:ascii="Calibri" w:eastAsia="Calibri" w:hAnsi="Calibri" w:cs="Calibri"/>
                <w:sz w:val="22"/>
                <w:szCs w:val="22"/>
              </w:rPr>
              <w:t>Considerations that need to be included in the considerations of the SOW length include:</w:t>
            </w:r>
          </w:p>
          <w:p w14:paraId="5382078D"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is a sufficient length to avoid the thrash of constant SOW review?</w:t>
            </w:r>
          </w:p>
          <w:p w14:paraId="3E687DAC"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would be so long as to create too much of a status quo assumption?</w:t>
            </w:r>
          </w:p>
          <w:p w14:paraId="49A9F3F8" w14:textId="77777777" w:rsidR="00A75B57" w:rsidRPr="00A75B57" w:rsidRDefault="00A75B57" w:rsidP="00A75B57">
            <w:pPr>
              <w:rPr>
                <w:sz w:val="22"/>
                <w:szCs w:val="22"/>
              </w:rPr>
            </w:pPr>
            <w:r w:rsidRPr="00A75B57">
              <w:rPr>
                <w:rFonts w:ascii="Calibri" w:eastAsia="Calibri" w:hAnsi="Calibri" w:cs="Calibri"/>
                <w:sz w:val="22"/>
                <w:szCs w:val="22"/>
              </w:rPr>
              <w:t>Considerations on the standard period for a SOW review include:</w:t>
            </w:r>
          </w:p>
          <w:p w14:paraId="18014BAF"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r w:rsidRPr="00A75B57">
              <w:rPr>
                <w:rFonts w:ascii="Calibri" w:eastAsia="Calibri" w:hAnsi="Calibri" w:cs="Calibri"/>
                <w:sz w:val="22"/>
                <w:szCs w:val="22"/>
              </w:rPr>
              <w:t>Is the SOW reviewed at intermediate stages or just on reconsideration of the SOW</w:t>
            </w:r>
          </w:p>
          <w:p w14:paraId="04C14335"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r w:rsidRPr="00A75B57">
              <w:rPr>
                <w:rFonts w:ascii="Calibri" w:eastAsia="Calibri" w:hAnsi="Calibri" w:cs="Calibri"/>
                <w:sz w:val="22"/>
                <w:szCs w:val="22"/>
              </w:rPr>
              <w:t>Is a regular period, like yearly, necessary? If so, what is the periodicity?</w:t>
            </w:r>
          </w:p>
          <w:p w14:paraId="053BF870" w14:textId="77777777" w:rsidR="00A75B57" w:rsidRPr="00A75B57" w:rsidRDefault="00A75B57" w:rsidP="00A75B57">
            <w:pPr>
              <w:rPr>
                <w:sz w:val="22"/>
                <w:szCs w:val="22"/>
              </w:rPr>
            </w:pPr>
            <w:r w:rsidRPr="00A75B57">
              <w:rPr>
                <w:rFonts w:ascii="Calibri" w:eastAsia="Calibri" w:hAnsi="Calibri" w:cs="Calibri"/>
                <w:sz w:val="22"/>
                <w:szCs w:val="22"/>
              </w:rPr>
              <w:lastRenderedPageBreak/>
              <w:t>Consideration on process for review and renewal include:</w:t>
            </w:r>
          </w:p>
          <w:p w14:paraId="68B68C4B"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who</w:t>
            </w:r>
            <w:proofErr w:type="gramEnd"/>
            <w:r w:rsidRPr="00A75B57">
              <w:rPr>
                <w:rFonts w:ascii="Calibri" w:eastAsia="Calibri" w:hAnsi="Calibri" w:cs="Calibri"/>
                <w:sz w:val="22"/>
                <w:szCs w:val="22"/>
              </w:rPr>
              <w:t xml:space="preserve"> are the relevant stakeholders?</w:t>
            </w:r>
          </w:p>
          <w:p w14:paraId="3E310E82"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sort of process structure is warranted?</w:t>
            </w:r>
          </w:p>
          <w:p w14:paraId="7B067554"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do</w:t>
            </w:r>
            <w:proofErr w:type="gramEnd"/>
            <w:r w:rsidRPr="00A75B57">
              <w:rPr>
                <w:rFonts w:ascii="Calibri" w:eastAsia="Calibri" w:hAnsi="Calibri" w:cs="Calibri"/>
                <w:sz w:val="22"/>
                <w:szCs w:val="22"/>
              </w:rPr>
              <w:t xml:space="preserve"> periodic reviews have a different structure than review for renewal?</w:t>
            </w:r>
          </w:p>
          <w:p w14:paraId="41D00B21"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are the objective issues any such review should take up?</w:t>
            </w:r>
          </w:p>
          <w:p w14:paraId="6547D551"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r w:rsidRPr="00A75B57">
              <w:rPr>
                <w:rFonts w:ascii="Calibri" w:eastAsia="Calibri" w:hAnsi="Calibri" w:cs="Calibri"/>
                <w:sz w:val="22"/>
                <w:szCs w:val="22"/>
              </w:rPr>
              <w:t>How is the wider community involved in such a review?</w:t>
            </w:r>
          </w:p>
          <w:p w14:paraId="473D1B99" w14:textId="0FCF6696" w:rsidR="007150D1" w:rsidRPr="00650882" w:rsidRDefault="00A75B57" w:rsidP="00A75B57">
            <w:pPr>
              <w:widowControl w:val="0"/>
              <w:autoSpaceDE w:val="0"/>
              <w:autoSpaceDN w:val="0"/>
              <w:adjustRightInd w:val="0"/>
              <w:rPr>
                <w:rFonts w:ascii="Calibri" w:hAnsi="Calibri" w:cs="Calibri"/>
                <w:bCs/>
                <w:sz w:val="22"/>
                <w:szCs w:val="22"/>
              </w:rPr>
            </w:pPr>
            <w:r w:rsidRPr="00A75B57">
              <w:rPr>
                <w:rFonts w:ascii="Calibri" w:eastAsia="Calibri" w:hAnsi="Calibri" w:cs="Calibri"/>
                <w:sz w:val="22"/>
                <w:szCs w:val="22"/>
              </w:rPr>
              <w:t xml:space="preserve">Is it done by a standing committee of some sort (for example the MRT or any of its </w:t>
            </w:r>
            <w:proofErr w:type="gramStart"/>
            <w:r w:rsidRPr="00A75B57">
              <w:rPr>
                <w:rFonts w:ascii="Calibri" w:eastAsia="Calibri" w:hAnsi="Calibri" w:cs="Calibri"/>
                <w:sz w:val="22"/>
                <w:szCs w:val="22"/>
              </w:rPr>
              <w:t>model  based</w:t>
            </w:r>
            <w:proofErr w:type="gramEnd"/>
            <w:r w:rsidRPr="00A75B57">
              <w:rPr>
                <w:rFonts w:ascii="Calibri" w:eastAsia="Calibri" w:hAnsi="Calibri" w:cs="Calibri"/>
                <w:sz w:val="22"/>
                <w:szCs w:val="22"/>
              </w:rPr>
              <w:t xml:space="preserve"> analogues) or a team built for purpose like an ICG or CWG.</w:t>
            </w:r>
          </w:p>
        </w:tc>
      </w:tr>
      <w:tr w:rsidR="007150D1" w:rsidRPr="00F9740A" w14:paraId="2E38487C" w14:textId="77777777" w:rsidTr="00D83DCE">
        <w:tc>
          <w:tcPr>
            <w:tcW w:w="2988" w:type="dxa"/>
          </w:tcPr>
          <w:p w14:paraId="784496C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2E6BDDF8" w14:textId="61674308" w:rsidR="007150D1" w:rsidRPr="00F9740A" w:rsidRDefault="00650882" w:rsidP="00D83DCE">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Avri</w:t>
            </w:r>
            <w:proofErr w:type="spellEnd"/>
            <w:r>
              <w:rPr>
                <w:rFonts w:ascii="Calibri" w:hAnsi="Calibri" w:cs="Calibri"/>
                <w:bCs/>
                <w:sz w:val="22"/>
                <w:szCs w:val="22"/>
              </w:rPr>
              <w:t xml:space="preserve"> </w:t>
            </w:r>
            <w:proofErr w:type="spellStart"/>
            <w:r>
              <w:rPr>
                <w:rFonts w:ascii="Calibri" w:hAnsi="Calibri" w:cs="Calibri"/>
                <w:bCs/>
                <w:sz w:val="22"/>
                <w:szCs w:val="22"/>
              </w:rPr>
              <w:t>Doria</w:t>
            </w:r>
            <w:proofErr w:type="spellEnd"/>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23BD28B0" w:rsidR="007150D1" w:rsidRPr="00F9740A" w:rsidRDefault="007150D1" w:rsidP="00650882">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650882">
              <w:rPr>
                <w:rFonts w:ascii="Calibri" w:hAnsi="Calibri" w:cs="Calibri"/>
                <w:b/>
                <w:bCs/>
                <w:sz w:val="22"/>
                <w:szCs w:val="22"/>
              </w:rPr>
              <w:t>1</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4881000" w14:textId="77777777" w:rsidR="007150D1" w:rsidRDefault="007150D1">
      <w:pPr>
        <w:sectPr w:rsidR="007150D1" w:rsidSect="00C029D1">
          <w:footerReference w:type="even" r:id="rId23"/>
          <w:footerReference w:type="default" r:id="rId24"/>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260DF" w14:textId="77777777" w:rsidR="00AE7DCE" w:rsidRDefault="00AE7DCE" w:rsidP="00A9113A">
      <w:r>
        <w:separator/>
      </w:r>
    </w:p>
  </w:endnote>
  <w:endnote w:type="continuationSeparator" w:id="0">
    <w:p w14:paraId="7BCF4414" w14:textId="77777777" w:rsidR="00AE7DCE" w:rsidRDefault="00AE7DCE"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EA023B" w:rsidRDefault="00EA023B"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EA023B" w:rsidRDefault="00EA023B" w:rsidP="00A911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EA023B" w:rsidRDefault="00EA023B"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FD">
      <w:rPr>
        <w:rStyle w:val="PageNumber"/>
        <w:noProof/>
      </w:rPr>
      <w:t>3</w:t>
    </w:r>
    <w:r>
      <w:rPr>
        <w:rStyle w:val="PageNumber"/>
      </w:rPr>
      <w:fldChar w:fldCharType="end"/>
    </w:r>
  </w:p>
  <w:p w14:paraId="6484FB42" w14:textId="77777777" w:rsidR="00EA023B" w:rsidRDefault="00EA023B" w:rsidP="00A911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A8877" w14:textId="77777777" w:rsidR="00AE7DCE" w:rsidRDefault="00AE7DCE" w:rsidP="00A9113A">
      <w:r>
        <w:separator/>
      </w:r>
    </w:p>
  </w:footnote>
  <w:footnote w:type="continuationSeparator" w:id="0">
    <w:p w14:paraId="03B61B39" w14:textId="77777777" w:rsidR="00AE7DCE" w:rsidRDefault="00AE7DCE" w:rsidP="00A9113A">
      <w:r>
        <w:continuationSeparator/>
      </w:r>
    </w:p>
  </w:footnote>
  <w:footnote w:id="1">
    <w:p w14:paraId="1040292E" w14:textId="1C00F98E" w:rsidR="00EA023B" w:rsidRPr="008505FE" w:rsidRDefault="00EA023B">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B2AB0"/>
    <w:multiLevelType w:val="hybridMultilevel"/>
    <w:tmpl w:val="BCA0D7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nsid w:val="114F242E"/>
    <w:multiLevelType w:val="multilevel"/>
    <w:tmpl w:val="7646F7C6"/>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5">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3261641E"/>
    <w:multiLevelType w:val="multilevel"/>
    <w:tmpl w:val="35DA6D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7722AB"/>
    <w:multiLevelType w:val="multilevel"/>
    <w:tmpl w:val="65C6CF22"/>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0">
    <w:nsid w:val="434440E6"/>
    <w:multiLevelType w:val="multilevel"/>
    <w:tmpl w:val="CF64D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0609CB"/>
    <w:multiLevelType w:val="multilevel"/>
    <w:tmpl w:val="BC884A18"/>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6">
    <w:nsid w:val="79DB0674"/>
    <w:multiLevelType w:val="multilevel"/>
    <w:tmpl w:val="9B522CD4"/>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7">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4"/>
  </w:num>
  <w:num w:numId="4">
    <w:abstractNumId w:val="1"/>
  </w:num>
  <w:num w:numId="5">
    <w:abstractNumId w:val="13"/>
  </w:num>
  <w:num w:numId="6">
    <w:abstractNumId w:val="2"/>
  </w:num>
  <w:num w:numId="7">
    <w:abstractNumId w:val="8"/>
  </w:num>
  <w:num w:numId="8">
    <w:abstractNumId w:val="17"/>
  </w:num>
  <w:num w:numId="9">
    <w:abstractNumId w:val="6"/>
  </w:num>
  <w:num w:numId="10">
    <w:abstractNumId w:val="12"/>
  </w:num>
  <w:num w:numId="11">
    <w:abstractNumId w:val="10"/>
  </w:num>
  <w:num w:numId="12">
    <w:abstractNumId w:val="7"/>
  </w:num>
  <w:num w:numId="13">
    <w:abstractNumId w:val="0"/>
  </w:num>
  <w:num w:numId="14">
    <w:abstractNumId w:val="9"/>
  </w:num>
  <w:num w:numId="15">
    <w:abstractNumId w:val="3"/>
  </w:num>
  <w:num w:numId="16">
    <w:abstractNumId w:val="1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53FA"/>
    <w:rsid w:val="00096C5F"/>
    <w:rsid w:val="000C61CE"/>
    <w:rsid w:val="0013034A"/>
    <w:rsid w:val="00143430"/>
    <w:rsid w:val="00154482"/>
    <w:rsid w:val="00186186"/>
    <w:rsid w:val="001C096B"/>
    <w:rsid w:val="001F392B"/>
    <w:rsid w:val="00246B67"/>
    <w:rsid w:val="00270077"/>
    <w:rsid w:val="0028196B"/>
    <w:rsid w:val="00301C98"/>
    <w:rsid w:val="00353B19"/>
    <w:rsid w:val="005116D1"/>
    <w:rsid w:val="00555BC6"/>
    <w:rsid w:val="00556519"/>
    <w:rsid w:val="005833CB"/>
    <w:rsid w:val="005C5C41"/>
    <w:rsid w:val="005F520E"/>
    <w:rsid w:val="00614C48"/>
    <w:rsid w:val="0061556B"/>
    <w:rsid w:val="00650882"/>
    <w:rsid w:val="006728E2"/>
    <w:rsid w:val="006D16BC"/>
    <w:rsid w:val="006E1674"/>
    <w:rsid w:val="006F45B0"/>
    <w:rsid w:val="00704C24"/>
    <w:rsid w:val="00705FD1"/>
    <w:rsid w:val="007150D1"/>
    <w:rsid w:val="00732143"/>
    <w:rsid w:val="00806D0A"/>
    <w:rsid w:val="008505FE"/>
    <w:rsid w:val="00950C63"/>
    <w:rsid w:val="00955BB6"/>
    <w:rsid w:val="00960C1F"/>
    <w:rsid w:val="009715EB"/>
    <w:rsid w:val="00A01278"/>
    <w:rsid w:val="00A65974"/>
    <w:rsid w:val="00A75B57"/>
    <w:rsid w:val="00A9113A"/>
    <w:rsid w:val="00AE48AD"/>
    <w:rsid w:val="00AE7DCE"/>
    <w:rsid w:val="00B42A24"/>
    <w:rsid w:val="00BC1886"/>
    <w:rsid w:val="00BE6E94"/>
    <w:rsid w:val="00C011B8"/>
    <w:rsid w:val="00C029D1"/>
    <w:rsid w:val="00C27BF8"/>
    <w:rsid w:val="00C86696"/>
    <w:rsid w:val="00CF6BB1"/>
    <w:rsid w:val="00D049FD"/>
    <w:rsid w:val="00D204F2"/>
    <w:rsid w:val="00D34932"/>
    <w:rsid w:val="00D477AB"/>
    <w:rsid w:val="00D83DCE"/>
    <w:rsid w:val="00DB6C33"/>
    <w:rsid w:val="00DD003F"/>
    <w:rsid w:val="00E104EC"/>
    <w:rsid w:val="00E50378"/>
    <w:rsid w:val="00E949BE"/>
    <w:rsid w:val="00EA023B"/>
    <w:rsid w:val="00EC442B"/>
    <w:rsid w:val="00EF27A2"/>
    <w:rsid w:val="00F318D3"/>
    <w:rsid w:val="00F5780B"/>
    <w:rsid w:val="00F747A1"/>
    <w:rsid w:val="00F74DB4"/>
    <w:rsid w:val="00F81CAA"/>
    <w:rsid w:val="00F9740A"/>
    <w:rsid w:val="00FC6D25"/>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na.org/performance/metrics/20130915" TargetMode="External"/><Relationship Id="rId13" Type="http://schemas.openxmlformats.org/officeDocument/2006/relationships/hyperlink" Target="https://community.icann.org/display/gnsocwgdtstwrdshp/Letter+from+CCWG-Accountability+--+30+January" TargetMode="External"/><Relationship Id="rId18" Type="http://schemas.openxmlformats.org/officeDocument/2006/relationships/hyperlink" Target="http://iana.or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cs.google.com/document/d/1SyfZ_Yb6AitLzFOwmPZeLmzv8deTFMwQ-GT5jykQlwk/edit" TargetMode="External"/><Relationship Id="rId7" Type="http://schemas.openxmlformats.org/officeDocument/2006/relationships/endnotes" Target="endnotes.xml"/><Relationship Id="rId12" Type="http://schemas.openxmlformats.org/officeDocument/2006/relationships/hyperlink" Target="https://community.icann.org/pages/viewpage.action?pageId=52232278" TargetMode="External"/><Relationship Id="rId17" Type="http://schemas.openxmlformats.org/officeDocument/2006/relationships/hyperlink" Target="https://community.icann.org/x/HxEnA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m.icann.org/pipermail/dt3/" TargetMode="External"/><Relationship Id="rId20" Type="http://schemas.openxmlformats.org/officeDocument/2006/relationships/hyperlink" Target="http://iana.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icann.org/pages/viewpage.action?pageId=5223227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mmunity.icann.org/x/GhEnAw" TargetMode="External"/><Relationship Id="rId23" Type="http://schemas.openxmlformats.org/officeDocument/2006/relationships/footer" Target="footer1.xml"/><Relationship Id="rId10" Type="http://schemas.openxmlformats.org/officeDocument/2006/relationships/hyperlink" Target="https://community.icann.org/x/CA4nAw" TargetMode="External"/><Relationship Id="rId19" Type="http://schemas.openxmlformats.org/officeDocument/2006/relationships/hyperlink" Target="http://iana.org/" TargetMode="External"/><Relationship Id="rId4" Type="http://schemas.openxmlformats.org/officeDocument/2006/relationships/settings" Target="settings.xml"/><Relationship Id="rId9" Type="http://schemas.openxmlformats.org/officeDocument/2006/relationships/hyperlink" Target="http://mm.icann.org/pipermail/dt1/" TargetMode="External"/><Relationship Id="rId14" Type="http://schemas.openxmlformats.org/officeDocument/2006/relationships/hyperlink" Target="http://mm.icann.org/pipermail/dt2/" TargetMode="External"/><Relationship Id="rId22" Type="http://schemas.openxmlformats.org/officeDocument/2006/relationships/hyperlink" Target="http://mm.icann.org/pipermail/d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Jonathan Robinson</cp:lastModifiedBy>
  <cp:revision>9</cp:revision>
  <cp:lastPrinted>2015-03-10T17:56:00Z</cp:lastPrinted>
  <dcterms:created xsi:type="dcterms:W3CDTF">2015-03-16T15:50:00Z</dcterms:created>
  <dcterms:modified xsi:type="dcterms:W3CDTF">2015-03-16T16:15:00Z</dcterms:modified>
</cp:coreProperties>
</file>