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56491630" w:rsidR="0065077C" w:rsidRPr="00886303" w:rsidRDefault="0065077C" w:rsidP="00886303">
      <w:pPr>
        <w:pBdr>
          <w:bottom w:val="single" w:sz="4" w:space="1" w:color="auto"/>
        </w:pBdr>
        <w:rPr>
          <w:rFonts w:ascii="Calibri" w:hAnsi="Calibri"/>
          <w:b/>
        </w:rPr>
      </w:pPr>
      <w:bookmarkStart w:id="0" w:name="_GoBack"/>
      <w:bookmarkEnd w:id="0"/>
      <w:r w:rsidRPr="00271977">
        <w:rPr>
          <w:rFonts w:ascii="Calibri" w:hAnsi="Calibri"/>
          <w:b/>
        </w:rPr>
        <w:t xml:space="preserve">Public Comment Review Tool </w:t>
      </w:r>
      <w:del w:id="1" w:author="Marika Konings" w:date="2015-05-26T11:58:00Z">
        <w:r w:rsidRPr="00271977">
          <w:rPr>
            <w:rFonts w:ascii="Calibri" w:hAnsi="Calibri"/>
            <w:b/>
          </w:rPr>
          <w:delText xml:space="preserve">– </w:delText>
        </w:r>
        <w:r w:rsidR="005E18FD">
          <w:rPr>
            <w:rFonts w:ascii="Calibri" w:hAnsi="Calibri"/>
            <w:b/>
          </w:rPr>
          <w:delText>CWG</w:delText>
        </w:r>
      </w:del>
      <w:ins w:id="2" w:author="Marika Konings" w:date="2015-05-26T11:58:00Z">
        <w:r w:rsidRPr="00271977">
          <w:rPr>
            <w:rFonts w:ascii="Calibri" w:hAnsi="Calibri"/>
            <w:b/>
          </w:rPr>
          <w:t xml:space="preserve">– </w:t>
        </w:r>
        <w:r w:rsidR="005E18FD">
          <w:rPr>
            <w:rFonts w:ascii="Calibri" w:hAnsi="Calibri"/>
            <w:b/>
          </w:rPr>
          <w:t>CWG</w:t>
        </w:r>
      </w:ins>
      <w:r w:rsidR="005E18FD">
        <w:rPr>
          <w:rFonts w:ascii="Calibri" w:hAnsi="Calibri"/>
          <w:b/>
        </w:rPr>
        <w:t>-Stewardship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del w:id="3" w:author="Marika Konings" w:date="2015-05-26T11:58:00Z">
        <w:r w:rsidR="002321FD">
          <w:rPr>
            <w:rFonts w:ascii="Calibri" w:hAnsi="Calibri"/>
          </w:rPr>
          <w:delText>2</w:delText>
        </w:r>
        <w:r w:rsidR="004B747B">
          <w:rPr>
            <w:rFonts w:ascii="Calibri" w:hAnsi="Calibri"/>
          </w:rPr>
          <w:delText>2</w:delText>
        </w:r>
      </w:del>
      <w:ins w:id="4" w:author="Grace Abuhamad" w:date="2015-06-07T23:47:00Z">
        <w:del w:id="5" w:author="Marika Konings" w:date="2015-06-10T14:02:00Z">
          <w:r w:rsidR="00B77051" w:rsidDel="00934C58">
            <w:rPr>
              <w:rFonts w:ascii="Calibri" w:hAnsi="Calibri"/>
            </w:rPr>
            <w:delText>8</w:delText>
          </w:r>
        </w:del>
      </w:ins>
      <w:ins w:id="6" w:author="Marika Konings" w:date="2015-06-10T14:02:00Z">
        <w:r w:rsidR="00934C58">
          <w:rPr>
            <w:rFonts w:ascii="Calibri" w:hAnsi="Calibri"/>
          </w:rPr>
          <w:t xml:space="preserve">10 </w:t>
        </w:r>
      </w:ins>
      <w:ins w:id="7" w:author="Marika Konings" w:date="2015-06-03T14:46:00Z">
        <w:r w:rsidR="00C14476">
          <w:rPr>
            <w:rFonts w:ascii="Calibri" w:hAnsi="Calibri"/>
          </w:rPr>
          <w:t>June</w:t>
        </w:r>
      </w:ins>
      <w:del w:id="8" w:author="Marika Konings" w:date="2015-06-03T14:46:00Z">
        <w:r w:rsidR="00167FC3" w:rsidDel="00C14476">
          <w:rPr>
            <w:rFonts w:ascii="Calibri" w:hAnsi="Calibri"/>
          </w:rPr>
          <w:delText xml:space="preserve"> May</w:delText>
        </w:r>
      </w:del>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048F3EBF" w14:textId="0FFD1C59" w:rsidR="00B82610" w:rsidRPr="00FF3CAE" w:rsidRDefault="00C10AD0">
      <w:pPr>
        <w:rPr>
          <w:rFonts w:ascii="Calibri" w:hAnsi="Calibri"/>
          <w:color w:val="FF0000"/>
        </w:rPr>
      </w:pPr>
      <w:r w:rsidRPr="00BF1639">
        <w:rPr>
          <w:rFonts w:ascii="Calibri" w:hAnsi="Calibri"/>
          <w:color w:val="FF0000"/>
        </w:rPr>
        <w:t>Th</w:t>
      </w:r>
      <w:r w:rsidR="00BF1639">
        <w:rPr>
          <w:rFonts w:ascii="Calibri" w:hAnsi="Calibri"/>
          <w:color w:val="FF0000"/>
        </w:rPr>
        <w:t>is document incorporates all (</w:t>
      </w:r>
      <w:del w:id="9" w:author="Grace Abuhamad" w:date="2015-06-07T23:48:00Z">
        <w:r w:rsidR="00BF1639" w:rsidDel="00B77051">
          <w:rPr>
            <w:rFonts w:ascii="Calibri" w:hAnsi="Calibri"/>
            <w:color w:val="FF0000"/>
          </w:rPr>
          <w:delText>45</w:delText>
        </w:r>
        <w:r w:rsidRPr="00BF1639" w:rsidDel="00B77051">
          <w:rPr>
            <w:rFonts w:ascii="Calibri" w:hAnsi="Calibri"/>
            <w:color w:val="FF0000"/>
          </w:rPr>
          <w:delText>) submissions received up until the d</w:delText>
        </w:r>
        <w:r w:rsidR="00BF1639" w:rsidRPr="00BF1639" w:rsidDel="00B77051">
          <w:rPr>
            <w:rFonts w:ascii="Calibri" w:hAnsi="Calibri"/>
            <w:color w:val="FF0000"/>
          </w:rPr>
          <w:delText>eadline on 20 May at 23:59 UTC as well as the</w:delText>
        </w:r>
        <w:r w:rsidRPr="00BF1639" w:rsidDel="00B77051">
          <w:rPr>
            <w:rFonts w:ascii="Calibri" w:hAnsi="Calibri"/>
            <w:color w:val="FF0000"/>
          </w:rPr>
          <w:delText xml:space="preserve"> </w:delText>
        </w:r>
        <w:r w:rsidR="00BF1639" w:rsidDel="00B77051">
          <w:rPr>
            <w:rFonts w:ascii="Calibri" w:hAnsi="Calibri"/>
            <w:color w:val="FF0000"/>
          </w:rPr>
          <w:delText>(8</w:delText>
        </w:r>
        <w:r w:rsidRPr="00FF3CAE" w:rsidDel="00B77051">
          <w:rPr>
            <w:rFonts w:ascii="Calibri" w:hAnsi="Calibri"/>
            <w:color w:val="FF0000"/>
          </w:rPr>
          <w:delText>) late submissions</w:delText>
        </w:r>
        <w:r w:rsidR="00BF1639" w:rsidDel="00B77051">
          <w:rPr>
            <w:rFonts w:ascii="Calibri" w:hAnsi="Calibri"/>
            <w:color w:val="FF0000"/>
          </w:rPr>
          <w:delText xml:space="preserve">, for a total of </w:delText>
        </w:r>
        <w:r w:rsidR="00BF1639" w:rsidRPr="00BF1639" w:rsidDel="00B77051">
          <w:rPr>
            <w:rFonts w:ascii="Calibri" w:hAnsi="Calibri"/>
            <w:b/>
            <w:color w:val="FF0000"/>
          </w:rPr>
          <w:delText>(53)</w:delText>
        </w:r>
        <w:r w:rsidR="00BF1639" w:rsidRPr="00FF3CAE" w:rsidDel="00B77051">
          <w:rPr>
            <w:rFonts w:ascii="Calibri" w:hAnsi="Calibri"/>
            <w:b/>
            <w:color w:val="FF0000"/>
          </w:rPr>
          <w:delText xml:space="preserve"> submissions</w:delText>
        </w:r>
      </w:del>
      <w:ins w:id="10" w:author="Grace Abuhamad" w:date="2015-06-07T23:48:00Z">
        <w:r w:rsidR="00B77051">
          <w:rPr>
            <w:rFonts w:ascii="Calibri" w:hAnsi="Calibri"/>
            <w:color w:val="FF0000"/>
          </w:rPr>
          <w:t>55) submissions received</w:t>
        </w:r>
      </w:ins>
      <w:r w:rsidRPr="00FF3CAE">
        <w:rPr>
          <w:rFonts w:ascii="Calibri" w:hAnsi="Calibri"/>
          <w:color w:val="FF0000"/>
        </w:rPr>
        <w:t xml:space="preserve">. </w:t>
      </w:r>
      <w:ins w:id="11" w:author="Grace Abuhamad" w:date="2015-06-07T23:49:00Z">
        <w:r w:rsidR="00B77051">
          <w:rPr>
            <w:rFonts w:ascii="Calibri" w:hAnsi="Calibri"/>
            <w:color w:val="FF0000"/>
          </w:rPr>
          <w:t xml:space="preserve">Responses to the comments </w:t>
        </w:r>
        <w:r w:rsidR="008533EF">
          <w:rPr>
            <w:rFonts w:ascii="Calibri" w:hAnsi="Calibri"/>
            <w:color w:val="FF0000"/>
          </w:rPr>
          <w:t xml:space="preserve">reflect CWG-Stewardship deliberations as of the end of the high-intensity meetings where the public comments were </w:t>
        </w:r>
      </w:ins>
      <w:ins w:id="12" w:author="Grace Abuhamad" w:date="2015-06-07T23:50:00Z">
        <w:r w:rsidR="008533EF">
          <w:rPr>
            <w:rFonts w:ascii="Calibri" w:hAnsi="Calibri"/>
            <w:color w:val="FF0000"/>
          </w:rPr>
          <w:t>reviewed</w:t>
        </w:r>
      </w:ins>
      <w:ins w:id="13" w:author="Grace Abuhamad" w:date="2015-06-07T23:49:00Z">
        <w:r w:rsidR="008533EF">
          <w:rPr>
            <w:rFonts w:ascii="Calibri" w:hAnsi="Calibri"/>
            <w:color w:val="FF0000"/>
          </w:rPr>
          <w:t xml:space="preserve">. </w:t>
        </w:r>
      </w:ins>
      <w:ins w:id="14" w:author="Grace Abuhamad" w:date="2015-06-07T23:50:00Z">
        <w:r w:rsidR="008533EF">
          <w:rPr>
            <w:rFonts w:ascii="Calibri" w:hAnsi="Calibri"/>
            <w:color w:val="FF0000"/>
          </w:rPr>
          <w:t xml:space="preserve">Therefore, this document </w:t>
        </w:r>
      </w:ins>
      <w:ins w:id="15" w:author="Grace Abuhamad" w:date="2015-06-07T23:51:00Z">
        <w:r w:rsidR="008533EF">
          <w:rPr>
            <w:rFonts w:ascii="Calibri" w:hAnsi="Calibri"/>
            <w:color w:val="FF0000"/>
          </w:rPr>
          <w:t>reflects</w:t>
        </w:r>
      </w:ins>
      <w:ins w:id="16" w:author="Grace Abuhamad" w:date="2015-06-07T23:50:00Z">
        <w:r w:rsidR="008533EF">
          <w:rPr>
            <w:rFonts w:ascii="Calibri" w:hAnsi="Calibri"/>
            <w:color w:val="FF0000"/>
          </w:rPr>
          <w:t xml:space="preserve"> the status</w:t>
        </w:r>
      </w:ins>
      <w:ins w:id="17" w:author="Grace Abuhamad" w:date="2015-06-10T09:57:00Z">
        <w:r w:rsidR="005E0013">
          <w:rPr>
            <w:rFonts w:ascii="Calibri" w:hAnsi="Calibri"/>
            <w:color w:val="FF0000"/>
          </w:rPr>
          <w:t xml:space="preserve"> of the CWG-Stewardship deliberations</w:t>
        </w:r>
      </w:ins>
      <w:ins w:id="18" w:author="Grace Abuhamad" w:date="2015-06-07T23:50:00Z">
        <w:r w:rsidR="008533EF">
          <w:rPr>
            <w:rFonts w:ascii="Calibri" w:hAnsi="Calibri"/>
            <w:color w:val="FF0000"/>
          </w:rPr>
          <w:t xml:space="preserve"> as of 1 June 2015.</w:t>
        </w:r>
      </w:ins>
      <w:ins w:id="19" w:author="Grace Abuhamad" w:date="2015-06-10T10:19:00Z">
        <w:r w:rsidR="002B3D72">
          <w:rPr>
            <w:rFonts w:ascii="Calibri" w:hAnsi="Calibri"/>
            <w:color w:val="FF0000"/>
          </w:rPr>
          <w:t xml:space="preserve"> </w:t>
        </w:r>
      </w:ins>
    </w:p>
    <w:p w14:paraId="7FB0DD46" w14:textId="73033C74" w:rsidR="00C10AD0" w:rsidRPr="00C10AD0" w:rsidDel="00B77051" w:rsidRDefault="00B82610">
      <w:pPr>
        <w:rPr>
          <w:del w:id="20" w:author="Grace Abuhamad" w:date="2015-06-07T23:48:00Z"/>
          <w:rFonts w:ascii="Calibri" w:hAnsi="Calibri"/>
          <w:i/>
        </w:rPr>
      </w:pPr>
      <w:del w:id="21" w:author="Grace Abuhamad" w:date="2015-06-07T23:48:00Z">
        <w:r w:rsidDel="00B77051">
          <w:rPr>
            <w:rFonts w:ascii="Calibri" w:hAnsi="Calibri"/>
            <w:i/>
          </w:rPr>
          <w:delText xml:space="preserve">The CWG-Stewardship has also extended the comment period for those who are reliant on translations. Those submissions are expected by 26 May at 23:59 UTC. </w:delText>
        </w:r>
      </w:del>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4E1965"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23489901" w:rsidR="00234F4E" w:rsidRDefault="004E1965"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IANA</w:t>
        </w:r>
      </w:hyperlink>
    </w:p>
    <w:p w14:paraId="5FC34F2D" w14:textId="77777777" w:rsidR="00886303" w:rsidRDefault="004E1965">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4E1965">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332283BF" w:rsidR="00EB61EE" w:rsidRDefault="004E1965">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4E1965">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7BD8B62D" w:rsidR="00EB61EE" w:rsidRDefault="004E1965">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526D8BE4" w:rsidR="007E7DD4" w:rsidRDefault="004E1965">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4E1965">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61B40540" w:rsidR="007E7DD4" w:rsidRDefault="004E1965">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1898F5F4" w:rsidR="007E7DD4" w:rsidRDefault="004E1965">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4E1965">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49D62A9A" w:rsidR="002B68B5" w:rsidRDefault="004E1965">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2E41853F" w:rsidR="002B68B5" w:rsidRDefault="004E1965">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36EA779D" w:rsidR="002B68B5" w:rsidRDefault="004E1965">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3B264AEC" w:rsidR="002B68B5" w:rsidRPr="002B68B5" w:rsidRDefault="004E1965">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4E1965">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E8E30F7" w:rsidR="00943EDA" w:rsidRDefault="004E1965">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4E1965">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4E1965">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4E1965">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4E1965">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FAE56E6" w:rsidR="00EB61EE" w:rsidRDefault="004E1965">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Change w:id="22">
          <w:tblGrid>
            <w:gridCol w:w="675"/>
            <w:gridCol w:w="1413"/>
            <w:gridCol w:w="2880"/>
            <w:gridCol w:w="5400"/>
            <w:gridCol w:w="3870"/>
          </w:tblGrid>
        </w:tblGridChange>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9807BA">
        <w:trPr>
          <w:cantSplit/>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23" w:name="Generalcomments"/>
            <w:bookmarkEnd w:id="23"/>
            <w:r>
              <w:rPr>
                <w:rFonts w:ascii="Calibri" w:hAnsi="Calibri"/>
                <w:b/>
                <w:sz w:val="22"/>
                <w:szCs w:val="22"/>
              </w:rPr>
              <w:t>General Comments</w:t>
            </w:r>
          </w:p>
        </w:tc>
      </w:tr>
      <w:tr w:rsidR="00167FC3" w:rsidRPr="009203EA" w14:paraId="6D13D2AD" w14:textId="77777777" w:rsidTr="00FF3CAE">
        <w:trPr>
          <w:cantSplit/>
        </w:trPr>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10"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FF3CAE">
        <w:trPr>
          <w:cantSplit/>
        </w:trPr>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1"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FF3CAE">
        <w:trPr>
          <w:cantSplit/>
        </w:trPr>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John Laprise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3308BE80" w:rsidR="00A20759" w:rsidRPr="009203EA" w:rsidRDefault="00165F37" w:rsidP="002B3D72">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2"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ins w:id="24" w:author="Grace Abuhamad" w:date="2015-06-07T23:56:00Z">
              <w:r w:rsidR="008533EF" w:rsidRPr="008533EF">
                <w:rPr>
                  <w:rFonts w:ascii="Calibri" w:hAnsi="Calibri"/>
                  <w:b/>
                  <w:i/>
                  <w:sz w:val="22"/>
                </w:rPr>
                <w:t>https://community.icann.org/x/oJk0Aw</w:t>
              </w:r>
            </w:ins>
            <w:del w:id="25" w:author="Grace Abuhamad" w:date="2015-06-07T23:56:00Z">
              <w:r w:rsidR="002321FD" w:rsidDel="008533EF">
                <w:rPr>
                  <w:rFonts w:ascii="Calibri" w:hAnsi="Calibri"/>
                  <w:b/>
                  <w:i/>
                  <w:sz w:val="22"/>
                </w:rPr>
                <w:delText>[</w:delText>
              </w:r>
              <w:r w:rsidR="002321FD" w:rsidRPr="002321FD" w:rsidDel="008533EF">
                <w:rPr>
                  <w:rFonts w:ascii="Calibri" w:hAnsi="Calibri"/>
                  <w:b/>
                  <w:i/>
                  <w:sz w:val="22"/>
                  <w:highlight w:val="yellow"/>
                </w:rPr>
                <w:delText>include link</w:delText>
              </w:r>
              <w:r w:rsidR="002321FD" w:rsidDel="008533EF">
                <w:rPr>
                  <w:rFonts w:ascii="Calibri" w:hAnsi="Calibri"/>
                  <w:b/>
                  <w:i/>
                  <w:sz w:val="22"/>
                </w:rPr>
                <w:delText>]</w:delText>
              </w:r>
            </w:del>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commentRangeStart w:id="26"/>
            <w:del w:id="27" w:author="Marika Konings" w:date="2015-06-02T14:43:00Z">
              <w:r w:rsidR="00DA3FF4" w:rsidDel="00FF3CAE">
                <w:rPr>
                  <w:rFonts w:ascii="Calibri" w:hAnsi="Calibri"/>
                  <w:b/>
                  <w:i/>
                  <w:sz w:val="22"/>
                </w:rPr>
                <w:delText>T</w:delText>
              </w:r>
              <w:r w:rsidR="00884395" w:rsidDel="00FF3CAE">
                <w:rPr>
                  <w:rFonts w:ascii="Calibri" w:hAnsi="Calibri"/>
                  <w:b/>
                  <w:i/>
                  <w:sz w:val="22"/>
                </w:rPr>
                <w:delText>he CWG</w:delText>
              </w:r>
              <w:r w:rsidR="00DA3FF4" w:rsidDel="00FF3CAE">
                <w:rPr>
                  <w:rFonts w:ascii="Calibri" w:hAnsi="Calibri"/>
                  <w:b/>
                  <w:i/>
                  <w:sz w:val="22"/>
                </w:rPr>
                <w:delText>-Stewardship will consider c</w:delText>
              </w:r>
            </w:del>
            <w:ins w:id="28" w:author="Marika Konings" w:date="2015-06-02T14:43:00Z">
              <w:r w:rsidR="00FF3CAE">
                <w:rPr>
                  <w:rFonts w:ascii="Calibri" w:hAnsi="Calibri"/>
                  <w:b/>
                  <w:i/>
                  <w:sz w:val="22"/>
                </w:rPr>
                <w:t>C</w:t>
              </w:r>
            </w:ins>
            <w:r w:rsidR="00DA3FF4">
              <w:rPr>
                <w:rFonts w:ascii="Calibri" w:hAnsi="Calibri"/>
                <w:b/>
                <w:i/>
                <w:sz w:val="22"/>
              </w:rPr>
              <w:t>ommunity feedback</w:t>
            </w:r>
            <w:ins w:id="29" w:author="Marika Konings" w:date="2015-06-02T14:43:00Z">
              <w:r w:rsidR="00FF3CAE">
                <w:rPr>
                  <w:rFonts w:ascii="Calibri" w:hAnsi="Calibri"/>
                  <w:b/>
                  <w:i/>
                  <w:sz w:val="22"/>
                </w:rPr>
                <w:t xml:space="preserve"> will also be considered</w:t>
              </w:r>
            </w:ins>
            <w:r w:rsidR="00884395">
              <w:rPr>
                <w:rFonts w:ascii="Calibri" w:hAnsi="Calibri"/>
                <w:b/>
                <w:i/>
                <w:sz w:val="22"/>
              </w:rPr>
              <w:t xml:space="preserve"> in the</w:t>
            </w:r>
            <w:ins w:id="30" w:author="Marika Konings" w:date="2015-06-02T14:43:00Z">
              <w:r w:rsidR="00FF3CAE">
                <w:rPr>
                  <w:rFonts w:ascii="Calibri" w:hAnsi="Calibri"/>
                  <w:b/>
                  <w:i/>
                  <w:sz w:val="22"/>
                </w:rPr>
                <w:t xml:space="preserve"> future stages of the process (e.g. SO/AC approval, comments received</w:t>
              </w:r>
            </w:ins>
            <w:ins w:id="31" w:author="Grace Abuhamad" w:date="2015-06-10T10:18:00Z">
              <w:r w:rsidR="002B3D72">
                <w:rPr>
                  <w:rFonts w:ascii="Calibri" w:hAnsi="Calibri"/>
                  <w:b/>
                  <w:i/>
                  <w:sz w:val="22"/>
                </w:rPr>
                <w:t xml:space="preserve"> at ICANN53, </w:t>
              </w:r>
            </w:ins>
            <w:ins w:id="32" w:author="Marika Konings" w:date="2015-06-02T14:43:00Z">
              <w:del w:id="33" w:author="Grace Abuhamad" w:date="2015-06-10T10:18:00Z">
                <w:r w:rsidR="00FF3CAE" w:rsidDel="002B3D72">
                  <w:rPr>
                    <w:rFonts w:ascii="Calibri" w:hAnsi="Calibri"/>
                    <w:b/>
                    <w:i/>
                    <w:sz w:val="22"/>
                  </w:rPr>
                  <w:delText xml:space="preserve"> in Buenos Aires, </w:delText>
                </w:r>
              </w:del>
              <w:r w:rsidR="00FF3CAE">
                <w:rPr>
                  <w:rFonts w:ascii="Calibri" w:hAnsi="Calibri"/>
                  <w:b/>
                  <w:i/>
                  <w:sz w:val="22"/>
                </w:rPr>
                <w:t xml:space="preserve">ICG processes). </w:t>
              </w:r>
            </w:ins>
            <w:del w:id="34" w:author="Marika Konings" w:date="2015-06-02T14:43:00Z">
              <w:r w:rsidR="00884395" w:rsidDel="00FF3CAE">
                <w:rPr>
                  <w:rFonts w:ascii="Calibri" w:hAnsi="Calibri"/>
                  <w:b/>
                  <w:i/>
                  <w:sz w:val="22"/>
                </w:rPr>
                <w:delText xml:space="preserve"> final </w:delText>
              </w:r>
            </w:del>
            <w:del w:id="35" w:author="Marika Konings" w:date="2015-06-02T14:44:00Z">
              <w:r w:rsidR="00884395" w:rsidDel="00FF3CAE">
                <w:rPr>
                  <w:rFonts w:ascii="Calibri" w:hAnsi="Calibri"/>
                  <w:b/>
                  <w:i/>
                  <w:sz w:val="22"/>
                </w:rPr>
                <w:delText xml:space="preserve">phase of </w:delText>
              </w:r>
            </w:del>
            <w:del w:id="36" w:author="Marika Konings" w:date="2015-06-02T14:43:00Z">
              <w:r w:rsidR="00884395" w:rsidDel="00FF3CAE">
                <w:rPr>
                  <w:rFonts w:ascii="Calibri" w:hAnsi="Calibri"/>
                  <w:b/>
                  <w:i/>
                  <w:sz w:val="22"/>
                </w:rPr>
                <w:delText xml:space="preserve">its </w:delText>
              </w:r>
            </w:del>
            <w:del w:id="37" w:author="Marika Konings" w:date="2015-06-02T14:44:00Z">
              <w:r w:rsidR="00884395" w:rsidDel="00FF3CAE">
                <w:rPr>
                  <w:rFonts w:ascii="Calibri" w:hAnsi="Calibri"/>
                  <w:b/>
                  <w:i/>
                  <w:sz w:val="22"/>
                </w:rPr>
                <w:delText>work.</w:delText>
              </w:r>
            </w:del>
            <w:r w:rsidR="00884395">
              <w:rPr>
                <w:rFonts w:ascii="Calibri" w:hAnsi="Calibri"/>
                <w:b/>
                <w:i/>
                <w:sz w:val="22"/>
              </w:rPr>
              <w:t xml:space="preserve"> </w:t>
            </w:r>
            <w:commentRangeEnd w:id="26"/>
            <w:r w:rsidR="00040429">
              <w:rPr>
                <w:rStyle w:val="CommentReference"/>
              </w:rPr>
              <w:commentReference w:id="26"/>
            </w:r>
          </w:p>
        </w:tc>
      </w:tr>
      <w:tr w:rsidR="00495745" w:rsidRPr="009203EA" w14:paraId="5D098D66" w14:textId="77777777" w:rsidTr="00FF3CAE">
        <w:trPr>
          <w:cantSplit/>
        </w:trPr>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restricted timeframe. auDA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FF3CAE">
        <w:trPr>
          <w:cantSplit/>
        </w:trPr>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FF3CAE">
        <w:trPr>
          <w:cantSplit/>
        </w:trPr>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2618D654" w:rsidR="00495745" w:rsidRPr="0041316E" w:rsidRDefault="00FF3CAE" w:rsidP="00FF3CAE">
            <w:pPr>
              <w:contextualSpacing/>
              <w:rPr>
                <w:rFonts w:ascii="Calibri" w:hAnsi="Calibri"/>
                <w:b/>
                <w:i/>
                <w:sz w:val="22"/>
              </w:rPr>
            </w:pPr>
            <w:ins w:id="38" w:author="Marika Konings" w:date="2015-06-02T14:44:00Z">
              <w:r w:rsidRPr="00FF3CAE">
                <w:rPr>
                  <w:rFonts w:ascii="Calibri" w:hAnsi="Calibri"/>
                  <w:b/>
                  <w:i/>
                  <w:sz w:val="22"/>
                </w:rPr>
                <w:t>The CWG</w:t>
              </w:r>
            </w:ins>
            <w:ins w:id="39" w:author="Marika Konings" w:date="2015-06-02T14:45:00Z">
              <w:r>
                <w:rPr>
                  <w:rFonts w:ascii="Calibri" w:hAnsi="Calibri"/>
                  <w:b/>
                  <w:i/>
                  <w:sz w:val="22"/>
                </w:rPr>
                <w:t>-</w:t>
              </w:r>
            </w:ins>
            <w:ins w:id="40" w:author="Marika Konings" w:date="2015-06-02T14:44:00Z">
              <w:r w:rsidRPr="00FF3CAE">
                <w:rPr>
                  <w:rFonts w:ascii="Calibri" w:hAnsi="Calibri"/>
                  <w:b/>
                  <w:i/>
                  <w:sz w:val="22"/>
                </w:rPr>
                <w:t xml:space="preserve">Stewardship agrees with this perspective but would like to point out the three factors cited must be evaluated as a whole:  The simplest proposal may not be the most efficient; the most efficient may not be the least disruptive; etc. </w:t>
              </w:r>
            </w:ins>
            <w:ins w:id="41" w:author="Marika Konings" w:date="2015-06-02T14:45:00Z">
              <w:r>
                <w:rPr>
                  <w:rFonts w:ascii="Calibri" w:hAnsi="Calibri"/>
                  <w:b/>
                  <w:i/>
                  <w:sz w:val="22"/>
                </w:rPr>
                <w:t>The CWG-Stewardship</w:t>
              </w:r>
            </w:ins>
            <w:ins w:id="42" w:author="Marika Konings" w:date="2015-06-02T14:44:00Z">
              <w:r w:rsidRPr="00FF3CAE">
                <w:rPr>
                  <w:rFonts w:ascii="Calibri" w:hAnsi="Calibri"/>
                  <w:b/>
                  <w:i/>
                  <w:sz w:val="22"/>
                </w:rPr>
                <w:t xml:space="preserve"> believe</w:t>
              </w:r>
            </w:ins>
            <w:ins w:id="43" w:author="Marika Konings" w:date="2015-06-02T14:45:00Z">
              <w:r>
                <w:rPr>
                  <w:rFonts w:ascii="Calibri" w:hAnsi="Calibri"/>
                  <w:b/>
                  <w:i/>
                  <w:sz w:val="22"/>
                </w:rPr>
                <w:t>s</w:t>
              </w:r>
            </w:ins>
            <w:ins w:id="44" w:author="Marika Konings" w:date="2015-06-02T14:44:00Z">
              <w:r w:rsidRPr="00FF3CAE">
                <w:rPr>
                  <w:rFonts w:ascii="Calibri" w:hAnsi="Calibri"/>
                  <w:b/>
                  <w:i/>
                  <w:sz w:val="22"/>
                </w:rPr>
                <w:t xml:space="preserve"> that the proposal achieves a reasonable balance of simplicity, effectiveness and minimal disruption while at the same time addressing competing concerns expressed in the first public comment period and in feedback received since then.</w:t>
              </w:r>
            </w:ins>
            <w:commentRangeStart w:id="45"/>
            <w:del w:id="46" w:author="Marika Konings" w:date="2015-06-02T14:44:00Z">
              <w:r w:rsidR="00B74932" w:rsidRPr="0041316E" w:rsidDel="00FF3CAE">
                <w:rPr>
                  <w:rFonts w:ascii="Calibri" w:hAnsi="Calibri"/>
                  <w:b/>
                  <w:i/>
                  <w:sz w:val="22"/>
                </w:rPr>
                <w:delText>The CWG</w:delText>
              </w:r>
              <w:r w:rsidR="00DA3FF4" w:rsidDel="00FF3CAE">
                <w:rPr>
                  <w:rFonts w:ascii="Calibri" w:hAnsi="Calibri"/>
                  <w:b/>
                  <w:i/>
                  <w:sz w:val="22"/>
                </w:rPr>
                <w:delText>-Stewardship</w:delText>
              </w:r>
              <w:r w:rsidR="00B74932" w:rsidRPr="0041316E" w:rsidDel="00FF3CAE">
                <w:rPr>
                  <w:rFonts w:ascii="Calibri" w:hAnsi="Calibri"/>
                  <w:b/>
                  <w:i/>
                  <w:sz w:val="22"/>
                </w:rPr>
                <w:delText xml:space="preserve"> agrees with </w:delText>
              </w:r>
              <w:r w:rsidR="0041316E" w:rsidRPr="0041316E" w:rsidDel="00FF3CAE">
                <w:rPr>
                  <w:rFonts w:ascii="Calibri" w:hAnsi="Calibri"/>
                  <w:b/>
                  <w:i/>
                  <w:sz w:val="22"/>
                </w:rPr>
                <w:delText xml:space="preserve">this perspective and is of the view that its proposal meets these criteria. </w:delText>
              </w:r>
              <w:commentRangeEnd w:id="45"/>
              <w:r w:rsidR="0050167D" w:rsidDel="00FF3CAE">
                <w:rPr>
                  <w:rStyle w:val="CommentReference"/>
                </w:rPr>
                <w:commentReference w:id="45"/>
              </w:r>
            </w:del>
          </w:p>
        </w:tc>
      </w:tr>
      <w:tr w:rsidR="009B7EB6" w:rsidRPr="009203EA" w14:paraId="619C984F" w14:textId="77777777" w:rsidTr="00FF3CAE">
        <w:trPr>
          <w:cantSplit/>
        </w:trPr>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FF3CAE">
        <w:trPr>
          <w:cantSplit/>
        </w:trPr>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4"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5"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FF3CAE">
        <w:trPr>
          <w:cantSplit/>
        </w:trPr>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7590892B"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w:t>
            </w:r>
            <w:ins w:id="47" w:author="Grace Abuhamad" w:date="2015-06-10T10:32:00Z">
              <w:r w:rsidR="004F348C">
                <w:rPr>
                  <w:rFonts w:ascii="Calibri" w:hAnsi="Calibri"/>
                  <w:b/>
                  <w:i/>
                  <w:sz w:val="22"/>
                </w:rPr>
                <w:t xml:space="preserve"> separate proposals, dependent on and expressly conditioned upon one another</w:t>
              </w:r>
            </w:ins>
            <w:del w:id="48" w:author="Grace Abuhamad" w:date="2015-06-10T10:32:00Z">
              <w:r w:rsidR="00D30EF7" w:rsidDel="004F348C">
                <w:rPr>
                  <w:rFonts w:ascii="Calibri" w:hAnsi="Calibri"/>
                  <w:b/>
                  <w:i/>
                  <w:sz w:val="22"/>
                </w:rPr>
                <w:delText xml:space="preserve">, although interdependent and </w:delText>
              </w:r>
              <w:r w:rsidDel="004F348C">
                <w:rPr>
                  <w:rFonts w:ascii="Calibri" w:hAnsi="Calibri"/>
                  <w:b/>
                  <w:i/>
                  <w:sz w:val="22"/>
                </w:rPr>
                <w:delText>inter</w:delText>
              </w:r>
              <w:r w:rsidR="00D30EF7" w:rsidDel="004F348C">
                <w:rPr>
                  <w:rFonts w:ascii="Calibri" w:hAnsi="Calibri"/>
                  <w:b/>
                  <w:i/>
                  <w:sz w:val="22"/>
                </w:rPr>
                <w:delText>connected, separate proposals</w:delText>
              </w:r>
              <w:r w:rsidDel="004F348C">
                <w:rPr>
                  <w:rFonts w:ascii="Calibri" w:hAnsi="Calibri"/>
                  <w:b/>
                  <w:i/>
                  <w:sz w:val="22"/>
                </w:rPr>
                <w:delText>: t</w:delText>
              </w:r>
              <w:r w:rsidR="00D30EF7" w:rsidDel="004F348C">
                <w:rPr>
                  <w:rFonts w:ascii="Calibri" w:hAnsi="Calibri"/>
                  <w:b/>
                  <w:i/>
                  <w:sz w:val="22"/>
                </w:rPr>
                <w:delText>he CWG</w:delText>
              </w:r>
              <w:r w:rsidDel="004F348C">
                <w:rPr>
                  <w:rFonts w:ascii="Calibri" w:hAnsi="Calibri"/>
                  <w:b/>
                  <w:i/>
                  <w:sz w:val="22"/>
                </w:rPr>
                <w:delText>-Stewardship is</w:delText>
              </w:r>
              <w:r w:rsidR="00D30EF7" w:rsidDel="004F348C">
                <w:rPr>
                  <w:rFonts w:ascii="Calibri" w:hAnsi="Calibri"/>
                  <w:b/>
                  <w:i/>
                  <w:sz w:val="22"/>
                </w:rPr>
                <w:delText xml:space="preserve"> </w:delText>
              </w:r>
              <w:r w:rsidDel="004F348C">
                <w:rPr>
                  <w:rFonts w:ascii="Calibri" w:hAnsi="Calibri"/>
                  <w:b/>
                  <w:i/>
                  <w:sz w:val="22"/>
                </w:rPr>
                <w:delText xml:space="preserve">responding to </w:delText>
              </w:r>
              <w:r w:rsidR="00D30EF7" w:rsidDel="004F348C">
                <w:rPr>
                  <w:rFonts w:ascii="Calibri" w:hAnsi="Calibri"/>
                  <w:b/>
                  <w:i/>
                  <w:sz w:val="22"/>
                </w:rPr>
                <w:delText>the request for proposals as prescribed by the ICG</w:delText>
              </w:r>
            </w:del>
            <w:r w:rsidR="00D30EF7">
              <w:rPr>
                <w:rFonts w:ascii="Calibri" w:hAnsi="Calibri"/>
                <w:b/>
                <w:i/>
                <w:sz w:val="22"/>
              </w:rPr>
              <w:t>.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6"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FF3CAE">
        <w:trPr>
          <w:cantSplit/>
        </w:trPr>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7"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FF3CAE">
        <w:trPr>
          <w:cantSplit/>
        </w:trPr>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FF3CAE">
        <w:trPr>
          <w:cantSplit/>
        </w:trPr>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4E2FE611" w:rsidR="004B545E" w:rsidRPr="00BF5C23" w:rsidRDefault="004B545E" w:rsidP="002B3D72">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w:t>
            </w:r>
            <w:commentRangeStart w:id="49"/>
            <w:r w:rsidR="0064339D">
              <w:rPr>
                <w:rFonts w:ascii="Calibri" w:hAnsi="Calibri"/>
                <w:b/>
                <w:i/>
                <w:sz w:val="22"/>
              </w:rPr>
              <w:t xml:space="preserve">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w:t>
            </w:r>
            <w:ins w:id="50" w:author="Marika Konings" w:date="2015-06-02T14:49:00Z">
              <w:r w:rsidR="002F0D4F">
                <w:rPr>
                  <w:rFonts w:ascii="Calibri" w:hAnsi="Calibri"/>
                  <w:b/>
                  <w:i/>
                  <w:sz w:val="22"/>
                </w:rPr>
                <w:t xml:space="preserve"> approval by the </w:t>
              </w:r>
              <w:del w:id="51" w:author="Grace Abuhamad" w:date="2015-06-10T10:23:00Z">
                <w:r w:rsidR="002F0D4F" w:rsidDel="002B3D72">
                  <w:rPr>
                    <w:rFonts w:ascii="Calibri" w:hAnsi="Calibri"/>
                    <w:b/>
                    <w:i/>
                    <w:sz w:val="22"/>
                  </w:rPr>
                  <w:delText>c</w:delText>
                </w:r>
              </w:del>
            </w:ins>
            <w:ins w:id="52" w:author="Grace Abuhamad" w:date="2015-06-10T10:23:00Z">
              <w:r w:rsidR="002B3D72">
                <w:rPr>
                  <w:rFonts w:ascii="Calibri" w:hAnsi="Calibri"/>
                  <w:b/>
                  <w:i/>
                  <w:sz w:val="22"/>
                </w:rPr>
                <w:t>C</w:t>
              </w:r>
            </w:ins>
            <w:ins w:id="53" w:author="Marika Konings" w:date="2015-06-02T14:49:00Z">
              <w:r w:rsidR="002F0D4F">
                <w:rPr>
                  <w:rFonts w:ascii="Calibri" w:hAnsi="Calibri"/>
                  <w:b/>
                  <w:i/>
                  <w:sz w:val="22"/>
                </w:rPr>
                <w:t xml:space="preserve">hartering </w:t>
              </w:r>
              <w:del w:id="54" w:author="Grace Abuhamad" w:date="2015-06-10T10:23:00Z">
                <w:r w:rsidR="002F0D4F" w:rsidDel="002B3D72">
                  <w:rPr>
                    <w:rFonts w:ascii="Calibri" w:hAnsi="Calibri"/>
                    <w:b/>
                    <w:i/>
                    <w:sz w:val="22"/>
                  </w:rPr>
                  <w:delText>o</w:delText>
                </w:r>
              </w:del>
            </w:ins>
            <w:ins w:id="55" w:author="Grace Abuhamad" w:date="2015-06-10T10:23:00Z">
              <w:r w:rsidR="002B3D72">
                <w:rPr>
                  <w:rFonts w:ascii="Calibri" w:hAnsi="Calibri"/>
                  <w:b/>
                  <w:i/>
                  <w:sz w:val="22"/>
                </w:rPr>
                <w:t>O</w:t>
              </w:r>
            </w:ins>
            <w:ins w:id="56" w:author="Marika Konings" w:date="2015-06-02T14:49:00Z">
              <w:r w:rsidR="002F0D4F">
                <w:rPr>
                  <w:rFonts w:ascii="Calibri" w:hAnsi="Calibri"/>
                  <w:b/>
                  <w:i/>
                  <w:sz w:val="22"/>
                </w:rPr>
                <w:t>rganizations and</w:t>
              </w:r>
            </w:ins>
            <w:r w:rsidR="0064339D" w:rsidRPr="00BF5C23">
              <w:rPr>
                <w:rFonts w:ascii="Calibri" w:hAnsi="Calibri"/>
                <w:b/>
                <w:i/>
                <w:sz w:val="22"/>
              </w:rPr>
              <w:t xml:space="preserve"> review and consolidation with the proposals of the other operational communities by the ICG which will include further opportunities for public comment.</w:t>
            </w:r>
            <w:commentRangeEnd w:id="49"/>
            <w:r w:rsidR="00040429" w:rsidRPr="00272431">
              <w:rPr>
                <w:rStyle w:val="CommentReference"/>
              </w:rPr>
              <w:commentReference w:id="49"/>
            </w:r>
          </w:p>
        </w:tc>
      </w:tr>
      <w:tr w:rsidR="004B545E" w:rsidRPr="009203EA" w14:paraId="4DFAAF8A" w14:textId="77777777" w:rsidTr="00FF3CAE">
        <w:trPr>
          <w:cantSplit/>
        </w:trPr>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ICANN has not dealt fairly with the applicants especially in the controversial application where issues such as the conflict of interest within the ICANN board has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FF3CAE">
        <w:trPr>
          <w:cantSplit/>
        </w:trPr>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FF3CAE">
        <w:trPr>
          <w:cantSplit/>
        </w:trPr>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2DA0CFC3" w:rsidR="0048245D" w:rsidRPr="00B74932" w:rsidRDefault="00220383" w:rsidP="002B3D72">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despite the delay in providing translated versions of the draft proposal</w:t>
            </w:r>
            <w:ins w:id="57" w:author="Grace Abuhamad" w:date="2015-06-10T10:27:00Z">
              <w:r w:rsidR="002B3D72">
                <w:rPr>
                  <w:rFonts w:ascii="Calibri" w:hAnsi="Calibri"/>
                  <w:b/>
                  <w:i/>
                  <w:sz w:val="22"/>
                </w:rPr>
                <w:t xml:space="preserve">. </w:t>
              </w:r>
            </w:ins>
            <w:ins w:id="58" w:author="Grace Abuhamad" w:date="2015-06-10T10:28:00Z">
              <w:r w:rsidR="002B3D72">
                <w:rPr>
                  <w:rFonts w:ascii="Calibri" w:hAnsi="Calibri"/>
                  <w:b/>
                  <w:i/>
                  <w:sz w:val="22"/>
                </w:rPr>
                <w:t>To compensate for the delay, p</w:t>
              </w:r>
            </w:ins>
            <w:ins w:id="59" w:author="Grace Abuhamad" w:date="2015-06-10T10:27:00Z">
              <w:r w:rsidR="002B3D72">
                <w:rPr>
                  <w:rFonts w:ascii="Calibri" w:hAnsi="Calibri"/>
                  <w:b/>
                  <w:i/>
                  <w:sz w:val="22"/>
                </w:rPr>
                <w:t>lease note that t</w:t>
              </w:r>
            </w:ins>
            <w:ins w:id="60" w:author="Marika Konings" w:date="2015-06-02T14:49:00Z">
              <w:del w:id="61" w:author="Grace Abuhamad" w:date="2015-06-10T10:27:00Z">
                <w:r w:rsidR="002F0D4F" w:rsidDel="002B3D72">
                  <w:rPr>
                    <w:rFonts w:ascii="Calibri" w:hAnsi="Calibri"/>
                    <w:b/>
                    <w:i/>
                    <w:sz w:val="22"/>
                  </w:rPr>
                  <w:delText xml:space="preserve">, </w:delText>
                </w:r>
              </w:del>
            </w:ins>
            <w:ins w:id="62" w:author="Grace Abuhamad" w:date="2015-06-10T10:24:00Z">
              <w:r w:rsidR="002B3D72">
                <w:rPr>
                  <w:rFonts w:ascii="Calibri" w:hAnsi="Calibri"/>
                  <w:b/>
                  <w:i/>
                  <w:sz w:val="22"/>
                </w:rPr>
                <w:t>he Public Comment period was extended by six days</w:t>
              </w:r>
            </w:ins>
            <w:ins w:id="63" w:author="Grace Abuhamad" w:date="2015-06-10T10:25:00Z">
              <w:r w:rsidR="002B3D72">
                <w:rPr>
                  <w:rFonts w:ascii="Calibri" w:hAnsi="Calibri"/>
                  <w:b/>
                  <w:i/>
                  <w:sz w:val="22"/>
                </w:rPr>
                <w:t xml:space="preserve"> </w:t>
              </w:r>
            </w:ins>
            <w:ins w:id="64" w:author="Grace Abuhamad" w:date="2015-06-10T10:26:00Z">
              <w:r w:rsidR="002B3D72">
                <w:rPr>
                  <w:rFonts w:ascii="Calibri" w:hAnsi="Calibri"/>
                  <w:b/>
                  <w:i/>
                  <w:sz w:val="22"/>
                </w:rPr>
                <w:t>so that</w:t>
              </w:r>
            </w:ins>
            <w:ins w:id="65" w:author="Grace Abuhamad" w:date="2015-06-10T10:25:00Z">
              <w:r w:rsidR="002B3D72">
                <w:rPr>
                  <w:rFonts w:ascii="Calibri" w:hAnsi="Calibri"/>
                  <w:b/>
                  <w:i/>
                  <w:sz w:val="22"/>
                </w:rPr>
                <w:t xml:space="preserve"> those relying on these translations </w:t>
              </w:r>
            </w:ins>
            <w:ins w:id="66" w:author="Grace Abuhamad" w:date="2015-06-10T10:26:00Z">
              <w:r w:rsidR="002B3D72">
                <w:rPr>
                  <w:rFonts w:ascii="Calibri" w:hAnsi="Calibri"/>
                  <w:b/>
                  <w:i/>
                  <w:sz w:val="22"/>
                </w:rPr>
                <w:t>could</w:t>
              </w:r>
            </w:ins>
            <w:ins w:id="67" w:author="Grace Abuhamad" w:date="2015-06-10T10:25:00Z">
              <w:r w:rsidR="002B3D72">
                <w:rPr>
                  <w:rFonts w:ascii="Calibri" w:hAnsi="Calibri"/>
                  <w:b/>
                  <w:i/>
                  <w:sz w:val="22"/>
                </w:rPr>
                <w:t xml:space="preserve"> provide input.</w:t>
              </w:r>
            </w:ins>
            <w:ins w:id="68" w:author="Grace Abuhamad" w:date="2015-06-10T10:24:00Z">
              <w:r w:rsidR="002B3D72">
                <w:rPr>
                  <w:rFonts w:ascii="Calibri" w:hAnsi="Calibri"/>
                  <w:b/>
                  <w:i/>
                  <w:sz w:val="22"/>
                </w:rPr>
                <w:t xml:space="preserve"> </w:t>
              </w:r>
            </w:ins>
            <w:ins w:id="69" w:author="Marika Konings" w:date="2015-06-02T14:49:00Z">
              <w:del w:id="70" w:author="Grace Abuhamad" w:date="2015-06-10T10:24:00Z">
                <w:r w:rsidR="002F0D4F" w:rsidDel="002B3D72">
                  <w:rPr>
                    <w:rFonts w:ascii="Calibri" w:hAnsi="Calibri"/>
                    <w:b/>
                    <w:i/>
                    <w:sz w:val="22"/>
                  </w:rPr>
                  <w:delText xml:space="preserve">noting that </w:delText>
                </w:r>
              </w:del>
              <w:del w:id="71" w:author="Grace Abuhamad" w:date="2015-06-10T10:26:00Z">
                <w:r w:rsidR="002F0D4F" w:rsidDel="002B3D72">
                  <w:rPr>
                    <w:rFonts w:ascii="Calibri" w:hAnsi="Calibri"/>
                    <w:b/>
                    <w:i/>
                    <w:sz w:val="22"/>
                  </w:rPr>
                  <w:delText xml:space="preserve">in order to compensate for this delay six </w:delText>
                </w:r>
              </w:del>
            </w:ins>
            <w:ins w:id="72" w:author="Marika Konings" w:date="2015-06-02T14:50:00Z">
              <w:del w:id="73" w:author="Grace Abuhamad" w:date="2015-06-10T10:26:00Z">
                <w:r w:rsidR="002F0D4F" w:rsidDel="002B3D72">
                  <w:rPr>
                    <w:rFonts w:ascii="Calibri" w:hAnsi="Calibri"/>
                    <w:b/>
                    <w:i/>
                    <w:sz w:val="22"/>
                  </w:rPr>
                  <w:delText>additional</w:delText>
                </w:r>
              </w:del>
            </w:ins>
            <w:ins w:id="74" w:author="Marika Konings" w:date="2015-06-02T14:49:00Z">
              <w:del w:id="75" w:author="Grace Abuhamad" w:date="2015-06-10T10:26:00Z">
                <w:r w:rsidR="002F0D4F" w:rsidDel="002B3D72">
                  <w:rPr>
                    <w:rFonts w:ascii="Calibri" w:hAnsi="Calibri"/>
                    <w:b/>
                    <w:i/>
                    <w:sz w:val="22"/>
                  </w:rPr>
                  <w:delText xml:space="preserve"> </w:delText>
                </w:r>
              </w:del>
            </w:ins>
            <w:ins w:id="76" w:author="Marika Konings" w:date="2015-06-02T14:50:00Z">
              <w:del w:id="77" w:author="Grace Abuhamad" w:date="2015-06-10T10:26:00Z">
                <w:r w:rsidR="002F0D4F" w:rsidDel="002B3D72">
                  <w:rPr>
                    <w:rFonts w:ascii="Calibri" w:hAnsi="Calibri"/>
                    <w:b/>
                    <w:i/>
                    <w:sz w:val="22"/>
                  </w:rPr>
                  <w:delText>days were provided to</w:delText>
                </w:r>
              </w:del>
              <w:del w:id="78" w:author="Grace Abuhamad" w:date="2015-06-10T10:25:00Z">
                <w:r w:rsidR="002F0D4F" w:rsidDel="002B3D72">
                  <w:rPr>
                    <w:rFonts w:ascii="Calibri" w:hAnsi="Calibri"/>
                    <w:b/>
                    <w:i/>
                    <w:sz w:val="22"/>
                  </w:rPr>
                  <w:delText xml:space="preserve"> those relying on these translations to provide input</w:delText>
                </w:r>
              </w:del>
            </w:ins>
            <w:del w:id="79" w:author="Grace Abuhamad" w:date="2015-06-10T10:26:00Z">
              <w:r w:rsidDel="002B3D72">
                <w:rPr>
                  <w:rFonts w:ascii="Calibri" w:hAnsi="Calibri"/>
                  <w:b/>
                  <w:i/>
                  <w:sz w:val="22"/>
                </w:rPr>
                <w:delText xml:space="preserve">. </w:delText>
              </w:r>
            </w:del>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8"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FF3CAE">
        <w:trPr>
          <w:cantSplit/>
        </w:trPr>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73679469" w:rsidR="000A04C9" w:rsidRPr="00BF5C23" w:rsidRDefault="000A04C9" w:rsidP="004F348C">
            <w:pPr>
              <w:rPr>
                <w:rFonts w:ascii="Calibri" w:hAnsi="Calibri"/>
                <w:b/>
                <w:i/>
                <w:sz w:val="22"/>
              </w:rPr>
            </w:pPr>
            <w:commentRangeStart w:id="80"/>
            <w:r>
              <w:rPr>
                <w:rFonts w:ascii="Calibri" w:hAnsi="Calibri"/>
                <w:b/>
                <w:i/>
                <w:sz w:val="22"/>
              </w:rPr>
              <w:t>The CWG-Stewardship and CCWG-Accountability proposals are</w:t>
            </w:r>
            <w:ins w:id="81" w:author="Grace Abuhamad" w:date="2015-06-10T10:31:00Z">
              <w:r w:rsidR="004F348C">
                <w:rPr>
                  <w:rFonts w:ascii="Calibri" w:hAnsi="Calibri"/>
                  <w:b/>
                  <w:i/>
                  <w:sz w:val="22"/>
                </w:rPr>
                <w:t xml:space="preserve"> separate proposals,</w:t>
              </w:r>
            </w:ins>
            <w:ins w:id="82" w:author="Grace Abuhamad" w:date="2015-06-10T10:29:00Z">
              <w:r w:rsidR="004F348C">
                <w:rPr>
                  <w:rFonts w:ascii="Calibri" w:hAnsi="Calibri"/>
                  <w:b/>
                  <w:i/>
                  <w:sz w:val="22"/>
                </w:rPr>
                <w:t xml:space="preserve"> dependent</w:t>
              </w:r>
            </w:ins>
            <w:ins w:id="83" w:author="Grace Abuhamad" w:date="2015-06-10T10:30:00Z">
              <w:r w:rsidR="004F348C">
                <w:rPr>
                  <w:rFonts w:ascii="Calibri" w:hAnsi="Calibri"/>
                  <w:b/>
                  <w:i/>
                  <w:sz w:val="22"/>
                </w:rPr>
                <w:t xml:space="preserve"> on</w:t>
              </w:r>
            </w:ins>
            <w:ins w:id="84" w:author="Grace Abuhamad" w:date="2015-06-10T10:29:00Z">
              <w:r w:rsidR="004F348C">
                <w:rPr>
                  <w:rFonts w:ascii="Calibri" w:hAnsi="Calibri"/>
                  <w:b/>
                  <w:i/>
                  <w:sz w:val="22"/>
                </w:rPr>
                <w:t xml:space="preserve"> and expressly conditioned upon one another</w:t>
              </w:r>
            </w:ins>
            <w:ins w:id="85" w:author="Grace Abuhamad" w:date="2015-06-10T10:31:00Z">
              <w:r w:rsidR="004F348C">
                <w:rPr>
                  <w:rFonts w:ascii="Calibri" w:hAnsi="Calibri"/>
                  <w:b/>
                  <w:i/>
                  <w:sz w:val="22"/>
                </w:rPr>
                <w:t xml:space="preserve">. </w:t>
              </w:r>
            </w:ins>
            <w:del w:id="86" w:author="Grace Abuhamad" w:date="2015-06-10T10:31:00Z">
              <w:r w:rsidDel="004F348C">
                <w:rPr>
                  <w:rFonts w:ascii="Calibri" w:hAnsi="Calibri"/>
                  <w:b/>
                  <w:i/>
                  <w:sz w:val="22"/>
                </w:rPr>
                <w:delText xml:space="preserve">, although interdependent and interconnected, separate proposals: the CWG-Stewardship is responding to the request for proposals as prescribed by the ICG. </w:delText>
              </w:r>
            </w:del>
            <w:r>
              <w:rPr>
                <w:rFonts w:ascii="Calibri" w:hAnsi="Calibri"/>
                <w:b/>
                <w:i/>
                <w:sz w:val="22"/>
              </w:rPr>
              <w:t xml:space="preserve">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w:t>
            </w:r>
            <w:commentRangeEnd w:id="80"/>
            <w:r w:rsidR="00241807">
              <w:rPr>
                <w:rStyle w:val="CommentReference"/>
              </w:rPr>
              <w:commentReference w:id="80"/>
            </w:r>
            <w:r>
              <w:rPr>
                <w:rFonts w:ascii="Calibri" w:hAnsi="Calibri"/>
                <w:b/>
                <w:i/>
                <w:sz w:val="22"/>
              </w:rPr>
              <w:t>For reference, please see</w:t>
            </w:r>
            <w:r w:rsidR="00C76586">
              <w:rPr>
                <w:rFonts w:ascii="Calibri" w:hAnsi="Calibri"/>
                <w:b/>
                <w:i/>
                <w:sz w:val="22"/>
              </w:rPr>
              <w:t xml:space="preserve"> </w:t>
            </w:r>
            <w:hyperlink r:id="rId19"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FF3CAE">
        <w:trPr>
          <w:cantSplit/>
        </w:trPr>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FF3CAE">
        <w:trPr>
          <w:cantSplit/>
        </w:trPr>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0"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FF3CAE">
        <w:trPr>
          <w:cantSplit/>
        </w:trPr>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significant issues. The dead-end of a so-called “internal solution” has again been rejected by the CWG, and important principles of separability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judgement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807BA">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w:t>
            </w:r>
            <w:r w:rsidRPr="0075396A">
              <w:rPr>
                <w:rFonts w:ascii="Calibri" w:eastAsia="Times New Roman" w:hAnsi="Calibri"/>
                <w:sz w:val="22"/>
                <w:szCs w:val="22"/>
              </w:rPr>
              <w:lastRenderedPageBreak/>
              <w:t xml:space="preserve">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fulfils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w:t>
            </w:r>
            <w:r w:rsidRPr="0075396A">
              <w:rPr>
                <w:rFonts w:ascii="Calibri" w:eastAsia="Times New Roman" w:hAnsi="Calibri"/>
                <w:sz w:val="22"/>
                <w:szCs w:val="22"/>
              </w:rPr>
              <w:lastRenderedPageBreak/>
              <w:t xml:space="preserve">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273AB783" w:rsidR="00D00D93" w:rsidRPr="00B74932" w:rsidRDefault="0075396A" w:rsidP="00D00D93">
            <w:pPr>
              <w:rPr>
                <w:rFonts w:ascii="Calibri" w:hAnsi="Calibri"/>
                <w:b/>
                <w:i/>
                <w:sz w:val="22"/>
              </w:rPr>
            </w:pPr>
            <w:commentRangeStart w:id="87"/>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w:t>
            </w:r>
            <w:r w:rsidRPr="00253268">
              <w:rPr>
                <w:rFonts w:ascii="Calibri" w:hAnsi="Calibri"/>
                <w:b/>
                <w:i/>
                <w:sz w:val="22"/>
              </w:rPr>
              <w:lastRenderedPageBreak/>
              <w:t xml:space="preserve">performance review </w:t>
            </w:r>
            <w:r w:rsidR="00D00D93" w:rsidRPr="00253268">
              <w:rPr>
                <w:rFonts w:ascii="Calibri" w:hAnsi="Calibri"/>
                <w:b/>
                <w:i/>
                <w:sz w:val="22"/>
              </w:rPr>
              <w:t xml:space="preserve">on a day-to-day basis and through </w:t>
            </w:r>
            <w:del w:id="88" w:author="Marika Konings" w:date="2015-06-02T14:51:00Z">
              <w:r w:rsidR="00D00D93" w:rsidRPr="00253268" w:rsidDel="002F0D4F">
                <w:rPr>
                  <w:rFonts w:ascii="Calibri" w:hAnsi="Calibri"/>
                  <w:b/>
                  <w:i/>
                  <w:sz w:val="22"/>
                </w:rPr>
                <w:delText xml:space="preserve">a </w:delText>
              </w:r>
            </w:del>
            <w:commentRangeStart w:id="89"/>
            <w:r w:rsidR="00D00D93" w:rsidRPr="00253268">
              <w:rPr>
                <w:rFonts w:ascii="Calibri" w:hAnsi="Calibri"/>
                <w:b/>
                <w:i/>
                <w:sz w:val="22"/>
              </w:rPr>
              <w:t>periodic</w:t>
            </w:r>
            <w:ins w:id="90" w:author="Marika Konings" w:date="2015-06-02T14:51:00Z">
              <w:r w:rsidR="002F0D4F">
                <w:rPr>
                  <w:rFonts w:ascii="Calibri" w:hAnsi="Calibri"/>
                  <w:b/>
                  <w:i/>
                  <w:sz w:val="22"/>
                </w:rPr>
                <w:t xml:space="preserve"> and special</w:t>
              </w:r>
            </w:ins>
            <w:r w:rsidR="00D00D93" w:rsidRPr="00253268">
              <w:rPr>
                <w:rFonts w:ascii="Calibri" w:hAnsi="Calibri"/>
                <w:b/>
                <w:i/>
                <w:sz w:val="22"/>
              </w:rPr>
              <w:t xml:space="preserve"> review</w:t>
            </w:r>
            <w:commentRangeEnd w:id="89"/>
            <w:r w:rsidR="00E9183D">
              <w:rPr>
                <w:rStyle w:val="CommentReference"/>
              </w:rPr>
              <w:commentReference w:id="89"/>
            </w:r>
            <w:ins w:id="91" w:author="Marika Konings" w:date="2015-06-02T14:51:00Z">
              <w:r w:rsidR="002F0D4F">
                <w:rPr>
                  <w:rFonts w:ascii="Calibri" w:hAnsi="Calibri"/>
                  <w:b/>
                  <w:i/>
                  <w:sz w:val="22"/>
                </w:rPr>
                <w:t>s</w:t>
              </w:r>
            </w:ins>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commentRangeEnd w:id="87"/>
            <w:r w:rsidR="00E9183D">
              <w:rPr>
                <w:rStyle w:val="CommentReference"/>
              </w:rPr>
              <w:commentReference w:id="87"/>
            </w:r>
          </w:p>
          <w:p w14:paraId="1C183874" w14:textId="77777777" w:rsidR="0075396A" w:rsidRDefault="0075396A" w:rsidP="00D00D93">
            <w:pPr>
              <w:rPr>
                <w:ins w:id="92" w:author="Marika Konings" w:date="2015-06-02T14:51:00Z"/>
                <w:rFonts w:ascii="Calibri" w:hAnsi="Calibri"/>
                <w:b/>
                <w:i/>
                <w:sz w:val="22"/>
              </w:rPr>
            </w:pPr>
          </w:p>
          <w:p w14:paraId="024CFE06" w14:textId="193EE98F" w:rsidR="002F0D4F" w:rsidRPr="00C14476" w:rsidRDefault="002F0D4F" w:rsidP="002F0D4F">
            <w:pPr>
              <w:rPr>
                <w:rFonts w:asciiTheme="majorHAnsi" w:hAnsiTheme="majorHAnsi"/>
                <w:b/>
                <w:i/>
                <w:sz w:val="22"/>
                <w:szCs w:val="22"/>
              </w:rPr>
            </w:pPr>
            <w:ins w:id="93" w:author="Marika Konings" w:date="2015-06-02T14:51:00Z">
              <w:r w:rsidRPr="00C14476">
                <w:rPr>
                  <w:rFonts w:asciiTheme="majorHAnsi" w:hAnsiTheme="majorHAnsi"/>
                  <w:b/>
                  <w:i/>
                  <w:sz w:val="22"/>
                  <w:szCs w:val="22"/>
                </w:rPr>
                <w:t xml:space="preserve">Furthermore, the CWG-Stewardship would like to note that: </w:t>
              </w:r>
            </w:ins>
            <w:ins w:id="94" w:author="Marika Konings" w:date="2015-06-02T14:52:00Z">
              <w:r w:rsidRPr="00C14476">
                <w:rPr>
                  <w:rFonts w:asciiTheme="majorHAnsi" w:hAnsiTheme="majorHAnsi"/>
                  <w:b/>
                  <w:i/>
                  <w:sz w:val="22"/>
                  <w:szCs w:val="22"/>
                </w:rPr>
                <w:t xml:space="preserve">1) there was strong opposition to the </w:t>
              </w:r>
            </w:ins>
            <w:ins w:id="95" w:author="Grace Abuhamad" w:date="2015-06-10T12:28:00Z">
              <w:r w:rsidR="00B7245B">
                <w:rPr>
                  <w:rFonts w:asciiTheme="majorHAnsi" w:hAnsiTheme="majorHAnsi"/>
                  <w:b/>
                  <w:i/>
                  <w:sz w:val="22"/>
                  <w:szCs w:val="22"/>
                </w:rPr>
                <w:t>“</w:t>
              </w:r>
            </w:ins>
            <w:ins w:id="96" w:author="Marika Konings" w:date="2015-06-02T14:52:00Z">
              <w:r w:rsidRPr="00C14476">
                <w:rPr>
                  <w:rFonts w:asciiTheme="majorHAnsi" w:hAnsiTheme="majorHAnsi"/>
                  <w:b/>
                  <w:i/>
                  <w:sz w:val="22"/>
                  <w:szCs w:val="22"/>
                </w:rPr>
                <w:t>Contract Co.</w:t>
              </w:r>
            </w:ins>
            <w:ins w:id="97" w:author="Grace Abuhamad" w:date="2015-06-10T12:28:00Z">
              <w:r w:rsidR="00B7245B">
                <w:rPr>
                  <w:rFonts w:asciiTheme="majorHAnsi" w:hAnsiTheme="majorHAnsi"/>
                  <w:b/>
                  <w:i/>
                  <w:sz w:val="22"/>
                  <w:szCs w:val="22"/>
                </w:rPr>
                <w:t>”</w:t>
              </w:r>
            </w:ins>
            <w:ins w:id="98" w:author="Marika Konings" w:date="2015-06-02T14:52:00Z">
              <w:r w:rsidRPr="00C14476">
                <w:rPr>
                  <w:rFonts w:asciiTheme="majorHAnsi" w:hAnsiTheme="majorHAnsi"/>
                  <w:b/>
                  <w:i/>
                  <w:sz w:val="22"/>
                  <w:szCs w:val="22"/>
                </w:rPr>
                <w:t xml:space="preserve"> approach in the first comment period and afterwards; 2) the new accountability mechanisms being developed by the CCWG</w:t>
              </w:r>
            </w:ins>
            <w:ins w:id="99" w:author="Grace Abuhamad" w:date="2015-06-07T23:57:00Z">
              <w:r w:rsidR="008533EF">
                <w:rPr>
                  <w:rFonts w:asciiTheme="majorHAnsi" w:hAnsiTheme="majorHAnsi"/>
                  <w:b/>
                  <w:i/>
                  <w:sz w:val="22"/>
                  <w:szCs w:val="22"/>
                </w:rPr>
                <w:t>-Accountability</w:t>
              </w:r>
            </w:ins>
            <w:ins w:id="100" w:author="Marika Konings" w:date="2015-06-02T14:52:00Z">
              <w:r w:rsidRPr="00C14476">
                <w:rPr>
                  <w:rFonts w:asciiTheme="majorHAnsi" w:hAnsiTheme="majorHAnsi"/>
                  <w:b/>
                  <w:i/>
                  <w:sz w:val="22"/>
                  <w:szCs w:val="22"/>
                </w:rPr>
                <w:t xml:space="preserve"> are expected to fulfill the objectives of ‘external accountability’; 3) the CWG-Stewardship proposal includes a separation process in case there is a need to change the IFO entity; 4) whereas the CCWG</w:t>
              </w:r>
            </w:ins>
            <w:ins w:id="101" w:author="Grace Abuhamad" w:date="2015-06-07T23:57:00Z">
              <w:r w:rsidR="008533EF">
                <w:rPr>
                  <w:rFonts w:asciiTheme="majorHAnsi" w:hAnsiTheme="majorHAnsi"/>
                  <w:b/>
                  <w:i/>
                  <w:sz w:val="22"/>
                  <w:szCs w:val="22"/>
                </w:rPr>
                <w:t>-Accountability</w:t>
              </w:r>
            </w:ins>
            <w:ins w:id="102" w:author="Marika Konings" w:date="2015-06-02T14:52:00Z">
              <w:r w:rsidRPr="00C14476">
                <w:rPr>
                  <w:rFonts w:asciiTheme="majorHAnsi" w:hAnsiTheme="majorHAnsi"/>
                  <w:b/>
                  <w:i/>
                  <w:sz w:val="22"/>
                  <w:szCs w:val="22"/>
                </w:rPr>
                <w:t xml:space="preserve"> proposed accountability mechanisms are internal to ICANN, the intent is to give the community sufficient control over key ICANN decisions so as to provide sufficient checks and balances; 5) </w:t>
              </w:r>
            </w:ins>
            <w:ins w:id="103" w:author="Marika Konings" w:date="2015-06-02T14:53:00Z">
              <w:r w:rsidRPr="00C14476">
                <w:rPr>
                  <w:rFonts w:asciiTheme="majorHAnsi" w:hAnsiTheme="majorHAnsi"/>
                  <w:b/>
                  <w:i/>
                  <w:sz w:val="22"/>
                  <w:szCs w:val="22"/>
                </w:rPr>
                <w:t xml:space="preserve">the CWG-Stewardship is of the view </w:t>
              </w:r>
              <w:r w:rsidRPr="00C14476">
                <w:rPr>
                  <w:rFonts w:asciiTheme="majorHAnsi" w:hAnsiTheme="majorHAnsi"/>
                  <w:b/>
                  <w:i/>
                  <w:sz w:val="22"/>
                  <w:szCs w:val="22"/>
                </w:rPr>
                <w:lastRenderedPageBreak/>
                <w:t xml:space="preserve">that </w:t>
              </w:r>
            </w:ins>
            <w:ins w:id="104" w:author="Marika Konings" w:date="2015-06-02T14:52:00Z">
              <w:r w:rsidRPr="00C14476">
                <w:rPr>
                  <w:rFonts w:asciiTheme="majorHAnsi" w:hAnsiTheme="majorHAnsi"/>
                  <w:b/>
                  <w:i/>
                  <w:sz w:val="22"/>
                  <w:szCs w:val="22"/>
                </w:rPr>
                <w:t>issues of jurisdiction would add unnecessary complication at this time and cause lengthier delays than are already happening and could even negatively impact final approval of the proposal.</w:t>
              </w:r>
            </w:ins>
          </w:p>
        </w:tc>
      </w:tr>
      <w:tr w:rsidR="00D00D93" w:rsidRPr="009203EA" w14:paraId="552D9EF0" w14:textId="77777777" w:rsidTr="002F0D4F">
        <w:trPr>
          <w:cantSplit/>
        </w:trPr>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2776AF76"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commentRangeStart w:id="105"/>
            <w:r>
              <w:rPr>
                <w:rFonts w:ascii="Calibri" w:hAnsi="Calibri"/>
                <w:b/>
                <w:i/>
                <w:sz w:val="22"/>
              </w:rPr>
              <w:t xml:space="preserve">See </w:t>
            </w:r>
            <w:hyperlink r:id="rId21"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05"/>
            <w:r w:rsidR="00BD4329">
              <w:rPr>
                <w:rStyle w:val="CommentReference"/>
              </w:rPr>
              <w:commentReference w:id="105"/>
            </w:r>
            <w:ins w:id="106" w:author="Marika Konings" w:date="2015-06-02T14:54:00Z">
              <w:r w:rsidR="002F0D4F">
                <w:rPr>
                  <w:rFonts w:ascii="Calibri" w:hAnsi="Calibri"/>
                  <w:b/>
                  <w:i/>
                  <w:sz w:val="22"/>
                </w:rPr>
                <w:t>See also the CWG-Stewardship response to comment #20.</w:t>
              </w:r>
            </w:ins>
          </w:p>
        </w:tc>
      </w:tr>
      <w:tr w:rsidR="00894605" w:rsidRPr="009203EA" w14:paraId="1F2CFF92" w14:textId="77777777" w:rsidTr="009807BA">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r w:rsidRPr="00894605">
              <w:rPr>
                <w:rFonts w:ascii="Calibri" w:eastAsia="Times New Roman" w:hAnsi="Calibri"/>
                <w:sz w:val="22"/>
                <w:szCs w:val="22"/>
              </w:rPr>
              <w:t>AmCham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 xml:space="preserve">given the complexity of the transition, </w:t>
            </w:r>
            <w:r w:rsidRPr="00894605">
              <w:rPr>
                <w:rFonts w:ascii="Calibri" w:eastAsia="Times New Roman" w:hAnsi="Calibri"/>
                <w:sz w:val="22"/>
                <w:szCs w:val="22"/>
              </w:rPr>
              <w:lastRenderedPageBreak/>
              <w:t>AmCham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r w:rsidRPr="00894605">
              <w:rPr>
                <w:rFonts w:ascii="Calibri" w:eastAsia="Times New Roman" w:hAnsi="Calibri"/>
                <w:sz w:val="22"/>
                <w:szCs w:val="22"/>
              </w:rPr>
              <w:t>synchronise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 xml:space="preserve">the CWG-Stewardship has received to date from the CCWG-Accountability through its </w:t>
            </w:r>
            <w:r w:rsidRPr="00BF5C23">
              <w:rPr>
                <w:rFonts w:ascii="Calibri" w:hAnsi="Calibri"/>
                <w:b/>
                <w:i/>
                <w:sz w:val="22"/>
              </w:rPr>
              <w:lastRenderedPageBreak/>
              <w:t>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2"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2F0D4F">
        <w:trPr>
          <w:cantSplit/>
        </w:trPr>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of the proposal AmCham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r w:rsidRPr="009D14CB">
              <w:rPr>
                <w:rFonts w:ascii="Calibri" w:eastAsia="Times New Roman" w:hAnsi="Calibri"/>
                <w:sz w:val="22"/>
                <w:szCs w:val="22"/>
              </w:rPr>
              <w:t>destabilising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4049E415" w:rsidR="009D14CB" w:rsidRPr="00BF5C23" w:rsidRDefault="002F0D4F" w:rsidP="002F0D4F">
            <w:pPr>
              <w:rPr>
                <w:rFonts w:ascii="Calibri" w:hAnsi="Calibri"/>
                <w:b/>
                <w:i/>
                <w:sz w:val="22"/>
              </w:rPr>
            </w:pPr>
            <w:ins w:id="107" w:author="Marika Konings" w:date="2015-06-02T14:54:00Z">
              <w:r w:rsidRPr="002F0D4F">
                <w:rPr>
                  <w:rFonts w:ascii="Calibri" w:hAnsi="Calibri"/>
                  <w:b/>
                  <w:i/>
                  <w:sz w:val="22"/>
                </w:rPr>
                <w:t>The CWG Stewardship agrees that a quality result is more important than rushing the process and that is our goal. We are also determined to not propose anything that would compromise security, stability</w:t>
              </w:r>
            </w:ins>
            <w:ins w:id="108" w:author="Grace Abuhamad" w:date="2015-06-10T12:30:00Z">
              <w:r w:rsidR="0092228D">
                <w:rPr>
                  <w:rFonts w:ascii="Calibri" w:hAnsi="Calibri"/>
                  <w:b/>
                  <w:i/>
                  <w:sz w:val="22"/>
                </w:rPr>
                <w:t>,</w:t>
              </w:r>
            </w:ins>
            <w:ins w:id="109" w:author="Marika Konings" w:date="2015-06-02T14:54:00Z">
              <w:r w:rsidRPr="002F0D4F">
                <w:rPr>
                  <w:rFonts w:ascii="Calibri" w:hAnsi="Calibri"/>
                  <w:b/>
                  <w:i/>
                  <w:sz w:val="22"/>
                </w:rPr>
                <w:t xml:space="preserve"> and resiliency. That said, </w:t>
              </w:r>
            </w:ins>
            <w:ins w:id="110" w:author="Marika Konings" w:date="2015-06-02T14:55:00Z">
              <w:r>
                <w:rPr>
                  <w:rFonts w:ascii="Calibri" w:hAnsi="Calibri"/>
                  <w:b/>
                  <w:i/>
                  <w:sz w:val="22"/>
                </w:rPr>
                <w:t>the CWG-Stewardship</w:t>
              </w:r>
            </w:ins>
            <w:ins w:id="111" w:author="Marika Konings" w:date="2015-06-02T14:54:00Z">
              <w:r w:rsidRPr="002F0D4F">
                <w:rPr>
                  <w:rFonts w:ascii="Calibri" w:hAnsi="Calibri"/>
                  <w:b/>
                  <w:i/>
                  <w:sz w:val="22"/>
                </w:rPr>
                <w:t xml:space="preserve"> would like to point out that </w:t>
              </w:r>
            </w:ins>
            <w:commentRangeStart w:id="112"/>
            <w:del w:id="113" w:author="Marika Konings" w:date="2015-06-02T14:55:00Z">
              <w:r w:rsidR="009D14CB" w:rsidRPr="00BF5C23" w:rsidDel="002F0D4F">
                <w:rPr>
                  <w:rFonts w:ascii="Calibri" w:hAnsi="Calibri"/>
                  <w:b/>
                  <w:i/>
                  <w:sz w:val="22"/>
                </w:rPr>
                <w:delText xml:space="preserve">The CWG-Stewardship appreciates your feedback but would like to point out that </w:delText>
              </w:r>
            </w:del>
            <w:r w:rsidR="009D14CB" w:rsidRPr="00BF5C23">
              <w:rPr>
                <w:rFonts w:ascii="Calibri" w:hAnsi="Calibri"/>
                <w:b/>
                <w:i/>
                <w:sz w:val="22"/>
              </w:rPr>
              <w:t>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commentRangeEnd w:id="112"/>
            <w:r w:rsidR="0079569D" w:rsidRPr="007E1AB4">
              <w:rPr>
                <w:rFonts w:ascii="Calibri" w:hAnsi="Calibri"/>
                <w:b/>
                <w:i/>
                <w:sz w:val="22"/>
              </w:rPr>
              <w:commentReference w:id="112"/>
            </w:r>
          </w:p>
        </w:tc>
      </w:tr>
      <w:tr w:rsidR="00C76586" w:rsidRPr="009203EA" w14:paraId="04750A77" w14:textId="77777777" w:rsidTr="002F0D4F">
        <w:trPr>
          <w:cantSplit/>
        </w:trPr>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2F0D4F">
        <w:trPr>
          <w:cantSplit/>
        </w:trPr>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2F0D4F">
        <w:trPr>
          <w:cantSplit/>
        </w:trPr>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2F0D4F">
        <w:trPr>
          <w:cantSplit/>
        </w:trPr>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CENTR is concerned that the amount of time needed to complete the proposal and add crucial elements such as the SLE, the time needed to finalise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3"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2F0D4F">
        <w:trPr>
          <w:cantSplit/>
        </w:trPr>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2F0D4F">
        <w:trPr>
          <w:cantSplit/>
        </w:trPr>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3912D521"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therefore begin by expressing strong support for the basic idea of a legally separate  Post-Transition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2F0D4F">
        <w:trPr>
          <w:cantSplit/>
        </w:trPr>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2F0D4F">
        <w:trPr>
          <w:cantSplit/>
        </w:trPr>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favourable,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2F0D4F">
        <w:trPr>
          <w:cantSplit/>
        </w:trPr>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organisational structure that forms the oversight of the PTI like the the proposed CSC, IFR, etc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2F0D4F">
        <w:trPr>
          <w:cantSplit/>
        </w:trPr>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B44223">
        <w:tc>
          <w:tcPr>
            <w:tcW w:w="675" w:type="dxa"/>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conditioned on the outcomes of the CCWG process related to broader ICANN accountability, work that may not achieve a reasonable level of stability in its recommendations until after the date by which the SO/ACs will be asked to approve the CWG’s final proposal. This may present a challenge, as the SO/ACs will be asked to approve the CWG’s proposal in the absence of key aspects that a number of the aforementioned mechanisms are contingent upon. </w:t>
            </w:r>
          </w:p>
        </w:tc>
        <w:tc>
          <w:tcPr>
            <w:tcW w:w="3870" w:type="dxa"/>
          </w:tcPr>
          <w:p w14:paraId="5AB48CC1" w14:textId="77777777" w:rsidR="002C4F57" w:rsidRDefault="002C4F57" w:rsidP="002C4F57">
            <w:pPr>
              <w:contextualSpacing/>
              <w:rPr>
                <w:rFonts w:ascii="Calibri" w:hAnsi="Calibri"/>
                <w:b/>
                <w:i/>
                <w:sz w:val="22"/>
              </w:rPr>
            </w:pPr>
            <w:commentRangeStart w:id="114"/>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4"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0705A880"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5" w:history="1">
              <w:r w:rsidRPr="00017C49">
                <w:rPr>
                  <w:rStyle w:val="Hyperlink"/>
                  <w:rFonts w:ascii="Calibri" w:hAnsi="Calibri"/>
                  <w:b/>
                  <w:i/>
                  <w:sz w:val="22"/>
                </w:rPr>
                <w:t>http://forum.icann.org/lists/comments-cwg-stewardship-draft-proposal-22apr15/msg00017.html</w:t>
              </w:r>
            </w:hyperlink>
            <w:commentRangeEnd w:id="114"/>
            <w:r w:rsidR="0094442A">
              <w:rPr>
                <w:rStyle w:val="CommentReference"/>
              </w:rPr>
              <w:commentReference w:id="114"/>
            </w:r>
            <w:ins w:id="115" w:author="Marika Konings" w:date="2015-06-02T14:59:00Z">
              <w:r w:rsidR="007E1AB4">
                <w:rPr>
                  <w:rStyle w:val="Hyperlink"/>
                  <w:rFonts w:ascii="Calibri" w:hAnsi="Calibri"/>
                  <w:b/>
                  <w:i/>
                  <w:sz w:val="22"/>
                </w:rPr>
                <w:t>.</w:t>
              </w:r>
            </w:ins>
            <w:ins w:id="116" w:author="Marika Konings" w:date="2015-06-02T15:00:00Z">
              <w:r w:rsidR="007E1AB4">
                <w:t xml:space="preserve"> </w:t>
              </w:r>
              <w:r w:rsidR="007E1AB4" w:rsidRPr="007E1AB4">
                <w:rPr>
                  <w:rFonts w:ascii="Calibri" w:hAnsi="Calibri"/>
                  <w:b/>
                  <w:i/>
                  <w:sz w:val="22"/>
                </w:rPr>
                <w:t>The CWG-Stewardship recognizes that SO/AC approvals may need to be given on a conditional basis and that the CWG-Stewardship may have to likewise provide a conditional proposal to the ICG</w:t>
              </w:r>
              <w:r w:rsidR="007E1AB4">
                <w:rPr>
                  <w:rFonts w:ascii="Calibri" w:hAnsi="Calibri"/>
                  <w:b/>
                  <w:i/>
                  <w:sz w:val="22"/>
                </w:rPr>
                <w:t>.</w:t>
              </w:r>
            </w:ins>
          </w:p>
        </w:tc>
      </w:tr>
      <w:tr w:rsidR="00021B63" w:rsidRPr="009203EA" w14:paraId="1496DE7B" w14:textId="77777777" w:rsidTr="002F0D4F">
        <w:trPr>
          <w:cantSplit/>
        </w:trPr>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organisation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2F0D4F">
        <w:trPr>
          <w:cantSplit/>
        </w:trPr>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r>
              <w:rPr>
                <w:rFonts w:ascii="Calibri" w:hAnsi="Calibri"/>
                <w:sz w:val="22"/>
              </w:rPr>
              <w:t>Eberhard Lisse</w:t>
            </w:r>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The CWG-Stewardship Proposal is convoluted and as it is    presented in a pre-set format it is difficult to read, especially    for non native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2F0D4F">
        <w:trPr>
          <w:cantSplit/>
        </w:trPr>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This document is, from Afnic’s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9807BA">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7E1AB4">
        <w:trPr>
          <w:cantSplit/>
        </w:trPr>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Cross­Community</w:t>
            </w:r>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CWG­Stewardship’s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r w:rsidRPr="00312E81">
              <w:rPr>
                <w:rFonts w:asciiTheme="majorHAnsi" w:hAnsiTheme="majorHAnsi"/>
                <w:sz w:val="22"/>
                <w:szCs w:val="22"/>
              </w:rPr>
              <w:t>post­transition</w:t>
            </w:r>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7E1AB4">
        <w:trPr>
          <w:cantSplit/>
        </w:trPr>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7E1AB4">
        <w:trPr>
          <w:cantSplit/>
        </w:trPr>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7891D04A" w:rsidR="00436DB0" w:rsidRDefault="00436DB0" w:rsidP="00436DB0">
            <w:pPr>
              <w:rPr>
                <w:rFonts w:ascii="Calibri" w:hAnsi="Calibri"/>
                <w:b/>
                <w:i/>
                <w:sz w:val="22"/>
              </w:rPr>
            </w:pPr>
            <w:r>
              <w:rPr>
                <w:rFonts w:ascii="Calibri" w:hAnsi="Calibri"/>
                <w:b/>
                <w:i/>
                <w:sz w:val="22"/>
              </w:rPr>
              <w:t>The CWG-Stewardship appreciated your feedback and notes that the CWG-Stewardship and CCWG-Accountability proposals are</w:t>
            </w:r>
            <w:ins w:id="117" w:author="Grace Abuhamad" w:date="2015-06-10T10:32:00Z">
              <w:r w:rsidR="004F348C">
                <w:rPr>
                  <w:rFonts w:ascii="Calibri" w:hAnsi="Calibri"/>
                  <w:b/>
                  <w:i/>
                  <w:sz w:val="22"/>
                </w:rPr>
                <w:t xml:space="preserve"> separate proposals, dependent on and expressly conditioned upon one another</w:t>
              </w:r>
            </w:ins>
            <w:del w:id="118" w:author="Grace Abuhamad" w:date="2015-06-10T10:32:00Z">
              <w:r w:rsidDel="004F348C">
                <w:rPr>
                  <w:rFonts w:ascii="Calibri" w:hAnsi="Calibri"/>
                  <w:b/>
                  <w:i/>
                  <w:sz w:val="22"/>
                </w:rPr>
                <w:delText>, although interdependent and interconnected, separate proposals: the CWG-Stewardship is responding to the request for proposals as prescribed by the ICG</w:delText>
              </w:r>
            </w:del>
            <w:r>
              <w:rPr>
                <w:rFonts w:ascii="Calibri" w:hAnsi="Calibri"/>
                <w:b/>
                <w:i/>
                <w:sz w:val="22"/>
              </w:rPr>
              <w:t xml:space="preserve">.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6"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7E1AB4">
        <w:trPr>
          <w:cantSplit/>
        </w:trPr>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r>
              <w:rPr>
                <w:rFonts w:ascii="Calibri" w:hAnsi="Calibri"/>
                <w:sz w:val="22"/>
              </w:rPr>
              <w:t>Nominet</w:t>
            </w:r>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We believe that the current proposal shows significant progress from the first draft and addresses many of our concerns with the initial work. We recognise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9807BA">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!CANN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22872AF5" w:rsidR="004C12D4" w:rsidRPr="00BE7009" w:rsidDel="00F20137" w:rsidRDefault="004C12D4" w:rsidP="00B118F0">
            <w:pPr>
              <w:rPr>
                <w:del w:id="119" w:author="Marika Konings" w:date="2015-06-02T15:02:00Z"/>
                <w:rFonts w:ascii="Calibri" w:hAnsi="Calibri"/>
                <w:b/>
                <w:i/>
                <w:sz w:val="22"/>
                <w:rPrChange w:id="120" w:author="Grace Abuhamad" w:date="2015-06-10T15:22:00Z">
                  <w:rPr>
                    <w:del w:id="121" w:author="Marika Konings" w:date="2015-06-02T15:02:00Z"/>
                    <w:rFonts w:ascii="Calibri" w:hAnsi="Calibri"/>
                    <w:i/>
                    <w:sz w:val="22"/>
                  </w:rPr>
                </w:rPrChange>
              </w:rPr>
            </w:pPr>
            <w:r w:rsidRPr="00BE7009">
              <w:rPr>
                <w:rFonts w:ascii="Calibri" w:hAnsi="Calibri"/>
                <w:b/>
                <w:i/>
                <w:sz w:val="22"/>
              </w:rPr>
              <w:t>The CWG-Stewardship appreciates your feedback and</w:t>
            </w:r>
            <w:del w:id="122" w:author="Grace Abuhamad" w:date="2015-06-10T15:23:00Z">
              <w:r w:rsidRPr="00BE7009" w:rsidDel="00BE7009">
                <w:rPr>
                  <w:rFonts w:ascii="Calibri" w:hAnsi="Calibri"/>
                  <w:b/>
                  <w:i/>
                  <w:sz w:val="22"/>
                </w:rPr>
                <w:delText xml:space="preserve"> </w:delText>
              </w:r>
            </w:del>
            <w:del w:id="123" w:author="Marika Konings" w:date="2015-06-02T15:02:00Z">
              <w:r w:rsidRPr="00BE7009" w:rsidDel="00F20137">
                <w:rPr>
                  <w:rFonts w:ascii="Calibri" w:hAnsi="Calibri"/>
                  <w:b/>
                  <w:i/>
                  <w:sz w:val="22"/>
                  <w:rPrChange w:id="124" w:author="Grace Abuhamad" w:date="2015-06-10T15:22:00Z">
                    <w:rPr>
                      <w:rFonts w:ascii="Calibri" w:hAnsi="Calibri"/>
                      <w:i/>
                      <w:sz w:val="22"/>
                    </w:rPr>
                  </w:rPrChange>
                </w:rPr>
                <w:delText>will work towards refining and clarifying the final proposal.</w:delText>
              </w:r>
            </w:del>
          </w:p>
          <w:p w14:paraId="56B0D86C" w14:textId="75A90A63" w:rsidR="004C12D4" w:rsidRPr="00BE7009" w:rsidDel="00F20137" w:rsidRDefault="004C12D4" w:rsidP="00B118F0">
            <w:pPr>
              <w:rPr>
                <w:del w:id="125" w:author="Marika Konings" w:date="2015-06-02T15:02:00Z"/>
                <w:rFonts w:ascii="Calibri" w:hAnsi="Calibri"/>
                <w:b/>
                <w:i/>
                <w:sz w:val="22"/>
                <w:rPrChange w:id="126" w:author="Grace Abuhamad" w:date="2015-06-10T15:22:00Z">
                  <w:rPr>
                    <w:del w:id="127" w:author="Marika Konings" w:date="2015-06-02T15:02:00Z"/>
                    <w:rFonts w:ascii="Calibri" w:hAnsi="Calibri"/>
                    <w:i/>
                    <w:sz w:val="22"/>
                  </w:rPr>
                </w:rPrChange>
              </w:rPr>
            </w:pPr>
          </w:p>
          <w:p w14:paraId="29EE5A54" w14:textId="72842B8C" w:rsidR="00F20137" w:rsidRPr="00BE7009" w:rsidRDefault="00F20137" w:rsidP="00F20137">
            <w:pPr>
              <w:ind w:left="3"/>
              <w:rPr>
                <w:ins w:id="128" w:author="Marika Konings" w:date="2015-06-02T15:02:00Z"/>
                <w:rFonts w:ascii="Calibri" w:hAnsi="Calibri"/>
                <w:b/>
                <w:i/>
                <w:sz w:val="22"/>
                <w:szCs w:val="22"/>
                <w:rPrChange w:id="129" w:author="Grace Abuhamad" w:date="2015-06-10T15:22:00Z">
                  <w:rPr>
                    <w:ins w:id="130" w:author="Marika Konings" w:date="2015-06-02T15:02:00Z"/>
                    <w:rFonts w:ascii="Calibri" w:hAnsi="Calibri"/>
                    <w:i/>
                    <w:sz w:val="22"/>
                    <w:szCs w:val="22"/>
                  </w:rPr>
                </w:rPrChange>
              </w:rPr>
            </w:pPr>
            <w:ins w:id="131" w:author="Marika Konings" w:date="2015-06-02T15:02:00Z">
              <w:del w:id="132" w:author="Grace Abuhamad" w:date="2015-06-10T15:23:00Z">
                <w:r w:rsidRPr="00BE7009" w:rsidDel="00BE7009">
                  <w:rPr>
                    <w:rFonts w:ascii="Calibri" w:hAnsi="Calibri"/>
                    <w:b/>
                    <w:i/>
                    <w:sz w:val="22"/>
                    <w:szCs w:val="22"/>
                    <w:rPrChange w:id="133" w:author="Grace Abuhamad" w:date="2015-06-10T15:22:00Z">
                      <w:rPr>
                        <w:rFonts w:ascii="Calibri" w:hAnsi="Calibri"/>
                        <w:i/>
                        <w:sz w:val="22"/>
                        <w:szCs w:val="22"/>
                      </w:rPr>
                    </w:rPrChange>
                  </w:rPr>
                  <w:delText>a</w:delText>
                </w:r>
              </w:del>
            </w:ins>
            <w:ins w:id="134" w:author="Grace Abuhamad" w:date="2015-06-10T15:23:00Z">
              <w:r w:rsidR="00BE7009">
                <w:rPr>
                  <w:rFonts w:ascii="Calibri" w:hAnsi="Calibri"/>
                  <w:b/>
                  <w:i/>
                  <w:sz w:val="22"/>
                  <w:szCs w:val="22"/>
                </w:rPr>
                <w:t xml:space="preserve"> a</w:t>
              </w:r>
            </w:ins>
            <w:ins w:id="135" w:author="Marika Konings" w:date="2015-06-02T15:02:00Z">
              <w:r w:rsidRPr="00BE7009">
                <w:rPr>
                  <w:rFonts w:ascii="Calibri" w:hAnsi="Calibri"/>
                  <w:b/>
                  <w:i/>
                  <w:sz w:val="22"/>
                  <w:szCs w:val="22"/>
                  <w:rPrChange w:id="136" w:author="Grace Abuhamad" w:date="2015-06-10T15:22:00Z">
                    <w:rPr>
                      <w:rFonts w:ascii="Calibri" w:hAnsi="Calibri"/>
                      <w:i/>
                      <w:sz w:val="22"/>
                      <w:szCs w:val="22"/>
                    </w:rPr>
                  </w:rPrChange>
                </w:rPr>
                <w:t>grees that further work is needed on clarifying roles and responsibilities of PTI Board and ICANN Board, as well as</w:t>
              </w:r>
            </w:ins>
            <w:ins w:id="137" w:author="Grace Abuhamad" w:date="2015-06-10T15:23:00Z">
              <w:r w:rsidR="00BE7009">
                <w:rPr>
                  <w:rFonts w:ascii="Calibri" w:hAnsi="Calibri"/>
                  <w:b/>
                  <w:i/>
                  <w:sz w:val="22"/>
                  <w:szCs w:val="22"/>
                </w:rPr>
                <w:t xml:space="preserve"> responsibilities in</w:t>
              </w:r>
            </w:ins>
            <w:ins w:id="138" w:author="Marika Konings" w:date="2015-06-02T15:02:00Z">
              <w:r w:rsidRPr="00BE7009">
                <w:rPr>
                  <w:rFonts w:ascii="Calibri" w:hAnsi="Calibri"/>
                  <w:b/>
                  <w:i/>
                  <w:sz w:val="22"/>
                  <w:szCs w:val="22"/>
                  <w:rPrChange w:id="139" w:author="Grace Abuhamad" w:date="2015-06-10T15:22:00Z">
                    <w:rPr>
                      <w:rFonts w:ascii="Calibri" w:hAnsi="Calibri"/>
                      <w:i/>
                      <w:sz w:val="22"/>
                      <w:szCs w:val="22"/>
                    </w:rPr>
                  </w:rPrChange>
                </w:rPr>
                <w:t xml:space="preserve"> escalation mechanisms</w:t>
              </w:r>
              <w:del w:id="140" w:author="Grace Abuhamad" w:date="2015-06-10T15:23:00Z">
                <w:r w:rsidRPr="00BE7009" w:rsidDel="00BE7009">
                  <w:rPr>
                    <w:rFonts w:ascii="Calibri" w:hAnsi="Calibri"/>
                    <w:b/>
                    <w:i/>
                    <w:sz w:val="22"/>
                    <w:szCs w:val="22"/>
                    <w:rPrChange w:id="141" w:author="Grace Abuhamad" w:date="2015-06-10T15:22:00Z">
                      <w:rPr>
                        <w:rFonts w:ascii="Calibri" w:hAnsi="Calibri"/>
                        <w:i/>
                        <w:sz w:val="22"/>
                        <w:szCs w:val="22"/>
                      </w:rPr>
                    </w:rPrChange>
                  </w:rPr>
                  <w:delText xml:space="preserve"> (where does responsibility lie)</w:delText>
                </w:r>
              </w:del>
              <w:r w:rsidRPr="00BE7009">
                <w:rPr>
                  <w:rFonts w:ascii="Calibri" w:hAnsi="Calibri"/>
                  <w:b/>
                  <w:i/>
                  <w:sz w:val="22"/>
                  <w:szCs w:val="22"/>
                  <w:rPrChange w:id="142" w:author="Grace Abuhamad" w:date="2015-06-10T15:22:00Z">
                    <w:rPr>
                      <w:rFonts w:ascii="Calibri" w:hAnsi="Calibri"/>
                      <w:i/>
                      <w:sz w:val="22"/>
                      <w:szCs w:val="22"/>
                    </w:rPr>
                  </w:rPrChange>
                </w:rPr>
                <w:t>. The CWG-Stewardship expects that the final proposal will fine-tune those details.</w:t>
              </w:r>
            </w:ins>
          </w:p>
          <w:p w14:paraId="3392DC9F" w14:textId="1E25C474" w:rsidR="004C12D4" w:rsidRDefault="004C12D4" w:rsidP="004C12D4">
            <w:pPr>
              <w:rPr>
                <w:rFonts w:ascii="Calibri" w:hAnsi="Calibri"/>
                <w:b/>
                <w:i/>
                <w:sz w:val="22"/>
              </w:rPr>
            </w:pPr>
            <w:del w:id="143" w:author="Marika Konings" w:date="2015-06-02T15:02:00Z">
              <w:r w:rsidRPr="00EE6957" w:rsidDel="00F20137">
                <w:rPr>
                  <w:rFonts w:ascii="Calibri" w:hAnsi="Calibri"/>
                  <w:b/>
                  <w:i/>
                  <w:sz w:val="22"/>
                  <w:highlight w:val="cyan"/>
                </w:rPr>
                <w:delText xml:space="preserve">Action: CWG-Stewardship to </w:delText>
              </w:r>
              <w:r w:rsidDel="00F20137">
                <w:rPr>
                  <w:rFonts w:ascii="Calibri" w:hAnsi="Calibri"/>
                  <w:b/>
                  <w:i/>
                  <w:sz w:val="22"/>
                  <w:highlight w:val="cyan"/>
                </w:rPr>
                <w:delText>review suggested areas that require further detail and/or clarification</w:delText>
              </w:r>
            </w:del>
          </w:p>
        </w:tc>
      </w:tr>
      <w:tr w:rsidR="00DF5B53" w:rsidRPr="009203EA" w14:paraId="4DF41CC8" w14:textId="77777777" w:rsidTr="00B44223">
        <w:trPr>
          <w:cantSplit/>
        </w:trPr>
        <w:tc>
          <w:tcPr>
            <w:tcW w:w="675" w:type="dxa"/>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
          <w:p w14:paraId="1E18C9B2" w14:textId="54540EBA" w:rsidR="00DF5B53" w:rsidRPr="00BE7009" w:rsidDel="00F20137" w:rsidRDefault="00DF5B53" w:rsidP="00DF5B53">
            <w:pPr>
              <w:rPr>
                <w:del w:id="144" w:author="Marika Konings" w:date="2015-06-02T15:03:00Z"/>
                <w:rFonts w:ascii="Calibri" w:hAnsi="Calibri"/>
                <w:b/>
                <w:i/>
                <w:sz w:val="22"/>
              </w:rPr>
            </w:pPr>
            <w:r w:rsidRPr="00BE7009">
              <w:rPr>
                <w:rFonts w:ascii="Calibri" w:hAnsi="Calibri"/>
                <w:b/>
                <w:i/>
                <w:sz w:val="22"/>
              </w:rPr>
              <w:t xml:space="preserve">The CWG-Stewardship appreciates your feedback and </w:t>
            </w:r>
            <w:del w:id="145" w:author="Marika Konings" w:date="2015-06-02T15:04:00Z">
              <w:r w:rsidRPr="00ED3BE9" w:rsidDel="00F20137">
                <w:rPr>
                  <w:rFonts w:ascii="Calibri" w:hAnsi="Calibri"/>
                  <w:b/>
                  <w:i/>
                  <w:sz w:val="22"/>
                </w:rPr>
                <w:delText>will work towards refining and clarifying referen</w:delText>
              </w:r>
              <w:r w:rsidRPr="00D1387B" w:rsidDel="00F20137">
                <w:rPr>
                  <w:rFonts w:ascii="Calibri" w:hAnsi="Calibri"/>
                  <w:b/>
                  <w:i/>
                  <w:sz w:val="22"/>
                </w:rPr>
                <w:delText>ces to outreach in the final proposal.</w:delText>
              </w:r>
            </w:del>
            <w:ins w:id="146" w:author="Marika Konings" w:date="2015-06-02T15:03:00Z">
              <w:r w:rsidR="00F20137" w:rsidRPr="00BE7009">
                <w:rPr>
                  <w:rFonts w:ascii="Calibri" w:hAnsi="Calibri"/>
                  <w:b/>
                  <w:i/>
                  <w:sz w:val="22"/>
                  <w:szCs w:val="22"/>
                  <w:rPrChange w:id="147" w:author="Grace Abuhamad" w:date="2015-06-10T15:23:00Z">
                    <w:rPr>
                      <w:rFonts w:ascii="Calibri" w:hAnsi="Calibri"/>
                      <w:i/>
                      <w:sz w:val="22"/>
                      <w:szCs w:val="22"/>
                    </w:rPr>
                  </w:rPrChange>
                </w:rPr>
                <w:t>expects that the final proposal will fine-tune those details</w:t>
              </w:r>
            </w:ins>
          </w:p>
          <w:p w14:paraId="37FE6CB5" w14:textId="0E6F2DCE" w:rsidR="00DF5B53" w:rsidDel="00F20137" w:rsidRDefault="00DF5B53" w:rsidP="00DF5B53">
            <w:pPr>
              <w:rPr>
                <w:del w:id="148" w:author="Marika Konings" w:date="2015-06-02T15:03:00Z"/>
                <w:rFonts w:ascii="Calibri" w:hAnsi="Calibri"/>
                <w:b/>
                <w:i/>
                <w:sz w:val="22"/>
              </w:rPr>
            </w:pPr>
          </w:p>
          <w:p w14:paraId="43C093D5" w14:textId="700FF830" w:rsidR="00DF5B53" w:rsidRDefault="00DF5B53" w:rsidP="00F520BB">
            <w:pPr>
              <w:rPr>
                <w:rFonts w:ascii="Calibri" w:hAnsi="Calibri"/>
                <w:b/>
                <w:i/>
                <w:sz w:val="22"/>
              </w:rPr>
            </w:pPr>
            <w:del w:id="149" w:author="Marika Konings" w:date="2015-06-02T15:03:00Z">
              <w:r w:rsidRPr="00EE6957" w:rsidDel="00F20137">
                <w:rPr>
                  <w:rFonts w:ascii="Calibri" w:hAnsi="Calibri"/>
                  <w:b/>
                  <w:i/>
                  <w:sz w:val="22"/>
                  <w:highlight w:val="cyan"/>
                </w:rPr>
                <w:delText xml:space="preserve">Action: CWG-Stewardship to </w:delText>
              </w:r>
              <w:r w:rsidDel="00F20137">
                <w:rPr>
                  <w:rFonts w:ascii="Calibri" w:hAnsi="Calibri"/>
                  <w:b/>
                  <w:i/>
                  <w:sz w:val="22"/>
                  <w:highlight w:val="cyan"/>
                </w:rPr>
                <w:delText>review references to outreach t</w:delText>
              </w:r>
              <w:r w:rsidR="00F520BB" w:rsidDel="00F20137">
                <w:rPr>
                  <w:rFonts w:ascii="Calibri" w:hAnsi="Calibri"/>
                  <w:b/>
                  <w:i/>
                  <w:sz w:val="22"/>
                  <w:highlight w:val="cyan"/>
                </w:rPr>
                <w:delText>o determine whether these</w:delText>
              </w:r>
              <w:r w:rsidDel="00F20137">
                <w:rPr>
                  <w:rFonts w:ascii="Calibri" w:hAnsi="Calibri"/>
                  <w:b/>
                  <w:i/>
                  <w:sz w:val="22"/>
                  <w:highlight w:val="cyan"/>
                </w:rPr>
                <w:delText xml:space="preserve"> </w:delText>
              </w:r>
              <w:r w:rsidR="00F520BB" w:rsidDel="00F20137">
                <w:rPr>
                  <w:rFonts w:ascii="Calibri" w:hAnsi="Calibri"/>
                  <w:b/>
                  <w:i/>
                  <w:sz w:val="22"/>
                  <w:highlight w:val="cyan"/>
                </w:rPr>
                <w:delText>should be further called out</w:delText>
              </w:r>
            </w:del>
          </w:p>
        </w:tc>
      </w:tr>
      <w:tr w:rsidR="00F847F2" w:rsidRPr="009203EA" w14:paraId="1F30167A" w14:textId="77777777" w:rsidTr="009807BA">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MS Mincho" w:hAnsiTheme="majorHAnsi" w:cs="Times New Roman"/>
                <w:sz w:val="22"/>
                <w:szCs w:val="22"/>
              </w:rPr>
            </w:pPr>
            <w:r w:rsidRPr="00E576B7">
              <w:rPr>
                <w:rFonts w:asciiTheme="majorHAnsi" w:eastAsia="MS Mincho"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external models proposed to </w:t>
            </w:r>
            <w:r w:rsidR="00E576B7">
              <w:rPr>
                <w:rFonts w:asciiTheme="majorHAnsi" w:eastAsia="MS Mincho" w:hAnsiTheme="majorHAnsi" w:cs="Times New Roman"/>
                <w:sz w:val="22"/>
                <w:szCs w:val="22"/>
              </w:rPr>
              <w:t xml:space="preserve">date. </w:t>
            </w:r>
            <w:r w:rsidRPr="00E576B7">
              <w:rPr>
                <w:rFonts w:asciiTheme="majorHAnsi" w:eastAsia="MS Mincho" w:hAnsiTheme="majorHAnsi" w:cs="Times New Roman"/>
                <w:sz w:val="22"/>
                <w:szCs w:val="22"/>
              </w:rPr>
              <w:t>It also strengthens the separation between the policy making and IANA functions and allows for separability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t>The CWG-Stewardship appreciates your feedback.</w:t>
            </w:r>
          </w:p>
        </w:tc>
      </w:tr>
      <w:tr w:rsidR="00DD2B80" w:rsidRPr="009203EA" w14:paraId="6BAE0B9F" w14:textId="77777777" w:rsidTr="009807BA">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C54A00">
            <w:pPr>
              <w:pStyle w:val="Normal1"/>
              <w:contextualSpacing w:val="0"/>
              <w:rPr>
                <w:sz w:val="22"/>
                <w:szCs w:val="22"/>
              </w:rPr>
            </w:pPr>
          </w:p>
          <w:p w14:paraId="40298719" w14:textId="77777777"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It strengthens the separation of ICANN’s policy making role from the IANA functions operator. Such 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2"/>
            </w:r>
          </w:p>
          <w:p w14:paraId="2AAB53C9"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The potential to change IANA functions operators is an essential feature of the post-transition accountability mechanisms. Separability is a principle accepted by the CWG and specifically proposed by both the protocols and numbers communities. Unless the assets, staff and operations associated with IANA are already separated from the rest of ICANN, separability is not a feasible option. Thus, PTI removes one of the potential barriers to a change in IANA functions operators.</w:t>
            </w:r>
          </w:p>
          <w:p w14:paraId="09BA0D6E"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1"/>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1F280157" w:rsidR="00DD2B80" w:rsidRDefault="00DD2B80" w:rsidP="00DF5B53">
            <w:pPr>
              <w:rPr>
                <w:rFonts w:ascii="Calibri" w:hAnsi="Calibri"/>
                <w:b/>
                <w:i/>
                <w:sz w:val="22"/>
              </w:rPr>
            </w:pPr>
            <w:commentRangeStart w:id="150"/>
            <w:r>
              <w:rPr>
                <w:rFonts w:ascii="Calibri" w:hAnsi="Calibri"/>
                <w:b/>
                <w:i/>
                <w:sz w:val="22"/>
              </w:rPr>
              <w:t>The CWG-Stewardship appreciates your feedback.</w:t>
            </w:r>
            <w:commentRangeEnd w:id="150"/>
            <w:r w:rsidR="008308DB">
              <w:rPr>
                <w:rStyle w:val="CommentReference"/>
              </w:rPr>
              <w:commentReference w:id="150"/>
            </w:r>
          </w:p>
        </w:tc>
      </w:tr>
      <w:tr w:rsidR="00C607CA" w:rsidRPr="009203EA" w14:paraId="0137D3CE" w14:textId="77777777" w:rsidTr="00C54A00">
        <w:trPr>
          <w:cantSplit/>
        </w:trPr>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C54A00">
            <w:pPr>
              <w:pStyle w:val="Normal1"/>
              <w:rPr>
                <w:rFonts w:ascii="Calibri" w:eastAsia="Calibri" w:hAnsi="Calibri" w:cs="Calibri"/>
                <w:color w:val="243F60" w:themeColor="accent1" w:themeShade="7F"/>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C54A00">
        <w:trPr>
          <w:cantSplit/>
        </w:trPr>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III.A.i.a,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C54A00">
            <w:pPr>
              <w:pStyle w:val="Normal1"/>
              <w:rPr>
                <w:rFonts w:ascii="Calibri" w:eastAsia="Calibri" w:hAnsi="Calibri" w:cs="Calibri"/>
                <w:sz w:val="22"/>
                <w:szCs w:val="22"/>
              </w:rPr>
            </w:pPr>
          </w:p>
          <w:p w14:paraId="4B6FEFB5" w14:textId="71D57E25"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We do have: </w:t>
            </w:r>
          </w:p>
          <w:p w14:paraId="1698B908"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a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C54A00">
        <w:trPr>
          <w:cantSplit/>
        </w:trPr>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C54A00">
            <w:pPr>
              <w:pStyle w:val="Normal1"/>
              <w:rPr>
                <w:rFonts w:ascii="Calibri" w:eastAsia="Calibri" w:hAnsi="Calibri" w:cs="Calibri"/>
                <w:color w:val="243F60" w:themeColor="accent1" w:themeShade="7F"/>
                <w:sz w:val="22"/>
                <w:szCs w:val="22"/>
              </w:rPr>
            </w:pPr>
            <w:r w:rsidRPr="00202FEE">
              <w:rPr>
                <w:rFonts w:ascii="Calibri" w:eastAsia="Calibri" w:hAnsi="Calibri" w:cs="Calibri"/>
                <w:sz w:val="22"/>
                <w:szCs w:val="22"/>
              </w:rPr>
              <w:t>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endeavour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C54A00">
            <w:pPr>
              <w:pStyle w:val="Normal1"/>
              <w:rPr>
                <w:rFonts w:ascii="Calibri" w:eastAsia="Calibri" w:hAnsi="Calibri" w:cs="Calibri"/>
                <w:sz w:val="22"/>
                <w:szCs w:val="22"/>
              </w:rPr>
            </w:pPr>
          </w:p>
          <w:p w14:paraId="469F488D" w14:textId="5BDBBC14" w:rsidR="00CB1A11" w:rsidRPr="00590214" w:rsidRDefault="00CB1A11" w:rsidP="00C54A00">
            <w:pPr>
              <w:pStyle w:val="Normal1"/>
              <w:rPr>
                <w:rFonts w:ascii="Calibri" w:eastAsia="Calibri" w:hAnsi="Calibri" w:cs="Calibri"/>
                <w:color w:val="243F60" w:themeColor="accent1" w:themeShade="7F"/>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C54A00">
        <w:trPr>
          <w:cantSplit/>
        </w:trPr>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08BF24A1" w:rsidR="00CB1A11" w:rsidRDefault="00BF1639" w:rsidP="00BF1639">
            <w:pPr>
              <w:contextualSpacing/>
              <w:rPr>
                <w:rFonts w:ascii="Calibri" w:hAnsi="Calibri"/>
                <w:sz w:val="22"/>
              </w:rPr>
            </w:pPr>
            <w:r>
              <w:rPr>
                <w:rFonts w:ascii="Calibri" w:hAnsi="Calibri"/>
                <w:sz w:val="22"/>
              </w:rPr>
              <w:t>CNNIC</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C54A00">
        <w:trPr>
          <w:cantSplit/>
        </w:trPr>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5DA4F90D" w:rsidR="0032013C" w:rsidRDefault="00BF1639" w:rsidP="00BF1639">
            <w:pPr>
              <w:contextualSpacing/>
              <w:rPr>
                <w:rFonts w:ascii="Calibri" w:hAnsi="Calibri"/>
                <w:sz w:val="22"/>
              </w:rPr>
            </w:pPr>
            <w:r>
              <w:rPr>
                <w:rFonts w:ascii="Calibri" w:hAnsi="Calibri"/>
                <w:sz w:val="22"/>
              </w:rPr>
              <w:t>CNNIC</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0368C5BE" w14:textId="7AB9FF58" w:rsidR="0032013C" w:rsidRPr="00C54A00" w:rsidDel="00C54A00" w:rsidRDefault="00C54A00" w:rsidP="0032013C">
            <w:pPr>
              <w:rPr>
                <w:del w:id="151" w:author="Marika Konings" w:date="2015-06-02T15:07:00Z"/>
                <w:rFonts w:ascii="Calibri" w:hAnsi="Calibri"/>
                <w:b/>
                <w:i/>
                <w:sz w:val="22"/>
              </w:rPr>
            </w:pPr>
            <w:ins w:id="152" w:author="Marika Konings" w:date="2015-06-02T15:07:00Z">
              <w:r w:rsidRPr="00C54A00">
                <w:rPr>
                  <w:rFonts w:ascii="Calibri" w:hAnsi="Calibri"/>
                  <w:b/>
                  <w:i/>
                  <w:sz w:val="22"/>
                </w:rPr>
                <w:t>The CWG-Stewardship will be mindful of such issues in the composition of any relevant groups and will consider requesting that</w:t>
              </w:r>
            </w:ins>
            <w:ins w:id="153" w:author="Grace Abuhamad" w:date="2015-06-10T15:25:00Z">
              <w:r w:rsidR="00BE7009">
                <w:rPr>
                  <w:rFonts w:ascii="Calibri" w:hAnsi="Calibri"/>
                  <w:b/>
                  <w:i/>
                  <w:sz w:val="22"/>
                </w:rPr>
                <w:t>,</w:t>
              </w:r>
            </w:ins>
            <w:ins w:id="154" w:author="Marika Konings" w:date="2015-06-02T15:07:00Z">
              <w:r w:rsidRPr="00C54A00">
                <w:rPr>
                  <w:rFonts w:ascii="Calibri" w:hAnsi="Calibri"/>
                  <w:b/>
                  <w:i/>
                  <w:sz w:val="22"/>
                </w:rPr>
                <w:t xml:space="preserve"> when groups make their selections</w:t>
              </w:r>
            </w:ins>
            <w:ins w:id="155" w:author="Grace Abuhamad" w:date="2015-06-10T15:25:00Z">
              <w:r w:rsidR="00BE7009">
                <w:rPr>
                  <w:rFonts w:ascii="Calibri" w:hAnsi="Calibri"/>
                  <w:b/>
                  <w:i/>
                  <w:sz w:val="22"/>
                </w:rPr>
                <w:t>,</w:t>
              </w:r>
            </w:ins>
            <w:ins w:id="156" w:author="Marika Konings" w:date="2015-06-02T15:07:00Z">
              <w:del w:id="157" w:author="Grace Abuhamad" w:date="2015-06-10T15:25:00Z">
                <w:r w:rsidRPr="00C54A00" w:rsidDel="00BE7009">
                  <w:rPr>
                    <w:rFonts w:ascii="Calibri" w:hAnsi="Calibri"/>
                    <w:b/>
                    <w:i/>
                    <w:sz w:val="22"/>
                  </w:rPr>
                  <w:delText xml:space="preserve"> that</w:delText>
                </w:r>
              </w:del>
              <w:r w:rsidRPr="00C54A00">
                <w:rPr>
                  <w:rFonts w:ascii="Calibri" w:hAnsi="Calibri"/>
                  <w:b/>
                  <w:i/>
                  <w:sz w:val="22"/>
                </w:rPr>
                <w:t xml:space="preserve"> they consider geographic diversity as they are in most instances responsible for selecting and appointing members. The CWG-Stewardship also notes that the proposed CSC charter recommends that the ccNSO and GNSO consider the composition of the group to make sure there is diversity.</w:t>
              </w:r>
            </w:ins>
            <w:del w:id="158" w:author="Marika Konings" w:date="2015-06-02T15:07:00Z">
              <w:r w:rsidR="0032013C" w:rsidRPr="00B74932" w:rsidDel="00C54A00">
                <w:rPr>
                  <w:rFonts w:ascii="Calibri" w:hAnsi="Calibri"/>
                  <w:b/>
                  <w:i/>
                  <w:sz w:val="22"/>
                </w:rPr>
                <w:delText>The CWG</w:delText>
              </w:r>
              <w:r w:rsidR="0032013C" w:rsidDel="00C54A00">
                <w:rPr>
                  <w:rFonts w:ascii="Calibri" w:hAnsi="Calibri"/>
                  <w:b/>
                  <w:i/>
                  <w:sz w:val="22"/>
                </w:rPr>
                <w:delText>-Stewardship</w:delText>
              </w:r>
              <w:r w:rsidR="0032013C" w:rsidRPr="00B74932" w:rsidDel="00C54A00">
                <w:rPr>
                  <w:rFonts w:ascii="Calibri" w:hAnsi="Calibri"/>
                  <w:b/>
                  <w:i/>
                  <w:sz w:val="22"/>
                </w:rPr>
                <w:delText xml:space="preserve"> appreciates your feedback</w:delText>
              </w:r>
              <w:r w:rsidR="0032013C" w:rsidDel="00C54A00">
                <w:rPr>
                  <w:rFonts w:ascii="Calibri" w:hAnsi="Calibri"/>
                  <w:b/>
                  <w:i/>
                  <w:sz w:val="22"/>
                </w:rPr>
                <w:delText xml:space="preserve"> and will factor this into its subsequent deliberations</w:delText>
              </w:r>
            </w:del>
          </w:p>
          <w:p w14:paraId="6576C31E" w14:textId="43ADC9F3" w:rsidR="0032013C" w:rsidDel="00C54A00" w:rsidRDefault="0032013C" w:rsidP="0032013C">
            <w:pPr>
              <w:rPr>
                <w:del w:id="159" w:author="Marika Konings" w:date="2015-06-02T15:07:00Z"/>
                <w:rFonts w:ascii="Calibri" w:eastAsia="Times New Roman" w:hAnsi="Calibri"/>
                <w:b/>
                <w:i/>
                <w:sz w:val="22"/>
                <w:szCs w:val="22"/>
              </w:rPr>
            </w:pPr>
          </w:p>
          <w:p w14:paraId="2A5DB4B0" w14:textId="32F1762C" w:rsidR="0032013C" w:rsidRPr="00B74932" w:rsidRDefault="0032013C" w:rsidP="0032013C">
            <w:pPr>
              <w:rPr>
                <w:rFonts w:ascii="Calibri" w:hAnsi="Calibri"/>
                <w:b/>
                <w:i/>
                <w:sz w:val="22"/>
              </w:rPr>
            </w:pPr>
            <w:del w:id="160" w:author="Marika Konings" w:date="2015-06-02T15:07:00Z">
              <w:r w:rsidDel="00C54A00">
                <w:rPr>
                  <w:rFonts w:ascii="Calibri" w:hAnsi="Calibri"/>
                  <w:b/>
                  <w:i/>
                  <w:sz w:val="22"/>
                  <w:highlight w:val="cyan"/>
                </w:rPr>
                <w:delText>A</w:delText>
              </w:r>
              <w:r w:rsidRPr="000875A1" w:rsidDel="00C54A00">
                <w:rPr>
                  <w:rFonts w:ascii="Calibri" w:hAnsi="Calibri"/>
                  <w:b/>
                  <w:i/>
                  <w:sz w:val="22"/>
                  <w:highlight w:val="cyan"/>
                </w:rPr>
                <w:delText xml:space="preserve">ction: </w:delText>
              </w:r>
              <w:r w:rsidDel="00C54A00">
                <w:rPr>
                  <w:rFonts w:ascii="Calibri" w:hAnsi="Calibri"/>
                  <w:b/>
                  <w:i/>
                  <w:sz w:val="22"/>
                  <w:highlight w:val="cyan"/>
                </w:rPr>
                <w:delText>CWG-Stewardship</w:delText>
              </w:r>
              <w:r w:rsidRPr="000875A1" w:rsidDel="00C54A00">
                <w:rPr>
                  <w:rFonts w:ascii="Calibri" w:hAnsi="Calibri"/>
                  <w:b/>
                  <w:i/>
                  <w:sz w:val="22"/>
                  <w:highlight w:val="cyan"/>
                </w:rPr>
                <w:delText xml:space="preserve"> to factor </w:delText>
              </w:r>
              <w:r w:rsidDel="00C54A00">
                <w:rPr>
                  <w:rFonts w:ascii="Calibri" w:hAnsi="Calibri"/>
                  <w:b/>
                  <w:i/>
                  <w:sz w:val="22"/>
                  <w:highlight w:val="cyan"/>
                </w:rPr>
                <w:delText xml:space="preserve">feedback concerning geographical balance </w:delText>
              </w:r>
              <w:r w:rsidRPr="000875A1" w:rsidDel="00C54A00">
                <w:rPr>
                  <w:rFonts w:ascii="Calibri" w:hAnsi="Calibri"/>
                  <w:b/>
                  <w:i/>
                  <w:sz w:val="22"/>
                  <w:highlight w:val="cyan"/>
                </w:rPr>
                <w:delText>into its deliberatio</w:delText>
              </w:r>
              <w:r w:rsidRPr="002F2967" w:rsidDel="00C54A00">
                <w:rPr>
                  <w:rFonts w:ascii="Calibri" w:hAnsi="Calibri"/>
                  <w:b/>
                  <w:i/>
                  <w:sz w:val="22"/>
                  <w:highlight w:val="cyan"/>
                </w:rPr>
                <w:delText>ns</w:delText>
              </w:r>
              <w:r w:rsidDel="00C54A00">
                <w:rPr>
                  <w:rFonts w:ascii="Calibri" w:hAnsi="Calibri"/>
                  <w:b/>
                  <w:i/>
                  <w:sz w:val="22"/>
                </w:rPr>
                <w:delText>.</w:delText>
              </w:r>
            </w:del>
          </w:p>
        </w:tc>
      </w:tr>
      <w:tr w:rsidR="00BC1F11" w:rsidRPr="009203EA" w14:paraId="4DA32D87" w14:textId="77777777" w:rsidTr="009807BA">
        <w:trPr>
          <w:cantSplit/>
        </w:trPr>
        <w:tc>
          <w:tcPr>
            <w:tcW w:w="675" w:type="dxa"/>
          </w:tcPr>
          <w:p w14:paraId="7CE76F87" w14:textId="77777777" w:rsidR="00BC1F11" w:rsidRPr="009203EA" w:rsidRDefault="00BC1F11" w:rsidP="00F109F7">
            <w:pPr>
              <w:numPr>
                <w:ilvl w:val="0"/>
                <w:numId w:val="1"/>
              </w:numPr>
              <w:contextualSpacing/>
              <w:rPr>
                <w:rFonts w:ascii="Calibri" w:hAnsi="Calibri"/>
                <w:b/>
                <w:sz w:val="22"/>
              </w:rPr>
            </w:pPr>
          </w:p>
        </w:tc>
        <w:tc>
          <w:tcPr>
            <w:tcW w:w="1413" w:type="dxa"/>
          </w:tcPr>
          <w:p w14:paraId="55AE8BD9" w14:textId="1C94D0CF" w:rsidR="00BC1F11" w:rsidRDefault="00BC1F11" w:rsidP="00BF1639">
            <w:pPr>
              <w:contextualSpacing/>
              <w:rPr>
                <w:rFonts w:ascii="Calibri" w:hAnsi="Calibri"/>
                <w:sz w:val="22"/>
              </w:rPr>
            </w:pPr>
            <w:r>
              <w:rPr>
                <w:rFonts w:ascii="Calibri" w:hAnsi="Calibri"/>
                <w:sz w:val="22"/>
              </w:rPr>
              <w:t>JPNIC</w:t>
            </w:r>
          </w:p>
        </w:tc>
        <w:tc>
          <w:tcPr>
            <w:tcW w:w="2880" w:type="dxa"/>
          </w:tcPr>
          <w:p w14:paraId="2437DCC6" w14:textId="141B4EE6" w:rsidR="00BC1F11" w:rsidRDefault="00BC1F11" w:rsidP="00F109F7">
            <w:pPr>
              <w:contextualSpacing/>
              <w:rPr>
                <w:rFonts w:ascii="Calibri" w:hAnsi="Calibri"/>
                <w:sz w:val="22"/>
              </w:rPr>
            </w:pPr>
            <w:r>
              <w:rPr>
                <w:rFonts w:ascii="Calibri" w:hAnsi="Calibri"/>
                <w:sz w:val="22"/>
              </w:rPr>
              <w:t>Supportive</w:t>
            </w:r>
          </w:p>
        </w:tc>
        <w:tc>
          <w:tcPr>
            <w:tcW w:w="5400" w:type="dxa"/>
          </w:tcPr>
          <w:p w14:paraId="0E1D62B6" w14:textId="5ADE489F" w:rsidR="00BC1F11" w:rsidRPr="0032013C" w:rsidRDefault="00BC1F11" w:rsidP="0032013C">
            <w:pPr>
              <w:rPr>
                <w:rFonts w:ascii="Calibri" w:eastAsia="Calibri" w:hAnsi="Calibri" w:cs="Calibri"/>
                <w:sz w:val="22"/>
                <w:szCs w:val="22"/>
              </w:rPr>
            </w:pPr>
            <w:r w:rsidRPr="00BC1F11">
              <w:rPr>
                <w:rFonts w:ascii="Calibri" w:eastAsia="Calibri" w:hAnsi="Calibri" w:cs="Calibri"/>
                <w:sz w:val="22"/>
                <w:szCs w:val="22"/>
              </w:rPr>
              <w:t>JPNIC would like to congratulate CWG-Stewardship colleagues on the big achievement to compile this proposal after December 2014 draft and throughout huge discussion until now. We found the PTI scheme described in the new draft is very reasonable, simple enough, comprehensible from the existing scheme and compatible with proposals from Numbers and Protocol Parameters communities.</w:t>
            </w:r>
          </w:p>
        </w:tc>
        <w:tc>
          <w:tcPr>
            <w:tcW w:w="3870" w:type="dxa"/>
          </w:tcPr>
          <w:p w14:paraId="18609E3C" w14:textId="1ECFAAA2" w:rsidR="00BC1F11" w:rsidRPr="00B74932" w:rsidRDefault="00BC1F11"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7BF1F12" w14:textId="77777777" w:rsidTr="009807BA">
        <w:trPr>
          <w:cantSplit/>
        </w:trPr>
        <w:tc>
          <w:tcPr>
            <w:tcW w:w="675" w:type="dxa"/>
          </w:tcPr>
          <w:p w14:paraId="1F265413" w14:textId="77777777" w:rsidR="004938B7" w:rsidRPr="009203EA" w:rsidRDefault="004938B7" w:rsidP="00F109F7">
            <w:pPr>
              <w:numPr>
                <w:ilvl w:val="0"/>
                <w:numId w:val="1"/>
              </w:numPr>
              <w:contextualSpacing/>
              <w:rPr>
                <w:rFonts w:ascii="Calibri" w:hAnsi="Calibri"/>
                <w:b/>
                <w:sz w:val="22"/>
              </w:rPr>
            </w:pPr>
          </w:p>
        </w:tc>
        <w:tc>
          <w:tcPr>
            <w:tcW w:w="1413" w:type="dxa"/>
          </w:tcPr>
          <w:p w14:paraId="1C741A92" w14:textId="2A17E615" w:rsidR="004938B7" w:rsidRDefault="004938B7" w:rsidP="00BF1639">
            <w:pPr>
              <w:contextualSpacing/>
              <w:rPr>
                <w:rFonts w:ascii="Calibri" w:hAnsi="Calibri"/>
                <w:sz w:val="22"/>
              </w:rPr>
            </w:pPr>
            <w:r>
              <w:rPr>
                <w:rFonts w:ascii="Calibri" w:hAnsi="Calibri"/>
                <w:sz w:val="22"/>
              </w:rPr>
              <w:t>Norid</w:t>
            </w:r>
          </w:p>
        </w:tc>
        <w:tc>
          <w:tcPr>
            <w:tcW w:w="2880" w:type="dxa"/>
          </w:tcPr>
          <w:p w14:paraId="2D2C1953" w14:textId="36F8BEA6" w:rsidR="004938B7" w:rsidRDefault="004938B7" w:rsidP="00F109F7">
            <w:pPr>
              <w:contextualSpacing/>
              <w:rPr>
                <w:rFonts w:ascii="Calibri" w:hAnsi="Calibri"/>
                <w:sz w:val="22"/>
              </w:rPr>
            </w:pPr>
            <w:r>
              <w:rPr>
                <w:rFonts w:ascii="Calibri" w:hAnsi="Calibri"/>
                <w:sz w:val="22"/>
              </w:rPr>
              <w:t>Supportive – some concerns with PTI and composition of IFRT</w:t>
            </w:r>
          </w:p>
        </w:tc>
        <w:tc>
          <w:tcPr>
            <w:tcW w:w="5400" w:type="dxa"/>
          </w:tcPr>
          <w:p w14:paraId="0FD4472B" w14:textId="34AB9ED2" w:rsidR="004938B7" w:rsidRPr="00BC1F11" w:rsidRDefault="004938B7" w:rsidP="0032013C">
            <w:pPr>
              <w:rPr>
                <w:rFonts w:ascii="Calibri" w:eastAsia="Calibri" w:hAnsi="Calibri" w:cs="Calibri"/>
                <w:sz w:val="22"/>
                <w:szCs w:val="22"/>
              </w:rPr>
            </w:pPr>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p>
        </w:tc>
        <w:tc>
          <w:tcPr>
            <w:tcW w:w="3870" w:type="dxa"/>
          </w:tcPr>
          <w:p w14:paraId="5DBAF112" w14:textId="220CF092" w:rsidR="004938B7" w:rsidRPr="00B74932" w:rsidRDefault="004938B7"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360850BA" w14:textId="77777777" w:rsidTr="009807BA">
        <w:trPr>
          <w:cantSplit/>
        </w:trPr>
        <w:tc>
          <w:tcPr>
            <w:tcW w:w="675" w:type="dxa"/>
          </w:tcPr>
          <w:p w14:paraId="6D779628" w14:textId="77777777" w:rsidR="004938B7" w:rsidRPr="009203EA" w:rsidRDefault="004938B7" w:rsidP="00F109F7">
            <w:pPr>
              <w:numPr>
                <w:ilvl w:val="0"/>
                <w:numId w:val="1"/>
              </w:numPr>
              <w:contextualSpacing/>
              <w:rPr>
                <w:rFonts w:ascii="Calibri" w:hAnsi="Calibri"/>
                <w:b/>
                <w:sz w:val="22"/>
              </w:rPr>
            </w:pPr>
          </w:p>
        </w:tc>
        <w:tc>
          <w:tcPr>
            <w:tcW w:w="1413" w:type="dxa"/>
          </w:tcPr>
          <w:p w14:paraId="1FC8723F" w14:textId="780DBF84" w:rsidR="004938B7" w:rsidRDefault="004938B7" w:rsidP="00BF1639">
            <w:pPr>
              <w:contextualSpacing/>
              <w:rPr>
                <w:rFonts w:ascii="Calibri" w:hAnsi="Calibri"/>
                <w:sz w:val="22"/>
              </w:rPr>
            </w:pPr>
            <w:r>
              <w:rPr>
                <w:rFonts w:ascii="Calibri" w:hAnsi="Calibri"/>
                <w:sz w:val="22"/>
              </w:rPr>
              <w:t>NIRA</w:t>
            </w:r>
          </w:p>
        </w:tc>
        <w:tc>
          <w:tcPr>
            <w:tcW w:w="2880" w:type="dxa"/>
          </w:tcPr>
          <w:p w14:paraId="67D39C26" w14:textId="30FC7E71" w:rsidR="004938B7" w:rsidRDefault="004938B7" w:rsidP="00F109F7">
            <w:pPr>
              <w:contextualSpacing/>
              <w:rPr>
                <w:rFonts w:ascii="Calibri" w:hAnsi="Calibri"/>
                <w:sz w:val="22"/>
              </w:rPr>
            </w:pPr>
            <w:r>
              <w:rPr>
                <w:rFonts w:ascii="Calibri" w:hAnsi="Calibri"/>
                <w:sz w:val="22"/>
              </w:rPr>
              <w:t xml:space="preserve">NA – concerns with regional representation and engagement. </w:t>
            </w:r>
          </w:p>
        </w:tc>
        <w:tc>
          <w:tcPr>
            <w:tcW w:w="5400" w:type="dxa"/>
          </w:tcPr>
          <w:p w14:paraId="446FE4D4" w14:textId="6B5C58DF" w:rsidR="004938B7" w:rsidRPr="004938B7" w:rsidRDefault="004938B7" w:rsidP="004938B7">
            <w:pPr>
              <w:rPr>
                <w:rFonts w:ascii="Calibri" w:eastAsia="Calibri" w:hAnsi="Calibri" w:cs="Calibri"/>
                <w:sz w:val="22"/>
                <w:szCs w:val="22"/>
              </w:rPr>
            </w:pPr>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necessary greater efforts are made to assist more people (especially in developing countries) to understand.</w:t>
            </w:r>
          </w:p>
          <w:p w14:paraId="3C1A3FA9" w14:textId="50CA63D0" w:rsidR="004938B7" w:rsidRPr="004938B7" w:rsidRDefault="004938B7" w:rsidP="0032013C">
            <w:pPr>
              <w:rPr>
                <w:rFonts w:ascii="Calibri" w:eastAsia="Calibri" w:hAnsi="Calibri" w:cs="Calibri"/>
                <w:sz w:val="22"/>
                <w:szCs w:val="22"/>
              </w:rPr>
            </w:pPr>
            <w:r w:rsidRPr="004938B7">
              <w:rPr>
                <w:rFonts w:ascii="Calibri" w:eastAsia="Calibri" w:hAnsi="Calibri" w:cs="Calibri"/>
                <w:sz w:val="22"/>
                <w:szCs w:val="22"/>
              </w:rPr>
              <w:t>It also advised that views of all are considered when decisions are taken.</w:t>
            </w:r>
          </w:p>
        </w:tc>
        <w:tc>
          <w:tcPr>
            <w:tcW w:w="3870" w:type="dxa"/>
          </w:tcPr>
          <w:p w14:paraId="560918C6" w14:textId="3A7C2032" w:rsidR="004938B7" w:rsidRPr="00B74932" w:rsidRDefault="004938B7"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p>
        </w:tc>
      </w:tr>
      <w:tr w:rsidR="001C2A99" w:rsidRPr="009203EA" w14:paraId="3754BA1E" w14:textId="77777777" w:rsidTr="009807BA">
        <w:trPr>
          <w:cantSplit/>
        </w:trPr>
        <w:tc>
          <w:tcPr>
            <w:tcW w:w="675" w:type="dxa"/>
          </w:tcPr>
          <w:p w14:paraId="1B42C1B9" w14:textId="77777777" w:rsidR="001C2A99" w:rsidRPr="009203EA" w:rsidRDefault="001C2A99" w:rsidP="00F109F7">
            <w:pPr>
              <w:numPr>
                <w:ilvl w:val="0"/>
                <w:numId w:val="1"/>
              </w:numPr>
              <w:contextualSpacing/>
              <w:rPr>
                <w:rFonts w:ascii="Calibri" w:hAnsi="Calibri"/>
                <w:b/>
                <w:sz w:val="22"/>
              </w:rPr>
            </w:pPr>
          </w:p>
        </w:tc>
        <w:tc>
          <w:tcPr>
            <w:tcW w:w="1413" w:type="dxa"/>
          </w:tcPr>
          <w:p w14:paraId="6B0E8C3A" w14:textId="5188889C"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28268BDA" w14:textId="7DED9F5C" w:rsidR="001C2A99" w:rsidRDefault="001C2A99" w:rsidP="00F109F7">
            <w:pPr>
              <w:contextualSpacing/>
              <w:rPr>
                <w:rFonts w:ascii="Calibri" w:hAnsi="Calibri"/>
                <w:sz w:val="22"/>
              </w:rPr>
            </w:pPr>
            <w:r>
              <w:rPr>
                <w:rFonts w:ascii="Calibri" w:hAnsi="Calibri"/>
                <w:sz w:val="22"/>
              </w:rPr>
              <w:t xml:space="preserve">NA- timing and coordination </w:t>
            </w:r>
          </w:p>
        </w:tc>
        <w:tc>
          <w:tcPr>
            <w:tcW w:w="5400" w:type="dxa"/>
          </w:tcPr>
          <w:p w14:paraId="42B8F1CC" w14:textId="525BC744"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sufficiently important, that there is no justification for a truncated public comment period, 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p>
          <w:p w14:paraId="7439C453" w14:textId="7B39CCA2" w:rsidR="001C2A99" w:rsidRDefault="001C2A99" w:rsidP="001C2A99">
            <w:pPr>
              <w:rPr>
                <w:rFonts w:ascii="Calibri" w:eastAsia="Calibri" w:hAnsi="Calibri" w:cs="Calibri"/>
                <w:sz w:val="22"/>
                <w:szCs w:val="22"/>
              </w:rPr>
            </w:pPr>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p>
          <w:p w14:paraId="736C63BA" w14:textId="77777777" w:rsidR="001C2A99" w:rsidRPr="001C2A99" w:rsidRDefault="001C2A99" w:rsidP="001C2A99">
            <w:pPr>
              <w:rPr>
                <w:rFonts w:ascii="Calibri" w:eastAsia="Calibri" w:hAnsi="Calibri" w:cs="Calibri"/>
                <w:sz w:val="22"/>
                <w:szCs w:val="22"/>
              </w:rPr>
            </w:pPr>
          </w:p>
          <w:p w14:paraId="69CFEA8E" w14:textId="56292306" w:rsidR="001C2A99" w:rsidRPr="004938B7" w:rsidRDefault="001C2A99" w:rsidP="001C2A99">
            <w:pPr>
              <w:rPr>
                <w:rFonts w:ascii="Calibri" w:eastAsia="Calibri" w:hAnsi="Calibri" w:cs="Calibri"/>
                <w:sz w:val="22"/>
                <w:szCs w:val="22"/>
              </w:rPr>
            </w:pPr>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the CWG-Stewardship team follow the lead of and coordinate closely with the 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p>
        </w:tc>
        <w:tc>
          <w:tcPr>
            <w:tcW w:w="3870" w:type="dxa"/>
          </w:tcPr>
          <w:p w14:paraId="68664AE9" w14:textId="6AF1B35F" w:rsidR="00792EC5" w:rsidRPr="00792EC5" w:rsidRDefault="001C2A99" w:rsidP="004938B7">
            <w:pPr>
              <w:rPr>
                <w:rFonts w:ascii="Calibri" w:hAnsi="Calibri"/>
                <w:b/>
                <w:i/>
                <w:color w:val="0000FF"/>
                <w:sz w:val="22"/>
                <w:u w:val="single"/>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7"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8" w:history="1">
              <w:r w:rsidRPr="00017C49">
                <w:rPr>
                  <w:rStyle w:val="Hyperlink"/>
                  <w:rFonts w:ascii="Calibri" w:hAnsi="Calibri"/>
                  <w:b/>
                  <w:i/>
                  <w:sz w:val="22"/>
                </w:rPr>
                <w:t>http://forum.icann.org/lists/comments-cwg-stewardship-draft-proposal-22apr15/msg00017.html</w:t>
              </w:r>
            </w:hyperlink>
          </w:p>
        </w:tc>
      </w:tr>
      <w:tr w:rsidR="001C2A99" w:rsidRPr="009203EA" w14:paraId="3078CAFF" w14:textId="77777777" w:rsidTr="009807BA">
        <w:trPr>
          <w:cantSplit/>
        </w:trPr>
        <w:tc>
          <w:tcPr>
            <w:tcW w:w="675" w:type="dxa"/>
          </w:tcPr>
          <w:p w14:paraId="797C0285" w14:textId="77777777" w:rsidR="001C2A99" w:rsidRPr="009203EA" w:rsidRDefault="001C2A99" w:rsidP="00F109F7">
            <w:pPr>
              <w:numPr>
                <w:ilvl w:val="0"/>
                <w:numId w:val="1"/>
              </w:numPr>
              <w:contextualSpacing/>
              <w:rPr>
                <w:rFonts w:ascii="Calibri" w:hAnsi="Calibri"/>
                <w:b/>
                <w:sz w:val="22"/>
              </w:rPr>
            </w:pPr>
          </w:p>
        </w:tc>
        <w:tc>
          <w:tcPr>
            <w:tcW w:w="1413" w:type="dxa"/>
          </w:tcPr>
          <w:p w14:paraId="257997D0" w14:textId="022E77CF"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44C1C4D4" w14:textId="61428FD2" w:rsidR="001C2A99" w:rsidRDefault="001C2A99" w:rsidP="001C2A99">
            <w:pPr>
              <w:contextualSpacing/>
              <w:rPr>
                <w:rFonts w:ascii="Calibri" w:hAnsi="Calibri"/>
                <w:sz w:val="22"/>
              </w:rPr>
            </w:pPr>
            <w:r>
              <w:rPr>
                <w:rFonts w:ascii="Calibri" w:hAnsi="Calibri"/>
                <w:sz w:val="22"/>
              </w:rPr>
              <w:t xml:space="preserve">NA – needs more transparency for IANA naming functions. </w:t>
            </w:r>
          </w:p>
        </w:tc>
        <w:tc>
          <w:tcPr>
            <w:tcW w:w="5400" w:type="dxa"/>
          </w:tcPr>
          <w:p w14:paraId="58A8D0AE" w14:textId="5222D00D" w:rsidR="001C2A99" w:rsidRPr="001C2A99" w:rsidRDefault="001C2A99" w:rsidP="001C2A99">
            <w:pPr>
              <w:rPr>
                <w:rFonts w:ascii="Calibri" w:eastAsia="Calibri" w:hAnsi="Calibri" w:cs="Calibri"/>
                <w:sz w:val="22"/>
                <w:szCs w:val="22"/>
              </w:rPr>
            </w:pPr>
            <w:commentRangeStart w:id="161"/>
            <w:r w:rsidRPr="001C2A99">
              <w:rPr>
                <w:rFonts w:ascii="Calibri" w:eastAsia="Calibri" w:hAnsi="Calibri" w:cs="Calibri"/>
                <w:sz w:val="22"/>
                <w:szCs w:val="22"/>
              </w:rPr>
              <w:t>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more timely) information about proposed redelegations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approval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diligence efforts that might otherwise be overlooked.</w:t>
            </w:r>
            <w:commentRangeEnd w:id="161"/>
            <w:r w:rsidR="00792EC5">
              <w:rPr>
                <w:rStyle w:val="CommentReference"/>
              </w:rPr>
              <w:commentReference w:id="161"/>
            </w:r>
          </w:p>
        </w:tc>
        <w:tc>
          <w:tcPr>
            <w:tcW w:w="3870" w:type="dxa"/>
          </w:tcPr>
          <w:p w14:paraId="5F5A90FB" w14:textId="4536CE67" w:rsidR="001C2A99" w:rsidRPr="00BF5C23" w:rsidRDefault="001C2A99" w:rsidP="004938B7">
            <w:pPr>
              <w:rPr>
                <w:rFonts w:ascii="Calibri" w:hAnsi="Calibri"/>
                <w:b/>
                <w:i/>
                <w:sz w:val="22"/>
              </w:rPr>
            </w:pPr>
            <w:r>
              <w:rPr>
                <w:rFonts w:ascii="Calibri" w:hAnsi="Calibri"/>
                <w:b/>
                <w:i/>
                <w:sz w:val="22"/>
              </w:rPr>
              <w:t>The CWG-Stewardship appreciates your feedback</w:t>
            </w:r>
            <w:ins w:id="162" w:author="Marika Konings" w:date="2015-06-02T15:08:00Z">
              <w:r w:rsidR="00C54A00">
                <w:rPr>
                  <w:rFonts w:ascii="Calibri" w:hAnsi="Calibri"/>
                  <w:b/>
                  <w:i/>
                  <w:sz w:val="22"/>
                </w:rPr>
                <w:t xml:space="preserve"> but notes that there may be privacy concerns involved in publicly posting all </w:t>
              </w:r>
            </w:ins>
            <w:ins w:id="163" w:author="Grace Abuhamad" w:date="2015-06-10T15:25:00Z">
              <w:r w:rsidR="00BE7009">
                <w:rPr>
                  <w:rFonts w:ascii="Calibri" w:hAnsi="Calibri"/>
                  <w:b/>
                  <w:i/>
                  <w:sz w:val="22"/>
                </w:rPr>
                <w:t>R</w:t>
              </w:r>
            </w:ins>
            <w:ins w:id="164" w:author="Marika Konings" w:date="2015-06-02T15:08:00Z">
              <w:del w:id="165" w:author="Grace Abuhamad" w:date="2015-06-10T15:25:00Z">
                <w:r w:rsidR="00C54A00" w:rsidDel="00BE7009">
                  <w:rPr>
                    <w:rFonts w:ascii="Calibri" w:hAnsi="Calibri"/>
                    <w:b/>
                    <w:i/>
                    <w:sz w:val="22"/>
                  </w:rPr>
                  <w:delText>r</w:delText>
                </w:r>
              </w:del>
              <w:r w:rsidR="00C54A00">
                <w:rPr>
                  <w:rFonts w:ascii="Calibri" w:hAnsi="Calibri"/>
                  <w:b/>
                  <w:i/>
                  <w:sz w:val="22"/>
                </w:rPr>
                <w:t xml:space="preserve">oot </w:t>
              </w:r>
            </w:ins>
            <w:ins w:id="166" w:author="Grace Abuhamad" w:date="2015-06-10T15:26:00Z">
              <w:r w:rsidR="00BE7009">
                <w:rPr>
                  <w:rFonts w:ascii="Calibri" w:hAnsi="Calibri"/>
                  <w:b/>
                  <w:i/>
                  <w:sz w:val="22"/>
                </w:rPr>
                <w:t>Z</w:t>
              </w:r>
            </w:ins>
            <w:ins w:id="167" w:author="Marika Konings" w:date="2015-06-02T15:08:00Z">
              <w:del w:id="168" w:author="Grace Abuhamad" w:date="2015-06-10T15:26:00Z">
                <w:r w:rsidR="00C54A00" w:rsidDel="00BE7009">
                  <w:rPr>
                    <w:rFonts w:ascii="Calibri" w:hAnsi="Calibri"/>
                    <w:b/>
                    <w:i/>
                    <w:sz w:val="22"/>
                  </w:rPr>
                  <w:delText>z</w:delText>
                </w:r>
              </w:del>
              <w:r w:rsidR="00C54A00">
                <w:rPr>
                  <w:rFonts w:ascii="Calibri" w:hAnsi="Calibri"/>
                  <w:b/>
                  <w:i/>
                  <w:sz w:val="22"/>
                </w:rPr>
                <w:t>one changes</w:t>
              </w:r>
            </w:ins>
            <w:r>
              <w:rPr>
                <w:rFonts w:ascii="Calibri" w:hAnsi="Calibri"/>
                <w:b/>
                <w:i/>
                <w:sz w:val="22"/>
              </w:rPr>
              <w:t xml:space="preserve">. </w:t>
            </w:r>
          </w:p>
        </w:tc>
      </w:tr>
      <w:tr w:rsidR="00966A1E" w:rsidRPr="009203EA" w14:paraId="4631741F" w14:textId="77777777" w:rsidTr="009807BA">
        <w:tc>
          <w:tcPr>
            <w:tcW w:w="675" w:type="dxa"/>
          </w:tcPr>
          <w:p w14:paraId="7ED46755" w14:textId="77777777" w:rsidR="00966A1E" w:rsidRPr="009203EA" w:rsidRDefault="00966A1E" w:rsidP="00F109F7">
            <w:pPr>
              <w:numPr>
                <w:ilvl w:val="0"/>
                <w:numId w:val="1"/>
              </w:numPr>
              <w:contextualSpacing/>
              <w:rPr>
                <w:rFonts w:ascii="Calibri" w:hAnsi="Calibri"/>
                <w:b/>
                <w:sz w:val="22"/>
              </w:rPr>
            </w:pPr>
          </w:p>
        </w:tc>
        <w:tc>
          <w:tcPr>
            <w:tcW w:w="1413" w:type="dxa"/>
          </w:tcPr>
          <w:p w14:paraId="358D2409" w14:textId="7240AF29" w:rsidR="00966A1E" w:rsidRDefault="00966A1E" w:rsidP="00BF1639">
            <w:pPr>
              <w:contextualSpacing/>
              <w:rPr>
                <w:rFonts w:ascii="Calibri" w:hAnsi="Calibri"/>
                <w:sz w:val="22"/>
              </w:rPr>
            </w:pPr>
            <w:r>
              <w:rPr>
                <w:rFonts w:ascii="Calibri" w:hAnsi="Calibri"/>
                <w:sz w:val="22"/>
              </w:rPr>
              <w:t>Business Constituency</w:t>
            </w:r>
          </w:p>
        </w:tc>
        <w:tc>
          <w:tcPr>
            <w:tcW w:w="2880" w:type="dxa"/>
          </w:tcPr>
          <w:p w14:paraId="02AC465D" w14:textId="1D4DB9DE" w:rsidR="00966A1E" w:rsidRDefault="00966A1E" w:rsidP="00966A1E">
            <w:pPr>
              <w:contextualSpacing/>
              <w:rPr>
                <w:rFonts w:ascii="Calibri" w:hAnsi="Calibri"/>
                <w:sz w:val="22"/>
              </w:rPr>
            </w:pPr>
            <w:r>
              <w:rPr>
                <w:rFonts w:ascii="Calibri" w:hAnsi="Calibri"/>
                <w:sz w:val="22"/>
              </w:rPr>
              <w:t>Supportive, but requests additional public comment opportunity</w:t>
            </w:r>
          </w:p>
        </w:tc>
        <w:tc>
          <w:tcPr>
            <w:tcW w:w="5400" w:type="dxa"/>
          </w:tcPr>
          <w:p w14:paraId="0FEF4E75" w14:textId="6ADFDDC2"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p>
          <w:p w14:paraId="6AA1A0BD"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55A06261"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p>
          <w:p w14:paraId="04EAF66A"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0E654AA2" w14:textId="530B0A85"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CCWG current comment period will end on June 3 and a second 40 day public comment  period is being planned in July. The CWG ideally should extend its current comment period to June 3 to enable full consideration of the comments in the CCWG proposal, without impacting availability of the complete document for review at the ICANN 53 meeting. Moreover a second 40 day comment period, coinciding with the CCWG’s period in July should be allowed so that the community is able to evaluate the two proposals at the same time.</w:t>
            </w:r>
          </w:p>
          <w:p w14:paraId="5EECDB80" w14:textId="77777777" w:rsidR="00966A1E" w:rsidRPr="00966A1E" w:rsidRDefault="00966A1E" w:rsidP="00966A1E">
            <w:pPr>
              <w:rPr>
                <w:rFonts w:ascii="Calibri" w:eastAsia="Calibri" w:hAnsi="Calibri" w:cs="Calibri"/>
                <w:sz w:val="22"/>
                <w:szCs w:val="22"/>
              </w:rPr>
            </w:pPr>
          </w:p>
          <w:p w14:paraId="3FADB59C"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p>
          <w:p w14:paraId="061D0209" w14:textId="77777777" w:rsidR="00966A1E" w:rsidRPr="00966A1E" w:rsidRDefault="00966A1E" w:rsidP="00966A1E">
            <w:pPr>
              <w:rPr>
                <w:rFonts w:ascii="Calibri" w:eastAsia="Calibri" w:hAnsi="Calibri" w:cs="Calibri"/>
                <w:sz w:val="22"/>
                <w:szCs w:val="22"/>
              </w:rPr>
            </w:pPr>
          </w:p>
          <w:p w14:paraId="21E3B703" w14:textId="4DE25F2B"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37F0BA38" w14:textId="77777777" w:rsidR="00966A1E" w:rsidRPr="00966A1E" w:rsidRDefault="00966A1E" w:rsidP="00966A1E">
            <w:pPr>
              <w:rPr>
                <w:rFonts w:ascii="Calibri" w:eastAsia="Calibri" w:hAnsi="Calibri" w:cs="Calibri"/>
                <w:sz w:val="22"/>
                <w:szCs w:val="22"/>
              </w:rPr>
            </w:pPr>
          </w:p>
          <w:p w14:paraId="26141024" w14:textId="0069D19C" w:rsidR="00966A1E" w:rsidRPr="001C2A99" w:rsidRDefault="00966A1E" w:rsidP="001C2A99">
            <w:pPr>
              <w:rPr>
                <w:rFonts w:ascii="Calibri" w:eastAsia="Calibri" w:hAnsi="Calibri" w:cs="Calibri"/>
                <w:sz w:val="22"/>
                <w:szCs w:val="22"/>
              </w:rPr>
            </w:pPr>
            <w:r w:rsidRPr="00966A1E">
              <w:rPr>
                <w:rFonts w:ascii="Calibri" w:eastAsia="Calibri" w:hAnsi="Calibri" w:cs="Calibri"/>
                <w:sz w:val="22"/>
                <w:szCs w:val="22"/>
              </w:rPr>
              <w:t>The BC does support creating Post-­‐Transition IANA (PTI) as a separate legal entity in the form of an affiliate that would be a "wholly owned subsidiary" of ICANN.</w:t>
            </w:r>
          </w:p>
        </w:tc>
        <w:tc>
          <w:tcPr>
            <w:tcW w:w="3870" w:type="dxa"/>
          </w:tcPr>
          <w:p w14:paraId="1C255117" w14:textId="77777777" w:rsidR="00966A1E" w:rsidRDefault="00966A1E" w:rsidP="004938B7">
            <w:pPr>
              <w:rPr>
                <w:rStyle w:val="Hyperlink"/>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9"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0"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6ABBEAF4" w14:textId="07A7DE78" w:rsidR="00966A1E" w:rsidRDefault="00966A1E" w:rsidP="00966A1E">
            <w:pPr>
              <w:rPr>
                <w:rFonts w:ascii="Calibri" w:hAnsi="Calibri"/>
                <w:b/>
                <w:i/>
                <w:sz w:val="22"/>
              </w:rPr>
            </w:pPr>
            <w:del w:id="169" w:author="Grace Abuhamad" w:date="2015-06-10T15:26:00Z">
              <w:r w:rsidRPr="00966A1E" w:rsidDel="00BE7009">
                <w:rPr>
                  <w:rFonts w:ascii="Calibri" w:hAnsi="Calibri"/>
                  <w:b/>
                  <w:i/>
                  <w:sz w:val="22"/>
                </w:rPr>
                <w:delText>Th</w:delText>
              </w:r>
              <w:r w:rsidDel="00BE7009">
                <w:rPr>
                  <w:rFonts w:ascii="Calibri" w:hAnsi="Calibri"/>
                  <w:b/>
                  <w:i/>
                  <w:sz w:val="22"/>
                </w:rPr>
                <w:delText>e CWG-Stewardship appreciates your support for PTI.</w:delText>
              </w:r>
            </w:del>
          </w:p>
        </w:tc>
      </w:tr>
      <w:tr w:rsidR="007A189F" w:rsidRPr="009203EA" w14:paraId="372027B8" w14:textId="77777777" w:rsidTr="009807BA">
        <w:tc>
          <w:tcPr>
            <w:tcW w:w="675" w:type="dxa"/>
          </w:tcPr>
          <w:p w14:paraId="39F4FF08" w14:textId="77777777" w:rsidR="007A189F" w:rsidRPr="009203EA" w:rsidRDefault="007A189F" w:rsidP="00F109F7">
            <w:pPr>
              <w:numPr>
                <w:ilvl w:val="0"/>
                <w:numId w:val="1"/>
              </w:numPr>
              <w:contextualSpacing/>
              <w:rPr>
                <w:rFonts w:ascii="Calibri" w:hAnsi="Calibri"/>
                <w:b/>
                <w:sz w:val="22"/>
              </w:rPr>
            </w:pPr>
          </w:p>
        </w:tc>
        <w:tc>
          <w:tcPr>
            <w:tcW w:w="1413" w:type="dxa"/>
          </w:tcPr>
          <w:p w14:paraId="06E8AA48" w14:textId="67A0901D" w:rsidR="007A189F" w:rsidRDefault="007A189F" w:rsidP="00BF1639">
            <w:pPr>
              <w:contextualSpacing/>
              <w:rPr>
                <w:rFonts w:ascii="Calibri" w:hAnsi="Calibri"/>
                <w:sz w:val="22"/>
              </w:rPr>
            </w:pPr>
            <w:r>
              <w:rPr>
                <w:rFonts w:ascii="Calibri" w:hAnsi="Calibri"/>
                <w:sz w:val="22"/>
              </w:rPr>
              <w:t>IPC</w:t>
            </w:r>
          </w:p>
        </w:tc>
        <w:tc>
          <w:tcPr>
            <w:tcW w:w="2880" w:type="dxa"/>
          </w:tcPr>
          <w:p w14:paraId="26D938F7" w14:textId="33E94C98" w:rsidR="007A189F" w:rsidRDefault="007A189F" w:rsidP="00966A1E">
            <w:pPr>
              <w:contextualSpacing/>
              <w:rPr>
                <w:rFonts w:ascii="Calibri" w:hAnsi="Calibri"/>
                <w:sz w:val="22"/>
              </w:rPr>
            </w:pPr>
            <w:r>
              <w:rPr>
                <w:rFonts w:ascii="Calibri" w:hAnsi="Calibri"/>
                <w:sz w:val="22"/>
              </w:rPr>
              <w:t>Supportive, with some specific concerns</w:t>
            </w:r>
          </w:p>
        </w:tc>
        <w:tc>
          <w:tcPr>
            <w:tcW w:w="5400" w:type="dxa"/>
          </w:tcPr>
          <w:p w14:paraId="6AE2C049" w14:textId="77777777" w:rsidR="007A189F" w:rsidRDefault="007A189F" w:rsidP="007A189F">
            <w:pPr>
              <w:contextualSpacing/>
              <w:rPr>
                <w:rFonts w:ascii="Calibri" w:hAnsi="Calibri"/>
                <w:sz w:val="22"/>
              </w:rPr>
            </w:pPr>
            <w:r w:rsidRPr="007A189F">
              <w:rPr>
                <w:rFonts w:ascii="Calibri" w:hAnsi="Calibri"/>
                <w:sz w:val="22"/>
              </w:rPr>
              <w:t>The CWG Stewardship Proposal is a reasonable and appropriate method for oversight of the IANA Functions, a critical but technical aspect of the overall functionality 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p>
          <w:p w14:paraId="6B555B09" w14:textId="77777777" w:rsidR="007A189F" w:rsidRDefault="007A189F" w:rsidP="007A189F">
            <w:pPr>
              <w:contextualSpacing/>
              <w:rPr>
                <w:rFonts w:ascii="Calibri" w:hAnsi="Calibri"/>
                <w:sz w:val="22"/>
              </w:rPr>
            </w:pPr>
          </w:p>
          <w:p w14:paraId="3FFB18EA" w14:textId="01BE1669" w:rsidR="007A189F" w:rsidRPr="007A189F" w:rsidRDefault="007A189F" w:rsidP="007A189F">
            <w:pPr>
              <w:contextualSpacing/>
              <w:rPr>
                <w:rFonts w:ascii="Calibri" w:hAnsi="Calibri"/>
                <w:sz w:val="22"/>
              </w:rPr>
            </w:pPr>
            <w:r w:rsidRPr="007A189F">
              <w:rPr>
                <w:rFonts w:ascii="Calibri" w:hAnsi="Calibri"/>
                <w:sz w:val="22"/>
              </w:rPr>
              <w:t xml:space="preserve">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t>
            </w:r>
            <w:commentRangeStart w:id="170"/>
            <w:r w:rsidRPr="007A189F">
              <w:rPr>
                <w:rFonts w:ascii="Calibri" w:hAnsi="Calibri"/>
                <w:sz w:val="22"/>
              </w:rPr>
              <w:t>Without meaningful and material changes to the multistakeholder community’s ability to hold ICANN accountable and to have a voice in ICANN’s decisions, the quality of this Proposal is of little consequence.</w:t>
            </w:r>
            <w:commentRangeEnd w:id="170"/>
            <w:r w:rsidR="00337EF7">
              <w:rPr>
                <w:rStyle w:val="CommentReference"/>
              </w:rPr>
              <w:commentReference w:id="170"/>
            </w:r>
          </w:p>
          <w:p w14:paraId="1EF79896" w14:textId="77777777" w:rsidR="007A189F" w:rsidRPr="007A189F" w:rsidRDefault="007A189F" w:rsidP="007A189F">
            <w:pPr>
              <w:contextualSpacing/>
              <w:rPr>
                <w:rFonts w:ascii="Calibri" w:hAnsi="Calibri"/>
                <w:sz w:val="22"/>
              </w:rPr>
            </w:pPr>
          </w:p>
          <w:p w14:paraId="1BA56239" w14:textId="02D12334" w:rsidR="007A189F" w:rsidRPr="007A189F" w:rsidRDefault="007A189F" w:rsidP="007A189F">
            <w:pPr>
              <w:contextualSpacing/>
              <w:rPr>
                <w:rFonts w:ascii="Calibri" w:hAnsi="Calibri"/>
                <w:sz w:val="22"/>
              </w:rPr>
            </w:pPr>
            <w:r w:rsidRPr="007A189F">
              <w:rPr>
                <w:rFonts w:ascii="Calibri" w:hAnsi="Calibri"/>
                <w:sz w:val="22"/>
              </w:rPr>
              <w:t>If ICANN cannot truly be held accountable for its actions, it is not ready for the “post- transition” world. This is true both with regard to IANA Function oversight and 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p>
          <w:p w14:paraId="32B5F33C" w14:textId="77777777" w:rsidR="007A189F" w:rsidRPr="007A189F" w:rsidRDefault="007A189F" w:rsidP="007A189F">
            <w:pPr>
              <w:contextualSpacing/>
              <w:rPr>
                <w:rFonts w:ascii="Calibri" w:hAnsi="Calibri"/>
                <w:sz w:val="22"/>
              </w:rPr>
            </w:pPr>
          </w:p>
          <w:p w14:paraId="766B2708" w14:textId="519DF5BE" w:rsidR="007A189F" w:rsidRPr="007A189F" w:rsidRDefault="007A189F" w:rsidP="00966A1E">
            <w:pPr>
              <w:contextualSpacing/>
              <w:rPr>
                <w:rFonts w:ascii="Calibri" w:hAnsi="Calibri"/>
                <w:sz w:val="22"/>
              </w:rPr>
            </w:pPr>
            <w:r w:rsidRPr="007A189F">
              <w:rPr>
                <w:rFonts w:ascii="Calibri" w:hAnsi="Calibri"/>
                <w:sz w:val="22"/>
              </w:rPr>
              <w:t>Finally, we thank the CWG and its Co-Chairs, members, participants and staff for the immense effort and thought that went into preparing this Proposal. This focus and devotion is truly a credit to the ICANN community and the multistakeholder model.  We are cautiously confident that all of this hard work will ultimately be rewarded when this Proposal, ICANN and the community are ready to put the plan into action.</w:t>
            </w:r>
          </w:p>
        </w:tc>
        <w:tc>
          <w:tcPr>
            <w:tcW w:w="3870" w:type="dxa"/>
          </w:tcPr>
          <w:p w14:paraId="07C54CCE" w14:textId="4E0E506C" w:rsidR="007A189F" w:rsidRPr="00BF5C23" w:rsidRDefault="007A189F"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ins w:id="171" w:author="Marika Konings" w:date="2015-06-02T15:09:00Z">
              <w:r w:rsidR="00C54A00">
                <w:rPr>
                  <w:rFonts w:ascii="Calibri" w:hAnsi="Calibri"/>
                  <w:b/>
                  <w:i/>
                  <w:sz w:val="22"/>
                </w:rPr>
                <w:t xml:space="preserve"> </w:t>
              </w:r>
              <w:r w:rsidR="00C54A00" w:rsidRPr="00C54A00">
                <w:rPr>
                  <w:rFonts w:ascii="Calibri" w:hAnsi="Calibri"/>
                  <w:b/>
                  <w:i/>
                  <w:sz w:val="22"/>
                </w:rPr>
                <w:t>The CWG</w:t>
              </w:r>
            </w:ins>
            <w:ins w:id="172" w:author="Grace Abuhamad" w:date="2015-06-10T15:26:00Z">
              <w:r w:rsidR="00BE7009">
                <w:rPr>
                  <w:rFonts w:ascii="Calibri" w:hAnsi="Calibri"/>
                  <w:b/>
                  <w:i/>
                  <w:sz w:val="22"/>
                </w:rPr>
                <w:t>-</w:t>
              </w:r>
            </w:ins>
            <w:ins w:id="173" w:author="Marika Konings" w:date="2015-06-02T15:09:00Z">
              <w:del w:id="174" w:author="Grace Abuhamad" w:date="2015-06-10T15:26:00Z">
                <w:r w:rsidR="00C54A00" w:rsidRPr="00C54A00" w:rsidDel="00BE7009">
                  <w:rPr>
                    <w:rFonts w:ascii="Calibri" w:hAnsi="Calibri"/>
                    <w:b/>
                    <w:i/>
                    <w:sz w:val="22"/>
                  </w:rPr>
                  <w:delText xml:space="preserve"> </w:delText>
                </w:r>
              </w:del>
              <w:r w:rsidR="00C54A00" w:rsidRPr="00C54A00">
                <w:rPr>
                  <w:rFonts w:ascii="Calibri" w:hAnsi="Calibri"/>
                  <w:b/>
                  <w:i/>
                  <w:sz w:val="22"/>
                </w:rPr>
                <w:t>Stewardship acknowledges the critical dependences on significantly improved ICANN accountability</w:t>
              </w:r>
              <w:r w:rsidR="00C54A00">
                <w:rPr>
                  <w:rFonts w:ascii="Calibri" w:hAnsi="Calibri"/>
                  <w:b/>
                  <w:i/>
                  <w:sz w:val="22"/>
                </w:rPr>
                <w:t>.</w:t>
              </w:r>
            </w:ins>
          </w:p>
        </w:tc>
      </w:tr>
      <w:tr w:rsidR="00E92998" w:rsidRPr="009203EA" w14:paraId="7C26732C" w14:textId="77777777" w:rsidTr="009807BA">
        <w:trPr>
          <w:ins w:id="175" w:author="Grace Abuhamad" w:date="2015-06-08T01:12:00Z"/>
        </w:trPr>
        <w:tc>
          <w:tcPr>
            <w:tcW w:w="675" w:type="dxa"/>
          </w:tcPr>
          <w:p w14:paraId="7D1D7F91" w14:textId="697C6C0A" w:rsidR="00E92998" w:rsidRPr="009203EA" w:rsidRDefault="00A02A99" w:rsidP="00A02A99">
            <w:pPr>
              <w:contextualSpacing/>
              <w:rPr>
                <w:ins w:id="176" w:author="Grace Abuhamad" w:date="2015-06-08T01:12:00Z"/>
                <w:rFonts w:ascii="Calibri" w:hAnsi="Calibri"/>
                <w:b/>
                <w:sz w:val="22"/>
              </w:rPr>
            </w:pPr>
            <w:ins w:id="177" w:author="Marika Konings" w:date="2015-06-10T15:12:00Z">
              <w:r>
                <w:rPr>
                  <w:rFonts w:ascii="Calibri" w:hAnsi="Calibri"/>
                  <w:b/>
                  <w:sz w:val="22"/>
                </w:rPr>
                <w:t>58.a</w:t>
              </w:r>
            </w:ins>
          </w:p>
        </w:tc>
        <w:tc>
          <w:tcPr>
            <w:tcW w:w="1413" w:type="dxa"/>
          </w:tcPr>
          <w:p w14:paraId="6FB3D855" w14:textId="6A1D6AE0" w:rsidR="00E92998" w:rsidRDefault="00E92998" w:rsidP="00BF1639">
            <w:pPr>
              <w:contextualSpacing/>
              <w:rPr>
                <w:ins w:id="178" w:author="Grace Abuhamad" w:date="2015-06-08T01:12:00Z"/>
                <w:rFonts w:ascii="Calibri" w:hAnsi="Calibri"/>
                <w:sz w:val="22"/>
              </w:rPr>
            </w:pPr>
            <w:ins w:id="179" w:author="Grace Abuhamad" w:date="2015-06-08T01:12:00Z">
              <w:r>
                <w:rPr>
                  <w:rFonts w:ascii="Calibri" w:hAnsi="Calibri"/>
                  <w:sz w:val="22"/>
                </w:rPr>
                <w:t>Mattel</w:t>
              </w:r>
            </w:ins>
          </w:p>
        </w:tc>
        <w:tc>
          <w:tcPr>
            <w:tcW w:w="2880" w:type="dxa"/>
          </w:tcPr>
          <w:p w14:paraId="617F1C0E" w14:textId="77777777" w:rsidR="00E92998" w:rsidRDefault="00E92998" w:rsidP="00966A1E">
            <w:pPr>
              <w:contextualSpacing/>
              <w:rPr>
                <w:ins w:id="180" w:author="Grace Abuhamad" w:date="2015-06-08T01:12:00Z"/>
                <w:rFonts w:ascii="Calibri" w:hAnsi="Calibri"/>
                <w:sz w:val="22"/>
              </w:rPr>
            </w:pPr>
          </w:p>
        </w:tc>
        <w:tc>
          <w:tcPr>
            <w:tcW w:w="5400" w:type="dxa"/>
          </w:tcPr>
          <w:p w14:paraId="2D72D89A" w14:textId="77777777" w:rsidR="00E92998" w:rsidRPr="00E92998" w:rsidRDefault="00E92998" w:rsidP="00E92998">
            <w:pPr>
              <w:contextualSpacing/>
              <w:rPr>
                <w:ins w:id="181" w:author="Grace Abuhamad" w:date="2015-06-08T01:12:00Z"/>
                <w:rFonts w:ascii="Calibri" w:hAnsi="Calibri"/>
                <w:sz w:val="22"/>
                <w:lang w:val="fr-FR"/>
              </w:rPr>
            </w:pPr>
            <w:ins w:id="182" w:author="Grace Abuhamad" w:date="2015-06-08T01:12:00Z">
              <w:r w:rsidRPr="00E92998">
                <w:rPr>
                  <w:rFonts w:ascii="Calibri" w:hAnsi="Calibri"/>
                  <w:b/>
                  <w:sz w:val="22"/>
                  <w:lang w:val="fr-FR"/>
                </w:rPr>
                <w:t>La proposition  du CGW-supervision  est bonne, mais reste toujours complexe et nécessite plus de raffinement  et plus de souplesse dans sa forme et son contenu. Je propose  que le groupe de travail devrait partir d’un fondement de base commun à toutes les parties prenantes en prenant en considération l’implication de tout en chacun en respectant :</w:t>
              </w:r>
            </w:ins>
          </w:p>
          <w:p w14:paraId="29EC518E" w14:textId="77777777" w:rsidR="00E92998" w:rsidRPr="00E92998" w:rsidRDefault="00E92998" w:rsidP="00E92998">
            <w:pPr>
              <w:numPr>
                <w:ilvl w:val="0"/>
                <w:numId w:val="32"/>
              </w:numPr>
              <w:contextualSpacing/>
              <w:rPr>
                <w:ins w:id="183" w:author="Grace Abuhamad" w:date="2015-06-08T01:12:00Z"/>
                <w:rFonts w:ascii="Calibri" w:hAnsi="Calibri"/>
                <w:i/>
                <w:sz w:val="22"/>
                <w:lang w:val="fr-FR"/>
              </w:rPr>
            </w:pPr>
            <w:ins w:id="184" w:author="Grace Abuhamad" w:date="2015-06-08T01:12:00Z">
              <w:r w:rsidRPr="00E92998">
                <w:rPr>
                  <w:rFonts w:ascii="Calibri" w:hAnsi="Calibri"/>
                  <w:i/>
                  <w:sz w:val="22"/>
                  <w:lang w:val="fr-FR"/>
                </w:rPr>
                <w:t>Le cadre juridique du pays</w:t>
              </w:r>
            </w:ins>
          </w:p>
          <w:p w14:paraId="6A01849B" w14:textId="77777777" w:rsidR="00E92998" w:rsidRPr="00E92998" w:rsidRDefault="00E92998" w:rsidP="00E92998">
            <w:pPr>
              <w:numPr>
                <w:ilvl w:val="0"/>
                <w:numId w:val="32"/>
              </w:numPr>
              <w:contextualSpacing/>
              <w:rPr>
                <w:ins w:id="185" w:author="Grace Abuhamad" w:date="2015-06-08T01:12:00Z"/>
                <w:rFonts w:ascii="Calibri" w:hAnsi="Calibri"/>
                <w:i/>
                <w:sz w:val="22"/>
                <w:lang w:val="fr-FR"/>
              </w:rPr>
            </w:pPr>
            <w:ins w:id="186" w:author="Grace Abuhamad" w:date="2015-06-08T01:12:00Z">
              <w:r w:rsidRPr="00E92998">
                <w:rPr>
                  <w:rFonts w:ascii="Calibri" w:hAnsi="Calibri"/>
                  <w:i/>
                  <w:sz w:val="22"/>
                  <w:lang w:val="fr-FR"/>
                </w:rPr>
                <w:t>En donnant droit à chaque pays de gérer en interne les services et fonctions qui peuvent être gérables indépendamment  des organes  externes, mais faisant référence aux normes prescrites par les organes mères (IANA et ICANN).</w:t>
              </w:r>
            </w:ins>
          </w:p>
          <w:p w14:paraId="57492E36" w14:textId="77777777" w:rsidR="00E92998" w:rsidRPr="00E92998" w:rsidRDefault="00E92998" w:rsidP="00E92998">
            <w:pPr>
              <w:numPr>
                <w:ilvl w:val="0"/>
                <w:numId w:val="32"/>
              </w:numPr>
              <w:contextualSpacing/>
              <w:rPr>
                <w:ins w:id="187" w:author="Grace Abuhamad" w:date="2015-06-08T01:12:00Z"/>
                <w:rFonts w:ascii="Calibri" w:hAnsi="Calibri"/>
                <w:i/>
                <w:sz w:val="22"/>
                <w:lang w:val="fr-FR"/>
              </w:rPr>
            </w:pPr>
            <w:ins w:id="188" w:author="Grace Abuhamad" w:date="2015-06-08T01:12:00Z">
              <w:r w:rsidRPr="00E92998">
                <w:rPr>
                  <w:rFonts w:ascii="Calibri" w:hAnsi="Calibri"/>
                  <w:i/>
                  <w:sz w:val="22"/>
                  <w:lang w:val="fr-FR"/>
                </w:rPr>
                <w:t>IANA restera toujours un organe de référence  qui abritera le noyau des fonctions de base référentiel des services  de nom.</w:t>
              </w:r>
            </w:ins>
          </w:p>
          <w:p w14:paraId="26DCC629" w14:textId="77777777" w:rsidR="00E92998" w:rsidRDefault="00E92998" w:rsidP="00B44223">
            <w:pPr>
              <w:numPr>
                <w:ilvl w:val="0"/>
                <w:numId w:val="32"/>
              </w:numPr>
              <w:contextualSpacing/>
              <w:rPr>
                <w:ins w:id="189" w:author="Grace Abuhamad" w:date="2015-06-08T01:14:00Z"/>
                <w:rFonts w:ascii="Calibri" w:hAnsi="Calibri"/>
                <w:b/>
                <w:sz w:val="22"/>
                <w:lang w:val="fr-FR"/>
              </w:rPr>
            </w:pPr>
            <w:ins w:id="190" w:author="Grace Abuhamad" w:date="2015-06-08T01:12:00Z">
              <w:r w:rsidRPr="00E92998">
                <w:rPr>
                  <w:rFonts w:ascii="Calibri" w:hAnsi="Calibri"/>
                  <w:i/>
                  <w:sz w:val="22"/>
                  <w:lang w:val="fr-FR"/>
                </w:rPr>
                <w:t>Résolution des conflits portant sur les politiques :</w:t>
              </w:r>
            </w:ins>
          </w:p>
          <w:p w14:paraId="6F44212A" w14:textId="7EAACACA" w:rsidR="00E92998" w:rsidRPr="00B44223" w:rsidRDefault="00E92998" w:rsidP="00B44223">
            <w:pPr>
              <w:numPr>
                <w:ilvl w:val="0"/>
                <w:numId w:val="32"/>
              </w:numPr>
              <w:contextualSpacing/>
              <w:rPr>
                <w:ins w:id="191" w:author="Grace Abuhamad" w:date="2015-06-08T01:12:00Z"/>
                <w:rFonts w:ascii="Calibri" w:hAnsi="Calibri"/>
                <w:b/>
                <w:sz w:val="22"/>
                <w:lang w:val="fr-FR"/>
              </w:rPr>
            </w:pPr>
            <w:ins w:id="192" w:author="Grace Abuhamad" w:date="2015-06-08T01:12:00Z">
              <w:r w:rsidRPr="00E92998">
                <w:rPr>
                  <w:rFonts w:ascii="Calibri" w:hAnsi="Calibri"/>
                  <w:i/>
                  <w:sz w:val="22"/>
                  <w:lang w:val="fr-FR"/>
                </w:rPr>
                <w:t xml:space="preserve">Avant que </w:t>
              </w:r>
              <w:r w:rsidRPr="00E92998">
                <w:rPr>
                  <w:rFonts w:ascii="Calibri" w:hAnsi="Calibri"/>
                  <w:sz w:val="22"/>
                  <w:lang w:val="fr-FR"/>
                </w:rPr>
                <w:t xml:space="preserve">les lois locales applicables aux ccTLD ou ccTLD IDN </w:t>
              </w:r>
              <w:r w:rsidRPr="0062184B">
                <w:rPr>
                  <w:rFonts w:ascii="Calibri" w:hAnsi="Calibri"/>
                  <w:sz w:val="22"/>
                  <w:lang w:val="fr-FR"/>
                </w:rPr>
                <w:t xml:space="preserve">ne créaient des conflits et soient pris en charge par les tribunaux compétents, je suggère que  les gouverneurs de ce pays et territoires préparent un environnement de cadre juridique et faire des états de rapprochement avec les tribunaux compétents en la matière tout en respectant chacun initialement la position de l’autre  et </w:t>
              </w:r>
              <w:r w:rsidRPr="00A673BA">
                <w:rPr>
                  <w:rFonts w:ascii="Calibri" w:hAnsi="Calibri"/>
                  <w:sz w:val="22"/>
                  <w:lang w:val="fr-FR"/>
                </w:rPr>
                <w:t>en mettant en place une commission chargé de préparer le document juridique.</w:t>
              </w:r>
            </w:ins>
          </w:p>
          <w:p w14:paraId="64642392" w14:textId="43ABEF23" w:rsidR="00E92998" w:rsidRPr="00B44223" w:rsidRDefault="00E92998" w:rsidP="00B44223">
            <w:pPr>
              <w:numPr>
                <w:ilvl w:val="0"/>
                <w:numId w:val="32"/>
              </w:numPr>
              <w:contextualSpacing/>
              <w:rPr>
                <w:ins w:id="193" w:author="Grace Abuhamad" w:date="2015-06-08T01:12:00Z"/>
                <w:rFonts w:ascii="Calibri" w:hAnsi="Calibri"/>
                <w:i/>
                <w:sz w:val="22"/>
                <w:lang w:val="fr-FR"/>
              </w:rPr>
            </w:pPr>
            <w:ins w:id="194" w:author="Grace Abuhamad" w:date="2015-06-08T01:12:00Z">
              <w:r w:rsidRPr="00E92998">
                <w:rPr>
                  <w:rFonts w:ascii="Calibri" w:hAnsi="Calibri"/>
                  <w:sz w:val="22"/>
                  <w:lang w:val="fr-FR"/>
                </w:rPr>
                <w:t xml:space="preserve">Gestion des clés des Extensions de sécurité du système des noms de </w:t>
              </w:r>
              <w:r w:rsidRPr="00E92998">
                <w:rPr>
                  <w:rFonts w:ascii="Calibri" w:hAnsi="Calibri"/>
                  <w:i/>
                  <w:sz w:val="22"/>
                  <w:lang w:val="fr-FR"/>
                </w:rPr>
                <w:t>domaine (DNSSEC) : ce service doit être délégué et redelegué  puisque la communauté en a besoin pour le renforcement de la sécurité  des noms de domaines qui est l’un des chalenges pour la communauté tout entière de notre écosystème.</w:t>
              </w:r>
            </w:ins>
          </w:p>
        </w:tc>
        <w:tc>
          <w:tcPr>
            <w:tcW w:w="3870" w:type="dxa"/>
          </w:tcPr>
          <w:p w14:paraId="70B573C0" w14:textId="1EA91CD3" w:rsidR="00E92998" w:rsidRPr="00B74932" w:rsidRDefault="00E92998" w:rsidP="004938B7">
            <w:pPr>
              <w:rPr>
                <w:ins w:id="195" w:author="Grace Abuhamad" w:date="2015-06-08T01:12:00Z"/>
                <w:rFonts w:ascii="Calibri" w:hAnsi="Calibri"/>
                <w:b/>
                <w:i/>
                <w:sz w:val="22"/>
              </w:rPr>
            </w:pPr>
            <w:ins w:id="196" w:author="Grace Abuhamad" w:date="2015-06-08T01:13:00Z">
              <w:r>
                <w:rPr>
                  <w:rFonts w:ascii="Calibri" w:hAnsi="Calibri"/>
                  <w:b/>
                  <w:i/>
                  <w:sz w:val="22"/>
                </w:rPr>
                <w:t xml:space="preserve">Le CGW-supervision vous remercie pour votre contribution. </w:t>
              </w:r>
            </w:ins>
          </w:p>
        </w:tc>
      </w:tr>
      <w:tr w:rsidR="0062184B" w:rsidRPr="009203EA" w14:paraId="7954588D" w14:textId="77777777" w:rsidTr="009807BA">
        <w:trPr>
          <w:ins w:id="197" w:author="Grace Abuhamad" w:date="2015-06-08T01:15:00Z"/>
        </w:trPr>
        <w:tc>
          <w:tcPr>
            <w:tcW w:w="675" w:type="dxa"/>
          </w:tcPr>
          <w:p w14:paraId="536C751A" w14:textId="6549A80D" w:rsidR="0062184B" w:rsidRPr="009203EA" w:rsidRDefault="00A02A99" w:rsidP="00A02A99">
            <w:pPr>
              <w:contextualSpacing/>
              <w:rPr>
                <w:ins w:id="198" w:author="Grace Abuhamad" w:date="2015-06-08T01:15:00Z"/>
                <w:rFonts w:ascii="Calibri" w:hAnsi="Calibri"/>
                <w:b/>
                <w:sz w:val="22"/>
              </w:rPr>
            </w:pPr>
            <w:ins w:id="199" w:author="Marika Konings" w:date="2015-06-10T15:12:00Z">
              <w:r>
                <w:rPr>
                  <w:rFonts w:ascii="Calibri" w:hAnsi="Calibri"/>
                  <w:b/>
                  <w:sz w:val="22"/>
                </w:rPr>
                <w:t>58.b</w:t>
              </w:r>
            </w:ins>
          </w:p>
        </w:tc>
        <w:tc>
          <w:tcPr>
            <w:tcW w:w="1413" w:type="dxa"/>
          </w:tcPr>
          <w:p w14:paraId="02D54250" w14:textId="410EE3FB" w:rsidR="0062184B" w:rsidRDefault="0062184B" w:rsidP="00BF1639">
            <w:pPr>
              <w:contextualSpacing/>
              <w:rPr>
                <w:ins w:id="200" w:author="Grace Abuhamad" w:date="2015-06-08T01:15:00Z"/>
                <w:rFonts w:ascii="Calibri" w:hAnsi="Calibri"/>
                <w:sz w:val="22"/>
              </w:rPr>
            </w:pPr>
            <w:ins w:id="201" w:author="Grace Abuhamad" w:date="2015-06-08T01:15:00Z">
              <w:r>
                <w:rPr>
                  <w:rFonts w:ascii="Calibri" w:hAnsi="Calibri"/>
                  <w:sz w:val="22"/>
                </w:rPr>
                <w:t>Liu Yue</w:t>
              </w:r>
            </w:ins>
          </w:p>
        </w:tc>
        <w:tc>
          <w:tcPr>
            <w:tcW w:w="2880" w:type="dxa"/>
          </w:tcPr>
          <w:p w14:paraId="4A5D9EB3" w14:textId="77777777" w:rsidR="0062184B" w:rsidRDefault="0062184B" w:rsidP="00966A1E">
            <w:pPr>
              <w:contextualSpacing/>
              <w:rPr>
                <w:ins w:id="202" w:author="Grace Abuhamad" w:date="2015-06-08T01:15:00Z"/>
                <w:rFonts w:ascii="Calibri" w:hAnsi="Calibri"/>
                <w:sz w:val="22"/>
              </w:rPr>
            </w:pPr>
          </w:p>
        </w:tc>
        <w:tc>
          <w:tcPr>
            <w:tcW w:w="5400" w:type="dxa"/>
          </w:tcPr>
          <w:p w14:paraId="049E163F" w14:textId="7D911DFD" w:rsidR="0062184B" w:rsidRPr="00B44223" w:rsidRDefault="0062184B" w:rsidP="00E92998">
            <w:pPr>
              <w:contextualSpacing/>
              <w:rPr>
                <w:ins w:id="203" w:author="Grace Abuhamad" w:date="2015-06-08T01:15:00Z"/>
                <w:rFonts w:ascii="Calibri" w:hAnsi="Calibri"/>
                <w:sz w:val="22"/>
              </w:rPr>
            </w:pPr>
            <w:ins w:id="204" w:author="Grace Abuhamad" w:date="2015-06-08T01:16:00Z">
              <w:r w:rsidRPr="00B44223">
                <w:rPr>
                  <w:rFonts w:ascii="Calibri" w:hAnsi="Calibri"/>
                  <w:sz w:val="22"/>
                </w:rPr>
                <w:t>Core of IANA stewardship is to ensure accountability and transparency of the policy decision of root zone. The proposal defaults ICANN's decision-making positions, and gives greater authority to ICANN (ICANN could change the operator of IANA function, which is now owned by the US government). But now, ICANN does not have a consensus and effective accountability and transparency mechanism and the community cannot replace ICANN.</w:t>
              </w:r>
              <w:r w:rsidRPr="00B44223">
                <w:rPr>
                  <w:rFonts w:ascii="Calibri" w:hAnsi="Calibri" w:hint="eastAsia"/>
                  <w:sz w:val="22"/>
                </w:rPr>
                <w:t xml:space="preserve"> So, it is essential that the transition should be implemented under the conditions of the approval of </w:t>
              </w:r>
              <w:r w:rsidRPr="00B44223">
                <w:rPr>
                  <w:rFonts w:ascii="Calibri" w:hAnsi="Calibri"/>
                  <w:sz w:val="22"/>
                </w:rPr>
                <w:t xml:space="preserve">the CWG </w:t>
              </w:r>
              <w:r w:rsidRPr="00B44223">
                <w:rPr>
                  <w:rFonts w:ascii="Calibri" w:hAnsi="Calibri" w:hint="eastAsia"/>
                  <w:sz w:val="22"/>
                </w:rPr>
                <w:t xml:space="preserve">proposal </w:t>
              </w:r>
              <w:r w:rsidRPr="00B44223">
                <w:rPr>
                  <w:rFonts w:ascii="Calibri" w:hAnsi="Calibri"/>
                  <w:sz w:val="22"/>
                </w:rPr>
                <w:t xml:space="preserve">and CCWG </w:t>
              </w:r>
              <w:r w:rsidRPr="00B44223">
                <w:rPr>
                  <w:rFonts w:ascii="Calibri" w:hAnsi="Calibri" w:hint="eastAsia"/>
                  <w:sz w:val="22"/>
                </w:rPr>
                <w:t xml:space="preserve">proposal together, which would show </w:t>
              </w:r>
              <w:r w:rsidRPr="00B44223">
                <w:rPr>
                  <w:rFonts w:ascii="Calibri" w:hAnsi="Calibri"/>
                  <w:sz w:val="22"/>
                </w:rPr>
                <w:t>communit</w:t>
              </w:r>
              <w:r w:rsidRPr="00B44223">
                <w:rPr>
                  <w:rFonts w:ascii="Calibri" w:hAnsi="Calibri" w:hint="eastAsia"/>
                  <w:sz w:val="22"/>
                </w:rPr>
                <w:t xml:space="preserve">ies consensus on </w:t>
              </w:r>
              <w:r w:rsidRPr="00B44223">
                <w:rPr>
                  <w:rFonts w:ascii="Calibri" w:hAnsi="Calibri"/>
                  <w:sz w:val="22"/>
                </w:rPr>
                <w:t>accountability and transparency mechanism design</w:t>
              </w:r>
              <w:r w:rsidRPr="00B44223">
                <w:rPr>
                  <w:rFonts w:ascii="Calibri" w:hAnsi="Calibri" w:hint="eastAsia"/>
                  <w:sz w:val="22"/>
                </w:rPr>
                <w:t xml:space="preserve"> of ICANN </w:t>
              </w:r>
              <w:r w:rsidRPr="00B44223">
                <w:rPr>
                  <w:rFonts w:ascii="Calibri" w:hAnsi="Calibri"/>
                  <w:sz w:val="22"/>
                </w:rPr>
                <w:t xml:space="preserve">before </w:t>
              </w:r>
              <w:r w:rsidRPr="00B44223">
                <w:rPr>
                  <w:rFonts w:ascii="Calibri" w:hAnsi="Calibri" w:hint="eastAsia"/>
                  <w:sz w:val="22"/>
                </w:rPr>
                <w:t>IANA transition.</w:t>
              </w:r>
            </w:ins>
          </w:p>
        </w:tc>
        <w:tc>
          <w:tcPr>
            <w:tcW w:w="3870" w:type="dxa"/>
          </w:tcPr>
          <w:p w14:paraId="3FC81181" w14:textId="15D30B2C" w:rsidR="0062184B" w:rsidRDefault="0062184B" w:rsidP="004938B7">
            <w:pPr>
              <w:rPr>
                <w:ins w:id="205" w:author="Grace Abuhamad" w:date="2015-06-08T01:15:00Z"/>
                <w:rFonts w:ascii="Calibri" w:hAnsi="Calibri"/>
                <w:b/>
                <w:i/>
                <w:sz w:val="22"/>
              </w:rPr>
            </w:pPr>
            <w:ins w:id="206" w:author="Grace Abuhamad" w:date="2015-06-08T01:19:00Z">
              <w:r>
                <w:rPr>
                  <w:rFonts w:ascii="Calibri" w:hAnsi="Calibri"/>
                  <w:b/>
                  <w:i/>
                  <w:sz w:val="22"/>
                </w:rPr>
                <w:t xml:space="preserve">The CWG-Stewardship thanks you for you comments, and notes that the structure proposed in fact has an accountability framework through the PTI Board, the CSC, the IFR, and the escalation mechanisms. </w:t>
              </w:r>
            </w:ins>
          </w:p>
        </w:tc>
      </w:tr>
      <w:tr w:rsidR="00E52EDA" w:rsidRPr="009203EA" w14:paraId="2384C371" w14:textId="77777777" w:rsidTr="00C54A00">
        <w:trPr>
          <w:cantSplit/>
        </w:trPr>
        <w:tc>
          <w:tcPr>
            <w:tcW w:w="14238" w:type="dxa"/>
            <w:gridSpan w:val="5"/>
          </w:tcPr>
          <w:p w14:paraId="6F5B7AD9" w14:textId="5EA49E38" w:rsidR="00E52EDA" w:rsidRPr="009203EA" w:rsidRDefault="00E52EDA" w:rsidP="000779F4">
            <w:pPr>
              <w:contextualSpacing/>
              <w:rPr>
                <w:rFonts w:ascii="Calibri" w:hAnsi="Calibri"/>
                <w:b/>
                <w:sz w:val="22"/>
                <w:szCs w:val="22"/>
              </w:rPr>
            </w:pPr>
            <w:bookmarkStart w:id="207" w:name="SectionI"/>
            <w:bookmarkEnd w:id="207"/>
            <w:r>
              <w:rPr>
                <w:rFonts w:ascii="Calibri" w:hAnsi="Calibri"/>
                <w:b/>
                <w:sz w:val="22"/>
                <w:szCs w:val="22"/>
              </w:rPr>
              <w:t>Section I – The Community’s Use of IANA</w:t>
            </w:r>
          </w:p>
        </w:tc>
      </w:tr>
      <w:tr w:rsidR="00167FC3" w:rsidRPr="009203EA" w14:paraId="60B1312F" w14:textId="77777777" w:rsidTr="00C54A00">
        <w:trPr>
          <w:cantSplit/>
        </w:trPr>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C54A00">
        <w:trPr>
          <w:cantSplit/>
        </w:trPr>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The IANA functions are currently managed and maintained effectively. In thinking through the evolution of the stewardship role over the IANA functions, we emphasize three key points: (1) that ICANN and its partners perform the IANA functions well; (2) that future stewardship arrangements should prioritize simplicity; and (3) that broader accountability improvements are needed but should be addressed primarily through the cross­community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We have advocated for a simple and straightforward framework for post­transition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C54A00">
        <w:trPr>
          <w:cantSplit/>
        </w:trPr>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C54A00">
            <w:pPr>
              <w:pStyle w:val="Normal1"/>
              <w:contextualSpacing w:val="0"/>
              <w:rPr>
                <w:sz w:val="22"/>
                <w:szCs w:val="22"/>
              </w:rPr>
            </w:pPr>
          </w:p>
          <w:p w14:paraId="576A7BD2" w14:textId="6DC9646E" w:rsidR="00A06526" w:rsidRPr="00AD764D"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
          <w:p w14:paraId="08AEB667" w14:textId="1D3F80D8" w:rsidR="00A06526" w:rsidDel="00C54A00" w:rsidRDefault="00A06526" w:rsidP="00312E81">
            <w:pPr>
              <w:rPr>
                <w:del w:id="208" w:author="Marika Konings" w:date="2015-06-02T15:09:00Z"/>
                <w:rFonts w:ascii="Calibri" w:hAnsi="Calibri"/>
                <w:b/>
                <w:i/>
                <w:sz w:val="22"/>
              </w:rPr>
            </w:pPr>
            <w:r>
              <w:rPr>
                <w:rFonts w:ascii="Calibri" w:hAnsi="Calibri"/>
                <w:b/>
                <w:i/>
                <w:sz w:val="22"/>
              </w:rPr>
              <w:t>The CWG-Stewardship appreciates your feedback</w:t>
            </w:r>
            <w:ins w:id="209" w:author="Marika Konings" w:date="2015-06-02T15:09:00Z">
              <w:r w:rsidR="00C54A00">
                <w:rPr>
                  <w:rFonts w:ascii="Calibri" w:hAnsi="Calibri"/>
                  <w:b/>
                  <w:i/>
                  <w:sz w:val="22"/>
                </w:rPr>
                <w:t xml:space="preserve"> </w:t>
              </w:r>
              <w:r w:rsidR="00C54A00" w:rsidRPr="00C54A00">
                <w:rPr>
                  <w:rFonts w:ascii="Calibri" w:hAnsi="Calibri"/>
                  <w:b/>
                  <w:i/>
                  <w:sz w:val="22"/>
                </w:rPr>
                <w:t>but is of the view that</w:t>
              </w:r>
            </w:ins>
            <w:ins w:id="210" w:author="Marika Konings" w:date="2015-06-02T15:10:00Z">
              <w:r w:rsidR="00C54A00" w:rsidRPr="00C54A00">
                <w:rPr>
                  <w:rFonts w:ascii="Calibri" w:hAnsi="Calibri"/>
                  <w:b/>
                  <w:i/>
                  <w:sz w:val="22"/>
                </w:rPr>
                <w:t xml:space="preserve"> </w:t>
              </w:r>
            </w:ins>
            <w:ins w:id="211" w:author="Marika Konings" w:date="2015-06-02T15:11:00Z">
              <w:r w:rsidR="00C54A00">
                <w:rPr>
                  <w:rFonts w:ascii="Calibri" w:hAnsi="Calibri"/>
                  <w:b/>
                  <w:i/>
                  <w:sz w:val="22"/>
                </w:rPr>
                <w:t>i</w:t>
              </w:r>
            </w:ins>
            <w:ins w:id="212" w:author="Marika Konings" w:date="2015-06-02T15:09:00Z">
              <w:r w:rsidR="00C54A00" w:rsidRPr="00C54A00">
                <w:rPr>
                  <w:rFonts w:ascii="Calibri" w:hAnsi="Calibri"/>
                  <w:b/>
                  <w:i/>
                  <w:sz w:val="22"/>
                  <w:szCs w:val="22"/>
                </w:rPr>
                <w:t>t is not clear what the justification</w:t>
              </w:r>
            </w:ins>
            <w:ins w:id="213" w:author="Marika Konings" w:date="2015-06-02T15:10:00Z">
              <w:r w:rsidR="00C54A00" w:rsidRPr="00C54A00">
                <w:rPr>
                  <w:rFonts w:ascii="Calibri" w:hAnsi="Calibri"/>
                  <w:b/>
                  <w:i/>
                  <w:sz w:val="22"/>
                  <w:szCs w:val="22"/>
                </w:rPr>
                <w:t xml:space="preserve"> is</w:t>
              </w:r>
            </w:ins>
            <w:ins w:id="214" w:author="Marika Konings" w:date="2015-06-02T15:09:00Z">
              <w:r w:rsidR="00C54A00" w:rsidRPr="00C54A00">
                <w:rPr>
                  <w:rFonts w:ascii="Calibri" w:hAnsi="Calibri"/>
                  <w:b/>
                  <w:i/>
                  <w:sz w:val="22"/>
                  <w:szCs w:val="22"/>
                </w:rPr>
                <w:t xml:space="preserve"> for putting such a requirement in the proposal at this stage. </w:t>
              </w:r>
            </w:ins>
            <w:ins w:id="215" w:author="Marika Konings" w:date="2015-06-02T15:10:00Z">
              <w:r w:rsidR="00C54A00" w:rsidRPr="00C54A00">
                <w:rPr>
                  <w:rFonts w:ascii="Calibri" w:hAnsi="Calibri"/>
                  <w:b/>
                  <w:i/>
                  <w:sz w:val="22"/>
                  <w:szCs w:val="22"/>
                </w:rPr>
                <w:t>The CWG-Stewardship is of the opinion that t</w:t>
              </w:r>
            </w:ins>
            <w:ins w:id="216" w:author="Marika Konings" w:date="2015-06-02T15:09:00Z">
              <w:r w:rsidR="00C54A00" w:rsidRPr="00C54A00">
                <w:rPr>
                  <w:rFonts w:ascii="Calibri" w:hAnsi="Calibri"/>
                  <w:b/>
                  <w:i/>
                  <w:sz w:val="22"/>
                  <w:szCs w:val="22"/>
                </w:rPr>
                <w:t xml:space="preserve">here should be a process that considers this issue in a broader context, following transition. See also </w:t>
              </w:r>
            </w:ins>
            <w:ins w:id="217" w:author="Marika Konings" w:date="2015-06-02T15:10:00Z">
              <w:r w:rsidR="00C54A00" w:rsidRPr="00C54A00">
                <w:rPr>
                  <w:rFonts w:ascii="Calibri" w:hAnsi="Calibri"/>
                  <w:b/>
                  <w:i/>
                  <w:sz w:val="22"/>
                  <w:szCs w:val="22"/>
                </w:rPr>
                <w:t xml:space="preserve">the </w:t>
              </w:r>
            </w:ins>
            <w:ins w:id="218" w:author="Marika Konings" w:date="2015-06-02T15:09:00Z">
              <w:r w:rsidR="00C54A00" w:rsidRPr="00C54A00">
                <w:rPr>
                  <w:rFonts w:ascii="Calibri" w:hAnsi="Calibri"/>
                  <w:b/>
                  <w:i/>
                  <w:sz w:val="22"/>
                  <w:szCs w:val="22"/>
                </w:rPr>
                <w:t xml:space="preserve">language </w:t>
              </w:r>
            </w:ins>
            <w:ins w:id="219" w:author="Marika Konings" w:date="2015-06-02T15:10:00Z">
              <w:r w:rsidR="00C54A00" w:rsidRPr="00C54A00">
                <w:rPr>
                  <w:rFonts w:ascii="Calibri" w:hAnsi="Calibri"/>
                  <w:b/>
                  <w:i/>
                  <w:sz w:val="22"/>
                  <w:szCs w:val="22"/>
                </w:rPr>
                <w:t xml:space="preserve">that has been proposed to address this issue: </w:t>
              </w:r>
              <w:del w:id="220" w:author="Grace Abuhamad" w:date="2015-06-10T15:27:00Z">
                <w:r w:rsidR="00C54A00" w:rsidRPr="00C54A00" w:rsidDel="00BE7009">
                  <w:rPr>
                    <w:rFonts w:ascii="Calibri" w:hAnsi="Calibri"/>
                    <w:b/>
                    <w:i/>
                    <w:sz w:val="22"/>
                    <w:szCs w:val="22"/>
                  </w:rPr>
                  <w:delText>‘</w:delText>
                </w:r>
              </w:del>
            </w:ins>
            <w:ins w:id="221" w:author="Grace Abuhamad" w:date="2015-06-10T15:27:00Z">
              <w:r w:rsidR="00BE7009">
                <w:rPr>
                  <w:rFonts w:ascii="Calibri" w:hAnsi="Calibri"/>
                  <w:b/>
                  <w:i/>
                  <w:sz w:val="22"/>
                  <w:szCs w:val="22"/>
                </w:rPr>
                <w:t>“</w:t>
              </w:r>
            </w:ins>
            <w:ins w:id="222" w:author="Marika Konings" w:date="2015-06-02T15:10:00Z">
              <w:r w:rsidR="00C54A00" w:rsidRPr="00C54A00">
                <w:rPr>
                  <w:rFonts w:ascii="Calibri" w:hAnsi="Calibri"/>
                  <w:b/>
                  <w:i/>
                  <w:sz w:val="22"/>
                  <w:szCs w:val="22"/>
                </w:rPr>
                <w:t>The</w:t>
              </w:r>
            </w:ins>
            <w:ins w:id="223" w:author="Marika Konings" w:date="2015-06-02T15:09:00Z">
              <w:r w:rsidR="00C54A00" w:rsidRPr="00C54A00">
                <w:rPr>
                  <w:rFonts w:ascii="Calibri" w:hAnsi="Calibri"/>
                  <w:b/>
                  <w:i/>
                  <w:sz w:val="22"/>
                  <w:szCs w:val="22"/>
                </w:rPr>
                <w:t xml:space="preserve"> CWG</w:t>
              </w:r>
            </w:ins>
            <w:ins w:id="224" w:author="Marika Konings" w:date="2015-06-02T15:10:00Z">
              <w:r w:rsidR="00C54A00" w:rsidRPr="00C54A00">
                <w:rPr>
                  <w:rFonts w:ascii="Calibri" w:hAnsi="Calibri"/>
                  <w:b/>
                  <w:i/>
                  <w:sz w:val="22"/>
                  <w:szCs w:val="22"/>
                </w:rPr>
                <w:t>-Stewardship</w:t>
              </w:r>
            </w:ins>
            <w:ins w:id="225" w:author="Marika Konings" w:date="2015-06-02T15:09:00Z">
              <w:r w:rsidR="00C54A00" w:rsidRPr="00C54A00">
                <w:rPr>
                  <w:rFonts w:ascii="Calibri" w:hAnsi="Calibri"/>
                  <w:b/>
                  <w:i/>
                  <w:sz w:val="22"/>
                  <w:szCs w:val="22"/>
                </w:rPr>
                <w:t xml:space="preserve"> has considered the .int domain, and concluded that provided there is no policy change under .int done by ICANN/IANA we don’t see any need for changes in the management of the .int domain in conjunction with the transition. Future administration of the .int domain should be subject to review post transition</w:t>
              </w:r>
            </w:ins>
            <w:ins w:id="226" w:author="Grace Abuhamad" w:date="2015-06-10T15:27:00Z">
              <w:r w:rsidR="00BE7009">
                <w:rPr>
                  <w:rFonts w:ascii="Calibri" w:hAnsi="Calibri"/>
                  <w:b/>
                  <w:i/>
                  <w:sz w:val="22"/>
                  <w:szCs w:val="22"/>
                </w:rPr>
                <w:t>.”</w:t>
              </w:r>
            </w:ins>
            <w:ins w:id="227" w:author="Marika Konings" w:date="2015-06-02T15:11:00Z">
              <w:del w:id="228" w:author="Grace Abuhamad" w:date="2015-06-10T15:27:00Z">
                <w:r w:rsidR="00C54A00" w:rsidRPr="00C54A00" w:rsidDel="00BE7009">
                  <w:rPr>
                    <w:rFonts w:ascii="Calibri" w:hAnsi="Calibri"/>
                    <w:b/>
                    <w:i/>
                    <w:sz w:val="22"/>
                    <w:szCs w:val="22"/>
                  </w:rPr>
                  <w:delText>’</w:delText>
                </w:r>
              </w:del>
            </w:ins>
            <w:ins w:id="229" w:author="Marika Konings" w:date="2015-06-02T15:09:00Z">
              <w:del w:id="230" w:author="Grace Abuhamad" w:date="2015-06-10T15:27:00Z">
                <w:r w:rsidR="00C54A00" w:rsidRPr="00C54A00" w:rsidDel="00BE7009">
                  <w:rPr>
                    <w:rFonts w:ascii="Calibri" w:hAnsi="Calibri"/>
                    <w:b/>
                    <w:i/>
                    <w:sz w:val="22"/>
                    <w:szCs w:val="22"/>
                  </w:rPr>
                  <w:delText>.</w:delText>
                </w:r>
              </w:del>
            </w:ins>
          </w:p>
          <w:p w14:paraId="3198543A" w14:textId="7CA51946" w:rsidR="00A06526" w:rsidDel="00C54A00" w:rsidRDefault="00A06526" w:rsidP="00312E81">
            <w:pPr>
              <w:rPr>
                <w:del w:id="231" w:author="Marika Konings" w:date="2015-06-02T15:09:00Z"/>
                <w:rFonts w:ascii="Calibri" w:hAnsi="Calibri"/>
                <w:b/>
                <w:i/>
                <w:sz w:val="22"/>
              </w:rPr>
            </w:pPr>
          </w:p>
          <w:p w14:paraId="2B1D1C8E" w14:textId="1947C7E7" w:rsidR="00A06526" w:rsidRPr="0041316E" w:rsidRDefault="00A06526" w:rsidP="00A06526">
            <w:pPr>
              <w:rPr>
                <w:rFonts w:ascii="Calibri" w:hAnsi="Calibri"/>
                <w:b/>
                <w:i/>
                <w:sz w:val="22"/>
              </w:rPr>
            </w:pPr>
            <w:del w:id="232" w:author="Marika Konings" w:date="2015-06-02T15:09:00Z">
              <w:r w:rsidRPr="00EE6957" w:rsidDel="00C54A00">
                <w:rPr>
                  <w:rFonts w:ascii="Calibri" w:hAnsi="Calibri"/>
                  <w:b/>
                  <w:i/>
                  <w:sz w:val="22"/>
                  <w:highlight w:val="cyan"/>
                </w:rPr>
                <w:delText xml:space="preserve">Action: CWG-Stewardship to </w:delText>
              </w:r>
              <w:r w:rsidDel="00C54A00">
                <w:rPr>
                  <w:rFonts w:ascii="Calibri" w:hAnsi="Calibri"/>
                  <w:b/>
                  <w:i/>
                  <w:sz w:val="22"/>
                  <w:highlight w:val="cyan"/>
                </w:rPr>
                <w:delText>review sec</w:delText>
              </w:r>
              <w:r w:rsidR="00AD764D" w:rsidDel="00C54A00">
                <w:rPr>
                  <w:rFonts w:ascii="Calibri" w:hAnsi="Calibri"/>
                  <w:b/>
                  <w:i/>
                  <w:sz w:val="22"/>
                  <w:highlight w:val="cyan"/>
                </w:rPr>
                <w:delText>t</w:delText>
              </w:r>
              <w:r w:rsidDel="00C54A00">
                <w:rPr>
                  <w:rFonts w:ascii="Calibri" w:hAnsi="Calibri"/>
                  <w:b/>
                  <w:i/>
                  <w:sz w:val="22"/>
                  <w:highlight w:val="cyan"/>
                </w:rPr>
                <w:delText>ion I.</w:delText>
              </w:r>
              <w:r w:rsidRPr="00AD764D" w:rsidDel="00C54A00">
                <w:rPr>
                  <w:rFonts w:ascii="Calibri" w:hAnsi="Calibri"/>
                  <w:b/>
                  <w:i/>
                  <w:sz w:val="22"/>
                  <w:highlight w:val="cyan"/>
                </w:rPr>
                <w:delText>C</w:delText>
              </w:r>
              <w:r w:rsidR="00AD764D" w:rsidRPr="00AD764D" w:rsidDel="00C54A00">
                <w:rPr>
                  <w:rFonts w:ascii="Calibri" w:hAnsi="Calibri"/>
                  <w:b/>
                  <w:i/>
                  <w:sz w:val="22"/>
                  <w:highlight w:val="cyan"/>
                </w:rPr>
                <w:delText xml:space="preserve"> to determine whether a correction is needed</w:delText>
              </w:r>
            </w:del>
          </w:p>
        </w:tc>
      </w:tr>
      <w:tr w:rsidR="00BC1F11" w:rsidRPr="009203EA" w14:paraId="6FD53E38" w14:textId="77777777" w:rsidTr="009807BA">
        <w:trPr>
          <w:cantSplit/>
        </w:trPr>
        <w:tc>
          <w:tcPr>
            <w:tcW w:w="675" w:type="dxa"/>
          </w:tcPr>
          <w:p w14:paraId="6DAB38EB" w14:textId="77777777" w:rsidR="00BC1F11" w:rsidRPr="009203EA" w:rsidRDefault="00BC1F11" w:rsidP="009203EA">
            <w:pPr>
              <w:numPr>
                <w:ilvl w:val="0"/>
                <w:numId w:val="1"/>
              </w:numPr>
              <w:contextualSpacing/>
              <w:rPr>
                <w:rFonts w:ascii="Calibri" w:hAnsi="Calibri"/>
                <w:b/>
                <w:sz w:val="22"/>
              </w:rPr>
            </w:pPr>
          </w:p>
        </w:tc>
        <w:tc>
          <w:tcPr>
            <w:tcW w:w="1413" w:type="dxa"/>
          </w:tcPr>
          <w:p w14:paraId="5CB373A0" w14:textId="62C0E5F9" w:rsidR="00BC1F11" w:rsidRDefault="00BC1F11" w:rsidP="00312E81">
            <w:pPr>
              <w:contextualSpacing/>
              <w:rPr>
                <w:rFonts w:ascii="Calibri" w:hAnsi="Calibri"/>
                <w:sz w:val="22"/>
              </w:rPr>
            </w:pPr>
            <w:r>
              <w:rPr>
                <w:rFonts w:ascii="Calibri" w:hAnsi="Calibri"/>
                <w:sz w:val="22"/>
              </w:rPr>
              <w:t>JPNIC</w:t>
            </w:r>
          </w:p>
        </w:tc>
        <w:tc>
          <w:tcPr>
            <w:tcW w:w="2880" w:type="dxa"/>
          </w:tcPr>
          <w:p w14:paraId="6B679C76" w14:textId="1D437693" w:rsidR="00BC1F11" w:rsidRDefault="00BC1F11" w:rsidP="00334B20">
            <w:pPr>
              <w:contextualSpacing/>
              <w:rPr>
                <w:rFonts w:ascii="Calibri" w:hAnsi="Calibri"/>
                <w:sz w:val="22"/>
              </w:rPr>
            </w:pPr>
            <w:r>
              <w:rPr>
                <w:rFonts w:ascii="Calibri" w:hAnsi="Calibri"/>
                <w:sz w:val="22"/>
              </w:rPr>
              <w:t>Supportive</w:t>
            </w:r>
          </w:p>
        </w:tc>
        <w:tc>
          <w:tcPr>
            <w:tcW w:w="5400" w:type="dxa"/>
          </w:tcPr>
          <w:p w14:paraId="00EA44D2" w14:textId="6990F245" w:rsidR="00BC1F11" w:rsidRPr="00A06526" w:rsidRDefault="00BC1F11" w:rsidP="00A06526">
            <w:pPr>
              <w:pStyle w:val="Normal1"/>
              <w:rPr>
                <w:rFonts w:ascii="Calibri" w:eastAsia="Calibri" w:hAnsi="Calibri" w:cs="Calibri"/>
                <w:sz w:val="22"/>
                <w:szCs w:val="22"/>
              </w:rPr>
            </w:pPr>
            <w:r w:rsidRPr="00BC1F11">
              <w:rPr>
                <w:rFonts w:ascii="Calibri" w:eastAsia="Calibri" w:hAnsi="Calibri" w:cs="Calibri"/>
                <w:sz w:val="22"/>
                <w:szCs w:val="22"/>
              </w:rPr>
              <w:t>The section is accurate to describe the community’s use of IANA</w:t>
            </w:r>
          </w:p>
        </w:tc>
        <w:tc>
          <w:tcPr>
            <w:tcW w:w="3870" w:type="dxa"/>
          </w:tcPr>
          <w:p w14:paraId="365ED9C5" w14:textId="1932E003" w:rsidR="00BC1F11" w:rsidRDefault="00BC1F11" w:rsidP="00312E81">
            <w:pPr>
              <w:rPr>
                <w:rFonts w:ascii="Calibri" w:hAnsi="Calibri"/>
                <w:b/>
                <w:i/>
                <w:sz w:val="22"/>
              </w:rPr>
            </w:pPr>
            <w:r>
              <w:rPr>
                <w:rFonts w:ascii="Calibri" w:hAnsi="Calibri"/>
                <w:b/>
                <w:i/>
                <w:sz w:val="22"/>
              </w:rPr>
              <w:t>The CWG-Stewardship appreciates your feedback</w:t>
            </w:r>
          </w:p>
        </w:tc>
      </w:tr>
      <w:tr w:rsidR="002E35C8" w:rsidRPr="009203EA" w14:paraId="077DF442" w14:textId="77777777" w:rsidTr="009807BA">
        <w:trPr>
          <w:cantSplit/>
        </w:trPr>
        <w:tc>
          <w:tcPr>
            <w:tcW w:w="675" w:type="dxa"/>
          </w:tcPr>
          <w:p w14:paraId="12DFDEB1" w14:textId="77777777" w:rsidR="002E35C8" w:rsidRPr="009203EA" w:rsidRDefault="002E35C8" w:rsidP="009203EA">
            <w:pPr>
              <w:numPr>
                <w:ilvl w:val="0"/>
                <w:numId w:val="1"/>
              </w:numPr>
              <w:contextualSpacing/>
              <w:rPr>
                <w:rFonts w:ascii="Calibri" w:hAnsi="Calibri"/>
                <w:b/>
                <w:sz w:val="22"/>
              </w:rPr>
            </w:pPr>
          </w:p>
        </w:tc>
        <w:tc>
          <w:tcPr>
            <w:tcW w:w="1413" w:type="dxa"/>
          </w:tcPr>
          <w:p w14:paraId="316ED6DC" w14:textId="06102A5F" w:rsidR="002E35C8" w:rsidRDefault="002E35C8" w:rsidP="00312E81">
            <w:pPr>
              <w:contextualSpacing/>
              <w:rPr>
                <w:rFonts w:ascii="Calibri" w:hAnsi="Calibri"/>
                <w:sz w:val="22"/>
              </w:rPr>
            </w:pPr>
            <w:r>
              <w:rPr>
                <w:rFonts w:ascii="Calibri" w:hAnsi="Calibri"/>
                <w:sz w:val="22"/>
              </w:rPr>
              <w:t>Peter Koch</w:t>
            </w:r>
          </w:p>
        </w:tc>
        <w:tc>
          <w:tcPr>
            <w:tcW w:w="2880" w:type="dxa"/>
          </w:tcPr>
          <w:p w14:paraId="0435965C" w14:textId="3536404D" w:rsidR="002E35C8" w:rsidRDefault="002E35C8" w:rsidP="00334B20">
            <w:pPr>
              <w:contextualSpacing/>
              <w:rPr>
                <w:rFonts w:ascii="Calibri" w:hAnsi="Calibri"/>
                <w:sz w:val="22"/>
              </w:rPr>
            </w:pPr>
            <w:r>
              <w:rPr>
                <w:rFonts w:ascii="Calibri" w:hAnsi="Calibri"/>
                <w:sz w:val="22"/>
              </w:rPr>
              <w:t>Raises concern with overlap with other communities</w:t>
            </w:r>
          </w:p>
        </w:tc>
        <w:tc>
          <w:tcPr>
            <w:tcW w:w="5400" w:type="dxa"/>
          </w:tcPr>
          <w:p w14:paraId="7AC7EC52" w14:textId="522B98B0"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of  applications for the reservation of top level domains that might be perceived as end-run to established (ICANN) process, independent of the good faith and intentions of  the respective applicants.  </w:t>
            </w:r>
          </w:p>
          <w:p w14:paraId="48FF4C80" w14:textId="77777777" w:rsidR="002E35C8" w:rsidRDefault="002E35C8" w:rsidP="00A06526">
            <w:pPr>
              <w:pStyle w:val="Normal1"/>
              <w:rPr>
                <w:rFonts w:ascii="Calibri" w:eastAsia="Calibri" w:hAnsi="Calibri" w:cs="Calibri"/>
                <w:sz w:val="22"/>
                <w:szCs w:val="22"/>
              </w:rPr>
            </w:pPr>
          </w:p>
          <w:p w14:paraId="05269F79" w14:textId="77777777"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This issue does not necessarily have to be fully resolved prior transition, but  needs to be clearly identified as "open" and ought to be addressed in reasonably short  time. Points to address in particular:    </w:t>
            </w:r>
          </w:p>
          <w:p w14:paraId="3887ED4A" w14:textId="77777777"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o Which body is responsible for the formal designation of a TLD or 'TLD like  string'?   </w:t>
            </w:r>
          </w:p>
          <w:p w14:paraId="1088CBBE" w14:textId="77777777"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o What role (formal and/or technical) would the IETF special names registry  have?   </w:t>
            </w:r>
          </w:p>
          <w:p w14:paraId="38BE5041" w14:textId="77777777" w:rsidR="002E35C8"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o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p>
          <w:p w14:paraId="0C39B34E" w14:textId="77777777" w:rsidR="002E35C8" w:rsidRDefault="002E35C8" w:rsidP="002E35C8">
            <w:pPr>
              <w:pStyle w:val="Normal1"/>
              <w:rPr>
                <w:rFonts w:ascii="Calibri" w:eastAsia="Calibri" w:hAnsi="Calibri" w:cs="Calibri"/>
                <w:sz w:val="22"/>
                <w:szCs w:val="22"/>
              </w:rPr>
            </w:pPr>
          </w:p>
          <w:p w14:paraId="1CA07B4C" w14:textId="77777777" w:rsidR="002E35C8"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 xml:space="preserve">The technical and operational merits of such registry can remain out of scope.  </w:t>
            </w:r>
          </w:p>
          <w:p w14:paraId="4456FA22" w14:textId="77777777" w:rsidR="002E35C8" w:rsidRDefault="002E35C8" w:rsidP="002E35C8">
            <w:pPr>
              <w:pStyle w:val="Normal1"/>
              <w:rPr>
                <w:rFonts w:ascii="Calibri" w:eastAsia="Calibri" w:hAnsi="Calibri" w:cs="Calibri"/>
                <w:sz w:val="22"/>
                <w:szCs w:val="22"/>
              </w:rPr>
            </w:pPr>
          </w:p>
          <w:p w14:paraId="16D5F222" w14:textId="7E7E47B0" w:rsidR="002E35C8" w:rsidRPr="00BC1F11"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There might be other areas of overlap between the IETF and the names community, details of which should not clutter the proposal, that would benefit from a separation  (pun intended) of duties in addition to the issue identified above.</w:t>
            </w:r>
          </w:p>
        </w:tc>
        <w:tc>
          <w:tcPr>
            <w:tcW w:w="3870" w:type="dxa"/>
          </w:tcPr>
          <w:p w14:paraId="21C13A83" w14:textId="5E9AEA12" w:rsidR="002E35C8" w:rsidDel="00C54A00" w:rsidRDefault="002E35C8">
            <w:pPr>
              <w:rPr>
                <w:del w:id="233" w:author="Marika Konings" w:date="2015-06-02T15:12:00Z"/>
                <w:rFonts w:ascii="Calibri" w:hAnsi="Calibri"/>
                <w:b/>
                <w:i/>
                <w:sz w:val="22"/>
              </w:rPr>
            </w:pPr>
            <w:r>
              <w:rPr>
                <w:rFonts w:ascii="Calibri" w:hAnsi="Calibri"/>
                <w:b/>
                <w:i/>
                <w:sz w:val="22"/>
              </w:rPr>
              <w:t>The CWG-Stewardship appreciates your feedback</w:t>
            </w:r>
            <w:ins w:id="234" w:author="Marika Konings" w:date="2015-06-02T15:12:00Z">
              <w:r w:rsidR="00C54A00">
                <w:rPr>
                  <w:rFonts w:ascii="Calibri" w:hAnsi="Calibri"/>
                  <w:b/>
                  <w:i/>
                  <w:sz w:val="22"/>
                </w:rPr>
                <w:t xml:space="preserve"> </w:t>
              </w:r>
              <w:r w:rsidR="00C54A00" w:rsidRPr="00C54A00">
                <w:rPr>
                  <w:rFonts w:ascii="Calibri" w:hAnsi="Calibri"/>
                  <w:b/>
                  <w:i/>
                  <w:sz w:val="22"/>
                </w:rPr>
                <w:t>but observes that the comment relates to RFC 6761 which is being worked on by the IETF community so until that work is completed it may not be prudent to make any changes and from the perspective of the CWG-Stewardship does not need to be dealt with prior to the transition (but will need to be addressed post-transition).</w:t>
              </w:r>
            </w:ins>
            <w:del w:id="235" w:author="Marika Konings" w:date="2015-06-02T15:12:00Z">
              <w:r w:rsidDel="00C54A00">
                <w:rPr>
                  <w:rFonts w:ascii="Calibri" w:hAnsi="Calibri"/>
                  <w:b/>
                  <w:i/>
                  <w:sz w:val="22"/>
                </w:rPr>
                <w:delText>.</w:delText>
              </w:r>
            </w:del>
          </w:p>
          <w:p w14:paraId="0CEE6DAA" w14:textId="6EDDBB6F" w:rsidR="002E35C8" w:rsidDel="00C54A00" w:rsidRDefault="002E35C8">
            <w:pPr>
              <w:rPr>
                <w:del w:id="236" w:author="Marika Konings" w:date="2015-06-02T15:12:00Z"/>
                <w:rFonts w:ascii="Calibri" w:hAnsi="Calibri"/>
                <w:b/>
                <w:i/>
                <w:sz w:val="22"/>
              </w:rPr>
            </w:pPr>
          </w:p>
          <w:p w14:paraId="28B6CA5C" w14:textId="228A7669" w:rsidR="002E35C8" w:rsidRDefault="002E35C8" w:rsidP="00C54A00">
            <w:pPr>
              <w:rPr>
                <w:rFonts w:ascii="Calibri" w:hAnsi="Calibri"/>
                <w:b/>
                <w:i/>
                <w:sz w:val="22"/>
              </w:rPr>
            </w:pPr>
            <w:del w:id="237" w:author="Marika Konings" w:date="2015-06-02T15:12:00Z">
              <w:r w:rsidRPr="00EE6957" w:rsidDel="00C54A00">
                <w:rPr>
                  <w:rFonts w:ascii="Calibri" w:hAnsi="Calibri"/>
                  <w:b/>
                  <w:i/>
                  <w:sz w:val="22"/>
                  <w:highlight w:val="cyan"/>
                </w:rPr>
                <w:delText xml:space="preserve">Action: CWG-Stewardship to </w:delText>
              </w:r>
              <w:r w:rsidDel="00C54A00">
                <w:rPr>
                  <w:rFonts w:ascii="Calibri" w:hAnsi="Calibri"/>
                  <w:b/>
                  <w:i/>
                  <w:sz w:val="22"/>
                  <w:highlight w:val="cyan"/>
                </w:rPr>
                <w:delText>review section I.D to determine whether/how to address overlap concern</w:delText>
              </w:r>
              <w:r w:rsidDel="00C54A00">
                <w:rPr>
                  <w:rFonts w:ascii="Calibri" w:hAnsi="Calibri"/>
                  <w:b/>
                  <w:i/>
                  <w:sz w:val="22"/>
                </w:rPr>
                <w:delText>.</w:delText>
              </w:r>
            </w:del>
          </w:p>
        </w:tc>
      </w:tr>
      <w:tr w:rsidR="00E52EDA" w:rsidRPr="009203EA" w14:paraId="2186C1C5" w14:textId="77777777" w:rsidTr="00C54A00">
        <w:trPr>
          <w:cantSplit/>
        </w:trPr>
        <w:tc>
          <w:tcPr>
            <w:tcW w:w="14238" w:type="dxa"/>
            <w:gridSpan w:val="5"/>
          </w:tcPr>
          <w:p w14:paraId="08C25014" w14:textId="77777777" w:rsidR="00E52EDA" w:rsidRPr="009203EA" w:rsidRDefault="00E52EDA" w:rsidP="009203EA">
            <w:pPr>
              <w:contextualSpacing/>
              <w:rPr>
                <w:rFonts w:ascii="Calibri" w:hAnsi="Calibri"/>
                <w:b/>
                <w:sz w:val="22"/>
                <w:szCs w:val="22"/>
              </w:rPr>
            </w:pPr>
            <w:bookmarkStart w:id="238" w:name="SectionII"/>
            <w:r>
              <w:rPr>
                <w:rFonts w:ascii="Calibri" w:hAnsi="Calibri"/>
                <w:b/>
                <w:sz w:val="22"/>
                <w:szCs w:val="22"/>
              </w:rPr>
              <w:t>Section II – Existing Pre-Transition Arrangements</w:t>
            </w:r>
            <w:bookmarkEnd w:id="238"/>
          </w:p>
        </w:tc>
      </w:tr>
      <w:tr w:rsidR="00F21FF2" w:rsidRPr="009203EA" w14:paraId="44DEAACB" w14:textId="77777777" w:rsidTr="00C54A00">
        <w:trPr>
          <w:cantSplit/>
        </w:trPr>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In relation to section II.B.i.a,</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C54A00">
        <w:trPr>
          <w:cantSplit/>
        </w:trPr>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r>
              <w:rPr>
                <w:rFonts w:ascii="Calibri" w:hAnsi="Calibri"/>
                <w:sz w:val="22"/>
              </w:rPr>
              <w:t>Eberhard Lisse</w:t>
            </w:r>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20EEFF3B" w:rsidR="00322755" w:rsidRDefault="00322755" w:rsidP="00F21FF2">
            <w:pPr>
              <w:contextualSpacing/>
              <w:rPr>
                <w:rFonts w:ascii="Calibri" w:hAnsi="Calibri"/>
                <w:b/>
                <w:i/>
                <w:sz w:val="22"/>
              </w:rPr>
            </w:pPr>
            <w:commentRangeStart w:id="239"/>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239"/>
            <w:r w:rsidR="00195DC2">
              <w:rPr>
                <w:rStyle w:val="CommentReference"/>
              </w:rPr>
              <w:commentReference w:id="239"/>
            </w:r>
          </w:p>
        </w:tc>
      </w:tr>
      <w:tr w:rsidR="00EE6957" w:rsidRPr="009203EA" w14:paraId="51AC1ABA" w14:textId="77777777" w:rsidTr="00C54A00">
        <w:trPr>
          <w:cantSplit/>
        </w:trPr>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1BD1850B" w:rsidR="00EE6957" w:rsidRDefault="00EE6957" w:rsidP="00F21FF2">
            <w:pPr>
              <w:contextualSpacing/>
              <w:rPr>
                <w:rFonts w:ascii="Calibri" w:hAnsi="Calibri"/>
                <w:b/>
                <w:i/>
                <w:sz w:val="22"/>
              </w:rPr>
            </w:pPr>
            <w:r>
              <w:rPr>
                <w:rFonts w:ascii="Calibri" w:hAnsi="Calibri"/>
                <w:b/>
                <w:i/>
                <w:sz w:val="22"/>
              </w:rPr>
              <w:t>The CWG-Stewardship appreciates your feedback</w:t>
            </w:r>
            <w:ins w:id="240" w:author="Marika Konings" w:date="2015-06-03T14:48:00Z">
              <w:r w:rsidR="00C14476">
                <w:rPr>
                  <w:rFonts w:ascii="Calibri" w:hAnsi="Calibri"/>
                  <w:b/>
                  <w:i/>
                  <w:sz w:val="22"/>
                </w:rPr>
                <w:t xml:space="preserve"> and will factor these into its review of this section</w:t>
              </w:r>
            </w:ins>
            <w:ins w:id="241" w:author="Marika Konings" w:date="2015-06-03T14:49:00Z">
              <w:r w:rsidR="00C14476">
                <w:rPr>
                  <w:rFonts w:ascii="Calibri" w:hAnsi="Calibri"/>
                  <w:b/>
                  <w:i/>
                  <w:sz w:val="22"/>
                </w:rPr>
                <w:t xml:space="preserve"> as part of the next iteration of the proposal</w:t>
              </w:r>
            </w:ins>
            <w:ins w:id="242" w:author="Marika Konings" w:date="2015-06-03T14:48:00Z">
              <w:r w:rsidR="00C14476">
                <w:rPr>
                  <w:rFonts w:ascii="Calibri" w:hAnsi="Calibri"/>
                  <w:b/>
                  <w:i/>
                  <w:sz w:val="22"/>
                </w:rPr>
                <w:t xml:space="preserve">. </w:t>
              </w:r>
            </w:ins>
          </w:p>
          <w:p w14:paraId="385C5A54" w14:textId="77777777" w:rsidR="00EE6957" w:rsidRDefault="00EE6957" w:rsidP="00F21FF2">
            <w:pPr>
              <w:contextualSpacing/>
              <w:rPr>
                <w:rFonts w:ascii="Calibri" w:hAnsi="Calibri"/>
                <w:b/>
                <w:i/>
                <w:sz w:val="22"/>
              </w:rPr>
            </w:pPr>
          </w:p>
          <w:p w14:paraId="00AB9628" w14:textId="548F62E3" w:rsidR="00EE6957" w:rsidRDefault="00EE6957" w:rsidP="00F21FF2">
            <w:pPr>
              <w:contextualSpacing/>
              <w:rPr>
                <w:rFonts w:ascii="Calibri" w:hAnsi="Calibri"/>
                <w:b/>
                <w:i/>
                <w:sz w:val="22"/>
              </w:rPr>
            </w:pPr>
            <w:del w:id="243" w:author="Marika Konings" w:date="2015-06-03T14:49:00Z">
              <w:r w:rsidRPr="00EE6957" w:rsidDel="00C14476">
                <w:rPr>
                  <w:rFonts w:ascii="Calibri" w:hAnsi="Calibri"/>
                  <w:b/>
                  <w:i/>
                  <w:sz w:val="22"/>
                  <w:highlight w:val="cyan"/>
                </w:rPr>
                <w:delText>Action: CWG-Stewardship (RFP 2) to look into suggested edits</w:delText>
              </w:r>
            </w:del>
          </w:p>
        </w:tc>
      </w:tr>
      <w:tr w:rsidR="00BC1F11" w:rsidRPr="009203EA" w14:paraId="011337BA" w14:textId="77777777" w:rsidTr="009807BA">
        <w:trPr>
          <w:cantSplit/>
        </w:trPr>
        <w:tc>
          <w:tcPr>
            <w:tcW w:w="675" w:type="dxa"/>
          </w:tcPr>
          <w:p w14:paraId="4B83E9EB" w14:textId="77777777" w:rsidR="00BC1F11" w:rsidRPr="009203EA" w:rsidRDefault="00BC1F11" w:rsidP="00F21FF2">
            <w:pPr>
              <w:numPr>
                <w:ilvl w:val="0"/>
                <w:numId w:val="1"/>
              </w:numPr>
              <w:contextualSpacing/>
              <w:rPr>
                <w:rFonts w:ascii="Calibri" w:hAnsi="Calibri"/>
                <w:b/>
                <w:sz w:val="22"/>
              </w:rPr>
            </w:pPr>
          </w:p>
        </w:tc>
        <w:tc>
          <w:tcPr>
            <w:tcW w:w="1413" w:type="dxa"/>
          </w:tcPr>
          <w:p w14:paraId="1EB1A760" w14:textId="594D8D98" w:rsidR="00BC1F11" w:rsidRDefault="00BC1F11" w:rsidP="00F21FF2">
            <w:pPr>
              <w:pStyle w:val="ListParagraph"/>
              <w:ind w:left="0"/>
              <w:rPr>
                <w:rFonts w:ascii="Calibri" w:hAnsi="Calibri"/>
                <w:sz w:val="22"/>
              </w:rPr>
            </w:pPr>
            <w:r>
              <w:rPr>
                <w:rFonts w:ascii="Calibri" w:hAnsi="Calibri"/>
                <w:sz w:val="22"/>
              </w:rPr>
              <w:t>JPNIC</w:t>
            </w:r>
          </w:p>
        </w:tc>
        <w:tc>
          <w:tcPr>
            <w:tcW w:w="2880" w:type="dxa"/>
          </w:tcPr>
          <w:p w14:paraId="206EE0E6" w14:textId="0F3DF4D0" w:rsidR="00BC1F11" w:rsidRDefault="00BC1F11" w:rsidP="00F21FF2">
            <w:pPr>
              <w:contextualSpacing/>
              <w:rPr>
                <w:rFonts w:ascii="Calibri" w:hAnsi="Calibri"/>
                <w:sz w:val="22"/>
              </w:rPr>
            </w:pPr>
            <w:r>
              <w:rPr>
                <w:rFonts w:ascii="Calibri" w:hAnsi="Calibri"/>
                <w:sz w:val="22"/>
              </w:rPr>
              <w:t>Supportive</w:t>
            </w:r>
          </w:p>
        </w:tc>
        <w:tc>
          <w:tcPr>
            <w:tcW w:w="5400" w:type="dxa"/>
          </w:tcPr>
          <w:p w14:paraId="58B694EB" w14:textId="265E5AB5" w:rsidR="00BC1F11" w:rsidRPr="00EE6957" w:rsidRDefault="00BC1F11" w:rsidP="00EE6957">
            <w:pPr>
              <w:widowControl w:val="0"/>
              <w:autoSpaceDE w:val="0"/>
              <w:autoSpaceDN w:val="0"/>
              <w:adjustRightInd w:val="0"/>
              <w:rPr>
                <w:rFonts w:ascii="Calibri" w:hAnsi="Calibri"/>
                <w:sz w:val="22"/>
                <w:szCs w:val="22"/>
              </w:rPr>
            </w:pPr>
            <w:r w:rsidRPr="00BC1F11">
              <w:rPr>
                <w:rFonts w:ascii="Calibri" w:hAnsi="Calibri"/>
                <w:sz w:val="22"/>
                <w:szCs w:val="22"/>
              </w:rPr>
              <w:t>The section is accurate to describe the Existing Pre-Transition Arrangement.</w:t>
            </w:r>
          </w:p>
        </w:tc>
        <w:tc>
          <w:tcPr>
            <w:tcW w:w="3870" w:type="dxa"/>
          </w:tcPr>
          <w:p w14:paraId="6F7BF281" w14:textId="561FF826" w:rsidR="00BC1F11" w:rsidRDefault="00BC1F11"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54977DA" w14:textId="77777777" w:rsidTr="009807BA">
        <w:trPr>
          <w:cantSplit/>
        </w:trPr>
        <w:tc>
          <w:tcPr>
            <w:tcW w:w="675" w:type="dxa"/>
          </w:tcPr>
          <w:p w14:paraId="45EDC8DF" w14:textId="77777777" w:rsidR="004938B7" w:rsidRPr="009203EA" w:rsidRDefault="004938B7" w:rsidP="00F21FF2">
            <w:pPr>
              <w:numPr>
                <w:ilvl w:val="0"/>
                <w:numId w:val="1"/>
              </w:numPr>
              <w:contextualSpacing/>
              <w:rPr>
                <w:rFonts w:ascii="Calibri" w:hAnsi="Calibri"/>
                <w:b/>
                <w:sz w:val="22"/>
              </w:rPr>
            </w:pPr>
          </w:p>
        </w:tc>
        <w:tc>
          <w:tcPr>
            <w:tcW w:w="1413" w:type="dxa"/>
          </w:tcPr>
          <w:p w14:paraId="4E3FFD56" w14:textId="4E87D23E" w:rsidR="004938B7" w:rsidRDefault="004938B7" w:rsidP="00F21FF2">
            <w:pPr>
              <w:pStyle w:val="ListParagraph"/>
              <w:ind w:left="0"/>
              <w:rPr>
                <w:rFonts w:ascii="Calibri" w:hAnsi="Calibri"/>
                <w:sz w:val="22"/>
              </w:rPr>
            </w:pPr>
            <w:r>
              <w:rPr>
                <w:rFonts w:ascii="Calibri" w:hAnsi="Calibri"/>
                <w:sz w:val="22"/>
              </w:rPr>
              <w:t>NIRA</w:t>
            </w:r>
          </w:p>
        </w:tc>
        <w:tc>
          <w:tcPr>
            <w:tcW w:w="2880" w:type="dxa"/>
          </w:tcPr>
          <w:p w14:paraId="07E69C6B" w14:textId="4B996B84" w:rsidR="004938B7" w:rsidRDefault="004938B7" w:rsidP="00F21FF2">
            <w:pPr>
              <w:contextualSpacing/>
              <w:rPr>
                <w:rFonts w:ascii="Calibri" w:hAnsi="Calibri"/>
                <w:sz w:val="22"/>
              </w:rPr>
            </w:pPr>
            <w:r>
              <w:rPr>
                <w:rFonts w:ascii="Calibri" w:hAnsi="Calibri"/>
                <w:sz w:val="22"/>
              </w:rPr>
              <w:t>Supportive</w:t>
            </w:r>
          </w:p>
        </w:tc>
        <w:tc>
          <w:tcPr>
            <w:tcW w:w="5400" w:type="dxa"/>
          </w:tcPr>
          <w:p w14:paraId="350B75FC" w14:textId="395B92B5" w:rsidR="004938B7" w:rsidRPr="00BC1F11" w:rsidRDefault="004938B7" w:rsidP="00EE6957">
            <w:pPr>
              <w:widowControl w:val="0"/>
              <w:autoSpaceDE w:val="0"/>
              <w:autoSpaceDN w:val="0"/>
              <w:adjustRightInd w:val="0"/>
              <w:rPr>
                <w:rFonts w:ascii="Calibri" w:hAnsi="Calibri"/>
                <w:sz w:val="22"/>
                <w:szCs w:val="22"/>
              </w:rPr>
            </w:pPr>
            <w:r w:rsidRPr="004938B7">
              <w:rPr>
                <w:rFonts w:ascii="Calibri" w:hAnsi="Calibri"/>
                <w:sz w:val="22"/>
                <w:szCs w:val="22"/>
              </w:rPr>
              <w:t>NO. I believe it is taken for granted that there is an unbiased report that recorded the performance of IANA and whether it was fair to all in its operations.</w:t>
            </w:r>
          </w:p>
        </w:tc>
        <w:tc>
          <w:tcPr>
            <w:tcW w:w="3870" w:type="dxa"/>
          </w:tcPr>
          <w:p w14:paraId="13BA1878" w14:textId="70B12785" w:rsidR="004938B7" w:rsidRPr="00B74932" w:rsidRDefault="004938B7"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C198E" w:rsidRPr="009203EA" w14:paraId="3171E28C" w14:textId="77777777" w:rsidTr="00C14476">
        <w:trPr>
          <w:cantSplit/>
        </w:trPr>
        <w:tc>
          <w:tcPr>
            <w:tcW w:w="14238" w:type="dxa"/>
            <w:gridSpan w:val="5"/>
          </w:tcPr>
          <w:p w14:paraId="2D4B00FE" w14:textId="374DA269" w:rsidR="00AC198E" w:rsidRPr="009203EA" w:rsidRDefault="00AC198E" w:rsidP="00AC198E">
            <w:pPr>
              <w:contextualSpacing/>
              <w:rPr>
                <w:rFonts w:ascii="Calibri" w:hAnsi="Calibri"/>
                <w:b/>
                <w:sz w:val="22"/>
                <w:szCs w:val="22"/>
              </w:rPr>
            </w:pPr>
            <w:bookmarkStart w:id="244" w:name="SectionIIIElementsofthisproposal"/>
            <w:bookmarkEnd w:id="244"/>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C14476">
        <w:trPr>
          <w:cantSplit/>
        </w:trPr>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C14476">
        <w:trPr>
          <w:cantSplit/>
        </w:trPr>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1"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C14476">
        <w:trPr>
          <w:cantSplit/>
        </w:trPr>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C14476">
        <w:trPr>
          <w:cantSplit/>
        </w:trPr>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C14476">
        <w:trPr>
          <w:cantSplit/>
        </w:trPr>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5611E987" w:rsidR="00EF2F4C" w:rsidRPr="0041316E" w:rsidRDefault="00EF2F4C" w:rsidP="00C95D6E">
            <w:pPr>
              <w:rPr>
                <w:rFonts w:ascii="Calibri" w:hAnsi="Calibri"/>
                <w:b/>
                <w:i/>
                <w:sz w:val="22"/>
              </w:rPr>
            </w:pPr>
            <w:commentRangeStart w:id="245"/>
            <w:r>
              <w:rPr>
                <w:rFonts w:ascii="Calibri" w:hAnsi="Calibri"/>
                <w:b/>
                <w:i/>
                <w:sz w:val="22"/>
              </w:rPr>
              <w:t>The CWG-Stewardship appreciates</w:t>
            </w:r>
            <w:ins w:id="246" w:author="Marika Konings" w:date="2015-06-03T14:50:00Z">
              <w:r w:rsidR="00C14476">
                <w:rPr>
                  <w:rFonts w:ascii="Calibri" w:hAnsi="Calibri"/>
                  <w:b/>
                  <w:i/>
                  <w:sz w:val="22"/>
                </w:rPr>
                <w:t xml:space="preserve"> and agrees with</w:t>
              </w:r>
            </w:ins>
            <w:r>
              <w:rPr>
                <w:rFonts w:ascii="Calibri" w:hAnsi="Calibri"/>
                <w:b/>
                <w:i/>
                <w:sz w:val="22"/>
              </w:rPr>
              <w:t xml:space="preserve"> your response and thanks you for your coordination efforts. </w:t>
            </w:r>
            <w:commentRangeEnd w:id="245"/>
            <w:r w:rsidR="00195DC2">
              <w:rPr>
                <w:rStyle w:val="CommentReference"/>
              </w:rPr>
              <w:commentReference w:id="245"/>
            </w:r>
          </w:p>
        </w:tc>
      </w:tr>
      <w:tr w:rsidR="00F755D4" w:rsidRPr="009203EA" w14:paraId="334338D1" w14:textId="77777777" w:rsidTr="00C14476">
        <w:trPr>
          <w:cantSplit/>
        </w:trPr>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20D8024C" w:rsidR="00F755D4" w:rsidRDefault="008D7496" w:rsidP="00C95D6E">
            <w:pPr>
              <w:rPr>
                <w:rFonts w:ascii="Calibri" w:hAnsi="Calibri"/>
                <w:b/>
                <w:i/>
                <w:sz w:val="22"/>
              </w:rPr>
            </w:pPr>
            <w:commentRangeStart w:id="247"/>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2"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247"/>
            <w:r w:rsidR="00452885">
              <w:rPr>
                <w:rStyle w:val="CommentReference"/>
              </w:rPr>
              <w:commentReference w:id="247"/>
            </w:r>
          </w:p>
        </w:tc>
      </w:tr>
      <w:tr w:rsidR="00705194" w:rsidRPr="009203EA" w14:paraId="47FB89D9" w14:textId="77777777" w:rsidTr="00C14476">
        <w:trPr>
          <w:cantSplit/>
        </w:trPr>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C14476">
        <w:trPr>
          <w:cantSplit/>
        </w:trPr>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The possibility of 'separation': This option has animated the CWG debates to a large degree and is now reflected in the proposal that the IANA function should be re-assigned to the Post-Transition IANA (PTI), initially within the ICANN organisation,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materialise,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C14476">
        <w:trPr>
          <w:cantSplit/>
        </w:trPr>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C14476">
        <w:trPr>
          <w:cantSplit/>
        </w:trPr>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C14476">
        <w:trPr>
          <w:cantSplit/>
        </w:trPr>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36A9EB53" w:rsidR="00CB1A11" w:rsidRDefault="00BF1639" w:rsidP="00AC198E">
            <w:pPr>
              <w:pStyle w:val="ListParagraph"/>
              <w:ind w:left="0"/>
              <w:rPr>
                <w:rFonts w:ascii="Calibri" w:eastAsia="Times New Roman" w:hAnsi="Calibri"/>
                <w:sz w:val="22"/>
                <w:szCs w:val="22"/>
              </w:rPr>
            </w:pPr>
            <w:r>
              <w:rPr>
                <w:rFonts w:ascii="Calibri" w:eastAsia="Times New Roman" w:hAnsi="Calibri"/>
                <w:sz w:val="22"/>
                <w:szCs w:val="22"/>
              </w:rPr>
              <w:t>CNNIC</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9807BA">
        <w:trPr>
          <w:cantSplit/>
        </w:trPr>
        <w:tc>
          <w:tcPr>
            <w:tcW w:w="675" w:type="dxa"/>
          </w:tcPr>
          <w:p w14:paraId="5D2F63CE" w14:textId="77777777" w:rsidR="00BC1F11" w:rsidRPr="009203EA" w:rsidRDefault="00BC1F11" w:rsidP="00AC198E">
            <w:pPr>
              <w:numPr>
                <w:ilvl w:val="0"/>
                <w:numId w:val="1"/>
              </w:numPr>
              <w:contextualSpacing/>
              <w:rPr>
                <w:rFonts w:ascii="Calibri" w:hAnsi="Calibri"/>
                <w:b/>
                <w:sz w:val="22"/>
              </w:rPr>
            </w:pPr>
          </w:p>
        </w:tc>
        <w:tc>
          <w:tcPr>
            <w:tcW w:w="1413" w:type="dxa"/>
          </w:tcPr>
          <w:p w14:paraId="7E14AEFF" w14:textId="4B54B8B2" w:rsidR="00BC1F11" w:rsidRDefault="00BC1F11" w:rsidP="00AC198E">
            <w:pPr>
              <w:pStyle w:val="ListParagraph"/>
              <w:ind w:left="0"/>
              <w:rPr>
                <w:rFonts w:ascii="Calibri" w:eastAsia="Times New Roman" w:hAnsi="Calibri"/>
                <w:sz w:val="22"/>
                <w:szCs w:val="22"/>
              </w:rPr>
            </w:pPr>
            <w:r>
              <w:rPr>
                <w:rFonts w:ascii="Calibri" w:eastAsia="Times New Roman" w:hAnsi="Calibri"/>
                <w:sz w:val="22"/>
                <w:szCs w:val="22"/>
              </w:rPr>
              <w:t>JPNIC</w:t>
            </w:r>
          </w:p>
        </w:tc>
        <w:tc>
          <w:tcPr>
            <w:tcW w:w="2880" w:type="dxa"/>
          </w:tcPr>
          <w:p w14:paraId="7A8A72AE" w14:textId="0C3E6E2B" w:rsidR="00BC1F11" w:rsidRDefault="00BC1F11" w:rsidP="00AC198E">
            <w:pPr>
              <w:contextualSpacing/>
              <w:rPr>
                <w:rFonts w:ascii="Calibri" w:hAnsi="Calibri"/>
                <w:sz w:val="22"/>
              </w:rPr>
            </w:pPr>
            <w:r>
              <w:rPr>
                <w:rFonts w:ascii="Calibri" w:hAnsi="Calibri"/>
                <w:sz w:val="22"/>
              </w:rPr>
              <w:t>Supportive</w:t>
            </w:r>
          </w:p>
        </w:tc>
        <w:tc>
          <w:tcPr>
            <w:tcW w:w="5400" w:type="dxa"/>
          </w:tcPr>
          <w:p w14:paraId="2C5E7BC4" w14:textId="4DBF9F72" w:rsidR="00BC1F11" w:rsidRPr="00CB1A11" w:rsidRDefault="00BC1F11" w:rsidP="00CB1A11">
            <w:pPr>
              <w:widowControl w:val="0"/>
              <w:autoSpaceDE w:val="0"/>
              <w:autoSpaceDN w:val="0"/>
              <w:adjustRightInd w:val="0"/>
              <w:rPr>
                <w:rFonts w:ascii="Calibri" w:hAnsi="Calibri"/>
                <w:sz w:val="22"/>
              </w:rPr>
            </w:pPr>
            <w:r w:rsidRPr="00BC1F11">
              <w:rPr>
                <w:rFonts w:ascii="Calibri" w:hAnsi="Calibri"/>
                <w:sz w:val="22"/>
              </w:rPr>
              <w:t>The section is accurate and succinct to provide the overall framework of the proposal.</w:t>
            </w:r>
          </w:p>
        </w:tc>
        <w:tc>
          <w:tcPr>
            <w:tcW w:w="3870" w:type="dxa"/>
          </w:tcPr>
          <w:p w14:paraId="3FBEE01A" w14:textId="7F65F877" w:rsidR="00BC1F11" w:rsidRPr="0041316E" w:rsidRDefault="00BC1F11" w:rsidP="003A780E">
            <w:pPr>
              <w:rPr>
                <w:rFonts w:ascii="Calibri" w:hAnsi="Calibri"/>
                <w:b/>
                <w:i/>
                <w:sz w:val="22"/>
              </w:rPr>
            </w:pPr>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p>
        </w:tc>
      </w:tr>
      <w:tr w:rsidR="004938B7" w:rsidRPr="009203EA" w14:paraId="285981DA" w14:textId="77777777" w:rsidTr="009807BA">
        <w:trPr>
          <w:cantSplit/>
        </w:trPr>
        <w:tc>
          <w:tcPr>
            <w:tcW w:w="675" w:type="dxa"/>
          </w:tcPr>
          <w:p w14:paraId="6C43DE43" w14:textId="77777777" w:rsidR="004938B7" w:rsidRPr="009203EA" w:rsidRDefault="004938B7" w:rsidP="00AC198E">
            <w:pPr>
              <w:numPr>
                <w:ilvl w:val="0"/>
                <w:numId w:val="1"/>
              </w:numPr>
              <w:contextualSpacing/>
              <w:rPr>
                <w:rFonts w:ascii="Calibri" w:hAnsi="Calibri"/>
                <w:b/>
                <w:sz w:val="22"/>
              </w:rPr>
            </w:pPr>
          </w:p>
        </w:tc>
        <w:tc>
          <w:tcPr>
            <w:tcW w:w="1413" w:type="dxa"/>
          </w:tcPr>
          <w:p w14:paraId="02B2AC46" w14:textId="0F5F0789" w:rsidR="004938B7" w:rsidRDefault="004938B7" w:rsidP="00AC198E">
            <w:pPr>
              <w:pStyle w:val="ListParagraph"/>
              <w:ind w:left="0"/>
              <w:rPr>
                <w:rFonts w:ascii="Calibri" w:eastAsia="Times New Roman" w:hAnsi="Calibri"/>
                <w:sz w:val="22"/>
                <w:szCs w:val="22"/>
              </w:rPr>
            </w:pPr>
            <w:r>
              <w:rPr>
                <w:rFonts w:ascii="Calibri" w:eastAsia="Times New Roman" w:hAnsi="Calibri"/>
                <w:sz w:val="22"/>
                <w:szCs w:val="22"/>
              </w:rPr>
              <w:t>NIRA</w:t>
            </w:r>
          </w:p>
        </w:tc>
        <w:tc>
          <w:tcPr>
            <w:tcW w:w="2880" w:type="dxa"/>
          </w:tcPr>
          <w:p w14:paraId="1B87BDB1" w14:textId="4BB0D06F" w:rsidR="004938B7" w:rsidRDefault="004938B7" w:rsidP="00AC198E">
            <w:pPr>
              <w:contextualSpacing/>
              <w:rPr>
                <w:rFonts w:ascii="Calibri" w:hAnsi="Calibri"/>
                <w:sz w:val="22"/>
              </w:rPr>
            </w:pPr>
            <w:r>
              <w:rPr>
                <w:rFonts w:ascii="Calibri" w:hAnsi="Calibri"/>
                <w:sz w:val="22"/>
              </w:rPr>
              <w:t>Against PTI Model</w:t>
            </w:r>
          </w:p>
        </w:tc>
        <w:tc>
          <w:tcPr>
            <w:tcW w:w="5400" w:type="dxa"/>
          </w:tcPr>
          <w:p w14:paraId="17F28B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not very clear how the legal/subsidiary/affiliate separation theory of ICANN-POLICY/REGULAOR and ICANN- IANA OPERATOR (PTI) would function effectively without an arm’s length dealing between the two bodies.</w:t>
            </w:r>
          </w:p>
          <w:p w14:paraId="4ED1BD5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NIRA acknowledges and appreciates the minimalistic approach being adopted in the restructuring of the ICANN-ICANN-IANA OPERATOR Organogram, however, NIRA expects a further work and consideration of the legal separation theory in the proposal.</w:t>
            </w:r>
          </w:p>
          <w:p w14:paraId="5F59D92B" w14:textId="77777777" w:rsidR="004938B7" w:rsidRPr="004938B7" w:rsidRDefault="004938B7" w:rsidP="004938B7">
            <w:pPr>
              <w:widowControl w:val="0"/>
              <w:autoSpaceDE w:val="0"/>
              <w:autoSpaceDN w:val="0"/>
              <w:adjustRightInd w:val="0"/>
              <w:rPr>
                <w:rFonts w:ascii="Calibri" w:hAnsi="Calibri"/>
                <w:sz w:val="22"/>
              </w:rPr>
            </w:pPr>
            <w:commentRangeStart w:id="248"/>
            <w:r w:rsidRPr="004938B7">
              <w:rPr>
                <w:rFonts w:ascii="Calibri" w:hAnsi="Calibri"/>
                <w:sz w:val="22"/>
              </w:rPr>
              <w:t>The Group may wish to consider having total separation of Policy from operations by diluting the ownership of the IANA FUNCTION OPERATOR from being wholly owned by ICANN POLICY/REGULATOR.</w:t>
            </w:r>
            <w:commentRangeEnd w:id="248"/>
            <w:r w:rsidR="00455ABB">
              <w:rPr>
                <w:rStyle w:val="CommentReference"/>
              </w:rPr>
              <w:commentReference w:id="248"/>
            </w:r>
          </w:p>
          <w:p w14:paraId="14ED3EA9" w14:textId="77777777" w:rsidR="004938B7" w:rsidRPr="004938B7" w:rsidRDefault="004938B7" w:rsidP="004938B7">
            <w:pPr>
              <w:widowControl w:val="0"/>
              <w:autoSpaceDE w:val="0"/>
              <w:autoSpaceDN w:val="0"/>
              <w:adjustRightInd w:val="0"/>
              <w:rPr>
                <w:rFonts w:ascii="Calibri" w:hAnsi="Calibri"/>
                <w:sz w:val="22"/>
              </w:rPr>
            </w:pPr>
            <w:commentRangeStart w:id="249"/>
            <w:r w:rsidRPr="004938B7">
              <w:rPr>
                <w:rFonts w:ascii="Calibri" w:hAnsi="Calibri"/>
                <w:sz w:val="22"/>
              </w:rPr>
              <w:t>It is also still very hazy how ICANN can sign a contract with itself.</w:t>
            </w:r>
            <w:commentRangeEnd w:id="249"/>
            <w:r w:rsidR="00455ABB">
              <w:rPr>
                <w:rStyle w:val="CommentReference"/>
              </w:rPr>
              <w:commentReference w:id="249"/>
            </w:r>
          </w:p>
          <w:p w14:paraId="6C898C6B" w14:textId="77777777" w:rsidR="004938B7" w:rsidRPr="004938B7" w:rsidRDefault="004938B7" w:rsidP="004938B7">
            <w:pPr>
              <w:widowControl w:val="0"/>
              <w:autoSpaceDE w:val="0"/>
              <w:autoSpaceDN w:val="0"/>
              <w:adjustRightInd w:val="0"/>
              <w:rPr>
                <w:rFonts w:ascii="Calibri" w:hAnsi="Calibri"/>
                <w:sz w:val="22"/>
              </w:rPr>
            </w:pPr>
          </w:p>
          <w:p w14:paraId="4184F4FD" w14:textId="58CE6D1E" w:rsidR="004938B7" w:rsidRPr="00BC1F11" w:rsidRDefault="004938B7" w:rsidP="00CB1A11">
            <w:pPr>
              <w:widowControl w:val="0"/>
              <w:autoSpaceDE w:val="0"/>
              <w:autoSpaceDN w:val="0"/>
              <w:adjustRightInd w:val="0"/>
              <w:rPr>
                <w:rFonts w:ascii="Calibri" w:hAnsi="Calibri"/>
                <w:sz w:val="22"/>
              </w:rPr>
            </w:pPr>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p>
        </w:tc>
        <w:tc>
          <w:tcPr>
            <w:tcW w:w="3870" w:type="dxa"/>
          </w:tcPr>
          <w:p w14:paraId="24B7558B" w14:textId="1E74D30E" w:rsidR="004938B7" w:rsidRDefault="004938B7" w:rsidP="00ED3BE9">
            <w:pPr>
              <w:rPr>
                <w:rFonts w:ascii="Calibri" w:hAnsi="Calibri"/>
                <w:b/>
                <w:i/>
                <w:sz w:val="22"/>
              </w:rPr>
            </w:pPr>
            <w:r>
              <w:rPr>
                <w:rFonts w:ascii="Calibri" w:hAnsi="Calibri"/>
                <w:b/>
                <w:i/>
                <w:sz w:val="22"/>
              </w:rPr>
              <w:t xml:space="preserve">The CWG-Stewardship appreciates your feedback, but is of the view that a 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ins w:id="250" w:author="Marika Konings" w:date="2015-06-03T14:54:00Z">
              <w:r w:rsidR="00C14476">
                <w:rPr>
                  <w:rFonts w:ascii="Calibri" w:hAnsi="Calibri"/>
                  <w:b/>
                  <w:i/>
                  <w:sz w:val="22"/>
                </w:rPr>
                <w:t xml:space="preserve">. </w:t>
              </w:r>
              <w:del w:id="251" w:author="Grace Abuhamad" w:date="2015-06-10T15:38:00Z">
                <w:r w:rsidR="00C14476" w:rsidRPr="00C14476" w:rsidDel="00ED3BE9">
                  <w:rPr>
                    <w:rFonts w:ascii="Calibri" w:hAnsi="Calibri"/>
                    <w:b/>
                    <w:i/>
                    <w:sz w:val="22"/>
                  </w:rPr>
                  <w:delText>The CWG</w:delText>
                </w:r>
              </w:del>
            </w:ins>
            <w:ins w:id="252" w:author="Marika Konings" w:date="2015-06-03T14:55:00Z">
              <w:del w:id="253" w:author="Grace Abuhamad" w:date="2015-06-10T15:38:00Z">
                <w:r w:rsidR="00C14476" w:rsidDel="00ED3BE9">
                  <w:rPr>
                    <w:rFonts w:ascii="Calibri" w:hAnsi="Calibri"/>
                    <w:b/>
                    <w:i/>
                    <w:sz w:val="22"/>
                  </w:rPr>
                  <w:delText>-</w:delText>
                </w:r>
              </w:del>
            </w:ins>
            <w:ins w:id="254" w:author="Marika Konings" w:date="2015-06-03T14:54:00Z">
              <w:del w:id="255" w:author="Grace Abuhamad" w:date="2015-06-10T15:38:00Z">
                <w:r w:rsidR="00C14476" w:rsidRPr="00C14476" w:rsidDel="00ED3BE9">
                  <w:rPr>
                    <w:rFonts w:ascii="Calibri" w:hAnsi="Calibri"/>
                    <w:b/>
                    <w:i/>
                    <w:sz w:val="22"/>
                  </w:rPr>
                  <w:delText>Stewardship wants to call attention to the fact that t</w:delText>
                </w:r>
              </w:del>
            </w:ins>
            <w:ins w:id="256" w:author="Grace Abuhamad" w:date="2015-06-10T15:38:00Z">
              <w:r w:rsidR="00ED3BE9">
                <w:rPr>
                  <w:rFonts w:ascii="Calibri" w:hAnsi="Calibri"/>
                  <w:b/>
                  <w:i/>
                  <w:sz w:val="22"/>
                </w:rPr>
                <w:t>T</w:t>
              </w:r>
            </w:ins>
            <w:ins w:id="257" w:author="Marika Konings" w:date="2015-06-03T14:54:00Z">
              <w:r w:rsidR="00C14476" w:rsidRPr="00C14476">
                <w:rPr>
                  <w:rFonts w:ascii="Calibri" w:hAnsi="Calibri"/>
                  <w:b/>
                  <w:i/>
                  <w:sz w:val="22"/>
                </w:rPr>
                <w:t xml:space="preserve">here was strong opposition to its proposal in December for a </w:t>
              </w:r>
              <w:del w:id="258" w:author="Grace Abuhamad" w:date="2015-06-10T15:39:00Z">
                <w:r w:rsidR="00C14476" w:rsidRPr="00C14476" w:rsidDel="00ED3BE9">
                  <w:rPr>
                    <w:rFonts w:ascii="Calibri" w:hAnsi="Calibri"/>
                    <w:b/>
                    <w:i/>
                    <w:sz w:val="22"/>
                  </w:rPr>
                  <w:delText>totally</w:delText>
                </w:r>
              </w:del>
            </w:ins>
            <w:ins w:id="259" w:author="Grace Abuhamad" w:date="2015-06-10T15:39:00Z">
              <w:r w:rsidR="00ED3BE9">
                <w:rPr>
                  <w:rFonts w:ascii="Calibri" w:hAnsi="Calibri"/>
                  <w:b/>
                  <w:i/>
                  <w:sz w:val="22"/>
                </w:rPr>
                <w:t>completely</w:t>
              </w:r>
            </w:ins>
            <w:ins w:id="260" w:author="Marika Konings" w:date="2015-06-03T14:54:00Z">
              <w:r w:rsidR="00C14476" w:rsidRPr="00C14476">
                <w:rPr>
                  <w:rFonts w:ascii="Calibri" w:hAnsi="Calibri"/>
                  <w:b/>
                  <w:i/>
                  <w:sz w:val="22"/>
                </w:rPr>
                <w:t xml:space="preserve"> separate entity (</w:t>
              </w:r>
            </w:ins>
            <w:ins w:id="261" w:author="Grace Abuhamad" w:date="2015-06-10T15:39:00Z">
              <w:r w:rsidR="00ED3BE9">
                <w:rPr>
                  <w:rFonts w:ascii="Calibri" w:hAnsi="Calibri"/>
                  <w:b/>
                  <w:i/>
                  <w:sz w:val="22"/>
                </w:rPr>
                <w:t>“</w:t>
              </w:r>
            </w:ins>
            <w:ins w:id="262" w:author="Marika Konings" w:date="2015-06-03T14:54:00Z">
              <w:r w:rsidR="00C14476" w:rsidRPr="00C14476">
                <w:rPr>
                  <w:rFonts w:ascii="Calibri" w:hAnsi="Calibri"/>
                  <w:b/>
                  <w:i/>
                  <w:sz w:val="22"/>
                </w:rPr>
                <w:t>Contract Co</w:t>
              </w:r>
            </w:ins>
            <w:ins w:id="263" w:author="Grace Abuhamad" w:date="2015-06-10T15:39:00Z">
              <w:r w:rsidR="00ED3BE9">
                <w:rPr>
                  <w:rFonts w:ascii="Calibri" w:hAnsi="Calibri"/>
                  <w:b/>
                  <w:i/>
                  <w:sz w:val="22"/>
                </w:rPr>
                <w:t>.”</w:t>
              </w:r>
            </w:ins>
            <w:ins w:id="264" w:author="Marika Konings" w:date="2015-06-03T14:54:00Z">
              <w:r w:rsidR="00C14476" w:rsidRPr="00C14476">
                <w:rPr>
                  <w:rFonts w:ascii="Calibri" w:hAnsi="Calibri"/>
                  <w:b/>
                  <w:i/>
                  <w:sz w:val="22"/>
                </w:rPr>
                <w:t>).</w:t>
              </w:r>
            </w:ins>
            <w:ins w:id="265" w:author="Marika Konings" w:date="2015-06-03T14:55:00Z">
              <w:r w:rsidR="00C14476" w:rsidRPr="00C14476">
                <w:rPr>
                  <w:rFonts w:ascii="Calibri" w:hAnsi="Calibri"/>
                  <w:b/>
                  <w:i/>
                  <w:sz w:val="22"/>
                </w:rPr>
                <w:t xml:space="preserve"> Furthermore, the CWG-Stewardship has obtained legal advice that </w:t>
              </w:r>
            </w:ins>
            <w:ins w:id="266" w:author="Grace Abuhamad" w:date="2015-06-10T15:39:00Z">
              <w:r w:rsidR="00ED3BE9">
                <w:rPr>
                  <w:rFonts w:ascii="Calibri" w:hAnsi="Calibri"/>
                  <w:b/>
                  <w:i/>
                  <w:sz w:val="22"/>
                </w:rPr>
                <w:t>legal separation through an affiliate model</w:t>
              </w:r>
            </w:ins>
            <w:ins w:id="267" w:author="Marika Konings" w:date="2015-06-03T14:55:00Z">
              <w:del w:id="268" w:author="Grace Abuhamad" w:date="2015-06-10T15:39:00Z">
                <w:r w:rsidR="00C14476" w:rsidRPr="00C14476" w:rsidDel="00ED3BE9">
                  <w:rPr>
                    <w:rFonts w:ascii="Calibri" w:hAnsi="Calibri"/>
                    <w:b/>
                    <w:i/>
                    <w:sz w:val="22"/>
                  </w:rPr>
                  <w:delText>this</w:delText>
                </w:r>
              </w:del>
              <w:r w:rsidR="00C14476" w:rsidRPr="00C14476">
                <w:rPr>
                  <w:rFonts w:ascii="Calibri" w:hAnsi="Calibri"/>
                  <w:b/>
                  <w:i/>
                  <w:sz w:val="22"/>
                </w:rPr>
                <w:t xml:space="preserve"> is possible</w:t>
              </w:r>
            </w:ins>
            <w:ins w:id="269" w:author="Grace Abuhamad" w:date="2015-06-10T15:39:00Z">
              <w:r w:rsidR="00ED3BE9">
                <w:rPr>
                  <w:rFonts w:ascii="Calibri" w:hAnsi="Calibri"/>
                  <w:b/>
                  <w:i/>
                  <w:sz w:val="22"/>
                </w:rPr>
                <w:t xml:space="preserve"> and meets requirements</w:t>
              </w:r>
            </w:ins>
            <w:ins w:id="270" w:author="Marika Konings" w:date="2015-06-03T14:55:00Z">
              <w:r w:rsidR="00C14476" w:rsidRPr="00C14476">
                <w:rPr>
                  <w:rFonts w:ascii="Calibri" w:hAnsi="Calibri"/>
                  <w:b/>
                  <w:i/>
                  <w:sz w:val="22"/>
                </w:rPr>
                <w:t>.</w:t>
              </w:r>
            </w:ins>
          </w:p>
        </w:tc>
      </w:tr>
      <w:tr w:rsidR="007A189F" w:rsidRPr="009203EA" w14:paraId="581582D9" w14:textId="77777777" w:rsidTr="009807BA">
        <w:trPr>
          <w:cantSplit/>
        </w:trPr>
        <w:tc>
          <w:tcPr>
            <w:tcW w:w="675" w:type="dxa"/>
          </w:tcPr>
          <w:p w14:paraId="48BCA8E0" w14:textId="77777777" w:rsidR="007A189F" w:rsidRPr="009203EA" w:rsidRDefault="007A189F" w:rsidP="00AC198E">
            <w:pPr>
              <w:numPr>
                <w:ilvl w:val="0"/>
                <w:numId w:val="1"/>
              </w:numPr>
              <w:contextualSpacing/>
              <w:rPr>
                <w:rFonts w:ascii="Calibri" w:hAnsi="Calibri"/>
                <w:b/>
                <w:sz w:val="22"/>
              </w:rPr>
            </w:pPr>
          </w:p>
        </w:tc>
        <w:tc>
          <w:tcPr>
            <w:tcW w:w="1413" w:type="dxa"/>
          </w:tcPr>
          <w:p w14:paraId="08A763A2" w14:textId="4C49A662" w:rsidR="007A189F" w:rsidRDefault="007A189F" w:rsidP="00AC198E">
            <w:pPr>
              <w:pStyle w:val="ListParagraph"/>
              <w:ind w:left="0"/>
              <w:rPr>
                <w:rFonts w:ascii="Calibri" w:eastAsia="Times New Roman" w:hAnsi="Calibri"/>
                <w:sz w:val="22"/>
                <w:szCs w:val="22"/>
              </w:rPr>
            </w:pPr>
            <w:r>
              <w:rPr>
                <w:rFonts w:ascii="Calibri" w:eastAsia="Times New Roman" w:hAnsi="Calibri"/>
                <w:sz w:val="22"/>
                <w:szCs w:val="22"/>
              </w:rPr>
              <w:t>IPC</w:t>
            </w:r>
          </w:p>
        </w:tc>
        <w:tc>
          <w:tcPr>
            <w:tcW w:w="2880" w:type="dxa"/>
          </w:tcPr>
          <w:p w14:paraId="18A5F18E" w14:textId="5C4B6471" w:rsidR="007A189F" w:rsidRDefault="007A189F" w:rsidP="00AC198E">
            <w:pPr>
              <w:contextualSpacing/>
              <w:rPr>
                <w:rFonts w:ascii="Calibri" w:hAnsi="Calibri"/>
                <w:sz w:val="22"/>
              </w:rPr>
            </w:pPr>
            <w:r>
              <w:rPr>
                <w:rFonts w:ascii="Calibri" w:hAnsi="Calibri"/>
                <w:sz w:val="22"/>
              </w:rPr>
              <w:t>Supportive</w:t>
            </w:r>
          </w:p>
        </w:tc>
        <w:tc>
          <w:tcPr>
            <w:tcW w:w="5400" w:type="dxa"/>
          </w:tcPr>
          <w:p w14:paraId="313094CD" w14:textId="48400D4F" w:rsidR="007A189F" w:rsidRPr="004938B7" w:rsidRDefault="007A189F" w:rsidP="007A189F">
            <w:pPr>
              <w:widowControl w:val="0"/>
              <w:autoSpaceDE w:val="0"/>
              <w:autoSpaceDN w:val="0"/>
              <w:adjustRightInd w:val="0"/>
              <w:rPr>
                <w:rFonts w:ascii="Calibri" w:hAnsi="Calibri"/>
                <w:sz w:val="22"/>
              </w:rPr>
            </w:pPr>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p>
        </w:tc>
        <w:tc>
          <w:tcPr>
            <w:tcW w:w="3870" w:type="dxa"/>
          </w:tcPr>
          <w:p w14:paraId="2FC94980" w14:textId="53592D99" w:rsidR="007A189F" w:rsidRDefault="007A189F" w:rsidP="004938B7">
            <w:pPr>
              <w:rPr>
                <w:rFonts w:ascii="Calibri" w:hAnsi="Calibri"/>
                <w:b/>
                <w:i/>
                <w:sz w:val="22"/>
              </w:rPr>
            </w:pPr>
            <w:r>
              <w:rPr>
                <w:rFonts w:ascii="Calibri" w:hAnsi="Calibri"/>
                <w:b/>
                <w:i/>
                <w:sz w:val="22"/>
              </w:rPr>
              <w:t>The CWG-Stewardship appreciates your feedback.</w:t>
            </w:r>
          </w:p>
        </w:tc>
      </w:tr>
      <w:tr w:rsidR="00AC198E" w:rsidRPr="009203EA" w14:paraId="158124EB" w14:textId="77777777" w:rsidTr="00C14476">
        <w:trPr>
          <w:cantSplit/>
        </w:trPr>
        <w:tc>
          <w:tcPr>
            <w:tcW w:w="14238" w:type="dxa"/>
            <w:gridSpan w:val="5"/>
          </w:tcPr>
          <w:p w14:paraId="3C293FCB" w14:textId="77777777" w:rsidR="00AC198E" w:rsidRPr="009203EA" w:rsidRDefault="00AC198E" w:rsidP="00AC198E">
            <w:pPr>
              <w:contextualSpacing/>
              <w:rPr>
                <w:rFonts w:ascii="Calibri" w:hAnsi="Calibri"/>
                <w:b/>
                <w:sz w:val="22"/>
                <w:szCs w:val="22"/>
              </w:rPr>
            </w:pPr>
            <w:bookmarkStart w:id="271" w:name="SectionIIIproposedposttransitionstructur"/>
            <w:bookmarkEnd w:id="271"/>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747095">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Supports that IANA should remain the IFO and principles of community involvement but questions whether these 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community is satisfied with ICANN’s IANA department performance and that ICANN should remain the IANA Functions Operator. Noting this, any changes to the 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However, auDA questions the CWG's interpretation that these goals can only be delivered through the establishment of a distinct legal entity (whether as a subsidiary of ICANN or otherwise). auDA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A1F77" w:rsidRPr="009203EA" w14:paraId="76193E60" w14:textId="77777777" w:rsidTr="00B44223">
        <w:tc>
          <w:tcPr>
            <w:tcW w:w="675" w:type="dxa"/>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domainers,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
          <w:p w14:paraId="3E4E67DD" w14:textId="77777777" w:rsidR="00D1387B" w:rsidRDefault="00E32738" w:rsidP="00E32738">
            <w:pPr>
              <w:rPr>
                <w:ins w:id="272" w:author="Grace Abuhamad" w:date="2015-06-10T15:40:00Z"/>
                <w:rFonts w:ascii="Calibri" w:eastAsia="Times New Roman" w:hAnsi="Calibri"/>
                <w:b/>
                <w:i/>
                <w:sz w:val="22"/>
                <w:szCs w:val="22"/>
              </w:rPr>
            </w:pPr>
            <w:commentRangeStart w:id="273"/>
            <w:r w:rsidRPr="00E32738">
              <w:rPr>
                <w:rFonts w:ascii="Calibri" w:eastAsia="Times New Roman" w:hAnsi="Calibri"/>
                <w:b/>
                <w:i/>
                <w:sz w:val="22"/>
                <w:szCs w:val="22"/>
              </w:rPr>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w:t>
            </w:r>
            <w:ins w:id="274" w:author="Grace Abuhamad" w:date="2015-06-10T15:40:00Z">
              <w:r w:rsidR="00D1387B">
                <w:rPr>
                  <w:rFonts w:ascii="Calibri" w:eastAsia="Times New Roman" w:hAnsi="Calibri"/>
                  <w:b/>
                  <w:i/>
                  <w:sz w:val="22"/>
                  <w:szCs w:val="22"/>
                </w:rPr>
                <w:t>:</w:t>
              </w:r>
            </w:ins>
          </w:p>
          <w:p w14:paraId="1D7DA7D1" w14:textId="77777777" w:rsidR="00D1387B" w:rsidRDefault="00D1387B">
            <w:pPr>
              <w:pStyle w:val="ListParagraph"/>
              <w:numPr>
                <w:ilvl w:val="0"/>
                <w:numId w:val="35"/>
              </w:numPr>
              <w:rPr>
                <w:ins w:id="275" w:author="Grace Abuhamad" w:date="2015-06-10T15:41:00Z"/>
                <w:rFonts w:ascii="Calibri" w:eastAsia="Times New Roman" w:hAnsi="Calibri"/>
                <w:b/>
                <w:i/>
                <w:sz w:val="22"/>
                <w:szCs w:val="22"/>
              </w:rPr>
              <w:pPrChange w:id="276" w:author="Grace Abuhamad" w:date="2015-06-10T15:40:00Z">
                <w:pPr/>
              </w:pPrChange>
            </w:pPr>
            <w:ins w:id="277" w:author="Grace Abuhamad" w:date="2015-06-10T15:40:00Z">
              <w:r>
                <w:rPr>
                  <w:rFonts w:ascii="Calibri" w:eastAsia="Times New Roman" w:hAnsi="Calibri"/>
                  <w:b/>
                  <w:i/>
                  <w:sz w:val="22"/>
                  <w:szCs w:val="22"/>
                </w:rPr>
                <w:t>R</w:t>
              </w:r>
            </w:ins>
            <w:del w:id="278" w:author="Grace Abuhamad" w:date="2015-06-10T15:40:00Z">
              <w:r w:rsidR="00E32738" w:rsidRPr="00D1387B" w:rsidDel="00D1387B">
                <w:rPr>
                  <w:rFonts w:ascii="Calibri" w:eastAsia="Times New Roman" w:hAnsi="Calibri"/>
                  <w:b/>
                  <w:i/>
                  <w:sz w:val="22"/>
                  <w:szCs w:val="22"/>
                  <w:rPrChange w:id="279" w:author="Grace Abuhamad" w:date="2015-06-10T15:40:00Z">
                    <w:rPr/>
                  </w:rPrChange>
                </w:rPr>
                <w:delText xml:space="preserve"> the r</w:delText>
              </w:r>
            </w:del>
            <w:r w:rsidR="00E32738" w:rsidRPr="00D1387B">
              <w:rPr>
                <w:rFonts w:ascii="Calibri" w:eastAsia="Times New Roman" w:hAnsi="Calibri"/>
                <w:b/>
                <w:i/>
                <w:sz w:val="22"/>
                <w:szCs w:val="22"/>
                <w:rPrChange w:id="280" w:author="Grace Abuhamad" w:date="2015-06-10T15:40:00Z">
                  <w:rPr/>
                </w:rPrChange>
              </w:rPr>
              <w:t xml:space="preserve">espondents were </w:t>
            </w:r>
            <w:del w:id="281" w:author="Grace Abuhamad" w:date="2015-06-10T15:40:00Z">
              <w:r w:rsidR="00E32738" w:rsidRPr="00D1387B" w:rsidDel="00D1387B">
                <w:rPr>
                  <w:rFonts w:ascii="Calibri" w:eastAsia="Times New Roman" w:hAnsi="Calibri"/>
                  <w:b/>
                  <w:i/>
                  <w:sz w:val="22"/>
                  <w:szCs w:val="22"/>
                  <w:rPrChange w:id="282" w:author="Grace Abuhamad" w:date="2015-06-10T15:40:00Z">
                    <w:rPr/>
                  </w:rPrChange>
                </w:rPr>
                <w:delText xml:space="preserve">very </w:delText>
              </w:r>
            </w:del>
            <w:r w:rsidR="00E32738" w:rsidRPr="00D1387B">
              <w:rPr>
                <w:rFonts w:ascii="Calibri" w:eastAsia="Times New Roman" w:hAnsi="Calibri"/>
                <w:b/>
                <w:i/>
                <w:sz w:val="22"/>
                <w:szCs w:val="22"/>
                <w:rPrChange w:id="283" w:author="Grace Abuhamad" w:date="2015-06-10T15:40:00Z">
                  <w:rPr/>
                </w:rPrChange>
              </w:rPr>
              <w:t xml:space="preserve">satisfied with the current arrangements and </w:t>
            </w:r>
          </w:p>
          <w:p w14:paraId="37C19F51" w14:textId="6A9B9241" w:rsidR="00E32738" w:rsidRPr="00D1387B" w:rsidRDefault="00E32738">
            <w:pPr>
              <w:pStyle w:val="ListParagraph"/>
              <w:numPr>
                <w:ilvl w:val="0"/>
                <w:numId w:val="35"/>
              </w:numPr>
              <w:rPr>
                <w:rFonts w:ascii="Calibri" w:eastAsia="Times New Roman" w:hAnsi="Calibri"/>
                <w:b/>
                <w:i/>
                <w:sz w:val="22"/>
                <w:szCs w:val="22"/>
                <w:rPrChange w:id="284" w:author="Grace Abuhamad" w:date="2015-06-10T15:40:00Z">
                  <w:rPr/>
                </w:rPrChange>
              </w:rPr>
              <w:pPrChange w:id="285" w:author="Grace Abuhamad" w:date="2015-06-10T15:40:00Z">
                <w:pPr/>
              </w:pPrChange>
            </w:pPr>
            <w:del w:id="286" w:author="Grace Abuhamad" w:date="2015-06-10T15:41:00Z">
              <w:r w:rsidRPr="00D1387B" w:rsidDel="00D1387B">
                <w:rPr>
                  <w:rFonts w:ascii="Calibri" w:eastAsia="Times New Roman" w:hAnsi="Calibri"/>
                  <w:b/>
                  <w:i/>
                  <w:sz w:val="22"/>
                  <w:szCs w:val="22"/>
                  <w:rPrChange w:id="287" w:author="Grace Abuhamad" w:date="2015-06-10T15:40:00Z">
                    <w:rPr/>
                  </w:rPrChange>
                </w:rPr>
                <w:delText>that a</w:delText>
              </w:r>
            </w:del>
            <w:ins w:id="288" w:author="Grace Abuhamad" w:date="2015-06-10T15:41:00Z">
              <w:r w:rsidR="00D1387B">
                <w:rPr>
                  <w:rFonts w:ascii="Calibri" w:eastAsia="Times New Roman" w:hAnsi="Calibri"/>
                  <w:b/>
                  <w:i/>
                  <w:sz w:val="22"/>
                  <w:szCs w:val="22"/>
                </w:rPr>
                <w:t>A</w:t>
              </w:r>
            </w:ins>
            <w:r w:rsidRPr="00D1387B">
              <w:rPr>
                <w:rFonts w:ascii="Calibri" w:eastAsia="Times New Roman" w:hAnsi="Calibri"/>
                <w:b/>
                <w:i/>
                <w:sz w:val="22"/>
                <w:szCs w:val="22"/>
                <w:rPrChange w:id="289" w:author="Grace Abuhamad" w:date="2015-06-10T15:40:00Z">
                  <w:rPr/>
                </w:rPrChange>
              </w:rPr>
              <w:t>ny new arrangements should maintain ICANN</w:t>
            </w:r>
            <w:del w:id="290" w:author="Grace Abuhamad" w:date="2015-06-10T15:40:00Z">
              <w:r w:rsidRPr="00D1387B" w:rsidDel="00D1387B">
                <w:rPr>
                  <w:rFonts w:ascii="Calibri" w:eastAsia="Times New Roman" w:hAnsi="Calibri"/>
                  <w:b/>
                  <w:i/>
                  <w:sz w:val="22"/>
                  <w:szCs w:val="22"/>
                  <w:rPrChange w:id="291" w:author="Grace Abuhamad" w:date="2015-06-10T15:40:00Z">
                    <w:rPr/>
                  </w:rPrChange>
                </w:rPr>
                <w:delText>,</w:delText>
              </w:r>
            </w:del>
            <w:r w:rsidRPr="00D1387B">
              <w:rPr>
                <w:rFonts w:ascii="Calibri" w:eastAsia="Times New Roman" w:hAnsi="Calibri"/>
                <w:b/>
                <w:i/>
                <w:sz w:val="22"/>
                <w:szCs w:val="22"/>
                <w:rPrChange w:id="292" w:author="Grace Abuhamad" w:date="2015-06-10T15:40:00Z">
                  <w:rPr/>
                </w:rPrChange>
              </w:rPr>
              <w:t xml:space="preserve"> as the IFO at the time of transition and implement mechanisms which could ensure similarly</w:t>
            </w:r>
            <w:ins w:id="293" w:author="Grace Abuhamad" w:date="2015-06-10T15:41:00Z">
              <w:r w:rsidR="00D1387B">
                <w:rPr>
                  <w:rFonts w:ascii="Calibri" w:eastAsia="Times New Roman" w:hAnsi="Calibri"/>
                  <w:b/>
                  <w:i/>
                  <w:sz w:val="22"/>
                  <w:szCs w:val="22"/>
                </w:rPr>
                <w:t xml:space="preserve"> (to NTIA)</w:t>
              </w:r>
            </w:ins>
            <w:r w:rsidRPr="00D1387B">
              <w:rPr>
                <w:rFonts w:ascii="Calibri" w:eastAsia="Times New Roman" w:hAnsi="Calibri"/>
                <w:b/>
                <w:i/>
                <w:sz w:val="22"/>
                <w:szCs w:val="22"/>
                <w:rPrChange w:id="294" w:author="Grace Abuhamad" w:date="2015-06-10T15:40:00Z">
                  <w:rPr/>
                </w:rPrChange>
              </w:rPr>
              <w:t xml:space="preserve">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47A50D11" w:rsidR="006A1F77" w:rsidRPr="00C814DA" w:rsidRDefault="00C814DA" w:rsidP="00D1387B">
            <w:pPr>
              <w:pStyle w:val="Default"/>
              <w:rPr>
                <w:rFonts w:ascii="Arial" w:eastAsia="MS Mincho" w:hAnsi="Arial" w:cs="Arial"/>
              </w:rPr>
            </w:pPr>
            <w:r w:rsidRPr="003954FD">
              <w:rPr>
                <w:rFonts w:ascii="Calibri" w:hAnsi="Calibri"/>
                <w:b/>
                <w:i/>
                <w:sz w:val="22"/>
                <w:szCs w:val="22"/>
              </w:rPr>
              <w:t xml:space="preserve">The CWG-Stewardship also observes that if the PTI board </w:t>
            </w:r>
            <w:del w:id="295" w:author="Grace Abuhamad" w:date="2015-06-10T15:43:00Z">
              <w:r w:rsidRPr="003954FD" w:rsidDel="00D1387B">
                <w:rPr>
                  <w:rFonts w:ascii="Calibri" w:hAnsi="Calibri"/>
                  <w:b/>
                  <w:i/>
                  <w:sz w:val="22"/>
                  <w:szCs w:val="22"/>
                </w:rPr>
                <w:delText>would b</w:delText>
              </w:r>
            </w:del>
            <w:ins w:id="296" w:author="Grace Abuhamad" w:date="2015-06-10T15:43:00Z">
              <w:r w:rsidR="00D1387B">
                <w:rPr>
                  <w:rFonts w:ascii="Calibri" w:hAnsi="Calibri"/>
                  <w:b/>
                  <w:i/>
                  <w:sz w:val="22"/>
                  <w:szCs w:val="22"/>
                </w:rPr>
                <w:t>wer</w:t>
              </w:r>
            </w:ins>
            <w:r w:rsidRPr="003954FD">
              <w:rPr>
                <w:rFonts w:ascii="Calibri" w:hAnsi="Calibri"/>
                <w:b/>
                <w:i/>
                <w:sz w:val="22"/>
                <w:szCs w:val="22"/>
              </w:rPr>
              <w:t>e an “outsider” Board (a PTI board in which a majority of directors are not employees of ICANN)</w:t>
            </w:r>
            <w:ins w:id="297" w:author="Grace Abuhamad" w:date="2015-06-10T15:43:00Z">
              <w:r w:rsidR="00D1387B">
                <w:rPr>
                  <w:rFonts w:ascii="Calibri" w:hAnsi="Calibri"/>
                  <w:b/>
                  <w:i/>
                  <w:sz w:val="22"/>
                  <w:szCs w:val="22"/>
                </w:rPr>
                <w:t>,</w:t>
              </w:r>
            </w:ins>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747095">
              <w:rPr>
                <w:rFonts w:ascii="Calibri" w:hAnsi="Calibri"/>
                <w:b/>
                <w:i/>
                <w:sz w:val="22"/>
                <w:szCs w:val="22"/>
              </w:rPr>
              <w:t>.</w:t>
            </w:r>
            <w:commentRangeEnd w:id="273"/>
            <w:r w:rsidR="00097886" w:rsidRPr="00747095">
              <w:rPr>
                <w:rFonts w:ascii="Calibri" w:hAnsi="Calibri"/>
                <w:b/>
                <w:i/>
                <w:sz w:val="22"/>
                <w:szCs w:val="22"/>
              </w:rPr>
              <w:commentReference w:id="273"/>
            </w:r>
            <w:ins w:id="298" w:author="Marika Konings" w:date="2015-06-03T14:56:00Z">
              <w:r w:rsidR="00747095">
                <w:rPr>
                  <w:rFonts w:ascii="Calibri" w:hAnsi="Calibri"/>
                  <w:b/>
                  <w:i/>
                  <w:sz w:val="22"/>
                  <w:szCs w:val="22"/>
                </w:rPr>
                <w:t xml:space="preserve"> Furthermore, b</w:t>
              </w:r>
              <w:r w:rsidR="00747095" w:rsidRPr="00747095">
                <w:rPr>
                  <w:rFonts w:ascii="Calibri" w:hAnsi="Calibri"/>
                  <w:b/>
                  <w:i/>
                  <w:sz w:val="22"/>
                  <w:szCs w:val="22"/>
                </w:rPr>
                <w:t>ecause of legal advice received regarding trusts, the trust options were eliminated by the CWG</w:t>
              </w:r>
            </w:ins>
            <w:ins w:id="299" w:author="Grace Abuhamad" w:date="2015-06-08T00:05:00Z">
              <w:r w:rsidR="00525567">
                <w:rPr>
                  <w:rFonts w:ascii="Calibri" w:hAnsi="Calibri"/>
                  <w:b/>
                  <w:i/>
                  <w:sz w:val="22"/>
                  <w:szCs w:val="22"/>
                </w:rPr>
                <w:t>-Stewardship</w:t>
              </w:r>
            </w:ins>
            <w:ins w:id="300" w:author="Marika Konings" w:date="2015-06-03T14:57:00Z">
              <w:r w:rsidR="00747095">
                <w:rPr>
                  <w:rFonts w:ascii="Calibri" w:hAnsi="Calibri"/>
                  <w:b/>
                  <w:i/>
                  <w:sz w:val="22"/>
                  <w:szCs w:val="22"/>
                </w:rPr>
                <w:t>.</w:t>
              </w:r>
            </w:ins>
            <w:ins w:id="301" w:author="Marika Konings" w:date="2015-06-03T14:56:00Z">
              <w:r w:rsidR="00747095" w:rsidRPr="00747095">
                <w:rPr>
                  <w:rFonts w:ascii="Calibri" w:hAnsi="Calibri"/>
                  <w:b/>
                  <w:i/>
                  <w:sz w:val="22"/>
                  <w:szCs w:val="22"/>
                </w:rPr>
                <w:t xml:space="preserve"> The multi</w:t>
              </w:r>
              <w:del w:id="302" w:author="Grace Abuhamad" w:date="2015-06-10T15:44:00Z">
                <w:r w:rsidR="00747095" w:rsidRPr="00747095" w:rsidDel="00D1387B">
                  <w:rPr>
                    <w:rFonts w:ascii="Calibri" w:hAnsi="Calibri"/>
                    <w:b/>
                    <w:i/>
                    <w:sz w:val="22"/>
                    <w:szCs w:val="22"/>
                  </w:rPr>
                  <w:delText>-</w:delText>
                </w:r>
              </w:del>
              <w:r w:rsidR="00747095" w:rsidRPr="00747095">
                <w:rPr>
                  <w:rFonts w:ascii="Calibri" w:hAnsi="Calibri"/>
                  <w:b/>
                  <w:i/>
                  <w:sz w:val="22"/>
                  <w:szCs w:val="22"/>
                </w:rPr>
                <w:t xml:space="preserve">stakeholder involvement suggested by the commenter is contained in the </w:t>
              </w:r>
            </w:ins>
            <w:ins w:id="303" w:author="Grace Abuhamad" w:date="2015-06-10T15:44:00Z">
              <w:r w:rsidR="00D1387B">
                <w:rPr>
                  <w:rFonts w:ascii="Calibri" w:hAnsi="Calibri"/>
                  <w:b/>
                  <w:i/>
                  <w:sz w:val="22"/>
                  <w:szCs w:val="22"/>
                </w:rPr>
                <w:t>IANA</w:t>
              </w:r>
            </w:ins>
            <w:ins w:id="304" w:author="Marika Konings" w:date="2015-06-03T14:56:00Z">
              <w:del w:id="305" w:author="Grace Abuhamad" w:date="2015-06-10T15:44:00Z">
                <w:r w:rsidR="00747095" w:rsidRPr="00747095" w:rsidDel="00D1387B">
                  <w:rPr>
                    <w:rFonts w:ascii="Calibri" w:hAnsi="Calibri"/>
                    <w:b/>
                    <w:i/>
                    <w:sz w:val="22"/>
                    <w:szCs w:val="22"/>
                  </w:rPr>
                  <w:delText>I</w:delText>
                </w:r>
              </w:del>
            </w:ins>
            <w:ins w:id="306" w:author="Grace Abuhamad" w:date="2015-06-10T15:44:00Z">
              <w:r w:rsidR="00D1387B">
                <w:rPr>
                  <w:rFonts w:ascii="Calibri" w:hAnsi="Calibri"/>
                  <w:b/>
                  <w:i/>
                  <w:sz w:val="22"/>
                  <w:szCs w:val="22"/>
                </w:rPr>
                <w:t xml:space="preserve"> </w:t>
              </w:r>
            </w:ins>
            <w:ins w:id="307" w:author="Marika Konings" w:date="2015-06-03T14:56:00Z">
              <w:r w:rsidR="00747095" w:rsidRPr="00747095">
                <w:rPr>
                  <w:rFonts w:ascii="Calibri" w:hAnsi="Calibri"/>
                  <w:b/>
                  <w:i/>
                  <w:sz w:val="22"/>
                  <w:szCs w:val="22"/>
                </w:rPr>
                <w:t>F</w:t>
              </w:r>
            </w:ins>
            <w:ins w:id="308" w:author="Grace Abuhamad" w:date="2015-06-10T15:44:00Z">
              <w:r w:rsidR="00D1387B">
                <w:rPr>
                  <w:rFonts w:ascii="Calibri" w:hAnsi="Calibri"/>
                  <w:b/>
                  <w:i/>
                  <w:sz w:val="22"/>
                  <w:szCs w:val="22"/>
                </w:rPr>
                <w:t xml:space="preserve">unction </w:t>
              </w:r>
            </w:ins>
            <w:ins w:id="309" w:author="Marika Konings" w:date="2015-06-03T14:56:00Z">
              <w:r w:rsidR="00747095" w:rsidRPr="00747095">
                <w:rPr>
                  <w:rFonts w:ascii="Calibri" w:hAnsi="Calibri"/>
                  <w:b/>
                  <w:i/>
                  <w:sz w:val="22"/>
                  <w:szCs w:val="22"/>
                </w:rPr>
                <w:t>R</w:t>
              </w:r>
            </w:ins>
            <w:ins w:id="310" w:author="Grace Abuhamad" w:date="2015-06-10T15:44:00Z">
              <w:r w:rsidR="00D1387B">
                <w:rPr>
                  <w:rFonts w:ascii="Calibri" w:hAnsi="Calibri"/>
                  <w:b/>
                  <w:i/>
                  <w:sz w:val="22"/>
                  <w:szCs w:val="22"/>
                </w:rPr>
                <w:t>review</w:t>
              </w:r>
            </w:ins>
            <w:ins w:id="311" w:author="Marika Konings" w:date="2015-06-03T14:56:00Z">
              <w:r w:rsidR="00747095">
                <w:t>.</w:t>
              </w:r>
            </w:ins>
          </w:p>
        </w:tc>
      </w:tr>
      <w:tr w:rsidR="0077792A" w:rsidRPr="009203EA" w14:paraId="38C3C6C1" w14:textId="77777777" w:rsidTr="00747095">
        <w:trPr>
          <w:cantSplit/>
        </w:trPr>
        <w:tc>
          <w:tcPr>
            <w:tcW w:w="675" w:type="dxa"/>
          </w:tcPr>
          <w:p w14:paraId="417AE6AE" w14:textId="60F35CD4"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747095">
        <w:trPr>
          <w:cantSplit/>
        </w:trPr>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clerical/authorising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those functions and their delivery provides no basis for judgement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operator </w:t>
            </w:r>
            <w:r>
              <w:rPr>
                <w:rFonts w:ascii="Calibri" w:hAnsi="Calibri"/>
                <w:sz w:val="22"/>
              </w:rPr>
              <w:t xml:space="preserve"> s</w:t>
            </w:r>
            <w:r w:rsidRPr="00C45336">
              <w:rPr>
                <w:rFonts w:ascii="Calibri" w:hAnsi="Calibri"/>
                <w:sz w:val="22"/>
              </w:rPr>
              <w:t>hould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r w:rsidRPr="00C45336">
              <w:rPr>
                <w:rFonts w:ascii="Calibri" w:hAnsi="Calibri"/>
                <w:sz w:val="22"/>
              </w:rPr>
              <w:t>the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36"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747095">
        <w:trPr>
          <w:cantSplit/>
        </w:trPr>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747095">
        <w:trPr>
          <w:cantSplit/>
        </w:trPr>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807BA">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23E68AE4"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 xml:space="preserve">by the parent corporation. </w:t>
            </w:r>
            <w:commentRangeStart w:id="312"/>
            <w:r w:rsidRPr="003A518B">
              <w:rPr>
                <w:rFonts w:ascii="Calibri" w:hAnsi="Calibri"/>
                <w:sz w:val="22"/>
              </w:rPr>
              <w:t>There is no exposition of legal advice relating to this separation</w:t>
            </w:r>
            <w:r>
              <w:rPr>
                <w:rFonts w:ascii="Calibri" w:hAnsi="Calibri"/>
                <w:sz w:val="22"/>
              </w:rPr>
              <w:t xml:space="preserve"> </w:t>
            </w:r>
            <w:r w:rsidRPr="003A518B">
              <w:rPr>
                <w:rFonts w:ascii="Calibri" w:hAnsi="Calibri"/>
                <w:sz w:val="22"/>
              </w:rPr>
              <w:t xml:space="preserve">annexed to the report. </w:t>
            </w:r>
            <w:commentRangeEnd w:id="312"/>
            <w:r w:rsidR="00755EF7">
              <w:rPr>
                <w:rStyle w:val="CommentReference"/>
              </w:rPr>
              <w:commentReference w:id="312"/>
            </w:r>
            <w:r w:rsidRPr="003A518B">
              <w:rPr>
                <w:rFonts w:ascii="Calibri" w:hAnsi="Calibri"/>
                <w:sz w:val="22"/>
              </w:rPr>
              <w:t>If the goal is functional separation, what is the need to 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12D088E9" w14:textId="629F6ADC"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ins w:id="313" w:author="Marika Konings" w:date="2015-06-03T14:57:00Z">
              <w:r w:rsidR="00747095">
                <w:rPr>
                  <w:rFonts w:ascii="Calibri" w:eastAsia="Times New Roman" w:hAnsi="Calibri"/>
                  <w:b/>
                  <w:i/>
                  <w:sz w:val="22"/>
                  <w:szCs w:val="22"/>
                </w:rPr>
                <w:t xml:space="preserve"> For further information concerning the legal input provided</w:t>
              </w:r>
            </w:ins>
            <w:ins w:id="314" w:author="Marika Konings" w:date="2015-06-03T15:04:00Z">
              <w:r w:rsidR="00BF3B90">
                <w:rPr>
                  <w:rFonts w:ascii="Calibri" w:eastAsia="Times New Roman" w:hAnsi="Calibri"/>
                  <w:b/>
                  <w:i/>
                  <w:sz w:val="22"/>
                  <w:szCs w:val="22"/>
                </w:rPr>
                <w:t xml:space="preserve"> to the CWG-Stewardship</w:t>
              </w:r>
            </w:ins>
            <w:ins w:id="315" w:author="Marika Konings" w:date="2015-06-03T14:57:00Z">
              <w:r w:rsidR="00747095">
                <w:rPr>
                  <w:rFonts w:ascii="Calibri" w:eastAsia="Times New Roman" w:hAnsi="Calibri"/>
                  <w:b/>
                  <w:i/>
                  <w:sz w:val="22"/>
                  <w:szCs w:val="22"/>
                </w:rPr>
                <w:t xml:space="preserve">, please see </w:t>
              </w:r>
            </w:ins>
            <w:ins w:id="316" w:author="Marika Konings" w:date="2015-06-03T15:03:00Z">
              <w:r w:rsidR="00BF3B90">
                <w:rPr>
                  <w:rFonts w:ascii="Calibri" w:eastAsia="Times New Roman" w:hAnsi="Calibri"/>
                  <w:b/>
                  <w:i/>
                  <w:sz w:val="22"/>
                  <w:szCs w:val="22"/>
                </w:rPr>
                <w:fldChar w:fldCharType="begin"/>
              </w:r>
              <w:r w:rsidR="00BF3B90">
                <w:rPr>
                  <w:rFonts w:ascii="Calibri" w:eastAsia="Times New Roman" w:hAnsi="Calibri"/>
                  <w:b/>
                  <w:i/>
                  <w:sz w:val="22"/>
                  <w:szCs w:val="22"/>
                </w:rPr>
                <w:instrText xml:space="preserve"> HYPERLINK "</w:instrText>
              </w:r>
              <w:r w:rsidR="00BF3B90" w:rsidRPr="00BF3B90">
                <w:rPr>
                  <w:rFonts w:ascii="Calibri" w:eastAsia="Times New Roman" w:hAnsi="Calibri"/>
                  <w:b/>
                  <w:i/>
                  <w:sz w:val="22"/>
                  <w:szCs w:val="22"/>
                </w:rPr>
                <w:instrText>https://community.icann.org/x/8g8nAw</w:instrText>
              </w:r>
              <w:r w:rsidR="00BF3B90">
                <w:rPr>
                  <w:rFonts w:ascii="Calibri" w:eastAsia="Times New Roman" w:hAnsi="Calibri"/>
                  <w:b/>
                  <w:i/>
                  <w:sz w:val="22"/>
                  <w:szCs w:val="22"/>
                </w:rPr>
                <w:instrText xml:space="preserve">" </w:instrText>
              </w:r>
              <w:r w:rsidR="00BF3B90">
                <w:rPr>
                  <w:rFonts w:ascii="Calibri" w:eastAsia="Times New Roman" w:hAnsi="Calibri"/>
                  <w:b/>
                  <w:i/>
                  <w:sz w:val="22"/>
                  <w:szCs w:val="22"/>
                </w:rPr>
                <w:fldChar w:fldCharType="separate"/>
              </w:r>
              <w:r w:rsidR="00BF3B90" w:rsidRPr="00C6625A">
                <w:rPr>
                  <w:rStyle w:val="Hyperlink"/>
                  <w:rFonts w:ascii="Calibri" w:eastAsia="Times New Roman" w:hAnsi="Calibri"/>
                  <w:b/>
                  <w:i/>
                  <w:sz w:val="22"/>
                  <w:szCs w:val="22"/>
                </w:rPr>
                <w:t>https://community.icann.org/x/8g8nAw</w:t>
              </w:r>
              <w:r w:rsidR="00BF3B90">
                <w:rPr>
                  <w:rFonts w:ascii="Calibri" w:eastAsia="Times New Roman" w:hAnsi="Calibri"/>
                  <w:b/>
                  <w:i/>
                  <w:sz w:val="22"/>
                  <w:szCs w:val="22"/>
                </w:rPr>
                <w:fldChar w:fldCharType="end"/>
              </w:r>
              <w:r w:rsidR="00BF3B90">
                <w:rPr>
                  <w:rFonts w:ascii="Calibri" w:eastAsia="Times New Roman" w:hAnsi="Calibri"/>
                  <w:b/>
                  <w:i/>
                  <w:sz w:val="22"/>
                  <w:szCs w:val="22"/>
                </w:rPr>
                <w:t xml:space="preserve">. </w:t>
              </w:r>
            </w:ins>
          </w:p>
        </w:tc>
      </w:tr>
      <w:tr w:rsidR="00A653CA" w:rsidRPr="009203EA" w14:paraId="4F1DF3BC" w14:textId="77777777" w:rsidTr="00BF3B90">
        <w:trPr>
          <w:cantSplit/>
        </w:trPr>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Separability”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BF3B90">
        <w:trPr>
          <w:cantSplit/>
        </w:trPr>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F13672A"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organisation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world wide. I would submit in conclusion that it behoves the whole ICG/CWG/CCWG nexus to think in terms, not of their respective structures and interests, but in terms of how the process and the outcome as a whole will appear globally. </w:t>
            </w:r>
            <w:commentRangeStart w:id="317"/>
            <w:r w:rsidRPr="00AF36C0">
              <w:rPr>
                <w:rFonts w:ascii="Calibri" w:hAnsi="Calibri"/>
                <w:sz w:val="22"/>
              </w:rPr>
              <w:t>Will the results contribute to confidence in the Internet, world-wide?</w:t>
            </w:r>
            <w:commentRangeEnd w:id="317"/>
            <w:r w:rsidR="00C42B8C">
              <w:rPr>
                <w:rStyle w:val="CommentReference"/>
              </w:rPr>
              <w:commentReference w:id="317"/>
            </w:r>
          </w:p>
        </w:tc>
        <w:tc>
          <w:tcPr>
            <w:tcW w:w="3870" w:type="dxa"/>
          </w:tcPr>
          <w:p w14:paraId="07B4D6D3" w14:textId="09E4BA8B" w:rsidR="00AF36C0" w:rsidRDefault="00AF36C0" w:rsidP="00A05C93">
            <w:pPr>
              <w:rPr>
                <w:rFonts w:ascii="Calibri" w:hAnsi="Calibri"/>
                <w:b/>
                <w:i/>
                <w:sz w:val="22"/>
              </w:rPr>
            </w:pPr>
            <w:r>
              <w:rPr>
                <w:rFonts w:ascii="Calibri" w:hAnsi="Calibri"/>
                <w:b/>
                <w:i/>
                <w:sz w:val="22"/>
              </w:rPr>
              <w:t>The CWG-Stewardship appreciates your feedback</w:t>
            </w:r>
            <w:ins w:id="318" w:author="Marika Konings" w:date="2015-06-03T15:04:00Z">
              <w:r w:rsidR="00BF3B90">
                <w:rPr>
                  <w:rFonts w:ascii="Calibri" w:hAnsi="Calibri"/>
                  <w:b/>
                  <w:i/>
                  <w:sz w:val="22"/>
                </w:rPr>
                <w:t xml:space="preserve"> and notes that </w:t>
              </w:r>
            </w:ins>
            <w:del w:id="319" w:author="Marika Konings" w:date="2015-06-03T15:04:00Z">
              <w:r w:rsidDel="00BF3B90">
                <w:rPr>
                  <w:rFonts w:ascii="Calibri" w:hAnsi="Calibri"/>
                  <w:b/>
                  <w:i/>
                  <w:sz w:val="22"/>
                </w:rPr>
                <w:delText>.</w:delText>
              </w:r>
            </w:del>
            <w:ins w:id="320" w:author="Marika Konings" w:date="2015-06-03T15:04:00Z">
              <w:r w:rsidR="00BF3B90" w:rsidRPr="00BF3B90">
                <w:rPr>
                  <w:rFonts w:ascii="Calibri" w:hAnsi="Calibri"/>
                  <w:b/>
                  <w:i/>
                  <w:sz w:val="22"/>
                </w:rPr>
                <w:t xml:space="preserve">a large percentage of participants in the CWG-Stewardship believe that the proposed solution, once finished, will positively contribute to confidence in the Internet, </w:t>
              </w:r>
            </w:ins>
            <w:ins w:id="321" w:author="Grace Abuhamad" w:date="2015-06-10T15:56:00Z">
              <w:r w:rsidR="00A05C93">
                <w:rPr>
                  <w:rFonts w:ascii="Calibri" w:hAnsi="Calibri"/>
                  <w:b/>
                  <w:i/>
                  <w:sz w:val="22"/>
                </w:rPr>
                <w:t xml:space="preserve">globally. </w:t>
              </w:r>
            </w:ins>
            <w:ins w:id="322" w:author="Marika Konings" w:date="2015-06-03T15:04:00Z">
              <w:del w:id="323" w:author="Grace Abuhamad" w:date="2015-06-10T15:56:00Z">
                <w:r w:rsidR="00BF3B90" w:rsidRPr="00BF3B90" w:rsidDel="00A05C93">
                  <w:rPr>
                    <w:rFonts w:ascii="Calibri" w:hAnsi="Calibri"/>
                    <w:b/>
                    <w:i/>
                    <w:sz w:val="22"/>
                  </w:rPr>
                  <w:delText>world wide.</w:delText>
                </w:r>
              </w:del>
            </w:ins>
          </w:p>
        </w:tc>
      </w:tr>
      <w:tr w:rsidR="00322755" w:rsidRPr="009203EA" w14:paraId="419E20C2" w14:textId="77777777" w:rsidTr="00BF3B90">
        <w:trPr>
          <w:cantSplit/>
        </w:trPr>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r>
              <w:rPr>
                <w:rFonts w:ascii="Calibri" w:hAnsi="Calibri"/>
                <w:sz w:val="22"/>
              </w:rPr>
              <w:t>Eberhard Lisse</w:t>
            </w:r>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of </w:t>
            </w:r>
            <w:r w:rsidRPr="00322755">
              <w:rPr>
                <w:rFonts w:ascii="Calibri" w:hAnsi="Calibri"/>
                <w:sz w:val="22"/>
              </w:rPr>
              <w:t xml:space="preserve"> bureaucracy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BF3B90">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We note the reference in III.A.i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 .”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0B6DB963" w:rsidR="00E576B7" w:rsidRPr="00322755" w:rsidRDefault="00E576B7" w:rsidP="00E576B7">
            <w:pPr>
              <w:contextualSpacing/>
              <w:rPr>
                <w:rFonts w:ascii="Calibri" w:hAnsi="Calibri"/>
                <w:sz w:val="22"/>
              </w:rPr>
            </w:pPr>
            <w:commentRangeStart w:id="324"/>
            <w:r w:rsidRPr="00E576B7">
              <w:rPr>
                <w:rFonts w:ascii="Calibri" w:hAnsi="Calibri"/>
                <w:sz w:val="22"/>
              </w:rPr>
              <w:t>CDT supports all the component parts of the transition model as listed in III.A.i.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commentRangeEnd w:id="324"/>
            <w:r w:rsidR="00C42B8C">
              <w:rPr>
                <w:rStyle w:val="CommentReference"/>
              </w:rPr>
              <w:commentReference w:id="324"/>
            </w:r>
          </w:p>
        </w:tc>
        <w:tc>
          <w:tcPr>
            <w:tcW w:w="3870" w:type="dxa"/>
          </w:tcPr>
          <w:p w14:paraId="61886C6F" w14:textId="3D098BDC" w:rsidR="00E576B7" w:rsidRDefault="00E576B7" w:rsidP="003A518B">
            <w:pPr>
              <w:rPr>
                <w:rFonts w:ascii="Calibri" w:hAnsi="Calibri"/>
                <w:b/>
                <w:i/>
                <w:sz w:val="22"/>
              </w:rPr>
            </w:pPr>
            <w:r>
              <w:rPr>
                <w:rFonts w:ascii="Calibri" w:hAnsi="Calibri"/>
                <w:b/>
                <w:i/>
                <w:sz w:val="22"/>
              </w:rPr>
              <w:t>The CWG-Stewardship appreciates your feedback.</w:t>
            </w:r>
          </w:p>
        </w:tc>
      </w:tr>
      <w:tr w:rsidR="00C607CA" w:rsidRPr="009203EA" w14:paraId="756714CE" w14:textId="77777777" w:rsidTr="00BF3B90">
        <w:trPr>
          <w:cantSplit/>
        </w:trPr>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807BA">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accountable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BF3B90">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0B696FA6" w:rsidR="00C8148D" w:rsidRDefault="00C8148D" w:rsidP="00C8148D">
            <w:pPr>
              <w:contextualSpacing/>
              <w:rPr>
                <w:rFonts w:ascii="Calibri" w:hAnsi="Calibri"/>
                <w:sz w:val="22"/>
              </w:rPr>
            </w:pPr>
            <w:commentRangeStart w:id="325"/>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w:t>
            </w:r>
            <w:commentRangeEnd w:id="325"/>
            <w:r w:rsidR="00FF7E49">
              <w:rPr>
                <w:rStyle w:val="CommentReference"/>
              </w:rPr>
              <w:commentReference w:id="325"/>
            </w:r>
            <w:r w:rsidRPr="00C8148D">
              <w:rPr>
                <w:rFonts w:ascii="Calibri" w:hAnsi="Calibri"/>
                <w:sz w:val="22"/>
              </w:rPr>
              <w:t xml:space="preserve">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separability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r w:rsidRPr="00C8148D">
              <w:rPr>
                <w:rFonts w:ascii="Calibri" w:hAnsi="Calibri"/>
                <w:sz w:val="22"/>
              </w:rPr>
              <w:t xml:space="preserve">o Advocacy and adherence to open, interoperable standards. </w:t>
            </w:r>
          </w:p>
          <w:p w14:paraId="425E2F70" w14:textId="77777777" w:rsidR="00C8148D" w:rsidRDefault="00C8148D" w:rsidP="00C8148D">
            <w:pPr>
              <w:contextualSpacing/>
              <w:rPr>
                <w:rFonts w:ascii="Calibri" w:hAnsi="Calibri"/>
                <w:sz w:val="22"/>
              </w:rPr>
            </w:pPr>
            <w:r w:rsidRPr="00C8148D">
              <w:rPr>
                <w:rFonts w:ascii="Calibri" w:hAnsi="Calibri"/>
                <w:sz w:val="22"/>
              </w:rPr>
              <w:t xml:space="preserve">o Each party is responsible for what they contribute to the Internet. </w:t>
            </w:r>
          </w:p>
          <w:p w14:paraId="0EC8028A" w14:textId="77777777" w:rsidR="00C8148D" w:rsidRDefault="00C8148D" w:rsidP="00C8148D">
            <w:pPr>
              <w:contextualSpacing/>
              <w:rPr>
                <w:rFonts w:ascii="Calibri" w:hAnsi="Calibri"/>
                <w:sz w:val="22"/>
              </w:rPr>
            </w:pPr>
            <w:r w:rsidRPr="00C8148D">
              <w:rPr>
                <w:rFonts w:ascii="Calibri" w:hAnsi="Calibri"/>
                <w:sz w:val="22"/>
              </w:rPr>
              <w:t xml:space="preserve">o Decision-making should be open to all, and based on merit. </w:t>
            </w:r>
          </w:p>
          <w:p w14:paraId="2ECECE98" w14:textId="77777777" w:rsidR="00C8148D" w:rsidRDefault="00C8148D" w:rsidP="00C8148D">
            <w:pPr>
              <w:contextualSpacing/>
              <w:rPr>
                <w:rFonts w:ascii="Calibri" w:hAnsi="Calibri"/>
                <w:sz w:val="22"/>
              </w:rPr>
            </w:pPr>
            <w:r w:rsidRPr="00C8148D">
              <w:rPr>
                <w:rFonts w:ascii="Calibri" w:hAnsi="Calibri"/>
                <w:sz w:val="22"/>
              </w:rPr>
              <w:t xml:space="preserve">o Adherence to the Principle of Least Surprise. o Stability at the core of the Internet. </w:t>
            </w:r>
          </w:p>
          <w:p w14:paraId="03C6F0DA" w14:textId="5DFB130C" w:rsidR="00C8148D" w:rsidRPr="001E29C1" w:rsidRDefault="00C8148D" w:rsidP="00E576B7">
            <w:pPr>
              <w:contextualSpacing/>
              <w:rPr>
                <w:rFonts w:ascii="Calibri" w:hAnsi="Calibri"/>
                <w:sz w:val="22"/>
              </w:rPr>
            </w:pPr>
            <w:r w:rsidRPr="00C8148D">
              <w:rPr>
                <w:rFonts w:ascii="Calibri" w:hAnsi="Calibri"/>
                <w:sz w:val="22"/>
              </w:rPr>
              <w:t>o Permission-less innovation at the edge of the Internet.</w:t>
            </w:r>
          </w:p>
        </w:tc>
        <w:tc>
          <w:tcPr>
            <w:tcW w:w="3870" w:type="dxa"/>
          </w:tcPr>
          <w:p w14:paraId="02129E7C" w14:textId="031D562C" w:rsidR="00C8148D" w:rsidRPr="0041316E" w:rsidRDefault="00C8148D" w:rsidP="00BF3B90">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id="326" w:author="Marika Konings" w:date="2015-06-03T15:05:00Z">
              <w:r w:rsidR="00BF3B90">
                <w:rPr>
                  <w:rFonts w:ascii="Calibri" w:hAnsi="Calibri"/>
                  <w:b/>
                  <w:i/>
                  <w:sz w:val="22"/>
                </w:rPr>
                <w:t xml:space="preserve"> and fully agrees that concerns of security and stability in the performance of the IANA Functions in their entirety remain paramount. The CWG-Stewardship</w:t>
              </w:r>
            </w:ins>
            <w:del w:id="327" w:author="Marika Konings" w:date="2015-06-03T15:06:00Z">
              <w:r w:rsidDel="00BF3B90">
                <w:rPr>
                  <w:rFonts w:ascii="Calibri" w:hAnsi="Calibri"/>
                  <w:b/>
                  <w:i/>
                  <w:sz w:val="22"/>
                </w:rPr>
                <w:delText xml:space="preserve"> and</w:delText>
              </w:r>
            </w:del>
            <w:r>
              <w:rPr>
                <w:rFonts w:ascii="Calibri" w:hAnsi="Calibri"/>
                <w:b/>
                <w:i/>
                <w:sz w:val="22"/>
              </w:rPr>
              <w:t xml:space="preserve"> will factor</w:t>
            </w:r>
            <w:ins w:id="328" w:author="Marika Konings" w:date="2015-06-03T15:06:00Z">
              <w:r w:rsidR="00BF3B90">
                <w:rPr>
                  <w:rFonts w:ascii="Calibri" w:hAnsi="Calibri"/>
                  <w:b/>
                  <w:i/>
                  <w:sz w:val="22"/>
                </w:rPr>
                <w:t xml:space="preserve"> your feedback</w:t>
              </w:r>
            </w:ins>
            <w:del w:id="329" w:author="Marika Konings" w:date="2015-06-03T15:06:00Z">
              <w:r w:rsidDel="00BF3B90">
                <w:rPr>
                  <w:rFonts w:ascii="Calibri" w:hAnsi="Calibri"/>
                  <w:b/>
                  <w:i/>
                  <w:sz w:val="22"/>
                </w:rPr>
                <w:delText xml:space="preserve"> this</w:delText>
              </w:r>
            </w:del>
            <w:r>
              <w:rPr>
                <w:rFonts w:ascii="Calibri" w:hAnsi="Calibri"/>
                <w:b/>
                <w:i/>
                <w:sz w:val="22"/>
              </w:rPr>
              <w:t xml:space="preserve"> into its subsequent deliberations.</w:t>
            </w:r>
          </w:p>
        </w:tc>
      </w:tr>
      <w:tr w:rsidR="00CB1A11" w:rsidRPr="009203EA" w14:paraId="0D0B4C9B" w14:textId="77777777" w:rsidTr="00BF3B90">
        <w:trPr>
          <w:cantSplit/>
        </w:trPr>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B44223">
        <w:tc>
          <w:tcPr>
            <w:tcW w:w="675" w:type="dxa"/>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
          <w:p w14:paraId="4B133BA4" w14:textId="2BAB9DD1" w:rsidR="003A780E" w:rsidRDefault="003A780E" w:rsidP="00C23C85">
            <w:pPr>
              <w:contextualSpacing/>
              <w:rPr>
                <w:rFonts w:ascii="Calibri" w:hAnsi="Calibri"/>
                <w:sz w:val="22"/>
              </w:rPr>
            </w:pPr>
            <w:del w:id="330" w:author="Marika Konings" w:date="2015-05-26T11:58:00Z">
              <w:r>
                <w:rPr>
                  <w:rFonts w:ascii="Calibri" w:hAnsi="Calibri"/>
                  <w:sz w:val="22"/>
                </w:rPr>
                <w:delText>Julie Cong ZHU</w:delText>
              </w:r>
            </w:del>
            <w:ins w:id="331" w:author="Marika Konings" w:date="2015-05-26T11:58:00Z">
              <w:r w:rsidR="00BF1639">
                <w:rPr>
                  <w:rFonts w:ascii="Calibri" w:hAnsi="Calibri"/>
                  <w:sz w:val="22"/>
                </w:rPr>
                <w:t>C</w:t>
              </w:r>
            </w:ins>
            <w:r w:rsidR="00BF1639">
              <w:rPr>
                <w:rFonts w:ascii="Calibri" w:hAnsi="Calibri"/>
                <w:sz w:val="22"/>
              </w:rPr>
              <w:t>NNIC</w:t>
            </w:r>
          </w:p>
        </w:tc>
        <w:tc>
          <w:tcPr>
            <w:tcW w:w="2880" w:type="dxa"/>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
          <w:p w14:paraId="2E863250" w14:textId="71D2337D"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countries and multistakeholders to take an active part in global Internet governance</w:t>
            </w:r>
            <w:r>
              <w:rPr>
                <w:rFonts w:ascii="Calibri" w:hAnsi="Calibri"/>
                <w:sz w:val="22"/>
              </w:rPr>
              <w:t xml:space="preserve"> </w:t>
            </w:r>
            <w:r w:rsidRPr="003A780E">
              <w:rPr>
                <w:rFonts w:ascii="Calibri" w:hAnsi="Calibri"/>
                <w:sz w:val="22"/>
              </w:rPr>
              <w:t xml:space="preserve">and cooperation. Besides, </w:t>
            </w:r>
            <w:commentRangeStart w:id="332"/>
            <w:r w:rsidRPr="003A780E">
              <w:rPr>
                <w:rFonts w:ascii="Calibri" w:hAnsi="Calibri"/>
                <w:sz w:val="22"/>
              </w:rPr>
              <w:t>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w:t>
            </w:r>
            <w:commentRangeEnd w:id="332"/>
            <w:r w:rsidR="006F3A2F">
              <w:rPr>
                <w:rStyle w:val="CommentReference"/>
              </w:rPr>
              <w:commentReference w:id="332"/>
            </w:r>
            <w:r w:rsidRPr="003A780E">
              <w:rPr>
                <w:rFonts w:ascii="Calibri" w:hAnsi="Calibri"/>
                <w:sz w:val="22"/>
              </w:rPr>
              <w:t>.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
          <w:p w14:paraId="6D44F7D5" w14:textId="0614333A" w:rsidR="003A780E" w:rsidRPr="003A780E" w:rsidRDefault="003A780E" w:rsidP="00BF3B90">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9" w:history="1">
              <w:r w:rsidRPr="00017C49">
                <w:rPr>
                  <w:rStyle w:val="Hyperlink"/>
                  <w:rFonts w:ascii="Calibri" w:hAnsi="Calibri"/>
                  <w:b/>
                  <w:i/>
                  <w:sz w:val="22"/>
                </w:rPr>
                <w:t>http://forum.icann.org/lists/comments-cwg-stewardship-draft-proposal-22apr15/msg00017.html</w:t>
              </w:r>
            </w:hyperlink>
            <w:ins w:id="333" w:author="Marika Konings" w:date="2015-06-03T15:10:00Z">
              <w:r w:rsidR="00BF3B90">
                <w:rPr>
                  <w:rStyle w:val="Hyperlink"/>
                  <w:rFonts w:ascii="Calibri" w:hAnsi="Calibri"/>
                  <w:b/>
                  <w:i/>
                  <w:sz w:val="22"/>
                </w:rPr>
                <w:t xml:space="preserve">. </w:t>
              </w:r>
              <w:r w:rsidR="00BF3B90">
                <w:rPr>
                  <w:rFonts w:ascii="Calibri" w:hAnsi="Calibri"/>
                  <w:b/>
                  <w:i/>
                  <w:sz w:val="22"/>
                </w:rPr>
                <w:t>In relation to the comments concerning the CCWG-Accountability, the CWG-Stewardship would like to remind the commenter that t</w:t>
              </w:r>
              <w:r w:rsidR="00BF3B90" w:rsidRPr="0064339D">
                <w:rPr>
                  <w:rFonts w:ascii="Calibri" w:hAnsi="Calibri"/>
                  <w:b/>
                  <w:i/>
                  <w:sz w:val="22"/>
                </w:rPr>
                <w:t>he CCWG-Accountability has</w:t>
              </w:r>
              <w:r w:rsidR="00BF3B90">
                <w:rPr>
                  <w:rFonts w:ascii="Calibri" w:hAnsi="Calibri"/>
                  <w:b/>
                  <w:i/>
                  <w:sz w:val="22"/>
                </w:rPr>
                <w:t xml:space="preserve"> been tasked to review and address the broader ICANN accountability issues and as such the CWG-Stewardship would like to refer the commenter to </w:t>
              </w:r>
              <w:r w:rsidR="00BF3B90" w:rsidRPr="0064339D">
                <w:rPr>
                  <w:rFonts w:ascii="Calibri" w:hAnsi="Calibri"/>
                  <w:b/>
                  <w:i/>
                  <w:sz w:val="22"/>
                </w:rPr>
                <w:t>the CCWG-Accountability to submit feedback on this issue directly.</w:t>
              </w:r>
            </w:ins>
          </w:p>
        </w:tc>
      </w:tr>
      <w:tr w:rsidR="00BC1F11" w:rsidRPr="009203EA" w14:paraId="058DDA28" w14:textId="77777777" w:rsidTr="009807BA">
        <w:trPr>
          <w:cantSplit/>
        </w:trPr>
        <w:tc>
          <w:tcPr>
            <w:tcW w:w="675" w:type="dxa"/>
          </w:tcPr>
          <w:p w14:paraId="393B5CDC" w14:textId="77777777" w:rsidR="00BC1F11" w:rsidRPr="009203EA" w:rsidRDefault="00BC1F11" w:rsidP="00AC198E">
            <w:pPr>
              <w:numPr>
                <w:ilvl w:val="0"/>
                <w:numId w:val="1"/>
              </w:numPr>
              <w:contextualSpacing/>
              <w:rPr>
                <w:rFonts w:ascii="Calibri" w:hAnsi="Calibri"/>
                <w:b/>
                <w:sz w:val="22"/>
              </w:rPr>
            </w:pPr>
          </w:p>
        </w:tc>
        <w:tc>
          <w:tcPr>
            <w:tcW w:w="1413" w:type="dxa"/>
          </w:tcPr>
          <w:p w14:paraId="356635E5" w14:textId="1B36A593" w:rsidR="00BC1F11" w:rsidRDefault="00BC1F11" w:rsidP="00C23C85">
            <w:pPr>
              <w:contextualSpacing/>
              <w:rPr>
                <w:rFonts w:ascii="Calibri" w:hAnsi="Calibri"/>
                <w:sz w:val="22"/>
              </w:rPr>
            </w:pPr>
            <w:r>
              <w:rPr>
                <w:rFonts w:ascii="Calibri" w:hAnsi="Calibri"/>
                <w:sz w:val="22"/>
              </w:rPr>
              <w:t>JPNIC</w:t>
            </w:r>
          </w:p>
        </w:tc>
        <w:tc>
          <w:tcPr>
            <w:tcW w:w="2880" w:type="dxa"/>
          </w:tcPr>
          <w:p w14:paraId="2D2E6118" w14:textId="1A7ACB20" w:rsidR="00BC1F11" w:rsidRDefault="00BC1F11" w:rsidP="00C23C85">
            <w:pPr>
              <w:contextualSpacing/>
              <w:rPr>
                <w:rFonts w:ascii="Calibri" w:hAnsi="Calibri"/>
                <w:sz w:val="22"/>
              </w:rPr>
            </w:pPr>
            <w:r>
              <w:rPr>
                <w:rFonts w:ascii="Calibri" w:hAnsi="Calibri"/>
                <w:sz w:val="22"/>
              </w:rPr>
              <w:t>Supportive</w:t>
            </w:r>
          </w:p>
        </w:tc>
        <w:tc>
          <w:tcPr>
            <w:tcW w:w="5400" w:type="dxa"/>
          </w:tcPr>
          <w:p w14:paraId="18A5D852" w14:textId="77777777" w:rsidR="00BC1F11" w:rsidRDefault="00BC1F11" w:rsidP="003A780E">
            <w:pPr>
              <w:contextualSpacing/>
              <w:rPr>
                <w:rFonts w:ascii="Calibri" w:hAnsi="Calibri"/>
                <w:sz w:val="22"/>
              </w:rPr>
            </w:pPr>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p>
          <w:p w14:paraId="2C9D1626" w14:textId="2D6873FE" w:rsidR="00BC1F11" w:rsidRDefault="00BC1F11" w:rsidP="003A780E">
            <w:pPr>
              <w:contextualSpacing/>
              <w:rPr>
                <w:rFonts w:ascii="Calibri" w:hAnsi="Calibri"/>
                <w:sz w:val="22"/>
              </w:rPr>
            </w:pPr>
            <w:r w:rsidRPr="00BC1F11">
              <w:rPr>
                <w:rFonts w:ascii="Calibri" w:hAnsi="Calibri"/>
                <w:sz w:val="22"/>
              </w:rPr>
              <w:t xml:space="preserve">1) Simple and clear separation on the policymaking and operational functions which has been sometimes not clear enough until now. </w:t>
            </w:r>
          </w:p>
          <w:p w14:paraId="43556BE2" w14:textId="216772A5" w:rsidR="00BC1F11" w:rsidRDefault="00BC1F11" w:rsidP="003A780E">
            <w:pPr>
              <w:contextualSpacing/>
              <w:rPr>
                <w:rFonts w:ascii="Calibri" w:hAnsi="Calibri"/>
                <w:sz w:val="22"/>
              </w:rPr>
            </w:pPr>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obligation which IFO must bear. </w:t>
            </w:r>
          </w:p>
          <w:p w14:paraId="674F9375" w14:textId="3F1891C5" w:rsidR="00BC1F11" w:rsidRPr="003A780E" w:rsidRDefault="00BC1F11" w:rsidP="003A780E">
            <w:pPr>
              <w:contextualSpacing/>
              <w:rPr>
                <w:rFonts w:ascii="Calibri" w:hAnsi="Calibri"/>
                <w:sz w:val="22"/>
              </w:rPr>
            </w:pPr>
            <w:r w:rsidRPr="00BC1F11">
              <w:rPr>
                <w:rFonts w:ascii="Calibri" w:hAnsi="Calibri"/>
                <w:sz w:val="22"/>
              </w:rPr>
              <w:t>3) Names community will gain the similar framework with IFO to Numbers and Protocol Parameters communities, which benefits them in entering the similar contractual relation with IFO for IANA service for them and in having the integration of three proposals in a favorable shape.</w:t>
            </w:r>
          </w:p>
        </w:tc>
        <w:tc>
          <w:tcPr>
            <w:tcW w:w="3870" w:type="dxa"/>
          </w:tcPr>
          <w:p w14:paraId="739C19F0" w14:textId="77777777" w:rsidR="00BC1F11" w:rsidRDefault="00BC1F11" w:rsidP="00BC1F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D8E31E" w14:textId="77777777" w:rsidR="00BC1F11" w:rsidRDefault="00BC1F11" w:rsidP="00CB1A11">
            <w:pPr>
              <w:rPr>
                <w:rFonts w:ascii="Calibri" w:hAnsi="Calibri"/>
                <w:b/>
                <w:i/>
                <w:sz w:val="22"/>
              </w:rPr>
            </w:pPr>
          </w:p>
        </w:tc>
      </w:tr>
      <w:tr w:rsidR="001D1DE0" w:rsidRPr="009203EA" w14:paraId="0759B8D9" w14:textId="77777777" w:rsidTr="009807BA">
        <w:trPr>
          <w:cantSplit/>
        </w:trPr>
        <w:tc>
          <w:tcPr>
            <w:tcW w:w="675" w:type="dxa"/>
          </w:tcPr>
          <w:p w14:paraId="235F06CE" w14:textId="77777777" w:rsidR="001D1DE0" w:rsidRPr="009203EA" w:rsidRDefault="001D1DE0" w:rsidP="00AC198E">
            <w:pPr>
              <w:numPr>
                <w:ilvl w:val="0"/>
                <w:numId w:val="1"/>
              </w:numPr>
              <w:contextualSpacing/>
              <w:rPr>
                <w:rFonts w:ascii="Calibri" w:hAnsi="Calibri"/>
                <w:b/>
                <w:sz w:val="22"/>
              </w:rPr>
            </w:pPr>
          </w:p>
        </w:tc>
        <w:tc>
          <w:tcPr>
            <w:tcW w:w="1413" w:type="dxa"/>
          </w:tcPr>
          <w:p w14:paraId="0F94BF44" w14:textId="7C0B2DC3" w:rsidR="001D1DE0" w:rsidRDefault="001D1DE0" w:rsidP="00C23C85">
            <w:pPr>
              <w:contextualSpacing/>
              <w:rPr>
                <w:rFonts w:ascii="Calibri" w:hAnsi="Calibri"/>
                <w:sz w:val="22"/>
              </w:rPr>
            </w:pPr>
            <w:r>
              <w:rPr>
                <w:rFonts w:ascii="Calibri" w:hAnsi="Calibri"/>
                <w:sz w:val="22"/>
              </w:rPr>
              <w:t>NIRA</w:t>
            </w:r>
          </w:p>
        </w:tc>
        <w:tc>
          <w:tcPr>
            <w:tcW w:w="2880" w:type="dxa"/>
          </w:tcPr>
          <w:p w14:paraId="587A508B" w14:textId="52E81BE9" w:rsidR="001D1DE0" w:rsidRDefault="001D1DE0" w:rsidP="00C23C85">
            <w:pPr>
              <w:contextualSpacing/>
              <w:rPr>
                <w:rFonts w:ascii="Calibri" w:hAnsi="Calibri"/>
                <w:sz w:val="22"/>
              </w:rPr>
            </w:pPr>
            <w:r>
              <w:rPr>
                <w:rFonts w:ascii="Calibri" w:hAnsi="Calibri"/>
                <w:sz w:val="22"/>
              </w:rPr>
              <w:t>NA</w:t>
            </w:r>
          </w:p>
        </w:tc>
        <w:tc>
          <w:tcPr>
            <w:tcW w:w="5400" w:type="dxa"/>
          </w:tcPr>
          <w:p w14:paraId="2D2F2226" w14:textId="77777777" w:rsidR="001D1DE0" w:rsidRPr="001D1DE0" w:rsidRDefault="001D1DE0" w:rsidP="001D1DE0">
            <w:pPr>
              <w:contextualSpacing/>
              <w:rPr>
                <w:rFonts w:ascii="Calibri" w:hAnsi="Calibri"/>
                <w:sz w:val="22"/>
              </w:rPr>
            </w:pPr>
            <w:r w:rsidRPr="001D1DE0">
              <w:rPr>
                <w:rFonts w:ascii="Calibri" w:hAnsi="Calibri"/>
                <w:sz w:val="22"/>
              </w:rPr>
              <w:t xml:space="preserve">The Group should consider a PTI co-owned by the three direct customers of IANA (Naming, Numbering and Protocol Parameter operational communities)  </w:t>
            </w:r>
          </w:p>
          <w:p w14:paraId="6770D137" w14:textId="77777777" w:rsidR="001D1DE0" w:rsidRPr="00BC1F11" w:rsidRDefault="001D1DE0" w:rsidP="003A780E">
            <w:pPr>
              <w:contextualSpacing/>
              <w:rPr>
                <w:rFonts w:ascii="Calibri" w:hAnsi="Calibri"/>
                <w:sz w:val="22"/>
              </w:rPr>
            </w:pPr>
          </w:p>
        </w:tc>
        <w:tc>
          <w:tcPr>
            <w:tcW w:w="3870" w:type="dxa"/>
          </w:tcPr>
          <w:p w14:paraId="6E171A52" w14:textId="18151674" w:rsidR="001D1DE0" w:rsidRPr="0041316E" w:rsidRDefault="001D1DE0" w:rsidP="00BC1F11">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4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A189F" w:rsidRPr="009203EA" w14:paraId="6E74584B" w14:textId="77777777" w:rsidTr="009807BA">
        <w:trPr>
          <w:cantSplit/>
        </w:trPr>
        <w:tc>
          <w:tcPr>
            <w:tcW w:w="675" w:type="dxa"/>
          </w:tcPr>
          <w:p w14:paraId="2924B070" w14:textId="77777777" w:rsidR="007A189F" w:rsidRPr="009203EA" w:rsidRDefault="007A189F" w:rsidP="00AC198E">
            <w:pPr>
              <w:numPr>
                <w:ilvl w:val="0"/>
                <w:numId w:val="1"/>
              </w:numPr>
              <w:contextualSpacing/>
              <w:rPr>
                <w:rFonts w:ascii="Calibri" w:hAnsi="Calibri"/>
                <w:b/>
                <w:sz w:val="22"/>
              </w:rPr>
            </w:pPr>
          </w:p>
        </w:tc>
        <w:tc>
          <w:tcPr>
            <w:tcW w:w="1413" w:type="dxa"/>
          </w:tcPr>
          <w:p w14:paraId="7F918DF4" w14:textId="006C1EE6" w:rsidR="007A189F" w:rsidRDefault="007A189F" w:rsidP="00C23C85">
            <w:pPr>
              <w:contextualSpacing/>
              <w:rPr>
                <w:rFonts w:ascii="Calibri" w:hAnsi="Calibri"/>
                <w:sz w:val="22"/>
              </w:rPr>
            </w:pPr>
            <w:r>
              <w:rPr>
                <w:rFonts w:ascii="Calibri" w:hAnsi="Calibri"/>
                <w:sz w:val="22"/>
              </w:rPr>
              <w:t>IPC</w:t>
            </w:r>
          </w:p>
        </w:tc>
        <w:tc>
          <w:tcPr>
            <w:tcW w:w="2880" w:type="dxa"/>
          </w:tcPr>
          <w:p w14:paraId="0DFFBE9B" w14:textId="3692EDF5" w:rsidR="007A189F" w:rsidRDefault="007A189F" w:rsidP="00C23C85">
            <w:pPr>
              <w:contextualSpacing/>
              <w:rPr>
                <w:rFonts w:ascii="Calibri" w:hAnsi="Calibri"/>
                <w:sz w:val="22"/>
              </w:rPr>
            </w:pPr>
            <w:r>
              <w:rPr>
                <w:rFonts w:ascii="Calibri" w:hAnsi="Calibri"/>
                <w:sz w:val="22"/>
              </w:rPr>
              <w:t>Supportive</w:t>
            </w:r>
          </w:p>
        </w:tc>
        <w:tc>
          <w:tcPr>
            <w:tcW w:w="5400" w:type="dxa"/>
          </w:tcPr>
          <w:p w14:paraId="4EEA1587" w14:textId="77777777" w:rsidR="007A189F" w:rsidRPr="007A189F" w:rsidRDefault="007A189F" w:rsidP="007A189F">
            <w:pPr>
              <w:contextualSpacing/>
              <w:rPr>
                <w:rFonts w:ascii="Calibri" w:hAnsi="Calibri"/>
                <w:sz w:val="22"/>
              </w:rPr>
            </w:pPr>
            <w:r w:rsidRPr="007A189F">
              <w:rPr>
                <w:rFonts w:ascii="Calibri" w:hAnsi="Calibri"/>
                <w:sz w:val="22"/>
              </w:rPr>
              <w:t>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that a legally cognizable third party exists for ICANN to contract with.  This also provides a clear way to create additional separation between the IANA Functions group and the policy-making functions of ICANN.</w:t>
            </w:r>
          </w:p>
          <w:p w14:paraId="0548A9D3" w14:textId="77777777" w:rsidR="007A189F" w:rsidRPr="007A189F" w:rsidRDefault="007A189F" w:rsidP="007A189F">
            <w:pPr>
              <w:contextualSpacing/>
              <w:rPr>
                <w:rFonts w:ascii="Calibri" w:hAnsi="Calibri"/>
                <w:sz w:val="22"/>
              </w:rPr>
            </w:pPr>
          </w:p>
          <w:p w14:paraId="4FA7B10F" w14:textId="77777777" w:rsidR="007A189F" w:rsidRPr="007A189F" w:rsidRDefault="007A189F" w:rsidP="007A189F">
            <w:pPr>
              <w:contextualSpacing/>
              <w:rPr>
                <w:rFonts w:ascii="Calibri" w:hAnsi="Calibri"/>
                <w:sz w:val="22"/>
              </w:rPr>
            </w:pPr>
            <w:r w:rsidRPr="007A189F">
              <w:rPr>
                <w:rFonts w:ascii="Calibri" w:hAnsi="Calibri"/>
                <w:sz w:val="22"/>
              </w:rPr>
              <w:t>The Customer Standing Committee and resolution mechanisms seem appropriate, at least at a conceptual level, as does the periodic IANA Function Review.</w:t>
            </w:r>
          </w:p>
          <w:p w14:paraId="6F406922" w14:textId="77777777" w:rsidR="007A189F" w:rsidRPr="007A189F" w:rsidRDefault="007A189F" w:rsidP="007A189F">
            <w:pPr>
              <w:contextualSpacing/>
              <w:rPr>
                <w:rFonts w:ascii="Calibri" w:hAnsi="Calibri"/>
                <w:sz w:val="22"/>
              </w:rPr>
            </w:pPr>
          </w:p>
          <w:p w14:paraId="2740089E" w14:textId="372F8F22" w:rsidR="007A189F" w:rsidRPr="001D1DE0" w:rsidRDefault="007A189F" w:rsidP="007A189F">
            <w:pPr>
              <w:contextualSpacing/>
              <w:rPr>
                <w:rFonts w:ascii="Calibri" w:hAnsi="Calibri"/>
                <w:sz w:val="22"/>
              </w:rPr>
            </w:pPr>
            <w:r w:rsidRPr="007A189F">
              <w:rPr>
                <w:rFonts w:ascii="Calibri" w:hAnsi="Calibri"/>
                <w:sz w:val="22"/>
              </w:rPr>
              <w:t>We do have some concerns about removing the external approval and oversight role as regards changes to the Root Zone.  These will be discussed below.</w:t>
            </w:r>
          </w:p>
        </w:tc>
        <w:tc>
          <w:tcPr>
            <w:tcW w:w="3870" w:type="dxa"/>
          </w:tcPr>
          <w:p w14:paraId="5E9753BD" w14:textId="3DBFAB58" w:rsidR="007A189F" w:rsidRDefault="007A189F" w:rsidP="00BC1F11">
            <w:pPr>
              <w:rPr>
                <w:rFonts w:ascii="Calibri" w:hAnsi="Calibri"/>
                <w:b/>
                <w:i/>
                <w:sz w:val="22"/>
              </w:rPr>
            </w:pPr>
            <w:r>
              <w:rPr>
                <w:rFonts w:ascii="Calibri" w:hAnsi="Calibri"/>
                <w:b/>
                <w:i/>
                <w:sz w:val="22"/>
              </w:rPr>
              <w:t>The CWG-Stewardship appreciates your feedback.</w:t>
            </w:r>
          </w:p>
        </w:tc>
      </w:tr>
      <w:tr w:rsidR="00E52EDA" w:rsidRPr="009203EA" w14:paraId="328F4AD9" w14:textId="77777777" w:rsidTr="00BF3B90">
        <w:trPr>
          <w:cantSplit/>
        </w:trPr>
        <w:tc>
          <w:tcPr>
            <w:tcW w:w="14238" w:type="dxa"/>
            <w:gridSpan w:val="5"/>
          </w:tcPr>
          <w:p w14:paraId="4867009C" w14:textId="4646BC53" w:rsidR="00E52EDA" w:rsidRPr="009203EA" w:rsidRDefault="00E52EDA" w:rsidP="009203EA">
            <w:pPr>
              <w:contextualSpacing/>
              <w:rPr>
                <w:rFonts w:ascii="Calibri" w:hAnsi="Calibri"/>
                <w:b/>
                <w:sz w:val="22"/>
                <w:szCs w:val="22"/>
              </w:rPr>
            </w:pPr>
            <w:bookmarkStart w:id="334" w:name="SectionIIIPTI"/>
            <w:bookmarkEnd w:id="334"/>
            <w:r>
              <w:rPr>
                <w:rFonts w:ascii="Calibri" w:hAnsi="Calibri"/>
                <w:b/>
                <w:sz w:val="22"/>
                <w:szCs w:val="22"/>
              </w:rPr>
              <w:t>Section III – Proposed Post-Transition Oversight and Accountability - PTI</w:t>
            </w:r>
          </w:p>
        </w:tc>
      </w:tr>
      <w:tr w:rsidR="00167FC3" w:rsidRPr="009203EA" w14:paraId="1514D0B7" w14:textId="77777777" w:rsidTr="00BF3B90">
        <w:trPr>
          <w:cantSplit/>
        </w:trPr>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4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BF3B90">
        <w:trPr>
          <w:cantSplit/>
        </w:trPr>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BF3B90">
        <w:trPr>
          <w:cantSplit/>
        </w:trPr>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Vanda Scartezini</w:t>
            </w:r>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r w:rsidRPr="008E373A">
              <w:rPr>
                <w:rFonts w:ascii="Calibri" w:hAnsi="Calibri"/>
                <w:sz w:val="22"/>
              </w:rPr>
              <w:t>IANA's  independence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IANA nowadays? Part of ICANN and  financially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4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BF3B90">
        <w:trPr>
          <w:cantSplit/>
        </w:trPr>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4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BF3B90">
        <w:trPr>
          <w:cantSplit/>
        </w:trPr>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15030038" w:rsidR="003F5CF1" w:rsidRPr="009203EA" w:rsidRDefault="002F2967" w:rsidP="00334B20">
            <w:pPr>
              <w:contextualSpacing/>
              <w:rPr>
                <w:rFonts w:ascii="Calibri" w:hAnsi="Calibri"/>
                <w:b/>
                <w:sz w:val="22"/>
              </w:rPr>
            </w:pPr>
            <w:del w:id="335" w:author="Marika Konings" w:date="2015-06-03T15:15:00Z">
              <w:r w:rsidRPr="000875A1" w:rsidDel="007201B3">
                <w:rPr>
                  <w:rFonts w:ascii="Calibri" w:hAnsi="Calibri"/>
                  <w:b/>
                  <w:i/>
                  <w:sz w:val="22"/>
                  <w:highlight w:val="cyan"/>
                </w:rPr>
                <w:delText>Action: CWG</w:delText>
              </w:r>
              <w:r w:rsidR="00B6674B" w:rsidDel="007201B3">
                <w:rPr>
                  <w:rFonts w:ascii="Calibri" w:hAnsi="Calibri"/>
                  <w:b/>
                  <w:i/>
                  <w:sz w:val="22"/>
                  <w:highlight w:val="cyan"/>
                </w:rPr>
                <w:delText>-Stewardship</w:delText>
              </w:r>
              <w:r w:rsidRPr="000875A1" w:rsidDel="007201B3">
                <w:rPr>
                  <w:rFonts w:ascii="Calibri" w:hAnsi="Calibri"/>
                  <w:b/>
                  <w:i/>
                  <w:sz w:val="22"/>
                  <w:highlight w:val="cyan"/>
                </w:rPr>
                <w:delText xml:space="preserve"> to factor </w:delText>
              </w:r>
              <w:r w:rsidDel="007201B3">
                <w:rPr>
                  <w:rFonts w:ascii="Calibri" w:hAnsi="Calibri"/>
                  <w:b/>
                  <w:i/>
                  <w:sz w:val="22"/>
                  <w:highlight w:val="cyan"/>
                </w:rPr>
                <w:delText>feedback</w:delText>
              </w:r>
              <w:r w:rsidRPr="000875A1" w:rsidDel="007201B3">
                <w:rPr>
                  <w:rFonts w:ascii="Calibri" w:hAnsi="Calibri"/>
                  <w:b/>
                  <w:i/>
                  <w:sz w:val="22"/>
                  <w:highlight w:val="cyan"/>
                </w:rPr>
                <w:delText xml:space="preserve"> into its deliberatio</w:delText>
              </w:r>
              <w:r w:rsidRPr="002F2967" w:rsidDel="007201B3">
                <w:rPr>
                  <w:rFonts w:ascii="Calibri" w:hAnsi="Calibri"/>
                  <w:b/>
                  <w:i/>
                  <w:sz w:val="22"/>
                  <w:highlight w:val="cyan"/>
                </w:rPr>
                <w:delText>ns</w:delText>
              </w:r>
              <w:r w:rsidR="006053C9" w:rsidDel="007201B3">
                <w:rPr>
                  <w:rFonts w:ascii="Calibri" w:hAnsi="Calibri"/>
                  <w:b/>
                  <w:i/>
                  <w:sz w:val="22"/>
                </w:rPr>
                <w:delText xml:space="preserve"> </w:delText>
              </w:r>
            </w:del>
          </w:p>
        </w:tc>
      </w:tr>
      <w:tr w:rsidR="00AC198E" w:rsidRPr="009203EA" w14:paraId="051E2E1A" w14:textId="77777777" w:rsidTr="009807BA">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notes that the structure proposed by the CWG is designed to maintain a distinct level of separation (and separability) between ICANN and the PTI. auDA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a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Further, auDA believes that the establishment of a distinct legal entity runs counter to the CWG's acknowledgement of the community's support for minimising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believes that suitable safeguards and accountability 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B44223">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r w:rsidRPr="00F90761">
              <w:rPr>
                <w:rFonts w:ascii="Calibri" w:hAnsi="Calibri" w:cs="PØˆø?±-5'38pó†Å•'3F"/>
                <w:sz w:val="22"/>
                <w:szCs w:val="22"/>
              </w:rPr>
              <w:t>Sivasubra-manian M</w:t>
            </w:r>
          </w:p>
        </w:tc>
        <w:tc>
          <w:tcPr>
            <w:tcW w:w="2880" w:type="dxa"/>
          </w:tcPr>
          <w:p w14:paraId="2C9AE322" w14:textId="70C2E040" w:rsidR="000B7571" w:rsidRDefault="00BA2AA2" w:rsidP="00AC198E">
            <w:pPr>
              <w:contextualSpacing/>
              <w:rPr>
                <w:rFonts w:ascii="Calibri" w:hAnsi="Calibri"/>
                <w:sz w:val="22"/>
              </w:rPr>
            </w:pPr>
            <w:ins w:id="336" w:author="Marika Konings" w:date="2015-05-26T11:58:00Z">
              <w:r>
                <w:rPr>
                  <w:rFonts w:ascii="Calibri" w:hAnsi="Calibri"/>
                  <w:sz w:val="22"/>
                </w:rPr>
                <w:t>Not supportive</w:t>
              </w:r>
            </w:ins>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c.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5B5FDF" w:rsidRPr="009203EA" w14:paraId="29E635E4" w14:textId="77777777" w:rsidTr="00B44223">
        <w:tc>
          <w:tcPr>
            <w:tcW w:w="675" w:type="dxa"/>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
          <w:p w14:paraId="17B83E1F" w14:textId="3B802150"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ins w:id="337" w:author="Marika Konings" w:date="2015-06-03T15:17:00Z">
              <w:r w:rsidR="007201B3">
                <w:rPr>
                  <w:rFonts w:ascii="Calibri" w:hAnsi="Calibri"/>
                  <w:b/>
                  <w:i/>
                  <w:sz w:val="22"/>
                </w:rPr>
                <w:t xml:space="preserve"> As noted in the proposal, the CWG-Stewardship recommends that</w:t>
              </w:r>
            </w:ins>
            <w:ins w:id="338" w:author="Grace Abuhamad" w:date="2015-06-10T15:58:00Z">
              <w:r w:rsidR="00A05C93">
                <w:rPr>
                  <w:rFonts w:ascii="Calibri" w:hAnsi="Calibri"/>
                  <w:b/>
                  <w:i/>
                  <w:sz w:val="22"/>
                </w:rPr>
                <w:t xml:space="preserve"> ”</w:t>
              </w:r>
            </w:ins>
            <w:ins w:id="339" w:author="Marika Konings" w:date="2015-06-03T15:17:00Z">
              <w:del w:id="340" w:author="Grace Abuhamad" w:date="2015-06-10T15:58:00Z">
                <w:r w:rsidR="007201B3" w:rsidDel="00A05C93">
                  <w:rPr>
                    <w:rFonts w:ascii="Calibri" w:hAnsi="Calibri"/>
                    <w:b/>
                    <w:i/>
                    <w:sz w:val="22"/>
                  </w:rPr>
                  <w:delText xml:space="preserve"> </w:delText>
                </w:r>
              </w:del>
            </w:ins>
            <w:ins w:id="341" w:author="Marika Konings" w:date="2015-06-03T15:18:00Z">
              <w:del w:id="342" w:author="Grace Abuhamad" w:date="2015-06-10T15:58:00Z">
                <w:r w:rsidR="007201B3" w:rsidDel="00A05C93">
                  <w:rPr>
                    <w:rFonts w:ascii="Calibri" w:hAnsi="Calibri"/>
                    <w:b/>
                    <w:i/>
                    <w:sz w:val="22"/>
                  </w:rPr>
                  <w:delText>‘</w:delText>
                </w:r>
              </w:del>
              <w:r w:rsidR="007201B3" w:rsidRPr="007201B3">
                <w:rPr>
                  <w:rFonts w:ascii="Calibri" w:hAnsi="Calibri"/>
                  <w:b/>
                  <w:i/>
                  <w:sz w:val="22"/>
                </w:rPr>
                <w:t>The existing IANA functions department, administrative staff and related resources, processes, data and know-how would be legally transferred to PTI</w:t>
              </w:r>
              <w:del w:id="343" w:author="Grace Abuhamad" w:date="2015-06-10T15:58:00Z">
                <w:r w:rsidR="007201B3" w:rsidDel="00A05C93">
                  <w:rPr>
                    <w:rFonts w:ascii="Calibri" w:hAnsi="Calibri"/>
                    <w:b/>
                    <w:i/>
                    <w:sz w:val="22"/>
                  </w:rPr>
                  <w:delText>’</w:delText>
                </w:r>
              </w:del>
            </w:ins>
            <w:ins w:id="344" w:author="Grace Abuhamad" w:date="2015-06-10T15:58:00Z">
              <w:r w:rsidR="00A05C93">
                <w:rPr>
                  <w:rFonts w:ascii="Calibri" w:hAnsi="Calibri"/>
                  <w:b/>
                  <w:i/>
                  <w:sz w:val="22"/>
                </w:rPr>
                <w:t>”</w:t>
              </w:r>
            </w:ins>
            <w:ins w:id="345" w:author="Marika Konings" w:date="2015-06-03T15:18:00Z">
              <w:r w:rsidR="007201B3">
                <w:rPr>
                  <w:rFonts w:ascii="Calibri" w:hAnsi="Calibri"/>
                  <w:b/>
                  <w:i/>
                  <w:sz w:val="22"/>
                </w:rPr>
                <w:t>.</w:t>
              </w:r>
            </w:ins>
          </w:p>
          <w:p w14:paraId="1233D899" w14:textId="77777777" w:rsidR="005B5FDF" w:rsidRDefault="005B5FDF" w:rsidP="005B5FDF">
            <w:pPr>
              <w:contextualSpacing/>
              <w:rPr>
                <w:rFonts w:ascii="Calibri" w:hAnsi="Calibri"/>
                <w:b/>
                <w:i/>
                <w:sz w:val="22"/>
              </w:rPr>
            </w:pPr>
          </w:p>
          <w:p w14:paraId="6A0914EF" w14:textId="113DDE9C" w:rsidR="005B5FDF" w:rsidDel="00A05C93" w:rsidRDefault="005B5FDF" w:rsidP="005B5FDF">
            <w:pPr>
              <w:contextualSpacing/>
              <w:rPr>
                <w:del w:id="346" w:author="Grace Abuhamad" w:date="2015-06-10T15:59:00Z"/>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 xml:space="preserve">communities affected by the IANA functions. It has one deliverable which is a proposal to the U.S. Government </w:t>
            </w:r>
            <w:ins w:id="347" w:author="Grace Abuhamad" w:date="2015-06-10T15:59:00Z">
              <w:r w:rsidR="00A05C93">
                <w:rPr>
                  <w:rFonts w:ascii="Calibri" w:hAnsi="Calibri"/>
                  <w:b/>
                  <w:i/>
                  <w:sz w:val="22"/>
                </w:rPr>
                <w:t>(</w:t>
              </w:r>
            </w:ins>
            <w:r w:rsidR="00B6674B" w:rsidRPr="00C956A6">
              <w:rPr>
                <w:rFonts w:ascii="Calibri" w:hAnsi="Calibri"/>
                <w:b/>
                <w:i/>
                <w:sz w:val="22"/>
              </w:rPr>
              <w:t>NTIA</w:t>
            </w:r>
            <w:ins w:id="348" w:author="Grace Abuhamad" w:date="2015-06-10T15:59:00Z">
              <w:r w:rsidR="00A05C93">
                <w:rPr>
                  <w:rFonts w:ascii="Calibri" w:hAnsi="Calibri"/>
                  <w:b/>
                  <w:i/>
                  <w:sz w:val="22"/>
                </w:rPr>
                <w:t>)</w:t>
              </w:r>
            </w:ins>
            <w:r w:rsidR="00B6674B" w:rsidRPr="00C956A6">
              <w:rPr>
                <w:rFonts w:ascii="Calibri" w:hAnsi="Calibri"/>
                <w:b/>
                <w:i/>
                <w:sz w:val="22"/>
              </w:rPr>
              <w:t xml:space="preserve">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46"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p w14:paraId="79750D3B" w14:textId="77777777" w:rsidR="005B5FDF" w:rsidDel="00A05C93" w:rsidRDefault="005B5FDF" w:rsidP="005B5FDF">
            <w:pPr>
              <w:contextualSpacing/>
              <w:rPr>
                <w:del w:id="349" w:author="Grace Abuhamad" w:date="2015-06-10T15:58:00Z"/>
                <w:rFonts w:ascii="Calibri" w:hAnsi="Calibri"/>
                <w:b/>
                <w:i/>
                <w:sz w:val="22"/>
              </w:rPr>
            </w:pPr>
          </w:p>
          <w:p w14:paraId="1A898CAB" w14:textId="40ED6EBC" w:rsidR="005B5FDF" w:rsidRPr="00980619" w:rsidRDefault="005B5FDF" w:rsidP="005B5FDF">
            <w:pPr>
              <w:contextualSpacing/>
              <w:rPr>
                <w:rFonts w:ascii="Calibri" w:hAnsi="Calibri"/>
                <w:b/>
                <w:i/>
                <w:sz w:val="22"/>
              </w:rPr>
            </w:pPr>
            <w:del w:id="350" w:author="Marika Konings" w:date="2015-06-03T15:17:00Z">
              <w:r w:rsidRPr="00BF5C23" w:rsidDel="007201B3">
                <w:rPr>
                  <w:rFonts w:ascii="Calibri" w:hAnsi="Calibri"/>
                  <w:b/>
                  <w:i/>
                  <w:sz w:val="22"/>
                  <w:highlight w:val="cyan"/>
                </w:rPr>
                <w:delText>Action: CWG</w:delText>
              </w:r>
              <w:r w:rsidR="00B6674B" w:rsidRPr="00BF5C23" w:rsidDel="007201B3">
                <w:rPr>
                  <w:rFonts w:ascii="Calibri" w:hAnsi="Calibri"/>
                  <w:b/>
                  <w:i/>
                  <w:sz w:val="22"/>
                  <w:highlight w:val="cyan"/>
                </w:rPr>
                <w:delText>-Stewardship</w:delText>
              </w:r>
              <w:r w:rsidRPr="00BF5C23" w:rsidDel="007201B3">
                <w:rPr>
                  <w:rFonts w:ascii="Calibri" w:hAnsi="Calibri"/>
                  <w:b/>
                  <w:i/>
                  <w:sz w:val="22"/>
                  <w:highlight w:val="cyan"/>
                </w:rPr>
                <w:delText xml:space="preserve"> to factor feedback concerning PTI staffing into its deliberations</w:delText>
              </w:r>
              <w:r w:rsidR="00B6674B" w:rsidRPr="00BF5C23" w:rsidDel="007201B3">
                <w:rPr>
                  <w:rFonts w:ascii="Calibri" w:hAnsi="Calibri"/>
                  <w:b/>
                  <w:i/>
                  <w:sz w:val="22"/>
                  <w:highlight w:val="cyan"/>
                </w:rPr>
                <w:delText xml:space="preserve"> on the pros and cons of PTI.</w:delText>
              </w:r>
              <w:r w:rsidR="00B6674B" w:rsidDel="007201B3">
                <w:rPr>
                  <w:rFonts w:ascii="Calibri" w:hAnsi="Calibri"/>
                  <w:b/>
                  <w:i/>
                  <w:sz w:val="22"/>
                </w:rPr>
                <w:delText xml:space="preserve"> </w:delText>
              </w:r>
            </w:del>
          </w:p>
        </w:tc>
      </w:tr>
      <w:tr w:rsidR="0062252C" w:rsidRPr="009203EA" w14:paraId="5A0A7592" w14:textId="77777777" w:rsidTr="00B44223">
        <w:trPr>
          <w:cantSplit/>
        </w:trPr>
        <w:tc>
          <w:tcPr>
            <w:tcW w:w="675" w:type="dxa"/>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
          <w:p w14:paraId="47C7E0DE" w14:textId="0FA0BB19" w:rsidR="00FF3403" w:rsidRPr="00B74932" w:rsidRDefault="007201B3" w:rsidP="00FF3403">
            <w:pPr>
              <w:contextualSpacing/>
              <w:rPr>
                <w:rFonts w:ascii="Calibri" w:hAnsi="Calibri"/>
                <w:b/>
                <w:i/>
                <w:sz w:val="22"/>
              </w:rPr>
            </w:pPr>
            <w:ins w:id="351" w:author="Marika Konings" w:date="2015-06-03T15:18:00Z">
              <w:r w:rsidRPr="007201B3">
                <w:rPr>
                  <w:rFonts w:ascii="Calibri" w:hAnsi="Calibri"/>
                  <w:b/>
                  <w:i/>
                  <w:sz w:val="22"/>
                </w:rPr>
                <w:t>The CWG</w:t>
              </w:r>
            </w:ins>
            <w:ins w:id="352" w:author="Grace Abuhamad" w:date="2015-06-08T00:07:00Z">
              <w:r w:rsidR="00525567">
                <w:rPr>
                  <w:rFonts w:ascii="Calibri" w:hAnsi="Calibri"/>
                  <w:b/>
                  <w:i/>
                  <w:sz w:val="22"/>
                </w:rPr>
                <w:t>-</w:t>
              </w:r>
            </w:ins>
            <w:ins w:id="353" w:author="Marika Konings" w:date="2015-06-03T15:18:00Z">
              <w:del w:id="354" w:author="Grace Abuhamad" w:date="2015-06-08T00:07:00Z">
                <w:r w:rsidRPr="007201B3" w:rsidDel="00525567">
                  <w:rPr>
                    <w:rFonts w:ascii="Calibri" w:hAnsi="Calibri"/>
                    <w:b/>
                    <w:i/>
                    <w:sz w:val="22"/>
                  </w:rPr>
                  <w:delText xml:space="preserve"> </w:delText>
                </w:r>
              </w:del>
              <w:r w:rsidRPr="007201B3">
                <w:rPr>
                  <w:rFonts w:ascii="Calibri" w:hAnsi="Calibri"/>
                  <w:b/>
                  <w:i/>
                  <w:sz w:val="22"/>
                </w:rPr>
                <w:t>Stewardship will continue to collaborate with the ICG and the other operational communities to ensure that our separate proposals are compatible</w:t>
              </w:r>
            </w:ins>
            <w:ins w:id="355" w:author="Marika Konings" w:date="2015-06-03T15:19:00Z">
              <w:r>
                <w:rPr>
                  <w:rFonts w:ascii="Calibri" w:hAnsi="Calibri"/>
                  <w:b/>
                  <w:i/>
                  <w:sz w:val="22"/>
                </w:rPr>
                <w:t>.</w:t>
              </w:r>
            </w:ins>
            <w:commentRangeStart w:id="356"/>
            <w:del w:id="357" w:author="Marika Konings" w:date="2015-06-03T15:18:00Z">
              <w:r w:rsidR="00FF3403" w:rsidDel="007201B3">
                <w:rPr>
                  <w:rFonts w:ascii="Calibri" w:hAnsi="Calibri"/>
                  <w:b/>
                  <w:i/>
                  <w:sz w:val="22"/>
                </w:rPr>
                <w:delText>T</w:delText>
              </w:r>
              <w:r w:rsidR="00FF3403" w:rsidRPr="00BF5C23" w:rsidDel="007201B3">
                <w:rPr>
                  <w:rFonts w:ascii="Calibri" w:hAnsi="Calibri"/>
                  <w:b/>
                  <w:i/>
                  <w:sz w:val="22"/>
                </w:rPr>
                <w:delText>he CWG-Stewardship is currently working on a timeline to allow for SO/AC review of the final proposal during the ICANN 53 meeting in Buenos Ai</w:delText>
              </w:r>
              <w:r w:rsidR="00FF3403" w:rsidDel="007201B3">
                <w:rPr>
                  <w:rFonts w:ascii="Calibri" w:hAnsi="Calibri"/>
                  <w:b/>
                  <w:i/>
                  <w:sz w:val="22"/>
                </w:rPr>
                <w:delText xml:space="preserve">res. This does not allow for another </w:delText>
              </w:r>
              <w:r w:rsidR="00FF3403" w:rsidRPr="00BF5C23" w:rsidDel="007201B3">
                <w:rPr>
                  <w:rFonts w:ascii="Calibri" w:hAnsi="Calibri"/>
                  <w:b/>
                  <w:i/>
                  <w:sz w:val="22"/>
                </w:rPr>
                <w:delText>public comment period</w:delText>
              </w:r>
              <w:r w:rsidR="00FF3403" w:rsidDel="007201B3">
                <w:rPr>
                  <w:rFonts w:ascii="Calibri" w:hAnsi="Calibri"/>
                  <w:b/>
                  <w:i/>
                  <w:sz w:val="22"/>
                </w:rPr>
                <w:delText xml:space="preserve">. However, </w:delText>
              </w:r>
              <w:r w:rsidR="00FF3403" w:rsidRPr="00BF5C23" w:rsidDel="007201B3">
                <w:rPr>
                  <w:rFonts w:ascii="Calibri" w:hAnsi="Calibri"/>
                  <w:b/>
                  <w:i/>
                  <w:sz w:val="22"/>
                </w:rPr>
                <w:delText xml:space="preserve">there are a number of additional steps that </w:delText>
              </w:r>
              <w:r w:rsidR="00FF3403" w:rsidDel="007201B3">
                <w:rPr>
                  <w:rFonts w:ascii="Calibri" w:hAnsi="Calibri"/>
                  <w:b/>
                  <w:i/>
                  <w:sz w:val="22"/>
                </w:rPr>
                <w:delText>will</w:delText>
              </w:r>
              <w:r w:rsidR="00FF3403" w:rsidRPr="00BF5C23" w:rsidDel="007201B3">
                <w:rPr>
                  <w:rFonts w:ascii="Calibri" w:hAnsi="Calibri"/>
                  <w:b/>
                  <w:i/>
                  <w:sz w:val="22"/>
                </w:rPr>
                <w:delText xml:space="preserve"> need to be completed following the finalization of the CWG-Stewardship proposal before it is submitted to the NTIA such as review and consolidation with the proposals of the other operational communities by the ICG</w:delText>
              </w:r>
              <w:r w:rsidR="00FF3403" w:rsidDel="007201B3">
                <w:rPr>
                  <w:rFonts w:ascii="Calibri" w:hAnsi="Calibri"/>
                  <w:b/>
                  <w:i/>
                  <w:sz w:val="22"/>
                </w:rPr>
                <w:delText xml:space="preserve">, </w:delText>
              </w:r>
              <w:r w:rsidR="00FF3403" w:rsidRPr="00BF5C23" w:rsidDel="007201B3">
                <w:rPr>
                  <w:rFonts w:ascii="Calibri" w:hAnsi="Calibri"/>
                  <w:b/>
                  <w:i/>
                  <w:sz w:val="22"/>
                </w:rPr>
                <w:delText xml:space="preserve"> which will include further opportunities for public comment.</w:delText>
              </w:r>
              <w:commentRangeEnd w:id="356"/>
              <w:r w:rsidR="00E57C46" w:rsidDel="007201B3">
                <w:rPr>
                  <w:rStyle w:val="CommentReference"/>
                </w:rPr>
                <w:commentReference w:id="356"/>
              </w:r>
            </w:del>
          </w:p>
        </w:tc>
      </w:tr>
      <w:tr w:rsidR="00C95D6E" w:rsidRPr="009203EA" w14:paraId="19EAA013" w14:textId="77777777" w:rsidTr="00B44223">
        <w:trPr>
          <w:cantSplit/>
        </w:trPr>
        <w:tc>
          <w:tcPr>
            <w:tcW w:w="675" w:type="dxa"/>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hyperlink r:id="rId47" w:history="1">
              <w:r w:rsidRPr="00253268">
                <w:rPr>
                  <w:rStyle w:val="Hyperlink"/>
                  <w:rFonts w:ascii="Calibri" w:hAnsi="Calibri"/>
                  <w:b/>
                  <w:i/>
                  <w:sz w:val="22"/>
                </w:rPr>
                <w:t>https://www.icann.org/en/system/files/files/legal-counsel-memo-post-transition-structure-faq-08may15-en.pdf</w:t>
              </w:r>
            </w:hyperlink>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B44223">
        <w:trPr>
          <w:cantSplit/>
        </w:trPr>
        <w:tc>
          <w:tcPr>
            <w:tcW w:w="675" w:type="dxa"/>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hyperlink r:id="rId48" w:history="1">
              <w:r w:rsidRPr="00D836CF">
                <w:rPr>
                  <w:rStyle w:val="Hyperlink"/>
                  <w:rFonts w:ascii="Calibri" w:hAnsi="Calibri"/>
                  <w:b/>
                  <w:i/>
                  <w:sz w:val="22"/>
                </w:rPr>
                <w:t>https://www.icann.org/en/system/files/files/legal-counsel-memo-post-transition-structure-faq-08may15-en.pdf</w:t>
              </w:r>
            </w:hyperlink>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B44223">
        <w:trPr>
          <w:cantSplit/>
        </w:trPr>
        <w:tc>
          <w:tcPr>
            <w:tcW w:w="675" w:type="dxa"/>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
          <w:p w14:paraId="0E8BA34B" w14:textId="77777777" w:rsidR="005F67DE" w:rsidRPr="005F48A9" w:rsidRDefault="005F67DE" w:rsidP="005F67DE">
            <w:pPr>
              <w:rPr>
                <w:rFonts w:ascii="Calibri" w:hAnsi="Calibri"/>
                <w:sz w:val="22"/>
              </w:rPr>
            </w:pPr>
            <w:r w:rsidRPr="005F48A9">
              <w:rPr>
                <w:rFonts w:ascii="Calibri" w:hAnsi="Calibri"/>
                <w:sz w:val="22"/>
              </w:rPr>
              <w:t>Mikhail Medrish</w:t>
            </w:r>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B44223">
        <w:trPr>
          <w:cantSplit/>
        </w:trPr>
        <w:tc>
          <w:tcPr>
            <w:tcW w:w="675" w:type="dxa"/>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
          <w:p w14:paraId="5FA8817C" w14:textId="78445B54" w:rsidR="009E3D68" w:rsidRPr="009E3D68" w:rsidRDefault="009E3D68" w:rsidP="009E3D68">
            <w:pPr>
              <w:contextualSpacing/>
              <w:rPr>
                <w:rFonts w:ascii="Calibri" w:hAnsi="Calibri"/>
                <w:sz w:val="22"/>
              </w:rPr>
            </w:pPr>
            <w:commentRangeStart w:id="358"/>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t>
            </w:r>
            <w:commentRangeEnd w:id="358"/>
            <w:r w:rsidR="00D813A4">
              <w:rPr>
                <w:rStyle w:val="CommentReference"/>
              </w:rPr>
              <w:commentReference w:id="358"/>
            </w:r>
            <w:r w:rsidRPr="009E3D68">
              <w:rPr>
                <w:rFonts w:ascii="Calibri" w:hAnsi="Calibri"/>
                <w:sz w:val="22"/>
              </w:rPr>
              <w:t xml:space="preserve">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
          <w:p w14:paraId="194CB7E2" w14:textId="2223C265"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hyperlink r:id="rId49" w:history="1">
              <w:r w:rsidR="009E3D68" w:rsidRPr="00A969A1">
                <w:rPr>
                  <w:rStyle w:val="Hyperlink"/>
                  <w:rFonts w:ascii="Calibri" w:hAnsi="Calibri"/>
                  <w:b/>
                  <w:i/>
                  <w:sz w:val="22"/>
                </w:rPr>
                <w:t>https://www.icann.org/en/system/files/files/legal-counsel-memo-post-transition-structure-faq-08may15-en.pdf</w:t>
              </w:r>
            </w:hyperlink>
            <w:r w:rsidR="009E3D68">
              <w:rPr>
                <w:rFonts w:ascii="Calibri" w:hAnsi="Calibri"/>
                <w:b/>
                <w:i/>
                <w:sz w:val="22"/>
              </w:rPr>
              <w:t>)</w:t>
            </w:r>
            <w:ins w:id="359" w:author="Marika Konings" w:date="2015-06-03T15:19:00Z">
              <w:r w:rsidR="007201B3">
                <w:rPr>
                  <w:rFonts w:ascii="Calibri" w:hAnsi="Calibri"/>
                  <w:b/>
                  <w:i/>
                  <w:sz w:val="22"/>
                </w:rPr>
                <w:t xml:space="preserve">. With regards to other options, the CWG-Stewardship notes that a </w:t>
              </w:r>
            </w:ins>
            <w:ins w:id="360" w:author="Marika Konings" w:date="2015-06-03T15:20:00Z">
              <w:r w:rsidR="007201B3">
                <w:rPr>
                  <w:rFonts w:ascii="Calibri" w:hAnsi="Calibri"/>
                  <w:b/>
                  <w:i/>
                  <w:sz w:val="22"/>
                </w:rPr>
                <w:t>various sources of feedback were taken into account such as input on the initial proposal, legal advice, deliberations during intensive working sessions that led to the</w:t>
              </w:r>
            </w:ins>
            <w:ins w:id="361" w:author="Marika Konings" w:date="2015-06-03T15:21:00Z">
              <w:r w:rsidR="007201B3">
                <w:rPr>
                  <w:rFonts w:ascii="Calibri" w:hAnsi="Calibri"/>
                  <w:b/>
                  <w:i/>
                  <w:sz w:val="22"/>
                </w:rPr>
                <w:t xml:space="preserve"> narrowing down of the list of options to the</w:t>
              </w:r>
            </w:ins>
            <w:ins w:id="362" w:author="Marika Konings" w:date="2015-06-03T15:20:00Z">
              <w:r w:rsidR="007201B3">
                <w:rPr>
                  <w:rFonts w:ascii="Calibri" w:hAnsi="Calibri"/>
                  <w:b/>
                  <w:i/>
                  <w:sz w:val="22"/>
                </w:rPr>
                <w:t xml:space="preserve"> current proposal of the legal separation model. </w:t>
              </w:r>
            </w:ins>
            <w:ins w:id="363" w:author="Marika Konings" w:date="2015-06-03T15:19:00Z">
              <w:r w:rsidR="007201B3">
                <w:rPr>
                  <w:rFonts w:ascii="Calibri" w:hAnsi="Calibri"/>
                  <w:b/>
                  <w:i/>
                  <w:sz w:val="22"/>
                </w:rPr>
                <w:t xml:space="preserve"> </w:t>
              </w:r>
            </w:ins>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50" w:history="1">
              <w:r w:rsidRPr="00017C49">
                <w:rPr>
                  <w:rStyle w:val="Hyperlink"/>
                  <w:rFonts w:ascii="Calibri" w:hAnsi="Calibri"/>
                  <w:b/>
                  <w:i/>
                  <w:sz w:val="22"/>
                </w:rPr>
                <w:t>http://forum.icann.org/lists/comments-cwg-stewardship-draft-proposal-22apr15/msg00017.html</w:t>
              </w:r>
            </w:hyperlink>
          </w:p>
        </w:tc>
      </w:tr>
      <w:tr w:rsidR="00C07A96" w:rsidRPr="009203EA" w14:paraId="74ACAF78" w14:textId="77777777" w:rsidTr="00B44223">
        <w:trPr>
          <w:cantSplit/>
        </w:trPr>
        <w:tc>
          <w:tcPr>
            <w:tcW w:w="675" w:type="dxa"/>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807BA">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organisation legally structured as an Incorporated Society) has operated the .nz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enforceably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t xml:space="preserve">The CWG-Stewardship </w:t>
            </w:r>
            <w:r>
              <w:rPr>
                <w:rFonts w:ascii="Calibri" w:hAnsi="Calibri"/>
                <w:b/>
                <w:i/>
                <w:sz w:val="22"/>
              </w:rPr>
              <w:t>appreciates your 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51"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BB6738">
        <w:trPr>
          <w:cantSplit/>
        </w:trPr>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r>
              <w:rPr>
                <w:rFonts w:ascii="Calibri" w:hAnsi="Calibri"/>
                <w:sz w:val="22"/>
              </w:rPr>
              <w:t>AmCham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r w:rsidRPr="009D14CB">
              <w:rPr>
                <w:rFonts w:ascii="Calibri" w:hAnsi="Calibri"/>
                <w:sz w:val="22"/>
              </w:rPr>
              <w:t xml:space="preserve">AmCham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084D8448" w:rsidR="009D14CB" w:rsidRDefault="009D14CB" w:rsidP="009E3D68">
            <w:pPr>
              <w:contextualSpacing/>
              <w:rPr>
                <w:rFonts w:ascii="Calibri" w:hAnsi="Calibri"/>
                <w:sz w:val="22"/>
              </w:rPr>
            </w:pPr>
            <w:commentRangeStart w:id="364"/>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commentRangeEnd w:id="364"/>
            <w:r w:rsidR="00D813A4">
              <w:rPr>
                <w:rStyle w:val="CommentReference"/>
              </w:rPr>
              <w:commentReference w:id="364"/>
            </w:r>
          </w:p>
        </w:tc>
        <w:tc>
          <w:tcPr>
            <w:tcW w:w="3870" w:type="dxa"/>
          </w:tcPr>
          <w:p w14:paraId="2A0B0BC8" w14:textId="77777777" w:rsidR="009D14CB" w:rsidRDefault="009D14CB" w:rsidP="009D14CB">
            <w:pPr>
              <w:rPr>
                <w:ins w:id="365" w:author="Marika Konings" w:date="2015-06-03T15:23:00Z"/>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04CFD326" w14:textId="77777777" w:rsidR="007F4DD5" w:rsidRDefault="007F4DD5" w:rsidP="009D14CB">
            <w:pPr>
              <w:rPr>
                <w:ins w:id="366" w:author="Marika Konings" w:date="2015-06-03T15:23:00Z"/>
                <w:rFonts w:ascii="Calibri" w:hAnsi="Calibri"/>
                <w:b/>
                <w:i/>
                <w:sz w:val="22"/>
              </w:rPr>
            </w:pPr>
          </w:p>
          <w:p w14:paraId="72A1AB08" w14:textId="33E403F7" w:rsidR="007F4DD5" w:rsidRPr="0061767C" w:rsidRDefault="007F4DD5" w:rsidP="009D14CB">
            <w:pPr>
              <w:rPr>
                <w:rFonts w:ascii="Calibri" w:hAnsi="Calibri"/>
                <w:b/>
                <w:i/>
                <w:sz w:val="22"/>
              </w:rPr>
            </w:pPr>
            <w:ins w:id="367" w:author="Marika Konings" w:date="2015-06-03T15:23: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fldChar w:fldCharType="begin"/>
              </w:r>
              <w:r>
                <w:instrText xml:space="preserve"> HYPERLINK "https://www.ianacg.org/" </w:instrText>
              </w:r>
              <w:r>
                <w:fldChar w:fldCharType="separate"/>
              </w:r>
              <w:r w:rsidRPr="00A969A1">
                <w:rPr>
                  <w:rStyle w:val="Hyperlink"/>
                  <w:rFonts w:ascii="Calibri" w:hAnsi="Calibri"/>
                  <w:b/>
                  <w:i/>
                  <w:sz w:val="22"/>
                </w:rPr>
                <w:t>https://www.ianacg.org/</w:t>
              </w:r>
              <w:r>
                <w:rPr>
                  <w:rStyle w:val="Hyperlink"/>
                  <w:rFonts w:ascii="Calibri" w:hAnsi="Calibri"/>
                  <w:b/>
                  <w:i/>
                  <w:sz w:val="22"/>
                </w:rPr>
                <w:fldChar w:fldCharType="end"/>
              </w:r>
              <w:r>
                <w:rPr>
                  <w:rFonts w:ascii="Calibri" w:hAnsi="Calibri"/>
                  <w:b/>
                  <w:i/>
                  <w:sz w:val="22"/>
                </w:rPr>
                <w:t xml:space="preserve"> for further details.  </w:t>
              </w:r>
            </w:ins>
          </w:p>
        </w:tc>
      </w:tr>
      <w:tr w:rsidR="00EB6D0A" w:rsidRPr="009203EA" w14:paraId="7173F4EA" w14:textId="77777777" w:rsidTr="00BB6738">
        <w:trPr>
          <w:cantSplit/>
        </w:trPr>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
          <w:p w14:paraId="332C9B63" w14:textId="37591669"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368" w:author="Marika Konings" w:date="2015-06-03T15:25:00Z">
              <w:r w:rsidR="007A4BB5">
                <w:rPr>
                  <w:rFonts w:ascii="Calibri" w:hAnsi="Calibri"/>
                  <w:b/>
                  <w:i/>
                  <w:sz w:val="22"/>
                </w:rPr>
                <w:t xml:space="preserve"> concerning implementation considerations of the proposal</w:t>
              </w:r>
            </w:ins>
            <w:r>
              <w:rPr>
                <w:rFonts w:ascii="Calibri" w:hAnsi="Calibri"/>
                <w:b/>
                <w:i/>
                <w:sz w:val="22"/>
              </w:rPr>
              <w:t>.</w:t>
            </w:r>
            <w:ins w:id="369" w:author="Grace Abuhamad" w:date="2015-06-10T16:00:00Z">
              <w:r w:rsidR="00912E59">
                <w:rPr>
                  <w:rFonts w:ascii="Calibri" w:hAnsi="Calibri"/>
                  <w:b/>
                  <w:i/>
                  <w:sz w:val="22"/>
                </w:rPr>
                <w:t xml:space="preserve"> </w:t>
              </w:r>
            </w:ins>
          </w:p>
          <w:p w14:paraId="515206D2" w14:textId="77777777" w:rsidR="00EB6D0A" w:rsidRDefault="00EB6D0A" w:rsidP="00EB6D0A">
            <w:pPr>
              <w:contextualSpacing/>
              <w:rPr>
                <w:rFonts w:ascii="Calibri" w:hAnsi="Calibri"/>
                <w:b/>
                <w:i/>
                <w:sz w:val="22"/>
              </w:rPr>
            </w:pPr>
          </w:p>
          <w:p w14:paraId="52DC88AB" w14:textId="605114AF" w:rsidR="00EB6D0A" w:rsidRDefault="00EB6D0A" w:rsidP="00EB6D0A">
            <w:pPr>
              <w:rPr>
                <w:rFonts w:ascii="Calibri" w:hAnsi="Calibri"/>
                <w:b/>
                <w:i/>
                <w:sz w:val="22"/>
              </w:rPr>
            </w:pPr>
            <w:del w:id="370" w:author="Marika Konings" w:date="2015-06-03T15:25:00Z">
              <w:r w:rsidRPr="000875A1" w:rsidDel="007A4BB5">
                <w:rPr>
                  <w:rFonts w:ascii="Calibri" w:hAnsi="Calibri"/>
                  <w:b/>
                  <w:i/>
                  <w:sz w:val="22"/>
                  <w:highlight w:val="cyan"/>
                </w:rPr>
                <w:delText>Action: CWG</w:delText>
              </w:r>
              <w:r w:rsidDel="007A4BB5">
                <w:rPr>
                  <w:rFonts w:ascii="Calibri" w:hAnsi="Calibri"/>
                  <w:b/>
                  <w:i/>
                  <w:sz w:val="22"/>
                  <w:highlight w:val="cyan"/>
                </w:rPr>
                <w:delText>-Stewar</w:delText>
              </w:r>
              <w:r w:rsidRPr="00EB6D0A" w:rsidDel="007A4BB5">
                <w:rPr>
                  <w:rFonts w:ascii="Calibri" w:hAnsi="Calibri"/>
                  <w:b/>
                  <w:i/>
                  <w:sz w:val="22"/>
                  <w:highlight w:val="cyan"/>
                </w:rPr>
                <w:delText>dship to consider whether or not to further develop process for designing ICANN-PTI Contract and implications (such as Stress Test #25).</w:delText>
              </w:r>
              <w:r w:rsidDel="007A4BB5">
                <w:rPr>
                  <w:rFonts w:ascii="Calibri" w:hAnsi="Calibri"/>
                  <w:b/>
                  <w:i/>
                  <w:sz w:val="22"/>
                </w:rPr>
                <w:delText xml:space="preserve"> </w:delText>
              </w:r>
            </w:del>
          </w:p>
        </w:tc>
      </w:tr>
      <w:tr w:rsidR="00FB78F8" w:rsidRPr="009203EA" w14:paraId="660B8EF4" w14:textId="77777777" w:rsidTr="00BB6738">
        <w:trPr>
          <w:cantSplit/>
        </w:trPr>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written in the Proposal, the PTI will go into the contract with </w:t>
            </w:r>
            <w:r w:rsidRPr="00533170">
              <w:rPr>
                <w:rFonts w:ascii="Calibri" w:eastAsia="SimSun" w:hAnsi="Calibri"/>
                <w:sz w:val="22"/>
                <w:szCs w:val="22"/>
                <w:lang w:eastAsia="zh-CN"/>
              </w:rPr>
              <w:t>ICANN and</w:t>
            </w:r>
            <w:r w:rsidRPr="00533170">
              <w:rPr>
                <w:rFonts w:ascii="Calibri" w:eastAsia="SimSun"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SimSun" w:hAnsi="Calibri" w:hint="eastAsia"/>
                <w:sz w:val="22"/>
                <w:szCs w:val="22"/>
                <w:lang w:eastAsia="zh-CN"/>
              </w:rPr>
              <w:t xml:space="preserve">. If </w:t>
            </w:r>
            <w:r w:rsidRPr="00533170">
              <w:rPr>
                <w:rFonts w:ascii="Calibri" w:eastAsia="SimSun" w:hAnsi="Calibri"/>
                <w:sz w:val="22"/>
                <w:szCs w:val="22"/>
                <w:lang w:eastAsia="zh-CN"/>
              </w:rPr>
              <w:t>unfortunately</w:t>
            </w:r>
            <w:r w:rsidRPr="00533170">
              <w:rPr>
                <w:rFonts w:ascii="Calibri" w:eastAsia="SimSun" w:hAnsi="Calibri" w:hint="eastAsia"/>
                <w:sz w:val="22"/>
                <w:szCs w:val="22"/>
                <w:lang w:eastAsia="zh-CN"/>
              </w:rPr>
              <w:t xml:space="preserve"> </w:t>
            </w:r>
            <w:r w:rsidRPr="00533170">
              <w:rPr>
                <w:rFonts w:ascii="Calibri" w:eastAsia="SimSun" w:hAnsi="Calibri"/>
                <w:sz w:val="22"/>
                <w:szCs w:val="22"/>
                <w:lang w:eastAsia="zh-CN"/>
              </w:rPr>
              <w:t>bankruptcy</w:t>
            </w:r>
            <w:r w:rsidRPr="00533170">
              <w:rPr>
                <w:rFonts w:ascii="Calibri" w:eastAsia="SimSun" w:hAnsi="Calibri" w:hint="eastAsia"/>
                <w:sz w:val="22"/>
                <w:szCs w:val="22"/>
                <w:lang w:eastAsia="zh-CN"/>
              </w:rPr>
              <w:t xml:space="preserve"> happens to ICANN or fails to maintain its operation</w:t>
            </w:r>
            <w:r w:rsidRPr="00533170">
              <w:rPr>
                <w:rFonts w:ascii="Calibri" w:eastAsia="SimSun" w:hAnsi="Calibri"/>
                <w:sz w:val="22"/>
                <w:szCs w:val="22"/>
                <w:lang w:eastAsia="zh-CN"/>
              </w:rPr>
              <w:t>, how</w:t>
            </w:r>
            <w:r w:rsidRPr="00533170">
              <w:rPr>
                <w:rFonts w:ascii="Calibri" w:eastAsia="SimSun" w:hAnsi="Calibri" w:hint="eastAsia"/>
                <w:sz w:val="22"/>
                <w:szCs w:val="22"/>
                <w:lang w:eastAsia="zh-CN"/>
              </w:rPr>
              <w:t xml:space="preserve"> to ensure the </w:t>
            </w:r>
            <w:r w:rsidRPr="00533170">
              <w:rPr>
                <w:rFonts w:ascii="Calibri" w:eastAsia="SimSun" w:hAnsi="Calibri"/>
                <w:sz w:val="22"/>
                <w:szCs w:val="22"/>
                <w:lang w:eastAsia="zh-CN"/>
              </w:rPr>
              <w:t>continuing</w:t>
            </w:r>
            <w:r w:rsidRPr="00533170">
              <w:rPr>
                <w:rFonts w:ascii="Calibri" w:eastAsia="SimSun" w:hAnsi="Calibri" w:hint="eastAsia"/>
                <w:sz w:val="22"/>
                <w:szCs w:val="22"/>
                <w:lang w:eastAsia="zh-CN"/>
              </w:rPr>
              <w:t xml:space="preserve"> running of PTI?  In this regard,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that PTI and ICANN be two equal independent legal entities, or be put into two different jurisdiction </w:t>
            </w:r>
            <w:r w:rsidRPr="00533170">
              <w:rPr>
                <w:rFonts w:ascii="Calibri" w:eastAsia="SimSun" w:hAnsi="Calibri"/>
                <w:sz w:val="22"/>
                <w:szCs w:val="22"/>
                <w:lang w:eastAsia="zh-CN"/>
              </w:rPr>
              <w:t>territories</w:t>
            </w:r>
            <w:r w:rsidRPr="00533170">
              <w:rPr>
                <w:rFonts w:ascii="Calibri" w:eastAsia="SimSun" w:hAnsi="Calibri" w:hint="eastAsia"/>
                <w:sz w:val="22"/>
                <w:szCs w:val="22"/>
                <w:lang w:eastAsia="zh-CN"/>
              </w:rPr>
              <w:t xml:space="preserve">. And if the contract fails to meet the potential developed </w:t>
            </w:r>
            <w:r w:rsidRPr="00533170">
              <w:rPr>
                <w:rFonts w:ascii="Calibri" w:eastAsia="SimSun" w:hAnsi="Calibri"/>
                <w:sz w:val="22"/>
                <w:szCs w:val="22"/>
                <w:lang w:eastAsia="zh-CN"/>
              </w:rPr>
              <w:t>business</w:t>
            </w:r>
            <w:r w:rsidRPr="00533170">
              <w:rPr>
                <w:rFonts w:ascii="Calibri" w:eastAsia="SimSun"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2D6084EF" w:rsidR="00FB78F8" w:rsidRPr="00694426" w:rsidRDefault="00FB78F8" w:rsidP="00516E8A">
            <w:pPr>
              <w:rPr>
                <w:rFonts w:ascii="Calibri" w:eastAsia="Times New Roman" w:hAnsi="Calibri"/>
                <w:b/>
                <w:i/>
                <w:sz w:val="22"/>
                <w:szCs w:val="22"/>
              </w:rPr>
            </w:pPr>
            <w:commentRangeStart w:id="371"/>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commentRangeEnd w:id="371"/>
            <w:r w:rsidR="00670DF4">
              <w:rPr>
                <w:rStyle w:val="CommentReference"/>
              </w:rPr>
              <w:commentReference w:id="371"/>
            </w:r>
          </w:p>
        </w:tc>
      </w:tr>
      <w:tr w:rsidR="00516E8A" w:rsidRPr="009203EA" w14:paraId="027AA89D" w14:textId="77777777" w:rsidTr="00BB6738">
        <w:trPr>
          <w:cantSplit/>
        </w:trPr>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analysis  by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38F5371D" w:rsidR="00516E8A" w:rsidRDefault="00516E8A" w:rsidP="00516E8A">
            <w:pPr>
              <w:rPr>
                <w:rFonts w:ascii="Calibri" w:hAnsi="Calibri"/>
                <w:b/>
                <w:i/>
                <w:sz w:val="22"/>
              </w:rPr>
            </w:pPr>
            <w:del w:id="372" w:author="Marika Konings" w:date="2015-06-03T15:26:00Z">
              <w:r w:rsidRPr="000875A1" w:rsidDel="007A4BB5">
                <w:rPr>
                  <w:rFonts w:ascii="Calibri" w:hAnsi="Calibri"/>
                  <w:b/>
                  <w:i/>
                  <w:sz w:val="22"/>
                  <w:highlight w:val="cyan"/>
                </w:rPr>
                <w:delText>Action: CWG</w:delText>
              </w:r>
              <w:r w:rsidDel="007A4BB5">
                <w:rPr>
                  <w:rFonts w:ascii="Calibri" w:hAnsi="Calibri"/>
                  <w:b/>
                  <w:i/>
                  <w:sz w:val="22"/>
                  <w:highlight w:val="cyan"/>
                </w:rPr>
                <w:delText>-Stewardship</w:delText>
              </w:r>
              <w:r w:rsidRPr="000875A1" w:rsidDel="007A4BB5">
                <w:rPr>
                  <w:rFonts w:ascii="Calibri" w:hAnsi="Calibri"/>
                  <w:b/>
                  <w:i/>
                  <w:sz w:val="22"/>
                  <w:highlight w:val="cyan"/>
                </w:rPr>
                <w:delText xml:space="preserve"> to factor </w:delText>
              </w:r>
              <w:r w:rsidDel="007A4BB5">
                <w:rPr>
                  <w:rFonts w:ascii="Calibri" w:hAnsi="Calibri"/>
                  <w:b/>
                  <w:i/>
                  <w:sz w:val="22"/>
                  <w:highlight w:val="cyan"/>
                </w:rPr>
                <w:delText>feedback</w:delText>
              </w:r>
              <w:r w:rsidRPr="000875A1" w:rsidDel="007A4BB5">
                <w:rPr>
                  <w:rFonts w:ascii="Calibri" w:hAnsi="Calibri"/>
                  <w:b/>
                  <w:i/>
                  <w:sz w:val="22"/>
                  <w:highlight w:val="cyan"/>
                </w:rPr>
                <w:delText xml:space="preserve"> into its deliberatio</w:delText>
              </w:r>
              <w:r w:rsidRPr="002F2967" w:rsidDel="007A4BB5">
                <w:rPr>
                  <w:rFonts w:ascii="Calibri" w:hAnsi="Calibri"/>
                  <w:b/>
                  <w:i/>
                  <w:sz w:val="22"/>
                  <w:highlight w:val="cyan"/>
                </w:rPr>
                <w:delText>ns</w:delText>
              </w:r>
            </w:del>
          </w:p>
        </w:tc>
      </w:tr>
      <w:tr w:rsidR="00351546" w:rsidRPr="009203EA" w14:paraId="05A57506" w14:textId="77777777" w:rsidTr="00BB6738">
        <w:trPr>
          <w:cantSplit/>
        </w:trPr>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Having the Post Transition IANA (PTI) as a separate legal entity and a not for profit subsidiary of ICANN allows for a stable transition while retaining the separability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separability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BB6738">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12D2F6D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t>
            </w:r>
            <w:commentRangeStart w:id="373"/>
            <w:r w:rsidRPr="009201AF">
              <w:rPr>
                <w:rFonts w:asciiTheme="majorHAnsi" w:hAnsiTheme="majorHAnsi" w:cs="Courier"/>
                <w:sz w:val="22"/>
                <w:szCs w:val="22"/>
              </w:rPr>
              <w:t xml:space="preserve">we are not certain that it would be possible for PTI to be operated completely separate from ICANN. </w:t>
            </w:r>
            <w:commentRangeEnd w:id="373"/>
            <w:r w:rsidR="0045507B">
              <w:rPr>
                <w:rStyle w:val="CommentReference"/>
              </w:rPr>
              <w:commentReference w:id="373"/>
            </w:r>
            <w:r w:rsidRPr="009201AF">
              <w:rPr>
                <w:rFonts w:asciiTheme="majorHAnsi" w:hAnsiTheme="majorHAnsi" w:cs="Courier"/>
                <w:sz w:val="22"/>
                <w:szCs w:val="22"/>
              </w:rPr>
              <w:t>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689E03A" w14:textId="77777777" w:rsidR="00912E59" w:rsidRDefault="00912E59" w:rsidP="00084282">
            <w:pPr>
              <w:contextualSpacing/>
              <w:rPr>
                <w:ins w:id="374" w:author="Grace Abuhamad" w:date="2015-06-10T16:01:00Z"/>
                <w:rFonts w:ascii="Calibri" w:eastAsia="Times New Roman" w:hAnsi="Calibri"/>
                <w:b/>
                <w:i/>
                <w:sz w:val="22"/>
                <w:szCs w:val="22"/>
              </w:rPr>
            </w:pPr>
          </w:p>
          <w:p w14:paraId="2548AA55" w14:textId="77777777" w:rsidR="007F6BA5" w:rsidRDefault="00084282" w:rsidP="00084282">
            <w:pPr>
              <w:contextualSpacing/>
              <w:rPr>
                <w:ins w:id="375" w:author="Grace Abuhamad" w:date="2015-06-10T16:01:00Z"/>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6FBD91A8" w14:textId="77777777" w:rsidR="00912E59" w:rsidRDefault="00912E59" w:rsidP="00084282">
            <w:pPr>
              <w:contextualSpacing/>
              <w:rPr>
                <w:ins w:id="376" w:author="Marika Konings" w:date="2015-06-03T15:27:00Z"/>
                <w:rFonts w:ascii="Calibri" w:eastAsia="Times New Roman" w:hAnsi="Calibri"/>
                <w:b/>
                <w:i/>
                <w:sz w:val="22"/>
                <w:szCs w:val="22"/>
              </w:rPr>
            </w:pPr>
          </w:p>
          <w:p w14:paraId="3A2E903E" w14:textId="7F49D853" w:rsidR="007A4BB5" w:rsidRPr="00B74932" w:rsidRDefault="007A4BB5" w:rsidP="00912E59">
            <w:pPr>
              <w:contextualSpacing/>
              <w:rPr>
                <w:rFonts w:ascii="Calibri" w:hAnsi="Calibri"/>
                <w:b/>
                <w:i/>
                <w:sz w:val="22"/>
              </w:rPr>
            </w:pPr>
            <w:ins w:id="377" w:author="Marika Konings" w:date="2015-06-03T15:27:00Z">
              <w:r>
                <w:rPr>
                  <w:rFonts w:ascii="Calibri" w:eastAsia="Times New Roman" w:hAnsi="Calibri"/>
                  <w:b/>
                  <w:i/>
                  <w:sz w:val="22"/>
                  <w:szCs w:val="22"/>
                </w:rPr>
                <w:t>Other factors that enhance independence are: a s</w:t>
              </w:r>
              <w:r w:rsidRPr="007A4BB5">
                <w:rPr>
                  <w:rFonts w:ascii="Calibri" w:eastAsia="Times New Roman" w:hAnsi="Calibri"/>
                  <w:b/>
                  <w:i/>
                  <w:sz w:val="22"/>
                  <w:szCs w:val="22"/>
                </w:rPr>
                <w:t>eparate board (</w:t>
              </w:r>
              <w:del w:id="378" w:author="Grace Abuhamad" w:date="2015-06-10T16:03:00Z">
                <w:r w:rsidRPr="007A4BB5" w:rsidDel="00912E59">
                  <w:rPr>
                    <w:rFonts w:ascii="Calibri" w:eastAsia="Times New Roman" w:hAnsi="Calibri"/>
                    <w:b/>
                    <w:i/>
                    <w:sz w:val="22"/>
                    <w:szCs w:val="22"/>
                  </w:rPr>
                  <w:delText>although with possible overlap</w:delText>
                </w:r>
              </w:del>
            </w:ins>
            <w:ins w:id="379" w:author="Grace Abuhamad" w:date="2015-06-10T16:03:00Z">
              <w:r w:rsidR="00912E59">
                <w:rPr>
                  <w:rFonts w:ascii="Calibri" w:eastAsia="Times New Roman" w:hAnsi="Calibri"/>
                  <w:b/>
                  <w:i/>
                  <w:sz w:val="22"/>
                  <w:szCs w:val="22"/>
                </w:rPr>
                <w:t>though “insider”</w:t>
              </w:r>
            </w:ins>
            <w:ins w:id="380" w:author="Marika Konings" w:date="2015-06-03T15:27:00Z">
              <w:r w:rsidRPr="007A4BB5">
                <w:rPr>
                  <w:rFonts w:ascii="Calibri" w:eastAsia="Times New Roman" w:hAnsi="Calibri"/>
                  <w:b/>
                  <w:i/>
                  <w:sz w:val="22"/>
                  <w:szCs w:val="22"/>
                </w:rPr>
                <w:t>)</w:t>
              </w:r>
            </w:ins>
            <w:ins w:id="381" w:author="Marika Konings" w:date="2015-06-03T15:28:00Z">
              <w:r w:rsidRPr="007A4BB5">
                <w:rPr>
                  <w:rFonts w:ascii="Calibri" w:eastAsia="Times New Roman" w:hAnsi="Calibri"/>
                  <w:b/>
                  <w:i/>
                  <w:sz w:val="22"/>
                  <w:szCs w:val="22"/>
                </w:rPr>
                <w:t>;</w:t>
              </w:r>
            </w:ins>
            <w:ins w:id="382" w:author="Marika Konings" w:date="2015-06-03T15:27:00Z">
              <w:r w:rsidRPr="007A4BB5">
                <w:rPr>
                  <w:rFonts w:ascii="Calibri" w:eastAsia="Times New Roman" w:hAnsi="Calibri"/>
                  <w:b/>
                  <w:i/>
                  <w:sz w:val="22"/>
                  <w:szCs w:val="22"/>
                </w:rPr>
                <w:t xml:space="preserve"> separate staff</w:t>
              </w:r>
            </w:ins>
            <w:ins w:id="383" w:author="Marika Konings" w:date="2015-06-03T15:28:00Z">
              <w:r w:rsidRPr="007A4BB5">
                <w:rPr>
                  <w:rFonts w:ascii="Calibri" w:eastAsia="Times New Roman" w:hAnsi="Calibri"/>
                  <w:b/>
                  <w:i/>
                  <w:sz w:val="22"/>
                  <w:szCs w:val="22"/>
                </w:rPr>
                <w:t>;</w:t>
              </w:r>
            </w:ins>
            <w:ins w:id="384" w:author="Marika Konings" w:date="2015-06-03T15:27:00Z">
              <w:r w:rsidRPr="007A4BB5">
                <w:rPr>
                  <w:rFonts w:ascii="Calibri" w:eastAsia="Times New Roman" w:hAnsi="Calibri"/>
                  <w:b/>
                  <w:i/>
                  <w:sz w:val="22"/>
                  <w:szCs w:val="22"/>
                </w:rPr>
                <w:t xml:space="preserve"> separate budget (although approved by ICANN),</w:t>
              </w:r>
            </w:ins>
            <w:ins w:id="385" w:author="Marika Konings" w:date="2015-06-03T15:28:00Z">
              <w:r w:rsidRPr="007A4BB5">
                <w:rPr>
                  <w:rFonts w:ascii="Calibri" w:eastAsia="Times New Roman" w:hAnsi="Calibri"/>
                  <w:b/>
                  <w:i/>
                  <w:sz w:val="22"/>
                  <w:szCs w:val="22"/>
                </w:rPr>
                <w:t xml:space="preserve"> and</w:t>
              </w:r>
            </w:ins>
            <w:ins w:id="386" w:author="Grace Abuhamad" w:date="2015-06-10T16:03:00Z">
              <w:r w:rsidR="00912E59">
                <w:rPr>
                  <w:rFonts w:ascii="Calibri" w:eastAsia="Times New Roman" w:hAnsi="Calibri"/>
                  <w:b/>
                  <w:i/>
                  <w:sz w:val="22"/>
                  <w:szCs w:val="22"/>
                </w:rPr>
                <w:t>,</w:t>
              </w:r>
            </w:ins>
            <w:ins w:id="387" w:author="Marika Konings" w:date="2015-06-03T15:28:00Z">
              <w:del w:id="388" w:author="Grace Abuhamad" w:date="2015-06-10T16:03:00Z">
                <w:r w:rsidRPr="007A4BB5" w:rsidDel="00912E59">
                  <w:rPr>
                    <w:rFonts w:ascii="Calibri" w:eastAsia="Times New Roman" w:hAnsi="Calibri"/>
                    <w:b/>
                    <w:i/>
                    <w:sz w:val="22"/>
                    <w:szCs w:val="22"/>
                  </w:rPr>
                  <w:delText>;</w:delText>
                </w:r>
              </w:del>
            </w:ins>
            <w:ins w:id="389" w:author="Marika Konings" w:date="2015-06-03T15:27:00Z">
              <w:r w:rsidRPr="007A4BB5">
                <w:rPr>
                  <w:rFonts w:ascii="Calibri" w:eastAsia="Times New Roman" w:hAnsi="Calibri"/>
                  <w:b/>
                  <w:i/>
                  <w:sz w:val="22"/>
                  <w:szCs w:val="22"/>
                </w:rPr>
                <w:t xml:space="preserve"> clearly defined PTI functions.</w:t>
              </w:r>
            </w:ins>
          </w:p>
        </w:tc>
      </w:tr>
      <w:tr w:rsidR="006932A9" w:rsidRPr="009203EA" w14:paraId="76E86D21" w14:textId="77777777" w:rsidTr="00BB6738">
        <w:trPr>
          <w:cantSplit/>
        </w:trPr>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154E1D33" w:rsidR="006932A9" w:rsidRDefault="00BA2AA2" w:rsidP="00516E8A">
            <w:pPr>
              <w:contextualSpacing/>
              <w:rPr>
                <w:rFonts w:ascii="Calibri" w:hAnsi="Calibri"/>
                <w:sz w:val="22"/>
              </w:rPr>
            </w:pPr>
            <w:ins w:id="390" w:author="Marika Konings" w:date="2015-05-26T11:58:00Z">
              <w:r>
                <w:rPr>
                  <w:rFonts w:ascii="Calibri" w:hAnsi="Calibri"/>
                  <w:sz w:val="22"/>
                </w:rPr>
                <w:t>PTI should perform all IANA functions, not only naming related functions.</w:t>
              </w:r>
            </w:ins>
          </w:p>
        </w:tc>
        <w:tc>
          <w:tcPr>
            <w:tcW w:w="5400" w:type="dxa"/>
          </w:tcPr>
          <w:p w14:paraId="6480CADB" w14:textId="5BF5FC67" w:rsidR="006932A9" w:rsidRPr="006932A9" w:rsidRDefault="006932A9" w:rsidP="007F6BA5">
            <w:pPr>
              <w:contextualSpacing/>
              <w:rPr>
                <w:rFonts w:ascii="Calibri" w:hAnsi="Calibri"/>
                <w:sz w:val="22"/>
              </w:rPr>
            </w:pPr>
            <w:commentRangeStart w:id="391"/>
            <w:r w:rsidRPr="006932A9">
              <w:rPr>
                <w:rFonts w:ascii="Calibri" w:hAnsi="Calibri"/>
                <w:sz w:val="22"/>
              </w:rPr>
              <w:t>PTI should perform all IANA functions currently done by ICANN</w:t>
            </w:r>
            <w:commentRangeEnd w:id="391"/>
            <w:r w:rsidR="00044E7E">
              <w:rPr>
                <w:rStyle w:val="CommentReference"/>
              </w:rPr>
              <w:commentReference w:id="391"/>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within  ICANN.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496CF988" w14:textId="619EC54C" w:rsidR="0023711C" w:rsidRDefault="0023711C" w:rsidP="00A26B39">
            <w:pPr>
              <w:contextualSpacing/>
              <w:rPr>
                <w:ins w:id="392" w:author="Marika Konings" w:date="2015-06-03T15:28:00Z"/>
                <w:rFonts w:ascii="Calibri" w:hAnsi="Calibri"/>
                <w:b/>
                <w:i/>
                <w:sz w:val="22"/>
              </w:rPr>
            </w:pPr>
            <w:ins w:id="393" w:author="Marika Konings" w:date="2015-06-03T15:28:00Z">
              <w:r w:rsidRPr="0023711C">
                <w:rPr>
                  <w:rFonts w:ascii="Calibri" w:hAnsi="Calibri"/>
                  <w:b/>
                  <w:i/>
                  <w:sz w:val="22"/>
                </w:rPr>
                <w:t>The CWG-Stewardship proposal assumes that all IANA functions would be performed by PTI regardless whether the numbering and protocol communications decide to be a part of PTI or not</w:t>
              </w:r>
              <w:r>
                <w:t>.</w:t>
              </w:r>
            </w:ins>
          </w:p>
          <w:p w14:paraId="1909DF0B" w14:textId="77777777" w:rsidR="00CF195E" w:rsidRDefault="00CF195E" w:rsidP="00A26B39">
            <w:pPr>
              <w:contextualSpacing/>
              <w:rPr>
                <w:ins w:id="394" w:author="Grace Abuhamad" w:date="2015-06-10T17:44:00Z"/>
                <w:rFonts w:ascii="Calibri" w:hAnsi="Calibri"/>
                <w:b/>
                <w:i/>
                <w:sz w:val="22"/>
              </w:rPr>
            </w:pPr>
          </w:p>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4"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BB6738">
        <w:trPr>
          <w:cantSplit/>
        </w:trPr>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BB6738">
        <w:trPr>
          <w:cantSplit/>
        </w:trPr>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26641B13" w14:textId="736645D7" w:rsidR="009F1D7A" w:rsidDel="0023711C" w:rsidRDefault="009F1D7A" w:rsidP="009F1D7A">
            <w:pPr>
              <w:contextualSpacing/>
              <w:rPr>
                <w:del w:id="395" w:author="Marika Konings" w:date="2015-06-03T15:30:00Z"/>
                <w:rFonts w:ascii="Calibri" w:hAnsi="Calibri"/>
                <w:b/>
                <w:i/>
                <w:sz w:val="22"/>
              </w:rPr>
            </w:pPr>
            <w:del w:id="396" w:author="Marika Konings" w:date="2015-06-03T15:30:00Z">
              <w:r w:rsidDel="0023711C">
                <w:rPr>
                  <w:rFonts w:ascii="Calibri" w:hAnsi="Calibri"/>
                  <w:b/>
                  <w:i/>
                  <w:sz w:val="22"/>
                </w:rPr>
                <w:delText>CWG-Stewardship</w:delText>
              </w:r>
              <w:r w:rsidRPr="00B74932" w:rsidDel="0023711C">
                <w:rPr>
                  <w:rFonts w:ascii="Calibri" w:hAnsi="Calibri"/>
                  <w:b/>
                  <w:i/>
                  <w:sz w:val="22"/>
                </w:rPr>
                <w:delText xml:space="preserve"> appreciates your feedback</w:delText>
              </w:r>
              <w:r w:rsidDel="0023711C">
                <w:rPr>
                  <w:rFonts w:ascii="Calibri" w:hAnsi="Calibri"/>
                  <w:b/>
                  <w:i/>
                  <w:sz w:val="22"/>
                </w:rPr>
                <w:delText xml:space="preserve"> and will factor this into its subsequent deliberations.</w:delText>
              </w:r>
            </w:del>
          </w:p>
          <w:p w14:paraId="696F6830" w14:textId="359235D4" w:rsidR="009F1D7A" w:rsidDel="0023711C" w:rsidRDefault="009F1D7A" w:rsidP="00A26B39">
            <w:pPr>
              <w:contextualSpacing/>
              <w:rPr>
                <w:del w:id="397" w:author="Marika Konings" w:date="2015-06-03T15:30:00Z"/>
                <w:rFonts w:ascii="Calibri" w:hAnsi="Calibri"/>
                <w:b/>
                <w:i/>
                <w:sz w:val="22"/>
              </w:rPr>
            </w:pPr>
          </w:p>
          <w:p w14:paraId="620A4978" w14:textId="1C4497F0" w:rsidR="009F1D7A" w:rsidRPr="00B74932" w:rsidRDefault="0023711C" w:rsidP="0023711C">
            <w:pPr>
              <w:contextualSpacing/>
              <w:rPr>
                <w:rFonts w:ascii="Calibri" w:hAnsi="Calibri"/>
                <w:b/>
                <w:i/>
                <w:sz w:val="22"/>
              </w:rPr>
            </w:pPr>
            <w:ins w:id="398" w:author="Marika Konings" w:date="2015-06-03T15:30:00Z">
              <w:r>
                <w:rPr>
                  <w:rFonts w:ascii="Calibri" w:hAnsi="Calibri"/>
                  <w:b/>
                  <w:i/>
                  <w:sz w:val="22"/>
                </w:rPr>
                <w:t xml:space="preserve">The CWG-Stewardship is of the view that </w:t>
              </w:r>
            </w:ins>
            <w:del w:id="399" w:author="Marika Konings" w:date="2015-06-03T15:30:00Z">
              <w:r w:rsidR="009F1D7A" w:rsidRPr="0023711C" w:rsidDel="0023711C">
                <w:rPr>
                  <w:rFonts w:ascii="Calibri" w:hAnsi="Calibri"/>
                  <w:b/>
                  <w:i/>
                  <w:sz w:val="22"/>
                </w:rPr>
                <w:delText>Action: CWG-Stewardship (DT-O) to consider suggestions for budgetary management within PTI.</w:delText>
              </w:r>
              <w:r w:rsidR="009F1D7A" w:rsidDel="0023711C">
                <w:rPr>
                  <w:rFonts w:ascii="Calibri" w:hAnsi="Calibri"/>
                  <w:b/>
                  <w:i/>
                  <w:sz w:val="22"/>
                </w:rPr>
                <w:delText xml:space="preserve"> </w:delText>
              </w:r>
            </w:del>
            <w:ins w:id="400" w:author="Marika Konings" w:date="2015-06-03T15:30:00Z">
              <w:r w:rsidRPr="0023711C">
                <w:rPr>
                  <w:rFonts w:ascii="Calibri" w:hAnsi="Calibri"/>
                  <w:b/>
                  <w:i/>
                  <w:sz w:val="22"/>
                </w:rPr>
                <w:t xml:space="preserve">PTI should develop and annually update a 4-year strategic plan, which should outline strategic priorities, while PTI should also have a yearly budget that is reviewed by the community. A fully approved budget should be developed on an annual basis. PTI should submit a budget to ICANN at least 9 months in advance of the applicable fiscal year. The ICANN Board must approve the PTI budget at least three months in advance of the fiscal year to ensure the stability of the IANA services. It is the view </w:t>
              </w:r>
            </w:ins>
            <w:ins w:id="401" w:author="Marika Konings" w:date="2015-06-03T15:31:00Z">
              <w:r>
                <w:rPr>
                  <w:rFonts w:ascii="Calibri" w:hAnsi="Calibri"/>
                  <w:b/>
                  <w:i/>
                  <w:sz w:val="22"/>
                </w:rPr>
                <w:t>of the CWG-Stewardship</w:t>
              </w:r>
            </w:ins>
            <w:ins w:id="402" w:author="Marika Konings" w:date="2015-06-03T15:30:00Z">
              <w:r w:rsidRPr="0023711C">
                <w:rPr>
                  <w:rFonts w:ascii="Calibri" w:hAnsi="Calibri"/>
                  <w:b/>
                  <w:i/>
                  <w:sz w:val="22"/>
                </w:rPr>
                <w:t xml:space="preserve"> that the IANA budget should be approved by the ICANN Board in a much earlier timeframe than the ICANN Budget (similar to the special community budget request, for example).</w:t>
              </w:r>
            </w:ins>
            <w:ins w:id="403" w:author="Marika Konings" w:date="2015-06-03T15:31:00Z">
              <w:r>
                <w:rPr>
                  <w:rFonts w:ascii="Calibri" w:hAnsi="Calibri"/>
                  <w:b/>
                  <w:i/>
                  <w:sz w:val="22"/>
                </w:rPr>
                <w:t xml:space="preserve"> The CWG-Stewardship</w:t>
              </w:r>
            </w:ins>
            <w:ins w:id="404" w:author="Marika Konings" w:date="2015-06-03T15:30:00Z">
              <w:r w:rsidRPr="0023711C">
                <w:rPr>
                  <w:rFonts w:ascii="Calibri" w:hAnsi="Calibri"/>
                  <w:b/>
                  <w:i/>
                  <w:sz w:val="22"/>
                </w:rPr>
                <w:t xml:space="preserve"> agrees with AFNIC's suggestion for an annual independent financial audit</w:t>
              </w:r>
            </w:ins>
            <w:ins w:id="405" w:author="Marika Konings" w:date="2015-06-03T15:31:00Z">
              <w:r>
                <w:rPr>
                  <w:rFonts w:ascii="Calibri" w:hAnsi="Calibri"/>
                  <w:b/>
                  <w:i/>
                  <w:sz w:val="22"/>
                </w:rPr>
                <w:t xml:space="preserve"> and will update its proposal accordingly</w:t>
              </w:r>
            </w:ins>
            <w:ins w:id="406" w:author="Marika Konings" w:date="2015-06-03T15:30:00Z">
              <w:r w:rsidRPr="0023711C">
                <w:rPr>
                  <w:rFonts w:ascii="Calibri" w:hAnsi="Calibri"/>
                  <w:b/>
                  <w:i/>
                  <w:sz w:val="22"/>
                </w:rPr>
                <w:t>.</w:t>
              </w:r>
            </w:ins>
          </w:p>
        </w:tc>
      </w:tr>
      <w:tr w:rsidR="00FF551F" w:rsidRPr="009203EA" w14:paraId="02FD8E64" w14:textId="77777777" w:rsidTr="009807B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r>
              <w:rPr>
                <w:rFonts w:asciiTheme="majorHAnsi" w:hAnsiTheme="majorHAnsi" w:cs="Courier"/>
                <w:sz w:val="22"/>
                <w:szCs w:val="22"/>
              </w:rPr>
              <w:t>Digilexis</w:t>
            </w:r>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Is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commentRangeStart w:id="407"/>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D30B650"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commentRangeEnd w:id="407"/>
            <w:r w:rsidR="00B30DFC">
              <w:rPr>
                <w:rStyle w:val="CommentReference"/>
              </w:rPr>
              <w:commentReference w:id="407"/>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9807B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commentRangeStart w:id="408"/>
            <w:r>
              <w:rPr>
                <w:rFonts w:ascii="Calibri" w:hAnsi="Calibri"/>
                <w:b/>
                <w:i/>
                <w:sz w:val="22"/>
              </w:rPr>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6"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408"/>
            <w:r w:rsidR="000B629D">
              <w:rPr>
                <w:rStyle w:val="CommentReference"/>
              </w:rPr>
              <w:commentReference w:id="408"/>
            </w:r>
          </w:p>
          <w:p w14:paraId="39E70834" w14:textId="77777777" w:rsidR="00B12702" w:rsidDel="00CF195E" w:rsidRDefault="00B12702" w:rsidP="00B12702">
            <w:pPr>
              <w:contextualSpacing/>
              <w:rPr>
                <w:del w:id="409" w:author="Grace Abuhamad" w:date="2015-06-10T17:45:00Z"/>
                <w:rFonts w:ascii="Calibri" w:hAnsi="Calibri"/>
                <w:b/>
                <w:i/>
                <w:sz w:val="22"/>
              </w:rPr>
            </w:pPr>
          </w:p>
          <w:p w14:paraId="5BBA6A23" w14:textId="641ABA8D" w:rsidR="00B12702" w:rsidRPr="00980619" w:rsidRDefault="00B12702" w:rsidP="00FF551F">
            <w:pPr>
              <w:rPr>
                <w:rFonts w:ascii="Calibri" w:hAnsi="Calibri"/>
                <w:b/>
                <w:i/>
                <w:sz w:val="22"/>
              </w:rPr>
            </w:pPr>
            <w:del w:id="410" w:author="Marika Konings" w:date="2015-06-03T15:39:00Z">
              <w:r w:rsidRPr="00BF5C23" w:rsidDel="00022385">
                <w:rPr>
                  <w:rFonts w:ascii="Calibri" w:hAnsi="Calibri"/>
                  <w:b/>
                  <w:i/>
                  <w:sz w:val="22"/>
                  <w:highlight w:val="cyan"/>
                </w:rPr>
                <w:delText>Action: CWG-Stewardship to factor feedback concerning PTI staffing into its deliberations on the pros and cons of PTI.</w:delText>
              </w:r>
            </w:del>
          </w:p>
        </w:tc>
      </w:tr>
      <w:tr w:rsidR="00BC4132" w:rsidRPr="009203EA" w14:paraId="3B5326C5" w14:textId="77777777" w:rsidTr="007D4998">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However, Google 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50785A0B" w14:textId="77777777" w:rsidR="00DD5887" w:rsidDel="00CF195E" w:rsidRDefault="00DD5887" w:rsidP="00DD5887">
            <w:pPr>
              <w:contextualSpacing/>
              <w:rPr>
                <w:del w:id="411" w:author="Grace Abuhamad" w:date="2015-06-10T17:45:00Z"/>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3CABC920" w:rsidR="00DD5887" w:rsidRPr="00B74932" w:rsidRDefault="00DD5887" w:rsidP="00DD5887">
            <w:pPr>
              <w:contextualSpacing/>
              <w:rPr>
                <w:rFonts w:ascii="Calibri" w:hAnsi="Calibri"/>
                <w:b/>
                <w:i/>
                <w:sz w:val="22"/>
              </w:rPr>
            </w:pPr>
            <w:del w:id="412" w:author="Marika Konings" w:date="2015-06-03T15:33:00Z">
              <w:r w:rsidRPr="00B12702" w:rsidDel="007D4998">
                <w:rPr>
                  <w:rFonts w:ascii="Calibri" w:hAnsi="Calibri"/>
                  <w:b/>
                  <w:i/>
                  <w:sz w:val="22"/>
                  <w:highlight w:val="cyan"/>
                </w:rPr>
                <w:delText xml:space="preserve">Action: CWG-Stewardship to </w:delText>
              </w:r>
              <w:r w:rsidDel="007D4998">
                <w:rPr>
                  <w:rFonts w:ascii="Calibri" w:hAnsi="Calibri"/>
                  <w:b/>
                  <w:i/>
                  <w:sz w:val="22"/>
                  <w:highlight w:val="cyan"/>
                </w:rPr>
                <w:delText>factor in feedback concerning composition</w:delText>
              </w:r>
            </w:del>
          </w:p>
        </w:tc>
      </w:tr>
      <w:tr w:rsidR="00C278D4" w:rsidRPr="009203EA" w14:paraId="5F69131A" w14:textId="77777777" w:rsidTr="007D4998">
        <w:trPr>
          <w:cantSplit/>
        </w:trPr>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7C28EA73" w:rsidR="009407EF" w:rsidRDefault="009407EF" w:rsidP="009407EF">
            <w:pPr>
              <w:contextualSpacing/>
              <w:rPr>
                <w:rFonts w:ascii="Calibri" w:hAnsi="Calibri"/>
                <w:b/>
                <w:i/>
                <w:sz w:val="22"/>
              </w:rPr>
            </w:pPr>
            <w:del w:id="413" w:author="Marika Konings" w:date="2015-06-03T15:33:00Z">
              <w:r w:rsidRPr="00BF5C23" w:rsidDel="007D4998">
                <w:rPr>
                  <w:rFonts w:ascii="Calibri" w:hAnsi="Calibri"/>
                  <w:b/>
                  <w:i/>
                  <w:sz w:val="22"/>
                  <w:highlight w:val="cyan"/>
                </w:rPr>
                <w:delText>Action: CWG-Stewardship to factor feedback into its deliberations on the pros and cons of PTI.</w:delText>
              </w:r>
            </w:del>
          </w:p>
        </w:tc>
      </w:tr>
      <w:tr w:rsidR="008736F8" w:rsidRPr="009203EA" w14:paraId="1FDF943D" w14:textId="77777777" w:rsidTr="007D4998">
        <w:trPr>
          <w:cantSplit/>
        </w:trPr>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06A97031" w:rsidR="008736F8" w:rsidRDefault="008736F8" w:rsidP="008736F8">
            <w:pPr>
              <w:contextualSpacing/>
              <w:rPr>
                <w:rFonts w:ascii="Calibri" w:hAnsi="Calibri"/>
                <w:b/>
                <w:i/>
                <w:sz w:val="22"/>
              </w:rPr>
            </w:pPr>
            <w:del w:id="414" w:author="Marika Konings" w:date="2015-06-03T15:33:00Z">
              <w:r w:rsidRPr="00BF5C23" w:rsidDel="007D4998">
                <w:rPr>
                  <w:rFonts w:ascii="Calibri" w:hAnsi="Calibri"/>
                  <w:b/>
                  <w:i/>
                  <w:sz w:val="22"/>
                  <w:highlight w:val="cyan"/>
                </w:rPr>
                <w:delText xml:space="preserve">Action: CWG-Stewardship to factor feedback into its deliberations on </w:delText>
              </w:r>
              <w:r w:rsidDel="007D4998">
                <w:rPr>
                  <w:rFonts w:ascii="Calibri" w:hAnsi="Calibri"/>
                  <w:b/>
                  <w:i/>
                  <w:sz w:val="22"/>
                  <w:highlight w:val="cyan"/>
                </w:rPr>
                <w:delText>what needs to be decided as part of the final proposal concerning</w:delText>
              </w:r>
              <w:r w:rsidRPr="00BF5C23" w:rsidDel="007D4998">
                <w:rPr>
                  <w:rFonts w:ascii="Calibri" w:hAnsi="Calibri"/>
                  <w:b/>
                  <w:i/>
                  <w:sz w:val="22"/>
                  <w:highlight w:val="cyan"/>
                </w:rPr>
                <w:delText xml:space="preserve"> PTI.</w:delText>
              </w:r>
            </w:del>
          </w:p>
        </w:tc>
      </w:tr>
      <w:tr w:rsidR="00E576B7" w:rsidRPr="009203EA" w14:paraId="6AE84B4F" w14:textId="77777777" w:rsidTr="007D4998">
        <w:trPr>
          <w:cantSplit/>
        </w:trPr>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B44223">
        <w:tc>
          <w:tcPr>
            <w:tcW w:w="675" w:type="dxa"/>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
          <w:p w14:paraId="4B31A2D0" w14:textId="24CE3182" w:rsidR="00AD764D" w:rsidRDefault="00BA2AA2" w:rsidP="002E27C0">
            <w:pPr>
              <w:contextualSpacing/>
              <w:rPr>
                <w:rFonts w:ascii="Calibri" w:hAnsi="Calibri"/>
                <w:sz w:val="22"/>
              </w:rPr>
            </w:pPr>
            <w:r>
              <w:rPr>
                <w:rFonts w:ascii="Calibri" w:hAnsi="Calibri"/>
                <w:sz w:val="22"/>
              </w:rPr>
              <w:t>Support for PTI as PBC and suggestion to extend PTI membership to IETF and RIRs.</w:t>
            </w:r>
          </w:p>
        </w:tc>
        <w:tc>
          <w:tcPr>
            <w:tcW w:w="5400" w:type="dxa"/>
          </w:tcPr>
          <w:p w14:paraId="16171E8E" w14:textId="77777777" w:rsidR="00AD764D" w:rsidRPr="006C7CAE" w:rsidRDefault="00AD764D" w:rsidP="007D4998">
            <w:pPr>
              <w:pStyle w:val="Normal1"/>
              <w:contextualSpacing w:val="0"/>
              <w:rPr>
                <w:rFonts w:cstheme="majorBidi"/>
                <w:color w:val="243F60" w:themeColor="accent1" w:themeShade="7F"/>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2F1D9B9C" w:rsidR="00AD764D" w:rsidRPr="00AD764D" w:rsidRDefault="00AD764D" w:rsidP="00AD764D">
            <w:pPr>
              <w:pStyle w:val="Normal1"/>
              <w:contextualSpacing w:val="0"/>
              <w:rPr>
                <w:sz w:val="22"/>
                <w:szCs w:val="22"/>
              </w:rPr>
            </w:pPr>
            <w:commentRangeStart w:id="415"/>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w:t>
            </w:r>
            <w:commentRangeEnd w:id="415"/>
            <w:r w:rsidR="00F44BC9">
              <w:rPr>
                <w:rStyle w:val="CommentReference"/>
                <w:rFonts w:ascii="Cambria" w:eastAsia="MS Mincho" w:hAnsi="Cambria"/>
              </w:rPr>
              <w:commentReference w:id="415"/>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
          <w:p w14:paraId="744C7CB2" w14:textId="2ABE66E3"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ins w:id="416" w:author="Marika Konings" w:date="2015-06-03T15:34:00Z">
              <w:r w:rsidR="007D4998">
                <w:rPr>
                  <w:rFonts w:ascii="Calibri" w:hAnsi="Calibri"/>
                  <w:b/>
                  <w:i/>
                  <w:sz w:val="22"/>
                </w:rPr>
                <w:t>. The CWG-Stewardship notes that your comment concerning expanding the membership of the PTI</w:t>
              </w:r>
              <w:r w:rsidR="007D4998" w:rsidRPr="007D4998">
                <w:rPr>
                  <w:rFonts w:ascii="Calibri" w:hAnsi="Calibri"/>
                  <w:b/>
                  <w:i/>
                  <w:sz w:val="22"/>
                </w:rPr>
                <w:t xml:space="preserve"> seems especially relevant considering that the</w:t>
              </w:r>
            </w:ins>
            <w:ins w:id="417" w:author="Grace Abuhamad" w:date="2015-06-10T17:46:00Z">
              <w:r w:rsidR="00CF195E">
                <w:rPr>
                  <w:rFonts w:ascii="Calibri" w:hAnsi="Calibri"/>
                  <w:b/>
                  <w:i/>
                  <w:sz w:val="22"/>
                </w:rPr>
                <w:t xml:space="preserve"> CWG-Stewardship assumes that</w:t>
              </w:r>
            </w:ins>
            <w:ins w:id="418" w:author="Marika Konings" w:date="2015-06-03T15:34:00Z">
              <w:r w:rsidR="007D4998" w:rsidRPr="007D4998">
                <w:rPr>
                  <w:rFonts w:ascii="Calibri" w:hAnsi="Calibri"/>
                  <w:b/>
                  <w:i/>
                  <w:sz w:val="22"/>
                </w:rPr>
                <w:t xml:space="preserve"> PTI staff will be providing the services for the protocol and numbering organizations</w:t>
              </w:r>
            </w:ins>
            <w:ins w:id="419" w:author="Marika Konings" w:date="2015-06-03T15:35:00Z">
              <w:r w:rsidR="007D4998" w:rsidRPr="007D4998">
                <w:rPr>
                  <w:rFonts w:ascii="Calibri" w:hAnsi="Calibri"/>
                  <w:b/>
                  <w:i/>
                  <w:sz w:val="22"/>
                </w:rPr>
                <w:t>.</w:t>
              </w:r>
            </w:ins>
          </w:p>
          <w:p w14:paraId="3558ADA1" w14:textId="77777777" w:rsidR="00AD764D" w:rsidRDefault="00AD764D" w:rsidP="008736F8">
            <w:pPr>
              <w:contextualSpacing/>
              <w:rPr>
                <w:rFonts w:ascii="Calibri" w:hAnsi="Calibri"/>
                <w:b/>
                <w:i/>
                <w:sz w:val="22"/>
              </w:rPr>
            </w:pPr>
          </w:p>
          <w:p w14:paraId="0EEBC9C9" w14:textId="056EAB93" w:rsidR="00AD764D" w:rsidRDefault="00AD764D" w:rsidP="00AD764D">
            <w:pPr>
              <w:contextualSpacing/>
              <w:rPr>
                <w:rFonts w:ascii="Calibri" w:hAnsi="Calibri"/>
                <w:b/>
                <w:i/>
                <w:sz w:val="22"/>
              </w:rPr>
            </w:pPr>
            <w:del w:id="420" w:author="Marika Konings" w:date="2015-06-03T15:34:00Z">
              <w:r w:rsidRPr="00BF5C23" w:rsidDel="007D4998">
                <w:rPr>
                  <w:rFonts w:ascii="Calibri" w:hAnsi="Calibri"/>
                  <w:b/>
                  <w:i/>
                  <w:sz w:val="22"/>
                  <w:highlight w:val="cyan"/>
                </w:rPr>
                <w:delText xml:space="preserve">Action: CWG-Stewardship to factor </w:delText>
              </w:r>
              <w:r w:rsidDel="007D4998">
                <w:rPr>
                  <w:rFonts w:ascii="Calibri" w:hAnsi="Calibri"/>
                  <w:b/>
                  <w:i/>
                  <w:sz w:val="22"/>
                  <w:highlight w:val="cyan"/>
                </w:rPr>
                <w:delText xml:space="preserve">in </w:delText>
              </w:r>
              <w:r w:rsidRPr="00BF5C23" w:rsidDel="007D4998">
                <w:rPr>
                  <w:rFonts w:ascii="Calibri" w:hAnsi="Calibri"/>
                  <w:b/>
                  <w:i/>
                  <w:sz w:val="22"/>
                  <w:highlight w:val="cyan"/>
                </w:rPr>
                <w:delText xml:space="preserve">feedback </w:delText>
              </w:r>
              <w:r w:rsidDel="007D4998">
                <w:rPr>
                  <w:rFonts w:ascii="Calibri" w:hAnsi="Calibri"/>
                  <w:b/>
                  <w:i/>
                  <w:sz w:val="22"/>
                  <w:highlight w:val="cyan"/>
                </w:rPr>
                <w:delText>on structure and membership as part of the final proposal concerning</w:delText>
              </w:r>
              <w:r w:rsidRPr="00BF5C23" w:rsidDel="007D4998">
                <w:rPr>
                  <w:rFonts w:ascii="Calibri" w:hAnsi="Calibri"/>
                  <w:b/>
                  <w:i/>
                  <w:sz w:val="22"/>
                  <w:highlight w:val="cyan"/>
                </w:rPr>
                <w:delText xml:space="preserve"> PTI.</w:delText>
              </w:r>
            </w:del>
          </w:p>
        </w:tc>
      </w:tr>
      <w:tr w:rsidR="00C607CA" w:rsidRPr="009203EA" w14:paraId="2EA83CD2" w14:textId="77777777" w:rsidTr="007D4998">
        <w:trPr>
          <w:cantSplit/>
        </w:trPr>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DB48C1">
            <w:pPr>
              <w:pStyle w:val="Normal1"/>
              <w:rPr>
                <w:rFonts w:ascii="Calibri" w:eastAsia="Calibri" w:hAnsi="Calibri" w:cs="Calibri"/>
                <w:b/>
                <w:bCs/>
                <w:i/>
                <w:iCs/>
                <w:color w:val="243F60" w:themeColor="accent1" w:themeShade="7F"/>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7D4998">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1"/>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requisite root zone change?)</w:t>
            </w:r>
          </w:p>
        </w:tc>
        <w:tc>
          <w:tcPr>
            <w:tcW w:w="3870" w:type="dxa"/>
          </w:tcPr>
          <w:p w14:paraId="2606BCE6" w14:textId="527FCDEA" w:rsidR="00C8148D" w:rsidRDefault="00C8148D" w:rsidP="00C8148D">
            <w:pPr>
              <w:contextualSpacing/>
              <w:rPr>
                <w:rFonts w:ascii="Calibri" w:hAnsi="Calibri"/>
                <w:b/>
                <w:i/>
                <w:sz w:val="22"/>
              </w:rPr>
            </w:pPr>
            <w:commentRangeStart w:id="421"/>
            <w:r>
              <w:rPr>
                <w:rFonts w:ascii="Calibri" w:hAnsi="Calibri"/>
                <w:b/>
                <w:i/>
                <w:sz w:val="22"/>
              </w:rPr>
              <w:t>CWG-Stewardship</w:t>
            </w:r>
            <w:r w:rsidRPr="00B74932">
              <w:rPr>
                <w:rFonts w:ascii="Calibri" w:hAnsi="Calibri"/>
                <w:b/>
                <w:i/>
                <w:sz w:val="22"/>
              </w:rPr>
              <w:t xml:space="preserve"> appreciates your feedback</w:t>
            </w:r>
            <w:ins w:id="422" w:author="Marika Konings" w:date="2015-06-03T15:35:00Z">
              <w:r w:rsidR="00DB48C1">
                <w:rPr>
                  <w:rFonts w:ascii="Calibri" w:hAnsi="Calibri"/>
                  <w:b/>
                  <w:i/>
                  <w:sz w:val="22"/>
                </w:rPr>
                <w:t xml:space="preserve"> and notes that these constructive questions will assist the CWG-Stewardship in filling in the details of the proposal and as such</w:t>
              </w:r>
            </w:ins>
            <w:del w:id="423" w:author="Marika Konings" w:date="2015-06-03T15:36:00Z">
              <w:r w:rsidDel="00DB48C1">
                <w:rPr>
                  <w:rFonts w:ascii="Calibri" w:hAnsi="Calibri"/>
                  <w:b/>
                  <w:i/>
                  <w:sz w:val="22"/>
                </w:rPr>
                <w:delText xml:space="preserve"> and</w:delText>
              </w:r>
            </w:del>
            <w:ins w:id="424" w:author="Marika Konings" w:date="2015-06-03T15:36:00Z">
              <w:r w:rsidR="00DB48C1">
                <w:rPr>
                  <w:rFonts w:ascii="Calibri" w:hAnsi="Calibri"/>
                  <w:b/>
                  <w:i/>
                  <w:sz w:val="22"/>
                </w:rPr>
                <w:t xml:space="preserve"> it</w:t>
              </w:r>
            </w:ins>
            <w:r>
              <w:rPr>
                <w:rFonts w:ascii="Calibri" w:hAnsi="Calibri"/>
                <w:b/>
                <w:i/>
                <w:sz w:val="22"/>
              </w:rPr>
              <w:t xml:space="preserve"> will factor this into its subsequent deliberations.</w:t>
            </w:r>
            <w:commentRangeEnd w:id="421"/>
            <w:r w:rsidR="00F44BC9">
              <w:rPr>
                <w:rStyle w:val="CommentReference"/>
              </w:rPr>
              <w:commentReference w:id="421"/>
            </w:r>
          </w:p>
          <w:p w14:paraId="6B897D8C" w14:textId="77777777" w:rsidR="00C8148D" w:rsidRDefault="00C8148D" w:rsidP="00C607CA">
            <w:pPr>
              <w:contextualSpacing/>
              <w:rPr>
                <w:rFonts w:ascii="Calibri" w:hAnsi="Calibri"/>
                <w:b/>
                <w:i/>
                <w:sz w:val="22"/>
              </w:rPr>
            </w:pPr>
          </w:p>
          <w:p w14:paraId="2836DB6E" w14:textId="1AEFF9EF" w:rsidR="00C8148D" w:rsidRDefault="00C8148D" w:rsidP="00C8148D">
            <w:pPr>
              <w:contextualSpacing/>
              <w:rPr>
                <w:rFonts w:ascii="Calibri" w:hAnsi="Calibri"/>
                <w:b/>
                <w:i/>
                <w:sz w:val="22"/>
              </w:rPr>
            </w:pPr>
            <w:del w:id="425" w:author="Marika Konings" w:date="2015-06-03T15:35:00Z">
              <w:r w:rsidRPr="00C8148D" w:rsidDel="00DB48C1">
                <w:rPr>
                  <w:rFonts w:ascii="Calibri" w:hAnsi="Calibri"/>
                  <w:b/>
                  <w:i/>
                  <w:sz w:val="22"/>
                  <w:highlight w:val="cyan"/>
                </w:rPr>
                <w:delText>Action: CWG-Stewardship to consider questions in development of final proposal</w:delText>
              </w:r>
              <w:r w:rsidDel="00DB48C1">
                <w:rPr>
                  <w:rFonts w:ascii="Calibri" w:hAnsi="Calibri"/>
                  <w:b/>
                  <w:i/>
                  <w:sz w:val="22"/>
                </w:rPr>
                <w:delText xml:space="preserve"> </w:delText>
              </w:r>
            </w:del>
          </w:p>
        </w:tc>
      </w:tr>
      <w:tr w:rsidR="00D75918" w:rsidRPr="009203EA" w14:paraId="6B16AE13" w14:textId="77777777" w:rsidTr="007D4998">
        <w:trPr>
          <w:cantSplit/>
        </w:trPr>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DB48C1">
            <w:pPr>
              <w:pStyle w:val="Normal1"/>
              <w:rPr>
                <w:rFonts w:ascii="Calibri" w:eastAsia="Calibri" w:hAnsi="Calibri" w:cs="Calibri"/>
                <w:sz w:val="22"/>
                <w:szCs w:val="22"/>
              </w:rPr>
            </w:pPr>
          </w:p>
          <w:p w14:paraId="0C88A62D" w14:textId="2FFD1B05" w:rsidR="00D75918" w:rsidRPr="00C8148D"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5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0C0B7083" w:rsidR="00D75918" w:rsidRDefault="00D75918" w:rsidP="00C8148D">
            <w:pPr>
              <w:contextualSpacing/>
              <w:rPr>
                <w:rFonts w:ascii="Calibri" w:hAnsi="Calibri"/>
                <w:b/>
                <w:i/>
                <w:sz w:val="22"/>
              </w:rPr>
            </w:pPr>
            <w:del w:id="426" w:author="Marika Konings" w:date="2015-06-03T15:36:00Z">
              <w:r w:rsidRPr="00D75918" w:rsidDel="00DB48C1">
                <w:rPr>
                  <w:rFonts w:ascii="Calibri" w:hAnsi="Calibri"/>
                  <w:b/>
                  <w:i/>
                  <w:sz w:val="22"/>
                  <w:highlight w:val="cyan"/>
                </w:rPr>
                <w:delText>Action: CWG-Stewardship to address PTI-specific accountability mechanisms</w:delText>
              </w:r>
            </w:del>
          </w:p>
        </w:tc>
      </w:tr>
      <w:tr w:rsidR="00D2112D" w:rsidRPr="009203EA" w14:paraId="19C344A7" w14:textId="77777777" w:rsidTr="007D4998">
        <w:trPr>
          <w:cantSplit/>
        </w:trPr>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complexities of establishing an acceptable PTI governance plan, including its Board if there is one has so far stymied the CWG and it is unclear how to proceed. </w:t>
            </w:r>
          </w:p>
          <w:p w14:paraId="1FA12323" w14:textId="77777777" w:rsidR="00D2112D" w:rsidRDefault="00D2112D" w:rsidP="00DB48C1">
            <w:pPr>
              <w:pStyle w:val="Normal1"/>
              <w:rPr>
                <w:rFonts w:ascii="Calibri" w:eastAsia="Calibri" w:hAnsi="Calibri" w:cs="Calibri"/>
                <w:sz w:val="22"/>
                <w:szCs w:val="22"/>
              </w:rPr>
            </w:pPr>
          </w:p>
          <w:p w14:paraId="1ADA6E90" w14:textId="43D00D75"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DB48C1">
            <w:pPr>
              <w:pStyle w:val="Normal1"/>
              <w:rPr>
                <w:rFonts w:ascii="Calibri" w:eastAsia="Calibri" w:hAnsi="Calibri" w:cs="Calibri"/>
                <w:sz w:val="22"/>
                <w:szCs w:val="22"/>
              </w:rPr>
            </w:pPr>
          </w:p>
          <w:p w14:paraId="3E76A32D" w14:textId="48D05DB5" w:rsidR="00D2112D" w:rsidRPr="00D75918"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5862D8ED" w:rsidR="00D2112D" w:rsidRDefault="00D2112D" w:rsidP="00D2112D">
            <w:pPr>
              <w:contextualSpacing/>
              <w:rPr>
                <w:rFonts w:ascii="Calibri" w:hAnsi="Calibri"/>
                <w:b/>
                <w:i/>
                <w:sz w:val="22"/>
              </w:rPr>
            </w:pPr>
            <w:commentRangeStart w:id="427"/>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427"/>
            <w:r w:rsidR="00F44BC9">
              <w:rPr>
                <w:rStyle w:val="CommentReference"/>
              </w:rPr>
              <w:commentReference w:id="427"/>
            </w:r>
            <w:ins w:id="428" w:author="Marika Konings" w:date="2015-06-03T15:37:00Z">
              <w:r w:rsidR="00DB48C1">
                <w:rPr>
                  <w:rFonts w:ascii="Calibri" w:hAnsi="Calibri"/>
                  <w:b/>
                  <w:i/>
                  <w:sz w:val="22"/>
                </w:rPr>
                <w:t xml:space="preserve"> The CWG-Stewardship furthermore notes that </w:t>
              </w:r>
              <w:r w:rsidR="00DB48C1" w:rsidRPr="00DB48C1">
                <w:rPr>
                  <w:rFonts w:ascii="Calibri" w:hAnsi="Calibri"/>
                  <w:b/>
                  <w:i/>
                  <w:sz w:val="22"/>
                </w:rPr>
                <w:t xml:space="preserve">the CWG co-chairs have requested an analysis of estimated costs to implement and maintain the PTI proposals from </w:t>
              </w:r>
              <w:del w:id="429" w:author="Grace Abuhamad" w:date="2015-06-08T00:09:00Z">
                <w:r w:rsidR="00DB48C1" w:rsidRPr="00DB48C1" w:rsidDel="00525567">
                  <w:rPr>
                    <w:rFonts w:ascii="Calibri" w:hAnsi="Calibri"/>
                    <w:b/>
                    <w:i/>
                    <w:sz w:val="22"/>
                  </w:rPr>
                  <w:delText xml:space="preserve">the </w:delText>
                </w:r>
              </w:del>
              <w:r w:rsidR="00DB48C1" w:rsidRPr="00DB48C1">
                <w:rPr>
                  <w:rFonts w:ascii="Calibri" w:hAnsi="Calibri"/>
                  <w:b/>
                  <w:i/>
                  <w:sz w:val="22"/>
                </w:rPr>
                <w:t>ICANN</w:t>
              </w:r>
              <w:del w:id="430" w:author="Grace Abuhamad" w:date="2015-06-08T00:09:00Z">
                <w:r w:rsidR="00DB48C1" w:rsidRPr="00DB48C1" w:rsidDel="00525567">
                  <w:rPr>
                    <w:rFonts w:ascii="Calibri" w:hAnsi="Calibri"/>
                    <w:b/>
                    <w:i/>
                    <w:sz w:val="22"/>
                  </w:rPr>
                  <w:delText xml:space="preserve"> Finance team</w:delText>
                </w:r>
              </w:del>
              <w:r w:rsidR="00DB48C1" w:rsidRPr="00DB48C1">
                <w:rPr>
                  <w:rFonts w:ascii="Calibri" w:hAnsi="Calibri"/>
                  <w:b/>
                  <w:i/>
                  <w:sz w:val="22"/>
                </w:rPr>
                <w:t>.</w:t>
              </w:r>
            </w:ins>
          </w:p>
          <w:p w14:paraId="685ED94D" w14:textId="30385BBB" w:rsidR="00D2112D" w:rsidRDefault="00D2112D" w:rsidP="00C8148D">
            <w:pPr>
              <w:contextualSpacing/>
              <w:rPr>
                <w:rFonts w:ascii="Calibri" w:hAnsi="Calibri"/>
                <w:b/>
                <w:i/>
                <w:sz w:val="22"/>
              </w:rPr>
            </w:pPr>
            <w:del w:id="431" w:author="Marika Konings" w:date="2015-06-03T15:37:00Z">
              <w:r w:rsidRPr="00D2112D" w:rsidDel="00DB48C1">
                <w:rPr>
                  <w:rFonts w:ascii="Calibri" w:hAnsi="Calibri"/>
                  <w:b/>
                  <w:i/>
                  <w:sz w:val="22"/>
                  <w:highlight w:val="cyan"/>
                </w:rPr>
                <w:delText>Action: CWG-Stewardship to consider ALAC considerations</w:delText>
              </w:r>
            </w:del>
          </w:p>
        </w:tc>
      </w:tr>
      <w:tr w:rsidR="00CB1A11" w:rsidRPr="009203EA" w14:paraId="5956E810" w14:textId="77777777" w:rsidTr="007D4998">
        <w:trPr>
          <w:cantSplit/>
        </w:trPr>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DB48C1">
            <w:pPr>
              <w:pStyle w:val="Normal1"/>
              <w:rPr>
                <w:rFonts w:ascii="Calibri" w:eastAsia="Calibri" w:hAnsi="Calibri" w:cs="Calibri"/>
                <w:sz w:val="22"/>
                <w:szCs w:val="22"/>
              </w:rPr>
            </w:pPr>
          </w:p>
          <w:p w14:paraId="6E380648" w14:textId="292826A8" w:rsidR="00CB1A11" w:rsidRPr="00D2112D"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9807BA">
        <w:trPr>
          <w:cantSplit/>
        </w:trPr>
        <w:tc>
          <w:tcPr>
            <w:tcW w:w="675" w:type="dxa"/>
          </w:tcPr>
          <w:p w14:paraId="5D6B8E4A" w14:textId="77777777" w:rsidR="00BC1F11" w:rsidRPr="009203EA" w:rsidRDefault="00BC1F11" w:rsidP="002E27C0">
            <w:pPr>
              <w:numPr>
                <w:ilvl w:val="0"/>
                <w:numId w:val="1"/>
              </w:numPr>
              <w:contextualSpacing/>
              <w:rPr>
                <w:rFonts w:ascii="Calibri" w:hAnsi="Calibri"/>
                <w:b/>
                <w:sz w:val="22"/>
              </w:rPr>
            </w:pPr>
          </w:p>
        </w:tc>
        <w:tc>
          <w:tcPr>
            <w:tcW w:w="1413" w:type="dxa"/>
          </w:tcPr>
          <w:p w14:paraId="023EA752" w14:textId="2B213703" w:rsidR="00BC1F11" w:rsidRDefault="00BC1F11" w:rsidP="002E27C0">
            <w:pPr>
              <w:rPr>
                <w:rFonts w:ascii="Calibri" w:hAnsi="Calibri"/>
                <w:sz w:val="22"/>
              </w:rPr>
            </w:pPr>
            <w:r>
              <w:rPr>
                <w:rFonts w:ascii="Calibri" w:hAnsi="Calibri"/>
                <w:sz w:val="22"/>
              </w:rPr>
              <w:t>JPNIC</w:t>
            </w:r>
          </w:p>
        </w:tc>
        <w:tc>
          <w:tcPr>
            <w:tcW w:w="2880" w:type="dxa"/>
          </w:tcPr>
          <w:p w14:paraId="38A5A09F" w14:textId="344831C0" w:rsidR="00BC1F11" w:rsidRDefault="00BC1F11" w:rsidP="002E27C0">
            <w:pPr>
              <w:contextualSpacing/>
              <w:rPr>
                <w:rFonts w:ascii="Calibri" w:hAnsi="Calibri"/>
                <w:sz w:val="22"/>
              </w:rPr>
            </w:pPr>
            <w:r>
              <w:rPr>
                <w:rFonts w:ascii="Calibri" w:hAnsi="Calibri"/>
                <w:sz w:val="22"/>
              </w:rPr>
              <w:t>Supportive</w:t>
            </w:r>
          </w:p>
        </w:tc>
        <w:tc>
          <w:tcPr>
            <w:tcW w:w="5400" w:type="dxa"/>
          </w:tcPr>
          <w:p w14:paraId="450FD792" w14:textId="013EF62D" w:rsidR="00BC1F11" w:rsidRPr="00CB1A11" w:rsidRDefault="00BC1F11" w:rsidP="00CB1A11">
            <w:pPr>
              <w:pStyle w:val="Normal1"/>
              <w:rPr>
                <w:rFonts w:ascii="Calibri" w:eastAsia="Calibri" w:hAnsi="Calibri" w:cs="Calibri"/>
                <w:sz w:val="22"/>
                <w:szCs w:val="22"/>
              </w:rPr>
            </w:pPr>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p>
        </w:tc>
        <w:tc>
          <w:tcPr>
            <w:tcW w:w="3870" w:type="dxa"/>
          </w:tcPr>
          <w:p w14:paraId="0BCDC46C" w14:textId="514C8324" w:rsidR="00BC1F11" w:rsidRDefault="00BC1F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p>
        </w:tc>
      </w:tr>
      <w:tr w:rsidR="001D1DE0" w:rsidRPr="009203EA" w14:paraId="19CB77C7" w14:textId="77777777" w:rsidTr="009807BA">
        <w:trPr>
          <w:cantSplit/>
        </w:trPr>
        <w:tc>
          <w:tcPr>
            <w:tcW w:w="675" w:type="dxa"/>
          </w:tcPr>
          <w:p w14:paraId="1C472E1F" w14:textId="77777777" w:rsidR="001D1DE0" w:rsidRPr="009203EA" w:rsidRDefault="001D1DE0" w:rsidP="002E27C0">
            <w:pPr>
              <w:numPr>
                <w:ilvl w:val="0"/>
                <w:numId w:val="1"/>
              </w:numPr>
              <w:contextualSpacing/>
              <w:rPr>
                <w:rFonts w:ascii="Calibri" w:hAnsi="Calibri"/>
                <w:b/>
                <w:sz w:val="22"/>
              </w:rPr>
            </w:pPr>
          </w:p>
        </w:tc>
        <w:tc>
          <w:tcPr>
            <w:tcW w:w="1413" w:type="dxa"/>
          </w:tcPr>
          <w:p w14:paraId="71C12331" w14:textId="2DBECF62" w:rsidR="001D1DE0" w:rsidRDefault="001D1DE0" w:rsidP="002E27C0">
            <w:pPr>
              <w:rPr>
                <w:rFonts w:ascii="Calibri" w:hAnsi="Calibri"/>
                <w:sz w:val="22"/>
              </w:rPr>
            </w:pPr>
            <w:r>
              <w:rPr>
                <w:rFonts w:ascii="Calibri" w:hAnsi="Calibri"/>
                <w:sz w:val="22"/>
              </w:rPr>
              <w:t>NIRA</w:t>
            </w:r>
          </w:p>
        </w:tc>
        <w:tc>
          <w:tcPr>
            <w:tcW w:w="2880" w:type="dxa"/>
          </w:tcPr>
          <w:p w14:paraId="196FF707" w14:textId="7D500E23" w:rsidR="001D1DE0" w:rsidRDefault="001D1DE0" w:rsidP="002E27C0">
            <w:pPr>
              <w:contextualSpacing/>
              <w:rPr>
                <w:rFonts w:ascii="Calibri" w:hAnsi="Calibri"/>
                <w:sz w:val="22"/>
              </w:rPr>
            </w:pPr>
            <w:r>
              <w:rPr>
                <w:rFonts w:ascii="Calibri" w:hAnsi="Calibri"/>
                <w:sz w:val="22"/>
              </w:rPr>
              <w:t>Seeking joint ownership of PTI</w:t>
            </w:r>
          </w:p>
        </w:tc>
        <w:tc>
          <w:tcPr>
            <w:tcW w:w="5400" w:type="dxa"/>
          </w:tcPr>
          <w:p w14:paraId="6347EED1"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 xml:space="preserve">Since PTI is wholly owned by ICANN, the separation is not clear.  </w:t>
            </w:r>
          </w:p>
          <w:p w14:paraId="59A1A9FF"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Multi-stakaholder community as required by NTIA, and Policy will clearly be separated from operations</w:t>
            </w:r>
          </w:p>
          <w:p w14:paraId="7764947E" w14:textId="77777777" w:rsidR="001D1DE0" w:rsidRPr="00BC1F11" w:rsidRDefault="001D1DE0" w:rsidP="00CB1A11">
            <w:pPr>
              <w:pStyle w:val="Normal1"/>
              <w:rPr>
                <w:rFonts w:ascii="Calibri" w:eastAsia="Calibri" w:hAnsi="Calibri" w:cs="Calibri"/>
                <w:sz w:val="22"/>
                <w:szCs w:val="22"/>
              </w:rPr>
            </w:pPr>
          </w:p>
        </w:tc>
        <w:tc>
          <w:tcPr>
            <w:tcW w:w="3870" w:type="dxa"/>
          </w:tcPr>
          <w:p w14:paraId="68A19484" w14:textId="0C269E06" w:rsidR="001D1DE0" w:rsidRDefault="001D1DE0" w:rsidP="00CB1A1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59"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63D1A" w:rsidRPr="009203EA" w14:paraId="2FB5910D" w14:textId="77777777" w:rsidTr="009807BA">
        <w:trPr>
          <w:cantSplit/>
        </w:trPr>
        <w:tc>
          <w:tcPr>
            <w:tcW w:w="675" w:type="dxa"/>
          </w:tcPr>
          <w:p w14:paraId="016BE39D" w14:textId="77777777" w:rsidR="00763D1A" w:rsidRPr="009203EA" w:rsidRDefault="00763D1A" w:rsidP="002E27C0">
            <w:pPr>
              <w:numPr>
                <w:ilvl w:val="0"/>
                <w:numId w:val="1"/>
              </w:numPr>
              <w:contextualSpacing/>
              <w:rPr>
                <w:rFonts w:ascii="Calibri" w:hAnsi="Calibri"/>
                <w:b/>
                <w:sz w:val="22"/>
              </w:rPr>
            </w:pPr>
          </w:p>
        </w:tc>
        <w:tc>
          <w:tcPr>
            <w:tcW w:w="1413" w:type="dxa"/>
          </w:tcPr>
          <w:p w14:paraId="2307B303" w14:textId="638A6F5F" w:rsidR="00763D1A" w:rsidRDefault="00763D1A" w:rsidP="002E27C0">
            <w:pPr>
              <w:rPr>
                <w:rFonts w:ascii="Calibri" w:hAnsi="Calibri"/>
                <w:sz w:val="22"/>
              </w:rPr>
            </w:pPr>
            <w:r>
              <w:rPr>
                <w:rFonts w:ascii="Calibri" w:hAnsi="Calibri"/>
                <w:sz w:val="22"/>
              </w:rPr>
              <w:t>Government of Denmark</w:t>
            </w:r>
          </w:p>
        </w:tc>
        <w:tc>
          <w:tcPr>
            <w:tcW w:w="2880" w:type="dxa"/>
          </w:tcPr>
          <w:p w14:paraId="796B3DAC" w14:textId="50DF6C92" w:rsidR="00763D1A" w:rsidRDefault="00763D1A" w:rsidP="002E27C0">
            <w:pPr>
              <w:contextualSpacing/>
              <w:rPr>
                <w:rFonts w:ascii="Calibri" w:hAnsi="Calibri"/>
                <w:sz w:val="22"/>
              </w:rPr>
            </w:pPr>
            <w:r>
              <w:rPr>
                <w:rFonts w:ascii="Calibri" w:hAnsi="Calibri"/>
                <w:sz w:val="22"/>
              </w:rPr>
              <w:t>Supportive</w:t>
            </w:r>
          </w:p>
        </w:tc>
        <w:tc>
          <w:tcPr>
            <w:tcW w:w="5400" w:type="dxa"/>
          </w:tcPr>
          <w:p w14:paraId="0D80F9C8" w14:textId="77777777" w:rsidR="00763D1A"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 xml:space="preserve">As regards the proposed set up for the Post Transition IANA (PTI), we agree that the day-to-day operations, including the Customer Standing Committee (CSC), should be carried out by the customers.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p>
          <w:p w14:paraId="69B135D2" w14:textId="77777777" w:rsidR="00763D1A" w:rsidRDefault="00763D1A" w:rsidP="001D1DE0">
            <w:pPr>
              <w:pStyle w:val="Normal1"/>
              <w:rPr>
                <w:rFonts w:ascii="Calibri" w:eastAsia="Calibri" w:hAnsi="Calibri" w:cs="Calibri"/>
                <w:sz w:val="22"/>
                <w:szCs w:val="22"/>
              </w:rPr>
            </w:pPr>
          </w:p>
          <w:p w14:paraId="2229F50C" w14:textId="27FB2B19" w:rsidR="00763D1A" w:rsidRPr="001D1DE0"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Moreover, Denmark strongly believes that it is of crucial importance to maintain the possibility to separate the PTI from ICANN. We see this ‘separability’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p>
        </w:tc>
        <w:tc>
          <w:tcPr>
            <w:tcW w:w="3870" w:type="dxa"/>
          </w:tcPr>
          <w:p w14:paraId="4C5CB7F8" w14:textId="77777777" w:rsidR="00763D1A" w:rsidRDefault="00763D1A" w:rsidP="00763D1A">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EAA8B7A" w14:textId="77777777" w:rsidR="00763D1A" w:rsidRDefault="00763D1A" w:rsidP="00CB1A11">
            <w:pPr>
              <w:contextualSpacing/>
              <w:rPr>
                <w:rFonts w:ascii="Calibri" w:hAnsi="Calibri"/>
                <w:b/>
                <w:i/>
                <w:sz w:val="22"/>
              </w:rPr>
            </w:pPr>
          </w:p>
        </w:tc>
      </w:tr>
      <w:tr w:rsidR="00A447EA" w:rsidRPr="009203EA" w14:paraId="59F94503" w14:textId="77777777" w:rsidTr="009807BA">
        <w:trPr>
          <w:cantSplit/>
        </w:trPr>
        <w:tc>
          <w:tcPr>
            <w:tcW w:w="675" w:type="dxa"/>
          </w:tcPr>
          <w:p w14:paraId="071FD2E7" w14:textId="77777777" w:rsidR="00A447EA" w:rsidRPr="009203EA" w:rsidRDefault="00A447EA" w:rsidP="002E27C0">
            <w:pPr>
              <w:numPr>
                <w:ilvl w:val="0"/>
                <w:numId w:val="1"/>
              </w:numPr>
              <w:contextualSpacing/>
              <w:rPr>
                <w:rFonts w:ascii="Calibri" w:hAnsi="Calibri"/>
                <w:b/>
                <w:sz w:val="22"/>
              </w:rPr>
            </w:pPr>
          </w:p>
        </w:tc>
        <w:tc>
          <w:tcPr>
            <w:tcW w:w="1413" w:type="dxa"/>
          </w:tcPr>
          <w:p w14:paraId="6AEA971F" w14:textId="4AD9680B" w:rsidR="00A447EA" w:rsidRDefault="00A447EA" w:rsidP="002E27C0">
            <w:pPr>
              <w:rPr>
                <w:rFonts w:ascii="Calibri" w:hAnsi="Calibri"/>
                <w:sz w:val="22"/>
              </w:rPr>
            </w:pPr>
            <w:r>
              <w:rPr>
                <w:rFonts w:ascii="Calibri" w:hAnsi="Calibri"/>
                <w:sz w:val="22"/>
              </w:rPr>
              <w:t>Business Constituency</w:t>
            </w:r>
          </w:p>
        </w:tc>
        <w:tc>
          <w:tcPr>
            <w:tcW w:w="2880" w:type="dxa"/>
          </w:tcPr>
          <w:p w14:paraId="44B46ABC" w14:textId="1F500BA5" w:rsidR="00A447EA" w:rsidRDefault="00D75B01" w:rsidP="002E27C0">
            <w:pPr>
              <w:contextualSpacing/>
              <w:rPr>
                <w:rFonts w:ascii="Calibri" w:hAnsi="Calibri"/>
                <w:sz w:val="22"/>
              </w:rPr>
            </w:pPr>
            <w:r>
              <w:rPr>
                <w:rFonts w:ascii="Calibri" w:hAnsi="Calibri"/>
                <w:sz w:val="22"/>
              </w:rPr>
              <w:t>Supportive</w:t>
            </w:r>
          </w:p>
        </w:tc>
        <w:tc>
          <w:tcPr>
            <w:tcW w:w="5400" w:type="dxa"/>
          </w:tcPr>
          <w:p w14:paraId="117953AD" w14:textId="3AD2AE58"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768BD9FA" w14:textId="77777777" w:rsidR="00A447EA" w:rsidRPr="00A447EA" w:rsidRDefault="00A447EA" w:rsidP="00A447EA">
            <w:pPr>
              <w:pStyle w:val="Normal1"/>
              <w:rPr>
                <w:rFonts w:ascii="Calibri" w:eastAsia="Calibri" w:hAnsi="Calibri" w:cs="Calibri"/>
                <w:sz w:val="22"/>
                <w:szCs w:val="22"/>
              </w:rPr>
            </w:pPr>
          </w:p>
          <w:p w14:paraId="6E364C9F" w14:textId="77777777"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p>
          <w:p w14:paraId="342652E5" w14:textId="77777777" w:rsidR="00A447EA" w:rsidRPr="00A447EA" w:rsidRDefault="00A447EA" w:rsidP="00A447EA">
            <w:pPr>
              <w:pStyle w:val="Normal1"/>
              <w:rPr>
                <w:rFonts w:ascii="Calibri" w:eastAsia="Calibri" w:hAnsi="Calibri" w:cs="Calibri"/>
                <w:sz w:val="22"/>
                <w:szCs w:val="22"/>
              </w:rPr>
            </w:pPr>
          </w:p>
          <w:p w14:paraId="586F8C7B" w14:textId="34BBAFB2" w:rsidR="00A447EA" w:rsidRPr="00763D1A" w:rsidRDefault="00A447EA" w:rsidP="00D75B01">
            <w:pPr>
              <w:pStyle w:val="Normal1"/>
              <w:rPr>
                <w:rFonts w:ascii="Calibri" w:eastAsia="Calibri" w:hAnsi="Calibri" w:cs="Calibri"/>
                <w:sz w:val="22"/>
                <w:szCs w:val="22"/>
              </w:rPr>
            </w:pPr>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p>
        </w:tc>
        <w:tc>
          <w:tcPr>
            <w:tcW w:w="3870" w:type="dxa"/>
          </w:tcPr>
          <w:p w14:paraId="35D78D9C" w14:textId="77777777" w:rsidR="00D75B01" w:rsidRDefault="00D75B01" w:rsidP="00D75B0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205F3BC" w14:textId="77777777" w:rsidR="00D75B01" w:rsidRDefault="00D75B01" w:rsidP="00D75B01">
            <w:pPr>
              <w:rPr>
                <w:rFonts w:ascii="Calibri" w:hAnsi="Calibri"/>
                <w:b/>
                <w:i/>
                <w:sz w:val="22"/>
                <w:highlight w:val="cyan"/>
              </w:rPr>
            </w:pPr>
          </w:p>
          <w:p w14:paraId="4A6D30E3" w14:textId="1072BB7C" w:rsidR="00A447EA" w:rsidRPr="0041316E" w:rsidRDefault="00D75B01" w:rsidP="00D75B01">
            <w:pPr>
              <w:rPr>
                <w:rFonts w:ascii="Calibri" w:hAnsi="Calibri"/>
                <w:b/>
                <w:i/>
                <w:sz w:val="22"/>
              </w:rPr>
            </w:pPr>
            <w:del w:id="432" w:author="Marika Konings" w:date="2015-06-03T15:37:00Z">
              <w:r w:rsidRPr="00D2112D" w:rsidDel="00DB48C1">
                <w:rPr>
                  <w:rFonts w:ascii="Calibri" w:hAnsi="Calibri"/>
                  <w:b/>
                  <w:i/>
                  <w:sz w:val="22"/>
                  <w:highlight w:val="cyan"/>
                </w:rPr>
                <w:delText xml:space="preserve">Action: CWG-Stewardship to consider </w:delText>
              </w:r>
              <w:r w:rsidDel="00DB48C1">
                <w:rPr>
                  <w:rFonts w:ascii="Calibri" w:hAnsi="Calibri"/>
                  <w:b/>
                  <w:i/>
                  <w:sz w:val="22"/>
                  <w:highlight w:val="cyan"/>
                </w:rPr>
                <w:delText>BC</w:delText>
              </w:r>
              <w:r w:rsidRPr="00D2112D" w:rsidDel="00DB48C1">
                <w:rPr>
                  <w:rFonts w:ascii="Calibri" w:hAnsi="Calibri"/>
                  <w:b/>
                  <w:i/>
                  <w:sz w:val="22"/>
                  <w:highlight w:val="cyan"/>
                </w:rPr>
                <w:delText xml:space="preserve"> considerations</w:delText>
              </w:r>
            </w:del>
          </w:p>
        </w:tc>
      </w:tr>
      <w:tr w:rsidR="007A189F" w:rsidRPr="009203EA" w14:paraId="36D58317" w14:textId="77777777" w:rsidTr="009807BA">
        <w:trPr>
          <w:cantSplit/>
        </w:trPr>
        <w:tc>
          <w:tcPr>
            <w:tcW w:w="675" w:type="dxa"/>
          </w:tcPr>
          <w:p w14:paraId="77ED1DF4" w14:textId="77777777" w:rsidR="007A189F" w:rsidRPr="009203EA" w:rsidRDefault="007A189F" w:rsidP="002E27C0">
            <w:pPr>
              <w:numPr>
                <w:ilvl w:val="0"/>
                <w:numId w:val="1"/>
              </w:numPr>
              <w:contextualSpacing/>
              <w:rPr>
                <w:rFonts w:ascii="Calibri" w:hAnsi="Calibri"/>
                <w:b/>
                <w:sz w:val="22"/>
              </w:rPr>
            </w:pPr>
          </w:p>
        </w:tc>
        <w:tc>
          <w:tcPr>
            <w:tcW w:w="1413" w:type="dxa"/>
          </w:tcPr>
          <w:p w14:paraId="5EA30C34" w14:textId="3812C85F" w:rsidR="007A189F" w:rsidRDefault="007A189F" w:rsidP="002E27C0">
            <w:pPr>
              <w:rPr>
                <w:rFonts w:ascii="Calibri" w:hAnsi="Calibri"/>
                <w:sz w:val="22"/>
              </w:rPr>
            </w:pPr>
            <w:r>
              <w:rPr>
                <w:rFonts w:ascii="Calibri" w:hAnsi="Calibri"/>
                <w:sz w:val="22"/>
              </w:rPr>
              <w:t>IPC</w:t>
            </w:r>
          </w:p>
        </w:tc>
        <w:tc>
          <w:tcPr>
            <w:tcW w:w="2880" w:type="dxa"/>
          </w:tcPr>
          <w:p w14:paraId="30181CC1" w14:textId="04AB71CB" w:rsidR="007A189F" w:rsidRDefault="007A189F" w:rsidP="002E27C0">
            <w:pPr>
              <w:contextualSpacing/>
              <w:rPr>
                <w:rFonts w:ascii="Calibri" w:hAnsi="Calibri"/>
                <w:sz w:val="22"/>
              </w:rPr>
            </w:pPr>
            <w:r>
              <w:rPr>
                <w:rFonts w:ascii="Calibri" w:hAnsi="Calibri"/>
                <w:sz w:val="22"/>
              </w:rPr>
              <w:t>Supportive</w:t>
            </w:r>
          </w:p>
        </w:tc>
        <w:tc>
          <w:tcPr>
            <w:tcW w:w="5400" w:type="dxa"/>
          </w:tcPr>
          <w:p w14:paraId="2813E73D" w14:textId="2AA0C53F" w:rsidR="007A189F" w:rsidRPr="00A447EA" w:rsidRDefault="007A189F" w:rsidP="00386AAC">
            <w:pPr>
              <w:pStyle w:val="Normal1"/>
              <w:rPr>
                <w:rFonts w:ascii="Calibri" w:eastAsia="Calibri" w:hAnsi="Calibri" w:cs="Calibri"/>
                <w:sz w:val="22"/>
                <w:szCs w:val="22"/>
              </w:rPr>
            </w:pPr>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p>
        </w:tc>
        <w:tc>
          <w:tcPr>
            <w:tcW w:w="3870" w:type="dxa"/>
          </w:tcPr>
          <w:p w14:paraId="62448B34" w14:textId="7919FEA4" w:rsidR="00386AAC" w:rsidDel="00DB48C1" w:rsidRDefault="00386AAC" w:rsidP="00386AAC">
            <w:pPr>
              <w:contextualSpacing/>
              <w:rPr>
                <w:del w:id="433" w:author="Marika Konings" w:date="2015-06-03T15:38:00Z"/>
                <w:rFonts w:ascii="Calibri" w:hAnsi="Calibri"/>
                <w:b/>
                <w:i/>
                <w:sz w:val="22"/>
              </w:rPr>
            </w:pPr>
            <w:commentRangeStart w:id="434"/>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435" w:author="Marika Konings" w:date="2015-06-03T15:38:00Z">
              <w:r w:rsidR="00DB48C1">
                <w:rPr>
                  <w:rFonts w:ascii="Calibri" w:hAnsi="Calibri"/>
                  <w:b/>
                  <w:i/>
                  <w:sz w:val="22"/>
                </w:rPr>
                <w:t xml:space="preserve"> The </w:t>
              </w:r>
              <w:r w:rsidR="00DB48C1" w:rsidRPr="00DB48C1">
                <w:rPr>
                  <w:rFonts w:ascii="Calibri" w:hAnsi="Calibri"/>
                  <w:b/>
                  <w:i/>
                  <w:sz w:val="22"/>
                </w:rPr>
                <w:t xml:space="preserve">CWG-Stewardship agrees that if PTI is a </w:t>
              </w:r>
              <w:del w:id="436" w:author="Grace Abuhamad" w:date="2015-06-10T17:47:00Z">
                <w:r w:rsidR="00DB48C1" w:rsidRPr="00DB48C1" w:rsidDel="00CF195E">
                  <w:rPr>
                    <w:rFonts w:ascii="Calibri" w:hAnsi="Calibri"/>
                    <w:b/>
                    <w:i/>
                    <w:sz w:val="22"/>
                  </w:rPr>
                  <w:delText>C</w:delText>
                </w:r>
              </w:del>
            </w:ins>
            <w:ins w:id="437" w:author="Grace Abuhamad" w:date="2015-06-10T17:47:00Z">
              <w:r w:rsidR="00CF195E" w:rsidRPr="00DB48C1">
                <w:rPr>
                  <w:rFonts w:ascii="Calibri" w:hAnsi="Calibri"/>
                  <w:b/>
                  <w:i/>
                  <w:sz w:val="22"/>
                </w:rPr>
                <w:t>C</w:t>
              </w:r>
              <w:r w:rsidR="00CF195E">
                <w:rPr>
                  <w:rFonts w:ascii="Calibri" w:hAnsi="Calibri"/>
                  <w:b/>
                  <w:i/>
                  <w:sz w:val="22"/>
                </w:rPr>
                <w:t>alifornia</w:t>
              </w:r>
            </w:ins>
            <w:ins w:id="438" w:author="Marika Konings" w:date="2015-06-03T15:38:00Z">
              <w:del w:id="439" w:author="Grace Abuhamad" w:date="2015-06-10T17:47:00Z">
                <w:r w:rsidR="00DB48C1" w:rsidRPr="00DB48C1" w:rsidDel="00CF195E">
                  <w:rPr>
                    <w:rFonts w:ascii="Calibri" w:hAnsi="Calibri"/>
                    <w:b/>
                    <w:i/>
                    <w:sz w:val="22"/>
                  </w:rPr>
                  <w:delText>A</w:delText>
                </w:r>
              </w:del>
              <w:r w:rsidR="00DB48C1" w:rsidRPr="00DB48C1">
                <w:rPr>
                  <w:rFonts w:ascii="Calibri" w:hAnsi="Calibri"/>
                  <w:b/>
                  <w:i/>
                  <w:sz w:val="22"/>
                </w:rPr>
                <w:t xml:space="preserve"> public benefit corporation it would be an ‘affiliate’ and not a ‘wholly owned subsidiary’ and that ICANN would be the sole membe</w:t>
              </w:r>
              <w:r w:rsidR="00DB48C1">
                <w:rPr>
                  <w:rFonts w:ascii="Calibri" w:hAnsi="Calibri"/>
                  <w:b/>
                  <w:i/>
                  <w:sz w:val="22"/>
                </w:rPr>
                <w:t>r.</w:t>
              </w:r>
            </w:ins>
          </w:p>
          <w:p w14:paraId="7A9D339C" w14:textId="77777777" w:rsidR="00386AAC" w:rsidDel="00DB48C1" w:rsidRDefault="00386AAC" w:rsidP="00386AAC">
            <w:pPr>
              <w:rPr>
                <w:del w:id="440" w:author="Marika Konings" w:date="2015-06-03T15:38:00Z"/>
                <w:rFonts w:ascii="Calibri" w:hAnsi="Calibri"/>
                <w:b/>
                <w:i/>
                <w:sz w:val="22"/>
                <w:highlight w:val="cyan"/>
              </w:rPr>
            </w:pPr>
          </w:p>
          <w:p w14:paraId="1E9AE1CF" w14:textId="7B77EC9C" w:rsidR="007A189F" w:rsidRDefault="00386AAC" w:rsidP="00386AAC">
            <w:pPr>
              <w:contextualSpacing/>
              <w:rPr>
                <w:rFonts w:ascii="Calibri" w:hAnsi="Calibri"/>
                <w:b/>
                <w:i/>
                <w:sz w:val="22"/>
              </w:rPr>
            </w:pPr>
            <w:del w:id="441" w:author="Marika Konings" w:date="2015-06-03T15:38:00Z">
              <w:r w:rsidRPr="00386AAC" w:rsidDel="00DB48C1">
                <w:rPr>
                  <w:rFonts w:ascii="Calibri" w:hAnsi="Calibri"/>
                  <w:b/>
                  <w:i/>
                  <w:sz w:val="22"/>
                  <w:highlight w:val="cyan"/>
                </w:rPr>
                <w:delText>Action: CWG-Stewardship to consider IPC feedback concerning structure.</w:delText>
              </w:r>
              <w:commentRangeEnd w:id="434"/>
              <w:r w:rsidR="00896421" w:rsidDel="00DB48C1">
                <w:rPr>
                  <w:rStyle w:val="CommentReference"/>
                </w:rPr>
                <w:commentReference w:id="434"/>
              </w:r>
            </w:del>
          </w:p>
        </w:tc>
      </w:tr>
      <w:tr w:rsidR="0062184B" w:rsidRPr="009203EA" w14:paraId="5CAFEDA8" w14:textId="77777777" w:rsidTr="009807BA">
        <w:trPr>
          <w:cantSplit/>
          <w:ins w:id="442" w:author="Grace Abuhamad" w:date="2015-06-08T01:21:00Z"/>
        </w:trPr>
        <w:tc>
          <w:tcPr>
            <w:tcW w:w="675" w:type="dxa"/>
          </w:tcPr>
          <w:p w14:paraId="4F1E4ACD" w14:textId="55C0F48E" w:rsidR="0062184B" w:rsidRPr="009203EA" w:rsidRDefault="00A02A99" w:rsidP="00A02A99">
            <w:pPr>
              <w:contextualSpacing/>
              <w:rPr>
                <w:ins w:id="443" w:author="Grace Abuhamad" w:date="2015-06-08T01:21:00Z"/>
                <w:rFonts w:ascii="Calibri" w:hAnsi="Calibri"/>
                <w:b/>
                <w:sz w:val="22"/>
              </w:rPr>
            </w:pPr>
            <w:ins w:id="444" w:author="Marika Konings" w:date="2015-06-10T15:13:00Z">
              <w:r>
                <w:rPr>
                  <w:rFonts w:ascii="Calibri" w:hAnsi="Calibri"/>
                  <w:b/>
                  <w:sz w:val="22"/>
                </w:rPr>
                <w:t>142.a</w:t>
              </w:r>
            </w:ins>
          </w:p>
        </w:tc>
        <w:tc>
          <w:tcPr>
            <w:tcW w:w="1413" w:type="dxa"/>
          </w:tcPr>
          <w:p w14:paraId="58286F5E" w14:textId="430B1811" w:rsidR="0062184B" w:rsidRDefault="0062184B" w:rsidP="002E27C0">
            <w:pPr>
              <w:rPr>
                <w:ins w:id="445" w:author="Grace Abuhamad" w:date="2015-06-08T01:21:00Z"/>
                <w:rFonts w:ascii="Calibri" w:hAnsi="Calibri"/>
                <w:sz w:val="22"/>
              </w:rPr>
            </w:pPr>
            <w:ins w:id="446" w:author="Grace Abuhamad" w:date="2015-06-08T01:21:00Z">
              <w:r>
                <w:rPr>
                  <w:rFonts w:ascii="Calibri" w:hAnsi="Calibri"/>
                  <w:sz w:val="22"/>
                </w:rPr>
                <w:t xml:space="preserve">Liu Yue </w:t>
              </w:r>
            </w:ins>
          </w:p>
        </w:tc>
        <w:tc>
          <w:tcPr>
            <w:tcW w:w="2880" w:type="dxa"/>
          </w:tcPr>
          <w:p w14:paraId="22453B46" w14:textId="77777777" w:rsidR="0062184B" w:rsidRDefault="0062184B" w:rsidP="002E27C0">
            <w:pPr>
              <w:contextualSpacing/>
              <w:rPr>
                <w:ins w:id="447" w:author="Grace Abuhamad" w:date="2015-06-08T01:21:00Z"/>
                <w:rFonts w:ascii="Calibri" w:hAnsi="Calibri"/>
                <w:sz w:val="22"/>
              </w:rPr>
            </w:pPr>
          </w:p>
        </w:tc>
        <w:tc>
          <w:tcPr>
            <w:tcW w:w="5400" w:type="dxa"/>
          </w:tcPr>
          <w:p w14:paraId="27766550" w14:textId="77777777" w:rsidR="0062184B" w:rsidRPr="0062184B" w:rsidRDefault="0062184B" w:rsidP="0062184B">
            <w:pPr>
              <w:pStyle w:val="Normal1"/>
              <w:numPr>
                <w:ilvl w:val="0"/>
                <w:numId w:val="33"/>
              </w:numPr>
              <w:rPr>
                <w:ins w:id="448" w:author="Grace Abuhamad" w:date="2015-06-08T01:21:00Z"/>
                <w:rFonts w:ascii="Calibri" w:eastAsia="Calibri" w:hAnsi="Calibri" w:cs="Calibri"/>
                <w:sz w:val="22"/>
                <w:szCs w:val="22"/>
              </w:rPr>
            </w:pPr>
            <w:ins w:id="449" w:author="Grace Abuhamad" w:date="2015-06-08T01:21:00Z">
              <w:r w:rsidRPr="0062184B">
                <w:rPr>
                  <w:rFonts w:ascii="Calibri" w:eastAsia="Calibri" w:hAnsi="Calibri" w:cs="Calibri" w:hint="eastAsia"/>
                  <w:sz w:val="22"/>
                  <w:szCs w:val="22"/>
                </w:rPr>
                <w:t xml:space="preserve">PTI should be the pure and simple </w:t>
              </w:r>
              <w:r w:rsidRPr="0062184B">
                <w:rPr>
                  <w:rFonts w:ascii="Calibri" w:eastAsia="Calibri" w:hAnsi="Calibri" w:cs="Calibri"/>
                  <w:sz w:val="22"/>
                  <w:szCs w:val="22"/>
                </w:rPr>
                <w:t>operat</w:t>
              </w:r>
              <w:r w:rsidRPr="0062184B">
                <w:rPr>
                  <w:rFonts w:ascii="Calibri" w:eastAsia="Calibri" w:hAnsi="Calibri" w:cs="Calibri" w:hint="eastAsia"/>
                  <w:sz w:val="22"/>
                  <w:szCs w:val="22"/>
                </w:rPr>
                <w:t xml:space="preserve">or of IANA functions and could be composed of one or more entities </w:t>
              </w:r>
              <w:r w:rsidRPr="0062184B">
                <w:rPr>
                  <w:rFonts w:ascii="Calibri" w:eastAsia="Calibri" w:hAnsi="Calibri" w:cs="Calibri"/>
                  <w:sz w:val="22"/>
                  <w:szCs w:val="22"/>
                </w:rPr>
                <w:t xml:space="preserve">according to the </w:t>
              </w:r>
              <w:r w:rsidRPr="0062184B">
                <w:rPr>
                  <w:rFonts w:ascii="Calibri" w:eastAsia="Calibri" w:hAnsi="Calibri" w:cs="Calibri" w:hint="eastAsia"/>
                  <w:sz w:val="22"/>
                  <w:szCs w:val="22"/>
                </w:rPr>
                <w:t xml:space="preserve">demands of three </w:t>
              </w:r>
              <w:r w:rsidRPr="0062184B">
                <w:rPr>
                  <w:rFonts w:ascii="Calibri" w:eastAsia="Calibri" w:hAnsi="Calibri" w:cs="Calibri"/>
                  <w:sz w:val="22"/>
                  <w:szCs w:val="22"/>
                </w:rPr>
                <w:t>communities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name, number, and protocol.</w:t>
              </w:r>
            </w:ins>
          </w:p>
          <w:p w14:paraId="0419838F" w14:textId="77777777" w:rsidR="0062184B" w:rsidRPr="0062184B" w:rsidRDefault="0062184B" w:rsidP="0062184B">
            <w:pPr>
              <w:pStyle w:val="Normal1"/>
              <w:numPr>
                <w:ilvl w:val="0"/>
                <w:numId w:val="33"/>
              </w:numPr>
              <w:rPr>
                <w:ins w:id="450" w:author="Grace Abuhamad" w:date="2015-06-08T01:21:00Z"/>
                <w:rFonts w:ascii="Calibri" w:eastAsia="Calibri" w:hAnsi="Calibri" w:cs="Calibri"/>
                <w:sz w:val="22"/>
                <w:szCs w:val="22"/>
              </w:rPr>
            </w:pPr>
            <w:ins w:id="451" w:author="Grace Abuhamad" w:date="2015-06-08T01:21:00Z">
              <w:r w:rsidRPr="0062184B">
                <w:rPr>
                  <w:rFonts w:ascii="Calibri" w:eastAsia="Calibri" w:hAnsi="Calibri" w:cs="Calibri"/>
                  <w:sz w:val="22"/>
                  <w:szCs w:val="22"/>
                </w:rPr>
                <w:t xml:space="preserve">PTI should </w:t>
              </w:r>
              <w:r w:rsidRPr="0062184B">
                <w:rPr>
                  <w:rFonts w:ascii="Calibri" w:eastAsia="Calibri" w:hAnsi="Calibri" w:cs="Calibri" w:hint="eastAsia"/>
                  <w:sz w:val="22"/>
                  <w:szCs w:val="22"/>
                </w:rPr>
                <w:t xml:space="preserve">be chosen </w:t>
              </w:r>
              <w:r w:rsidRPr="0062184B">
                <w:rPr>
                  <w:rFonts w:ascii="Calibri" w:eastAsia="Calibri" w:hAnsi="Calibri" w:cs="Calibri"/>
                  <w:sz w:val="22"/>
                  <w:szCs w:val="22"/>
                </w:rPr>
                <w:t xml:space="preserve">through </w:t>
              </w:r>
              <w:r w:rsidRPr="0062184B">
                <w:rPr>
                  <w:rFonts w:ascii="Calibri" w:eastAsia="Calibri" w:hAnsi="Calibri" w:cs="Calibri" w:hint="eastAsia"/>
                  <w:sz w:val="22"/>
                  <w:szCs w:val="22"/>
                </w:rPr>
                <w:t>international competitive</w:t>
              </w:r>
              <w:r w:rsidRPr="0062184B">
                <w:rPr>
                  <w:rFonts w:ascii="Calibri" w:eastAsia="Calibri" w:hAnsi="Calibri" w:cs="Calibri"/>
                  <w:sz w:val="22"/>
                  <w:szCs w:val="22"/>
                </w:rPr>
                <w:t xml:space="preserve"> bidding</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 xml:space="preserve">and </w:t>
              </w:r>
              <w:r w:rsidRPr="0062184B">
                <w:rPr>
                  <w:rFonts w:ascii="Calibri" w:eastAsia="Calibri" w:hAnsi="Calibri" w:cs="Calibri" w:hint="eastAsia"/>
                  <w:sz w:val="22"/>
                  <w:szCs w:val="22"/>
                </w:rPr>
                <w:t xml:space="preserve">transparent </w:t>
              </w:r>
              <w:r w:rsidRPr="0062184B">
                <w:rPr>
                  <w:rFonts w:ascii="Calibri" w:eastAsia="Calibri" w:hAnsi="Calibri" w:cs="Calibri"/>
                  <w:sz w:val="22"/>
                  <w:szCs w:val="22"/>
                </w:rPr>
                <w:t>evaluation process</w:t>
              </w:r>
              <w:r w:rsidRPr="0062184B">
                <w:rPr>
                  <w:rFonts w:ascii="Calibri" w:eastAsia="Calibri" w:hAnsi="Calibri" w:cs="Calibri" w:hint="eastAsia"/>
                  <w:sz w:val="22"/>
                  <w:szCs w:val="22"/>
                </w:rPr>
                <w:t xml:space="preserve"> with </w:t>
              </w:r>
              <w:r w:rsidRPr="0062184B">
                <w:rPr>
                  <w:rFonts w:ascii="Calibri" w:eastAsia="Calibri" w:hAnsi="Calibri" w:cs="Calibri"/>
                  <w:sz w:val="22"/>
                  <w:szCs w:val="22"/>
                </w:rPr>
                <w:t>regularly</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re-tender</w:t>
              </w:r>
              <w:r w:rsidRPr="0062184B">
                <w:rPr>
                  <w:rFonts w:ascii="Calibri" w:eastAsia="Calibri" w:hAnsi="Calibri" w:cs="Calibri" w:hint="eastAsia"/>
                  <w:sz w:val="22"/>
                  <w:szCs w:val="22"/>
                </w:rPr>
                <w:t xml:space="preserve">ing. ICANN </w:t>
              </w:r>
              <w:r w:rsidRPr="0062184B">
                <w:rPr>
                  <w:rFonts w:ascii="Calibri" w:eastAsia="Calibri" w:hAnsi="Calibri" w:cs="Calibri"/>
                  <w:sz w:val="22"/>
                  <w:szCs w:val="22"/>
                </w:rPr>
                <w:t>should</w:t>
              </w:r>
              <w:r w:rsidRPr="0062184B">
                <w:rPr>
                  <w:rFonts w:ascii="Calibri" w:eastAsia="Calibri" w:hAnsi="Calibri" w:cs="Calibri" w:hint="eastAsia"/>
                  <w:sz w:val="22"/>
                  <w:szCs w:val="22"/>
                </w:rPr>
                <w:t xml:space="preserve"> ensure </w:t>
              </w:r>
              <w:r w:rsidRPr="0062184B">
                <w:rPr>
                  <w:rFonts w:ascii="Calibri" w:eastAsia="Calibri" w:hAnsi="Calibri" w:cs="Calibri"/>
                  <w:sz w:val="22"/>
                  <w:szCs w:val="22"/>
                </w:rPr>
                <w:t>the fairness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impartiality and openness</w:t>
              </w:r>
              <w:r w:rsidRPr="0062184B">
                <w:rPr>
                  <w:rFonts w:ascii="Calibri" w:eastAsia="Calibri" w:hAnsi="Calibri" w:cs="Calibri" w:hint="eastAsia"/>
                  <w:sz w:val="22"/>
                  <w:szCs w:val="22"/>
                </w:rPr>
                <w:t xml:space="preserve"> of </w:t>
              </w:r>
              <w:r w:rsidRPr="0062184B">
                <w:rPr>
                  <w:rFonts w:ascii="Calibri" w:eastAsia="Calibri" w:hAnsi="Calibri" w:cs="Calibri"/>
                  <w:sz w:val="22"/>
                  <w:szCs w:val="22"/>
                </w:rPr>
                <w:t xml:space="preserve">the bidding. </w:t>
              </w:r>
              <w:r w:rsidRPr="0062184B">
                <w:rPr>
                  <w:rFonts w:ascii="Calibri" w:eastAsia="Calibri" w:hAnsi="Calibri" w:cs="Calibri" w:hint="eastAsia"/>
                  <w:sz w:val="22"/>
                  <w:szCs w:val="22"/>
                </w:rPr>
                <w:t>It</w:t>
              </w:r>
              <w:r w:rsidRPr="0062184B">
                <w:rPr>
                  <w:rFonts w:ascii="Calibri" w:eastAsia="Calibri" w:hAnsi="Calibri" w:cs="Calibri"/>
                  <w:sz w:val="22"/>
                  <w:szCs w:val="22"/>
                </w:rPr>
                <w:t>’</w:t>
              </w:r>
              <w:r w:rsidRPr="0062184B">
                <w:rPr>
                  <w:rFonts w:ascii="Calibri" w:eastAsia="Calibri" w:hAnsi="Calibri" w:cs="Calibri" w:hint="eastAsia"/>
                  <w:sz w:val="22"/>
                  <w:szCs w:val="22"/>
                </w:rPr>
                <w:t xml:space="preserve">s </w:t>
              </w:r>
              <w:r w:rsidRPr="0062184B">
                <w:rPr>
                  <w:rFonts w:ascii="Calibri" w:eastAsia="Calibri" w:hAnsi="Calibri" w:cs="Calibri"/>
                  <w:sz w:val="22"/>
                  <w:szCs w:val="22"/>
                </w:rPr>
                <w:t>similar</w:t>
              </w:r>
              <w:r w:rsidRPr="0062184B">
                <w:rPr>
                  <w:rFonts w:ascii="Calibri" w:eastAsia="Calibri" w:hAnsi="Calibri" w:cs="Calibri" w:hint="eastAsia"/>
                  <w:sz w:val="22"/>
                  <w:szCs w:val="22"/>
                </w:rPr>
                <w:t xml:space="preserve"> to the way that</w:t>
              </w:r>
              <w:r w:rsidRPr="0062184B">
                <w:rPr>
                  <w:rFonts w:ascii="Calibri" w:eastAsia="Calibri" w:hAnsi="Calibri" w:cs="Calibri"/>
                  <w:sz w:val="22"/>
                  <w:szCs w:val="22"/>
                </w:rPr>
                <w:t xml:space="preserve"> ICANN </w:t>
              </w:r>
              <w:r w:rsidRPr="0062184B">
                <w:rPr>
                  <w:rFonts w:ascii="Calibri" w:eastAsia="Calibri" w:hAnsi="Calibri" w:cs="Calibri" w:hint="eastAsia"/>
                  <w:sz w:val="22"/>
                  <w:szCs w:val="22"/>
                </w:rPr>
                <w:t xml:space="preserve">got IANA functions contract </w:t>
              </w:r>
              <w:r w:rsidRPr="0062184B">
                <w:rPr>
                  <w:rFonts w:ascii="Calibri" w:eastAsia="Calibri" w:hAnsi="Calibri" w:cs="Calibri"/>
                  <w:sz w:val="22"/>
                  <w:szCs w:val="22"/>
                </w:rPr>
                <w:t>from NTIA</w:t>
              </w:r>
              <w:r w:rsidRPr="0062184B">
                <w:rPr>
                  <w:rFonts w:ascii="Calibri" w:eastAsia="Calibri" w:hAnsi="Calibri" w:cs="Calibri" w:hint="eastAsia"/>
                  <w:sz w:val="22"/>
                  <w:szCs w:val="22"/>
                </w:rPr>
                <w:t xml:space="preserve"> by </w:t>
              </w:r>
              <w:r w:rsidRPr="0062184B">
                <w:rPr>
                  <w:rFonts w:ascii="Calibri" w:eastAsia="Calibri" w:hAnsi="Calibri" w:cs="Calibri"/>
                  <w:sz w:val="22"/>
                  <w:szCs w:val="22"/>
                </w:rPr>
                <w:t>competitive bidding,</w:t>
              </w:r>
              <w:r w:rsidRPr="0062184B">
                <w:rPr>
                  <w:rFonts w:ascii="Calibri" w:eastAsia="Calibri" w:hAnsi="Calibri" w:cs="Calibri" w:hint="eastAsia"/>
                  <w:sz w:val="22"/>
                  <w:szCs w:val="22"/>
                </w:rPr>
                <w:t xml:space="preserve"> which</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has been </w:t>
              </w:r>
              <w:r w:rsidRPr="0062184B">
                <w:rPr>
                  <w:rFonts w:ascii="Calibri" w:eastAsia="Calibri" w:hAnsi="Calibri" w:cs="Calibri"/>
                  <w:sz w:val="22"/>
                  <w:szCs w:val="22"/>
                </w:rPr>
                <w:t xml:space="preserve">proved </w:t>
              </w:r>
              <w:r w:rsidRPr="0062184B">
                <w:rPr>
                  <w:rFonts w:ascii="Calibri" w:eastAsia="Calibri" w:hAnsi="Calibri" w:cs="Calibri" w:hint="eastAsia"/>
                  <w:sz w:val="22"/>
                  <w:szCs w:val="22"/>
                </w:rPr>
                <w:t>the feasibility</w:t>
              </w:r>
              <w:r w:rsidRPr="0062184B">
                <w:rPr>
                  <w:rFonts w:ascii="Calibri" w:eastAsia="Calibri" w:hAnsi="Calibri" w:cs="Calibri"/>
                  <w:sz w:val="22"/>
                  <w:szCs w:val="22"/>
                </w:rPr>
                <w:t>.</w:t>
              </w:r>
            </w:ins>
          </w:p>
          <w:p w14:paraId="61D8C217" w14:textId="77777777" w:rsidR="0062184B" w:rsidRPr="0062184B" w:rsidRDefault="0062184B" w:rsidP="0062184B">
            <w:pPr>
              <w:pStyle w:val="Normal1"/>
              <w:numPr>
                <w:ilvl w:val="0"/>
                <w:numId w:val="33"/>
              </w:numPr>
              <w:rPr>
                <w:ins w:id="452" w:author="Grace Abuhamad" w:date="2015-06-08T01:21:00Z"/>
                <w:rFonts w:ascii="Calibri" w:eastAsia="Calibri" w:hAnsi="Calibri" w:cs="Calibri"/>
                <w:sz w:val="22"/>
                <w:szCs w:val="22"/>
              </w:rPr>
            </w:pPr>
            <w:ins w:id="453" w:author="Grace Abuhamad" w:date="2015-06-08T01:21:00Z">
              <w:r w:rsidRPr="0062184B">
                <w:rPr>
                  <w:rFonts w:ascii="Calibri" w:eastAsia="Calibri" w:hAnsi="Calibri" w:cs="Calibri"/>
                  <w:sz w:val="22"/>
                  <w:szCs w:val="22"/>
                </w:rPr>
                <w:t>PTI should sign a contract with ICANN to ensure</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th</w:t>
              </w:r>
              <w:r w:rsidRPr="0062184B">
                <w:rPr>
                  <w:rFonts w:ascii="Calibri" w:eastAsia="Calibri" w:hAnsi="Calibri" w:cs="Calibri" w:hint="eastAsia"/>
                  <w:sz w:val="22"/>
                  <w:szCs w:val="22"/>
                </w:rPr>
                <w:t xml:space="preserve">e </w:t>
              </w:r>
              <w:r w:rsidRPr="0062184B">
                <w:rPr>
                  <w:rFonts w:ascii="Calibri" w:eastAsia="Calibri" w:hAnsi="Calibri" w:cs="Calibri"/>
                  <w:sz w:val="22"/>
                  <w:szCs w:val="22"/>
                </w:rPr>
                <w:t>security and stability</w:t>
              </w:r>
              <w:r w:rsidRPr="0062184B">
                <w:rPr>
                  <w:rFonts w:ascii="Calibri" w:eastAsia="Calibri" w:hAnsi="Calibri" w:cs="Calibri" w:hint="eastAsia"/>
                  <w:sz w:val="22"/>
                  <w:szCs w:val="22"/>
                </w:rPr>
                <w:t xml:space="preserve"> of</w:t>
              </w:r>
              <w:r w:rsidRPr="0062184B">
                <w:rPr>
                  <w:rFonts w:ascii="Calibri" w:eastAsia="Calibri" w:hAnsi="Calibri" w:cs="Calibri"/>
                  <w:sz w:val="22"/>
                  <w:szCs w:val="22"/>
                </w:rPr>
                <w:t xml:space="preserve"> IANA functions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operat</w:t>
              </w:r>
              <w:r w:rsidRPr="0062184B">
                <w:rPr>
                  <w:rFonts w:ascii="Calibri" w:eastAsia="Calibri" w:hAnsi="Calibri" w:cs="Calibri" w:hint="eastAsia"/>
                  <w:sz w:val="22"/>
                  <w:szCs w:val="22"/>
                </w:rPr>
                <w:t>ion and qualified</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level of </w:t>
              </w:r>
              <w:r w:rsidRPr="0062184B">
                <w:rPr>
                  <w:rFonts w:ascii="Calibri" w:eastAsia="Calibri" w:hAnsi="Calibri" w:cs="Calibri"/>
                  <w:sz w:val="22"/>
                  <w:szCs w:val="22"/>
                </w:rPr>
                <w:t xml:space="preserve">service, </w:t>
              </w:r>
              <w:r w:rsidRPr="0062184B">
                <w:rPr>
                  <w:rFonts w:ascii="Calibri" w:eastAsia="Calibri" w:hAnsi="Calibri" w:cs="Calibri" w:hint="eastAsia"/>
                  <w:sz w:val="22"/>
                  <w:szCs w:val="22"/>
                </w:rPr>
                <w:t xml:space="preserve">under the </w:t>
              </w:r>
              <w:r w:rsidRPr="0062184B">
                <w:rPr>
                  <w:rFonts w:ascii="Calibri" w:eastAsia="Calibri" w:hAnsi="Calibri" w:cs="Calibri"/>
                  <w:sz w:val="22"/>
                  <w:szCs w:val="22"/>
                </w:rPr>
                <w:t xml:space="preserve">supervision </w:t>
              </w:r>
              <w:r w:rsidRPr="0062184B">
                <w:rPr>
                  <w:rFonts w:ascii="Calibri" w:eastAsia="Calibri" w:hAnsi="Calibri" w:cs="Calibri" w:hint="eastAsia"/>
                  <w:sz w:val="22"/>
                  <w:szCs w:val="22"/>
                </w:rPr>
                <w:t xml:space="preserve">according to the </w:t>
              </w:r>
              <w:r w:rsidRPr="0062184B">
                <w:rPr>
                  <w:rFonts w:ascii="Calibri" w:eastAsia="Calibri" w:hAnsi="Calibri" w:cs="Calibri"/>
                  <w:sz w:val="22"/>
                  <w:szCs w:val="22"/>
                </w:rPr>
                <w:t>mechanism decided</w:t>
              </w:r>
              <w:r w:rsidRPr="0062184B">
                <w:rPr>
                  <w:rFonts w:ascii="Calibri" w:eastAsia="Calibri" w:hAnsi="Calibri" w:cs="Calibri" w:hint="eastAsia"/>
                  <w:sz w:val="22"/>
                  <w:szCs w:val="22"/>
                </w:rPr>
                <w:t xml:space="preserve"> by</w:t>
              </w:r>
              <w:r w:rsidRPr="0062184B">
                <w:rPr>
                  <w:rFonts w:ascii="Calibri" w:eastAsia="Calibri" w:hAnsi="Calibri" w:cs="Calibri"/>
                  <w:sz w:val="22"/>
                  <w:szCs w:val="22"/>
                </w:rPr>
                <w:t xml:space="preserve"> the contract terms</w:t>
              </w:r>
              <w:r w:rsidRPr="0062184B">
                <w:rPr>
                  <w:rFonts w:ascii="Calibri" w:eastAsia="Calibri" w:hAnsi="Calibri" w:cs="Calibri" w:hint="eastAsia"/>
                  <w:sz w:val="22"/>
                  <w:szCs w:val="22"/>
                </w:rPr>
                <w:t>. The operation of PTI should be</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transparent and accountable for </w:t>
              </w:r>
              <w:r w:rsidRPr="0062184B">
                <w:rPr>
                  <w:rFonts w:ascii="Calibri" w:eastAsia="Calibri" w:hAnsi="Calibri" w:cs="Calibri"/>
                  <w:sz w:val="22"/>
                  <w:szCs w:val="22"/>
                </w:rPr>
                <w:t>the communit</w:t>
              </w:r>
              <w:r w:rsidRPr="0062184B">
                <w:rPr>
                  <w:rFonts w:ascii="Calibri" w:eastAsia="Calibri" w:hAnsi="Calibri" w:cs="Calibri" w:hint="eastAsia"/>
                  <w:sz w:val="22"/>
                  <w:szCs w:val="22"/>
                </w:rPr>
                <w:t>ies.</w:t>
              </w:r>
            </w:ins>
          </w:p>
          <w:p w14:paraId="54FFA2E7" w14:textId="7515091A" w:rsidR="0062184B" w:rsidRPr="0062184B" w:rsidRDefault="0062184B" w:rsidP="00B44223">
            <w:pPr>
              <w:pStyle w:val="Normal1"/>
              <w:numPr>
                <w:ilvl w:val="0"/>
                <w:numId w:val="33"/>
              </w:numPr>
              <w:rPr>
                <w:ins w:id="454" w:author="Grace Abuhamad" w:date="2015-06-08T01:21:00Z"/>
                <w:rFonts w:ascii="Calibri" w:eastAsia="Calibri" w:hAnsi="Calibri" w:cs="Calibri"/>
                <w:sz w:val="22"/>
                <w:szCs w:val="22"/>
              </w:rPr>
            </w:pPr>
            <w:ins w:id="455" w:author="Grace Abuhamad" w:date="2015-06-08T01:21:00Z">
              <w:r w:rsidRPr="0062184B">
                <w:rPr>
                  <w:rFonts w:ascii="Calibri" w:eastAsia="Calibri" w:hAnsi="Calibri" w:cs="Calibri" w:hint="eastAsia"/>
                  <w:sz w:val="22"/>
                  <w:szCs w:val="22"/>
                </w:rPr>
                <w:t xml:space="preserve">IANA function contract should be made and updated under the participation and regular review of communities, collecting advices from multi-stakeholders through public comments. The principle of the </w:t>
              </w:r>
              <w:r w:rsidRPr="0062184B">
                <w:rPr>
                  <w:rFonts w:ascii="Calibri" w:eastAsia="Calibri" w:hAnsi="Calibri" w:cs="Calibri"/>
                  <w:sz w:val="22"/>
                  <w:szCs w:val="22"/>
                </w:rPr>
                <w:t>separation</w:t>
              </w:r>
              <w:r w:rsidRPr="0062184B">
                <w:rPr>
                  <w:rFonts w:ascii="Calibri" w:eastAsia="Calibri" w:hAnsi="Calibri" w:cs="Calibri" w:hint="eastAsia"/>
                  <w:sz w:val="22"/>
                  <w:szCs w:val="22"/>
                </w:rPr>
                <w:t xml:space="preserve"> between </w:t>
              </w:r>
              <w:r w:rsidRPr="0062184B">
                <w:rPr>
                  <w:rFonts w:ascii="Calibri" w:eastAsia="Calibri" w:hAnsi="Calibri" w:cs="Calibri"/>
                  <w:sz w:val="22"/>
                  <w:szCs w:val="22"/>
                </w:rPr>
                <w:t>decision</w:t>
              </w:r>
              <w:r w:rsidRPr="0062184B">
                <w:rPr>
                  <w:rFonts w:ascii="Calibri" w:eastAsia="Calibri" w:hAnsi="Calibri" w:cs="Calibri" w:hint="eastAsia"/>
                  <w:sz w:val="22"/>
                  <w:szCs w:val="22"/>
                </w:rPr>
                <w:t xml:space="preserve"> making and operation should be strictly ensured and </w:t>
              </w:r>
              <w:r w:rsidRPr="0062184B">
                <w:rPr>
                  <w:rFonts w:ascii="Calibri" w:eastAsia="Calibri" w:hAnsi="Calibri" w:cs="Calibri"/>
                  <w:sz w:val="22"/>
                  <w:szCs w:val="22"/>
                </w:rPr>
                <w:t>effectively</w:t>
              </w:r>
              <w:r w:rsidRPr="0062184B">
                <w:rPr>
                  <w:rFonts w:ascii="Calibri" w:eastAsia="Calibri" w:hAnsi="Calibri" w:cs="Calibri" w:hint="eastAsia"/>
                  <w:sz w:val="22"/>
                  <w:szCs w:val="22"/>
                </w:rPr>
                <w:t xml:space="preserve"> implemented.</w:t>
              </w:r>
            </w:ins>
          </w:p>
        </w:tc>
        <w:tc>
          <w:tcPr>
            <w:tcW w:w="3870" w:type="dxa"/>
          </w:tcPr>
          <w:p w14:paraId="356198F3" w14:textId="7C357273" w:rsidR="00A673BA" w:rsidRPr="00CF195E" w:rsidRDefault="00A673BA" w:rsidP="00A673BA">
            <w:pPr>
              <w:contextualSpacing/>
              <w:rPr>
                <w:ins w:id="456" w:author="Grace Abuhamad" w:date="2015-06-08T01:23:00Z"/>
                <w:rFonts w:ascii="Calibri" w:hAnsi="Calibri"/>
                <w:b/>
                <w:i/>
                <w:sz w:val="22"/>
              </w:rPr>
            </w:pPr>
            <w:ins w:id="457" w:author="Grace Abuhamad" w:date="2015-06-08T01:22:00Z">
              <w:r w:rsidRPr="00CF195E">
                <w:rPr>
                  <w:rFonts w:ascii="Calibri" w:hAnsi="Calibri"/>
                  <w:b/>
                  <w:i/>
                  <w:sz w:val="22"/>
                </w:rPr>
                <w:t xml:space="preserve">The CWG-Stewardship appreciates your feedback. At this stage the PTI is focused on names functions only, since that is the only scope of work for the CWG-Stewardship. </w:t>
              </w:r>
            </w:ins>
            <w:ins w:id="458" w:author="Grace Abuhamad" w:date="2015-06-08T01:23:00Z">
              <w:r w:rsidRPr="00EC5BF5">
                <w:rPr>
                  <w:rFonts w:ascii="Calibri" w:hAnsi="Calibri"/>
                  <w:b/>
                  <w:i/>
                  <w:sz w:val="22"/>
                </w:rPr>
                <w:t xml:space="preserve">For further detail on PTI, the CWG-Stewardship has </w:t>
              </w:r>
              <w:r w:rsidRPr="00E5131D">
                <w:rPr>
                  <w:rFonts w:ascii="Calibri" w:hAnsi="Calibri"/>
                  <w:b/>
                  <w:i/>
                  <w:sz w:val="22"/>
                </w:rPr>
                <w:t xml:space="preserve">prepared and FAQ that provides further details on PTI (see </w:t>
              </w:r>
              <w:r w:rsidRPr="00CF195E">
                <w:fldChar w:fldCharType="begin"/>
              </w:r>
              <w:r w:rsidRPr="00CF195E">
                <w:instrText xml:space="preserve"> HYPERLINK "https://www.icann.org/en/system/files/files/legal-counsel-memo-post-transition-structure-faq-08may15-en.pdf" </w:instrText>
              </w:r>
              <w:r w:rsidRPr="00CF195E">
                <w:rPr>
                  <w:rPrChange w:id="459" w:author="Grace Abuhamad" w:date="2015-06-10T17:48:00Z">
                    <w:rPr>
                      <w:rStyle w:val="Hyperlink"/>
                      <w:rFonts w:ascii="Calibri" w:hAnsi="Calibri"/>
                      <w:b/>
                      <w:i/>
                      <w:sz w:val="22"/>
                    </w:rPr>
                  </w:rPrChange>
                </w:rPr>
                <w:fldChar w:fldCharType="separate"/>
              </w:r>
              <w:r w:rsidRPr="00CF195E">
                <w:rPr>
                  <w:rStyle w:val="Hyperlink"/>
                  <w:rFonts w:ascii="Calibri" w:hAnsi="Calibri"/>
                  <w:b/>
                  <w:i/>
                  <w:sz w:val="22"/>
                  <w:u w:val="none"/>
                  <w:rPrChange w:id="460" w:author="Grace Abuhamad" w:date="2015-06-10T17:48:00Z">
                    <w:rPr>
                      <w:rStyle w:val="Hyperlink"/>
                      <w:rFonts w:ascii="Calibri" w:hAnsi="Calibri"/>
                      <w:b/>
                      <w:i/>
                      <w:sz w:val="22"/>
                    </w:rPr>
                  </w:rPrChange>
                </w:rPr>
                <w:t>https://www.icann.org/en/system/files/files/legal-counsel-memo-post-transition-structure-faq-08may15-en.pdf</w:t>
              </w:r>
              <w:r w:rsidRPr="00CF195E">
                <w:rPr>
                  <w:rStyle w:val="Hyperlink"/>
                  <w:rFonts w:ascii="Calibri" w:hAnsi="Calibri"/>
                  <w:b/>
                  <w:i/>
                  <w:sz w:val="22"/>
                  <w:u w:val="none"/>
                  <w:rPrChange w:id="461" w:author="Grace Abuhamad" w:date="2015-06-10T17:48:00Z">
                    <w:rPr>
                      <w:rStyle w:val="Hyperlink"/>
                      <w:rFonts w:ascii="Calibri" w:hAnsi="Calibri"/>
                      <w:b/>
                      <w:i/>
                      <w:sz w:val="22"/>
                    </w:rPr>
                  </w:rPrChange>
                </w:rPr>
                <w:fldChar w:fldCharType="end"/>
              </w:r>
              <w:r w:rsidRPr="00CF195E">
                <w:rPr>
                  <w:rFonts w:ascii="Calibri" w:hAnsi="Calibri"/>
                  <w:b/>
                  <w:i/>
                  <w:sz w:val="22"/>
                </w:rPr>
                <w:t xml:space="preserve">). </w:t>
              </w:r>
            </w:ins>
          </w:p>
          <w:p w14:paraId="6E1953C7" w14:textId="286B3F21" w:rsidR="0062184B" w:rsidRDefault="0062184B" w:rsidP="00386AAC">
            <w:pPr>
              <w:contextualSpacing/>
              <w:rPr>
                <w:ins w:id="462" w:author="Grace Abuhamad" w:date="2015-06-08T01:21:00Z"/>
                <w:rFonts w:ascii="Calibri" w:hAnsi="Calibri"/>
                <w:b/>
                <w:i/>
                <w:sz w:val="22"/>
              </w:rPr>
            </w:pPr>
          </w:p>
        </w:tc>
      </w:tr>
      <w:tr w:rsidR="00E52EDA" w:rsidRPr="009203EA" w14:paraId="57C43B6F" w14:textId="77777777" w:rsidTr="00DB48C1">
        <w:trPr>
          <w:cantSplit/>
        </w:trPr>
        <w:tc>
          <w:tcPr>
            <w:tcW w:w="14238" w:type="dxa"/>
            <w:gridSpan w:val="5"/>
          </w:tcPr>
          <w:p w14:paraId="0887AB53" w14:textId="18B845DB" w:rsidR="00E52EDA" w:rsidRPr="009203EA" w:rsidRDefault="00E52EDA" w:rsidP="0037197A">
            <w:pPr>
              <w:contextualSpacing/>
              <w:rPr>
                <w:rFonts w:ascii="Calibri" w:hAnsi="Calibri"/>
                <w:b/>
                <w:sz w:val="22"/>
                <w:szCs w:val="22"/>
              </w:rPr>
            </w:pPr>
            <w:bookmarkStart w:id="463" w:name="SectionIIIPTIBoard"/>
            <w:bookmarkEnd w:id="463"/>
            <w:r>
              <w:rPr>
                <w:rFonts w:ascii="Calibri" w:hAnsi="Calibri"/>
                <w:b/>
                <w:sz w:val="22"/>
                <w:szCs w:val="22"/>
              </w:rPr>
              <w:t>Section III – Proposed Post-Transition Oversight and Accountability – PTI Board</w:t>
            </w:r>
          </w:p>
        </w:tc>
      </w:tr>
      <w:tr w:rsidR="000F376E" w:rsidRPr="009203EA" w14:paraId="048693CE" w14:textId="77777777" w:rsidTr="00DE0090">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commentRangeStart w:id="464"/>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6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1310978" w14:textId="77777777" w:rsidR="000F376E" w:rsidRDefault="000F4C30" w:rsidP="000F4C30">
            <w:pPr>
              <w:numPr>
                <w:ilvl w:val="0"/>
                <w:numId w:val="2"/>
              </w:numPr>
              <w:rPr>
                <w:ins w:id="465" w:author="Grace Abuhamad" w:date="2015-06-08T01:24:00Z"/>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commentRangeEnd w:id="464"/>
            <w:r w:rsidR="007E6F5A">
              <w:rPr>
                <w:rStyle w:val="CommentReference"/>
              </w:rPr>
              <w:commentReference w:id="464"/>
            </w:r>
          </w:p>
          <w:p w14:paraId="26A68A9F" w14:textId="77777777" w:rsidR="007806E8" w:rsidRDefault="007806E8" w:rsidP="00B44223">
            <w:pPr>
              <w:rPr>
                <w:ins w:id="466" w:author="Marika Konings" w:date="2015-06-03T15:39:00Z"/>
                <w:rFonts w:ascii="Calibri" w:eastAsia="Times New Roman" w:hAnsi="Calibri"/>
                <w:b/>
                <w:i/>
                <w:sz w:val="22"/>
                <w:szCs w:val="22"/>
              </w:rPr>
            </w:pPr>
          </w:p>
          <w:p w14:paraId="535F27CC" w14:textId="032226A3" w:rsidR="00022385" w:rsidRPr="000F4C30" w:rsidRDefault="00022385" w:rsidP="00022385">
            <w:pPr>
              <w:rPr>
                <w:rFonts w:ascii="Calibri" w:eastAsia="Times New Roman" w:hAnsi="Calibri"/>
                <w:b/>
                <w:i/>
                <w:sz w:val="22"/>
                <w:szCs w:val="22"/>
              </w:rPr>
            </w:pPr>
            <w:ins w:id="467" w:author="Marika Konings" w:date="2015-06-03T15:39:00Z">
              <w:r>
                <w:rPr>
                  <w:rFonts w:ascii="Calibri" w:eastAsia="Times New Roman" w:hAnsi="Calibri"/>
                  <w:b/>
                  <w:i/>
                  <w:sz w:val="22"/>
                  <w:szCs w:val="22"/>
                </w:rPr>
                <w:t xml:space="preserve">The CWG-Stewardship notes that </w:t>
              </w:r>
            </w:ins>
            <w:ins w:id="468" w:author="Marika Konings" w:date="2015-06-03T15:40:00Z">
              <w:r>
                <w:rPr>
                  <w:rFonts w:ascii="Calibri" w:eastAsia="Times New Roman" w:hAnsi="Calibri"/>
                  <w:b/>
                  <w:i/>
                  <w:sz w:val="22"/>
                  <w:szCs w:val="22"/>
                </w:rPr>
                <w:t>o</w:t>
              </w:r>
            </w:ins>
            <w:ins w:id="469" w:author="Marika Konings" w:date="2015-06-03T15:39:00Z">
              <w:r>
                <w:rPr>
                  <w:rFonts w:ascii="Calibri" w:eastAsia="Times New Roman" w:hAnsi="Calibri"/>
                  <w:b/>
                  <w:i/>
                  <w:sz w:val="22"/>
                  <w:szCs w:val="22"/>
                </w:rPr>
                <w:t>ther factors that enhance independence are: a s</w:t>
              </w:r>
              <w:r w:rsidRPr="007A4BB5">
                <w:rPr>
                  <w:rFonts w:ascii="Calibri" w:eastAsia="Times New Roman" w:hAnsi="Calibri"/>
                  <w:b/>
                  <w:i/>
                  <w:sz w:val="22"/>
                  <w:szCs w:val="22"/>
                </w:rPr>
                <w:t xml:space="preserve">eparate board </w:t>
              </w:r>
            </w:ins>
            <w:ins w:id="470" w:author="Grace Abuhamad" w:date="2015-06-10T17:49:00Z">
              <w:r w:rsidR="00CF195E">
                <w:rPr>
                  <w:rFonts w:ascii="Calibri" w:eastAsia="Times New Roman" w:hAnsi="Calibri"/>
                  <w:b/>
                  <w:i/>
                  <w:sz w:val="22"/>
                  <w:szCs w:val="22"/>
                </w:rPr>
                <w:t>(though “insider”</w:t>
              </w:r>
            </w:ins>
            <w:ins w:id="471" w:author="Marika Konings" w:date="2015-06-03T15:39:00Z">
              <w:del w:id="472" w:author="Grace Abuhamad" w:date="2015-06-10T17:49:00Z">
                <w:r w:rsidRPr="007A4BB5" w:rsidDel="00CF195E">
                  <w:rPr>
                    <w:rFonts w:ascii="Calibri" w:eastAsia="Times New Roman" w:hAnsi="Calibri"/>
                    <w:b/>
                    <w:i/>
                    <w:sz w:val="22"/>
                    <w:szCs w:val="22"/>
                  </w:rPr>
                  <w:delText>(although with possible overlap</w:delText>
                </w:r>
              </w:del>
              <w:r w:rsidRPr="007A4BB5">
                <w:rPr>
                  <w:rFonts w:ascii="Calibri" w:eastAsia="Times New Roman" w:hAnsi="Calibri"/>
                  <w:b/>
                  <w:i/>
                  <w:sz w:val="22"/>
                  <w:szCs w:val="22"/>
                </w:rPr>
                <w:t>); separate staff; separate budget (although approved by ICANN), and</w:t>
              </w:r>
            </w:ins>
            <w:ins w:id="473" w:author="Grace Abuhamad" w:date="2015-06-10T17:48:00Z">
              <w:r w:rsidR="00CF195E">
                <w:rPr>
                  <w:rFonts w:ascii="Calibri" w:eastAsia="Times New Roman" w:hAnsi="Calibri"/>
                  <w:b/>
                  <w:i/>
                  <w:sz w:val="22"/>
                  <w:szCs w:val="22"/>
                </w:rPr>
                <w:t>,</w:t>
              </w:r>
            </w:ins>
            <w:ins w:id="474" w:author="Marika Konings" w:date="2015-06-03T15:39:00Z">
              <w:del w:id="475" w:author="Grace Abuhamad" w:date="2015-06-10T17:48:00Z">
                <w:r w:rsidRPr="007A4BB5" w:rsidDel="00CF195E">
                  <w:rPr>
                    <w:rFonts w:ascii="Calibri" w:eastAsia="Times New Roman" w:hAnsi="Calibri"/>
                    <w:b/>
                    <w:i/>
                    <w:sz w:val="22"/>
                    <w:szCs w:val="22"/>
                  </w:rPr>
                  <w:delText>;</w:delText>
                </w:r>
              </w:del>
              <w:r w:rsidRPr="007A4BB5">
                <w:rPr>
                  <w:rFonts w:ascii="Calibri" w:eastAsia="Times New Roman" w:hAnsi="Calibri"/>
                  <w:b/>
                  <w:i/>
                  <w:sz w:val="22"/>
                  <w:szCs w:val="22"/>
                </w:rPr>
                <w:t xml:space="preserve"> clearly defined PTI functions.</w:t>
              </w:r>
            </w:ins>
          </w:p>
        </w:tc>
      </w:tr>
      <w:tr w:rsidR="003F5CF1" w:rsidRPr="009203EA" w14:paraId="41BC8009" w14:textId="77777777" w:rsidTr="00022385">
        <w:trPr>
          <w:cantSplit/>
        </w:trPr>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3B33CB66" w:rsidR="002F2967" w:rsidRPr="009203EA" w:rsidRDefault="002F2967" w:rsidP="0037197A">
            <w:pPr>
              <w:contextualSpacing/>
              <w:rPr>
                <w:rFonts w:ascii="Calibri" w:hAnsi="Calibri"/>
                <w:b/>
                <w:sz w:val="22"/>
              </w:rPr>
            </w:pPr>
            <w:del w:id="476" w:author="Marika Konings" w:date="2015-06-03T15:40:00Z">
              <w:r w:rsidRPr="000875A1" w:rsidDel="00022385">
                <w:rPr>
                  <w:rFonts w:ascii="Calibri" w:hAnsi="Calibri"/>
                  <w:b/>
                  <w:i/>
                  <w:sz w:val="22"/>
                  <w:highlight w:val="cyan"/>
                </w:rPr>
                <w:delText>Action: CWG</w:delText>
              </w:r>
              <w:r w:rsidR="00B6674B" w:rsidDel="00022385">
                <w:rPr>
                  <w:rFonts w:ascii="Calibri" w:hAnsi="Calibri"/>
                  <w:b/>
                  <w:i/>
                  <w:sz w:val="22"/>
                  <w:highlight w:val="cyan"/>
                </w:rPr>
                <w:delText>-Stewardship</w:delText>
              </w:r>
              <w:r w:rsidRPr="000875A1" w:rsidDel="00022385">
                <w:rPr>
                  <w:rFonts w:ascii="Calibri" w:hAnsi="Calibri"/>
                  <w:b/>
                  <w:i/>
                  <w:sz w:val="22"/>
                  <w:highlight w:val="cyan"/>
                </w:rPr>
                <w:delText xml:space="preserve"> to factor </w:delText>
              </w:r>
              <w:r w:rsidRPr="0002492F" w:rsidDel="00022385">
                <w:rPr>
                  <w:rFonts w:ascii="Calibri" w:hAnsi="Calibri"/>
                  <w:b/>
                  <w:i/>
                  <w:sz w:val="22"/>
                  <w:highlight w:val="cyan"/>
                </w:rPr>
                <w:delText>feedback into its deliberations</w:delText>
              </w:r>
              <w:r w:rsidR="00B77C54" w:rsidRPr="0002492F" w:rsidDel="00022385">
                <w:rPr>
                  <w:rFonts w:ascii="Calibri" w:hAnsi="Calibri"/>
                  <w:b/>
                  <w:i/>
                  <w:sz w:val="22"/>
                  <w:highlight w:val="cyan"/>
                </w:rPr>
                <w:delText xml:space="preserve"> on PTI Board</w:delText>
              </w:r>
              <w:r w:rsidR="00B77C54" w:rsidDel="00022385">
                <w:rPr>
                  <w:rFonts w:ascii="Calibri" w:hAnsi="Calibri"/>
                  <w:b/>
                  <w:i/>
                  <w:sz w:val="22"/>
                </w:rPr>
                <w:delText xml:space="preserve"> </w:delText>
              </w:r>
            </w:del>
          </w:p>
        </w:tc>
      </w:tr>
      <w:tr w:rsidR="00AC198E" w:rsidRPr="009203EA" w14:paraId="4E0A2A2D" w14:textId="77777777" w:rsidTr="00022385">
        <w:trPr>
          <w:cantSplit/>
        </w:trPr>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auDA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r w:rsidRPr="00F90761">
              <w:rPr>
                <w:rFonts w:ascii="Calibri" w:hAnsi="Calibri"/>
                <w:sz w:val="22"/>
                <w:szCs w:val="22"/>
              </w:rPr>
              <w:t>auDA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responsibili</w:t>
            </w:r>
            <w:r w:rsidR="000B6A08" w:rsidRPr="00F90761">
              <w:rPr>
                <w:rFonts w:ascii="Calibri" w:hAnsi="Calibri"/>
                <w:sz w:val="22"/>
                <w:szCs w:val="22"/>
              </w:rPr>
              <w:t xml:space="preserve">ties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r w:rsidRPr="00F90761">
              <w:rPr>
                <w:rFonts w:ascii="Calibri" w:hAnsi="Calibri"/>
                <w:sz w:val="22"/>
                <w:szCs w:val="22"/>
              </w:rPr>
              <w:t>auDA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4E0F935A" w:rsidR="000875A1" w:rsidRPr="009203EA" w:rsidRDefault="000875A1" w:rsidP="002F2967">
            <w:pPr>
              <w:contextualSpacing/>
              <w:rPr>
                <w:rFonts w:ascii="Calibri" w:hAnsi="Calibri"/>
                <w:b/>
                <w:sz w:val="22"/>
              </w:rPr>
            </w:pPr>
            <w:del w:id="477" w:author="Marika Konings" w:date="2015-06-03T15:40:00Z">
              <w:r w:rsidRPr="000875A1" w:rsidDel="00022385">
                <w:rPr>
                  <w:rFonts w:ascii="Calibri" w:hAnsi="Calibri"/>
                  <w:b/>
                  <w:i/>
                  <w:sz w:val="22"/>
                  <w:highlight w:val="cyan"/>
                </w:rPr>
                <w:delText>Action: CWG</w:delText>
              </w:r>
              <w:r w:rsidR="00B77C54" w:rsidDel="00022385">
                <w:rPr>
                  <w:rFonts w:ascii="Calibri" w:hAnsi="Calibri"/>
                  <w:b/>
                  <w:i/>
                  <w:sz w:val="22"/>
                  <w:highlight w:val="cyan"/>
                </w:rPr>
                <w:delText>-</w:delText>
              </w:r>
              <w:r w:rsidR="00B77C54" w:rsidRPr="000A12AE" w:rsidDel="00022385">
                <w:rPr>
                  <w:rFonts w:ascii="Calibri" w:hAnsi="Calibri"/>
                  <w:b/>
                  <w:i/>
                  <w:sz w:val="22"/>
                  <w:highlight w:val="cyan"/>
                </w:rPr>
                <w:delText>Stewardship</w:delText>
              </w:r>
              <w:r w:rsidRPr="000A12AE" w:rsidDel="00022385">
                <w:rPr>
                  <w:rFonts w:ascii="Calibri" w:hAnsi="Calibri"/>
                  <w:b/>
                  <w:i/>
                  <w:sz w:val="22"/>
                  <w:highlight w:val="cyan"/>
                </w:rPr>
                <w:delText xml:space="preserve"> to factor </w:delText>
              </w:r>
              <w:r w:rsidR="002F2967" w:rsidRPr="000A12AE" w:rsidDel="00022385">
                <w:rPr>
                  <w:rFonts w:ascii="Calibri" w:hAnsi="Calibri"/>
                  <w:b/>
                  <w:i/>
                  <w:sz w:val="22"/>
                  <w:highlight w:val="cyan"/>
                </w:rPr>
                <w:delText>feedback</w:delText>
              </w:r>
              <w:r w:rsidRPr="000A12AE" w:rsidDel="00022385">
                <w:rPr>
                  <w:rFonts w:ascii="Calibri" w:hAnsi="Calibri"/>
                  <w:b/>
                  <w:i/>
                  <w:sz w:val="22"/>
                  <w:highlight w:val="cyan"/>
                </w:rPr>
                <w:delText xml:space="preserve"> into its </w:delText>
              </w:r>
              <w:r w:rsidR="002F2967" w:rsidRPr="000A12AE" w:rsidDel="00022385">
                <w:rPr>
                  <w:rFonts w:ascii="Calibri" w:hAnsi="Calibri"/>
                  <w:b/>
                  <w:i/>
                  <w:sz w:val="22"/>
                  <w:highlight w:val="cyan"/>
                </w:rPr>
                <w:delText>deliberations</w:delText>
              </w:r>
              <w:r w:rsidR="00B77C54" w:rsidRPr="000A12AE" w:rsidDel="00022385">
                <w:rPr>
                  <w:rFonts w:ascii="Calibri" w:hAnsi="Calibri"/>
                  <w:b/>
                  <w:i/>
                  <w:sz w:val="22"/>
                  <w:highlight w:val="cyan"/>
                </w:rPr>
                <w:delText xml:space="preserve"> on PTI Board</w:delText>
              </w:r>
              <w:r w:rsidR="00C814DA" w:rsidRPr="000A12AE" w:rsidDel="00022385">
                <w:rPr>
                  <w:rFonts w:ascii="Calibri" w:hAnsi="Calibri"/>
                  <w:b/>
                  <w:i/>
                  <w:sz w:val="22"/>
                  <w:highlight w:val="cyan"/>
                </w:rPr>
                <w:delText>.</w:delText>
              </w:r>
              <w:r w:rsidR="00B77C54" w:rsidDel="00022385">
                <w:rPr>
                  <w:rFonts w:ascii="Calibri" w:hAnsi="Calibri"/>
                  <w:b/>
                  <w:i/>
                  <w:sz w:val="22"/>
                </w:rPr>
                <w:delText xml:space="preserve"> </w:delText>
              </w:r>
            </w:del>
          </w:p>
        </w:tc>
      </w:tr>
      <w:tr w:rsidR="00F21FF2" w:rsidRPr="009203EA" w14:paraId="64227F26" w14:textId="77777777" w:rsidTr="00DE0090">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 xml:space="preserve">organization;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022385">
        <w:trPr>
          <w:cantSplit/>
        </w:trPr>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ICANN,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478"/>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478"/>
            <w:r w:rsidR="000D7208">
              <w:rPr>
                <w:rStyle w:val="CommentReference"/>
              </w:rPr>
              <w:commentReference w:id="478"/>
            </w:r>
          </w:p>
        </w:tc>
        <w:tc>
          <w:tcPr>
            <w:tcW w:w="3870" w:type="dxa"/>
          </w:tcPr>
          <w:p w14:paraId="5C20E1FA" w14:textId="2A904680"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ins w:id="479" w:author="Grace Abuhamad" w:date="2015-06-10T17:49:00Z">
              <w:r w:rsidR="00CF195E">
                <w:rPr>
                  <w:rFonts w:ascii="Calibri" w:hAnsi="Calibri"/>
                  <w:b/>
                  <w:i/>
                  <w:sz w:val="22"/>
                </w:rPr>
                <w:t xml:space="preserve">Should there be interest in expanding PTI, </w:t>
              </w:r>
            </w:ins>
            <w:ins w:id="480" w:author="Grace Abuhamad" w:date="2015-06-10T17:50:00Z">
              <w:r w:rsidR="00CF195E">
                <w:rPr>
                  <w:rFonts w:ascii="Calibri" w:hAnsi="Calibri"/>
                  <w:b/>
                  <w:i/>
                  <w:sz w:val="22"/>
                </w:rPr>
                <w:t>t</w:t>
              </w:r>
            </w:ins>
            <w:ins w:id="481" w:author="Marika Konings" w:date="2015-06-03T15:41:00Z">
              <w:del w:id="482" w:author="Grace Abuhamad" w:date="2015-06-10T17:50:00Z">
                <w:r w:rsidR="00022385" w:rsidDel="00CF195E">
                  <w:rPr>
                    <w:rFonts w:ascii="Calibri" w:hAnsi="Calibri"/>
                    <w:b/>
                    <w:i/>
                    <w:sz w:val="22"/>
                  </w:rPr>
                  <w:delText>T</w:delText>
                </w:r>
              </w:del>
              <w:r w:rsidR="00022385">
                <w:rPr>
                  <w:rFonts w:ascii="Calibri" w:hAnsi="Calibri"/>
                  <w:b/>
                  <w:i/>
                  <w:sz w:val="22"/>
                </w:rPr>
                <w:t xml:space="preserve">he </w:t>
              </w:r>
            </w:ins>
            <w:ins w:id="483" w:author="Marika Konings" w:date="2015-06-03T15:40:00Z">
              <w:r w:rsidR="00022385" w:rsidRPr="00022385">
                <w:rPr>
                  <w:rFonts w:ascii="Calibri" w:hAnsi="Calibri"/>
                  <w:b/>
                  <w:i/>
                  <w:sz w:val="22"/>
                </w:rPr>
                <w:t>CWG</w:t>
              </w:r>
            </w:ins>
            <w:ins w:id="484" w:author="Marika Konings" w:date="2015-06-03T15:41:00Z">
              <w:r w:rsidR="00022385" w:rsidRPr="00022385">
                <w:rPr>
                  <w:rFonts w:ascii="Calibri" w:hAnsi="Calibri"/>
                  <w:b/>
                  <w:i/>
                  <w:sz w:val="22"/>
                </w:rPr>
                <w:t>-Stewardship</w:t>
              </w:r>
            </w:ins>
            <w:ins w:id="485" w:author="Marika Konings" w:date="2015-06-03T15:40:00Z">
              <w:r w:rsidR="00022385" w:rsidRPr="00022385">
                <w:rPr>
                  <w:rFonts w:ascii="Calibri" w:hAnsi="Calibri"/>
                  <w:b/>
                  <w:i/>
                  <w:sz w:val="22"/>
                </w:rPr>
                <w:t xml:space="preserve"> </w:t>
              </w:r>
              <w:del w:id="486" w:author="Grace Abuhamad" w:date="2015-06-10T17:50:00Z">
                <w:r w:rsidR="00022385" w:rsidRPr="00022385" w:rsidDel="00CF195E">
                  <w:rPr>
                    <w:rFonts w:ascii="Calibri" w:hAnsi="Calibri"/>
                    <w:b/>
                    <w:i/>
                    <w:sz w:val="22"/>
                  </w:rPr>
                  <w:delText>will</w:delText>
                </w:r>
              </w:del>
            </w:ins>
            <w:ins w:id="487" w:author="Grace Abuhamad" w:date="2015-06-10T17:50:00Z">
              <w:r w:rsidR="00CF195E">
                <w:rPr>
                  <w:rFonts w:ascii="Calibri" w:hAnsi="Calibri"/>
                  <w:b/>
                  <w:i/>
                  <w:sz w:val="22"/>
                </w:rPr>
                <w:t>could</w:t>
              </w:r>
            </w:ins>
            <w:ins w:id="488" w:author="Marika Konings" w:date="2015-06-03T15:40:00Z">
              <w:r w:rsidR="00022385" w:rsidRPr="00022385">
                <w:rPr>
                  <w:rFonts w:ascii="Calibri" w:hAnsi="Calibri"/>
                  <w:b/>
                  <w:i/>
                  <w:sz w:val="22"/>
                </w:rPr>
                <w:t xml:space="preserve"> coordinate with the numbering community with regard to the PTI Board composition</w:t>
              </w:r>
            </w:ins>
            <w:ins w:id="489" w:author="Marika Konings" w:date="2015-06-03T15:41:00Z">
              <w:r w:rsidR="00022385" w:rsidRPr="00022385">
                <w:rPr>
                  <w:rFonts w:ascii="Calibri" w:hAnsi="Calibri"/>
                  <w:b/>
                  <w:i/>
                  <w:sz w:val="22"/>
                </w:rPr>
                <w:t>.</w:t>
              </w:r>
            </w:ins>
          </w:p>
          <w:p w14:paraId="748A2842" w14:textId="77777777" w:rsidR="00FB67C4" w:rsidRDefault="00FB67C4" w:rsidP="00FF3403">
            <w:pPr>
              <w:contextualSpacing/>
              <w:rPr>
                <w:rFonts w:ascii="Calibri" w:hAnsi="Calibri"/>
                <w:b/>
                <w:i/>
                <w:sz w:val="22"/>
              </w:rPr>
            </w:pPr>
          </w:p>
          <w:p w14:paraId="73375027" w14:textId="3891A92B" w:rsidR="00FB67C4" w:rsidRPr="00B74932" w:rsidRDefault="00FB67C4" w:rsidP="00FF3403">
            <w:pPr>
              <w:contextualSpacing/>
              <w:rPr>
                <w:rFonts w:ascii="Calibri" w:hAnsi="Calibri"/>
                <w:b/>
                <w:i/>
                <w:sz w:val="22"/>
              </w:rPr>
            </w:pPr>
            <w:del w:id="490" w:author="Marika Konings" w:date="2015-06-03T15:40:00Z">
              <w:r w:rsidRPr="000875A1" w:rsidDel="00022385">
                <w:rPr>
                  <w:rFonts w:ascii="Calibri" w:hAnsi="Calibri"/>
                  <w:b/>
                  <w:i/>
                  <w:sz w:val="22"/>
                  <w:highlight w:val="cyan"/>
                </w:rPr>
                <w:delText>Action: CWG</w:delText>
              </w:r>
              <w:r w:rsidDel="00022385">
                <w:rPr>
                  <w:rFonts w:ascii="Calibri" w:hAnsi="Calibri"/>
                  <w:b/>
                  <w:i/>
                  <w:sz w:val="22"/>
                  <w:highlight w:val="cyan"/>
                </w:rPr>
                <w:delText>-</w:delText>
              </w:r>
              <w:r w:rsidRPr="000A12AE" w:rsidDel="00022385">
                <w:rPr>
                  <w:rFonts w:ascii="Calibri" w:hAnsi="Calibri"/>
                  <w:b/>
                  <w:i/>
                  <w:sz w:val="22"/>
                  <w:highlight w:val="cyan"/>
                </w:rPr>
                <w:delText>Stewardship to factor feedback into its deliberations on PTI Board</w:delText>
              </w:r>
              <w:r w:rsidDel="00022385">
                <w:rPr>
                  <w:rFonts w:ascii="Calibri" w:hAnsi="Calibri"/>
                  <w:b/>
                  <w:i/>
                  <w:sz w:val="22"/>
                  <w:highlight w:val="cyan"/>
                </w:rPr>
                <w:delText xml:space="preserve"> and provide further clarification on composition and role of PTI Board</w:delText>
              </w:r>
              <w:r w:rsidRPr="000A12AE" w:rsidDel="00022385">
                <w:rPr>
                  <w:rFonts w:ascii="Calibri" w:hAnsi="Calibri"/>
                  <w:b/>
                  <w:i/>
                  <w:sz w:val="22"/>
                  <w:highlight w:val="cyan"/>
                </w:rPr>
                <w:delText>.</w:delText>
              </w:r>
            </w:del>
          </w:p>
        </w:tc>
      </w:tr>
      <w:tr w:rsidR="0002492F" w:rsidRPr="009203EA" w14:paraId="7772A0FF" w14:textId="77777777" w:rsidTr="00022385">
        <w:trPr>
          <w:cantSplit/>
        </w:trPr>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022385">
        <w:trPr>
          <w:cantSplit/>
        </w:trPr>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022385">
        <w:trPr>
          <w:cantSplit/>
        </w:trPr>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4A3D699" w:rsidR="009E3D68" w:rsidRDefault="00BA2AA2" w:rsidP="00773455">
            <w:pPr>
              <w:contextualSpacing/>
              <w:rPr>
                <w:rFonts w:ascii="Calibri" w:hAnsi="Calibri"/>
                <w:sz w:val="22"/>
              </w:rPr>
            </w:pPr>
            <w:ins w:id="491" w:author="Marika Konings" w:date="2015-05-26T11:58:00Z">
              <w:r>
                <w:rPr>
                  <w:rFonts w:ascii="Calibri" w:hAnsi="Calibri"/>
                  <w:sz w:val="22"/>
                </w:rPr>
                <w:t>Suggestion for hybrid composition</w:t>
              </w:r>
            </w:ins>
          </w:p>
        </w:tc>
        <w:tc>
          <w:tcPr>
            <w:tcW w:w="5400" w:type="dxa"/>
          </w:tcPr>
          <w:p w14:paraId="277D0AFA" w14:textId="68B2A5BA" w:rsidR="009E3D68" w:rsidRPr="009E3D68" w:rsidRDefault="009E3D68" w:rsidP="009E3D68">
            <w:pPr>
              <w:widowControl w:val="0"/>
              <w:autoSpaceDE w:val="0"/>
              <w:autoSpaceDN w:val="0"/>
              <w:adjustRightInd w:val="0"/>
              <w:rPr>
                <w:rFonts w:ascii="Calibri" w:hAnsi="Calibri"/>
                <w:sz w:val="22"/>
              </w:rPr>
            </w:pPr>
            <w:commentRangeStart w:id="492"/>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492"/>
            <w:r w:rsidR="00402F10">
              <w:rPr>
                <w:rStyle w:val="CommentReference"/>
              </w:rPr>
              <w:commentReference w:id="492"/>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who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792ED780" w14:textId="47EB98F1" w:rsidR="009E3D68" w:rsidDel="00CF195E" w:rsidRDefault="00C07A96" w:rsidP="00C07A96">
            <w:pPr>
              <w:contextualSpacing/>
              <w:rPr>
                <w:del w:id="493" w:author="Grace Abuhamad" w:date="2015-06-10T17:50:00Z"/>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w:t>
            </w:r>
            <w:commentRangeStart w:id="494"/>
            <w:r>
              <w:rPr>
                <w:rFonts w:ascii="Calibri" w:hAnsi="Calibri"/>
                <w:b/>
                <w:i/>
                <w:sz w:val="22"/>
              </w:rPr>
              <w:t>. I</w:t>
            </w:r>
            <w:r w:rsidRPr="003954FD">
              <w:rPr>
                <w:rFonts w:ascii="Calibri" w:hAnsi="Calibri"/>
                <w:b/>
                <w:i/>
                <w:sz w:val="22"/>
                <w:szCs w:val="22"/>
              </w:rPr>
              <w:t xml:space="preserve">f the PTI board would be </w:t>
            </w:r>
            <w:commentRangeStart w:id="495"/>
            <w:r w:rsidRPr="003954FD">
              <w:rPr>
                <w:rFonts w:ascii="Calibri" w:hAnsi="Calibri"/>
                <w:b/>
                <w:i/>
                <w:sz w:val="22"/>
                <w:szCs w:val="22"/>
              </w:rPr>
              <w:t>an “outsider” Board (a PTI board in which a majority of directors are not employees of ICANN)</w:t>
            </w:r>
            <w:commentRangeEnd w:id="495"/>
            <w:r w:rsidR="00402F10">
              <w:rPr>
                <w:rStyle w:val="CommentReference"/>
              </w:rPr>
              <w:commentReference w:id="495"/>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022385">
              <w:rPr>
                <w:rFonts w:ascii="Calibri" w:hAnsi="Calibri"/>
                <w:b/>
                <w:i/>
                <w:sz w:val="22"/>
                <w:szCs w:val="22"/>
              </w:rPr>
              <w:t>.</w:t>
            </w:r>
            <w:commentRangeEnd w:id="494"/>
            <w:r w:rsidR="00402F10" w:rsidRPr="00022385">
              <w:rPr>
                <w:rFonts w:ascii="Calibri" w:hAnsi="Calibri"/>
                <w:b/>
                <w:i/>
                <w:sz w:val="22"/>
                <w:szCs w:val="22"/>
              </w:rPr>
              <w:commentReference w:id="494"/>
            </w:r>
            <w:ins w:id="496" w:author="Marika Konings" w:date="2015-06-03T15:41:00Z">
              <w:r w:rsidR="00022385" w:rsidRPr="00022385">
                <w:rPr>
                  <w:rFonts w:ascii="Calibri" w:hAnsi="Calibri"/>
                  <w:b/>
                  <w:i/>
                  <w:sz w:val="22"/>
                  <w:szCs w:val="22"/>
                </w:rPr>
                <w:t xml:space="preserve"> The CWG-Stewardship aims to provide further clarification concerning the role and function of the PTI Board in its final proposal.</w:t>
              </w:r>
            </w:ins>
            <w:ins w:id="497" w:author="Marika Konings" w:date="2015-06-03T15:42:00Z">
              <w:r w:rsidR="00022385">
                <w:rPr>
                  <w:rFonts w:ascii="Calibri" w:hAnsi="Calibri"/>
                  <w:b/>
                  <w:i/>
                  <w:sz w:val="22"/>
                  <w:szCs w:val="22"/>
                </w:rPr>
                <w:t xml:space="preserve"> </w:t>
              </w:r>
            </w:ins>
          </w:p>
          <w:p w14:paraId="150E5492" w14:textId="77777777" w:rsidR="00C07A96" w:rsidDel="00CF195E" w:rsidRDefault="00C07A96" w:rsidP="00C07A96">
            <w:pPr>
              <w:contextualSpacing/>
              <w:rPr>
                <w:del w:id="498" w:author="Grace Abuhamad" w:date="2015-06-10T17:50:00Z"/>
                <w:rFonts w:ascii="Calibri" w:hAnsi="Calibri"/>
                <w:b/>
                <w:i/>
                <w:sz w:val="22"/>
              </w:rPr>
            </w:pPr>
          </w:p>
          <w:p w14:paraId="61CF1D4F" w14:textId="31C64BF3" w:rsidR="00C07A96" w:rsidRDefault="00C07A96" w:rsidP="00B60BA7">
            <w:pPr>
              <w:contextualSpacing/>
              <w:rPr>
                <w:rFonts w:ascii="Calibri" w:hAnsi="Calibri"/>
                <w:b/>
                <w:i/>
                <w:sz w:val="22"/>
              </w:rPr>
            </w:pPr>
            <w:del w:id="499" w:author="Marika Konings" w:date="2015-06-03T15:45:00Z">
              <w:r w:rsidRPr="00C07A96" w:rsidDel="00B60BA7">
                <w:rPr>
                  <w:rFonts w:ascii="Calibri" w:hAnsi="Calibri"/>
                  <w:b/>
                  <w:i/>
                  <w:sz w:val="22"/>
                  <w:highlight w:val="cyan"/>
                </w:rPr>
                <w:delText>Action: CWG-Stewardship to consider hybrid composition as suggested.</w:delText>
              </w:r>
              <w:r w:rsidDel="00B60BA7">
                <w:rPr>
                  <w:rFonts w:ascii="Calibri" w:hAnsi="Calibri"/>
                  <w:b/>
                  <w:i/>
                  <w:sz w:val="22"/>
                </w:rPr>
                <w:delText xml:space="preserve"> </w:delText>
              </w:r>
            </w:del>
          </w:p>
        </w:tc>
      </w:tr>
      <w:tr w:rsidR="009D6FFD" w:rsidRPr="009203EA" w14:paraId="14C2D872" w14:textId="77777777" w:rsidTr="00022385">
        <w:trPr>
          <w:cantSplit/>
        </w:trPr>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66CE0DDD" w:rsidR="009D6FFD" w:rsidRPr="0041316E" w:rsidRDefault="009D6FFD" w:rsidP="00B60BA7">
            <w:pPr>
              <w:contextualSpacing/>
              <w:rPr>
                <w:rFonts w:ascii="Calibri" w:hAnsi="Calibri"/>
                <w:b/>
                <w:i/>
                <w:sz w:val="22"/>
              </w:rPr>
            </w:pPr>
            <w:del w:id="500" w:author="Marika Konings" w:date="2015-06-03T15:46:00Z">
              <w:r w:rsidRPr="00C07A96" w:rsidDel="00B60BA7">
                <w:rPr>
                  <w:rFonts w:ascii="Calibri" w:hAnsi="Calibri"/>
                  <w:b/>
                  <w:i/>
                  <w:sz w:val="22"/>
                  <w:highlight w:val="cyan"/>
                </w:rPr>
                <w:delText xml:space="preserve">Action: CWG-Stewardship to consider </w:delText>
              </w:r>
              <w:r w:rsidDel="00B60BA7">
                <w:rPr>
                  <w:rFonts w:ascii="Calibri" w:hAnsi="Calibri"/>
                  <w:b/>
                  <w:i/>
                  <w:sz w:val="22"/>
                  <w:highlight w:val="cyan"/>
                </w:rPr>
                <w:delText xml:space="preserve">suggestions on </w:delText>
              </w:r>
              <w:r w:rsidRPr="00C07A96" w:rsidDel="00B60BA7">
                <w:rPr>
                  <w:rFonts w:ascii="Calibri" w:hAnsi="Calibri"/>
                  <w:b/>
                  <w:i/>
                  <w:sz w:val="22"/>
                  <w:highlight w:val="cyan"/>
                </w:rPr>
                <w:delText>composition</w:delText>
              </w:r>
              <w:r w:rsidDel="00B60BA7">
                <w:rPr>
                  <w:rFonts w:ascii="Calibri" w:hAnsi="Calibri"/>
                  <w:b/>
                  <w:i/>
                  <w:sz w:val="22"/>
                  <w:highlight w:val="cyan"/>
                </w:rPr>
                <w:delText xml:space="preserve">. </w:delText>
              </w:r>
            </w:del>
          </w:p>
        </w:tc>
      </w:tr>
      <w:tr w:rsidR="009D14CB" w:rsidRPr="009203EA" w14:paraId="5A60D9F0" w14:textId="77777777" w:rsidTr="00022385">
        <w:trPr>
          <w:cantSplit/>
        </w:trPr>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r>
              <w:rPr>
                <w:rFonts w:ascii="Calibri" w:eastAsia="Times New Roman" w:hAnsi="Calibri"/>
                <w:sz w:val="22"/>
                <w:szCs w:val="22"/>
              </w:rPr>
              <w:t>AmCham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022385">
        <w:trPr>
          <w:cantSplit/>
        </w:trPr>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concering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022385">
        <w:trPr>
          <w:cantSplit/>
        </w:trPr>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3F693FE6" w:rsidR="005B0183" w:rsidRDefault="005B0183" w:rsidP="005B0183">
            <w:pPr>
              <w:contextualSpacing/>
              <w:rPr>
                <w:rFonts w:ascii="Calibri" w:hAnsi="Calibri"/>
                <w:b/>
                <w:i/>
                <w:sz w:val="22"/>
              </w:rPr>
            </w:pPr>
            <w:del w:id="501" w:author="Marika Konings" w:date="2015-06-03T15:46:00Z">
              <w:r w:rsidRPr="00C07A96" w:rsidDel="00B60BA7">
                <w:rPr>
                  <w:rFonts w:ascii="Calibri" w:hAnsi="Calibri"/>
                  <w:b/>
                  <w:i/>
                  <w:sz w:val="22"/>
                  <w:highlight w:val="cyan"/>
                </w:rPr>
                <w:delText xml:space="preserve">Action: CWG-Stewardship to consider </w:delText>
              </w:r>
              <w:r w:rsidDel="00B60BA7">
                <w:rPr>
                  <w:rFonts w:ascii="Calibri" w:hAnsi="Calibri"/>
                  <w:b/>
                  <w:i/>
                  <w:sz w:val="22"/>
                  <w:highlight w:val="cyan"/>
                </w:rPr>
                <w:delText xml:space="preserve">suggestions on structure, </w:delText>
              </w:r>
              <w:r w:rsidRPr="00C07A96" w:rsidDel="00B60BA7">
                <w:rPr>
                  <w:rFonts w:ascii="Calibri" w:hAnsi="Calibri"/>
                  <w:b/>
                  <w:i/>
                  <w:sz w:val="22"/>
                  <w:highlight w:val="cyan"/>
                </w:rPr>
                <w:delText>composition</w:delText>
              </w:r>
              <w:r w:rsidDel="00B60BA7">
                <w:rPr>
                  <w:rFonts w:ascii="Calibri" w:hAnsi="Calibri"/>
                  <w:b/>
                  <w:i/>
                  <w:sz w:val="22"/>
                  <w:highlight w:val="cyan"/>
                </w:rPr>
                <w:delText xml:space="preserve"> and selection.</w:delText>
              </w:r>
            </w:del>
          </w:p>
        </w:tc>
      </w:tr>
      <w:tr w:rsidR="00AB3316" w:rsidRPr="009203EA" w14:paraId="222F4773" w14:textId="77777777" w:rsidTr="00022385">
        <w:trPr>
          <w:cantSplit/>
        </w:trPr>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502"/>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commentRangeEnd w:id="502"/>
            <w:r w:rsidR="00233069">
              <w:rPr>
                <w:rStyle w:val="CommentReference"/>
              </w:rPr>
              <w:commentReference w:id="502"/>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61"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022385">
        <w:trPr>
          <w:cantSplit/>
        </w:trPr>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022385">
        <w:trPr>
          <w:cantSplit/>
        </w:trPr>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022385">
        <w:trPr>
          <w:cantSplit/>
        </w:trPr>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r w:rsidRPr="009F1D7A">
              <w:rPr>
                <w:rFonts w:ascii="Calibri" w:hAnsi="Calibri"/>
                <w:sz w:val="22"/>
              </w:rPr>
              <w:t>Afnic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DE0090">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The RySG and RrSG consider that the PTI Board should be no more than five members, given our strong preference for the PTI Board having a very limited roles and responsibilities consistent with maintaining the current day-to-day operation of the IANA Department. The 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7F8ED753" w:rsidR="00B12702" w:rsidRDefault="00B12702" w:rsidP="00B60BA7">
            <w:pPr>
              <w:contextualSpacing/>
              <w:rPr>
                <w:rFonts w:ascii="Calibri" w:hAnsi="Calibri"/>
                <w:b/>
                <w:i/>
                <w:sz w:val="22"/>
              </w:rPr>
            </w:pPr>
            <w:r>
              <w:rPr>
                <w:rFonts w:ascii="Calibri" w:hAnsi="Calibri"/>
                <w:b/>
                <w:i/>
                <w:sz w:val="22"/>
              </w:rPr>
              <w:t xml:space="preserve"> </w:t>
            </w:r>
            <w:del w:id="503" w:author="Marika Konings" w:date="2015-06-03T15:47:00Z">
              <w:r w:rsidRPr="00B12702" w:rsidDel="00B60BA7">
                <w:rPr>
                  <w:rFonts w:ascii="Calibri" w:hAnsi="Calibri"/>
                  <w:b/>
                  <w:i/>
                  <w:sz w:val="22"/>
                  <w:highlight w:val="cyan"/>
                </w:rPr>
                <w:delText>Action: CWG-Stewardship to consider the suggestion to limit role of PTI Board through a ‘fundamental bylaw’</w:delText>
              </w:r>
            </w:del>
          </w:p>
        </w:tc>
      </w:tr>
      <w:tr w:rsidR="00B12702" w:rsidRPr="009203EA" w14:paraId="08A2128B" w14:textId="77777777" w:rsidTr="00B44223">
        <w:trPr>
          <w:cantSplit/>
        </w:trPr>
        <w:tc>
          <w:tcPr>
            <w:tcW w:w="675" w:type="dxa"/>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strong technical understanding of the IANA functions. Limiting 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3F97AB45" w:rsidR="00B12702" w:rsidRDefault="00DD5887" w:rsidP="00B60BA7">
            <w:pPr>
              <w:contextualSpacing/>
              <w:rPr>
                <w:rFonts w:ascii="Calibri" w:hAnsi="Calibri"/>
                <w:b/>
                <w:i/>
                <w:sz w:val="22"/>
              </w:rPr>
            </w:pPr>
            <w:r>
              <w:rPr>
                <w:rFonts w:ascii="Calibri" w:hAnsi="Calibri"/>
                <w:b/>
                <w:i/>
                <w:sz w:val="22"/>
              </w:rPr>
              <w:t xml:space="preserve"> </w:t>
            </w:r>
            <w:del w:id="504" w:author="Marika Konings" w:date="2015-06-03T15:47:00Z">
              <w:r w:rsidRPr="00B12702" w:rsidDel="00B60BA7">
                <w:rPr>
                  <w:rFonts w:ascii="Calibri" w:hAnsi="Calibri"/>
                  <w:b/>
                  <w:i/>
                  <w:sz w:val="22"/>
                  <w:highlight w:val="cyan"/>
                </w:rPr>
                <w:delText xml:space="preserve">Action: CWG-Stewardship to </w:delText>
              </w:r>
              <w:r w:rsidDel="00B60BA7">
                <w:rPr>
                  <w:rFonts w:ascii="Calibri" w:hAnsi="Calibri"/>
                  <w:b/>
                  <w:i/>
                  <w:sz w:val="22"/>
                  <w:highlight w:val="cyan"/>
                </w:rPr>
                <w:delText>factor in feedback concerning remit and expertise required</w:delText>
              </w:r>
            </w:del>
          </w:p>
        </w:tc>
      </w:tr>
      <w:tr w:rsidR="00B0536D" w:rsidRPr="009203EA" w14:paraId="76C4F002" w14:textId="77777777" w:rsidTr="00B44223">
        <w:trPr>
          <w:cantSplit/>
        </w:trPr>
        <w:tc>
          <w:tcPr>
            <w:tcW w:w="675" w:type="dxa"/>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 !CANN.</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r w:rsidRPr="00B0536D">
              <w:rPr>
                <w:rFonts w:ascii="Calibri" w:hAnsi="Calibri"/>
                <w:sz w:val="22"/>
              </w:rPr>
              <w:t>The !CANN Board should be held responsible for the operation of its subsidiary (affiliate).</w:t>
            </w:r>
            <w:r>
              <w:rPr>
                <w:rFonts w:ascii="Calibri" w:hAnsi="Calibri"/>
                <w:sz w:val="22"/>
              </w:rPr>
              <w:t xml:space="preserve"> </w:t>
            </w:r>
            <w:r w:rsidRPr="00B0536D">
              <w:rPr>
                <w:rFonts w:ascii="Calibri" w:hAnsi="Calibri"/>
                <w:sz w:val="22"/>
              </w:rPr>
              <w:t>We believe that it would be difficult to separate authority between a multi-stakeholder board for the PTI and the multi-stakeholder KANN Board, with the risk of dispute over their relative roles. Multi-stakeholder engagement and accountability should be at the !CANN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389252FA" w:rsidR="00B0536D" w:rsidRDefault="00B0536D" w:rsidP="00B60BA7">
            <w:pPr>
              <w:contextualSpacing/>
              <w:rPr>
                <w:rFonts w:ascii="Calibri" w:hAnsi="Calibri"/>
                <w:b/>
                <w:i/>
                <w:sz w:val="22"/>
              </w:rPr>
            </w:pPr>
            <w:r>
              <w:rPr>
                <w:rFonts w:ascii="Calibri" w:hAnsi="Calibri"/>
                <w:b/>
                <w:i/>
                <w:sz w:val="22"/>
              </w:rPr>
              <w:t xml:space="preserve"> </w:t>
            </w:r>
            <w:del w:id="505" w:author="Marika Konings" w:date="2015-06-03T15:47:00Z">
              <w:r w:rsidRPr="00B0536D" w:rsidDel="00B60BA7">
                <w:rPr>
                  <w:rFonts w:ascii="Calibri" w:hAnsi="Calibri"/>
                  <w:b/>
                  <w:i/>
                  <w:sz w:val="22"/>
                  <w:highlight w:val="cyan"/>
                </w:rPr>
                <w:delText>Action: CWG-Stewardship to factor in feedback concerning PTI Board remit as well as clear definitions of roles and responsibilities</w:delText>
              </w:r>
            </w:del>
          </w:p>
        </w:tc>
      </w:tr>
      <w:tr w:rsidR="00B0536D" w:rsidRPr="009203EA" w14:paraId="4494B047" w14:textId="77777777" w:rsidTr="00B44223">
        <w:trPr>
          <w:cantSplit/>
        </w:trPr>
        <w:tc>
          <w:tcPr>
            <w:tcW w:w="675" w:type="dxa"/>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
          <w:p w14:paraId="58C1334B" w14:textId="173B7F05" w:rsidR="00B0536D" w:rsidRDefault="00B0536D" w:rsidP="00F109F7">
            <w:pPr>
              <w:rPr>
                <w:rFonts w:ascii="Calibri" w:hAnsi="Calibri"/>
                <w:sz w:val="22"/>
              </w:rPr>
            </w:pPr>
            <w:r>
              <w:rPr>
                <w:rFonts w:ascii="Calibri" w:hAnsi="Calibri"/>
                <w:sz w:val="22"/>
              </w:rPr>
              <w:t>Nominet</w:t>
            </w:r>
          </w:p>
        </w:tc>
        <w:tc>
          <w:tcPr>
            <w:tcW w:w="2880" w:type="dxa"/>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the  </w:t>
            </w:r>
            <w:r>
              <w:rPr>
                <w:rFonts w:ascii="Calibri" w:hAnsi="Calibri"/>
                <w:sz w:val="22"/>
              </w:rPr>
              <w:t>I</w:t>
            </w:r>
            <w:r w:rsidRPr="00B0536D">
              <w:rPr>
                <w:rFonts w:ascii="Calibri" w:hAnsi="Calibri"/>
                <w:sz w:val="22"/>
              </w:rPr>
              <w:t>ANA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
          <w:p w14:paraId="7CD0031C" w14:textId="7F8F05F3" w:rsidR="00B0536D" w:rsidDel="00B60BA7" w:rsidRDefault="00B0536D" w:rsidP="00B0536D">
            <w:pPr>
              <w:contextualSpacing/>
              <w:rPr>
                <w:del w:id="506" w:author="Marika Konings" w:date="2015-06-03T15:47:00Z"/>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2CE4333D" w:rsidR="00B0536D" w:rsidDel="00B60BA7" w:rsidRDefault="00B0536D" w:rsidP="00B0536D">
            <w:pPr>
              <w:contextualSpacing/>
              <w:rPr>
                <w:del w:id="507" w:author="Marika Konings" w:date="2015-06-03T15:47:00Z"/>
                <w:rFonts w:ascii="Calibri" w:hAnsi="Calibri"/>
                <w:b/>
                <w:i/>
                <w:sz w:val="22"/>
              </w:rPr>
            </w:pPr>
          </w:p>
          <w:p w14:paraId="4AF10966" w14:textId="608623A6" w:rsidR="00B0536D" w:rsidDel="00B60BA7" w:rsidRDefault="00B0536D" w:rsidP="00B0536D">
            <w:pPr>
              <w:contextualSpacing/>
              <w:rPr>
                <w:del w:id="508" w:author="Marika Konings" w:date="2015-06-03T15:47:00Z"/>
                <w:rFonts w:ascii="Calibri" w:hAnsi="Calibri"/>
                <w:b/>
                <w:i/>
                <w:sz w:val="22"/>
              </w:rPr>
            </w:pPr>
          </w:p>
          <w:p w14:paraId="7F42E694" w14:textId="6EB0613B" w:rsidR="00B0536D" w:rsidRDefault="00B0536D" w:rsidP="00B0536D">
            <w:pPr>
              <w:contextualSpacing/>
              <w:rPr>
                <w:rFonts w:ascii="Calibri" w:hAnsi="Calibri"/>
                <w:b/>
                <w:i/>
                <w:sz w:val="22"/>
              </w:rPr>
            </w:pPr>
            <w:del w:id="509" w:author="Marika Konings" w:date="2015-06-03T15:47:00Z">
              <w:r w:rsidDel="00B60BA7">
                <w:rPr>
                  <w:rFonts w:ascii="Calibri" w:hAnsi="Calibri"/>
                  <w:b/>
                  <w:i/>
                  <w:sz w:val="22"/>
                </w:rPr>
                <w:delText xml:space="preserve"> </w:delText>
              </w:r>
              <w:r w:rsidRPr="00B0536D" w:rsidDel="00B60BA7">
                <w:rPr>
                  <w:rFonts w:ascii="Calibri" w:hAnsi="Calibri"/>
                  <w:b/>
                  <w:i/>
                  <w:sz w:val="22"/>
                  <w:highlight w:val="cyan"/>
                </w:rPr>
                <w:delText>Action: CWG-Stewardship to factor in feedback concerning PTI Board outreach responsibilities</w:delText>
              </w:r>
            </w:del>
          </w:p>
        </w:tc>
      </w:tr>
      <w:tr w:rsidR="00E576B7" w:rsidRPr="009203EA" w14:paraId="7FBCC973" w14:textId="77777777" w:rsidTr="00B44223">
        <w:trPr>
          <w:cantSplit/>
        </w:trPr>
        <w:tc>
          <w:tcPr>
            <w:tcW w:w="675" w:type="dxa"/>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
          <w:p w14:paraId="79526C0D" w14:textId="5A11B6EF" w:rsidR="00E576B7" w:rsidRDefault="00BA2AA2" w:rsidP="00F109F7">
            <w:pPr>
              <w:contextualSpacing/>
              <w:rPr>
                <w:rFonts w:ascii="Calibri" w:hAnsi="Calibri"/>
                <w:sz w:val="22"/>
              </w:rPr>
            </w:pPr>
            <w:ins w:id="510" w:author="Marika Konings" w:date="2015-05-26T11:58:00Z">
              <w:r>
                <w:rPr>
                  <w:rFonts w:ascii="Calibri" w:hAnsi="Calibri"/>
                  <w:sz w:val="22"/>
                </w:rPr>
                <w:t>PTI Board should have limited functions and duties, PTI Board should have relevant expertise</w:t>
              </w:r>
            </w:ins>
          </w:p>
        </w:tc>
        <w:tc>
          <w:tcPr>
            <w:tcW w:w="5400" w:type="dxa"/>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79A720CD" w:rsidR="00E576B7" w:rsidRDefault="00E576B7" w:rsidP="00B60BA7">
            <w:pPr>
              <w:contextualSpacing/>
              <w:rPr>
                <w:rFonts w:ascii="Calibri" w:hAnsi="Calibri"/>
                <w:b/>
                <w:i/>
                <w:sz w:val="22"/>
              </w:rPr>
            </w:pPr>
            <w:r>
              <w:rPr>
                <w:rFonts w:ascii="Calibri" w:hAnsi="Calibri"/>
                <w:b/>
                <w:i/>
                <w:sz w:val="22"/>
              </w:rPr>
              <w:t xml:space="preserve"> </w:t>
            </w:r>
            <w:del w:id="511" w:author="Marika Konings" w:date="2015-06-03T15:47:00Z">
              <w:r w:rsidRPr="00B0536D" w:rsidDel="00B60BA7">
                <w:rPr>
                  <w:rFonts w:ascii="Calibri" w:hAnsi="Calibri"/>
                  <w:b/>
                  <w:i/>
                  <w:sz w:val="22"/>
                  <w:highlight w:val="cyan"/>
                </w:rPr>
                <w:delText xml:space="preserve">Action: CWG-Stewardship to factor in feedback </w:delText>
              </w:r>
              <w:r w:rsidRPr="00E576B7" w:rsidDel="00B60BA7">
                <w:rPr>
                  <w:rFonts w:ascii="Calibri" w:hAnsi="Calibri"/>
                  <w:b/>
                  <w:i/>
                  <w:sz w:val="22"/>
                  <w:highlight w:val="cyan"/>
                </w:rPr>
                <w:delText xml:space="preserve">concerning PTI Board </w:delText>
              </w:r>
              <w:r w:rsidDel="00B60BA7">
                <w:rPr>
                  <w:rFonts w:ascii="Calibri" w:hAnsi="Calibri"/>
                  <w:b/>
                  <w:i/>
                  <w:sz w:val="22"/>
                  <w:highlight w:val="cyan"/>
                </w:rPr>
                <w:delText xml:space="preserve">remit, </w:delText>
              </w:r>
              <w:r w:rsidRPr="00E576B7" w:rsidDel="00B60BA7">
                <w:rPr>
                  <w:rFonts w:ascii="Calibri" w:hAnsi="Calibri"/>
                  <w:b/>
                  <w:i/>
                  <w:sz w:val="22"/>
                  <w:highlight w:val="cyan"/>
                </w:rPr>
                <w:delText>composition and expertise</w:delText>
              </w:r>
            </w:del>
          </w:p>
        </w:tc>
      </w:tr>
      <w:tr w:rsidR="001327E3" w:rsidRPr="009203EA" w14:paraId="33ABC712" w14:textId="77777777" w:rsidTr="00B44223">
        <w:trPr>
          <w:cantSplit/>
        </w:trPr>
        <w:tc>
          <w:tcPr>
            <w:tcW w:w="675" w:type="dxa"/>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
          <w:p w14:paraId="6000D07C" w14:textId="2A7EC5F1" w:rsidR="001327E3" w:rsidRPr="006C7CAE" w:rsidRDefault="001327E3" w:rsidP="00B60BA7">
            <w:pPr>
              <w:pStyle w:val="Normal1"/>
              <w:contextualSpacing w:val="0"/>
              <w:rPr>
                <w:rFonts w:cstheme="majorBidi"/>
                <w:color w:val="243F60" w:themeColor="accent1" w:themeShade="7F"/>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B60BA7">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3D19E337" w:rsidR="001327E3" w:rsidRDefault="001327E3" w:rsidP="00B60BA7">
            <w:pPr>
              <w:contextualSpacing/>
              <w:rPr>
                <w:rFonts w:ascii="Calibri" w:hAnsi="Calibri"/>
                <w:b/>
                <w:i/>
                <w:sz w:val="22"/>
              </w:rPr>
            </w:pPr>
            <w:r>
              <w:rPr>
                <w:rFonts w:ascii="Calibri" w:hAnsi="Calibri"/>
                <w:b/>
                <w:i/>
                <w:sz w:val="22"/>
              </w:rPr>
              <w:t xml:space="preserve"> </w:t>
            </w:r>
            <w:del w:id="512" w:author="Marika Konings" w:date="2015-06-03T15:47:00Z">
              <w:r w:rsidRPr="00B0536D" w:rsidDel="00B60BA7">
                <w:rPr>
                  <w:rFonts w:ascii="Calibri" w:hAnsi="Calibri"/>
                  <w:b/>
                  <w:i/>
                  <w:sz w:val="22"/>
                  <w:highlight w:val="cyan"/>
                </w:rPr>
                <w:delText xml:space="preserve">Action: CWG-Stewardship to factor in feedback </w:delText>
              </w:r>
              <w:r w:rsidRPr="001327E3" w:rsidDel="00B60BA7">
                <w:rPr>
                  <w:rFonts w:ascii="Calibri" w:hAnsi="Calibri"/>
                  <w:b/>
                  <w:i/>
                  <w:sz w:val="22"/>
                  <w:highlight w:val="cyan"/>
                </w:rPr>
                <w:delText>concerning PTI Board remit and composition</w:delText>
              </w:r>
            </w:del>
          </w:p>
        </w:tc>
      </w:tr>
      <w:tr w:rsidR="00C607CA" w:rsidRPr="009203EA" w14:paraId="3E5E3021" w14:textId="77777777" w:rsidTr="00B44223">
        <w:trPr>
          <w:cantSplit/>
        </w:trPr>
        <w:tc>
          <w:tcPr>
            <w:tcW w:w="675" w:type="dxa"/>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
          <w:p w14:paraId="5EB41A34" w14:textId="4857D184" w:rsidR="00C607CA" w:rsidRDefault="00C607CA" w:rsidP="00B60BA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del w:id="513" w:author="Marika Konings" w:date="2015-06-03T15:47:00Z">
              <w:r w:rsidRPr="00B0536D" w:rsidDel="00B60BA7">
                <w:rPr>
                  <w:rFonts w:ascii="Calibri" w:hAnsi="Calibri"/>
                  <w:b/>
                  <w:i/>
                  <w:sz w:val="22"/>
                  <w:highlight w:val="cyan"/>
                </w:rPr>
                <w:delText xml:space="preserve">Action: CWG-Stewardship to factor in feedback </w:delText>
              </w:r>
              <w:r w:rsidRPr="001327E3" w:rsidDel="00B60BA7">
                <w:rPr>
                  <w:rFonts w:ascii="Calibri" w:hAnsi="Calibri"/>
                  <w:b/>
                  <w:i/>
                  <w:sz w:val="22"/>
                  <w:highlight w:val="cyan"/>
                </w:rPr>
                <w:delText>concerning PTI Board composition</w:delText>
              </w:r>
            </w:del>
          </w:p>
        </w:tc>
      </w:tr>
      <w:tr w:rsidR="00BC1F11" w:rsidRPr="009203EA" w14:paraId="05A08C57" w14:textId="77777777" w:rsidTr="009807BA">
        <w:trPr>
          <w:cantSplit/>
        </w:trPr>
        <w:tc>
          <w:tcPr>
            <w:tcW w:w="675" w:type="dxa"/>
          </w:tcPr>
          <w:p w14:paraId="73472A82" w14:textId="77777777" w:rsidR="00BC1F11" w:rsidRPr="009203EA" w:rsidRDefault="00BC1F11" w:rsidP="00F109F7">
            <w:pPr>
              <w:numPr>
                <w:ilvl w:val="0"/>
                <w:numId w:val="1"/>
              </w:numPr>
              <w:contextualSpacing/>
              <w:rPr>
                <w:rFonts w:ascii="Calibri" w:hAnsi="Calibri"/>
                <w:b/>
                <w:sz w:val="22"/>
              </w:rPr>
            </w:pPr>
          </w:p>
        </w:tc>
        <w:tc>
          <w:tcPr>
            <w:tcW w:w="1413" w:type="dxa"/>
          </w:tcPr>
          <w:p w14:paraId="0C36B26B" w14:textId="7B349076" w:rsidR="00BC1F11" w:rsidRDefault="00BC1F11" w:rsidP="00F109F7">
            <w:pPr>
              <w:rPr>
                <w:rFonts w:ascii="Calibri" w:hAnsi="Calibri"/>
                <w:sz w:val="22"/>
              </w:rPr>
            </w:pPr>
            <w:r>
              <w:rPr>
                <w:rFonts w:ascii="Calibri" w:hAnsi="Calibri"/>
                <w:sz w:val="22"/>
              </w:rPr>
              <w:t>JPNIC</w:t>
            </w:r>
          </w:p>
        </w:tc>
        <w:tc>
          <w:tcPr>
            <w:tcW w:w="2880" w:type="dxa"/>
          </w:tcPr>
          <w:p w14:paraId="296769A5" w14:textId="228F482F" w:rsidR="00BC1F11" w:rsidRDefault="00BC1F11" w:rsidP="00F109F7">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7F4CB04F" w14:textId="27E8A1AE" w:rsidR="00BC1F11" w:rsidRPr="00C607CA" w:rsidRDefault="00BC1F11" w:rsidP="00C607CA">
            <w:pPr>
              <w:rPr>
                <w:rFonts w:ascii="Calibri" w:eastAsia="Times New Roman" w:hAnsi="Calibri"/>
                <w:sz w:val="22"/>
                <w:szCs w:val="22"/>
              </w:rPr>
            </w:pPr>
            <w:r w:rsidRPr="00BC1F11">
              <w:rPr>
                <w:rFonts w:ascii="Calibri" w:eastAsia="Times New Roman" w:hAnsi="Calibri"/>
                <w:sz w:val="22"/>
                <w:szCs w:val="22"/>
              </w:rPr>
              <w:t>It is reasonable for PTI Board to have the minimum statutorily required responsibilities. We agree on the reasons which are described in this section.</w:t>
            </w:r>
          </w:p>
        </w:tc>
        <w:tc>
          <w:tcPr>
            <w:tcW w:w="3870" w:type="dxa"/>
          </w:tcPr>
          <w:p w14:paraId="3C14D0F1" w14:textId="061A7381" w:rsidR="00BC1F11" w:rsidRDefault="00BC1F11" w:rsidP="00C607C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D1DE0" w:rsidRPr="009203EA" w14:paraId="09C9F930" w14:textId="77777777" w:rsidTr="009807BA">
        <w:trPr>
          <w:cantSplit/>
        </w:trPr>
        <w:tc>
          <w:tcPr>
            <w:tcW w:w="675" w:type="dxa"/>
          </w:tcPr>
          <w:p w14:paraId="0A93171A" w14:textId="77777777" w:rsidR="001D1DE0" w:rsidRPr="009203EA" w:rsidRDefault="001D1DE0" w:rsidP="00F109F7">
            <w:pPr>
              <w:numPr>
                <w:ilvl w:val="0"/>
                <w:numId w:val="1"/>
              </w:numPr>
              <w:contextualSpacing/>
              <w:rPr>
                <w:rFonts w:ascii="Calibri" w:hAnsi="Calibri"/>
                <w:b/>
                <w:sz w:val="22"/>
              </w:rPr>
            </w:pPr>
          </w:p>
        </w:tc>
        <w:tc>
          <w:tcPr>
            <w:tcW w:w="1413" w:type="dxa"/>
          </w:tcPr>
          <w:p w14:paraId="47E9FE09" w14:textId="7932952A" w:rsidR="001D1DE0" w:rsidRDefault="001D1DE0" w:rsidP="00F109F7">
            <w:pPr>
              <w:rPr>
                <w:rFonts w:ascii="Calibri" w:hAnsi="Calibri"/>
                <w:sz w:val="22"/>
              </w:rPr>
            </w:pPr>
            <w:r>
              <w:rPr>
                <w:rFonts w:ascii="Calibri" w:hAnsi="Calibri"/>
                <w:sz w:val="22"/>
              </w:rPr>
              <w:t>NIRA</w:t>
            </w:r>
          </w:p>
        </w:tc>
        <w:tc>
          <w:tcPr>
            <w:tcW w:w="2880" w:type="dxa"/>
          </w:tcPr>
          <w:p w14:paraId="76C384F2" w14:textId="0939605D" w:rsidR="001D1DE0" w:rsidRDefault="001D1DE0" w:rsidP="001D1DE0">
            <w:pPr>
              <w:contextualSpacing/>
              <w:rPr>
                <w:rFonts w:ascii="Calibri" w:eastAsia="Calibri" w:hAnsi="Calibri" w:cs="Calibri"/>
                <w:sz w:val="22"/>
                <w:szCs w:val="22"/>
              </w:rPr>
            </w:pPr>
            <w:r>
              <w:rPr>
                <w:rFonts w:ascii="Calibri" w:eastAsia="Calibri" w:hAnsi="Calibri" w:cs="Calibri"/>
                <w:sz w:val="22"/>
                <w:szCs w:val="22"/>
              </w:rPr>
              <w:t xml:space="preserve">Seeking joint ownership so PTI board composition would be different </w:t>
            </w:r>
          </w:p>
        </w:tc>
        <w:tc>
          <w:tcPr>
            <w:tcW w:w="5400" w:type="dxa"/>
          </w:tcPr>
          <w:p w14:paraId="45D02469" w14:textId="0054BD39" w:rsidR="001D1DE0" w:rsidRPr="00BC1F11" w:rsidRDefault="001D1DE0" w:rsidP="00C607CA">
            <w:pPr>
              <w:rPr>
                <w:rFonts w:ascii="Calibri" w:eastAsia="Times New Roman" w:hAnsi="Calibri"/>
                <w:sz w:val="22"/>
                <w:szCs w:val="22"/>
              </w:rPr>
            </w:pPr>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p>
        </w:tc>
        <w:tc>
          <w:tcPr>
            <w:tcW w:w="3870" w:type="dxa"/>
          </w:tcPr>
          <w:p w14:paraId="5D11AA95" w14:textId="24695EDC" w:rsidR="001D1DE0" w:rsidRPr="00B74932" w:rsidRDefault="001D1DE0"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F7BEE" w:rsidRPr="009203EA" w14:paraId="6E63A30A" w14:textId="77777777" w:rsidTr="009807BA">
        <w:trPr>
          <w:cantSplit/>
        </w:trPr>
        <w:tc>
          <w:tcPr>
            <w:tcW w:w="675" w:type="dxa"/>
          </w:tcPr>
          <w:p w14:paraId="276247F5" w14:textId="77777777" w:rsidR="002F7BEE" w:rsidRPr="009203EA" w:rsidRDefault="002F7BEE" w:rsidP="00F109F7">
            <w:pPr>
              <w:numPr>
                <w:ilvl w:val="0"/>
                <w:numId w:val="1"/>
              </w:numPr>
              <w:contextualSpacing/>
              <w:rPr>
                <w:rFonts w:ascii="Calibri" w:hAnsi="Calibri"/>
                <w:b/>
                <w:sz w:val="22"/>
              </w:rPr>
            </w:pPr>
          </w:p>
        </w:tc>
        <w:tc>
          <w:tcPr>
            <w:tcW w:w="1413" w:type="dxa"/>
          </w:tcPr>
          <w:p w14:paraId="006F3915" w14:textId="7F72A0A7" w:rsidR="002F7BEE" w:rsidRDefault="002F7BEE" w:rsidP="00F109F7">
            <w:pPr>
              <w:rPr>
                <w:rFonts w:ascii="Calibri" w:hAnsi="Calibri"/>
                <w:sz w:val="22"/>
              </w:rPr>
            </w:pPr>
            <w:r>
              <w:rPr>
                <w:rFonts w:ascii="Calibri" w:hAnsi="Calibri"/>
                <w:sz w:val="22"/>
              </w:rPr>
              <w:t>Business Constituency</w:t>
            </w:r>
          </w:p>
        </w:tc>
        <w:tc>
          <w:tcPr>
            <w:tcW w:w="2880" w:type="dxa"/>
          </w:tcPr>
          <w:p w14:paraId="45ED7B26" w14:textId="366C961F" w:rsidR="002F7BEE" w:rsidRDefault="00BA2AA2" w:rsidP="001D1DE0">
            <w:pPr>
              <w:contextualSpacing/>
              <w:rPr>
                <w:rFonts w:ascii="Calibri" w:eastAsia="Calibri" w:hAnsi="Calibri" w:cs="Calibri"/>
                <w:sz w:val="22"/>
                <w:szCs w:val="22"/>
              </w:rPr>
            </w:pPr>
            <w:r>
              <w:rPr>
                <w:rFonts w:ascii="Calibri" w:eastAsia="Calibri" w:hAnsi="Calibri" w:cs="Calibri"/>
                <w:sz w:val="22"/>
                <w:szCs w:val="22"/>
              </w:rPr>
              <w:t>Further details concerning remit and membership needed.</w:t>
            </w:r>
          </w:p>
        </w:tc>
        <w:tc>
          <w:tcPr>
            <w:tcW w:w="5400" w:type="dxa"/>
          </w:tcPr>
          <w:p w14:paraId="6B8A27C4" w14:textId="72E21264" w:rsidR="002F7BEE" w:rsidRPr="002F7BEE" w:rsidRDefault="002F7BEE" w:rsidP="002F7BEE">
            <w:pPr>
              <w:rPr>
                <w:rFonts w:ascii="Calibri" w:eastAsia="Times New Roman" w:hAnsi="Calibri"/>
                <w:sz w:val="22"/>
                <w:szCs w:val="22"/>
              </w:rPr>
            </w:pPr>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p>
          <w:p w14:paraId="2E248935" w14:textId="77777777" w:rsidR="002F7BEE" w:rsidRPr="002F7BEE" w:rsidRDefault="002F7BEE" w:rsidP="002F7BEE">
            <w:pPr>
              <w:rPr>
                <w:rFonts w:ascii="Calibri" w:eastAsia="Times New Roman" w:hAnsi="Calibri"/>
                <w:sz w:val="22"/>
                <w:szCs w:val="22"/>
              </w:rPr>
            </w:pPr>
          </w:p>
          <w:p w14:paraId="429A3434" w14:textId="65E889AD" w:rsidR="002F7BEE" w:rsidRPr="001D1DE0" w:rsidRDefault="002F7BEE" w:rsidP="00C607CA">
            <w:pPr>
              <w:rPr>
                <w:rFonts w:ascii="Calibri" w:eastAsia="Times New Roman" w:hAnsi="Calibri"/>
                <w:sz w:val="22"/>
                <w:szCs w:val="22"/>
              </w:rPr>
            </w:pPr>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p>
        </w:tc>
        <w:tc>
          <w:tcPr>
            <w:tcW w:w="3870" w:type="dxa"/>
          </w:tcPr>
          <w:p w14:paraId="70CD36D8" w14:textId="77777777" w:rsidR="002F7BEE" w:rsidRDefault="002F7BEE"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BBDF75B" w14:textId="77777777" w:rsidR="002F7BEE" w:rsidRDefault="002F7BEE" w:rsidP="00C607CA">
            <w:pPr>
              <w:contextualSpacing/>
              <w:rPr>
                <w:rFonts w:ascii="Calibri" w:hAnsi="Calibri"/>
                <w:b/>
                <w:i/>
                <w:sz w:val="22"/>
              </w:rPr>
            </w:pPr>
          </w:p>
          <w:p w14:paraId="30D17433" w14:textId="5E377E69" w:rsidR="002F7BEE" w:rsidRDefault="002F7BEE" w:rsidP="002F7BEE">
            <w:pPr>
              <w:contextualSpacing/>
              <w:rPr>
                <w:rFonts w:ascii="Calibri" w:hAnsi="Calibri"/>
                <w:b/>
                <w:i/>
                <w:sz w:val="22"/>
              </w:rPr>
            </w:pPr>
            <w:del w:id="514" w:author="Marika Konings" w:date="2015-06-03T15:48:00Z">
              <w:r w:rsidRPr="00B0536D" w:rsidDel="00B60BA7">
                <w:rPr>
                  <w:rFonts w:ascii="Calibri" w:hAnsi="Calibri"/>
                  <w:b/>
                  <w:i/>
                  <w:sz w:val="22"/>
                  <w:highlight w:val="cyan"/>
                </w:rPr>
                <w:delText xml:space="preserve">Action: CWG-Stewardship to factor in feedback </w:delText>
              </w:r>
              <w:r w:rsidRPr="002F7BEE" w:rsidDel="00B60BA7">
                <w:rPr>
                  <w:rFonts w:ascii="Calibri" w:hAnsi="Calibri"/>
                  <w:b/>
                  <w:i/>
                  <w:sz w:val="22"/>
                  <w:highlight w:val="cyan"/>
                </w:rPr>
                <w:delText>concerning remit and composition of PTI</w:delText>
              </w:r>
            </w:del>
          </w:p>
        </w:tc>
      </w:tr>
      <w:tr w:rsidR="00386AAC" w:rsidRPr="009203EA" w14:paraId="5F35C920" w14:textId="77777777" w:rsidTr="009807BA">
        <w:trPr>
          <w:cantSplit/>
        </w:trPr>
        <w:tc>
          <w:tcPr>
            <w:tcW w:w="675" w:type="dxa"/>
          </w:tcPr>
          <w:p w14:paraId="34280BC8" w14:textId="77777777" w:rsidR="00386AAC" w:rsidRPr="009203EA" w:rsidRDefault="00386AAC" w:rsidP="00F109F7">
            <w:pPr>
              <w:numPr>
                <w:ilvl w:val="0"/>
                <w:numId w:val="1"/>
              </w:numPr>
              <w:contextualSpacing/>
              <w:rPr>
                <w:rFonts w:ascii="Calibri" w:hAnsi="Calibri"/>
                <w:b/>
                <w:sz w:val="22"/>
              </w:rPr>
            </w:pPr>
          </w:p>
        </w:tc>
        <w:tc>
          <w:tcPr>
            <w:tcW w:w="1413" w:type="dxa"/>
          </w:tcPr>
          <w:p w14:paraId="7F58C50E" w14:textId="2D71C91C" w:rsidR="00386AAC" w:rsidRDefault="00386AAC" w:rsidP="00F109F7">
            <w:pPr>
              <w:rPr>
                <w:rFonts w:ascii="Calibri" w:hAnsi="Calibri"/>
                <w:sz w:val="22"/>
              </w:rPr>
            </w:pPr>
            <w:r>
              <w:rPr>
                <w:rFonts w:ascii="Calibri" w:hAnsi="Calibri"/>
                <w:sz w:val="22"/>
              </w:rPr>
              <w:t>IPC</w:t>
            </w:r>
          </w:p>
        </w:tc>
        <w:tc>
          <w:tcPr>
            <w:tcW w:w="2880" w:type="dxa"/>
          </w:tcPr>
          <w:p w14:paraId="0B8C9C48" w14:textId="29C24A05" w:rsidR="00386AAC" w:rsidRDefault="00386AAC" w:rsidP="001D1DE0">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2C5422BD" w14:textId="3F0E7C45" w:rsidR="00386AAC" w:rsidRPr="002F7BEE" w:rsidRDefault="00386AAC" w:rsidP="00386AAC">
            <w:pPr>
              <w:rPr>
                <w:rFonts w:ascii="Calibri" w:eastAsia="Times New Roman" w:hAnsi="Calibri"/>
                <w:sz w:val="22"/>
                <w:szCs w:val="22"/>
              </w:rPr>
            </w:pPr>
            <w:commentRangeStart w:id="515"/>
            <w:r w:rsidRPr="00386AAC">
              <w:rPr>
                <w:rFonts w:ascii="Calibri" w:eastAsia="Times New Roman" w:hAnsi="Calibri"/>
                <w:sz w:val="22"/>
                <w:szCs w:val="22"/>
              </w:rPr>
              <w:t xml:space="preserve">We note that the PTI board would be designated by ICANN </w:t>
            </w:r>
            <w:commentRangeEnd w:id="515"/>
            <w:r w:rsidR="00B43462">
              <w:rPr>
                <w:rStyle w:val="CommentReference"/>
              </w:rPr>
              <w:commentReference w:id="515"/>
            </w:r>
            <w:r w:rsidRPr="00386AAC">
              <w:rPr>
                <w:rFonts w:ascii="Calibri" w:eastAsia="Times New Roman" w:hAnsi="Calibri"/>
                <w:sz w:val="22"/>
                <w:szCs w:val="22"/>
              </w:rPr>
              <w:t>and have only the minimum statutory powers. We support this formulation, but stress the importance of keeping the PTI board as “boring” as possible so that it does not become a separate power base, with associated accountability issues.</w:t>
            </w:r>
          </w:p>
        </w:tc>
        <w:tc>
          <w:tcPr>
            <w:tcW w:w="3870" w:type="dxa"/>
          </w:tcPr>
          <w:p w14:paraId="32C5896C" w14:textId="1B8F566B" w:rsidR="00386AAC" w:rsidRDefault="00386AAC" w:rsidP="00C607CA">
            <w:pPr>
              <w:contextualSpacing/>
              <w:rPr>
                <w:rFonts w:ascii="Calibri" w:hAnsi="Calibri"/>
                <w:b/>
                <w:i/>
                <w:sz w:val="22"/>
              </w:rPr>
            </w:pPr>
            <w:r>
              <w:rPr>
                <w:rFonts w:ascii="Calibri" w:hAnsi="Calibri"/>
                <w:b/>
                <w:i/>
                <w:sz w:val="22"/>
              </w:rPr>
              <w:t>Role</w:t>
            </w:r>
            <w:ins w:id="516" w:author="Marika Konings" w:date="2015-06-03T15:49:00Z">
              <w:r w:rsidR="00B60BA7">
                <w:rPr>
                  <w:rFonts w:ascii="Calibri" w:hAnsi="Calibri"/>
                  <w:b/>
                  <w:i/>
                  <w:sz w:val="22"/>
                </w:rPr>
                <w:t>, designation</w:t>
              </w:r>
            </w:ins>
            <w:ins w:id="517" w:author="Grace Abuhamad" w:date="2015-06-10T17:54:00Z">
              <w:r w:rsidR="00EC5BF5">
                <w:rPr>
                  <w:rFonts w:ascii="Calibri" w:hAnsi="Calibri"/>
                  <w:b/>
                  <w:i/>
                  <w:sz w:val="22"/>
                </w:rPr>
                <w:t>,</w:t>
              </w:r>
            </w:ins>
            <w:r>
              <w:rPr>
                <w:rFonts w:ascii="Calibri" w:hAnsi="Calibri"/>
                <w:b/>
                <w:i/>
                <w:sz w:val="22"/>
              </w:rPr>
              <w:t xml:space="preserv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7806E8" w:rsidRPr="009203EA" w14:paraId="5DA78688" w14:textId="77777777" w:rsidTr="009807BA">
        <w:trPr>
          <w:cantSplit/>
          <w:ins w:id="518" w:author="Grace Abuhamad" w:date="2015-06-08T01:24:00Z"/>
        </w:trPr>
        <w:tc>
          <w:tcPr>
            <w:tcW w:w="675" w:type="dxa"/>
          </w:tcPr>
          <w:p w14:paraId="3764C7F0" w14:textId="6672D2C3" w:rsidR="007806E8" w:rsidRPr="009203EA" w:rsidRDefault="00A02A99">
            <w:pPr>
              <w:contextualSpacing/>
              <w:rPr>
                <w:ins w:id="519" w:author="Grace Abuhamad" w:date="2015-06-08T01:24:00Z"/>
                <w:rFonts w:ascii="Calibri" w:hAnsi="Calibri"/>
                <w:b/>
                <w:sz w:val="22"/>
              </w:rPr>
              <w:pPrChange w:id="520" w:author="Marika Konings" w:date="2015-06-10T15:13:00Z">
                <w:pPr>
                  <w:numPr>
                    <w:numId w:val="1"/>
                  </w:numPr>
                  <w:ind w:left="720" w:hanging="720"/>
                  <w:contextualSpacing/>
                </w:pPr>
              </w:pPrChange>
            </w:pPr>
            <w:ins w:id="521" w:author="Marika Konings" w:date="2015-06-10T15:13:00Z">
              <w:r>
                <w:rPr>
                  <w:rFonts w:ascii="Calibri" w:hAnsi="Calibri"/>
                  <w:b/>
                  <w:sz w:val="22"/>
                </w:rPr>
                <w:t>169.a</w:t>
              </w:r>
            </w:ins>
          </w:p>
        </w:tc>
        <w:tc>
          <w:tcPr>
            <w:tcW w:w="1413" w:type="dxa"/>
          </w:tcPr>
          <w:p w14:paraId="3057095F" w14:textId="7EE0F7C7" w:rsidR="007806E8" w:rsidRDefault="007806E8" w:rsidP="00F109F7">
            <w:pPr>
              <w:rPr>
                <w:ins w:id="522" w:author="Grace Abuhamad" w:date="2015-06-08T01:24:00Z"/>
                <w:rFonts w:ascii="Calibri" w:hAnsi="Calibri"/>
                <w:sz w:val="22"/>
              </w:rPr>
            </w:pPr>
            <w:ins w:id="523" w:author="Grace Abuhamad" w:date="2015-06-08T01:24:00Z">
              <w:r>
                <w:rPr>
                  <w:rFonts w:ascii="Calibri" w:hAnsi="Calibri"/>
                  <w:sz w:val="22"/>
                </w:rPr>
                <w:t xml:space="preserve">Liu Yue </w:t>
              </w:r>
            </w:ins>
          </w:p>
        </w:tc>
        <w:tc>
          <w:tcPr>
            <w:tcW w:w="2880" w:type="dxa"/>
          </w:tcPr>
          <w:p w14:paraId="160F4A6B" w14:textId="77777777" w:rsidR="007806E8" w:rsidRDefault="007806E8" w:rsidP="001D1DE0">
            <w:pPr>
              <w:contextualSpacing/>
              <w:rPr>
                <w:ins w:id="524" w:author="Grace Abuhamad" w:date="2015-06-08T01:24:00Z"/>
                <w:rFonts w:ascii="Calibri" w:eastAsia="Calibri" w:hAnsi="Calibri" w:cs="Calibri"/>
                <w:sz w:val="22"/>
                <w:szCs w:val="22"/>
              </w:rPr>
            </w:pPr>
          </w:p>
        </w:tc>
        <w:tc>
          <w:tcPr>
            <w:tcW w:w="5400" w:type="dxa"/>
          </w:tcPr>
          <w:p w14:paraId="63A6BA98" w14:textId="580E82FD" w:rsidR="007806E8" w:rsidRPr="00386AAC" w:rsidRDefault="007806E8" w:rsidP="00386AAC">
            <w:pPr>
              <w:rPr>
                <w:ins w:id="525" w:author="Grace Abuhamad" w:date="2015-06-08T01:24:00Z"/>
                <w:rFonts w:ascii="Calibri" w:eastAsia="Times New Roman" w:hAnsi="Calibri"/>
                <w:sz w:val="22"/>
                <w:szCs w:val="22"/>
              </w:rPr>
            </w:pPr>
            <w:ins w:id="526" w:author="Grace Abuhamad" w:date="2015-06-08T01:25:00Z">
              <w:r w:rsidRPr="007806E8">
                <w:rPr>
                  <w:rFonts w:ascii="Calibri" w:eastAsia="Times New Roman" w:hAnsi="Calibri"/>
                  <w:sz w:val="22"/>
                  <w:szCs w:val="22"/>
                </w:rPr>
                <w:t xml:space="preserve">PTI </w:t>
              </w:r>
              <w:r w:rsidRPr="007806E8">
                <w:rPr>
                  <w:rFonts w:ascii="Calibri" w:eastAsia="Times New Roman" w:hAnsi="Calibri" w:hint="eastAsia"/>
                  <w:sz w:val="22"/>
                  <w:szCs w:val="22"/>
                </w:rPr>
                <w:t xml:space="preserve">should be </w:t>
              </w:r>
              <w:r w:rsidRPr="007806E8">
                <w:rPr>
                  <w:rFonts w:ascii="Calibri" w:eastAsia="Times New Roman" w:hAnsi="Calibri"/>
                  <w:sz w:val="22"/>
                  <w:szCs w:val="22"/>
                </w:rPr>
                <w:t xml:space="preserve">selected </w:t>
              </w:r>
              <w:r w:rsidRPr="007806E8">
                <w:rPr>
                  <w:rFonts w:ascii="Calibri" w:eastAsia="Times New Roman" w:hAnsi="Calibri" w:hint="eastAsia"/>
                  <w:sz w:val="22"/>
                  <w:szCs w:val="22"/>
                </w:rPr>
                <w:t xml:space="preserve">by </w:t>
              </w:r>
              <w:r w:rsidRPr="007806E8">
                <w:rPr>
                  <w:rFonts w:ascii="Calibri" w:eastAsia="Times New Roman" w:hAnsi="Calibri"/>
                  <w:sz w:val="22"/>
                  <w:szCs w:val="22"/>
                </w:rPr>
                <w:t>tender</w:t>
              </w:r>
              <w:r w:rsidRPr="007806E8">
                <w:rPr>
                  <w:rFonts w:ascii="Calibri" w:eastAsia="Times New Roman" w:hAnsi="Calibri" w:hint="eastAsia"/>
                  <w:sz w:val="22"/>
                  <w:szCs w:val="22"/>
                </w:rPr>
                <w:t>. So</w:t>
              </w:r>
              <w:r w:rsidRPr="007806E8">
                <w:rPr>
                  <w:rFonts w:ascii="Calibri" w:eastAsia="Times New Roman" w:hAnsi="Calibri"/>
                  <w:sz w:val="22"/>
                  <w:szCs w:val="22"/>
                </w:rPr>
                <w:t xml:space="preserve"> ICANN does not </w:t>
              </w:r>
              <w:r w:rsidRPr="007806E8">
                <w:rPr>
                  <w:rFonts w:ascii="Calibri" w:eastAsia="Times New Roman" w:hAnsi="Calibri" w:hint="eastAsia"/>
                  <w:sz w:val="22"/>
                  <w:szCs w:val="22"/>
                </w:rPr>
                <w:t xml:space="preserve">need to </w:t>
              </w:r>
              <w:r w:rsidRPr="007806E8">
                <w:rPr>
                  <w:rFonts w:ascii="Calibri" w:eastAsia="Times New Roman" w:hAnsi="Calibri"/>
                  <w:sz w:val="22"/>
                  <w:szCs w:val="22"/>
                </w:rPr>
                <w:t>establish subsidiary bodies</w:t>
              </w:r>
              <w:r w:rsidRPr="007806E8">
                <w:rPr>
                  <w:rFonts w:ascii="Calibri" w:eastAsia="Times New Roman" w:hAnsi="Calibri" w:hint="eastAsia"/>
                  <w:sz w:val="22"/>
                  <w:szCs w:val="22"/>
                </w:rPr>
                <w:t xml:space="preserve"> or </w:t>
              </w:r>
              <w:r w:rsidRPr="007806E8">
                <w:rPr>
                  <w:rFonts w:ascii="Calibri" w:eastAsia="Times New Roman" w:hAnsi="Calibri"/>
                  <w:sz w:val="22"/>
                  <w:szCs w:val="22"/>
                </w:rPr>
                <w:t>affiliate</w:t>
              </w:r>
              <w:r w:rsidRPr="007806E8">
                <w:rPr>
                  <w:rFonts w:ascii="Calibri" w:eastAsia="Times New Roman" w:hAnsi="Calibri" w:hint="eastAsia"/>
                  <w:sz w:val="22"/>
                  <w:szCs w:val="22"/>
                </w:rPr>
                <w:t xml:space="preserve">s. </w:t>
              </w:r>
              <w:r w:rsidRPr="007806E8">
                <w:rPr>
                  <w:rFonts w:ascii="Calibri" w:eastAsia="Times New Roman" w:hAnsi="Calibri"/>
                  <w:sz w:val="22"/>
                  <w:szCs w:val="22"/>
                </w:rPr>
                <w:t xml:space="preserve">PTI </w:t>
              </w:r>
              <w:r w:rsidRPr="007806E8">
                <w:rPr>
                  <w:rFonts w:ascii="Calibri" w:eastAsia="Times New Roman" w:hAnsi="Calibri" w:hint="eastAsia"/>
                  <w:sz w:val="22"/>
                  <w:szCs w:val="22"/>
                </w:rPr>
                <w:t xml:space="preserve">should have no </w:t>
              </w:r>
              <w:r w:rsidRPr="007806E8">
                <w:rPr>
                  <w:rFonts w:ascii="Calibri" w:eastAsia="Times New Roman" w:hAnsi="Calibri"/>
                  <w:sz w:val="22"/>
                  <w:szCs w:val="22"/>
                </w:rPr>
                <w:t>direct relationship</w:t>
              </w:r>
              <w:r w:rsidRPr="007806E8">
                <w:rPr>
                  <w:rFonts w:ascii="Calibri" w:eastAsia="Times New Roman" w:hAnsi="Calibri" w:hint="eastAsia"/>
                  <w:sz w:val="22"/>
                  <w:szCs w:val="22"/>
                </w:rPr>
                <w:t xml:space="preserve"> with </w:t>
              </w:r>
              <w:r w:rsidRPr="007806E8">
                <w:rPr>
                  <w:rFonts w:ascii="Calibri" w:eastAsia="Times New Roman" w:hAnsi="Calibri"/>
                  <w:sz w:val="22"/>
                  <w:szCs w:val="22"/>
                </w:rPr>
                <w:t>ICANN</w:t>
              </w:r>
              <w:r w:rsidRPr="007806E8">
                <w:rPr>
                  <w:rFonts w:ascii="Calibri" w:eastAsia="Times New Roman" w:hAnsi="Calibri" w:hint="eastAsia"/>
                  <w:sz w:val="22"/>
                  <w:szCs w:val="22"/>
                </w:rPr>
                <w:t xml:space="preserve">. ICANN could propose requirements </w:t>
              </w:r>
              <w:r w:rsidRPr="007806E8">
                <w:rPr>
                  <w:rFonts w:ascii="Calibri" w:eastAsia="Times New Roman" w:hAnsi="Calibri"/>
                  <w:sz w:val="22"/>
                  <w:szCs w:val="22"/>
                </w:rPr>
                <w:t>in the tender for PTI (</w:t>
              </w:r>
              <w:r w:rsidRPr="007806E8">
                <w:rPr>
                  <w:rFonts w:ascii="Calibri" w:eastAsia="Times New Roman" w:hAnsi="Calibri" w:hint="eastAsia"/>
                  <w:sz w:val="22"/>
                  <w:szCs w:val="22"/>
                </w:rPr>
                <w:t xml:space="preserve">avoiding </w:t>
              </w:r>
              <w:r w:rsidRPr="007806E8">
                <w:rPr>
                  <w:rFonts w:ascii="Calibri" w:eastAsia="Times New Roman" w:hAnsi="Calibri"/>
                  <w:sz w:val="22"/>
                  <w:szCs w:val="22"/>
                </w:rPr>
                <w:t>direct interest, information disclosure, etc.) without consider</w:t>
              </w:r>
              <w:r w:rsidRPr="007806E8">
                <w:rPr>
                  <w:rFonts w:ascii="Calibri" w:eastAsia="Times New Roman" w:hAnsi="Calibri" w:hint="eastAsia"/>
                  <w:sz w:val="22"/>
                  <w:szCs w:val="22"/>
                </w:rPr>
                <w:t>ing</w:t>
              </w:r>
              <w:r w:rsidRPr="007806E8">
                <w:rPr>
                  <w:rFonts w:ascii="Calibri" w:eastAsia="Times New Roman" w:hAnsi="Calibri"/>
                  <w:sz w:val="22"/>
                  <w:szCs w:val="22"/>
                </w:rPr>
                <w:t xml:space="preserve"> </w:t>
              </w:r>
              <w:r w:rsidRPr="007806E8">
                <w:rPr>
                  <w:rFonts w:ascii="Calibri" w:eastAsia="Times New Roman" w:hAnsi="Calibri" w:hint="eastAsia"/>
                  <w:sz w:val="22"/>
                  <w:szCs w:val="22"/>
                </w:rPr>
                <w:t xml:space="preserve">the </w:t>
              </w:r>
              <w:r w:rsidRPr="007806E8">
                <w:rPr>
                  <w:rFonts w:ascii="Calibri" w:eastAsia="Times New Roman" w:hAnsi="Calibri"/>
                  <w:sz w:val="22"/>
                  <w:szCs w:val="22"/>
                </w:rPr>
                <w:t xml:space="preserve">structure mode </w:t>
              </w:r>
              <w:r w:rsidRPr="007806E8">
                <w:rPr>
                  <w:rFonts w:ascii="Calibri" w:eastAsia="Times New Roman" w:hAnsi="Calibri" w:hint="eastAsia"/>
                  <w:sz w:val="22"/>
                  <w:szCs w:val="22"/>
                </w:rPr>
                <w:t>of PTI</w:t>
              </w:r>
              <w:r w:rsidRPr="007806E8">
                <w:rPr>
                  <w:rFonts w:ascii="Calibri" w:eastAsia="Times New Roman" w:hAnsi="Calibri"/>
                  <w:sz w:val="22"/>
                  <w:szCs w:val="22"/>
                </w:rPr>
                <w:t xml:space="preserve"> Board.</w:t>
              </w:r>
            </w:ins>
          </w:p>
        </w:tc>
        <w:tc>
          <w:tcPr>
            <w:tcW w:w="3870" w:type="dxa"/>
          </w:tcPr>
          <w:p w14:paraId="0E513D40" w14:textId="1996D409" w:rsidR="007806E8" w:rsidRDefault="007806E8" w:rsidP="007806E8">
            <w:pPr>
              <w:contextualSpacing/>
              <w:rPr>
                <w:ins w:id="527" w:author="Grace Abuhamad" w:date="2015-06-08T01:24:00Z"/>
                <w:rFonts w:ascii="Calibri" w:hAnsi="Calibri"/>
                <w:b/>
                <w:i/>
                <w:sz w:val="22"/>
              </w:rPr>
            </w:pPr>
            <w:ins w:id="528" w:author="Grace Abuhamad" w:date="2015-06-08T01:25:00Z">
              <w:r>
                <w:rPr>
                  <w:rFonts w:ascii="Calibri" w:hAnsi="Calibri"/>
                  <w:b/>
                  <w:i/>
                  <w:sz w:val="22"/>
                </w:rPr>
                <w:t>At this stage, the CWG-Stewardship has determined that PTI will be an ICANN affiliate. The results of the first Public Comment had the CWG-Stewardship working on a premise that there was customer satisfaction with ICANN</w:t>
              </w:r>
            </w:ins>
            <w:ins w:id="529" w:author="Grace Abuhamad" w:date="2015-06-08T01:27:00Z">
              <w:r>
                <w:rPr>
                  <w:rFonts w:ascii="Calibri" w:hAnsi="Calibri"/>
                  <w:b/>
                  <w:i/>
                  <w:sz w:val="22"/>
                </w:rPr>
                <w:t xml:space="preserve">’s performance, and a desire for ICANN to continue as IFO. </w:t>
              </w:r>
            </w:ins>
          </w:p>
        </w:tc>
      </w:tr>
      <w:tr w:rsidR="000B6A08" w:rsidRPr="009203EA" w14:paraId="1748D524" w14:textId="77777777" w:rsidTr="00B60BA7">
        <w:trPr>
          <w:cantSplit/>
        </w:trPr>
        <w:tc>
          <w:tcPr>
            <w:tcW w:w="14238" w:type="dxa"/>
            <w:gridSpan w:val="5"/>
          </w:tcPr>
          <w:p w14:paraId="5095A0DB" w14:textId="77777777" w:rsidR="000B6A08" w:rsidRPr="009203EA" w:rsidRDefault="000B6A08" w:rsidP="000B6A08">
            <w:pPr>
              <w:contextualSpacing/>
              <w:rPr>
                <w:rFonts w:ascii="Calibri" w:hAnsi="Calibri"/>
                <w:b/>
                <w:sz w:val="22"/>
                <w:szCs w:val="22"/>
              </w:rPr>
            </w:pPr>
            <w:bookmarkStart w:id="530" w:name="SectionIIIIANAstatementofwork"/>
            <w:bookmarkEnd w:id="530"/>
            <w:r>
              <w:rPr>
                <w:rFonts w:ascii="Calibri" w:hAnsi="Calibri"/>
                <w:b/>
                <w:sz w:val="22"/>
                <w:szCs w:val="22"/>
              </w:rPr>
              <w:t>Section III – Proposed Post-Transition Oversight and Accountability – IANA Statement of Work</w:t>
            </w:r>
          </w:p>
        </w:tc>
      </w:tr>
      <w:tr w:rsidR="000B6A08" w:rsidRPr="009203EA" w14:paraId="70D23669" w14:textId="77777777" w:rsidTr="00B44223">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appropriate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auDA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60A326C6" w14:textId="40B42835" w:rsidR="000875A1" w:rsidRPr="000875A1" w:rsidDel="00283297" w:rsidRDefault="000875A1" w:rsidP="000875A1">
            <w:pPr>
              <w:rPr>
                <w:del w:id="531" w:author="Grace Abuhamad" w:date="2015-06-08T00:11:00Z"/>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ins w:id="532" w:author="Marika Konings" w:date="2015-06-03T17:01:00Z">
              <w:r w:rsidR="00F55DDA">
                <w:rPr>
                  <w:rFonts w:ascii="Calibri" w:hAnsi="Calibri"/>
                  <w:b/>
                  <w:i/>
                  <w:sz w:val="22"/>
                </w:rPr>
                <w:t xml:space="preserve"> </w:t>
              </w:r>
              <w:r w:rsidR="00F55DDA" w:rsidRPr="00F55DDA">
                <w:rPr>
                  <w:rFonts w:ascii="Calibri" w:hAnsi="Calibri"/>
                  <w:b/>
                  <w:i/>
                  <w:sz w:val="22"/>
                </w:rPr>
                <w:t>The CWG-Stewardship notes that it has considered this approach, but taking</w:t>
              </w:r>
              <w:r w:rsidR="00F55DDA">
                <w:rPr>
                  <w:rFonts w:ascii="Calibri" w:hAnsi="Calibri"/>
                  <w:sz w:val="22"/>
                  <w:szCs w:val="22"/>
                </w:rPr>
                <w:t xml:space="preserve"> </w:t>
              </w:r>
              <w:r w:rsidR="00F55DDA" w:rsidRPr="00B44223">
                <w:rPr>
                  <w:rFonts w:ascii="Calibri" w:hAnsi="Calibri"/>
                  <w:b/>
                  <w:i/>
                  <w:sz w:val="22"/>
                  <w:szCs w:val="22"/>
                </w:rPr>
                <w:t>into</w:t>
              </w:r>
              <w:r w:rsidR="00F55DDA">
                <w:rPr>
                  <w:rFonts w:ascii="Calibri" w:hAnsi="Calibri"/>
                  <w:sz w:val="22"/>
                  <w:szCs w:val="22"/>
                </w:rPr>
                <w:t xml:space="preserve"> </w:t>
              </w:r>
              <w:r w:rsidR="00F55DDA" w:rsidRPr="00F55DDA">
                <w:rPr>
                  <w:rFonts w:ascii="Calibri" w:hAnsi="Calibri"/>
                  <w:b/>
                  <w:i/>
                  <w:sz w:val="22"/>
                </w:rPr>
                <w:t>account a number of factors, the majority of the CWG</w:t>
              </w:r>
            </w:ins>
            <w:ins w:id="533" w:author="Grace Abuhamad" w:date="2015-06-08T00:10:00Z">
              <w:r w:rsidR="00283297">
                <w:rPr>
                  <w:rFonts w:ascii="Calibri" w:hAnsi="Calibri"/>
                  <w:b/>
                  <w:i/>
                  <w:sz w:val="22"/>
                </w:rPr>
                <w:t>-Stewardship</w:t>
              </w:r>
            </w:ins>
            <w:ins w:id="534" w:author="Marika Konings" w:date="2015-06-03T17:01:00Z">
              <w:r w:rsidR="00F55DDA" w:rsidRPr="00F55DDA">
                <w:rPr>
                  <w:rFonts w:ascii="Calibri" w:hAnsi="Calibri"/>
                  <w:b/>
                  <w:i/>
                  <w:sz w:val="22"/>
                </w:rPr>
                <w:t xml:space="preserve"> prefers the affiliate approach, which is also reflected in the feedback received in the public comments. It is the result of carefully considered expert input and compromise. Furthermore, putting the statement of work in the ICANN Bylaws would ‘freeze’ the </w:t>
              </w:r>
            </w:ins>
            <w:ins w:id="535" w:author="Grace Abuhamad" w:date="2015-06-10T17:54:00Z">
              <w:r w:rsidR="00EC5BF5">
                <w:rPr>
                  <w:rFonts w:ascii="Calibri" w:hAnsi="Calibri"/>
                  <w:b/>
                  <w:i/>
                  <w:sz w:val="22"/>
                </w:rPr>
                <w:t>S</w:t>
              </w:r>
            </w:ins>
            <w:ins w:id="536" w:author="Marika Konings" w:date="2015-06-03T17:01:00Z">
              <w:del w:id="537" w:author="Grace Abuhamad" w:date="2015-06-10T17:54:00Z">
                <w:r w:rsidR="00F55DDA" w:rsidRPr="00F55DDA" w:rsidDel="00EC5BF5">
                  <w:rPr>
                    <w:rFonts w:ascii="Calibri" w:hAnsi="Calibri"/>
                    <w:b/>
                    <w:i/>
                    <w:sz w:val="22"/>
                  </w:rPr>
                  <w:delText>s</w:delText>
                </w:r>
              </w:del>
              <w:r w:rsidR="00F55DDA" w:rsidRPr="00F55DDA">
                <w:rPr>
                  <w:rFonts w:ascii="Calibri" w:hAnsi="Calibri"/>
                  <w:b/>
                  <w:i/>
                  <w:sz w:val="22"/>
                </w:rPr>
                <w:t xml:space="preserve">tatement of </w:t>
              </w:r>
            </w:ins>
            <w:ins w:id="538" w:author="Grace Abuhamad" w:date="2015-06-10T17:54:00Z">
              <w:r w:rsidR="00EC5BF5">
                <w:rPr>
                  <w:rFonts w:ascii="Calibri" w:hAnsi="Calibri"/>
                  <w:b/>
                  <w:i/>
                  <w:sz w:val="22"/>
                </w:rPr>
                <w:t>W</w:t>
              </w:r>
            </w:ins>
            <w:ins w:id="539" w:author="Marika Konings" w:date="2015-06-03T17:01:00Z">
              <w:del w:id="540" w:author="Grace Abuhamad" w:date="2015-06-10T17:54:00Z">
                <w:r w:rsidR="00F55DDA" w:rsidRPr="00F55DDA" w:rsidDel="00EC5BF5">
                  <w:rPr>
                    <w:rFonts w:ascii="Calibri" w:hAnsi="Calibri"/>
                    <w:b/>
                    <w:i/>
                    <w:sz w:val="22"/>
                  </w:rPr>
                  <w:delText>w</w:delText>
                </w:r>
              </w:del>
              <w:r w:rsidR="00F55DDA" w:rsidRPr="00F55DDA">
                <w:rPr>
                  <w:rFonts w:ascii="Calibri" w:hAnsi="Calibri"/>
                  <w:b/>
                  <w:i/>
                  <w:sz w:val="22"/>
                </w:rPr>
                <w:t xml:space="preserve">ork, while it is a document for which the ability should exist to bring it up to date on a regular basis. </w:t>
              </w:r>
            </w:ins>
            <w:ins w:id="541" w:author="Marika Konings" w:date="2015-06-03T17:02:00Z">
              <w:r w:rsidR="00F55DDA">
                <w:rPr>
                  <w:rFonts w:ascii="Calibri" w:hAnsi="Calibri"/>
                  <w:b/>
                  <w:i/>
                  <w:sz w:val="22"/>
                </w:rPr>
                <w:t xml:space="preserve">The </w:t>
              </w:r>
            </w:ins>
            <w:ins w:id="542" w:author="Marika Konings" w:date="2015-06-03T17:01:00Z">
              <w:r w:rsidR="00F55DDA" w:rsidRPr="00F55DDA">
                <w:rPr>
                  <w:rFonts w:ascii="Calibri" w:hAnsi="Calibri"/>
                  <w:b/>
                  <w:i/>
                  <w:sz w:val="22"/>
                </w:rPr>
                <w:t>CWG</w:t>
              </w:r>
            </w:ins>
            <w:ins w:id="543" w:author="Marika Konings" w:date="2015-06-03T17:02:00Z">
              <w:r w:rsidR="00F55DDA">
                <w:rPr>
                  <w:rFonts w:ascii="Calibri" w:hAnsi="Calibri"/>
                  <w:b/>
                  <w:i/>
                  <w:sz w:val="22"/>
                </w:rPr>
                <w:t>-Stewardship</w:t>
              </w:r>
            </w:ins>
            <w:ins w:id="544" w:author="Marika Konings" w:date="2015-06-03T17:01:00Z">
              <w:r w:rsidR="00F55DDA" w:rsidRPr="00F55DDA">
                <w:rPr>
                  <w:rFonts w:ascii="Calibri" w:hAnsi="Calibri"/>
                  <w:b/>
                  <w:i/>
                  <w:sz w:val="22"/>
                </w:rPr>
                <w:t xml:space="preserve"> will consider whether there could/should be a reference in the Bylaws that references the need to regularly review the IANA </w:t>
              </w:r>
            </w:ins>
            <w:ins w:id="545" w:author="Grace Abuhamad" w:date="2015-06-10T17:54:00Z">
              <w:r w:rsidR="00EC5BF5">
                <w:rPr>
                  <w:rFonts w:ascii="Calibri" w:hAnsi="Calibri"/>
                  <w:b/>
                  <w:i/>
                  <w:sz w:val="22"/>
                </w:rPr>
                <w:t>S</w:t>
              </w:r>
            </w:ins>
            <w:ins w:id="546" w:author="Marika Konings" w:date="2015-06-03T17:01:00Z">
              <w:del w:id="547" w:author="Grace Abuhamad" w:date="2015-06-10T17:54:00Z">
                <w:r w:rsidR="00F55DDA" w:rsidRPr="00F55DDA" w:rsidDel="00EC5BF5">
                  <w:rPr>
                    <w:rFonts w:ascii="Calibri" w:hAnsi="Calibri"/>
                    <w:b/>
                    <w:i/>
                    <w:sz w:val="22"/>
                  </w:rPr>
                  <w:delText>s</w:delText>
                </w:r>
              </w:del>
              <w:r w:rsidR="00F55DDA" w:rsidRPr="00F55DDA">
                <w:rPr>
                  <w:rFonts w:ascii="Calibri" w:hAnsi="Calibri"/>
                  <w:b/>
                  <w:i/>
                  <w:sz w:val="22"/>
                </w:rPr>
                <w:t xml:space="preserve">tatement of </w:t>
              </w:r>
            </w:ins>
            <w:ins w:id="548" w:author="Grace Abuhamad" w:date="2015-06-10T17:54:00Z">
              <w:r w:rsidR="00EC5BF5">
                <w:rPr>
                  <w:rFonts w:ascii="Calibri" w:hAnsi="Calibri"/>
                  <w:b/>
                  <w:i/>
                  <w:sz w:val="22"/>
                </w:rPr>
                <w:t>W</w:t>
              </w:r>
            </w:ins>
            <w:ins w:id="549" w:author="Marika Konings" w:date="2015-06-03T17:01:00Z">
              <w:del w:id="550" w:author="Grace Abuhamad" w:date="2015-06-10T17:54:00Z">
                <w:r w:rsidR="00F55DDA" w:rsidRPr="00F55DDA" w:rsidDel="00EC5BF5">
                  <w:rPr>
                    <w:rFonts w:ascii="Calibri" w:hAnsi="Calibri"/>
                    <w:b/>
                    <w:i/>
                    <w:sz w:val="22"/>
                  </w:rPr>
                  <w:delText>w</w:delText>
                </w:r>
              </w:del>
              <w:r w:rsidR="00F55DDA" w:rsidRPr="00F55DDA">
                <w:rPr>
                  <w:rFonts w:ascii="Calibri" w:hAnsi="Calibri"/>
                  <w:b/>
                  <w:i/>
                  <w:sz w:val="22"/>
                </w:rPr>
                <w:t>ork (this could also be part of the IFR section which is not limited in its scope)</w:t>
              </w:r>
            </w:ins>
          </w:p>
          <w:p w14:paraId="6E13714A" w14:textId="77777777" w:rsidR="000875A1" w:rsidDel="00283297" w:rsidRDefault="000875A1" w:rsidP="000875A1">
            <w:pPr>
              <w:contextualSpacing/>
              <w:rPr>
                <w:del w:id="551" w:author="Grace Abuhamad" w:date="2015-06-08T00:11:00Z"/>
                <w:rFonts w:ascii="Calibri" w:hAnsi="Calibri"/>
                <w:b/>
                <w:i/>
                <w:sz w:val="22"/>
              </w:rPr>
            </w:pPr>
          </w:p>
          <w:p w14:paraId="7AEE0B48" w14:textId="10C2FC58" w:rsidR="000B6A08" w:rsidRPr="00FF3403" w:rsidDel="00F55DDA" w:rsidRDefault="00EA0291" w:rsidP="009001A0">
            <w:pPr>
              <w:contextualSpacing/>
              <w:rPr>
                <w:del w:id="552" w:author="Marika Konings" w:date="2015-06-03T17:02:00Z"/>
                <w:rFonts w:ascii="Calibri" w:hAnsi="Calibri"/>
                <w:b/>
                <w:sz w:val="22"/>
              </w:rPr>
            </w:pPr>
            <w:del w:id="553" w:author="Marika Konings" w:date="2015-06-03T17:02:00Z">
              <w:r w:rsidRPr="00FF3403" w:rsidDel="00F55DDA">
                <w:rPr>
                  <w:rFonts w:ascii="Calibri" w:hAnsi="Calibri"/>
                  <w:b/>
                  <w:i/>
                  <w:sz w:val="22"/>
                  <w:highlight w:val="cyan"/>
                </w:rPr>
                <w:delText>Action: CWG-Stewardship to factor feedback into its deliberations on IANA Statement of Work</w:delText>
              </w:r>
            </w:del>
          </w:p>
          <w:p w14:paraId="1933BC79" w14:textId="77777777" w:rsidR="000875A1" w:rsidRPr="009203EA" w:rsidRDefault="000875A1" w:rsidP="00F55DDA">
            <w:pPr>
              <w:rPr>
                <w:rFonts w:ascii="Calibri" w:hAnsi="Calibri"/>
                <w:b/>
                <w:sz w:val="22"/>
              </w:rPr>
            </w:pPr>
          </w:p>
        </w:tc>
      </w:tr>
      <w:tr w:rsidR="000A12AE" w:rsidRPr="009203EA" w14:paraId="5AC34AEF" w14:textId="77777777" w:rsidTr="00B60BA7">
        <w:trPr>
          <w:cantSplit/>
        </w:trPr>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B60BA7">
        <w:trPr>
          <w:cantSplit/>
        </w:trPr>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2"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B60BA7">
        <w:trPr>
          <w:cantSplit/>
        </w:trPr>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76BD67AF"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 xml:space="preserve">We regard the existence of a contract including a statement of work between IANA and PTI as an advantage of the proposed affiliate model and support all of the identified carryover provisions being incorporated into the statement of work. </w:t>
            </w:r>
            <w:commentRangeStart w:id="554"/>
            <w:r w:rsidRPr="00153BC0">
              <w:rPr>
                <w:rFonts w:ascii="Calibri" w:hAnsi="Calibri"/>
                <w:sz w:val="22"/>
                <w:szCs w:val="22"/>
              </w:rPr>
              <w:t>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commentRangeEnd w:id="554"/>
            <w:r w:rsidR="00E96ACA">
              <w:rPr>
                <w:rStyle w:val="CommentReference"/>
              </w:rPr>
              <w:commentReference w:id="554"/>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3"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B60BA7">
        <w:trPr>
          <w:cantSplit/>
        </w:trPr>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7B3F3541" w:rsidR="00D2112D" w:rsidRPr="00B74932" w:rsidRDefault="004333D6" w:rsidP="00576C20">
            <w:pPr>
              <w:tabs>
                <w:tab w:val="left" w:pos="2640"/>
              </w:tabs>
              <w:rPr>
                <w:rFonts w:ascii="Calibri" w:hAnsi="Calibri"/>
                <w:b/>
                <w:i/>
                <w:sz w:val="22"/>
              </w:rPr>
            </w:pPr>
            <w:r>
              <w:rPr>
                <w:rFonts w:ascii="Calibri" w:hAnsi="Calibri"/>
                <w:b/>
                <w:i/>
                <w:sz w:val="22"/>
              </w:rPr>
              <w:t xml:space="preserve"> </w:t>
            </w:r>
            <w:del w:id="555" w:author="Marika Konings" w:date="2015-06-03T17:02:00Z">
              <w:r w:rsidRPr="00B0536D" w:rsidDel="00576C20">
                <w:rPr>
                  <w:rFonts w:ascii="Calibri" w:hAnsi="Calibri"/>
                  <w:b/>
                  <w:i/>
                  <w:sz w:val="22"/>
                  <w:highlight w:val="cyan"/>
                </w:rPr>
                <w:delText xml:space="preserve">Action: CWG-Stewardship to factor in feedback </w:delText>
              </w:r>
              <w:r w:rsidRPr="001327E3" w:rsidDel="00576C20">
                <w:rPr>
                  <w:rFonts w:ascii="Calibri" w:hAnsi="Calibri"/>
                  <w:b/>
                  <w:i/>
                  <w:sz w:val="22"/>
                  <w:highlight w:val="cyan"/>
                </w:rPr>
                <w:delText>concerning PTI Board composition</w:delText>
              </w:r>
            </w:del>
          </w:p>
        </w:tc>
      </w:tr>
      <w:tr w:rsidR="00BC1F11" w:rsidRPr="009203EA" w14:paraId="3ADB7965" w14:textId="77777777" w:rsidTr="009807BA">
        <w:trPr>
          <w:cantSplit/>
        </w:trPr>
        <w:tc>
          <w:tcPr>
            <w:tcW w:w="675" w:type="dxa"/>
          </w:tcPr>
          <w:p w14:paraId="56663C06" w14:textId="77777777" w:rsidR="00BC1F11" w:rsidRPr="009203EA" w:rsidRDefault="00BC1F11" w:rsidP="009001A0">
            <w:pPr>
              <w:numPr>
                <w:ilvl w:val="0"/>
                <w:numId w:val="1"/>
              </w:numPr>
              <w:contextualSpacing/>
              <w:rPr>
                <w:rFonts w:ascii="Calibri" w:hAnsi="Calibri"/>
                <w:b/>
                <w:sz w:val="22"/>
              </w:rPr>
            </w:pPr>
          </w:p>
        </w:tc>
        <w:tc>
          <w:tcPr>
            <w:tcW w:w="1413" w:type="dxa"/>
          </w:tcPr>
          <w:p w14:paraId="2B1990D1" w14:textId="10CCFBA6" w:rsidR="00BC1F11" w:rsidRDefault="00BC1F11" w:rsidP="00773455">
            <w:pPr>
              <w:rPr>
                <w:rFonts w:ascii="Calibri" w:eastAsia="Times New Roman" w:hAnsi="Calibri"/>
                <w:sz w:val="22"/>
                <w:szCs w:val="22"/>
              </w:rPr>
            </w:pPr>
            <w:r>
              <w:rPr>
                <w:rFonts w:ascii="Calibri" w:eastAsia="Times New Roman" w:hAnsi="Calibri"/>
                <w:sz w:val="22"/>
                <w:szCs w:val="22"/>
              </w:rPr>
              <w:t>JPNIC</w:t>
            </w:r>
          </w:p>
        </w:tc>
        <w:tc>
          <w:tcPr>
            <w:tcW w:w="2880" w:type="dxa"/>
          </w:tcPr>
          <w:p w14:paraId="0ED56537" w14:textId="1C531E63" w:rsidR="00BC1F11" w:rsidRDefault="00BC1F11" w:rsidP="009001A0">
            <w:pPr>
              <w:contextualSpacing/>
              <w:rPr>
                <w:rFonts w:ascii="Calibri" w:hAnsi="Calibri"/>
                <w:sz w:val="22"/>
              </w:rPr>
            </w:pPr>
            <w:r>
              <w:rPr>
                <w:rFonts w:ascii="Calibri" w:hAnsi="Calibri"/>
                <w:sz w:val="22"/>
              </w:rPr>
              <w:t>Supportive</w:t>
            </w:r>
          </w:p>
        </w:tc>
        <w:tc>
          <w:tcPr>
            <w:tcW w:w="5400" w:type="dxa"/>
          </w:tcPr>
          <w:p w14:paraId="2B98A6CE" w14:textId="4120A47D" w:rsidR="00BC1F11" w:rsidRPr="00D2112D" w:rsidRDefault="00BC1F11" w:rsidP="00773455">
            <w:pPr>
              <w:widowControl w:val="0"/>
              <w:autoSpaceDE w:val="0"/>
              <w:autoSpaceDN w:val="0"/>
              <w:adjustRightInd w:val="0"/>
              <w:rPr>
                <w:rFonts w:ascii="Calibri" w:hAnsi="Calibri"/>
                <w:sz w:val="22"/>
                <w:szCs w:val="22"/>
              </w:rPr>
            </w:pPr>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p>
        </w:tc>
        <w:tc>
          <w:tcPr>
            <w:tcW w:w="3870" w:type="dxa"/>
          </w:tcPr>
          <w:p w14:paraId="1A43ECAD" w14:textId="097235FB"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001A0" w:rsidRPr="009203EA" w14:paraId="3EA3A3FE" w14:textId="77777777" w:rsidTr="00576C20">
        <w:trPr>
          <w:cantSplit/>
        </w:trPr>
        <w:tc>
          <w:tcPr>
            <w:tcW w:w="14238" w:type="dxa"/>
            <w:gridSpan w:val="5"/>
          </w:tcPr>
          <w:p w14:paraId="27C4A967" w14:textId="77777777" w:rsidR="009001A0" w:rsidRPr="009203EA" w:rsidRDefault="009001A0" w:rsidP="009001A0">
            <w:pPr>
              <w:contextualSpacing/>
              <w:rPr>
                <w:rFonts w:ascii="Calibri" w:hAnsi="Calibri"/>
                <w:b/>
                <w:sz w:val="22"/>
                <w:szCs w:val="22"/>
              </w:rPr>
            </w:pPr>
            <w:bookmarkStart w:id="556" w:name="SectionIIIIFR"/>
            <w:bookmarkEnd w:id="556"/>
            <w:r>
              <w:rPr>
                <w:rFonts w:ascii="Calibri" w:hAnsi="Calibri"/>
                <w:b/>
                <w:sz w:val="22"/>
                <w:szCs w:val="22"/>
              </w:rPr>
              <w:t>Section III – Proposed Post-Transition Oversight and Accountability – IANA Function Review</w:t>
            </w:r>
          </w:p>
        </w:tc>
      </w:tr>
      <w:tr w:rsidR="009001A0" w:rsidRPr="009203EA" w14:paraId="0BB4516B" w14:textId="77777777" w:rsidTr="00DE0090">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auDA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"nonccNSO"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transition. auDA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31D82C87" w:rsidR="009001A0" w:rsidRPr="00F90761" w:rsidRDefault="00783EE6" w:rsidP="00783EE6">
            <w:pPr>
              <w:widowControl w:val="0"/>
              <w:autoSpaceDE w:val="0"/>
              <w:autoSpaceDN w:val="0"/>
              <w:adjustRightInd w:val="0"/>
              <w:rPr>
                <w:rFonts w:ascii="Calibri" w:hAnsi="Calibri"/>
                <w:sz w:val="22"/>
                <w:szCs w:val="22"/>
              </w:rPr>
            </w:pPr>
            <w:commentRangeStart w:id="557"/>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557"/>
            <w:r w:rsidR="002F7FFE">
              <w:rPr>
                <w:rStyle w:val="CommentReference"/>
              </w:rPr>
              <w:commentReference w:id="557"/>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536B1D1A" w:rsidR="009001A0" w:rsidRDefault="000875A1" w:rsidP="009001A0">
            <w:pPr>
              <w:contextualSpacing/>
              <w:rPr>
                <w:rFonts w:ascii="Calibri" w:hAnsi="Calibri"/>
                <w:b/>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64"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w:t>
            </w:r>
            <w:del w:id="558" w:author="Grace Abuhamad" w:date="2015-06-08T00:11:00Z">
              <w:r w:rsidR="001E0CD3" w:rsidDel="00283297">
                <w:rPr>
                  <w:rFonts w:ascii="Calibri" w:hAnsi="Calibri"/>
                  <w:b/>
                  <w:i/>
                  <w:sz w:val="22"/>
                </w:rPr>
                <w:delText xml:space="preserve"> </w:delText>
              </w:r>
            </w:del>
            <w:ins w:id="559" w:author="Grace Abuhamad" w:date="2015-06-08T00:11:00Z">
              <w:r w:rsidR="00283297">
                <w:rPr>
                  <w:rFonts w:ascii="Calibri" w:hAnsi="Calibri"/>
                  <w:b/>
                  <w:i/>
                  <w:sz w:val="22"/>
                </w:rPr>
                <w:t xml:space="preserve">: </w:t>
              </w:r>
              <w:r w:rsidR="00283297" w:rsidRPr="00283297">
                <w:rPr>
                  <w:rFonts w:ascii="Calibri" w:hAnsi="Calibri"/>
                  <w:b/>
                  <w:i/>
                  <w:sz w:val="22"/>
                </w:rPr>
                <w:t>https://community.icann.org/x/oJk0Aw</w:t>
              </w:r>
              <w:r w:rsidR="00283297" w:rsidRPr="00283297" w:rsidDel="00283297">
                <w:rPr>
                  <w:rFonts w:ascii="Calibri" w:hAnsi="Calibri"/>
                  <w:b/>
                  <w:i/>
                  <w:sz w:val="22"/>
                </w:rPr>
                <w:t xml:space="preserve"> </w:t>
              </w:r>
              <w:r w:rsidR="00283297">
                <w:rPr>
                  <w:rFonts w:ascii="Calibri" w:hAnsi="Calibri"/>
                  <w:b/>
                  <w:i/>
                  <w:sz w:val="22"/>
                </w:rPr>
                <w:t xml:space="preserve">. </w:t>
              </w:r>
            </w:ins>
            <w:del w:id="560" w:author="Grace Abuhamad" w:date="2015-06-08T00:11:00Z">
              <w:r w:rsidR="001E0CD3" w:rsidDel="00283297">
                <w:rPr>
                  <w:rFonts w:ascii="Calibri" w:hAnsi="Calibri"/>
                  <w:b/>
                  <w:i/>
                  <w:sz w:val="22"/>
                </w:rPr>
                <w:delText>[</w:delText>
              </w:r>
              <w:r w:rsidR="001E0CD3" w:rsidRPr="001E0CD3" w:rsidDel="00283297">
                <w:rPr>
                  <w:rFonts w:ascii="Calibri" w:hAnsi="Calibri"/>
                  <w:b/>
                  <w:i/>
                  <w:sz w:val="22"/>
                  <w:highlight w:val="yellow"/>
                </w:rPr>
                <w:delText>include link</w:delText>
              </w:r>
              <w:r w:rsidR="001E0CD3" w:rsidDel="00283297">
                <w:rPr>
                  <w:rFonts w:ascii="Calibri" w:hAnsi="Calibri"/>
                  <w:b/>
                  <w:i/>
                  <w:sz w:val="22"/>
                </w:rPr>
                <w:delText>].</w:delText>
              </w:r>
            </w:del>
          </w:p>
          <w:p w14:paraId="20F6F42B" w14:textId="77777777" w:rsidR="000875A1" w:rsidRDefault="000875A1" w:rsidP="009001A0">
            <w:pPr>
              <w:contextualSpacing/>
              <w:rPr>
                <w:ins w:id="561" w:author="Grace Abuhamad" w:date="2015-06-11T10:34:00Z"/>
                <w:rFonts w:ascii="Calibri" w:hAnsi="Calibri"/>
                <w:b/>
                <w:sz w:val="22"/>
              </w:rPr>
            </w:pPr>
          </w:p>
          <w:p w14:paraId="56FF3DD2" w14:textId="18F38146" w:rsidR="005B55F1" w:rsidRPr="005B55F1" w:rsidRDefault="005B55F1" w:rsidP="009001A0">
            <w:pPr>
              <w:contextualSpacing/>
              <w:rPr>
                <w:rFonts w:ascii="Calibri" w:hAnsi="Calibri"/>
                <w:b/>
                <w:i/>
                <w:sz w:val="22"/>
                <w:rPrChange w:id="562" w:author="Grace Abuhamad" w:date="2015-06-11T10:35:00Z">
                  <w:rPr>
                    <w:rFonts w:ascii="Calibri" w:hAnsi="Calibri"/>
                    <w:b/>
                    <w:sz w:val="22"/>
                  </w:rPr>
                </w:rPrChange>
              </w:rPr>
            </w:pPr>
            <w:ins w:id="563" w:author="Grace Abuhamad" w:date="2015-06-11T10:34:00Z">
              <w:r w:rsidRPr="005B55F1">
                <w:rPr>
                  <w:rFonts w:ascii="Calibri" w:hAnsi="Calibri"/>
                  <w:b/>
                  <w:i/>
                  <w:sz w:val="22"/>
                  <w:rPrChange w:id="564" w:author="Grace Abuhamad" w:date="2015-06-11T10:35:00Z">
                    <w:rPr>
                      <w:rFonts w:ascii="Calibri" w:hAnsi="Calibri"/>
                      <w:b/>
                      <w:sz w:val="22"/>
                    </w:rPr>
                  </w:rPrChange>
                </w:rPr>
                <w:t xml:space="preserve">The CWG-Stewardship will further describe its working methods and process in Section VI of the proposal. </w:t>
              </w:r>
            </w:ins>
          </w:p>
          <w:p w14:paraId="3D01DE27" w14:textId="4500E4F0" w:rsidR="000875A1" w:rsidRPr="000875A1" w:rsidRDefault="000875A1" w:rsidP="009001A0">
            <w:pPr>
              <w:contextualSpacing/>
              <w:rPr>
                <w:rFonts w:ascii="Calibri" w:hAnsi="Calibri"/>
                <w:b/>
                <w:i/>
                <w:sz w:val="22"/>
              </w:rPr>
            </w:pPr>
            <w:del w:id="565" w:author="Marika Konings" w:date="2015-06-03T17:04:00Z">
              <w:r w:rsidRPr="000875A1" w:rsidDel="00576C20">
                <w:rPr>
                  <w:rFonts w:ascii="Calibri" w:hAnsi="Calibri"/>
                  <w:b/>
                  <w:i/>
                  <w:sz w:val="22"/>
                  <w:highlight w:val="cyan"/>
                </w:rPr>
                <w:delText xml:space="preserve">Action: </w:delText>
              </w:r>
              <w:r w:rsidR="00B77C54" w:rsidDel="00576C20">
                <w:rPr>
                  <w:rFonts w:ascii="Calibri" w:hAnsi="Calibri"/>
                  <w:b/>
                  <w:i/>
                  <w:sz w:val="22"/>
                  <w:highlight w:val="cyan"/>
                </w:rPr>
                <w:delText>CWG-Stewardship (</w:delText>
              </w:r>
              <w:r w:rsidRPr="000875A1" w:rsidDel="00576C20">
                <w:rPr>
                  <w:rFonts w:ascii="Calibri" w:hAnsi="Calibri"/>
                  <w:b/>
                  <w:i/>
                  <w:sz w:val="22"/>
                  <w:highlight w:val="cyan"/>
                </w:rPr>
                <w:delText>DT</w:delText>
              </w:r>
              <w:r w:rsidR="00B77C54" w:rsidDel="00576C20">
                <w:rPr>
                  <w:rFonts w:ascii="Calibri" w:hAnsi="Calibri"/>
                  <w:b/>
                  <w:i/>
                  <w:sz w:val="22"/>
                  <w:highlight w:val="cyan"/>
                </w:rPr>
                <w:delText>-</w:delText>
              </w:r>
              <w:r w:rsidRPr="000875A1" w:rsidDel="00576C20">
                <w:rPr>
                  <w:rFonts w:ascii="Calibri" w:hAnsi="Calibri"/>
                  <w:b/>
                  <w:i/>
                  <w:sz w:val="22"/>
                  <w:highlight w:val="cyan"/>
                </w:rPr>
                <w:delText>N</w:delText>
              </w:r>
              <w:r w:rsidR="00B77C54" w:rsidDel="00576C20">
                <w:rPr>
                  <w:rFonts w:ascii="Calibri" w:hAnsi="Calibri"/>
                  <w:b/>
                  <w:i/>
                  <w:sz w:val="22"/>
                  <w:highlight w:val="cyan"/>
                </w:rPr>
                <w:delText>)</w:delText>
              </w:r>
              <w:r w:rsidRPr="000875A1" w:rsidDel="00576C20">
                <w:rPr>
                  <w:rFonts w:ascii="Calibri" w:hAnsi="Calibri"/>
                  <w:b/>
                  <w:i/>
                  <w:sz w:val="22"/>
                  <w:highlight w:val="cyan"/>
                </w:rPr>
                <w:delText xml:space="preserve"> to consider in further detail proposal to increase ccTLD and gTLD registry representation to three members from each group on IFRT.</w:delText>
              </w:r>
            </w:del>
          </w:p>
        </w:tc>
      </w:tr>
      <w:tr w:rsidR="005B5FDF" w:rsidRPr="009203EA" w14:paraId="4A7E99FC" w14:textId="77777777" w:rsidTr="00576C20">
        <w:trPr>
          <w:cantSplit/>
        </w:trPr>
        <w:tc>
          <w:tcPr>
            <w:tcW w:w="675" w:type="dxa"/>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74DEF1CB" w14:textId="2C048045" w:rsidR="005B5FDF" w:rsidRDefault="00BA2AA2" w:rsidP="00783EE6">
            <w:pPr>
              <w:contextualSpacing/>
              <w:rPr>
                <w:rFonts w:ascii="Calibri" w:hAnsi="Calibri"/>
                <w:sz w:val="22"/>
              </w:rPr>
            </w:pPr>
            <w:ins w:id="566" w:author="Marika Konings" w:date="2015-05-26T11:58:00Z">
              <w:r>
                <w:rPr>
                  <w:rFonts w:ascii="Calibri" w:hAnsi="Calibri"/>
                  <w:sz w:val="22"/>
                </w:rPr>
                <w:t>Supportive, with suggestions concerning composition and development of interim process</w:t>
              </w:r>
            </w:ins>
          </w:p>
        </w:tc>
        <w:tc>
          <w:tcPr>
            <w:tcW w:w="5400" w:type="dxa"/>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28C3B925" w:rsidR="00A90BDD" w:rsidRPr="00B74932" w:rsidRDefault="00A90BDD" w:rsidP="00A90BDD">
            <w:pPr>
              <w:contextualSpacing/>
              <w:rPr>
                <w:rFonts w:ascii="Calibri" w:hAnsi="Calibri"/>
                <w:b/>
                <w:i/>
                <w:sz w:val="22"/>
              </w:rPr>
            </w:pPr>
            <w:del w:id="567" w:author="Marika Konings" w:date="2015-06-03T17:05:00Z">
              <w:r w:rsidRPr="000875A1" w:rsidDel="00576C20">
                <w:rPr>
                  <w:rFonts w:ascii="Calibri" w:hAnsi="Calibri"/>
                  <w:b/>
                  <w:i/>
                  <w:sz w:val="22"/>
                  <w:highlight w:val="cyan"/>
                </w:rPr>
                <w:delText xml:space="preserve">Action: </w:delText>
              </w:r>
              <w:r w:rsidR="00B77C54" w:rsidDel="00576C20">
                <w:rPr>
                  <w:rFonts w:ascii="Calibri" w:hAnsi="Calibri"/>
                  <w:b/>
                  <w:i/>
                  <w:sz w:val="22"/>
                  <w:highlight w:val="cyan"/>
                </w:rPr>
                <w:delText>CWG-Stewardship (</w:delText>
              </w:r>
              <w:r w:rsidRPr="000875A1" w:rsidDel="00576C20">
                <w:rPr>
                  <w:rFonts w:ascii="Calibri" w:hAnsi="Calibri"/>
                  <w:b/>
                  <w:i/>
                  <w:sz w:val="22"/>
                  <w:highlight w:val="cyan"/>
                </w:rPr>
                <w:delText>DT</w:delText>
              </w:r>
              <w:r w:rsidR="00B77C54" w:rsidDel="00576C20">
                <w:rPr>
                  <w:rFonts w:ascii="Calibri" w:hAnsi="Calibri"/>
                  <w:b/>
                  <w:i/>
                  <w:sz w:val="22"/>
                  <w:highlight w:val="cyan"/>
                </w:rPr>
                <w:delText>-</w:delText>
              </w:r>
              <w:r w:rsidRPr="000875A1" w:rsidDel="00576C20">
                <w:rPr>
                  <w:rFonts w:ascii="Calibri" w:hAnsi="Calibri"/>
                  <w:b/>
                  <w:i/>
                  <w:sz w:val="22"/>
                  <w:highlight w:val="cyan"/>
                </w:rPr>
                <w:delText>N</w:delText>
              </w:r>
              <w:r w:rsidR="00B77C54" w:rsidDel="00576C20">
                <w:rPr>
                  <w:rFonts w:ascii="Calibri" w:hAnsi="Calibri"/>
                  <w:b/>
                  <w:i/>
                  <w:sz w:val="22"/>
                  <w:highlight w:val="cyan"/>
                </w:rPr>
                <w:delText>)</w:delText>
              </w:r>
              <w:r w:rsidRPr="000875A1" w:rsidDel="00576C20">
                <w:rPr>
                  <w:rFonts w:ascii="Calibri" w:hAnsi="Calibri"/>
                  <w:b/>
                  <w:i/>
                  <w:sz w:val="22"/>
                  <w:highlight w:val="cyan"/>
                </w:rPr>
                <w:delText xml:space="preserve"> to consider in further detail </w:delText>
              </w:r>
              <w:r w:rsidDel="00576C20">
                <w:rPr>
                  <w:rFonts w:ascii="Calibri" w:hAnsi="Calibri"/>
                  <w:b/>
                  <w:i/>
                  <w:sz w:val="22"/>
                  <w:highlight w:val="cyan"/>
                </w:rPr>
                <w:delText>whether additional</w:delText>
              </w:r>
              <w:r w:rsidRPr="00A90BDD" w:rsidDel="00576C20">
                <w:rPr>
                  <w:rFonts w:ascii="Calibri" w:hAnsi="Calibri"/>
                  <w:b/>
                  <w:i/>
                  <w:sz w:val="22"/>
                  <w:highlight w:val="cyan"/>
                </w:rPr>
                <w:delText xml:space="preserve"> interim process</w:delText>
              </w:r>
              <w:r w:rsidDel="00576C20">
                <w:rPr>
                  <w:rFonts w:ascii="Calibri" w:hAnsi="Calibri"/>
                  <w:b/>
                  <w:i/>
                  <w:sz w:val="22"/>
                  <w:highlight w:val="cyan"/>
                </w:rPr>
                <w:delText xml:space="preserve"> are needed</w:delText>
              </w:r>
              <w:r w:rsidRPr="00A90BDD" w:rsidDel="00576C20">
                <w:rPr>
                  <w:rFonts w:ascii="Calibri" w:hAnsi="Calibri"/>
                  <w:b/>
                  <w:i/>
                  <w:sz w:val="22"/>
                  <w:highlight w:val="cyan"/>
                </w:rPr>
                <w:delText xml:space="preserve"> to address issues</w:delText>
              </w:r>
            </w:del>
          </w:p>
        </w:tc>
      </w:tr>
      <w:tr w:rsidR="003954FD" w:rsidRPr="009203EA" w14:paraId="5D35401F" w14:textId="77777777" w:rsidTr="00576C20">
        <w:trPr>
          <w:cantSplit/>
        </w:trPr>
        <w:tc>
          <w:tcPr>
            <w:tcW w:w="675" w:type="dxa"/>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576C20">
        <w:trPr>
          <w:cantSplit/>
        </w:trPr>
        <w:tc>
          <w:tcPr>
            <w:tcW w:w="675" w:type="dxa"/>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FD59AAB" w:rsidR="00D836CF" w:rsidRPr="0041316E" w:rsidRDefault="00381EAF" w:rsidP="00381EAF">
            <w:pPr>
              <w:rPr>
                <w:rFonts w:ascii="Calibri" w:hAnsi="Calibri"/>
                <w:b/>
                <w:i/>
                <w:sz w:val="22"/>
              </w:rPr>
            </w:pPr>
            <w:del w:id="568" w:author="Marika Konings" w:date="2015-06-03T17:05:00Z">
              <w:r w:rsidRPr="000875A1" w:rsidDel="00576C20">
                <w:rPr>
                  <w:rFonts w:ascii="Calibri" w:hAnsi="Calibri"/>
                  <w:b/>
                  <w:i/>
                  <w:sz w:val="22"/>
                  <w:highlight w:val="cyan"/>
                </w:rPr>
                <w:delText xml:space="preserve">Action: </w:delText>
              </w:r>
              <w:r w:rsidDel="00576C20">
                <w:rPr>
                  <w:rFonts w:ascii="Calibri" w:hAnsi="Calibri"/>
                  <w:b/>
                  <w:i/>
                  <w:sz w:val="22"/>
                  <w:highlight w:val="cyan"/>
                </w:rPr>
                <w:delText>CWG-Stewardship (</w:delText>
              </w:r>
              <w:r w:rsidRPr="000875A1" w:rsidDel="00576C20">
                <w:rPr>
                  <w:rFonts w:ascii="Calibri" w:hAnsi="Calibri"/>
                  <w:b/>
                  <w:i/>
                  <w:sz w:val="22"/>
                  <w:highlight w:val="cyan"/>
                </w:rPr>
                <w:delText>DT</w:delText>
              </w:r>
              <w:r w:rsidDel="00576C20">
                <w:rPr>
                  <w:rFonts w:ascii="Calibri" w:hAnsi="Calibri"/>
                  <w:b/>
                  <w:i/>
                  <w:sz w:val="22"/>
                  <w:highlight w:val="cyan"/>
                </w:rPr>
                <w:delText>-</w:delText>
              </w:r>
              <w:r w:rsidRPr="000875A1" w:rsidDel="00576C20">
                <w:rPr>
                  <w:rFonts w:ascii="Calibri" w:hAnsi="Calibri"/>
                  <w:b/>
                  <w:i/>
                  <w:sz w:val="22"/>
                  <w:highlight w:val="cyan"/>
                </w:rPr>
                <w:delText>N</w:delText>
              </w:r>
              <w:r w:rsidDel="00576C20">
                <w:rPr>
                  <w:rFonts w:ascii="Calibri" w:hAnsi="Calibri"/>
                  <w:b/>
                  <w:i/>
                  <w:sz w:val="22"/>
                  <w:highlight w:val="cyan"/>
                </w:rPr>
                <w:delText>)</w:delText>
              </w:r>
              <w:r w:rsidRPr="000875A1" w:rsidDel="00576C20">
                <w:rPr>
                  <w:rFonts w:ascii="Calibri" w:hAnsi="Calibri"/>
                  <w:b/>
                  <w:i/>
                  <w:sz w:val="22"/>
                  <w:highlight w:val="cyan"/>
                </w:rPr>
                <w:delText xml:space="preserve"> to consider </w:delText>
              </w:r>
              <w:r w:rsidRPr="00381EAF" w:rsidDel="00576C20">
                <w:rPr>
                  <w:rFonts w:ascii="Calibri" w:hAnsi="Calibri"/>
                  <w:b/>
                  <w:i/>
                  <w:sz w:val="22"/>
                  <w:highlight w:val="cyan"/>
                </w:rPr>
                <w:delText>composition feedback</w:delText>
              </w:r>
            </w:del>
          </w:p>
        </w:tc>
      </w:tr>
      <w:tr w:rsidR="00381EAF" w:rsidRPr="009203EA" w14:paraId="738EE459" w14:textId="77777777" w:rsidTr="00576C20">
        <w:trPr>
          <w:cantSplit/>
        </w:trPr>
        <w:tc>
          <w:tcPr>
            <w:tcW w:w="675" w:type="dxa"/>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576C20">
        <w:trPr>
          <w:cantSplit/>
        </w:trPr>
        <w:tc>
          <w:tcPr>
            <w:tcW w:w="675" w:type="dxa"/>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D8894CB" w:rsidR="009D6FFD" w:rsidRPr="0041316E" w:rsidRDefault="009D6FFD" w:rsidP="009D6FFD">
            <w:pPr>
              <w:rPr>
                <w:rFonts w:ascii="Calibri" w:hAnsi="Calibri"/>
                <w:b/>
                <w:i/>
                <w:sz w:val="22"/>
              </w:rPr>
            </w:pPr>
            <w:del w:id="569" w:author="Marika Konings" w:date="2015-06-03T17:05:00Z">
              <w:r w:rsidRPr="000875A1" w:rsidDel="00576C20">
                <w:rPr>
                  <w:rFonts w:ascii="Calibri" w:hAnsi="Calibri"/>
                  <w:b/>
                  <w:i/>
                  <w:sz w:val="22"/>
                  <w:highlight w:val="cyan"/>
                </w:rPr>
                <w:delText xml:space="preserve">Action: </w:delText>
              </w:r>
              <w:r w:rsidDel="00576C20">
                <w:rPr>
                  <w:rFonts w:ascii="Calibri" w:hAnsi="Calibri"/>
                  <w:b/>
                  <w:i/>
                  <w:sz w:val="22"/>
                  <w:highlight w:val="cyan"/>
                </w:rPr>
                <w:delText>CWG-Stewardship (</w:delText>
              </w:r>
              <w:r w:rsidRPr="000875A1" w:rsidDel="00576C20">
                <w:rPr>
                  <w:rFonts w:ascii="Calibri" w:hAnsi="Calibri"/>
                  <w:b/>
                  <w:i/>
                  <w:sz w:val="22"/>
                  <w:highlight w:val="cyan"/>
                </w:rPr>
                <w:delText>DT</w:delText>
              </w:r>
              <w:r w:rsidDel="00576C20">
                <w:rPr>
                  <w:rFonts w:ascii="Calibri" w:hAnsi="Calibri"/>
                  <w:b/>
                  <w:i/>
                  <w:sz w:val="22"/>
                  <w:highlight w:val="cyan"/>
                </w:rPr>
                <w:delText>-</w:delText>
              </w:r>
              <w:r w:rsidRPr="000875A1" w:rsidDel="00576C20">
                <w:rPr>
                  <w:rFonts w:ascii="Calibri" w:hAnsi="Calibri"/>
                  <w:b/>
                  <w:i/>
                  <w:sz w:val="22"/>
                  <w:highlight w:val="cyan"/>
                </w:rPr>
                <w:delText>N</w:delText>
              </w:r>
              <w:r w:rsidDel="00576C20">
                <w:rPr>
                  <w:rFonts w:ascii="Calibri" w:hAnsi="Calibri"/>
                  <w:b/>
                  <w:i/>
                  <w:sz w:val="22"/>
                  <w:highlight w:val="cyan"/>
                </w:rPr>
                <w:delText>)</w:delText>
              </w:r>
              <w:r w:rsidRPr="000875A1" w:rsidDel="00576C20">
                <w:rPr>
                  <w:rFonts w:ascii="Calibri" w:hAnsi="Calibri"/>
                  <w:b/>
                  <w:i/>
                  <w:sz w:val="22"/>
                  <w:highlight w:val="cyan"/>
                </w:rPr>
                <w:delText xml:space="preserve"> to consider </w:delText>
              </w:r>
              <w:r w:rsidRPr="00381EAF" w:rsidDel="00576C20">
                <w:rPr>
                  <w:rFonts w:ascii="Calibri" w:hAnsi="Calibri"/>
                  <w:b/>
                  <w:i/>
                  <w:sz w:val="22"/>
                  <w:highlight w:val="cyan"/>
                </w:rPr>
                <w:delText>composition feedba</w:delText>
              </w:r>
              <w:r w:rsidRPr="009D6FFD" w:rsidDel="00576C20">
                <w:rPr>
                  <w:rFonts w:ascii="Calibri" w:hAnsi="Calibri"/>
                  <w:b/>
                  <w:i/>
                  <w:sz w:val="22"/>
                  <w:highlight w:val="cyan"/>
                </w:rPr>
                <w:delText>ck (point b) and feedback on secretariat provisions (point c).</w:delText>
              </w:r>
              <w:r w:rsidDel="00576C20">
                <w:rPr>
                  <w:rFonts w:ascii="Calibri" w:hAnsi="Calibri"/>
                  <w:b/>
                  <w:i/>
                  <w:sz w:val="22"/>
                </w:rPr>
                <w:delText xml:space="preserve"> </w:delText>
              </w:r>
            </w:del>
          </w:p>
        </w:tc>
      </w:tr>
      <w:tr w:rsidR="00622372" w:rsidRPr="009203EA" w14:paraId="3158DBFE" w14:textId="77777777" w:rsidTr="00576C20">
        <w:trPr>
          <w:cantSplit/>
        </w:trPr>
        <w:tc>
          <w:tcPr>
            <w:tcW w:w="675" w:type="dxa"/>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
          <w:p w14:paraId="0014E21C" w14:textId="7BC11CC3"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id="570" w:author="Marika Konings" w:date="2015-06-03T17:05:00Z">
              <w:r w:rsidR="00576C20">
                <w:rPr>
                  <w:rFonts w:ascii="Calibri" w:hAnsi="Calibri"/>
                  <w:b/>
                  <w:i/>
                  <w:sz w:val="22"/>
                </w:rPr>
                <w:t xml:space="preserve"> and will consider it in its subsequent deliberations</w:t>
              </w:r>
            </w:ins>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5365F1B4" w:rsidR="00622372" w:rsidRDefault="00622372" w:rsidP="00622372">
            <w:pPr>
              <w:contextualSpacing/>
              <w:rPr>
                <w:rFonts w:ascii="Calibri" w:hAnsi="Calibri"/>
                <w:b/>
                <w:i/>
                <w:sz w:val="22"/>
              </w:rPr>
            </w:pPr>
            <w:del w:id="571" w:author="Marika Konings" w:date="2015-06-03T17:06:00Z">
              <w:r w:rsidRPr="000875A1" w:rsidDel="00576C20">
                <w:rPr>
                  <w:rFonts w:ascii="Calibri" w:hAnsi="Calibri"/>
                  <w:b/>
                  <w:i/>
                  <w:sz w:val="22"/>
                  <w:highlight w:val="cyan"/>
                </w:rPr>
                <w:delText xml:space="preserve">Action: </w:delText>
              </w:r>
              <w:r w:rsidDel="00576C20">
                <w:rPr>
                  <w:rFonts w:ascii="Calibri" w:hAnsi="Calibri"/>
                  <w:b/>
                  <w:i/>
                  <w:sz w:val="22"/>
                  <w:highlight w:val="cyan"/>
                </w:rPr>
                <w:delText>CWG-Stewardship (</w:delText>
              </w:r>
              <w:r w:rsidRPr="000875A1" w:rsidDel="00576C20">
                <w:rPr>
                  <w:rFonts w:ascii="Calibri" w:hAnsi="Calibri"/>
                  <w:b/>
                  <w:i/>
                  <w:sz w:val="22"/>
                  <w:highlight w:val="cyan"/>
                </w:rPr>
                <w:delText>DT</w:delText>
              </w:r>
              <w:r w:rsidDel="00576C20">
                <w:rPr>
                  <w:rFonts w:ascii="Calibri" w:hAnsi="Calibri"/>
                  <w:b/>
                  <w:i/>
                  <w:sz w:val="22"/>
                  <w:highlight w:val="cyan"/>
                </w:rPr>
                <w:delText>-</w:delText>
              </w:r>
              <w:r w:rsidRPr="000875A1" w:rsidDel="00576C20">
                <w:rPr>
                  <w:rFonts w:ascii="Calibri" w:hAnsi="Calibri"/>
                  <w:b/>
                  <w:i/>
                  <w:sz w:val="22"/>
                  <w:highlight w:val="cyan"/>
                </w:rPr>
                <w:delText>N</w:delText>
              </w:r>
              <w:r w:rsidDel="00576C20">
                <w:rPr>
                  <w:rFonts w:ascii="Calibri" w:hAnsi="Calibri"/>
                  <w:b/>
                  <w:i/>
                  <w:sz w:val="22"/>
                  <w:highlight w:val="cyan"/>
                </w:rPr>
                <w:delText>)</w:delText>
              </w:r>
              <w:r w:rsidRPr="000875A1" w:rsidDel="00576C20">
                <w:rPr>
                  <w:rFonts w:ascii="Calibri" w:hAnsi="Calibri"/>
                  <w:b/>
                  <w:i/>
                  <w:sz w:val="22"/>
                  <w:highlight w:val="cyan"/>
                </w:rPr>
                <w:delText xml:space="preserve"> to consider in further detail </w:delText>
              </w:r>
              <w:r w:rsidDel="00576C20">
                <w:rPr>
                  <w:rFonts w:ascii="Calibri" w:hAnsi="Calibri"/>
                  <w:b/>
                  <w:i/>
                  <w:sz w:val="22"/>
                  <w:highlight w:val="cyan"/>
                </w:rPr>
                <w:delText>whether additional</w:delText>
              </w:r>
              <w:r w:rsidRPr="00A90BDD" w:rsidDel="00576C20">
                <w:rPr>
                  <w:rFonts w:ascii="Calibri" w:hAnsi="Calibri"/>
                  <w:b/>
                  <w:i/>
                  <w:sz w:val="22"/>
                  <w:highlight w:val="cyan"/>
                </w:rPr>
                <w:delText xml:space="preserve"> interim process</w:delText>
              </w:r>
              <w:r w:rsidDel="00576C20">
                <w:rPr>
                  <w:rFonts w:ascii="Calibri" w:hAnsi="Calibri"/>
                  <w:b/>
                  <w:i/>
                  <w:sz w:val="22"/>
                  <w:highlight w:val="cyan"/>
                </w:rPr>
                <w:delText xml:space="preserve"> are needed</w:delText>
              </w:r>
              <w:r w:rsidRPr="00A90BDD" w:rsidDel="00576C20">
                <w:rPr>
                  <w:rFonts w:ascii="Calibri" w:hAnsi="Calibri"/>
                  <w:b/>
                  <w:i/>
                  <w:sz w:val="22"/>
                  <w:highlight w:val="cyan"/>
                </w:rPr>
                <w:delText xml:space="preserve"> to address issues</w:delText>
              </w:r>
            </w:del>
          </w:p>
        </w:tc>
      </w:tr>
      <w:tr w:rsidR="006E3462" w:rsidRPr="009203EA" w14:paraId="361590C0" w14:textId="77777777" w:rsidTr="00576C20">
        <w:trPr>
          <w:cantSplit/>
        </w:trPr>
        <w:tc>
          <w:tcPr>
            <w:tcW w:w="675" w:type="dxa"/>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576C20">
        <w:trPr>
          <w:cantSplit/>
        </w:trPr>
        <w:tc>
          <w:tcPr>
            <w:tcW w:w="675" w:type="dxa"/>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1AE3B652" w14:textId="58C38466" w:rsidR="00FB78F8" w:rsidRDefault="00010101" w:rsidP="00516E8A">
            <w:pPr>
              <w:contextualSpacing/>
              <w:rPr>
                <w:rFonts w:ascii="Calibri" w:hAnsi="Calibri"/>
                <w:sz w:val="22"/>
              </w:rPr>
            </w:pPr>
            <w:r>
              <w:rPr>
                <w:rFonts w:ascii="Calibri" w:hAnsi="Calibri"/>
                <w:sz w:val="22"/>
              </w:rPr>
              <w:t>Suggestion concerning timing of IFR</w:t>
            </w:r>
          </w:p>
        </w:tc>
        <w:tc>
          <w:tcPr>
            <w:tcW w:w="5400" w:type="dxa"/>
          </w:tcPr>
          <w:p w14:paraId="7B15411B"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It is suggested that a</w:t>
            </w:r>
            <w:r w:rsidRPr="00533170">
              <w:rPr>
                <w:rFonts w:ascii="Calibri" w:eastAsia="SimSun" w:hAnsi="Calibri"/>
                <w:sz w:val="22"/>
                <w:szCs w:val="22"/>
                <w:lang w:eastAsia="zh-CN"/>
              </w:rPr>
              <w:t>fter the initial review</w:t>
            </w:r>
            <w:r w:rsidRPr="00533170">
              <w:rPr>
                <w:rFonts w:ascii="Calibri" w:eastAsia="SimSun" w:hAnsi="Calibri" w:hint="eastAsia"/>
                <w:sz w:val="22"/>
                <w:szCs w:val="22"/>
                <w:lang w:eastAsia="zh-CN"/>
              </w:rPr>
              <w:t>,</w:t>
            </w:r>
            <w:r w:rsidRPr="00533170">
              <w:rPr>
                <w:rFonts w:ascii="Calibri" w:eastAsia="SimSun" w:hAnsi="Calibri"/>
                <w:sz w:val="22"/>
                <w:szCs w:val="22"/>
                <w:lang w:eastAsia="zh-CN"/>
              </w:rPr>
              <w:t xml:space="preserve"> the IFR occur every </w:t>
            </w:r>
            <w:r w:rsidRPr="00533170">
              <w:rPr>
                <w:rFonts w:ascii="Calibri" w:eastAsia="SimSun" w:hAnsi="Calibri" w:hint="eastAsia"/>
                <w:sz w:val="22"/>
                <w:szCs w:val="22"/>
                <w:lang w:eastAsia="zh-CN"/>
              </w:rPr>
              <w:t>1-2</w:t>
            </w:r>
            <w:r w:rsidRPr="00533170">
              <w:rPr>
                <w:rFonts w:ascii="Calibri" w:eastAsia="SimSun" w:hAnsi="Calibri"/>
                <w:sz w:val="22"/>
                <w:szCs w:val="22"/>
                <w:lang w:eastAsia="zh-CN"/>
              </w:rPr>
              <w:t xml:space="preserve"> years</w:t>
            </w:r>
            <w:r w:rsidRPr="00533170">
              <w:rPr>
                <w:rFonts w:ascii="Calibri" w:eastAsia="SimSun" w:hAnsi="Calibri" w:hint="eastAsia"/>
                <w:sz w:val="22"/>
                <w:szCs w:val="22"/>
                <w:lang w:eastAsia="zh-CN"/>
              </w:rPr>
              <w:t>, as 5 years is a long time</w:t>
            </w:r>
            <w:r w:rsidRPr="00533170">
              <w:rPr>
                <w:rFonts w:ascii="Calibri" w:eastAsia="SimSun"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
          <w:p w14:paraId="13E13FFD" w14:textId="2BEA11DA" w:rsidR="00FB78F8" w:rsidRPr="00576C20" w:rsidDel="00576C20" w:rsidRDefault="00FB78F8">
            <w:pPr>
              <w:widowControl w:val="0"/>
              <w:tabs>
                <w:tab w:val="left" w:pos="220"/>
                <w:tab w:val="left" w:pos="720"/>
              </w:tabs>
              <w:autoSpaceDE w:val="0"/>
              <w:autoSpaceDN w:val="0"/>
              <w:adjustRightInd w:val="0"/>
              <w:rPr>
                <w:del w:id="572" w:author="Marika Konings" w:date="2015-06-03T17:07:00Z"/>
                <w:rFonts w:asciiTheme="majorHAnsi" w:eastAsiaTheme="minorEastAsia" w:hAnsiTheme="majorHAnsi" w:cs="Arial"/>
                <w:sz w:val="22"/>
                <w:szCs w:val="22"/>
              </w:rPr>
              <w:pPrChange w:id="573" w:author="Marika Konings" w:date="2015-06-03T17:07:00Z">
                <w:pPr>
                  <w:tabs>
                    <w:tab w:val="center" w:pos="4320"/>
                    <w:tab w:val="right" w:pos="8640"/>
                  </w:tabs>
                </w:pPr>
              </w:pPrChange>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574" w:author="Marika Konings" w:date="2015-06-03T17:06:00Z">
              <w:r w:rsidR="00576C20">
                <w:rPr>
                  <w:rFonts w:ascii="Calibri" w:hAnsi="Calibri"/>
                  <w:b/>
                  <w:i/>
                  <w:sz w:val="22"/>
                </w:rPr>
                <w:t xml:space="preserve">. </w:t>
              </w:r>
              <w:del w:id="575" w:author="Grace Abuhamad" w:date="2015-06-10T17:56:00Z">
                <w:r w:rsidR="00576C20" w:rsidDel="00EC5BF5">
                  <w:rPr>
                    <w:rFonts w:ascii="Calibri" w:hAnsi="Calibri"/>
                    <w:b/>
                    <w:i/>
                    <w:sz w:val="22"/>
                  </w:rPr>
                  <w:delText xml:space="preserve">However, </w:delText>
                </w:r>
              </w:del>
            </w:ins>
            <w:ins w:id="576" w:author="Grace Abuhamad" w:date="2015-06-10T17:56:00Z">
              <w:r w:rsidR="00EC5BF5">
                <w:rPr>
                  <w:rFonts w:ascii="Calibri" w:hAnsi="Calibri"/>
                  <w:b/>
                  <w:i/>
                  <w:sz w:val="22"/>
                </w:rPr>
                <w:t>T</w:t>
              </w:r>
            </w:ins>
            <w:ins w:id="577" w:author="Marika Konings" w:date="2015-06-03T17:06:00Z">
              <w:del w:id="578" w:author="Grace Abuhamad" w:date="2015-06-10T17:56:00Z">
                <w:r w:rsidR="00576C20" w:rsidRPr="00576C20" w:rsidDel="00EC5BF5">
                  <w:rPr>
                    <w:rFonts w:ascii="Calibri" w:hAnsi="Calibri"/>
                    <w:b/>
                    <w:i/>
                    <w:sz w:val="22"/>
                  </w:rPr>
                  <w:delText>t</w:delText>
                </w:r>
              </w:del>
              <w:r w:rsidR="00576C20" w:rsidRPr="00576C20">
                <w:rPr>
                  <w:rFonts w:ascii="Calibri" w:hAnsi="Calibri"/>
                  <w:b/>
                  <w:i/>
                  <w:sz w:val="22"/>
                </w:rPr>
                <w:t xml:space="preserve">he CWG-Stewardship generally feels that a review carried out every year or every other year (as called for by the comments) would be too frequent. However, </w:t>
              </w:r>
              <w:r w:rsidR="00576C20">
                <w:rPr>
                  <w:rFonts w:ascii="Calibri" w:hAnsi="Calibri"/>
                  <w:b/>
                  <w:i/>
                  <w:sz w:val="22"/>
                </w:rPr>
                <w:t>the CWG-Stewardship is</w:t>
              </w:r>
              <w:r w:rsidR="00576C20" w:rsidRPr="00576C20">
                <w:rPr>
                  <w:rFonts w:ascii="Calibri" w:hAnsi="Calibri"/>
                  <w:b/>
                  <w:i/>
                  <w:sz w:val="22"/>
                </w:rPr>
                <w:t xml:space="preserve"> open to suggestions made that a recommendation for the frequency of the regular reviews could be deferred to completion of the first review.</w:t>
              </w:r>
            </w:ins>
          </w:p>
          <w:p w14:paraId="4360767F" w14:textId="77777777" w:rsidR="00FB78F8" w:rsidDel="00576C20" w:rsidRDefault="00FB78F8" w:rsidP="00516E8A">
            <w:pPr>
              <w:rPr>
                <w:del w:id="579" w:author="Marika Konings" w:date="2015-06-03T17:07:00Z"/>
                <w:rFonts w:ascii="Calibri" w:eastAsia="Times New Roman" w:hAnsi="Calibri"/>
                <w:b/>
                <w:i/>
                <w:sz w:val="22"/>
                <w:szCs w:val="22"/>
              </w:rPr>
            </w:pPr>
          </w:p>
          <w:p w14:paraId="66AEB8B5" w14:textId="6DCD4369" w:rsidR="00FB78F8" w:rsidRPr="00694426" w:rsidRDefault="00FB78F8" w:rsidP="00516E8A">
            <w:pPr>
              <w:rPr>
                <w:rFonts w:ascii="Calibri" w:eastAsia="Times New Roman" w:hAnsi="Calibri"/>
                <w:b/>
                <w:i/>
                <w:sz w:val="22"/>
                <w:szCs w:val="22"/>
              </w:rPr>
            </w:pPr>
            <w:del w:id="580" w:author="Marika Konings" w:date="2015-06-03T17:06:00Z">
              <w:r w:rsidDel="00576C20">
                <w:rPr>
                  <w:rFonts w:ascii="Calibri" w:hAnsi="Calibri"/>
                  <w:b/>
                  <w:i/>
                  <w:sz w:val="22"/>
                  <w:highlight w:val="cyan"/>
                </w:rPr>
                <w:delText>A</w:delText>
              </w:r>
              <w:r w:rsidRPr="000875A1" w:rsidDel="00576C20">
                <w:rPr>
                  <w:rFonts w:ascii="Calibri" w:hAnsi="Calibri"/>
                  <w:b/>
                  <w:i/>
                  <w:sz w:val="22"/>
                  <w:highlight w:val="cyan"/>
                </w:rPr>
                <w:delText xml:space="preserve">ction: </w:delText>
              </w:r>
              <w:r w:rsidDel="00576C20">
                <w:rPr>
                  <w:rFonts w:ascii="Calibri" w:hAnsi="Calibri"/>
                  <w:b/>
                  <w:i/>
                  <w:sz w:val="22"/>
                  <w:highlight w:val="cyan"/>
                </w:rPr>
                <w:delText>CWG-Stewardship (DT-SR/DT-N)</w:delText>
              </w:r>
              <w:r w:rsidRPr="000875A1" w:rsidDel="00576C20">
                <w:rPr>
                  <w:rFonts w:ascii="Calibri" w:hAnsi="Calibri"/>
                  <w:b/>
                  <w:i/>
                  <w:sz w:val="22"/>
                  <w:highlight w:val="cyan"/>
                </w:rPr>
                <w:delText xml:space="preserve"> to factor </w:delText>
              </w:r>
              <w:r w:rsidDel="00576C20">
                <w:rPr>
                  <w:rFonts w:ascii="Calibri" w:hAnsi="Calibri"/>
                  <w:b/>
                  <w:i/>
                  <w:sz w:val="22"/>
                  <w:highlight w:val="cyan"/>
                </w:rPr>
                <w:delText>feedback concerning timing of IFR</w:delText>
              </w:r>
              <w:r w:rsidRPr="000875A1" w:rsidDel="00576C20">
                <w:rPr>
                  <w:rFonts w:ascii="Calibri" w:hAnsi="Calibri"/>
                  <w:b/>
                  <w:i/>
                  <w:sz w:val="22"/>
                  <w:highlight w:val="cyan"/>
                </w:rPr>
                <w:delText xml:space="preserve"> into its deliberatio</w:delText>
              </w:r>
              <w:r w:rsidRPr="002F2967" w:rsidDel="00576C20">
                <w:rPr>
                  <w:rFonts w:ascii="Calibri" w:hAnsi="Calibri"/>
                  <w:b/>
                  <w:i/>
                  <w:sz w:val="22"/>
                  <w:highlight w:val="cyan"/>
                </w:rPr>
                <w:delText>ns</w:delText>
              </w:r>
              <w:r w:rsidDel="00576C20">
                <w:rPr>
                  <w:rFonts w:ascii="Calibri" w:hAnsi="Calibri"/>
                  <w:b/>
                  <w:i/>
                  <w:sz w:val="22"/>
                </w:rPr>
                <w:delText>.</w:delText>
              </w:r>
            </w:del>
          </w:p>
        </w:tc>
      </w:tr>
      <w:tr w:rsidR="00A06922" w:rsidRPr="009203EA" w14:paraId="7879581E" w14:textId="77777777" w:rsidTr="00576C20">
        <w:trPr>
          <w:cantSplit/>
        </w:trPr>
        <w:tc>
          <w:tcPr>
            <w:tcW w:w="675" w:type="dxa"/>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
          <w:p w14:paraId="3490D3B2" w14:textId="77777777" w:rsidR="00A06922" w:rsidRDefault="00A06922" w:rsidP="00F109F7">
            <w:pPr>
              <w:rPr>
                <w:rFonts w:ascii="Calibri" w:eastAsia="SimSun" w:hAnsi="Calibri"/>
                <w:sz w:val="22"/>
                <w:szCs w:val="22"/>
                <w:lang w:eastAsia="zh-CN"/>
              </w:rPr>
            </w:pPr>
            <w:r w:rsidRPr="00351546">
              <w:rPr>
                <w:rFonts w:ascii="Calibri" w:eastAsia="SimSun"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SimSun" w:hAnsi="Calibri"/>
                <w:sz w:val="22"/>
                <w:szCs w:val="22"/>
                <w:lang w:eastAsia="zh-CN"/>
              </w:rPr>
            </w:pPr>
          </w:p>
          <w:p w14:paraId="40E0C01F" w14:textId="6EC61B3F" w:rsidR="00A76EF3" w:rsidRPr="00351546" w:rsidRDefault="00A76EF3" w:rsidP="00F109F7">
            <w:pPr>
              <w:rPr>
                <w:rFonts w:ascii="Calibri" w:eastAsia="SimSun" w:hAnsi="Calibri"/>
                <w:sz w:val="22"/>
                <w:szCs w:val="22"/>
                <w:lang w:eastAsia="zh-CN"/>
              </w:rPr>
            </w:pPr>
            <w:r w:rsidRPr="00A76EF3">
              <w:rPr>
                <w:rFonts w:ascii="Calibri" w:eastAsia="SimSun"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SimSun" w:hAnsi="Calibri"/>
                <w:sz w:val="22"/>
                <w:szCs w:val="22"/>
                <w:lang w:eastAsia="zh-CN"/>
              </w:rPr>
              <w:t xml:space="preserve"> </w:t>
            </w:r>
            <w:commentRangeStart w:id="581"/>
            <w:r w:rsidRPr="00A76EF3">
              <w:rPr>
                <w:rFonts w:ascii="Calibri" w:eastAsia="SimSun" w:hAnsi="Calibri"/>
                <w:sz w:val="22"/>
                <w:szCs w:val="22"/>
                <w:lang w:eastAsia="zh-CN"/>
              </w:rPr>
              <w:t xml:space="preserve">We understand that it is assumed that the IFO will provide the IFRT with the necessary support and resources. </w:t>
            </w:r>
            <w:commentRangeEnd w:id="581"/>
            <w:r w:rsidR="00D13D61">
              <w:rPr>
                <w:rStyle w:val="CommentReference"/>
              </w:rPr>
              <w:commentReference w:id="581"/>
            </w:r>
            <w:r w:rsidRPr="00A76EF3">
              <w:rPr>
                <w:rFonts w:ascii="Calibri" w:eastAsia="SimSun" w:hAnsi="Calibri"/>
                <w:sz w:val="22"/>
                <w:szCs w:val="22"/>
                <w:lang w:eastAsia="zh-CN"/>
              </w:rPr>
              <w:t>This however could undermine IFRT independence from the subject of their review.</w:t>
            </w:r>
          </w:p>
        </w:tc>
        <w:tc>
          <w:tcPr>
            <w:tcW w:w="3870" w:type="dxa"/>
          </w:tcPr>
          <w:p w14:paraId="09373F7B" w14:textId="69FB9717"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ins w:id="582" w:author="Marika Konings" w:date="2015-06-03T17:08:00Z">
              <w:r w:rsidR="003B1DAF">
                <w:rPr>
                  <w:rFonts w:ascii="Calibri" w:hAnsi="Calibri"/>
                  <w:b/>
                  <w:i/>
                  <w:sz w:val="22"/>
                </w:rPr>
                <w:t>The CWG-Stewardship recommends that t</w:t>
              </w:r>
              <w:r w:rsidR="003B1DAF" w:rsidRPr="003B1DAF">
                <w:rPr>
                  <w:rFonts w:ascii="Calibri" w:hAnsi="Calibri"/>
                  <w:b/>
                  <w:i/>
                  <w:sz w:val="22"/>
                </w:rPr>
                <w:t xml:space="preserve">he IFRT will be an internal-to-ICANN body defined within the ICANN Bylaws. </w:t>
              </w:r>
            </w:ins>
            <w:ins w:id="583" w:author="Marika Konings" w:date="2015-06-03T17:09:00Z">
              <w:r w:rsidR="003B1DAF">
                <w:rPr>
                  <w:rFonts w:ascii="Calibri" w:hAnsi="Calibri"/>
                  <w:b/>
                  <w:i/>
                  <w:sz w:val="22"/>
                </w:rPr>
                <w:t xml:space="preserve">As such, </w:t>
              </w:r>
            </w:ins>
            <w:ins w:id="584" w:author="Marika Konings" w:date="2015-06-03T17:08:00Z">
              <w:r w:rsidR="003B1DAF" w:rsidRPr="003B1DAF">
                <w:rPr>
                  <w:rFonts w:ascii="Calibri" w:hAnsi="Calibri"/>
                  <w:b/>
                  <w:i/>
                  <w:sz w:val="22"/>
                </w:rPr>
                <w:t>ICANN will provide secretariat and other support for the IFRT</w:t>
              </w:r>
            </w:ins>
            <w:ins w:id="585" w:author="Marika Konings" w:date="2015-06-03T17:09:00Z">
              <w:r w:rsidR="003B1DAF">
                <w:rPr>
                  <w:rFonts w:ascii="Calibri" w:hAnsi="Calibri"/>
                  <w:b/>
                  <w:i/>
                  <w:sz w:val="22"/>
                </w:rPr>
                <w:t>.</w:t>
              </w:r>
            </w:ins>
          </w:p>
          <w:p w14:paraId="278AF979" w14:textId="77777777" w:rsidR="00A06922" w:rsidRDefault="00A06922" w:rsidP="00F109F7">
            <w:pPr>
              <w:rPr>
                <w:rFonts w:ascii="Calibri" w:hAnsi="Calibri"/>
                <w:b/>
                <w:i/>
                <w:sz w:val="22"/>
              </w:rPr>
            </w:pPr>
          </w:p>
          <w:p w14:paraId="19915BBE" w14:textId="33DF2D56" w:rsidR="00A06922" w:rsidRPr="00B74932" w:rsidRDefault="00A06922" w:rsidP="003B1DAF">
            <w:pPr>
              <w:rPr>
                <w:rFonts w:ascii="Calibri" w:hAnsi="Calibri"/>
                <w:b/>
                <w:i/>
                <w:sz w:val="22"/>
              </w:rPr>
            </w:pPr>
            <w:del w:id="586" w:author="Marika Konings" w:date="2015-06-03T17:09:00Z">
              <w:r w:rsidRPr="006E3462" w:rsidDel="003B1DAF">
                <w:rPr>
                  <w:rFonts w:ascii="Calibri" w:hAnsi="Calibri"/>
                  <w:b/>
                  <w:i/>
                  <w:sz w:val="22"/>
                  <w:highlight w:val="cyan"/>
                </w:rPr>
                <w:delText>Action: CWG-Stewardship (</w:delText>
              </w:r>
              <w:r w:rsidDel="003B1DAF">
                <w:rPr>
                  <w:rFonts w:ascii="Calibri" w:hAnsi="Calibri"/>
                  <w:b/>
                  <w:i/>
                  <w:sz w:val="22"/>
                  <w:highlight w:val="cyan"/>
                </w:rPr>
                <w:delText>DT-SR/DT-N</w:delText>
              </w:r>
              <w:r w:rsidRPr="006E3462" w:rsidDel="003B1DAF">
                <w:rPr>
                  <w:rFonts w:ascii="Calibri" w:hAnsi="Calibri"/>
                  <w:b/>
                  <w:i/>
                  <w:sz w:val="22"/>
                  <w:highlight w:val="cyan"/>
                </w:rPr>
                <w:delText xml:space="preserve">) to consider </w:delText>
              </w:r>
              <w:r w:rsidDel="003B1DAF">
                <w:rPr>
                  <w:rFonts w:ascii="Calibri" w:hAnsi="Calibri"/>
                  <w:b/>
                  <w:i/>
                  <w:sz w:val="22"/>
                  <w:highlight w:val="cyan"/>
                </w:rPr>
                <w:delText>providing further details concerning where and how CSC will be established</w:delText>
              </w:r>
              <w:r w:rsidR="00A76EF3" w:rsidDel="003B1DAF">
                <w:rPr>
                  <w:rFonts w:ascii="Calibri" w:hAnsi="Calibri"/>
                  <w:b/>
                  <w:i/>
                  <w:sz w:val="22"/>
                  <w:highlight w:val="cyan"/>
                </w:rPr>
                <w:delText xml:space="preserve"> as well as concerns expressed regarding funding</w:delText>
              </w:r>
              <w:r w:rsidRPr="006E3462" w:rsidDel="003B1DAF">
                <w:rPr>
                  <w:rFonts w:ascii="Calibri" w:hAnsi="Calibri"/>
                  <w:b/>
                  <w:i/>
                  <w:sz w:val="22"/>
                  <w:highlight w:val="cyan"/>
                </w:rPr>
                <w:delText>.</w:delText>
              </w:r>
            </w:del>
          </w:p>
        </w:tc>
      </w:tr>
      <w:tr w:rsidR="00A06922" w:rsidRPr="009203EA" w14:paraId="333B33B9" w14:textId="77777777" w:rsidTr="00576C20">
        <w:trPr>
          <w:cantSplit/>
        </w:trPr>
        <w:tc>
          <w:tcPr>
            <w:tcW w:w="675" w:type="dxa"/>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
          <w:p w14:paraId="4AC223E8" w14:textId="3855F5E7" w:rsidR="00A06922" w:rsidRPr="00533170" w:rsidRDefault="009201AF" w:rsidP="009201AF">
            <w:pPr>
              <w:rPr>
                <w:rFonts w:ascii="Calibri" w:eastAsia="SimSun" w:hAnsi="Calibri"/>
                <w:sz w:val="22"/>
                <w:szCs w:val="22"/>
                <w:lang w:eastAsia="zh-CN"/>
              </w:rPr>
            </w:pPr>
            <w:r w:rsidRPr="009201AF">
              <w:rPr>
                <w:rFonts w:ascii="Calibri" w:eastAsia="SimSun" w:hAnsi="Calibri"/>
                <w:sz w:val="22"/>
                <w:szCs w:val="22"/>
                <w:lang w:eastAsia="zh-CN"/>
              </w:rPr>
              <w:t>The Internet Community of Korea supports the proposed structure</w:t>
            </w:r>
            <w:r>
              <w:rPr>
                <w:rFonts w:ascii="Calibri" w:eastAsia="SimSun" w:hAnsi="Calibri"/>
                <w:sz w:val="22"/>
                <w:szCs w:val="22"/>
                <w:lang w:eastAsia="zh-CN"/>
              </w:rPr>
              <w:t xml:space="preserve"> </w:t>
            </w:r>
            <w:r w:rsidRPr="009201AF">
              <w:rPr>
                <w:rFonts w:ascii="Calibri" w:eastAsia="SimSun" w:hAnsi="Calibri"/>
                <w:sz w:val="22"/>
                <w:szCs w:val="22"/>
                <w:lang w:eastAsia="zh-CN"/>
              </w:rPr>
              <w:t>and composition of the IFRT(IANA Function Review Team). Aside</w:t>
            </w:r>
            <w:r>
              <w:rPr>
                <w:rFonts w:ascii="Calibri" w:eastAsia="SimSun" w:hAnsi="Calibri"/>
                <w:sz w:val="22"/>
                <w:szCs w:val="22"/>
                <w:lang w:eastAsia="zh-CN"/>
              </w:rPr>
              <w:t xml:space="preserve"> </w:t>
            </w:r>
            <w:r w:rsidRPr="009201AF">
              <w:rPr>
                <w:rFonts w:ascii="Calibri" w:eastAsia="SimSun" w:hAnsi="Calibri"/>
                <w:sz w:val="22"/>
                <w:szCs w:val="22"/>
                <w:lang w:eastAsia="zh-CN"/>
              </w:rPr>
              <w:t>from this, we’d like to reiterate that sufficient consideration be</w:t>
            </w:r>
            <w:r>
              <w:rPr>
                <w:rFonts w:ascii="Calibri" w:eastAsia="SimSun" w:hAnsi="Calibri"/>
                <w:sz w:val="22"/>
                <w:szCs w:val="22"/>
                <w:lang w:eastAsia="zh-CN"/>
              </w:rPr>
              <w:t xml:space="preserve"> </w:t>
            </w:r>
            <w:r w:rsidRPr="009201AF">
              <w:rPr>
                <w:rFonts w:ascii="Calibri" w:eastAsia="SimSun" w:hAnsi="Calibri"/>
                <w:sz w:val="22"/>
                <w:szCs w:val="22"/>
                <w:lang w:eastAsia="zh-CN"/>
              </w:rPr>
              <w:t>given to the geographical balance in the composition of IFRT. We</w:t>
            </w:r>
            <w:r>
              <w:rPr>
                <w:rFonts w:ascii="Calibri" w:eastAsia="SimSun" w:hAnsi="Calibri"/>
                <w:sz w:val="22"/>
                <w:szCs w:val="22"/>
                <w:lang w:eastAsia="zh-CN"/>
              </w:rPr>
              <w:t xml:space="preserve"> </w:t>
            </w:r>
            <w:r w:rsidRPr="009201AF">
              <w:rPr>
                <w:rFonts w:ascii="Calibri" w:eastAsia="SimSun" w:hAnsi="Calibri"/>
                <w:sz w:val="22"/>
                <w:szCs w:val="22"/>
                <w:lang w:eastAsia="zh-CN"/>
              </w:rPr>
              <w:t>have previously emphasized the importance of geographical</w:t>
            </w:r>
            <w:r>
              <w:rPr>
                <w:rFonts w:ascii="Calibri" w:eastAsia="SimSun" w:hAnsi="Calibri"/>
                <w:sz w:val="22"/>
                <w:szCs w:val="22"/>
                <w:lang w:eastAsia="zh-CN"/>
              </w:rPr>
              <w:t xml:space="preserve"> </w:t>
            </w:r>
            <w:r w:rsidRPr="009201AF">
              <w:rPr>
                <w:rFonts w:ascii="Calibri" w:eastAsia="SimSun" w:hAnsi="Calibri"/>
                <w:sz w:val="22"/>
                <w:szCs w:val="22"/>
                <w:lang w:eastAsia="zh-CN"/>
              </w:rPr>
              <w:t>balance of MRT(Multi-stakeholder Review Team) on the first draft</w:t>
            </w:r>
            <w:r>
              <w:rPr>
                <w:rFonts w:ascii="Calibri" w:eastAsia="SimSun" w:hAnsi="Calibri"/>
                <w:sz w:val="22"/>
                <w:szCs w:val="22"/>
                <w:lang w:eastAsia="zh-CN"/>
              </w:rPr>
              <w:t xml:space="preserve"> </w:t>
            </w:r>
            <w:r w:rsidRPr="009201AF">
              <w:rPr>
                <w:rFonts w:ascii="Calibri" w:eastAsia="SimSun" w:hAnsi="Calibri"/>
                <w:sz w:val="22"/>
                <w:szCs w:val="22"/>
                <w:lang w:eastAsia="zh-CN"/>
              </w:rPr>
              <w:t>proposal of C</w:t>
            </w:r>
            <w:r>
              <w:rPr>
                <w:rFonts w:ascii="Calibri" w:eastAsia="SimSun" w:hAnsi="Calibri"/>
                <w:sz w:val="22"/>
                <w:szCs w:val="22"/>
                <w:lang w:eastAsia="zh-CN"/>
              </w:rPr>
              <w:t xml:space="preserve">WG. The members of the ICG, CWG </w:t>
            </w:r>
            <w:r w:rsidRPr="009201AF">
              <w:rPr>
                <w:rFonts w:ascii="Calibri" w:eastAsia="SimSun" w:hAnsi="Calibri"/>
                <w:sz w:val="22"/>
                <w:szCs w:val="22"/>
                <w:lang w:eastAsia="zh-CN"/>
              </w:rPr>
              <w:t>Stewardship,</w:t>
            </w:r>
            <w:r>
              <w:rPr>
                <w:rFonts w:ascii="Calibri" w:eastAsia="SimSun" w:hAnsi="Calibri"/>
                <w:sz w:val="22"/>
                <w:szCs w:val="22"/>
                <w:lang w:eastAsia="zh-CN"/>
              </w:rPr>
              <w:t xml:space="preserve"> </w:t>
            </w:r>
            <w:r w:rsidRPr="009201AF">
              <w:rPr>
                <w:rFonts w:ascii="Calibri" w:eastAsia="SimSun" w:hAnsi="Calibri"/>
                <w:sz w:val="22"/>
                <w:szCs w:val="22"/>
                <w:lang w:eastAsia="zh-CN"/>
              </w:rPr>
              <w:t>CCWG-Accountability w</w:t>
            </w:r>
            <w:r>
              <w:rPr>
                <w:rFonts w:ascii="Calibri" w:eastAsia="SimSun" w:hAnsi="Calibri"/>
                <w:sz w:val="22"/>
                <w:szCs w:val="22"/>
                <w:lang w:eastAsia="zh-CN"/>
              </w:rPr>
              <w:t xml:space="preserve">ere selected based on the multi </w:t>
            </w:r>
            <w:r w:rsidRPr="009201AF">
              <w:rPr>
                <w:rFonts w:ascii="Calibri" w:eastAsia="SimSun" w:hAnsi="Calibri"/>
                <w:sz w:val="22"/>
                <w:szCs w:val="22"/>
                <w:lang w:eastAsia="zh-CN"/>
              </w:rPr>
              <w:t>stakeholder</w:t>
            </w:r>
            <w:r>
              <w:rPr>
                <w:rFonts w:ascii="Calibri" w:eastAsia="SimSun" w:hAnsi="Calibri"/>
                <w:sz w:val="22"/>
                <w:szCs w:val="22"/>
                <w:lang w:eastAsia="zh-CN"/>
              </w:rPr>
              <w:t xml:space="preserve"> </w:t>
            </w:r>
            <w:r w:rsidRPr="009201AF">
              <w:rPr>
                <w:rFonts w:ascii="Calibri" w:eastAsia="SimSun" w:hAnsi="Calibri"/>
                <w:sz w:val="22"/>
                <w:szCs w:val="22"/>
                <w:lang w:eastAsia="zh-CN"/>
              </w:rPr>
              <w:t>model, but we note that the selection process did not have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mechanisms to </w:t>
            </w:r>
            <w:r>
              <w:rPr>
                <w:rFonts w:ascii="Calibri" w:eastAsia="SimSun" w:hAnsi="Calibri"/>
                <w:sz w:val="22"/>
                <w:szCs w:val="22"/>
                <w:lang w:eastAsia="zh-CN"/>
              </w:rPr>
              <w:t xml:space="preserve">ensure a more balanced regional </w:t>
            </w:r>
            <w:r w:rsidRPr="009201AF">
              <w:rPr>
                <w:rFonts w:ascii="Calibri" w:eastAsia="SimSun" w:hAnsi="Calibri"/>
                <w:sz w:val="22"/>
                <w:szCs w:val="22"/>
                <w:lang w:eastAsia="zh-CN"/>
              </w:rPr>
              <w:t>representation.</w:t>
            </w:r>
            <w:r>
              <w:rPr>
                <w:rFonts w:ascii="Calibri" w:eastAsia="SimSun" w:hAnsi="Calibri"/>
                <w:sz w:val="22"/>
                <w:szCs w:val="22"/>
                <w:lang w:eastAsia="zh-CN"/>
              </w:rPr>
              <w:t xml:space="preserve"> Thus, there are </w:t>
            </w:r>
            <w:r w:rsidRPr="009201AF">
              <w:rPr>
                <w:rFonts w:ascii="Calibri" w:eastAsia="SimSun" w:hAnsi="Calibri"/>
                <w:sz w:val="22"/>
                <w:szCs w:val="22"/>
                <w:lang w:eastAsia="zh-CN"/>
              </w:rPr>
              <w:t xml:space="preserve">regions </w:t>
            </w:r>
            <w:r>
              <w:rPr>
                <w:rFonts w:ascii="Calibri" w:eastAsia="SimSun" w:hAnsi="Calibri"/>
                <w:sz w:val="22"/>
                <w:szCs w:val="22"/>
                <w:lang w:eastAsia="zh-CN"/>
              </w:rPr>
              <w:t xml:space="preserve">which have lower representation </w:t>
            </w:r>
            <w:r w:rsidRPr="009201AF">
              <w:rPr>
                <w:rFonts w:ascii="Calibri" w:eastAsia="SimSun" w:hAnsi="Calibri"/>
                <w:sz w:val="22"/>
                <w:szCs w:val="22"/>
                <w:lang w:eastAsia="zh-CN"/>
              </w:rPr>
              <w:t>as well as</w:t>
            </w:r>
            <w:r>
              <w:rPr>
                <w:rFonts w:ascii="Calibri" w:eastAsia="SimSun" w:hAnsi="Calibri"/>
                <w:sz w:val="22"/>
                <w:szCs w:val="22"/>
                <w:lang w:eastAsia="zh-CN"/>
              </w:rPr>
              <w:t xml:space="preserve"> </w:t>
            </w:r>
            <w:r w:rsidRPr="009201AF">
              <w:rPr>
                <w:rFonts w:ascii="Calibri" w:eastAsia="SimSun" w:hAnsi="Calibri"/>
                <w:sz w:val="22"/>
                <w:szCs w:val="22"/>
                <w:lang w:eastAsia="zh-CN"/>
              </w:rPr>
              <w:t>regions and countries t</w:t>
            </w:r>
            <w:r>
              <w:rPr>
                <w:rFonts w:ascii="Calibri" w:eastAsia="SimSun" w:hAnsi="Calibri"/>
                <w:sz w:val="22"/>
                <w:szCs w:val="22"/>
                <w:lang w:eastAsia="zh-CN"/>
              </w:rPr>
              <w:t xml:space="preserve">hat have a significantly higher </w:t>
            </w:r>
            <w:r w:rsidRPr="009201AF">
              <w:rPr>
                <w:rFonts w:ascii="Calibri" w:eastAsia="SimSun" w:hAnsi="Calibri"/>
                <w:sz w:val="22"/>
                <w:szCs w:val="22"/>
                <w:lang w:eastAsia="zh-CN"/>
              </w:rPr>
              <w:t>number of</w:t>
            </w:r>
            <w:r>
              <w:rPr>
                <w:rFonts w:ascii="Calibri" w:eastAsia="SimSun" w:hAnsi="Calibri"/>
                <w:sz w:val="22"/>
                <w:szCs w:val="22"/>
                <w:lang w:eastAsia="zh-CN"/>
              </w:rPr>
              <w:t xml:space="preserve"> </w:t>
            </w:r>
            <w:r w:rsidRPr="009201AF">
              <w:rPr>
                <w:rFonts w:ascii="Calibri" w:eastAsia="SimSun" w:hAnsi="Calibri"/>
                <w:sz w:val="22"/>
                <w:szCs w:val="22"/>
                <w:lang w:eastAsia="zh-CN"/>
              </w:rPr>
              <w:t>members in the groups</w:t>
            </w:r>
            <w:r>
              <w:rPr>
                <w:rFonts w:ascii="Calibri" w:eastAsia="SimSun" w:hAnsi="Calibri"/>
                <w:sz w:val="22"/>
                <w:szCs w:val="22"/>
                <w:lang w:eastAsia="zh-CN"/>
              </w:rPr>
              <w:t xml:space="preserve">. We understand that one of the </w:t>
            </w:r>
            <w:r w:rsidRPr="009201AF">
              <w:rPr>
                <w:rFonts w:ascii="Calibri" w:eastAsia="SimSun" w:hAnsi="Calibri"/>
                <w:sz w:val="22"/>
                <w:szCs w:val="22"/>
                <w:lang w:eastAsia="zh-CN"/>
              </w:rPr>
              <w:t>more</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for th</w:t>
            </w:r>
            <w:r>
              <w:rPr>
                <w:rFonts w:ascii="Calibri" w:eastAsia="SimSun" w:hAnsi="Calibri"/>
                <w:sz w:val="22"/>
                <w:szCs w:val="22"/>
                <w:lang w:eastAsia="zh-CN"/>
              </w:rPr>
              <w:t xml:space="preserve">e selection of members in those </w:t>
            </w:r>
            <w:r w:rsidRPr="009201AF">
              <w:rPr>
                <w:rFonts w:ascii="Calibri" w:eastAsia="SimSun" w:hAnsi="Calibri"/>
                <w:sz w:val="22"/>
                <w:szCs w:val="22"/>
                <w:lang w:eastAsia="zh-CN"/>
              </w:rPr>
              <w:t>groups was</w:t>
            </w:r>
            <w:r>
              <w:rPr>
                <w:rFonts w:ascii="Calibri" w:eastAsia="SimSun" w:hAnsi="Calibri"/>
                <w:sz w:val="22"/>
                <w:szCs w:val="22"/>
                <w:lang w:eastAsia="zh-CN"/>
              </w:rPr>
              <w:t xml:space="preserve"> </w:t>
            </w:r>
            <w:r w:rsidRPr="009201AF">
              <w:rPr>
                <w:rFonts w:ascii="Calibri" w:eastAsia="SimSun" w:hAnsi="Calibri"/>
                <w:sz w:val="22"/>
                <w:szCs w:val="22"/>
                <w:lang w:eastAsia="zh-CN"/>
              </w:rPr>
              <w:t>their willingness to exert</w:t>
            </w:r>
            <w:r>
              <w:rPr>
                <w:rFonts w:ascii="Calibri" w:eastAsia="SimSun" w:hAnsi="Calibri"/>
                <w:sz w:val="22"/>
                <w:szCs w:val="22"/>
                <w:lang w:eastAsia="zh-CN"/>
              </w:rPr>
              <w:t xml:space="preserve"> their time and effort and that </w:t>
            </w:r>
            <w:r w:rsidRPr="009201AF">
              <w:rPr>
                <w:rFonts w:ascii="Calibri" w:eastAsia="SimSun" w:hAnsi="Calibri"/>
                <w:sz w:val="22"/>
                <w:szCs w:val="22"/>
                <w:lang w:eastAsia="zh-CN"/>
              </w:rPr>
              <w:t>may be the</w:t>
            </w:r>
            <w:r>
              <w:rPr>
                <w:rFonts w:ascii="Calibri" w:eastAsia="SimSun" w:hAnsi="Calibri"/>
                <w:sz w:val="22"/>
                <w:szCs w:val="22"/>
                <w:lang w:eastAsia="zh-CN"/>
              </w:rPr>
              <w:t xml:space="preserve"> </w:t>
            </w:r>
            <w:r w:rsidRPr="009201AF">
              <w:rPr>
                <w:rFonts w:ascii="Calibri" w:eastAsia="SimSun" w:hAnsi="Calibri"/>
                <w:sz w:val="22"/>
                <w:szCs w:val="22"/>
                <w:lang w:eastAsia="zh-CN"/>
              </w:rPr>
              <w:t>reason for the disproportion in regional representation. However,</w:t>
            </w:r>
            <w:r>
              <w:rPr>
                <w:rFonts w:ascii="Calibri" w:eastAsia="SimSun" w:hAnsi="Calibri"/>
                <w:sz w:val="22"/>
                <w:szCs w:val="22"/>
                <w:lang w:eastAsia="zh-CN"/>
              </w:rPr>
              <w:t xml:space="preserve"> </w:t>
            </w:r>
            <w:r w:rsidRPr="009201AF">
              <w:rPr>
                <w:rFonts w:ascii="Calibri" w:eastAsia="SimSun" w:hAnsi="Calibri"/>
                <w:sz w:val="22"/>
                <w:szCs w:val="22"/>
                <w:lang w:eastAsia="zh-CN"/>
              </w:rPr>
              <w:t>we strongly believe that regional balance be included as an</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in the composition of the IFRT since it will need</w:t>
            </w:r>
            <w:r>
              <w:rPr>
                <w:rFonts w:ascii="Calibri" w:eastAsia="SimSun" w:hAnsi="Calibri"/>
                <w:sz w:val="22"/>
                <w:szCs w:val="22"/>
                <w:lang w:eastAsia="zh-CN"/>
              </w:rPr>
              <w:t xml:space="preserve"> </w:t>
            </w:r>
            <w:r w:rsidRPr="009201AF">
              <w:rPr>
                <w:rFonts w:ascii="Calibri" w:eastAsia="SimSun" w:hAnsi="Calibri"/>
                <w:sz w:val="22"/>
                <w:szCs w:val="22"/>
                <w:lang w:eastAsia="zh-CN"/>
              </w:rPr>
              <w:t>to fully represent the global community.</w:t>
            </w:r>
          </w:p>
        </w:tc>
        <w:tc>
          <w:tcPr>
            <w:tcW w:w="3870" w:type="dxa"/>
          </w:tcPr>
          <w:p w14:paraId="262EA550" w14:textId="4DBBB029" w:rsidR="000A5B30" w:rsidRPr="00CB3E25" w:rsidRDefault="000A5B30" w:rsidP="00CB3E25">
            <w:pPr>
              <w:widowControl w:val="0"/>
              <w:tabs>
                <w:tab w:val="left" w:pos="220"/>
                <w:tab w:val="left" w:pos="720"/>
              </w:tabs>
              <w:autoSpaceDE w:val="0"/>
              <w:autoSpaceDN w:val="0"/>
              <w:adjustRightInd w:val="0"/>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587" w:author="Marika Konings" w:date="2015-06-03T17:17:00Z">
              <w:r w:rsidR="00CB3E25">
                <w:rPr>
                  <w:rFonts w:ascii="Calibri" w:hAnsi="Calibri"/>
                  <w:b/>
                  <w:i/>
                  <w:sz w:val="22"/>
                </w:rPr>
                <w:t xml:space="preserve">. </w:t>
              </w:r>
              <w:r w:rsidR="00CB3E25" w:rsidRPr="00CB3E25">
                <w:rPr>
                  <w:rFonts w:ascii="Calibri" w:hAnsi="Calibri"/>
                  <w:b/>
                  <w:i/>
                  <w:sz w:val="22"/>
                </w:rPr>
                <w:t>The</w:t>
              </w:r>
              <w:r w:rsidR="00CB3E25">
                <w:rPr>
                  <w:rFonts w:ascii="Calibri" w:hAnsi="Calibri"/>
                  <w:b/>
                  <w:i/>
                  <w:sz w:val="22"/>
                </w:rPr>
                <w:t xml:space="preserve"> CWG-Stewardship</w:t>
              </w:r>
              <w:r w:rsidR="00CB3E25" w:rsidRPr="00CB3E25">
                <w:rPr>
                  <w:rFonts w:ascii="Calibri" w:hAnsi="Calibri"/>
                  <w:b/>
                  <w:i/>
                  <w:sz w:val="22"/>
                </w:rPr>
                <w:t xml:space="preserve"> supports </w:t>
              </w:r>
            </w:ins>
            <w:ins w:id="588" w:author="Marika Konings" w:date="2015-06-03T17:18:00Z">
              <w:r w:rsidR="00CB3E25">
                <w:rPr>
                  <w:rFonts w:ascii="Calibri" w:hAnsi="Calibri"/>
                  <w:b/>
                  <w:i/>
                  <w:sz w:val="22"/>
                </w:rPr>
                <w:t>the</w:t>
              </w:r>
            </w:ins>
            <w:ins w:id="589" w:author="Marika Konings" w:date="2015-06-03T17:17:00Z">
              <w:r w:rsidR="00CB3E25" w:rsidRPr="00CB3E25">
                <w:rPr>
                  <w:rFonts w:ascii="Calibri" w:hAnsi="Calibri"/>
                  <w:b/>
                  <w:i/>
                  <w:sz w:val="22"/>
                </w:rPr>
                <w:t xml:space="preserve"> principle</w:t>
              </w:r>
            </w:ins>
            <w:ins w:id="590" w:author="Marika Konings" w:date="2015-06-03T17:18:00Z">
              <w:r w:rsidR="00CB3E25">
                <w:rPr>
                  <w:rFonts w:ascii="Calibri" w:hAnsi="Calibri"/>
                  <w:b/>
                  <w:i/>
                  <w:sz w:val="22"/>
                </w:rPr>
                <w:t xml:space="preserve"> of geographical balance</w:t>
              </w:r>
            </w:ins>
            <w:ins w:id="591" w:author="Marika Konings" w:date="2015-06-03T17:17:00Z">
              <w:r w:rsidR="00CB3E25" w:rsidRPr="00CB3E25">
                <w:rPr>
                  <w:rFonts w:ascii="Calibri" w:hAnsi="Calibri"/>
                  <w:b/>
                  <w:i/>
                  <w:sz w:val="22"/>
                </w:rPr>
                <w:t xml:space="preserve"> but notes that implementation is difficult for a group of this small size,</w:t>
              </w:r>
            </w:ins>
            <w:ins w:id="592" w:author="Marika Konings" w:date="2015-06-03T17:18:00Z">
              <w:r w:rsidR="00CB3E25">
                <w:rPr>
                  <w:rFonts w:ascii="Calibri" w:hAnsi="Calibri"/>
                  <w:b/>
                  <w:i/>
                  <w:sz w:val="22"/>
                </w:rPr>
                <w:t xml:space="preserve"> </w:t>
              </w:r>
            </w:ins>
            <w:ins w:id="593" w:author="Marika Konings" w:date="2015-06-03T17:17:00Z">
              <w:r w:rsidR="00CB3E25" w:rsidRPr="00CB3E25">
                <w:rPr>
                  <w:rFonts w:ascii="Calibri" w:hAnsi="Calibri"/>
                  <w:b/>
                  <w:i/>
                  <w:sz w:val="22"/>
                </w:rPr>
                <w:t>particularly where experience is key. To these ends</w:t>
              </w:r>
            </w:ins>
            <w:ins w:id="594" w:author="Grace Abuhamad" w:date="2015-06-10T17:56:00Z">
              <w:r w:rsidR="00EC5BF5">
                <w:rPr>
                  <w:rFonts w:ascii="Calibri" w:hAnsi="Calibri"/>
                  <w:b/>
                  <w:i/>
                  <w:sz w:val="22"/>
                </w:rPr>
                <w:t>,</w:t>
              </w:r>
            </w:ins>
            <w:ins w:id="595" w:author="Marika Konings" w:date="2015-06-03T17:17:00Z">
              <w:r w:rsidR="00CB3E25" w:rsidRPr="00CB3E25">
                <w:rPr>
                  <w:rFonts w:ascii="Calibri" w:hAnsi="Calibri"/>
                  <w:b/>
                  <w:i/>
                  <w:sz w:val="22"/>
                </w:rPr>
                <w:t xml:space="preserve"> </w:t>
              </w:r>
            </w:ins>
            <w:ins w:id="596" w:author="Marika Konings" w:date="2015-06-03T17:18:00Z">
              <w:r w:rsidR="00CB3E25">
                <w:rPr>
                  <w:rFonts w:ascii="Calibri" w:hAnsi="Calibri"/>
                  <w:b/>
                  <w:i/>
                  <w:sz w:val="22"/>
                </w:rPr>
                <w:t xml:space="preserve">the CWG-Stewardship </w:t>
              </w:r>
            </w:ins>
            <w:ins w:id="597" w:author="Marika Konings" w:date="2015-06-03T17:17:00Z">
              <w:r w:rsidR="00CB3E25" w:rsidRPr="00CB3E25">
                <w:rPr>
                  <w:rFonts w:ascii="Calibri" w:hAnsi="Calibri"/>
                  <w:b/>
                  <w:i/>
                  <w:sz w:val="22"/>
                </w:rPr>
                <w:t>recommend</w:t>
              </w:r>
            </w:ins>
            <w:ins w:id="598" w:author="Marika Konings" w:date="2015-06-03T17:18:00Z">
              <w:r w:rsidR="00CB3E25">
                <w:rPr>
                  <w:rFonts w:ascii="Calibri" w:hAnsi="Calibri"/>
                  <w:b/>
                  <w:i/>
                  <w:sz w:val="22"/>
                </w:rPr>
                <w:t>s</w:t>
              </w:r>
            </w:ins>
            <w:ins w:id="599" w:author="Marika Konings" w:date="2015-06-03T17:17:00Z">
              <w:r w:rsidR="00CB3E25" w:rsidRPr="00CB3E25">
                <w:rPr>
                  <w:rFonts w:ascii="Calibri" w:hAnsi="Calibri"/>
                  <w:b/>
                  <w:i/>
                  <w:sz w:val="22"/>
                </w:rPr>
                <w:t xml:space="preserve"> that a principle that, to the extent possible, groups appointing more than one representative strive to have representatives from different geographic regions.</w:t>
              </w:r>
            </w:ins>
          </w:p>
          <w:p w14:paraId="6688AD86" w14:textId="77777777" w:rsidR="000A5B30" w:rsidRDefault="000A5B30" w:rsidP="000A5B30">
            <w:pPr>
              <w:rPr>
                <w:rFonts w:ascii="Calibri" w:eastAsia="Times New Roman" w:hAnsi="Calibri"/>
                <w:b/>
                <w:i/>
                <w:sz w:val="22"/>
                <w:szCs w:val="22"/>
              </w:rPr>
            </w:pPr>
          </w:p>
          <w:p w14:paraId="14E86A1A" w14:textId="353EE45B" w:rsidR="00A06922" w:rsidRPr="00B74932" w:rsidRDefault="000A5B30" w:rsidP="000A5B30">
            <w:pPr>
              <w:rPr>
                <w:rFonts w:ascii="Calibri" w:hAnsi="Calibri"/>
                <w:b/>
                <w:i/>
                <w:sz w:val="22"/>
              </w:rPr>
            </w:pPr>
            <w:del w:id="600" w:author="Marika Konings" w:date="2015-06-03T17:17:00Z">
              <w:r w:rsidDel="00CB3E25">
                <w:rPr>
                  <w:rFonts w:ascii="Calibri" w:hAnsi="Calibri"/>
                  <w:b/>
                  <w:i/>
                  <w:sz w:val="22"/>
                  <w:highlight w:val="cyan"/>
                </w:rPr>
                <w:delText>A</w:delText>
              </w:r>
              <w:r w:rsidRPr="000875A1" w:rsidDel="00CB3E25">
                <w:rPr>
                  <w:rFonts w:ascii="Calibri" w:hAnsi="Calibri"/>
                  <w:b/>
                  <w:i/>
                  <w:sz w:val="22"/>
                  <w:highlight w:val="cyan"/>
                </w:rPr>
                <w:delText xml:space="preserve">ction: </w:delText>
              </w:r>
              <w:r w:rsidDel="00CB3E25">
                <w:rPr>
                  <w:rFonts w:ascii="Calibri" w:hAnsi="Calibri"/>
                  <w:b/>
                  <w:i/>
                  <w:sz w:val="22"/>
                  <w:highlight w:val="cyan"/>
                </w:rPr>
                <w:delText>CWG-Stewardship (DT-SR/DT-N)</w:delText>
              </w:r>
              <w:r w:rsidRPr="000875A1" w:rsidDel="00CB3E25">
                <w:rPr>
                  <w:rFonts w:ascii="Calibri" w:hAnsi="Calibri"/>
                  <w:b/>
                  <w:i/>
                  <w:sz w:val="22"/>
                  <w:highlight w:val="cyan"/>
                </w:rPr>
                <w:delText xml:space="preserve"> to factor </w:delText>
              </w:r>
              <w:r w:rsidDel="00CB3E25">
                <w:rPr>
                  <w:rFonts w:ascii="Calibri" w:hAnsi="Calibri"/>
                  <w:b/>
                  <w:i/>
                  <w:sz w:val="22"/>
                  <w:highlight w:val="cyan"/>
                </w:rPr>
                <w:delText>feedback concerning geographical balance of the IFRT</w:delText>
              </w:r>
              <w:r w:rsidRPr="000875A1" w:rsidDel="00CB3E25">
                <w:rPr>
                  <w:rFonts w:ascii="Calibri" w:hAnsi="Calibri"/>
                  <w:b/>
                  <w:i/>
                  <w:sz w:val="22"/>
                  <w:highlight w:val="cyan"/>
                </w:rPr>
                <w:delText xml:space="preserve"> into its deliberatio</w:delText>
              </w:r>
              <w:r w:rsidRPr="002F2967" w:rsidDel="00CB3E25">
                <w:rPr>
                  <w:rFonts w:ascii="Calibri" w:hAnsi="Calibri"/>
                  <w:b/>
                  <w:i/>
                  <w:sz w:val="22"/>
                  <w:highlight w:val="cyan"/>
                </w:rPr>
                <w:delText>ns</w:delText>
              </w:r>
              <w:r w:rsidDel="00CB3E25">
                <w:rPr>
                  <w:rFonts w:ascii="Calibri" w:hAnsi="Calibri"/>
                  <w:b/>
                  <w:i/>
                  <w:sz w:val="22"/>
                </w:rPr>
                <w:delText>.</w:delText>
              </w:r>
            </w:del>
          </w:p>
        </w:tc>
      </w:tr>
      <w:tr w:rsidR="00731161" w:rsidRPr="009203EA" w14:paraId="74691598" w14:textId="77777777" w:rsidTr="00576C20">
        <w:trPr>
          <w:cantSplit/>
        </w:trPr>
        <w:tc>
          <w:tcPr>
            <w:tcW w:w="675" w:type="dxa"/>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
          <w:p w14:paraId="6E5EE9B4" w14:textId="0D46B7C6" w:rsidR="00731161" w:rsidRDefault="00731161" w:rsidP="00A46305">
            <w:pPr>
              <w:rPr>
                <w:rFonts w:ascii="Calibri" w:eastAsia="SimSun" w:hAnsi="Calibri"/>
                <w:sz w:val="22"/>
                <w:szCs w:val="22"/>
                <w:lang w:eastAsia="zh-CN"/>
              </w:rPr>
            </w:pPr>
            <w:r w:rsidRPr="00731161">
              <w:rPr>
                <w:rFonts w:ascii="Calibri" w:eastAsia="SimSun" w:hAnsi="Calibri"/>
                <w:sz w:val="22"/>
                <w:szCs w:val="22"/>
                <w:lang w:eastAsia="zh-CN"/>
              </w:rPr>
              <w:t>Just as pre-transition ICANN was held accountabl</w:t>
            </w:r>
            <w:r>
              <w:rPr>
                <w:rFonts w:ascii="Calibri" w:eastAsia="SimSun" w:hAnsi="Calibri"/>
                <w:sz w:val="22"/>
                <w:szCs w:val="22"/>
                <w:lang w:eastAsia="zh-CN"/>
              </w:rPr>
              <w:t xml:space="preserve">e by the possibility that NTIA </w:t>
            </w:r>
            <w:r w:rsidRPr="00731161">
              <w:rPr>
                <w:rFonts w:ascii="Calibri" w:eastAsia="SimSun" w:hAnsi="Calibri"/>
                <w:sz w:val="22"/>
                <w:szCs w:val="22"/>
                <w:lang w:eastAsia="zh-CN"/>
              </w:rPr>
              <w:t>would not re-award it the IANA functions contrac</w:t>
            </w:r>
            <w:r>
              <w:rPr>
                <w:rFonts w:ascii="Calibri" w:eastAsia="SimSun" w:hAnsi="Calibri"/>
                <w:sz w:val="22"/>
                <w:szCs w:val="22"/>
                <w:lang w:eastAsia="zh-CN"/>
              </w:rPr>
              <w:t xml:space="preserve">t, so the post-transition IANA </w:t>
            </w:r>
            <w:r w:rsidRPr="00731161">
              <w:rPr>
                <w:rFonts w:ascii="Calibri" w:eastAsia="SimSun" w:hAnsi="Calibri"/>
                <w:sz w:val="22"/>
                <w:szCs w:val="22"/>
                <w:lang w:eastAsia="zh-CN"/>
              </w:rPr>
              <w:t xml:space="preserve">should be held accountable by the possibility that ICANN, acting with the </w:t>
            </w:r>
            <w:del w:id="601" w:author="Marika Konings" w:date="2015-06-03T17:19:00Z">
              <w:r w:rsidRPr="00731161" w:rsidDel="00A46305">
                <w:rPr>
                  <w:rFonts w:ascii="Calibri" w:eastAsia="SimSun" w:hAnsi="Calibri"/>
                  <w:sz w:val="22"/>
                  <w:szCs w:val="22"/>
                  <w:lang w:eastAsia="zh-CN"/>
                </w:rPr>
                <w:delText xml:space="preserve"> </w:delText>
              </w:r>
            </w:del>
            <w:r w:rsidRPr="00731161">
              <w:rPr>
                <w:rFonts w:ascii="Calibri" w:eastAsia="SimSun" w:hAnsi="Calibri"/>
                <w:sz w:val="22"/>
                <w:szCs w:val="22"/>
                <w:lang w:eastAsia="zh-CN"/>
              </w:rPr>
              <w:t>support of its broader community, would not re-a</w:t>
            </w:r>
            <w:r>
              <w:rPr>
                <w:rFonts w:ascii="Calibri" w:eastAsia="SimSun" w:hAnsi="Calibri"/>
                <w:sz w:val="22"/>
                <w:szCs w:val="22"/>
                <w:lang w:eastAsia="zh-CN"/>
              </w:rPr>
              <w:t xml:space="preserve">ward it the IANA contract. For </w:t>
            </w:r>
            <w:r w:rsidRPr="00731161">
              <w:rPr>
                <w:rFonts w:ascii="Calibri" w:eastAsia="SimSun" w:hAnsi="Calibri"/>
                <w:sz w:val="22"/>
                <w:szCs w:val="22"/>
                <w:lang w:eastAsia="zh-CN"/>
              </w:rPr>
              <w:t>this accountability measure to be effecti</w:t>
            </w:r>
            <w:r>
              <w:rPr>
                <w:rFonts w:ascii="Calibri" w:eastAsia="SimSun" w:hAnsi="Calibri"/>
                <w:sz w:val="22"/>
                <w:szCs w:val="22"/>
                <w:lang w:eastAsia="zh-CN"/>
              </w:rPr>
              <w:t xml:space="preserve">ve, the review, re-bidding and </w:t>
            </w:r>
            <w:r w:rsidRPr="00731161">
              <w:rPr>
                <w:rFonts w:ascii="Calibri" w:eastAsia="SimSun" w:hAnsi="Calibri"/>
                <w:sz w:val="22"/>
                <w:szCs w:val="22"/>
                <w:lang w:eastAsia="zh-CN"/>
              </w:rPr>
              <w:t>selection process must be quick and efficient. W</w:t>
            </w:r>
            <w:r>
              <w:rPr>
                <w:rFonts w:ascii="Calibri" w:eastAsia="SimSun" w:hAnsi="Calibri"/>
                <w:sz w:val="22"/>
                <w:szCs w:val="22"/>
                <w:lang w:eastAsia="zh-CN"/>
              </w:rPr>
              <w:t xml:space="preserve">e urge the CWG to simplify and </w:t>
            </w:r>
            <w:r w:rsidRPr="00731161">
              <w:rPr>
                <w:rFonts w:ascii="Calibri" w:eastAsia="SimSun" w:hAnsi="Calibri"/>
                <w:sz w:val="22"/>
                <w:szCs w:val="22"/>
                <w:lang w:eastAsia="zh-CN"/>
              </w:rPr>
              <w:t>expedite the IFR process and to develop a clearer, more efficient re-bi</w:t>
            </w:r>
            <w:r>
              <w:rPr>
                <w:rFonts w:ascii="Calibri" w:eastAsia="SimSun" w:hAnsi="Calibri"/>
                <w:sz w:val="22"/>
                <w:szCs w:val="22"/>
                <w:lang w:eastAsia="zh-CN"/>
              </w:rPr>
              <w:t xml:space="preserve">dding </w:t>
            </w:r>
            <w:r w:rsidRPr="00731161">
              <w:rPr>
                <w:rFonts w:ascii="Calibri" w:eastAsia="SimSun" w:hAnsi="Calibri"/>
                <w:sz w:val="22"/>
                <w:szCs w:val="22"/>
                <w:lang w:eastAsia="zh-CN"/>
              </w:rPr>
              <w:t xml:space="preserve">and selection process. </w:t>
            </w:r>
          </w:p>
        </w:tc>
        <w:tc>
          <w:tcPr>
            <w:tcW w:w="3870" w:type="dxa"/>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302882DF" w:rsidR="00731161" w:rsidRPr="00B74932" w:rsidRDefault="00731161" w:rsidP="00731161">
            <w:pPr>
              <w:rPr>
                <w:rFonts w:ascii="Calibri" w:hAnsi="Calibri"/>
                <w:b/>
                <w:i/>
                <w:sz w:val="22"/>
              </w:rPr>
            </w:pPr>
            <w:del w:id="602" w:author="Marika Konings" w:date="2015-06-03T17:19:00Z">
              <w:r w:rsidDel="00A46305">
                <w:rPr>
                  <w:rFonts w:ascii="Calibri" w:hAnsi="Calibri"/>
                  <w:b/>
                  <w:i/>
                  <w:sz w:val="22"/>
                  <w:highlight w:val="cyan"/>
                </w:rPr>
                <w:delText>A</w:delText>
              </w:r>
              <w:r w:rsidRPr="000875A1" w:rsidDel="00A46305">
                <w:rPr>
                  <w:rFonts w:ascii="Calibri" w:hAnsi="Calibri"/>
                  <w:b/>
                  <w:i/>
                  <w:sz w:val="22"/>
                  <w:highlight w:val="cyan"/>
                </w:rPr>
                <w:delText xml:space="preserve">ction: </w:delText>
              </w:r>
              <w:r w:rsidDel="00A46305">
                <w:rPr>
                  <w:rFonts w:ascii="Calibri" w:hAnsi="Calibri"/>
                  <w:b/>
                  <w:i/>
                  <w:sz w:val="22"/>
                  <w:highlight w:val="cyan"/>
                </w:rPr>
                <w:delText>CWG-Stewardship (DT-SR/DT-N)</w:delText>
              </w:r>
              <w:r w:rsidRPr="000875A1" w:rsidDel="00A46305">
                <w:rPr>
                  <w:rFonts w:ascii="Calibri" w:hAnsi="Calibri"/>
                  <w:b/>
                  <w:i/>
                  <w:sz w:val="22"/>
                  <w:highlight w:val="cyan"/>
                </w:rPr>
                <w:delText xml:space="preserve"> to factor </w:delText>
              </w:r>
              <w:r w:rsidDel="00A46305">
                <w:rPr>
                  <w:rFonts w:ascii="Calibri" w:hAnsi="Calibri"/>
                  <w:b/>
                  <w:i/>
                  <w:sz w:val="22"/>
                  <w:highlight w:val="cyan"/>
                </w:rPr>
                <w:delText>feedback concerning simplification and expedition of the IFR</w:delText>
              </w:r>
              <w:r w:rsidRPr="000875A1" w:rsidDel="00A46305">
                <w:rPr>
                  <w:rFonts w:ascii="Calibri" w:hAnsi="Calibri"/>
                  <w:b/>
                  <w:i/>
                  <w:sz w:val="22"/>
                  <w:highlight w:val="cyan"/>
                </w:rPr>
                <w:delText xml:space="preserve"> into its deliberatio</w:delText>
              </w:r>
              <w:r w:rsidRPr="002F2967" w:rsidDel="00A46305">
                <w:rPr>
                  <w:rFonts w:ascii="Calibri" w:hAnsi="Calibri"/>
                  <w:b/>
                  <w:i/>
                  <w:sz w:val="22"/>
                  <w:highlight w:val="cyan"/>
                </w:rPr>
                <w:delText>ns</w:delText>
              </w:r>
              <w:r w:rsidDel="00A46305">
                <w:rPr>
                  <w:rFonts w:ascii="Calibri" w:hAnsi="Calibri"/>
                  <w:b/>
                  <w:i/>
                  <w:sz w:val="22"/>
                </w:rPr>
                <w:delText>.</w:delText>
              </w:r>
            </w:del>
          </w:p>
        </w:tc>
      </w:tr>
      <w:tr w:rsidR="00AB3316" w:rsidRPr="009203EA" w14:paraId="2CE97999" w14:textId="77777777" w:rsidTr="00576C20">
        <w:trPr>
          <w:cantSplit/>
        </w:trPr>
        <w:tc>
          <w:tcPr>
            <w:tcW w:w="675" w:type="dxa"/>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
          <w:p w14:paraId="259BA7BA" w14:textId="6A9E5F86" w:rsidR="00AB3316" w:rsidRDefault="00010101" w:rsidP="00010101">
            <w:pPr>
              <w:contextualSpacing/>
              <w:rPr>
                <w:rFonts w:ascii="Calibri" w:hAnsi="Calibri"/>
                <w:sz w:val="22"/>
              </w:rPr>
            </w:pPr>
            <w:r>
              <w:rPr>
                <w:rFonts w:ascii="Calibri" w:hAnsi="Calibri"/>
                <w:sz w:val="22"/>
              </w:rPr>
              <w:t>Clarity needed concerning consequence of negative IFR</w:t>
            </w:r>
          </w:p>
        </w:tc>
        <w:tc>
          <w:tcPr>
            <w:tcW w:w="5400" w:type="dxa"/>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SimSun" w:hAnsi="Calibri"/>
                <w:sz w:val="22"/>
                <w:szCs w:val="22"/>
                <w:lang w:eastAsia="zh-CN"/>
              </w:rPr>
            </w:pPr>
          </w:p>
        </w:tc>
        <w:tc>
          <w:tcPr>
            <w:tcW w:w="3870" w:type="dxa"/>
          </w:tcPr>
          <w:p w14:paraId="5A6CCFCE" w14:textId="785D3038" w:rsidR="00AB3316" w:rsidDel="00A46305" w:rsidRDefault="00AB3316" w:rsidP="00AB3316">
            <w:pPr>
              <w:rPr>
                <w:del w:id="603" w:author="Marika Konings" w:date="2015-06-03T17:19:00Z"/>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this information is available in Annex F of the proposal. The CWG-Stewardship will include your question as a general FAQ (see </w:t>
            </w:r>
            <w:ins w:id="604" w:author="Grace Abuhamad" w:date="2015-06-08T00:12:00Z">
              <w:r w:rsidR="00283297">
                <w:rPr>
                  <w:rFonts w:ascii="Calibri" w:hAnsi="Calibri"/>
                  <w:b/>
                  <w:i/>
                  <w:sz w:val="22"/>
                </w:rPr>
                <w:fldChar w:fldCharType="begin"/>
              </w:r>
              <w:r w:rsidR="00283297">
                <w:rPr>
                  <w:rFonts w:ascii="Calibri" w:hAnsi="Calibri"/>
                  <w:b/>
                  <w:i/>
                  <w:sz w:val="22"/>
                </w:rPr>
                <w:instrText xml:space="preserve"> HYPERLINK "</w:instrText>
              </w:r>
              <w:r w:rsidR="00283297" w:rsidRPr="00283297">
                <w:rPr>
                  <w:rFonts w:ascii="Calibri" w:hAnsi="Calibri"/>
                  <w:b/>
                  <w:i/>
                  <w:sz w:val="22"/>
                </w:rPr>
                <w:instrText>https://community.icann.org/x/oJk0Aw</w:instrText>
              </w:r>
              <w:r w:rsidR="00283297">
                <w:rPr>
                  <w:rFonts w:ascii="Calibri" w:hAnsi="Calibri"/>
                  <w:b/>
                  <w:i/>
                  <w:sz w:val="22"/>
                </w:rPr>
                <w:instrText xml:space="preserve">" </w:instrText>
              </w:r>
              <w:r w:rsidR="00283297">
                <w:rPr>
                  <w:rFonts w:ascii="Calibri" w:hAnsi="Calibri"/>
                  <w:b/>
                  <w:i/>
                  <w:sz w:val="22"/>
                </w:rPr>
                <w:fldChar w:fldCharType="separate"/>
              </w:r>
              <w:r w:rsidR="00283297" w:rsidRPr="00134666">
                <w:rPr>
                  <w:rStyle w:val="Hyperlink"/>
                  <w:rFonts w:ascii="Calibri" w:hAnsi="Calibri"/>
                  <w:b/>
                  <w:i/>
                  <w:sz w:val="22"/>
                </w:rPr>
                <w:t>https://community.icann.org/x/oJk0Aw</w:t>
              </w:r>
              <w:r w:rsidR="00283297">
                <w:rPr>
                  <w:rFonts w:ascii="Calibri" w:hAnsi="Calibri"/>
                  <w:b/>
                  <w:i/>
                  <w:sz w:val="22"/>
                </w:rPr>
                <w:fldChar w:fldCharType="end"/>
              </w:r>
              <w:r w:rsidR="00283297">
                <w:rPr>
                  <w:rFonts w:ascii="Calibri" w:hAnsi="Calibri"/>
                  <w:b/>
                  <w:i/>
                  <w:sz w:val="22"/>
                </w:rPr>
                <w:t xml:space="preserve">). </w:t>
              </w:r>
            </w:ins>
            <w:del w:id="605" w:author="Grace Abuhamad" w:date="2015-06-08T00:12:00Z">
              <w:r w:rsidDel="00283297">
                <w:rPr>
                  <w:rFonts w:ascii="Calibri" w:hAnsi="Calibri"/>
                  <w:b/>
                  <w:i/>
                  <w:sz w:val="22"/>
                </w:rPr>
                <w:delText>[</w:delText>
              </w:r>
              <w:r w:rsidRPr="002321FD" w:rsidDel="00283297">
                <w:rPr>
                  <w:rFonts w:ascii="Calibri" w:hAnsi="Calibri"/>
                  <w:b/>
                  <w:i/>
                  <w:sz w:val="22"/>
                  <w:highlight w:val="yellow"/>
                </w:rPr>
                <w:delText>include link</w:delText>
              </w:r>
              <w:r w:rsidDel="00283297">
                <w:rPr>
                  <w:rFonts w:ascii="Calibri" w:hAnsi="Calibri"/>
                  <w:b/>
                  <w:i/>
                  <w:sz w:val="22"/>
                </w:rPr>
                <w:delText>]).</w:delText>
              </w:r>
            </w:del>
            <w:r>
              <w:rPr>
                <w:rFonts w:ascii="Calibri" w:hAnsi="Calibri"/>
                <w:b/>
                <w:i/>
                <w:sz w:val="22"/>
              </w:rPr>
              <w:t xml:space="preserve"> </w:t>
            </w:r>
          </w:p>
          <w:p w14:paraId="1B6CE948" w14:textId="0E087A6F" w:rsidR="00AB3316" w:rsidDel="00A46305" w:rsidRDefault="00AB3316" w:rsidP="00AB3316">
            <w:pPr>
              <w:rPr>
                <w:del w:id="606" w:author="Marika Konings" w:date="2015-06-03T17:19:00Z"/>
                <w:rFonts w:ascii="Calibri" w:hAnsi="Calibri"/>
                <w:b/>
                <w:i/>
                <w:sz w:val="22"/>
              </w:rPr>
            </w:pPr>
          </w:p>
          <w:p w14:paraId="0AAD141E" w14:textId="0AAEF2FB" w:rsidR="00AB3316" w:rsidRPr="00B74932" w:rsidRDefault="00AB3316" w:rsidP="00AB3316">
            <w:pPr>
              <w:rPr>
                <w:rFonts w:ascii="Calibri" w:hAnsi="Calibri"/>
                <w:b/>
                <w:i/>
                <w:sz w:val="22"/>
              </w:rPr>
            </w:pPr>
            <w:del w:id="607" w:author="Marika Konings" w:date="2015-06-03T17:19:00Z">
              <w:r w:rsidRPr="00AB3316" w:rsidDel="00A46305">
                <w:rPr>
                  <w:rFonts w:ascii="Calibri" w:hAnsi="Calibri"/>
                  <w:b/>
                  <w:i/>
                  <w:sz w:val="22"/>
                  <w:highlight w:val="cyan"/>
                </w:rPr>
                <w:delText>Action: CWG-Stewardship to include response to this question in FAQ.</w:delText>
              </w:r>
              <w:r w:rsidDel="00A46305">
                <w:rPr>
                  <w:rFonts w:ascii="Calibri" w:hAnsi="Calibri"/>
                  <w:b/>
                  <w:i/>
                  <w:sz w:val="22"/>
                </w:rPr>
                <w:delText xml:space="preserve"> </w:delText>
              </w:r>
            </w:del>
          </w:p>
        </w:tc>
      </w:tr>
      <w:tr w:rsidR="00705194" w:rsidRPr="009203EA" w14:paraId="44E4FAEA" w14:textId="77777777" w:rsidTr="00576C20">
        <w:trPr>
          <w:cantSplit/>
        </w:trPr>
        <w:tc>
          <w:tcPr>
            <w:tcW w:w="675" w:type="dxa"/>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essential  that the review team as suggested includes non-members of the ccNSO. It is also important the Special Reviews also can be triggered by request from non-members. This includes a need for a process that ensures that any ad hoc review must also be consulted with the ccTLD community that are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7A5B7418" w:rsidR="00705194" w:rsidRPr="00B74932" w:rsidRDefault="00705194" w:rsidP="00705194">
            <w:pPr>
              <w:rPr>
                <w:rFonts w:ascii="Calibri" w:hAnsi="Calibri"/>
                <w:b/>
                <w:i/>
                <w:sz w:val="22"/>
              </w:rPr>
            </w:pPr>
            <w:del w:id="608" w:author="Marika Konings" w:date="2015-06-03T17:26:00Z">
              <w:r w:rsidDel="00D44962">
                <w:rPr>
                  <w:rFonts w:ascii="Calibri" w:hAnsi="Calibri"/>
                  <w:b/>
                  <w:i/>
                  <w:sz w:val="22"/>
                  <w:highlight w:val="cyan"/>
                </w:rPr>
                <w:delText>A</w:delText>
              </w:r>
              <w:r w:rsidRPr="000875A1" w:rsidDel="00D44962">
                <w:rPr>
                  <w:rFonts w:ascii="Calibri" w:hAnsi="Calibri"/>
                  <w:b/>
                  <w:i/>
                  <w:sz w:val="22"/>
                  <w:highlight w:val="cyan"/>
                </w:rPr>
                <w:delText xml:space="preserve">ction: </w:delText>
              </w:r>
              <w:r w:rsidDel="00D44962">
                <w:rPr>
                  <w:rFonts w:ascii="Calibri" w:hAnsi="Calibri"/>
                  <w:b/>
                  <w:i/>
                  <w:sz w:val="22"/>
                  <w:highlight w:val="cyan"/>
                </w:rPr>
                <w:delText>CWG-Stewardship (DT-SR/DT-N)</w:delText>
              </w:r>
              <w:r w:rsidRPr="000875A1" w:rsidDel="00D44962">
                <w:rPr>
                  <w:rFonts w:ascii="Calibri" w:hAnsi="Calibri"/>
                  <w:b/>
                  <w:i/>
                  <w:sz w:val="22"/>
                  <w:highlight w:val="cyan"/>
                </w:rPr>
                <w:delText xml:space="preserve"> to factor </w:delText>
              </w:r>
              <w:r w:rsidDel="00D44962">
                <w:rPr>
                  <w:rFonts w:ascii="Calibri" w:hAnsi="Calibri"/>
                  <w:b/>
                  <w:i/>
                  <w:sz w:val="22"/>
                  <w:highlight w:val="cyan"/>
                </w:rPr>
                <w:delText xml:space="preserve">feedback concerning </w:delText>
              </w:r>
              <w:r w:rsidRPr="00705194" w:rsidDel="00D44962">
                <w:rPr>
                  <w:rFonts w:ascii="Calibri" w:hAnsi="Calibri"/>
                  <w:b/>
                  <w:i/>
                  <w:sz w:val="22"/>
                  <w:highlight w:val="cyan"/>
                </w:rPr>
                <w:delText>composition</w:delText>
              </w:r>
              <w:r w:rsidDel="00D44962">
                <w:rPr>
                  <w:rFonts w:ascii="Calibri" w:hAnsi="Calibri"/>
                  <w:b/>
                  <w:i/>
                  <w:sz w:val="22"/>
                </w:rPr>
                <w:delText>.</w:delText>
              </w:r>
            </w:del>
          </w:p>
        </w:tc>
      </w:tr>
      <w:tr w:rsidR="00D33131" w:rsidRPr="009203EA" w14:paraId="712C2165" w14:textId="77777777" w:rsidTr="00DE0090">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1CF743FC" w:rsidR="00D33131" w:rsidRDefault="00D33131" w:rsidP="00D3313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ins w:id="609" w:author="Marika Konings" w:date="2015-06-03T17:28:00Z">
              <w:r w:rsidR="00D44962">
                <w:rPr>
                  <w:rFonts w:ascii="Calibri" w:hAnsi="Calibri"/>
                  <w:b/>
                  <w:i/>
                  <w:sz w:val="22"/>
                </w:rPr>
                <w:t xml:space="preserve">. The CWG-Stewardship agrees that the </w:t>
              </w:r>
              <w:r w:rsidR="00D44962" w:rsidRPr="00D44962">
                <w:rPr>
                  <w:rFonts w:ascii="Calibri" w:hAnsi="Calibri"/>
                  <w:b/>
                  <w:i/>
                  <w:sz w:val="22"/>
                </w:rPr>
                <w:t>ccNSO is in the best position to appoint this representative and to communicate with all ccTLD operators about the process. The CWG-Stewardship supports clarifying this in the draft comment.</w:t>
              </w:r>
            </w:ins>
          </w:p>
          <w:p w14:paraId="13DF8F50" w14:textId="77777777" w:rsidR="00D33131" w:rsidRDefault="00D33131" w:rsidP="00D33131">
            <w:pPr>
              <w:rPr>
                <w:rFonts w:ascii="Calibri" w:eastAsia="Times New Roman" w:hAnsi="Calibri"/>
                <w:b/>
                <w:i/>
                <w:sz w:val="22"/>
                <w:szCs w:val="22"/>
              </w:rPr>
            </w:pPr>
          </w:p>
          <w:p w14:paraId="3CADC35A" w14:textId="56A12D2C" w:rsidR="00D33131" w:rsidRPr="00B74932" w:rsidRDefault="00D33131" w:rsidP="00D44962">
            <w:pPr>
              <w:rPr>
                <w:rFonts w:ascii="Calibri" w:hAnsi="Calibri"/>
                <w:b/>
                <w:i/>
                <w:sz w:val="22"/>
              </w:rPr>
            </w:pPr>
            <w:del w:id="610" w:author="Marika Konings" w:date="2015-06-03T17:26:00Z">
              <w:r w:rsidDel="00D44962">
                <w:rPr>
                  <w:rFonts w:ascii="Calibri" w:hAnsi="Calibri"/>
                  <w:b/>
                  <w:i/>
                  <w:sz w:val="22"/>
                  <w:highlight w:val="cyan"/>
                </w:rPr>
                <w:delText>A</w:delText>
              </w:r>
              <w:r w:rsidRPr="000875A1" w:rsidDel="00D44962">
                <w:rPr>
                  <w:rFonts w:ascii="Calibri" w:hAnsi="Calibri"/>
                  <w:b/>
                  <w:i/>
                  <w:sz w:val="22"/>
                  <w:highlight w:val="cyan"/>
                </w:rPr>
                <w:delText xml:space="preserve">ction: </w:delText>
              </w:r>
              <w:r w:rsidDel="00D44962">
                <w:rPr>
                  <w:rFonts w:ascii="Calibri" w:hAnsi="Calibri"/>
                  <w:b/>
                  <w:i/>
                  <w:sz w:val="22"/>
                  <w:highlight w:val="cyan"/>
                </w:rPr>
                <w:delText>CWG-Stewardship (DT-SR/DT-N)</w:delText>
              </w:r>
              <w:r w:rsidRPr="000875A1" w:rsidDel="00D44962">
                <w:rPr>
                  <w:rFonts w:ascii="Calibri" w:hAnsi="Calibri"/>
                  <w:b/>
                  <w:i/>
                  <w:sz w:val="22"/>
                  <w:highlight w:val="cyan"/>
                </w:rPr>
                <w:delText xml:space="preserve"> to factor </w:delText>
              </w:r>
              <w:r w:rsidDel="00D44962">
                <w:rPr>
                  <w:rFonts w:ascii="Calibri" w:hAnsi="Calibri"/>
                  <w:b/>
                  <w:i/>
                  <w:sz w:val="22"/>
                  <w:highlight w:val="cyan"/>
                </w:rPr>
                <w:delText xml:space="preserve">feedback concerning </w:delText>
              </w:r>
              <w:r w:rsidRPr="00D33131" w:rsidDel="00D44962">
                <w:rPr>
                  <w:rFonts w:ascii="Calibri" w:hAnsi="Calibri"/>
                  <w:b/>
                  <w:i/>
                  <w:sz w:val="22"/>
                  <w:highlight w:val="cyan"/>
                </w:rPr>
                <w:delText>composition and section process</w:delText>
              </w:r>
              <w:r w:rsidDel="00D44962">
                <w:rPr>
                  <w:rFonts w:ascii="Calibri" w:hAnsi="Calibri"/>
                  <w:b/>
                  <w:i/>
                  <w:sz w:val="22"/>
                </w:rPr>
                <w:delText>.</w:delText>
              </w:r>
            </w:del>
          </w:p>
        </w:tc>
      </w:tr>
      <w:tr w:rsidR="009F1D7A" w:rsidRPr="009203EA" w14:paraId="6FC040D3" w14:textId="77777777" w:rsidTr="00B44223">
        <w:trPr>
          <w:cantSplit/>
        </w:trPr>
        <w:tc>
          <w:tcPr>
            <w:tcW w:w="675" w:type="dxa"/>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5F43D94B" w:rsidR="009F1D7A" w:rsidRDefault="009F1D7A" w:rsidP="009F1D7A">
            <w:pPr>
              <w:rPr>
                <w:rFonts w:ascii="Calibri" w:hAnsi="Calibri"/>
                <w:b/>
                <w:i/>
                <w:sz w:val="22"/>
              </w:rPr>
            </w:pPr>
            <w:del w:id="611" w:author="Marika Konings" w:date="2015-06-03T17:27:00Z">
              <w:r w:rsidDel="00D44962">
                <w:rPr>
                  <w:rFonts w:ascii="Calibri" w:hAnsi="Calibri"/>
                  <w:b/>
                  <w:i/>
                  <w:sz w:val="22"/>
                  <w:highlight w:val="cyan"/>
                </w:rPr>
                <w:delText>A</w:delText>
              </w:r>
              <w:r w:rsidRPr="000875A1" w:rsidDel="00D44962">
                <w:rPr>
                  <w:rFonts w:ascii="Calibri" w:hAnsi="Calibri"/>
                  <w:b/>
                  <w:i/>
                  <w:sz w:val="22"/>
                  <w:highlight w:val="cyan"/>
                </w:rPr>
                <w:delText xml:space="preserve">ction: </w:delText>
              </w:r>
              <w:r w:rsidDel="00D44962">
                <w:rPr>
                  <w:rFonts w:ascii="Calibri" w:hAnsi="Calibri"/>
                  <w:b/>
                  <w:i/>
                  <w:sz w:val="22"/>
                  <w:highlight w:val="cyan"/>
                </w:rPr>
                <w:delText>CWG-Stewardship (DT-SR/DT-N)</w:delText>
              </w:r>
              <w:r w:rsidRPr="000875A1" w:rsidDel="00D44962">
                <w:rPr>
                  <w:rFonts w:ascii="Calibri" w:hAnsi="Calibri"/>
                  <w:b/>
                  <w:i/>
                  <w:sz w:val="22"/>
                  <w:highlight w:val="cyan"/>
                </w:rPr>
                <w:delText xml:space="preserve"> to factor </w:delText>
              </w:r>
              <w:r w:rsidDel="00D44962">
                <w:rPr>
                  <w:rFonts w:ascii="Calibri" w:hAnsi="Calibri"/>
                  <w:b/>
                  <w:i/>
                  <w:sz w:val="22"/>
                  <w:highlight w:val="cyan"/>
                </w:rPr>
                <w:delText xml:space="preserve">feedback concerning </w:delText>
              </w:r>
              <w:r w:rsidRPr="00D33131" w:rsidDel="00D44962">
                <w:rPr>
                  <w:rFonts w:ascii="Calibri" w:hAnsi="Calibri"/>
                  <w:b/>
                  <w:i/>
                  <w:sz w:val="22"/>
                  <w:highlight w:val="cyan"/>
                </w:rPr>
                <w:delText>composition</w:delText>
              </w:r>
            </w:del>
          </w:p>
        </w:tc>
      </w:tr>
      <w:tr w:rsidR="00FF551F" w:rsidRPr="009203EA" w14:paraId="615F4F8B" w14:textId="77777777" w:rsidTr="00B44223">
        <w:trPr>
          <w:cantSplit/>
        </w:trPr>
        <w:tc>
          <w:tcPr>
            <w:tcW w:w="675" w:type="dxa"/>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74E93830" w:rsidR="00FF551F" w:rsidRDefault="00FF551F" w:rsidP="00FF551F">
            <w:pPr>
              <w:rPr>
                <w:rFonts w:ascii="Calibri" w:hAnsi="Calibri"/>
                <w:b/>
                <w:i/>
                <w:sz w:val="22"/>
              </w:rPr>
            </w:pPr>
            <w:del w:id="612" w:author="Marika Konings" w:date="2015-06-03T17:29: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(DT-SR/DT-N)</w:delText>
              </w:r>
              <w:r w:rsidRPr="000875A1" w:rsidDel="003D2812">
                <w:rPr>
                  <w:rFonts w:ascii="Calibri" w:hAnsi="Calibri"/>
                  <w:b/>
                  <w:i/>
                  <w:sz w:val="22"/>
                  <w:highlight w:val="cyan"/>
                </w:rPr>
                <w:delText xml:space="preserve"> to factor</w:delText>
              </w:r>
              <w:r w:rsidR="00312E81" w:rsidDel="003D2812">
                <w:rPr>
                  <w:rFonts w:ascii="Calibri" w:hAnsi="Calibri"/>
                  <w:b/>
                  <w:i/>
                  <w:sz w:val="22"/>
                  <w:highlight w:val="cyan"/>
                </w:rPr>
                <w:delText xml:space="preserve"> in</w:delText>
              </w:r>
              <w:r w:rsidRPr="000875A1" w:rsidDel="003D2812">
                <w:rPr>
                  <w:rFonts w:ascii="Calibri" w:hAnsi="Calibri"/>
                  <w:b/>
                  <w:i/>
                  <w:sz w:val="22"/>
                  <w:highlight w:val="cyan"/>
                </w:rPr>
                <w:delText xml:space="preserve"> </w:delText>
              </w:r>
              <w:r w:rsidDel="003D2812">
                <w:rPr>
                  <w:rFonts w:ascii="Calibri" w:hAnsi="Calibri"/>
                  <w:b/>
                  <w:i/>
                  <w:sz w:val="22"/>
                  <w:highlight w:val="cyan"/>
                </w:rPr>
                <w:delText xml:space="preserve">feedback concerning </w:delText>
              </w:r>
              <w:r w:rsidRPr="00D33131" w:rsidDel="003D2812">
                <w:rPr>
                  <w:rFonts w:ascii="Calibri" w:hAnsi="Calibri"/>
                  <w:b/>
                  <w:i/>
                  <w:sz w:val="22"/>
                  <w:highlight w:val="cyan"/>
                </w:rPr>
                <w:delText>composition</w:delText>
              </w:r>
            </w:del>
          </w:p>
        </w:tc>
      </w:tr>
      <w:tr w:rsidR="00153BC0" w:rsidRPr="009203EA" w14:paraId="5C3DB985" w14:textId="77777777" w:rsidTr="00B44223">
        <w:trPr>
          <w:cantSplit/>
        </w:trPr>
        <w:tc>
          <w:tcPr>
            <w:tcW w:w="675" w:type="dxa"/>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94965">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The Functions Review team should limit its mission to evaluating the performance of the IANA Function 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2742C71C" w:rsidR="00312E81" w:rsidRDefault="00312E81" w:rsidP="00C67517">
            <w:pPr>
              <w:rPr>
                <w:rFonts w:ascii="Calibri" w:hAnsi="Calibri"/>
                <w:b/>
                <w:i/>
                <w:sz w:val="22"/>
              </w:rPr>
            </w:pPr>
            <w:del w:id="613" w:author="Marika Konings" w:date="2015-06-03T17:29: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(DT-SR/DT-N)</w:delText>
              </w:r>
              <w:r w:rsidRPr="000875A1" w:rsidDel="003D2812">
                <w:rPr>
                  <w:rFonts w:ascii="Calibri" w:hAnsi="Calibri"/>
                  <w:b/>
                  <w:i/>
                  <w:sz w:val="22"/>
                  <w:highlight w:val="cyan"/>
                </w:rPr>
                <w:delText xml:space="preserve"> to factor</w:delText>
              </w:r>
              <w:r w:rsidDel="003D2812">
                <w:rPr>
                  <w:rFonts w:ascii="Calibri" w:hAnsi="Calibri"/>
                  <w:b/>
                  <w:i/>
                  <w:sz w:val="22"/>
                  <w:highlight w:val="cyan"/>
                </w:rPr>
                <w:delText xml:space="preserve"> in</w:delText>
              </w:r>
              <w:r w:rsidRPr="000875A1" w:rsidDel="003D2812">
                <w:rPr>
                  <w:rFonts w:ascii="Calibri" w:hAnsi="Calibri"/>
                  <w:b/>
                  <w:i/>
                  <w:sz w:val="22"/>
                  <w:highlight w:val="cyan"/>
                </w:rPr>
                <w:delText xml:space="preserve"> </w:delText>
              </w:r>
              <w:r w:rsidDel="003D2812">
                <w:rPr>
                  <w:rFonts w:ascii="Calibri" w:hAnsi="Calibri"/>
                  <w:b/>
                  <w:i/>
                  <w:sz w:val="22"/>
                  <w:highlight w:val="cyan"/>
                </w:rPr>
                <w:delText>feedback concerning IFRT</w:delText>
              </w:r>
            </w:del>
          </w:p>
        </w:tc>
      </w:tr>
      <w:tr w:rsidR="00FA73DC" w:rsidRPr="009203EA" w14:paraId="4A13283B" w14:textId="77777777" w:rsidTr="003D2812">
        <w:trPr>
          <w:cantSplit/>
        </w:trPr>
        <w:tc>
          <w:tcPr>
            <w:tcW w:w="675" w:type="dxa"/>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
          <w:p w14:paraId="0D3CA7D8" w14:textId="77777777" w:rsidR="00C67517" w:rsidRDefault="00C67517" w:rsidP="00C67517">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SimSun"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r w:rsidRPr="00C67517">
              <w:rPr>
                <w:rFonts w:ascii="Calibri" w:eastAsia="SimSun" w:hAnsi="Calibri"/>
                <w:sz w:val="22"/>
                <w:szCs w:val="22"/>
                <w:lang w:eastAsia="zh-CN"/>
              </w:rPr>
              <w:t>the mechanism by which a decision within ICANN will be taken on significant changes with regard to IANA should include opportunities for the registries to veto such changes. (to be arranged by the CCWG).</w:t>
            </w:r>
          </w:p>
        </w:tc>
        <w:tc>
          <w:tcPr>
            <w:tcW w:w="3870" w:type="dxa"/>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65E52958" w:rsidR="00FA73DC" w:rsidDel="003D2812" w:rsidRDefault="00C67517" w:rsidP="00C67517">
            <w:pPr>
              <w:rPr>
                <w:del w:id="614" w:author="Marika Konings" w:date="2015-06-03T17:29:00Z"/>
                <w:rFonts w:ascii="Calibri" w:hAnsi="Calibri"/>
                <w:b/>
                <w:i/>
                <w:sz w:val="22"/>
              </w:rPr>
            </w:pPr>
            <w:del w:id="615" w:author="Marika Konings" w:date="2015-06-03T17:29: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(DT-N)</w:delText>
              </w:r>
              <w:r w:rsidRPr="000875A1" w:rsidDel="003D2812">
                <w:rPr>
                  <w:rFonts w:ascii="Calibri" w:hAnsi="Calibri"/>
                  <w:b/>
                  <w:i/>
                  <w:sz w:val="22"/>
                  <w:highlight w:val="cyan"/>
                </w:rPr>
                <w:delText xml:space="preserve"> to factor</w:delText>
              </w:r>
              <w:r w:rsidDel="003D2812">
                <w:rPr>
                  <w:rFonts w:ascii="Calibri" w:hAnsi="Calibri"/>
                  <w:b/>
                  <w:i/>
                  <w:sz w:val="22"/>
                  <w:highlight w:val="cyan"/>
                </w:rPr>
                <w:delText xml:space="preserve"> in</w:delText>
              </w:r>
              <w:r w:rsidRPr="000875A1" w:rsidDel="003D2812">
                <w:rPr>
                  <w:rFonts w:ascii="Calibri" w:hAnsi="Calibri"/>
                  <w:b/>
                  <w:i/>
                  <w:sz w:val="22"/>
                  <w:highlight w:val="cyan"/>
                </w:rPr>
                <w:delText xml:space="preserve"> </w:delText>
              </w:r>
              <w:r w:rsidRPr="00C67517" w:rsidDel="003D2812">
                <w:rPr>
                  <w:rFonts w:ascii="Calibri" w:hAnsi="Calibri"/>
                  <w:b/>
                  <w:i/>
                  <w:sz w:val="22"/>
                  <w:highlight w:val="cyan"/>
                </w:rPr>
                <w:delText>feedback concerning IFRT composition</w:delText>
              </w:r>
            </w:del>
          </w:p>
          <w:p w14:paraId="406301F8" w14:textId="236FF122" w:rsidR="00C67517" w:rsidDel="003D2812" w:rsidRDefault="00C67517" w:rsidP="00C67517">
            <w:pPr>
              <w:rPr>
                <w:del w:id="616" w:author="Marika Konings" w:date="2015-06-03T17:29:00Z"/>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3D2812">
        <w:trPr>
          <w:cantSplit/>
        </w:trPr>
        <w:tc>
          <w:tcPr>
            <w:tcW w:w="675" w:type="dxa"/>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
          <w:p w14:paraId="661D8098" w14:textId="10CF4E16" w:rsidR="00E51F4E" w:rsidRPr="00E51F4E" w:rsidRDefault="00E51F4E" w:rsidP="00E51F4E">
            <w:pPr>
              <w:rPr>
                <w:rFonts w:ascii="Calibri" w:eastAsia="SimSun" w:hAnsi="Calibri"/>
                <w:sz w:val="22"/>
                <w:szCs w:val="22"/>
                <w:lang w:eastAsia="zh-CN"/>
              </w:rPr>
            </w:pPr>
            <w:r>
              <w:rPr>
                <w:rFonts w:ascii="Calibri" w:eastAsia="SimSun" w:hAnsi="Calibri"/>
                <w:sz w:val="22"/>
                <w:szCs w:val="22"/>
                <w:lang w:eastAsia="zh-CN"/>
              </w:rPr>
              <w:t>W</w:t>
            </w:r>
            <w:r w:rsidRPr="00E51F4E">
              <w:rPr>
                <w:rFonts w:ascii="Calibri" w:eastAsia="SimSun"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SimSun" w:hAnsi="Calibri"/>
                <w:sz w:val="22"/>
                <w:szCs w:val="22"/>
                <w:lang w:eastAsia="zh-CN"/>
              </w:rPr>
            </w:pPr>
          </w:p>
          <w:p w14:paraId="608BCAED" w14:textId="40BEE098" w:rsidR="00E51F4E" w:rsidRPr="00FA73DC" w:rsidRDefault="00E51F4E" w:rsidP="00C67517">
            <w:pPr>
              <w:rPr>
                <w:rFonts w:ascii="Calibri" w:eastAsia="SimSun" w:hAnsi="Calibri"/>
                <w:sz w:val="22"/>
                <w:szCs w:val="22"/>
                <w:lang w:eastAsia="zh-CN"/>
              </w:rPr>
            </w:pPr>
            <w:r w:rsidRPr="00E51F4E">
              <w:rPr>
                <w:rFonts w:ascii="Calibri" w:eastAsia="SimSun" w:hAnsi="Calibri"/>
                <w:sz w:val="22"/>
                <w:szCs w:val="22"/>
                <w:lang w:eastAsia="zh-CN"/>
              </w:rPr>
              <w:t>Given the role of the IFR to maintain operational excellence for</w:t>
            </w:r>
            <w:r>
              <w:rPr>
                <w:rFonts w:ascii="Calibri" w:eastAsia="SimSun" w:hAnsi="Calibri"/>
                <w:sz w:val="22"/>
                <w:szCs w:val="22"/>
                <w:lang w:eastAsia="zh-CN"/>
              </w:rPr>
              <w:t xml:space="preserve"> </w:t>
            </w:r>
            <w:r w:rsidRPr="00E51F4E">
              <w:rPr>
                <w:rFonts w:ascii="Calibri" w:eastAsia="SimSun" w:hAnsi="Calibri"/>
                <w:sz w:val="22"/>
                <w:szCs w:val="22"/>
                <w:lang w:eastAsia="zh-CN"/>
              </w:rPr>
              <w:t>IANA services, we believe that the IFRT should bring in a strong representation from operational customers. The review should be focused on</w:t>
            </w:r>
            <w:r>
              <w:rPr>
                <w:rFonts w:ascii="Calibri" w:eastAsia="SimSun" w:hAnsi="Calibri"/>
                <w:sz w:val="22"/>
                <w:szCs w:val="22"/>
                <w:lang w:eastAsia="zh-CN"/>
              </w:rPr>
              <w:t xml:space="preserve"> </w:t>
            </w:r>
            <w:r w:rsidRPr="00E51F4E">
              <w:rPr>
                <w:rFonts w:ascii="Calibri" w:eastAsia="SimSun"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09931045" w:rsidR="00E51F4E" w:rsidDel="003D2812" w:rsidRDefault="00E51F4E" w:rsidP="00E51F4E">
            <w:pPr>
              <w:rPr>
                <w:del w:id="617" w:author="Marika Konings" w:date="2015-06-03T17:29:00Z"/>
                <w:rFonts w:ascii="Calibri" w:hAnsi="Calibri"/>
                <w:b/>
                <w:i/>
                <w:sz w:val="22"/>
              </w:rPr>
            </w:pPr>
            <w:del w:id="618" w:author="Marika Konings" w:date="2015-06-03T17:29: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(DT-N)</w:delText>
              </w:r>
              <w:r w:rsidRPr="000875A1" w:rsidDel="003D2812">
                <w:rPr>
                  <w:rFonts w:ascii="Calibri" w:hAnsi="Calibri"/>
                  <w:b/>
                  <w:i/>
                  <w:sz w:val="22"/>
                  <w:highlight w:val="cyan"/>
                </w:rPr>
                <w:delText xml:space="preserve"> to factor</w:delText>
              </w:r>
              <w:r w:rsidDel="003D2812">
                <w:rPr>
                  <w:rFonts w:ascii="Calibri" w:hAnsi="Calibri"/>
                  <w:b/>
                  <w:i/>
                  <w:sz w:val="22"/>
                  <w:highlight w:val="cyan"/>
                </w:rPr>
                <w:delText xml:space="preserve"> in</w:delText>
              </w:r>
              <w:r w:rsidRPr="000875A1" w:rsidDel="003D2812">
                <w:rPr>
                  <w:rFonts w:ascii="Calibri" w:hAnsi="Calibri"/>
                  <w:b/>
                  <w:i/>
                  <w:sz w:val="22"/>
                  <w:highlight w:val="cyan"/>
                </w:rPr>
                <w:delText xml:space="preserve"> </w:delText>
              </w:r>
              <w:r w:rsidRPr="00C67517" w:rsidDel="003D2812">
                <w:rPr>
                  <w:rFonts w:ascii="Calibri" w:hAnsi="Calibri"/>
                  <w:b/>
                  <w:i/>
                  <w:sz w:val="22"/>
                  <w:highlight w:val="cyan"/>
                </w:rPr>
                <w:delText xml:space="preserve">feedback concerning IFRT </w:delText>
              </w:r>
              <w:r w:rsidDel="003D2812">
                <w:rPr>
                  <w:rFonts w:ascii="Calibri" w:hAnsi="Calibri"/>
                  <w:b/>
                  <w:i/>
                  <w:sz w:val="22"/>
                  <w:highlight w:val="cyan"/>
                </w:rPr>
                <w:delText xml:space="preserve">structure and </w:delText>
              </w:r>
              <w:r w:rsidRPr="00C67517" w:rsidDel="003D2812">
                <w:rPr>
                  <w:rFonts w:ascii="Calibri" w:hAnsi="Calibri"/>
                  <w:b/>
                  <w:i/>
                  <w:sz w:val="22"/>
                  <w:highlight w:val="cyan"/>
                </w:rPr>
                <w:delText>composition</w:delText>
              </w:r>
            </w:del>
          </w:p>
          <w:p w14:paraId="6DF4C27B" w14:textId="77777777" w:rsidR="00E51F4E" w:rsidRDefault="00E51F4E" w:rsidP="003D2812">
            <w:pPr>
              <w:rPr>
                <w:rFonts w:ascii="Calibri" w:hAnsi="Calibri"/>
                <w:b/>
                <w:i/>
                <w:sz w:val="22"/>
              </w:rPr>
            </w:pPr>
          </w:p>
        </w:tc>
      </w:tr>
      <w:tr w:rsidR="00B846C9" w:rsidRPr="009203EA" w14:paraId="5FAB83C4" w14:textId="77777777" w:rsidTr="00594965">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SimSun" w:hAnsi="Calibri"/>
                <w:sz w:val="22"/>
                <w:szCs w:val="22"/>
                <w:lang w:eastAsia="zh-CN"/>
              </w:rPr>
            </w:pPr>
          </w:p>
          <w:p w14:paraId="47DE433F" w14:textId="21526384"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SimSun" w:hAnsi="Calibri"/>
                <w:sz w:val="22"/>
                <w:szCs w:val="22"/>
                <w:lang w:eastAsia="zh-CN"/>
              </w:rPr>
            </w:pPr>
          </w:p>
          <w:p w14:paraId="56A24D90" w14:textId="254B5118" w:rsid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its recommendations.</w:t>
            </w:r>
          </w:p>
        </w:tc>
        <w:tc>
          <w:tcPr>
            <w:tcW w:w="3870" w:type="dxa"/>
          </w:tcPr>
          <w:p w14:paraId="3248CD84" w14:textId="46CD1951" w:rsidR="00B846C9" w:rsidRDefault="00B846C9" w:rsidP="00B846C9">
            <w:pPr>
              <w:rPr>
                <w:ins w:id="619" w:author="Marika Konings" w:date="2015-06-03T17:30:00Z"/>
                <w:rFonts w:ascii="Calibri" w:hAnsi="Calibri"/>
                <w:b/>
                <w:i/>
                <w:sz w:val="22"/>
              </w:rPr>
            </w:pPr>
            <w:r>
              <w:rPr>
                <w:rFonts w:ascii="Calibri" w:hAnsi="Calibri"/>
                <w:b/>
                <w:i/>
                <w:sz w:val="22"/>
              </w:rPr>
              <w:t>The CWG-Stewardship appreciates your feedback and will factor this into its subsequent deliberations</w:t>
            </w:r>
            <w:ins w:id="620" w:author="Marika Konings" w:date="2015-06-03T17:30:00Z">
              <w:r w:rsidR="003D2812">
                <w:rPr>
                  <w:rFonts w:ascii="Calibri" w:hAnsi="Calibri"/>
                  <w:b/>
                  <w:i/>
                  <w:sz w:val="22"/>
                </w:rPr>
                <w:t>.</w:t>
              </w:r>
            </w:ins>
          </w:p>
          <w:p w14:paraId="455113FD" w14:textId="77777777" w:rsidR="003D2812" w:rsidRDefault="003D2812" w:rsidP="00B846C9">
            <w:pPr>
              <w:rPr>
                <w:ins w:id="621" w:author="Marika Konings" w:date="2015-06-03T17:30:00Z"/>
                <w:rFonts w:ascii="Calibri" w:hAnsi="Calibri"/>
                <w:b/>
                <w:i/>
                <w:sz w:val="22"/>
              </w:rPr>
            </w:pPr>
          </w:p>
          <w:p w14:paraId="6438BFA6" w14:textId="701D3126" w:rsidR="003D2812" w:rsidRPr="009B6619" w:rsidRDefault="003D2812" w:rsidP="003D2812">
            <w:pPr>
              <w:widowControl w:val="0"/>
              <w:tabs>
                <w:tab w:val="left" w:pos="220"/>
                <w:tab w:val="left" w:pos="720"/>
              </w:tabs>
              <w:autoSpaceDE w:val="0"/>
              <w:autoSpaceDN w:val="0"/>
              <w:adjustRightInd w:val="0"/>
              <w:rPr>
                <w:ins w:id="622" w:author="Marika Konings" w:date="2015-06-03T17:30:00Z"/>
                <w:rFonts w:asciiTheme="majorHAnsi" w:eastAsiaTheme="minorEastAsia" w:hAnsiTheme="majorHAnsi" w:cs="Arial"/>
                <w:sz w:val="22"/>
                <w:szCs w:val="22"/>
              </w:rPr>
            </w:pPr>
            <w:ins w:id="623" w:author="Marika Konings" w:date="2015-06-03T17:30:00Z">
              <w:r>
                <w:rPr>
                  <w:rFonts w:ascii="Calibri" w:hAnsi="Calibri"/>
                  <w:b/>
                  <w:i/>
                  <w:sz w:val="22"/>
                </w:rPr>
                <w:t xml:space="preserve">In relation to the role of the ICANN Board, </w:t>
              </w:r>
            </w:ins>
            <w:ins w:id="624" w:author="Marika Konings" w:date="2015-06-03T17:31:00Z">
              <w:r>
                <w:rPr>
                  <w:rFonts w:ascii="Calibri" w:hAnsi="Calibri"/>
                  <w:b/>
                  <w:i/>
                  <w:sz w:val="22"/>
                </w:rPr>
                <w:t xml:space="preserve">the CWG-Stewardship notes that </w:t>
              </w:r>
            </w:ins>
            <w:ins w:id="625" w:author="Marika Konings" w:date="2015-06-03T17:30:00Z">
              <w:r w:rsidRPr="003D2812">
                <w:rPr>
                  <w:rFonts w:ascii="Calibri" w:hAnsi="Calibri"/>
                  <w:b/>
                  <w:i/>
                  <w:sz w:val="22"/>
                </w:rPr>
                <w:t>this role has been limited to ICANN Board approval, which we believe is requisite in both instances. To address related concerns, in the revised process details have been added that rejection of these recommendations would have to be handled by the board in accordance with the thresholds and procedures for rejecting the output of a PDP.</w:t>
              </w:r>
            </w:ins>
          </w:p>
          <w:p w14:paraId="7A079BBF" w14:textId="29EF811B" w:rsidR="003D2812" w:rsidRDefault="003D2812" w:rsidP="00B846C9">
            <w:pPr>
              <w:rPr>
                <w:rFonts w:ascii="Calibri" w:eastAsia="Times New Roman" w:hAnsi="Calibri"/>
                <w:b/>
                <w:i/>
                <w:sz w:val="22"/>
                <w:szCs w:val="22"/>
              </w:rPr>
            </w:pPr>
          </w:p>
          <w:p w14:paraId="2E010B82" w14:textId="77777777" w:rsidR="00B846C9" w:rsidRDefault="00B846C9" w:rsidP="00B846C9">
            <w:pPr>
              <w:rPr>
                <w:rFonts w:ascii="Calibri" w:eastAsia="Times New Roman" w:hAnsi="Calibri"/>
                <w:b/>
                <w:i/>
                <w:sz w:val="22"/>
                <w:szCs w:val="22"/>
              </w:rPr>
            </w:pPr>
          </w:p>
          <w:p w14:paraId="2B86710B" w14:textId="7F875B5A" w:rsidR="00B846C9" w:rsidRDefault="00B846C9" w:rsidP="00A21FB9">
            <w:pPr>
              <w:rPr>
                <w:rFonts w:ascii="Calibri" w:hAnsi="Calibri"/>
                <w:b/>
                <w:i/>
                <w:sz w:val="22"/>
              </w:rPr>
            </w:pPr>
            <w:del w:id="626" w:author="Marika Konings" w:date="2015-06-03T17:31: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(DT-N)</w:delText>
              </w:r>
              <w:r w:rsidRPr="000875A1" w:rsidDel="003D2812">
                <w:rPr>
                  <w:rFonts w:ascii="Calibri" w:hAnsi="Calibri"/>
                  <w:b/>
                  <w:i/>
                  <w:sz w:val="22"/>
                  <w:highlight w:val="cyan"/>
                </w:rPr>
                <w:delText xml:space="preserve"> to factor</w:delText>
              </w:r>
              <w:r w:rsidDel="003D2812">
                <w:rPr>
                  <w:rFonts w:ascii="Calibri" w:hAnsi="Calibri"/>
                  <w:b/>
                  <w:i/>
                  <w:sz w:val="22"/>
                  <w:highlight w:val="cyan"/>
                </w:rPr>
                <w:delText xml:space="preserve"> in</w:delText>
              </w:r>
              <w:r w:rsidRPr="000875A1" w:rsidDel="003D2812">
                <w:rPr>
                  <w:rFonts w:ascii="Calibri" w:hAnsi="Calibri"/>
                  <w:b/>
                  <w:i/>
                  <w:sz w:val="22"/>
                  <w:highlight w:val="cyan"/>
                </w:rPr>
                <w:delText xml:space="preserve"> </w:delText>
              </w:r>
              <w:r w:rsidRPr="00C67517" w:rsidDel="003D2812">
                <w:rPr>
                  <w:rFonts w:ascii="Calibri" w:hAnsi="Calibri"/>
                  <w:b/>
                  <w:i/>
                  <w:sz w:val="22"/>
                  <w:highlight w:val="cyan"/>
                </w:rPr>
                <w:delText xml:space="preserve">feedback concerning </w:delText>
              </w:r>
              <w:r w:rsidR="00A21FB9" w:rsidDel="003D2812">
                <w:rPr>
                  <w:rFonts w:ascii="Calibri" w:hAnsi="Calibri"/>
                  <w:b/>
                  <w:i/>
                  <w:sz w:val="22"/>
                  <w:highlight w:val="cyan"/>
                </w:rPr>
                <w:delText>Board role and secretariat</w:delText>
              </w:r>
            </w:del>
          </w:p>
        </w:tc>
      </w:tr>
      <w:tr w:rsidR="009D45A6" w:rsidRPr="009203EA" w14:paraId="48FBF979" w14:textId="77777777" w:rsidTr="003D2812">
        <w:trPr>
          <w:cantSplit/>
        </w:trPr>
        <w:tc>
          <w:tcPr>
            <w:tcW w:w="675" w:type="dxa"/>
          </w:tcPr>
          <w:p w14:paraId="44295DFF" w14:textId="5278A966" w:rsidR="009D45A6" w:rsidRPr="009203EA" w:rsidRDefault="009D45A6" w:rsidP="00516E8A">
            <w:pPr>
              <w:numPr>
                <w:ilvl w:val="0"/>
                <w:numId w:val="1"/>
              </w:numPr>
              <w:contextualSpacing/>
              <w:rPr>
                <w:rFonts w:ascii="Calibri" w:hAnsi="Calibri"/>
                <w:b/>
                <w:sz w:val="22"/>
              </w:rPr>
            </w:pPr>
          </w:p>
        </w:tc>
        <w:tc>
          <w:tcPr>
            <w:tcW w:w="1413" w:type="dxa"/>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
          <w:p w14:paraId="2CC417FA" w14:textId="29B03CF9" w:rsidR="009D45A6" w:rsidRPr="006C7CAE" w:rsidRDefault="009D45A6" w:rsidP="003D2812">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3D2812">
            <w:pPr>
              <w:pStyle w:val="Normal1"/>
              <w:contextualSpacing w:val="0"/>
              <w:rPr>
                <w:sz w:val="22"/>
                <w:szCs w:val="22"/>
              </w:rPr>
            </w:pPr>
          </w:p>
          <w:p w14:paraId="07A02B2F" w14:textId="62827B3B" w:rsidR="009D45A6" w:rsidRPr="006C7CAE" w:rsidRDefault="009D45A6" w:rsidP="003D2812">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3D2812">
            <w:pPr>
              <w:pStyle w:val="Normal1"/>
              <w:contextualSpacing w:val="0"/>
              <w:rPr>
                <w:sz w:val="22"/>
                <w:szCs w:val="22"/>
              </w:rPr>
            </w:pPr>
          </w:p>
          <w:p w14:paraId="7B70FCCC" w14:textId="2308171D" w:rsidR="009D45A6" w:rsidRPr="009D45A6" w:rsidRDefault="009D45A6" w:rsidP="009D45A6">
            <w:pPr>
              <w:pStyle w:val="Normal1"/>
              <w:contextualSpacing w:val="0"/>
              <w:rPr>
                <w:sz w:val="22"/>
                <w:szCs w:val="22"/>
              </w:rPr>
            </w:pPr>
            <w:commentRangeStart w:id="627"/>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commentRangeEnd w:id="627"/>
            <w:r w:rsidR="009A4167">
              <w:rPr>
                <w:rStyle w:val="CommentReference"/>
                <w:rFonts w:ascii="Cambria" w:eastAsia="MS Mincho" w:hAnsi="Cambria"/>
              </w:rPr>
              <w:commentReference w:id="627"/>
            </w:r>
          </w:p>
        </w:tc>
        <w:tc>
          <w:tcPr>
            <w:tcW w:w="3870" w:type="dxa"/>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3D2812">
        <w:trPr>
          <w:cantSplit/>
        </w:trPr>
        <w:tc>
          <w:tcPr>
            <w:tcW w:w="675" w:type="dxa"/>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
          <w:p w14:paraId="728B5402" w14:textId="662E956C" w:rsidR="00307302" w:rsidRPr="006C7CAE" w:rsidRDefault="00307302" w:rsidP="007F6598">
            <w:pPr>
              <w:pStyle w:val="Normal1"/>
              <w:rPr>
                <w:rFonts w:ascii="Calibri" w:eastAsia="Calibri" w:hAnsi="Calibri" w:cs="Calibri"/>
                <w:b/>
                <w:bCs/>
                <w:i/>
                <w:iCs/>
                <w:color w:val="243F60" w:themeColor="accent1" w:themeShade="7F"/>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2DDB6775" w:rsidR="00307302" w:rsidRDefault="00307302" w:rsidP="00307302">
            <w:pPr>
              <w:rPr>
                <w:rFonts w:ascii="Calibri" w:hAnsi="Calibri"/>
                <w:b/>
                <w:i/>
                <w:sz w:val="22"/>
              </w:rPr>
            </w:pPr>
            <w:del w:id="628" w:author="Marika Konings" w:date="2015-06-03T17:32:00Z">
              <w:r w:rsidDel="003D2812">
                <w:rPr>
                  <w:rFonts w:ascii="Calibri" w:hAnsi="Calibri"/>
                  <w:b/>
                  <w:i/>
                  <w:sz w:val="22"/>
                  <w:highlight w:val="cyan"/>
                </w:rPr>
                <w:delText>A</w:delText>
              </w:r>
              <w:r w:rsidRPr="000875A1" w:rsidDel="003D2812">
                <w:rPr>
                  <w:rFonts w:ascii="Calibri" w:hAnsi="Calibri"/>
                  <w:b/>
                  <w:i/>
                  <w:sz w:val="22"/>
                  <w:highlight w:val="cyan"/>
                </w:rPr>
                <w:delText xml:space="preserve">ction: </w:delText>
              </w:r>
              <w:r w:rsidDel="003D2812">
                <w:rPr>
                  <w:rFonts w:ascii="Calibri" w:hAnsi="Calibri"/>
                  <w:b/>
                  <w:i/>
                  <w:sz w:val="22"/>
                  <w:highlight w:val="cyan"/>
                </w:rPr>
                <w:delText>CWG-Stewardship (DT-N)</w:delText>
              </w:r>
              <w:r w:rsidRPr="000875A1" w:rsidDel="003D2812">
                <w:rPr>
                  <w:rFonts w:ascii="Calibri" w:hAnsi="Calibri"/>
                  <w:b/>
                  <w:i/>
                  <w:sz w:val="22"/>
                  <w:highlight w:val="cyan"/>
                </w:rPr>
                <w:delText xml:space="preserve"> to </w:delText>
              </w:r>
              <w:r w:rsidRPr="00307302" w:rsidDel="003D2812">
                <w:rPr>
                  <w:rFonts w:ascii="Calibri" w:hAnsi="Calibri"/>
                  <w:b/>
                  <w:i/>
                  <w:sz w:val="22"/>
                  <w:highlight w:val="cyan"/>
                </w:rPr>
                <w:delText>factor in feedback concerning periodicity</w:delText>
              </w:r>
              <w:r w:rsidDel="003D2812">
                <w:rPr>
                  <w:rFonts w:ascii="Calibri" w:hAnsi="Calibri"/>
                  <w:b/>
                  <w:i/>
                  <w:sz w:val="22"/>
                </w:rPr>
                <w:delText xml:space="preserve"> </w:delText>
              </w:r>
            </w:del>
          </w:p>
        </w:tc>
      </w:tr>
      <w:tr w:rsidR="004333D6" w:rsidRPr="009203EA" w14:paraId="55034E20" w14:textId="77777777" w:rsidTr="003D2812">
        <w:trPr>
          <w:cantSplit/>
        </w:trPr>
        <w:tc>
          <w:tcPr>
            <w:tcW w:w="675" w:type="dxa"/>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
          <w:p w14:paraId="4B0B4EC4"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7F6598">
            <w:pPr>
              <w:pStyle w:val="Normal1"/>
              <w:rPr>
                <w:rFonts w:ascii="Calibri" w:eastAsia="Calibri" w:hAnsi="Calibri" w:cs="Calibri"/>
                <w:sz w:val="22"/>
                <w:szCs w:val="22"/>
              </w:rPr>
            </w:pPr>
          </w:p>
          <w:p w14:paraId="5C53A60F"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7F6598">
            <w:pPr>
              <w:pStyle w:val="Normal1"/>
              <w:rPr>
                <w:rFonts w:ascii="Calibri" w:eastAsia="Calibri" w:hAnsi="Calibri" w:cs="Calibri"/>
                <w:sz w:val="22"/>
                <w:szCs w:val="22"/>
              </w:rPr>
            </w:pPr>
          </w:p>
          <w:p w14:paraId="09B71147"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7F6598">
            <w:pPr>
              <w:pStyle w:val="Normal1"/>
              <w:rPr>
                <w:rFonts w:ascii="Calibri" w:eastAsia="Calibri" w:hAnsi="Calibri" w:cs="Calibri"/>
                <w:sz w:val="22"/>
                <w:szCs w:val="22"/>
              </w:rPr>
            </w:pPr>
          </w:p>
          <w:p w14:paraId="699CC345" w14:textId="7C9907AF"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7F6598">
            <w:pPr>
              <w:pStyle w:val="Normal1"/>
              <w:rPr>
                <w:rFonts w:ascii="Calibri" w:eastAsia="Calibri" w:hAnsi="Calibri" w:cs="Calibri"/>
                <w:sz w:val="22"/>
                <w:szCs w:val="22"/>
              </w:rPr>
            </w:pPr>
          </w:p>
          <w:p w14:paraId="75EB3BE8" w14:textId="3DFC0C40" w:rsidR="004333D6" w:rsidRPr="00307302" w:rsidRDefault="004333D6" w:rsidP="007F6598">
            <w:pPr>
              <w:pStyle w:val="Normal1"/>
              <w:rPr>
                <w:rFonts w:ascii="Calibri" w:eastAsia="Calibri" w:hAnsi="Calibri" w:cs="Calibri"/>
                <w:b/>
                <w:bCs/>
                <w:i/>
                <w:iCs/>
                <w:color w:val="4F81BD" w:themeColor="accent1"/>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CAA0168" w:rsidR="004333D6" w:rsidDel="007F6598" w:rsidRDefault="004333D6" w:rsidP="004333D6">
            <w:pPr>
              <w:rPr>
                <w:del w:id="629" w:author="Marika Konings" w:date="2015-06-03T17:37:00Z"/>
                <w:rFonts w:ascii="Calibri" w:hAnsi="Calibri"/>
                <w:b/>
                <w:i/>
                <w:sz w:val="22"/>
              </w:rPr>
            </w:pPr>
            <w:del w:id="630" w:author="Marika Konings" w:date="2015-06-03T17:37:00Z">
              <w:r w:rsidDel="007F6598">
                <w:rPr>
                  <w:rFonts w:ascii="Calibri" w:hAnsi="Calibri"/>
                  <w:b/>
                  <w:i/>
                  <w:sz w:val="22"/>
                  <w:highlight w:val="cyan"/>
                </w:rPr>
                <w:delText>A</w:delText>
              </w:r>
              <w:r w:rsidRPr="000875A1" w:rsidDel="007F6598">
                <w:rPr>
                  <w:rFonts w:ascii="Calibri" w:hAnsi="Calibri"/>
                  <w:b/>
                  <w:i/>
                  <w:sz w:val="22"/>
                  <w:highlight w:val="cyan"/>
                </w:rPr>
                <w:delText xml:space="preserve">ction: </w:delText>
              </w:r>
              <w:r w:rsidDel="007F6598">
                <w:rPr>
                  <w:rFonts w:ascii="Calibri" w:hAnsi="Calibri"/>
                  <w:b/>
                  <w:i/>
                  <w:sz w:val="22"/>
                  <w:highlight w:val="cyan"/>
                </w:rPr>
                <w:delText>CWG-Stewardship (DT-N)</w:delText>
              </w:r>
              <w:r w:rsidRPr="000875A1" w:rsidDel="007F6598">
                <w:rPr>
                  <w:rFonts w:ascii="Calibri" w:hAnsi="Calibri"/>
                  <w:b/>
                  <w:i/>
                  <w:sz w:val="22"/>
                  <w:highlight w:val="cyan"/>
                </w:rPr>
                <w:delText xml:space="preserve"> to factor</w:delText>
              </w:r>
              <w:r w:rsidDel="007F6598">
                <w:rPr>
                  <w:rFonts w:ascii="Calibri" w:hAnsi="Calibri"/>
                  <w:b/>
                  <w:i/>
                  <w:sz w:val="22"/>
                  <w:highlight w:val="cyan"/>
                </w:rPr>
                <w:delText xml:space="preserve"> in</w:delText>
              </w:r>
              <w:r w:rsidRPr="000875A1" w:rsidDel="007F6598">
                <w:rPr>
                  <w:rFonts w:ascii="Calibri" w:hAnsi="Calibri"/>
                  <w:b/>
                  <w:i/>
                  <w:sz w:val="22"/>
                  <w:highlight w:val="cyan"/>
                </w:rPr>
                <w:delText xml:space="preserve"> </w:delText>
              </w:r>
              <w:r w:rsidRPr="00C67517" w:rsidDel="007F6598">
                <w:rPr>
                  <w:rFonts w:ascii="Calibri" w:hAnsi="Calibri"/>
                  <w:b/>
                  <w:i/>
                  <w:sz w:val="22"/>
                  <w:highlight w:val="cyan"/>
                </w:rPr>
                <w:delText xml:space="preserve">feedback concerning IFRT </w:delText>
              </w:r>
              <w:r w:rsidDel="007F6598">
                <w:rPr>
                  <w:rFonts w:ascii="Calibri" w:hAnsi="Calibri"/>
                  <w:b/>
                  <w:i/>
                  <w:sz w:val="22"/>
                  <w:highlight w:val="cyan"/>
                </w:rPr>
                <w:delText xml:space="preserve">structure and </w:delText>
              </w:r>
              <w:r w:rsidRPr="00C67517" w:rsidDel="007F6598">
                <w:rPr>
                  <w:rFonts w:ascii="Calibri" w:hAnsi="Calibri"/>
                  <w:b/>
                  <w:i/>
                  <w:sz w:val="22"/>
                  <w:highlight w:val="cyan"/>
                </w:rPr>
                <w:delText>composition</w:delText>
              </w:r>
            </w:del>
          </w:p>
          <w:p w14:paraId="5C6620C0" w14:textId="77777777" w:rsidR="004333D6" w:rsidRDefault="004333D6" w:rsidP="007F6598">
            <w:pPr>
              <w:rPr>
                <w:rFonts w:ascii="Calibri" w:hAnsi="Calibri"/>
                <w:b/>
                <w:i/>
                <w:sz w:val="22"/>
              </w:rPr>
            </w:pPr>
          </w:p>
        </w:tc>
      </w:tr>
      <w:tr w:rsidR="00BC1F11" w:rsidRPr="009203EA" w14:paraId="4F9A8D8A" w14:textId="77777777" w:rsidTr="009807BA">
        <w:trPr>
          <w:cantSplit/>
        </w:trPr>
        <w:tc>
          <w:tcPr>
            <w:tcW w:w="675" w:type="dxa"/>
          </w:tcPr>
          <w:p w14:paraId="7B8E80A0" w14:textId="7734C876" w:rsidR="00BC1F11" w:rsidRPr="009203EA" w:rsidRDefault="00BC1F11" w:rsidP="00516E8A">
            <w:pPr>
              <w:numPr>
                <w:ilvl w:val="0"/>
                <w:numId w:val="1"/>
              </w:numPr>
              <w:contextualSpacing/>
              <w:rPr>
                <w:rFonts w:ascii="Calibri" w:hAnsi="Calibri"/>
                <w:b/>
                <w:sz w:val="22"/>
              </w:rPr>
            </w:pPr>
            <w:r>
              <w:rPr>
                <w:rFonts w:ascii="Calibri" w:hAnsi="Calibri"/>
                <w:b/>
                <w:sz w:val="22"/>
              </w:rPr>
              <w:t>J</w:t>
            </w:r>
          </w:p>
        </w:tc>
        <w:tc>
          <w:tcPr>
            <w:tcW w:w="1413" w:type="dxa"/>
          </w:tcPr>
          <w:p w14:paraId="24E966D9" w14:textId="3EFB5532" w:rsidR="00BC1F11" w:rsidRDefault="00BC1F11" w:rsidP="00312E81">
            <w:pPr>
              <w:contextualSpacing/>
              <w:rPr>
                <w:rFonts w:ascii="Calibri" w:hAnsi="Calibri"/>
                <w:sz w:val="22"/>
              </w:rPr>
            </w:pPr>
            <w:r>
              <w:rPr>
                <w:rFonts w:ascii="Calibri" w:hAnsi="Calibri"/>
                <w:sz w:val="22"/>
              </w:rPr>
              <w:t>JPNIC</w:t>
            </w:r>
          </w:p>
        </w:tc>
        <w:tc>
          <w:tcPr>
            <w:tcW w:w="2880" w:type="dxa"/>
          </w:tcPr>
          <w:p w14:paraId="291B5BE4" w14:textId="4B004298" w:rsidR="00BC1F11" w:rsidRDefault="00BC1F11" w:rsidP="00FF551F">
            <w:pPr>
              <w:contextualSpacing/>
              <w:rPr>
                <w:rFonts w:ascii="Calibri" w:hAnsi="Calibri"/>
                <w:sz w:val="22"/>
              </w:rPr>
            </w:pPr>
            <w:r>
              <w:rPr>
                <w:rFonts w:ascii="Calibri" w:hAnsi="Calibri"/>
                <w:sz w:val="22"/>
              </w:rPr>
              <w:t>Supportive</w:t>
            </w:r>
          </w:p>
        </w:tc>
        <w:tc>
          <w:tcPr>
            <w:tcW w:w="5400" w:type="dxa"/>
          </w:tcPr>
          <w:p w14:paraId="19A0F121" w14:textId="3C56FC17" w:rsidR="00BC1F11" w:rsidRPr="004333D6" w:rsidRDefault="00BC1F11" w:rsidP="009D45A6">
            <w:pPr>
              <w:pStyle w:val="Normal1"/>
              <w:rPr>
                <w:rFonts w:ascii="Calibri" w:eastAsia="Calibri" w:hAnsi="Calibri" w:cs="Calibri"/>
                <w:sz w:val="22"/>
                <w:szCs w:val="22"/>
              </w:rPr>
            </w:pPr>
            <w:r w:rsidRPr="00BC1F11">
              <w:rPr>
                <w:rFonts w:ascii="Calibri" w:eastAsia="Calibri" w:hAnsi="Calibri" w:cs="Calibri"/>
                <w:sz w:val="22"/>
                <w:szCs w:val="22"/>
              </w:rPr>
              <w:t>It is reasonable to have IFR for IANA function to evolve, and Special Review to addressing issues emerging time to time.</w:t>
            </w:r>
          </w:p>
        </w:tc>
        <w:tc>
          <w:tcPr>
            <w:tcW w:w="3870" w:type="dxa"/>
          </w:tcPr>
          <w:p w14:paraId="4E4F3469" w14:textId="76E7D01C" w:rsidR="00BC1F11" w:rsidRDefault="00BC1F11" w:rsidP="004333D6">
            <w:pPr>
              <w:rPr>
                <w:rFonts w:ascii="Calibri" w:hAnsi="Calibri"/>
                <w:b/>
                <w:i/>
                <w:sz w:val="22"/>
              </w:rPr>
            </w:pPr>
            <w:r>
              <w:rPr>
                <w:rFonts w:ascii="Calibri" w:hAnsi="Calibri"/>
                <w:b/>
                <w:i/>
                <w:sz w:val="22"/>
              </w:rPr>
              <w:t>The CWG-Stewardship appreciates your feedback</w:t>
            </w:r>
          </w:p>
        </w:tc>
      </w:tr>
      <w:tr w:rsidR="001D1DE0" w:rsidRPr="009203EA" w14:paraId="08CD3D75" w14:textId="77777777" w:rsidTr="009807BA">
        <w:trPr>
          <w:cantSplit/>
        </w:trPr>
        <w:tc>
          <w:tcPr>
            <w:tcW w:w="675" w:type="dxa"/>
          </w:tcPr>
          <w:p w14:paraId="3EAD0345" w14:textId="77777777" w:rsidR="001D1DE0" w:rsidRDefault="001D1DE0" w:rsidP="00516E8A">
            <w:pPr>
              <w:numPr>
                <w:ilvl w:val="0"/>
                <w:numId w:val="1"/>
              </w:numPr>
              <w:contextualSpacing/>
              <w:rPr>
                <w:rFonts w:ascii="Calibri" w:hAnsi="Calibri"/>
                <w:b/>
                <w:sz w:val="22"/>
              </w:rPr>
            </w:pPr>
          </w:p>
        </w:tc>
        <w:tc>
          <w:tcPr>
            <w:tcW w:w="1413" w:type="dxa"/>
          </w:tcPr>
          <w:p w14:paraId="0E6330D5" w14:textId="44BB679A" w:rsidR="001D1DE0" w:rsidRDefault="001D1DE0" w:rsidP="00312E81">
            <w:pPr>
              <w:contextualSpacing/>
              <w:rPr>
                <w:rFonts w:ascii="Calibri" w:hAnsi="Calibri"/>
                <w:sz w:val="22"/>
              </w:rPr>
            </w:pPr>
            <w:r>
              <w:rPr>
                <w:rFonts w:ascii="Calibri" w:hAnsi="Calibri"/>
                <w:sz w:val="22"/>
              </w:rPr>
              <w:t>NIRA</w:t>
            </w:r>
          </w:p>
        </w:tc>
        <w:tc>
          <w:tcPr>
            <w:tcW w:w="2880" w:type="dxa"/>
          </w:tcPr>
          <w:p w14:paraId="0E5508CA" w14:textId="4CDB558F" w:rsidR="001D1DE0" w:rsidRPr="001D1DE0" w:rsidRDefault="001D1DE0" w:rsidP="001D1DE0">
            <w:pPr>
              <w:contextualSpacing/>
              <w:rPr>
                <w:rFonts w:ascii="Calibri" w:hAnsi="Calibri"/>
                <w:sz w:val="22"/>
                <w:lang w:val="en-CA"/>
              </w:rPr>
            </w:pPr>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p>
        </w:tc>
        <w:tc>
          <w:tcPr>
            <w:tcW w:w="5400" w:type="dxa"/>
          </w:tcPr>
          <w:p w14:paraId="62F5197D"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NIRA welcomes the recommendation that III.A.i.d -IFR be included in the “Fundamental bylaw” as part of the work of CCWG Accountability. However, the composition of IFRT as shown in Annex F, seems skewed towards GNSO (RYSG, RsSG, CSG, NCSG and GNSO). What of non-GNSO representation? (.ARPA, .INT, .GOV and .EDU)</w:t>
            </w:r>
          </w:p>
          <w:p w14:paraId="6F3EE3B4" w14:textId="5E36444E" w:rsidR="001D1DE0" w:rsidRPr="00BC1F11" w:rsidRDefault="001D1DE0" w:rsidP="009D45A6">
            <w:pPr>
              <w:pStyle w:val="Normal1"/>
              <w:rPr>
                <w:rFonts w:ascii="Calibri" w:eastAsia="Calibri" w:hAnsi="Calibri" w:cs="Calibri"/>
                <w:sz w:val="22"/>
                <w:szCs w:val="22"/>
              </w:rPr>
            </w:pPr>
            <w:r w:rsidRPr="001D1DE0">
              <w:rPr>
                <w:rFonts w:ascii="Calibri" w:eastAsia="Calibri" w:hAnsi="Calibri" w:cs="Calibri"/>
                <w:sz w:val="22"/>
                <w:szCs w:val="22"/>
              </w:rPr>
              <w:t>GAC, and ALAC had one each, the equal footing of the Multistakeholder principle seems to be absent here. NIRA believes that GAC and ALAC should each have regional representatives to the IFRT because this seems to be the strongest oversight mechanism. Itsrecommendation can cause a separation, rebid and another transition.</w:t>
            </w:r>
          </w:p>
        </w:tc>
        <w:tc>
          <w:tcPr>
            <w:tcW w:w="3870" w:type="dxa"/>
          </w:tcPr>
          <w:p w14:paraId="07B1EDFB" w14:textId="79BA9872" w:rsidR="001D1DE0" w:rsidRDefault="001D1DE0" w:rsidP="001D1DE0">
            <w:pPr>
              <w:rPr>
                <w:rFonts w:ascii="Calibri" w:eastAsia="Times New Roman" w:hAnsi="Calibri"/>
                <w:b/>
                <w:i/>
                <w:sz w:val="22"/>
                <w:szCs w:val="22"/>
              </w:rPr>
            </w:pPr>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p>
          <w:p w14:paraId="50036144" w14:textId="77777777" w:rsidR="001D1DE0" w:rsidRDefault="001D1DE0" w:rsidP="001D1DE0">
            <w:pPr>
              <w:rPr>
                <w:rFonts w:ascii="Calibri" w:eastAsia="Times New Roman" w:hAnsi="Calibri"/>
                <w:b/>
                <w:i/>
                <w:sz w:val="22"/>
                <w:szCs w:val="22"/>
              </w:rPr>
            </w:pPr>
          </w:p>
          <w:p w14:paraId="5AB264AE" w14:textId="70838A46" w:rsidR="001D1DE0" w:rsidRDefault="001D1DE0" w:rsidP="001D1DE0">
            <w:pPr>
              <w:rPr>
                <w:rFonts w:ascii="Calibri" w:hAnsi="Calibri"/>
                <w:b/>
                <w:i/>
                <w:sz w:val="22"/>
              </w:rPr>
            </w:pPr>
            <w:del w:id="631" w:author="Marika Konings" w:date="2015-06-03T17:37:00Z">
              <w:r w:rsidDel="007F6598">
                <w:rPr>
                  <w:rFonts w:ascii="Calibri" w:hAnsi="Calibri"/>
                  <w:b/>
                  <w:i/>
                  <w:sz w:val="22"/>
                  <w:highlight w:val="cyan"/>
                </w:rPr>
                <w:delText>A</w:delText>
              </w:r>
              <w:r w:rsidRPr="000875A1" w:rsidDel="007F6598">
                <w:rPr>
                  <w:rFonts w:ascii="Calibri" w:hAnsi="Calibri"/>
                  <w:b/>
                  <w:i/>
                  <w:sz w:val="22"/>
                  <w:highlight w:val="cyan"/>
                </w:rPr>
                <w:delText xml:space="preserve">ction: </w:delText>
              </w:r>
              <w:r w:rsidDel="007F6598">
                <w:rPr>
                  <w:rFonts w:ascii="Calibri" w:hAnsi="Calibri"/>
                  <w:b/>
                  <w:i/>
                  <w:sz w:val="22"/>
                  <w:highlight w:val="cyan"/>
                </w:rPr>
                <w:delText>CWG-Stewardship (DT-N)</w:delText>
              </w:r>
              <w:r w:rsidRPr="000875A1" w:rsidDel="007F6598">
                <w:rPr>
                  <w:rFonts w:ascii="Calibri" w:hAnsi="Calibri"/>
                  <w:b/>
                  <w:i/>
                  <w:sz w:val="22"/>
                  <w:highlight w:val="cyan"/>
                </w:rPr>
                <w:delText xml:space="preserve"> to factor</w:delText>
              </w:r>
              <w:r w:rsidDel="007F6598">
                <w:rPr>
                  <w:rFonts w:ascii="Calibri" w:hAnsi="Calibri"/>
                  <w:b/>
                  <w:i/>
                  <w:sz w:val="22"/>
                  <w:highlight w:val="cyan"/>
                </w:rPr>
                <w:delText xml:space="preserve"> in</w:delText>
              </w:r>
              <w:r w:rsidRPr="000875A1" w:rsidDel="007F6598">
                <w:rPr>
                  <w:rFonts w:ascii="Calibri" w:hAnsi="Calibri"/>
                  <w:b/>
                  <w:i/>
                  <w:sz w:val="22"/>
                  <w:highlight w:val="cyan"/>
                </w:rPr>
                <w:delText xml:space="preserve"> </w:delText>
              </w:r>
              <w:r w:rsidRPr="00C67517" w:rsidDel="007F6598">
                <w:rPr>
                  <w:rFonts w:ascii="Calibri" w:hAnsi="Calibri"/>
                  <w:b/>
                  <w:i/>
                  <w:sz w:val="22"/>
                  <w:highlight w:val="cyan"/>
                </w:rPr>
                <w:delText xml:space="preserve">feedback concerning IFRT </w:delText>
              </w:r>
              <w:r w:rsidDel="007F6598">
                <w:rPr>
                  <w:rFonts w:ascii="Calibri" w:hAnsi="Calibri"/>
                  <w:b/>
                  <w:i/>
                  <w:sz w:val="22"/>
                  <w:highlight w:val="cyan"/>
                </w:rPr>
                <w:delText xml:space="preserve"> </w:delText>
              </w:r>
              <w:r w:rsidRPr="00C67517" w:rsidDel="007F6598">
                <w:rPr>
                  <w:rFonts w:ascii="Calibri" w:hAnsi="Calibri"/>
                  <w:b/>
                  <w:i/>
                  <w:sz w:val="22"/>
                  <w:highlight w:val="cyan"/>
                </w:rPr>
                <w:delText>composition</w:delText>
              </w:r>
            </w:del>
          </w:p>
        </w:tc>
      </w:tr>
      <w:tr w:rsidR="002607C0" w:rsidRPr="009203EA" w14:paraId="44D2438C" w14:textId="77777777" w:rsidTr="009807BA">
        <w:trPr>
          <w:cantSplit/>
        </w:trPr>
        <w:tc>
          <w:tcPr>
            <w:tcW w:w="675" w:type="dxa"/>
          </w:tcPr>
          <w:p w14:paraId="0347BF26" w14:textId="77777777" w:rsidR="002607C0" w:rsidRDefault="002607C0" w:rsidP="00516E8A">
            <w:pPr>
              <w:numPr>
                <w:ilvl w:val="0"/>
                <w:numId w:val="1"/>
              </w:numPr>
              <w:contextualSpacing/>
              <w:rPr>
                <w:rFonts w:ascii="Calibri" w:hAnsi="Calibri"/>
                <w:b/>
                <w:sz w:val="22"/>
              </w:rPr>
            </w:pPr>
          </w:p>
        </w:tc>
        <w:tc>
          <w:tcPr>
            <w:tcW w:w="1413" w:type="dxa"/>
          </w:tcPr>
          <w:p w14:paraId="727CC1E9" w14:textId="226F11B0" w:rsidR="002607C0" w:rsidRDefault="002607C0" w:rsidP="00312E81">
            <w:pPr>
              <w:contextualSpacing/>
              <w:rPr>
                <w:rFonts w:ascii="Calibri" w:hAnsi="Calibri"/>
                <w:sz w:val="22"/>
              </w:rPr>
            </w:pPr>
            <w:r>
              <w:rPr>
                <w:rFonts w:ascii="Calibri" w:hAnsi="Calibri"/>
                <w:sz w:val="22"/>
              </w:rPr>
              <w:t>Business Constituency</w:t>
            </w:r>
          </w:p>
        </w:tc>
        <w:tc>
          <w:tcPr>
            <w:tcW w:w="2880" w:type="dxa"/>
          </w:tcPr>
          <w:p w14:paraId="3727EED3" w14:textId="6775B90C" w:rsidR="002607C0" w:rsidRPr="001D1DE0" w:rsidRDefault="002607C0" w:rsidP="001D1DE0">
            <w:pPr>
              <w:contextualSpacing/>
              <w:rPr>
                <w:rFonts w:ascii="Calibri" w:hAnsi="Calibri"/>
                <w:sz w:val="22"/>
                <w:lang w:val="en-CA"/>
              </w:rPr>
            </w:pPr>
            <w:r>
              <w:rPr>
                <w:rFonts w:ascii="Calibri" w:hAnsi="Calibri"/>
                <w:sz w:val="22"/>
                <w:lang w:val="en-CA"/>
              </w:rPr>
              <w:t>Supports the general concept but requests further details</w:t>
            </w:r>
          </w:p>
        </w:tc>
        <w:tc>
          <w:tcPr>
            <w:tcW w:w="5400" w:type="dxa"/>
          </w:tcPr>
          <w:p w14:paraId="517636F0" w14:textId="6B20A31C" w:rsidR="002607C0" w:rsidRPr="002607C0" w:rsidRDefault="002607C0" w:rsidP="002607C0">
            <w:pPr>
              <w:pStyle w:val="Normal1"/>
              <w:rPr>
                <w:rFonts w:ascii="Calibri" w:eastAsia="Calibri" w:hAnsi="Calibri" w:cs="Calibri"/>
                <w:sz w:val="22"/>
                <w:szCs w:val="22"/>
              </w:rPr>
            </w:pPr>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p>
          <w:p w14:paraId="3F26704D" w14:textId="77777777" w:rsidR="002607C0" w:rsidRPr="002607C0" w:rsidRDefault="002607C0" w:rsidP="002607C0">
            <w:pPr>
              <w:pStyle w:val="Normal1"/>
              <w:rPr>
                <w:rFonts w:ascii="Calibri" w:eastAsia="Calibri" w:hAnsi="Calibri" w:cs="Calibri"/>
                <w:sz w:val="22"/>
                <w:szCs w:val="22"/>
              </w:rPr>
            </w:pPr>
          </w:p>
          <w:p w14:paraId="1201E3B4" w14:textId="2F4E3C8D" w:rsidR="002607C0" w:rsidRPr="001D1DE0" w:rsidRDefault="002607C0" w:rsidP="002607C0">
            <w:pPr>
              <w:pStyle w:val="Normal1"/>
              <w:rPr>
                <w:rFonts w:ascii="Calibri" w:eastAsia="Calibri" w:hAnsi="Calibri" w:cs="Calibri"/>
                <w:sz w:val="22"/>
                <w:szCs w:val="22"/>
              </w:rPr>
            </w:pPr>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p>
        </w:tc>
        <w:tc>
          <w:tcPr>
            <w:tcW w:w="3870" w:type="dxa"/>
          </w:tcPr>
          <w:p w14:paraId="0D15F0C3" w14:textId="307CBCD2" w:rsidR="002607C0" w:rsidRDefault="002607C0" w:rsidP="002607C0">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ins w:id="632" w:author="Marika Konings" w:date="2015-06-03T17:38:00Z">
              <w:r w:rsidR="007F6598">
                <w:rPr>
                  <w:rFonts w:ascii="Calibri" w:hAnsi="Calibri"/>
                  <w:b/>
                  <w:i/>
                  <w:sz w:val="22"/>
                </w:rPr>
                <w:t>.</w:t>
              </w:r>
            </w:ins>
          </w:p>
          <w:p w14:paraId="1DC21F51" w14:textId="77777777" w:rsidR="002607C0" w:rsidRDefault="002607C0" w:rsidP="002607C0">
            <w:pPr>
              <w:rPr>
                <w:rFonts w:ascii="Calibri" w:eastAsia="Times New Roman" w:hAnsi="Calibri"/>
                <w:b/>
                <w:i/>
                <w:sz w:val="22"/>
                <w:szCs w:val="22"/>
              </w:rPr>
            </w:pPr>
          </w:p>
          <w:p w14:paraId="6D893C11" w14:textId="781AA018" w:rsidR="002607C0" w:rsidRDefault="002607C0" w:rsidP="002607C0">
            <w:pPr>
              <w:rPr>
                <w:rFonts w:ascii="Calibri" w:hAnsi="Calibri"/>
                <w:b/>
                <w:i/>
                <w:sz w:val="22"/>
              </w:rPr>
            </w:pPr>
            <w:del w:id="633" w:author="Marika Konings" w:date="2015-06-03T17:38:00Z">
              <w:r w:rsidDel="007F6598">
                <w:rPr>
                  <w:rFonts w:ascii="Calibri" w:hAnsi="Calibri"/>
                  <w:b/>
                  <w:i/>
                  <w:sz w:val="22"/>
                  <w:highlight w:val="cyan"/>
                </w:rPr>
                <w:delText>A</w:delText>
              </w:r>
              <w:r w:rsidRPr="000875A1" w:rsidDel="007F6598">
                <w:rPr>
                  <w:rFonts w:ascii="Calibri" w:hAnsi="Calibri"/>
                  <w:b/>
                  <w:i/>
                  <w:sz w:val="22"/>
                  <w:highlight w:val="cyan"/>
                </w:rPr>
                <w:delText xml:space="preserve">ction: </w:delText>
              </w:r>
              <w:r w:rsidDel="007F6598">
                <w:rPr>
                  <w:rFonts w:ascii="Calibri" w:hAnsi="Calibri"/>
                  <w:b/>
                  <w:i/>
                  <w:sz w:val="22"/>
                  <w:highlight w:val="cyan"/>
                </w:rPr>
                <w:delText>CWG-Stewardship (DT-N)</w:delText>
              </w:r>
              <w:r w:rsidRPr="000875A1" w:rsidDel="007F6598">
                <w:rPr>
                  <w:rFonts w:ascii="Calibri" w:hAnsi="Calibri"/>
                  <w:b/>
                  <w:i/>
                  <w:sz w:val="22"/>
                  <w:highlight w:val="cyan"/>
                </w:rPr>
                <w:delText xml:space="preserve"> to </w:delText>
              </w:r>
              <w:r w:rsidRPr="00307302" w:rsidDel="007F6598">
                <w:rPr>
                  <w:rFonts w:ascii="Calibri" w:hAnsi="Calibri"/>
                  <w:b/>
                  <w:i/>
                  <w:sz w:val="22"/>
                  <w:highlight w:val="cyan"/>
                </w:rPr>
                <w:delText xml:space="preserve">factor in feedback concerning </w:delText>
              </w:r>
              <w:r w:rsidDel="007F6598">
                <w:rPr>
                  <w:rFonts w:ascii="Calibri" w:hAnsi="Calibri"/>
                  <w:b/>
                  <w:i/>
                  <w:sz w:val="22"/>
                  <w:highlight w:val="cyan"/>
                </w:rPr>
                <w:delText>further details and how to deal with IFRT recommendations</w:delText>
              </w:r>
            </w:del>
          </w:p>
        </w:tc>
      </w:tr>
      <w:tr w:rsidR="00FE2361" w:rsidRPr="009203EA" w14:paraId="69A8E3D3" w14:textId="77777777" w:rsidTr="009807BA">
        <w:trPr>
          <w:cantSplit/>
        </w:trPr>
        <w:tc>
          <w:tcPr>
            <w:tcW w:w="675" w:type="dxa"/>
          </w:tcPr>
          <w:p w14:paraId="685B9204" w14:textId="77777777" w:rsidR="00FE2361" w:rsidRDefault="00FE2361" w:rsidP="00516E8A">
            <w:pPr>
              <w:numPr>
                <w:ilvl w:val="0"/>
                <w:numId w:val="1"/>
              </w:numPr>
              <w:contextualSpacing/>
              <w:rPr>
                <w:rFonts w:ascii="Calibri" w:hAnsi="Calibri"/>
                <w:b/>
                <w:sz w:val="22"/>
              </w:rPr>
            </w:pPr>
          </w:p>
        </w:tc>
        <w:tc>
          <w:tcPr>
            <w:tcW w:w="1413" w:type="dxa"/>
          </w:tcPr>
          <w:p w14:paraId="1BFD9918" w14:textId="0F38FDE2" w:rsidR="00FE2361" w:rsidRDefault="00FE2361" w:rsidP="00312E81">
            <w:pPr>
              <w:contextualSpacing/>
              <w:rPr>
                <w:rFonts w:ascii="Calibri" w:hAnsi="Calibri"/>
                <w:sz w:val="22"/>
              </w:rPr>
            </w:pPr>
            <w:r>
              <w:rPr>
                <w:rFonts w:ascii="Calibri" w:hAnsi="Calibri"/>
                <w:sz w:val="22"/>
              </w:rPr>
              <w:t>IPC</w:t>
            </w:r>
          </w:p>
        </w:tc>
        <w:tc>
          <w:tcPr>
            <w:tcW w:w="2880" w:type="dxa"/>
          </w:tcPr>
          <w:p w14:paraId="6AE6E7F0" w14:textId="06F76D59" w:rsidR="00FE2361" w:rsidRDefault="003258D1" w:rsidP="001D1DE0">
            <w:pPr>
              <w:contextualSpacing/>
              <w:rPr>
                <w:rFonts w:ascii="Calibri" w:hAnsi="Calibri"/>
                <w:sz w:val="22"/>
                <w:lang w:val="en-CA"/>
              </w:rPr>
            </w:pPr>
            <w:r>
              <w:rPr>
                <w:rFonts w:ascii="Calibri" w:hAnsi="Calibri"/>
                <w:sz w:val="22"/>
                <w:lang w:val="en-CA"/>
              </w:rPr>
              <w:t>Comments concerning composition</w:t>
            </w:r>
          </w:p>
        </w:tc>
        <w:tc>
          <w:tcPr>
            <w:tcW w:w="5400" w:type="dxa"/>
          </w:tcPr>
          <w:p w14:paraId="375CC133" w14:textId="5EE68F6F" w:rsidR="00FE2361" w:rsidRPr="002607C0" w:rsidRDefault="00FE2361" w:rsidP="00FE2361">
            <w:pPr>
              <w:pStyle w:val="Normal1"/>
              <w:rPr>
                <w:rFonts w:ascii="Calibri" w:eastAsia="Calibri" w:hAnsi="Calibri" w:cs="Calibri"/>
                <w:sz w:val="22"/>
                <w:szCs w:val="22"/>
              </w:rPr>
            </w:pPr>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p>
        </w:tc>
        <w:tc>
          <w:tcPr>
            <w:tcW w:w="3870" w:type="dxa"/>
          </w:tcPr>
          <w:p w14:paraId="00AF625B" w14:textId="77777777" w:rsidR="00FE2361" w:rsidRDefault="00FE2361" w:rsidP="00FE236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635CEDD6" w14:textId="77777777" w:rsidR="00FE2361" w:rsidRDefault="00FE2361" w:rsidP="00FE2361">
            <w:pPr>
              <w:rPr>
                <w:rFonts w:ascii="Calibri" w:eastAsia="Times New Roman" w:hAnsi="Calibri"/>
                <w:b/>
                <w:i/>
                <w:sz w:val="22"/>
                <w:szCs w:val="22"/>
              </w:rPr>
            </w:pPr>
          </w:p>
          <w:p w14:paraId="7C6C814A" w14:textId="50CC5D20" w:rsidR="00FE2361" w:rsidRDefault="00FE2361" w:rsidP="007F6598">
            <w:pPr>
              <w:rPr>
                <w:rFonts w:ascii="Calibri" w:hAnsi="Calibri"/>
                <w:b/>
                <w:i/>
                <w:sz w:val="22"/>
              </w:rPr>
            </w:pPr>
            <w:commentRangeStart w:id="634"/>
            <w:del w:id="635" w:author="Marika Konings" w:date="2015-06-03T17:38:00Z">
              <w:r w:rsidDel="007F6598">
                <w:rPr>
                  <w:rFonts w:ascii="Calibri" w:hAnsi="Calibri"/>
                  <w:b/>
                  <w:i/>
                  <w:sz w:val="22"/>
                  <w:highlight w:val="cyan"/>
                </w:rPr>
                <w:delText>A</w:delText>
              </w:r>
              <w:r w:rsidRPr="000875A1" w:rsidDel="007F6598">
                <w:rPr>
                  <w:rFonts w:ascii="Calibri" w:hAnsi="Calibri"/>
                  <w:b/>
                  <w:i/>
                  <w:sz w:val="22"/>
                  <w:highlight w:val="cyan"/>
                </w:rPr>
                <w:delText xml:space="preserve">ction: </w:delText>
              </w:r>
              <w:r w:rsidDel="007F6598">
                <w:rPr>
                  <w:rFonts w:ascii="Calibri" w:hAnsi="Calibri"/>
                  <w:b/>
                  <w:i/>
                  <w:sz w:val="22"/>
                  <w:highlight w:val="cyan"/>
                </w:rPr>
                <w:delText>CWG-Stewardship (DT-N)</w:delText>
              </w:r>
              <w:r w:rsidRPr="000875A1" w:rsidDel="007F6598">
                <w:rPr>
                  <w:rFonts w:ascii="Calibri" w:hAnsi="Calibri"/>
                  <w:b/>
                  <w:i/>
                  <w:sz w:val="22"/>
                  <w:highlight w:val="cyan"/>
                </w:rPr>
                <w:delText xml:space="preserve"> to </w:delText>
              </w:r>
              <w:r w:rsidRPr="00307302" w:rsidDel="007F6598">
                <w:rPr>
                  <w:rFonts w:ascii="Calibri" w:hAnsi="Calibri"/>
                  <w:b/>
                  <w:i/>
                  <w:sz w:val="22"/>
                  <w:highlight w:val="cyan"/>
                </w:rPr>
                <w:delText xml:space="preserve">factor in feedback concerning </w:delText>
              </w:r>
              <w:r w:rsidDel="007F6598">
                <w:rPr>
                  <w:rFonts w:ascii="Calibri" w:hAnsi="Calibri"/>
                  <w:b/>
                  <w:i/>
                  <w:sz w:val="22"/>
                  <w:highlight w:val="cyan"/>
                </w:rPr>
                <w:delText>composition of IFRT</w:delText>
              </w:r>
              <w:r w:rsidR="003258D1" w:rsidDel="007F6598">
                <w:rPr>
                  <w:rFonts w:ascii="Calibri" w:hAnsi="Calibri"/>
                  <w:b/>
                  <w:i/>
                  <w:sz w:val="22"/>
                </w:rPr>
                <w:delText>.</w:delText>
              </w:r>
            </w:del>
            <w:commentRangeEnd w:id="634"/>
            <w:r w:rsidR="00AE125E">
              <w:rPr>
                <w:rStyle w:val="CommentReference"/>
              </w:rPr>
              <w:commentReference w:id="634"/>
            </w:r>
          </w:p>
        </w:tc>
      </w:tr>
      <w:tr w:rsidR="00E52EDA" w:rsidRPr="009203EA" w14:paraId="75BECC31" w14:textId="77777777" w:rsidTr="007F6598">
        <w:trPr>
          <w:cantSplit/>
        </w:trPr>
        <w:tc>
          <w:tcPr>
            <w:tcW w:w="14238" w:type="dxa"/>
            <w:gridSpan w:val="5"/>
          </w:tcPr>
          <w:p w14:paraId="745ED92F" w14:textId="10166A83" w:rsidR="00E52EDA" w:rsidRPr="009203EA" w:rsidRDefault="00E52EDA" w:rsidP="005E7E51">
            <w:pPr>
              <w:contextualSpacing/>
              <w:rPr>
                <w:rFonts w:ascii="Calibri" w:hAnsi="Calibri"/>
                <w:b/>
                <w:sz w:val="22"/>
                <w:szCs w:val="22"/>
              </w:rPr>
            </w:pPr>
            <w:bookmarkStart w:id="636" w:name="SectionIIICSC"/>
            <w:bookmarkEnd w:id="636"/>
            <w:r>
              <w:rPr>
                <w:rFonts w:ascii="Calibri" w:hAnsi="Calibri"/>
                <w:b/>
                <w:sz w:val="22"/>
                <w:szCs w:val="22"/>
              </w:rPr>
              <w:t>Section III – Proposed Post-Transition Oversight and Accountability – CSC</w:t>
            </w:r>
          </w:p>
        </w:tc>
      </w:tr>
      <w:tr w:rsidR="000F376E" w:rsidRPr="009203EA" w14:paraId="32FFF4E0" w14:textId="77777777" w:rsidTr="007F6598">
        <w:trPr>
          <w:cantSplit/>
        </w:trPr>
        <w:tc>
          <w:tcPr>
            <w:tcW w:w="675" w:type="dxa"/>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
          <w:p w14:paraId="62F73D03" w14:textId="1DC5B3F6" w:rsidR="00E8640A" w:rsidRPr="005E7E51" w:rsidRDefault="00E8640A" w:rsidP="00E8640A">
            <w:pPr>
              <w:pStyle w:val="ListParagraph"/>
              <w:ind w:left="0"/>
              <w:rPr>
                <w:rFonts w:ascii="Calibri" w:hAnsi="Calibri"/>
                <w:sz w:val="22"/>
              </w:rPr>
            </w:pPr>
            <w:commentRangeStart w:id="637"/>
            <w:r w:rsidRPr="005E7E51">
              <w:rPr>
                <w:rFonts w:ascii="Calibri" w:hAnsi="Calibri"/>
                <w:sz w:val="22"/>
              </w:rPr>
              <w:t>If the CSC is to monitor the performance of all IANA functions</w:t>
            </w:r>
            <w:commentRangeEnd w:id="637"/>
            <w:r w:rsidR="000B2F81">
              <w:rPr>
                <w:rStyle w:val="CommentReference"/>
                <w:rFonts w:eastAsia="MS Mincho"/>
              </w:rPr>
              <w:commentReference w:id="637"/>
            </w:r>
            <w:r w:rsidRPr="005E7E51">
              <w:rPr>
                <w:rFonts w:ascii="Calibri" w:hAnsi="Calibri"/>
                <w:sz w:val="22"/>
              </w:rPr>
              <w:t>,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65" w:history="1">
              <w:r w:rsidRPr="00A969A1">
                <w:rPr>
                  <w:rStyle w:val="Hyperlink"/>
                  <w:rFonts w:ascii="Calibri" w:hAnsi="Calibri"/>
                  <w:b/>
                  <w:i/>
                  <w:sz w:val="22"/>
                </w:rPr>
                <w:t>https://www.ianacg.org/</w:t>
              </w:r>
            </w:hyperlink>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63FFDAAC"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w:t>
            </w:r>
            <w:ins w:id="638" w:author="Grace Abuhamad" w:date="2015-06-10T17:58:00Z">
              <w:r w:rsidR="00E5131D">
                <w:rPr>
                  <w:rFonts w:ascii="Calibri" w:hAnsi="Calibri"/>
                  <w:b/>
                  <w:i/>
                  <w:sz w:val="22"/>
                </w:rPr>
                <w:t>,</w:t>
              </w:r>
            </w:ins>
            <w:r>
              <w:rPr>
                <w:rFonts w:ascii="Calibri" w:hAnsi="Calibri"/>
                <w:b/>
                <w:i/>
                <w:sz w:val="22"/>
              </w:rPr>
              <w:t xml:space="preserve"> which notes the willingness of the RIRs to provide a numbers community liaison to the CSC. </w:t>
            </w:r>
            <w:ins w:id="639" w:author="Marika Konings" w:date="2015-06-03T17:39:00Z">
              <w:r w:rsidR="007F6598">
                <w:rPr>
                  <w:rFonts w:ascii="Calibri" w:hAnsi="Calibri"/>
                  <w:b/>
                  <w:i/>
                  <w:sz w:val="22"/>
                </w:rPr>
                <w:t>Furthermore, the CWG-Stewardship would like to clarify that the CSC would only monitor the IANA naming services.</w:t>
              </w:r>
            </w:ins>
          </w:p>
        </w:tc>
      </w:tr>
      <w:tr w:rsidR="003F5CF1" w:rsidRPr="009203EA" w14:paraId="35F18AF0" w14:textId="77777777" w:rsidTr="007F6598">
        <w:trPr>
          <w:cantSplit/>
        </w:trPr>
        <w:tc>
          <w:tcPr>
            <w:tcW w:w="675" w:type="dxa"/>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403E043C" w:rsidR="000875A1" w:rsidRPr="009203EA" w:rsidRDefault="00FC2DD1" w:rsidP="00B77C54">
            <w:pPr>
              <w:contextualSpacing/>
              <w:rPr>
                <w:rFonts w:ascii="Calibri" w:hAnsi="Calibri"/>
                <w:b/>
                <w:sz w:val="22"/>
              </w:rPr>
            </w:pPr>
            <w:ins w:id="640" w:author="Grace Abuhamad" w:date="2015-06-08T00:17:00Z">
              <w:r>
                <w:rPr>
                  <w:rFonts w:ascii="Calibri" w:hAnsi="Calibri"/>
                  <w:b/>
                  <w:i/>
                  <w:sz w:val="22"/>
                </w:rPr>
                <w:t>Given that RIRs are also a direct customer of IANA, the offer to include a Liaison to the CSC is welcomed. It is noted that the Liaison must also submit an Expression of Interest to the NRO for approval purposes.</w:t>
              </w:r>
            </w:ins>
            <w:del w:id="641" w:author="Marika Konings" w:date="2015-06-03T17:39:00Z">
              <w:r w:rsidR="000875A1" w:rsidRPr="000875A1" w:rsidDel="007F6598">
                <w:rPr>
                  <w:rFonts w:ascii="Calibri" w:hAnsi="Calibri"/>
                  <w:b/>
                  <w:i/>
                  <w:sz w:val="22"/>
                  <w:highlight w:val="cyan"/>
                </w:rPr>
                <w:delText>Action:</w:delText>
              </w:r>
              <w:r w:rsidR="00B77C54" w:rsidDel="007F6598">
                <w:rPr>
                  <w:rFonts w:ascii="Calibri" w:hAnsi="Calibri"/>
                  <w:b/>
                  <w:i/>
                  <w:sz w:val="22"/>
                  <w:highlight w:val="cyan"/>
                </w:rPr>
                <w:delText xml:space="preserve"> CWG-Stewardship (</w:delText>
              </w:r>
              <w:r w:rsidR="000875A1" w:rsidRPr="000875A1" w:rsidDel="007F6598">
                <w:rPr>
                  <w:rFonts w:ascii="Calibri" w:hAnsi="Calibri"/>
                  <w:b/>
                  <w:i/>
                  <w:sz w:val="22"/>
                  <w:highlight w:val="cyan"/>
                </w:rPr>
                <w:delText>DT</w:delText>
              </w:r>
              <w:r w:rsidR="00B77C54" w:rsidDel="007F6598">
                <w:rPr>
                  <w:rFonts w:ascii="Calibri" w:hAnsi="Calibri"/>
                  <w:b/>
                  <w:i/>
                  <w:sz w:val="22"/>
                  <w:highlight w:val="cyan"/>
                </w:rPr>
                <w:delText>-</w:delText>
              </w:r>
              <w:r w:rsidR="000875A1" w:rsidRPr="000875A1" w:rsidDel="007F6598">
                <w:rPr>
                  <w:rFonts w:ascii="Calibri" w:hAnsi="Calibri"/>
                  <w:b/>
                  <w:i/>
                  <w:sz w:val="22"/>
                  <w:highlight w:val="cyan"/>
                </w:rPr>
                <w:delText>C</w:delText>
              </w:r>
              <w:r w:rsidR="00B77C54" w:rsidDel="007F6598">
                <w:rPr>
                  <w:rFonts w:ascii="Calibri" w:hAnsi="Calibri"/>
                  <w:b/>
                  <w:i/>
                  <w:sz w:val="22"/>
                  <w:highlight w:val="cyan"/>
                </w:rPr>
                <w:delText>)</w:delText>
              </w:r>
              <w:r w:rsidR="000875A1" w:rsidRPr="000875A1" w:rsidDel="007F6598">
                <w:rPr>
                  <w:rFonts w:ascii="Calibri" w:hAnsi="Calibri"/>
                  <w:b/>
                  <w:i/>
                  <w:sz w:val="22"/>
                  <w:highlight w:val="cyan"/>
                </w:rPr>
                <w:delText xml:space="preserve"> to factor in willingness of RIRs to provide a numbers community liaison to the CSC</w:delText>
              </w:r>
            </w:del>
          </w:p>
        </w:tc>
      </w:tr>
      <w:tr w:rsidR="00890D4E" w:rsidRPr="009203EA" w14:paraId="04B0B547" w14:textId="77777777" w:rsidTr="007F6598">
        <w:trPr>
          <w:cantSplit/>
        </w:trPr>
        <w:tc>
          <w:tcPr>
            <w:tcW w:w="675" w:type="dxa"/>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While, as stated above, members of the PTI Board (or alternative structure) should possess relevant management, legal and organisation</w:t>
            </w:r>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7F6598">
        <w:trPr>
          <w:cantSplit/>
        </w:trPr>
        <w:tc>
          <w:tcPr>
            <w:tcW w:w="675" w:type="dxa"/>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7F6598">
        <w:trPr>
          <w:cantSplit/>
        </w:trPr>
        <w:tc>
          <w:tcPr>
            <w:tcW w:w="675" w:type="dxa"/>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0217BE92" w14:textId="77777777" w:rsidR="00FC2DD1" w:rsidRDefault="00FC2DD1" w:rsidP="00FC2DD1">
            <w:pPr>
              <w:contextualSpacing/>
              <w:rPr>
                <w:ins w:id="642" w:author="Grace Abuhamad" w:date="2015-06-08T00:17:00Z"/>
                <w:rFonts w:ascii="Calibri" w:hAnsi="Calibri"/>
                <w:b/>
                <w:i/>
                <w:sz w:val="22"/>
              </w:rPr>
            </w:pPr>
          </w:p>
          <w:p w14:paraId="40F801AD" w14:textId="63F69EDC" w:rsidR="003954FD" w:rsidDel="00FC2DD1" w:rsidRDefault="00FC2DD1" w:rsidP="00FC2DD1">
            <w:pPr>
              <w:contextualSpacing/>
              <w:rPr>
                <w:del w:id="643" w:author="Grace Abuhamad" w:date="2015-06-08T00:17:00Z"/>
                <w:rFonts w:ascii="Calibri" w:hAnsi="Calibri"/>
                <w:b/>
                <w:i/>
                <w:sz w:val="22"/>
              </w:rPr>
            </w:pPr>
            <w:ins w:id="644" w:author="Grace Abuhamad" w:date="2015-06-08T00:17:00Z">
              <w:r>
                <w:rPr>
                  <w:rFonts w:ascii="Calibri" w:hAnsi="Calibri"/>
                  <w:b/>
                  <w:i/>
                  <w:sz w:val="22"/>
                </w:rPr>
                <w:t>The suggestion from CRISP is welcomed and regular communication between the CSC and the Numbering review counterpart is considered advantageous. As such this communication will be recognized in the CSC Charter.</w:t>
              </w:r>
            </w:ins>
          </w:p>
          <w:p w14:paraId="05653214" w14:textId="4AB7A3E7" w:rsidR="003954FD" w:rsidRPr="00B74932" w:rsidRDefault="003954FD" w:rsidP="003954FD">
            <w:pPr>
              <w:contextualSpacing/>
              <w:rPr>
                <w:rFonts w:ascii="Calibri" w:hAnsi="Calibri"/>
                <w:b/>
                <w:i/>
                <w:sz w:val="22"/>
              </w:rPr>
            </w:pPr>
            <w:del w:id="645" w:author="Grace Abuhamad" w:date="2015-06-08T00:17:00Z">
              <w:r w:rsidRPr="003954FD" w:rsidDel="00FC2DD1">
                <w:rPr>
                  <w:rFonts w:ascii="Calibri" w:hAnsi="Calibri"/>
                  <w:b/>
                  <w:i/>
                  <w:sz w:val="22"/>
                  <w:highlight w:val="cyan"/>
                </w:rPr>
                <w:delText>Action: CWG-Stewardship (DT-C) to note observation on CSC coordination with (and independence from) Numbers mechanism.</w:delText>
              </w:r>
              <w:r w:rsidDel="00FC2DD1">
                <w:rPr>
                  <w:rFonts w:ascii="Calibri" w:hAnsi="Calibri"/>
                  <w:b/>
                  <w:i/>
                  <w:sz w:val="22"/>
                </w:rPr>
                <w:delText xml:space="preserve"> </w:delText>
              </w:r>
            </w:del>
          </w:p>
        </w:tc>
      </w:tr>
      <w:tr w:rsidR="00D836CF" w:rsidRPr="009203EA" w14:paraId="35493361" w14:textId="77777777" w:rsidTr="007F6598">
        <w:trPr>
          <w:cantSplit/>
        </w:trPr>
        <w:tc>
          <w:tcPr>
            <w:tcW w:w="675" w:type="dxa"/>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
          <w:p w14:paraId="1374F863" w14:textId="38F22A60" w:rsidR="00D836CF" w:rsidRDefault="00D836CF" w:rsidP="00D836CF">
            <w:pPr>
              <w:rPr>
                <w:rFonts w:ascii="Calibri" w:hAnsi="Calibri"/>
                <w:b/>
                <w:i/>
                <w:sz w:val="22"/>
              </w:rPr>
            </w:pPr>
            <w:commentRangeStart w:id="646"/>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commentRangeEnd w:id="646"/>
            <w:r w:rsidR="00800060">
              <w:rPr>
                <w:rStyle w:val="CommentReference"/>
              </w:rPr>
              <w:commentReference w:id="646"/>
            </w:r>
            <w:ins w:id="647" w:author="Grace Abuhamad" w:date="2015-06-10T17:59:00Z">
              <w:r w:rsidR="00E5131D">
                <w:rPr>
                  <w:rFonts w:ascii="Calibri" w:hAnsi="Calibri"/>
                  <w:b/>
                  <w:i/>
                  <w:sz w:val="22"/>
                </w:rPr>
                <w:t xml:space="preserve"> Rather than a liaison, the IFRT will consult with the CSC as part of conducting its review. </w:t>
              </w:r>
            </w:ins>
          </w:p>
          <w:p w14:paraId="0969A770" w14:textId="77777777" w:rsidR="00D836CF" w:rsidRPr="0041316E" w:rsidRDefault="00D836CF" w:rsidP="003954FD">
            <w:pPr>
              <w:rPr>
                <w:rFonts w:ascii="Calibri" w:hAnsi="Calibri"/>
                <w:b/>
                <w:i/>
                <w:sz w:val="22"/>
              </w:rPr>
            </w:pPr>
          </w:p>
        </w:tc>
      </w:tr>
      <w:tr w:rsidR="00C07A96" w:rsidRPr="009203EA" w14:paraId="6D18BE69" w14:textId="77777777" w:rsidTr="007F6598">
        <w:trPr>
          <w:cantSplit/>
        </w:trPr>
        <w:tc>
          <w:tcPr>
            <w:tcW w:w="675" w:type="dxa"/>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7F6598">
        <w:trPr>
          <w:cantSplit/>
        </w:trPr>
        <w:tc>
          <w:tcPr>
            <w:tcW w:w="675" w:type="dxa"/>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216D3DCF" w:rsidR="009D6FFD" w:rsidDel="00FC2DD1" w:rsidRDefault="009D6FFD" w:rsidP="00D836CF">
            <w:pPr>
              <w:rPr>
                <w:del w:id="648" w:author="Grace Abuhamad" w:date="2015-06-08T00:16:00Z"/>
                <w:rFonts w:ascii="Calibri" w:hAnsi="Calibri"/>
                <w:b/>
                <w:i/>
                <w:sz w:val="22"/>
              </w:rPr>
            </w:pPr>
          </w:p>
          <w:p w14:paraId="4CAA8893" w14:textId="74D73AD1" w:rsidR="009D6FFD" w:rsidDel="00FC2DD1" w:rsidRDefault="009D6FFD" w:rsidP="009D6FFD">
            <w:pPr>
              <w:rPr>
                <w:del w:id="649" w:author="Grace Abuhamad" w:date="2015-06-08T00:16:00Z"/>
                <w:rFonts w:ascii="Calibri" w:hAnsi="Calibri"/>
                <w:b/>
                <w:i/>
                <w:sz w:val="22"/>
              </w:rPr>
            </w:pPr>
            <w:del w:id="650" w:author="Grace Abuhamad" w:date="2015-06-08T00:16:00Z">
              <w:r w:rsidRPr="006E3462" w:rsidDel="00FC2DD1">
                <w:rPr>
                  <w:rFonts w:ascii="Calibri" w:hAnsi="Calibri"/>
                  <w:b/>
                  <w:i/>
                  <w:sz w:val="22"/>
                  <w:highlight w:val="cyan"/>
                </w:rPr>
                <w:delText xml:space="preserve">Action: CWG-Stewardship (DT-C) to </w:delText>
              </w:r>
              <w:r w:rsidRPr="00FD3427" w:rsidDel="00FC2DD1">
                <w:rPr>
                  <w:rFonts w:ascii="Calibri" w:hAnsi="Calibri"/>
                  <w:b/>
                  <w:i/>
                  <w:sz w:val="22"/>
                  <w:highlight w:val="cyan"/>
                </w:rPr>
                <w:delText xml:space="preserve">consider </w:delText>
              </w:r>
              <w:r w:rsidR="00FD3427" w:rsidRPr="00FD3427" w:rsidDel="00FC2DD1">
                <w:rPr>
                  <w:rFonts w:ascii="Calibri" w:hAnsi="Calibri"/>
                  <w:b/>
                  <w:i/>
                  <w:sz w:val="22"/>
                  <w:highlight w:val="cyan"/>
                </w:rPr>
                <w:delText>adjustments based on points b and c.</w:delText>
              </w:r>
              <w:r w:rsidR="00FD3427" w:rsidDel="00FC2DD1">
                <w:rPr>
                  <w:rFonts w:ascii="Calibri" w:hAnsi="Calibri"/>
                  <w:b/>
                  <w:i/>
                  <w:sz w:val="22"/>
                </w:rPr>
                <w:delText xml:space="preserve"> </w:delText>
              </w:r>
              <w:r w:rsidDel="00FC2DD1">
                <w:rPr>
                  <w:rFonts w:ascii="Calibri" w:hAnsi="Calibri"/>
                  <w:b/>
                  <w:i/>
                  <w:sz w:val="22"/>
                </w:rPr>
                <w:delText xml:space="preserve"> </w:delText>
              </w:r>
            </w:del>
          </w:p>
          <w:p w14:paraId="45464BDD" w14:textId="77777777" w:rsidR="009D6FFD" w:rsidRPr="0041316E" w:rsidRDefault="009D6FFD" w:rsidP="00FC2DD1">
            <w:pPr>
              <w:rPr>
                <w:rFonts w:ascii="Calibri" w:hAnsi="Calibri"/>
                <w:b/>
                <w:i/>
                <w:sz w:val="22"/>
              </w:rPr>
            </w:pPr>
          </w:p>
        </w:tc>
      </w:tr>
      <w:tr w:rsidR="00D00D93" w:rsidRPr="009203EA" w14:paraId="0975D5AD" w14:textId="77777777" w:rsidTr="007F6598">
        <w:trPr>
          <w:cantSplit/>
        </w:trPr>
        <w:tc>
          <w:tcPr>
            <w:tcW w:w="675" w:type="dxa"/>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
          <w:p w14:paraId="09567122" w14:textId="1D5CB7AB"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 xml:space="preserve">The proposed Customer Standing Committee (CSC) could play a useful role, by constantly reviewing the technical aspects of the naming function as performed by PTI. This, combined with the proposed periodic IANA Function Review (IFR), would act as a check on the PTI. However, </w:t>
            </w:r>
            <w:commentRangeStart w:id="651"/>
            <w:r w:rsidRPr="00D00D93">
              <w:rPr>
                <w:rFonts w:ascii="Calibri" w:hAnsi="Calibri"/>
                <w:sz w:val="22"/>
                <w:szCs w:val="22"/>
              </w:rPr>
              <w:t>this brings into greater relief the lack of similar checks and balances on the performance of the policy development role with respect to names.</w:t>
            </w:r>
            <w:commentRangeEnd w:id="651"/>
            <w:r w:rsidR="00800060">
              <w:rPr>
                <w:rStyle w:val="CommentReference"/>
              </w:rPr>
              <w:commentReference w:id="651"/>
            </w:r>
          </w:p>
        </w:tc>
        <w:tc>
          <w:tcPr>
            <w:tcW w:w="3870" w:type="dxa"/>
          </w:tcPr>
          <w:p w14:paraId="543ED4C8" w14:textId="4AC8B9AB"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ins w:id="652" w:author="Marika Konings" w:date="2015-06-03T17:40:00Z">
              <w:r w:rsidR="007F6598">
                <w:rPr>
                  <w:rFonts w:ascii="Calibri" w:hAnsi="Calibri"/>
                  <w:b/>
                  <w:i/>
                  <w:sz w:val="22"/>
                </w:rPr>
                <w:t xml:space="preserve"> The CWG-Stewardship notes that the ICANN policy development role is outside the scope of the CWG-Stewardship.</w:t>
              </w:r>
            </w:ins>
          </w:p>
        </w:tc>
      </w:tr>
      <w:tr w:rsidR="006E3462" w:rsidRPr="009203EA" w14:paraId="1A92FFAA" w14:textId="77777777" w:rsidTr="007F6598">
        <w:trPr>
          <w:cantSplit/>
        </w:trPr>
        <w:tc>
          <w:tcPr>
            <w:tcW w:w="675" w:type="dxa"/>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proposal. It might therefore be more appropriate if this recommendation was drafted and specified directly as one of the CWG Stewardship recommendation.</w:t>
            </w:r>
          </w:p>
        </w:tc>
        <w:tc>
          <w:tcPr>
            <w:tcW w:w="3870" w:type="dxa"/>
          </w:tcPr>
          <w:p w14:paraId="15E5EC9C" w14:textId="77777777" w:rsidR="006E3462" w:rsidRDefault="006E3462" w:rsidP="006E3462">
            <w:pPr>
              <w:rPr>
                <w:ins w:id="653" w:author="Grace Abuhamad" w:date="2015-06-08T00:16:00Z"/>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271DB64" w14:textId="77777777" w:rsidR="00FC2DD1" w:rsidRDefault="00FC2DD1" w:rsidP="006E3462">
            <w:pPr>
              <w:rPr>
                <w:rFonts w:ascii="Calibri" w:hAnsi="Calibri"/>
                <w:b/>
                <w:i/>
                <w:sz w:val="22"/>
              </w:rPr>
            </w:pPr>
          </w:p>
          <w:p w14:paraId="6F5008BD" w14:textId="77777777" w:rsidR="00FC2DD1" w:rsidRDefault="00FC2DD1" w:rsidP="00FC2DD1">
            <w:pPr>
              <w:rPr>
                <w:ins w:id="654" w:author="Grace Abuhamad" w:date="2015-06-08T00:16:00Z"/>
                <w:rFonts w:ascii="Calibri" w:hAnsi="Calibri"/>
                <w:b/>
                <w:i/>
                <w:sz w:val="22"/>
              </w:rPr>
            </w:pPr>
            <w:ins w:id="655" w:author="Grace Abuhamad" w:date="2015-06-08T00:16:00Z">
              <w:r>
                <w:rPr>
                  <w:rFonts w:ascii="Calibri" w:hAnsi="Calibri"/>
                  <w:b/>
                  <w:i/>
                  <w:sz w:val="22"/>
                </w:rPr>
                <w:t>It is envisaged that the CSC will be formally recognized in the ICANN bylaws and the CSC Charter will be the primary governing document regarding the work of the CSC.</w:t>
              </w:r>
            </w:ins>
          </w:p>
          <w:p w14:paraId="6C6C20C9" w14:textId="77777777" w:rsidR="00FC2DD1" w:rsidRDefault="00FC2DD1" w:rsidP="00FC2DD1">
            <w:pPr>
              <w:rPr>
                <w:ins w:id="656" w:author="Grace Abuhamad" w:date="2015-06-08T00:16:00Z"/>
                <w:rFonts w:ascii="Calibri" w:hAnsi="Calibri"/>
                <w:b/>
                <w:i/>
                <w:sz w:val="22"/>
              </w:rPr>
            </w:pPr>
          </w:p>
          <w:p w14:paraId="30B2E906" w14:textId="54FA4D1D" w:rsidR="006E3462" w:rsidDel="00FC2DD1" w:rsidRDefault="00FC2DD1" w:rsidP="006E3462">
            <w:pPr>
              <w:rPr>
                <w:del w:id="657" w:author="Grace Abuhamad" w:date="2015-06-08T00:16:00Z"/>
                <w:rFonts w:ascii="Calibri" w:hAnsi="Calibri"/>
                <w:b/>
                <w:i/>
                <w:sz w:val="22"/>
              </w:rPr>
            </w:pPr>
            <w:ins w:id="658" w:author="Grace Abuhamad" w:date="2015-06-08T00:16:00Z">
              <w:r>
                <w:rPr>
                  <w:rFonts w:ascii="Calibri" w:hAnsi="Calibri"/>
                  <w:b/>
                  <w:i/>
                  <w:sz w:val="22"/>
                </w:rPr>
                <w:t>It is also envisaged that the role of the CSC in monitoring the performance of IANA’s naming function will be recognized in ICANN’s contract with the PTI.</w:t>
              </w:r>
            </w:ins>
          </w:p>
          <w:p w14:paraId="5AA2688A" w14:textId="6DA85EF7" w:rsidR="006E3462" w:rsidDel="00FC2DD1" w:rsidRDefault="006E3462" w:rsidP="006E3462">
            <w:pPr>
              <w:rPr>
                <w:del w:id="659" w:author="Grace Abuhamad" w:date="2015-06-08T00:16:00Z"/>
                <w:rFonts w:ascii="Calibri" w:hAnsi="Calibri"/>
                <w:b/>
                <w:i/>
                <w:sz w:val="22"/>
              </w:rPr>
            </w:pPr>
            <w:commentRangeStart w:id="660"/>
            <w:del w:id="661" w:author="Grace Abuhamad" w:date="2015-06-08T00:16:00Z">
              <w:r w:rsidRPr="006E3462" w:rsidDel="00FC2DD1">
                <w:rPr>
                  <w:rFonts w:ascii="Calibri" w:hAnsi="Calibri"/>
                  <w:b/>
                  <w:i/>
                  <w:sz w:val="22"/>
                  <w:highlight w:val="cyan"/>
                </w:rPr>
                <w:delText>Action: CWG-Stewardship (DT-C) to consider formal linking the CCWG-Accountability response on CSC in relevant section of draft.</w:delText>
              </w:r>
              <w:r w:rsidDel="00FC2DD1">
                <w:rPr>
                  <w:rFonts w:ascii="Calibri" w:hAnsi="Calibri"/>
                  <w:b/>
                  <w:i/>
                  <w:sz w:val="22"/>
                </w:rPr>
                <w:delText xml:space="preserve"> </w:delText>
              </w:r>
              <w:commentRangeEnd w:id="660"/>
              <w:r w:rsidR="00800060" w:rsidDel="00FC2DD1">
                <w:rPr>
                  <w:rStyle w:val="CommentReference"/>
                </w:rPr>
                <w:commentReference w:id="660"/>
              </w:r>
            </w:del>
          </w:p>
          <w:p w14:paraId="23915C69" w14:textId="77777777" w:rsidR="006E3462" w:rsidRPr="0041316E" w:rsidRDefault="006E3462" w:rsidP="00D836CF">
            <w:pPr>
              <w:rPr>
                <w:rFonts w:ascii="Calibri" w:hAnsi="Calibri"/>
                <w:b/>
                <w:i/>
                <w:sz w:val="22"/>
              </w:rPr>
            </w:pPr>
          </w:p>
        </w:tc>
      </w:tr>
      <w:tr w:rsidR="00FB78F8" w:rsidRPr="009203EA" w14:paraId="2244F58A" w14:textId="77777777" w:rsidTr="007F6598">
        <w:trPr>
          <w:cantSplit/>
        </w:trPr>
        <w:tc>
          <w:tcPr>
            <w:tcW w:w="675" w:type="dxa"/>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
          <w:p w14:paraId="6166A1AD"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39554663" w14:textId="6456502F" w:rsidR="00FB78F8" w:rsidRDefault="00010101" w:rsidP="00516E8A">
            <w:pPr>
              <w:contextualSpacing/>
              <w:rPr>
                <w:rFonts w:ascii="Calibri" w:hAnsi="Calibri"/>
                <w:sz w:val="22"/>
              </w:rPr>
            </w:pPr>
            <w:ins w:id="662" w:author="Marika Konings" w:date="2015-05-26T11:58:00Z">
              <w:r>
                <w:rPr>
                  <w:rFonts w:ascii="Calibri" w:hAnsi="Calibri"/>
                  <w:sz w:val="22"/>
                </w:rPr>
                <w:t>NA</w:t>
              </w:r>
            </w:ins>
          </w:p>
        </w:tc>
        <w:tc>
          <w:tcPr>
            <w:tcW w:w="5400" w:type="dxa"/>
          </w:tcPr>
          <w:p w14:paraId="12845557"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Since CSC will be set to monitor the performance of PTI, how to ensure the PTI could improve its performance according to CSC</w:t>
            </w:r>
            <w:r w:rsidRPr="00533170">
              <w:rPr>
                <w:rFonts w:ascii="Calibri" w:eastAsia="SimSun" w:hAnsi="Calibri"/>
                <w:sz w:val="22"/>
                <w:szCs w:val="22"/>
                <w:lang w:eastAsia="zh-CN"/>
              </w:rPr>
              <w:t>’</w:t>
            </w:r>
            <w:r w:rsidRPr="00533170">
              <w:rPr>
                <w:rFonts w:ascii="Calibri" w:eastAsia="SimSun" w:hAnsi="Calibri" w:hint="eastAsia"/>
                <w:sz w:val="22"/>
                <w:szCs w:val="22"/>
                <w:lang w:eastAsia="zh-CN"/>
              </w:rPr>
              <w:t xml:space="preserve">s </w:t>
            </w:r>
            <w:r w:rsidRPr="00533170">
              <w:rPr>
                <w:rFonts w:ascii="Calibri" w:eastAsia="SimSun" w:hAnsi="Calibri"/>
                <w:sz w:val="22"/>
                <w:szCs w:val="22"/>
                <w:lang w:eastAsia="zh-CN"/>
              </w:rPr>
              <w:t>recommendation</w:t>
            </w:r>
            <w:r w:rsidRPr="00533170">
              <w:rPr>
                <w:rFonts w:ascii="Calibri" w:eastAsia="SimSun" w:hAnsi="Calibri" w:hint="eastAsia"/>
                <w:sz w:val="22"/>
                <w:szCs w:val="22"/>
                <w:lang w:eastAsia="zh-CN"/>
              </w:rPr>
              <w:t>?</w:t>
            </w:r>
          </w:p>
          <w:p w14:paraId="79CAAAAA" w14:textId="09DD47C0" w:rsidR="00FB78F8" w:rsidRPr="00533170" w:rsidRDefault="00FB78F8" w:rsidP="00FB78F8">
            <w:pPr>
              <w:rPr>
                <w:rFonts w:ascii="Calibri" w:eastAsia="SimSun"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7F6598">
        <w:trPr>
          <w:cantSplit/>
        </w:trPr>
        <w:tc>
          <w:tcPr>
            <w:tcW w:w="675" w:type="dxa"/>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
          <w:p w14:paraId="130B5060" w14:textId="77777777" w:rsidR="00D00D93" w:rsidRDefault="00351546" w:rsidP="00351546">
            <w:pPr>
              <w:rPr>
                <w:rFonts w:ascii="Calibri" w:eastAsia="SimSun" w:hAnsi="Calibri"/>
                <w:sz w:val="22"/>
                <w:szCs w:val="22"/>
                <w:lang w:eastAsia="zh-CN"/>
              </w:rPr>
            </w:pPr>
            <w:r w:rsidRPr="00351546">
              <w:rPr>
                <w:rFonts w:ascii="Calibri" w:eastAsia="SimSun"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SimSun" w:hAnsi="Calibri"/>
                <w:sz w:val="22"/>
                <w:szCs w:val="22"/>
                <w:lang w:eastAsia="zh-CN"/>
              </w:rPr>
            </w:pPr>
          </w:p>
          <w:p w14:paraId="082B3CFF" w14:textId="53D1ED53" w:rsidR="00A76EF3" w:rsidRPr="00351546" w:rsidRDefault="00A76EF3" w:rsidP="00351546">
            <w:pPr>
              <w:rPr>
                <w:rFonts w:ascii="Calibri" w:eastAsia="SimSun" w:hAnsi="Calibri"/>
                <w:sz w:val="22"/>
                <w:szCs w:val="22"/>
                <w:lang w:eastAsia="zh-CN"/>
              </w:rPr>
            </w:pPr>
            <w:r w:rsidRPr="00A76EF3">
              <w:rPr>
                <w:rFonts w:ascii="Calibri" w:eastAsia="SimSun" w:hAnsi="Calibri"/>
                <w:sz w:val="22"/>
                <w:szCs w:val="22"/>
                <w:lang w:eastAsia="zh-CN"/>
              </w:rPr>
              <w:t>We would r</w:t>
            </w:r>
            <w:r>
              <w:rPr>
                <w:rFonts w:ascii="Calibri" w:eastAsia="SimSun" w:hAnsi="Calibri"/>
                <w:sz w:val="22"/>
                <w:szCs w:val="22"/>
                <w:lang w:eastAsia="zh-CN"/>
              </w:rPr>
              <w:t xml:space="preserve">ecommend further clarity on the </w:t>
            </w:r>
            <w:r w:rsidRPr="00A76EF3">
              <w:rPr>
                <w:rFonts w:ascii="Calibri" w:eastAsia="SimSun" w:hAnsi="Calibri"/>
                <w:sz w:val="22"/>
                <w:szCs w:val="22"/>
                <w:lang w:eastAsia="zh-CN"/>
              </w:rPr>
              <w:t>organisational structure of the CSC, including its juridical profile – a Committee within the PTI or ICANN, and its funding mechanisms.</w:t>
            </w:r>
          </w:p>
        </w:tc>
        <w:tc>
          <w:tcPr>
            <w:tcW w:w="3870" w:type="dxa"/>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09B8AC18" w14:textId="77777777" w:rsidR="00283297" w:rsidRDefault="00283297" w:rsidP="00283297">
            <w:pPr>
              <w:rPr>
                <w:ins w:id="663" w:author="Grace Abuhamad" w:date="2015-06-08T00:15:00Z"/>
                <w:rFonts w:ascii="Calibri" w:hAnsi="Calibri"/>
                <w:b/>
                <w:i/>
                <w:sz w:val="22"/>
              </w:rPr>
            </w:pPr>
          </w:p>
          <w:p w14:paraId="0CAED011" w14:textId="77777777" w:rsidR="00283297" w:rsidRDefault="00283297" w:rsidP="00283297">
            <w:pPr>
              <w:rPr>
                <w:ins w:id="664" w:author="Grace Abuhamad" w:date="2015-06-08T00:15:00Z"/>
                <w:rFonts w:ascii="Calibri" w:hAnsi="Calibri"/>
                <w:b/>
                <w:i/>
                <w:sz w:val="22"/>
              </w:rPr>
            </w:pPr>
            <w:ins w:id="665" w:author="Grace Abuhamad" w:date="2015-06-08T00:15:00Z">
              <w:r>
                <w:rPr>
                  <w:rFonts w:ascii="Calibri" w:hAnsi="Calibri"/>
                  <w:b/>
                  <w:i/>
                  <w:sz w:val="22"/>
                </w:rPr>
                <w:t xml:space="preserve">It is envisaged that the CSC will be recognized in ICANN’s bylaws and that the CSC Charter will be the primary governing document. The Charter currently provides for the composition of the CSC and the selection process for inclusion. </w:t>
              </w:r>
            </w:ins>
          </w:p>
          <w:p w14:paraId="2970CA42" w14:textId="77777777" w:rsidR="00283297" w:rsidRDefault="00283297" w:rsidP="00283297">
            <w:pPr>
              <w:rPr>
                <w:ins w:id="666" w:author="Grace Abuhamad" w:date="2015-06-08T00:15:00Z"/>
                <w:rFonts w:ascii="Calibri" w:hAnsi="Calibri"/>
                <w:b/>
                <w:i/>
                <w:sz w:val="22"/>
              </w:rPr>
            </w:pPr>
          </w:p>
          <w:p w14:paraId="670C14A6" w14:textId="77777777" w:rsidR="00283297" w:rsidRDefault="00283297" w:rsidP="00283297">
            <w:pPr>
              <w:rPr>
                <w:ins w:id="667" w:author="Grace Abuhamad" w:date="2015-06-08T00:15:00Z"/>
                <w:rFonts w:ascii="Calibri" w:hAnsi="Calibri"/>
                <w:b/>
                <w:i/>
                <w:sz w:val="22"/>
              </w:rPr>
            </w:pPr>
            <w:ins w:id="668" w:author="Grace Abuhamad" w:date="2015-06-08T00:15:00Z">
              <w:r>
                <w:rPr>
                  <w:rFonts w:ascii="Calibri" w:hAnsi="Calibri"/>
                  <w:b/>
                  <w:i/>
                  <w:sz w:val="22"/>
                </w:rPr>
                <w:t xml:space="preserve">The CSC is expected to have a strong working relationship with staff of the PTI that are responsible for administering the naming function. </w:t>
              </w:r>
            </w:ins>
          </w:p>
          <w:p w14:paraId="558119DE" w14:textId="77777777" w:rsidR="00283297" w:rsidRDefault="00283297" w:rsidP="00283297">
            <w:pPr>
              <w:rPr>
                <w:ins w:id="669" w:author="Grace Abuhamad" w:date="2015-06-08T00:15:00Z"/>
                <w:rFonts w:ascii="Calibri" w:hAnsi="Calibri"/>
                <w:b/>
                <w:i/>
                <w:sz w:val="22"/>
              </w:rPr>
            </w:pPr>
          </w:p>
          <w:p w14:paraId="6AC5D19D" w14:textId="54CA3343" w:rsidR="000E0EC8" w:rsidDel="00283297" w:rsidRDefault="00283297" w:rsidP="00283297">
            <w:pPr>
              <w:rPr>
                <w:del w:id="670" w:author="Grace Abuhamad" w:date="2015-06-08T00:15:00Z"/>
                <w:rFonts w:ascii="Calibri" w:hAnsi="Calibri"/>
                <w:b/>
                <w:i/>
                <w:sz w:val="22"/>
              </w:rPr>
            </w:pPr>
            <w:ins w:id="671" w:author="Grace Abuhamad" w:date="2015-06-08T00:15:00Z">
              <w:r>
                <w:rPr>
                  <w:rFonts w:ascii="Calibri" w:hAnsi="Calibri"/>
                  <w:b/>
                  <w:i/>
                  <w:sz w:val="22"/>
                </w:rPr>
                <w:t>In the event that remedial action is required to address issues of non-performance that have been unable to be resolved with the PTI, the first point of escalation would be to the PTI Board</w:t>
              </w:r>
            </w:ins>
          </w:p>
          <w:p w14:paraId="7DCFC133" w14:textId="054B2115" w:rsidR="00D00D93" w:rsidRPr="00B74932" w:rsidRDefault="000E0EC8" w:rsidP="000E0EC8">
            <w:pPr>
              <w:rPr>
                <w:rFonts w:ascii="Calibri" w:hAnsi="Calibri"/>
                <w:b/>
                <w:i/>
                <w:sz w:val="22"/>
              </w:rPr>
            </w:pPr>
            <w:del w:id="672" w:author="Grace Abuhamad" w:date="2015-06-08T00:15:00Z">
              <w:r w:rsidRPr="006E3462" w:rsidDel="00283297">
                <w:rPr>
                  <w:rFonts w:ascii="Calibri" w:hAnsi="Calibri"/>
                  <w:b/>
                  <w:i/>
                  <w:sz w:val="22"/>
                  <w:highlight w:val="cyan"/>
                </w:rPr>
                <w:delText xml:space="preserve">Action: CWG-Stewardship (DT-C) to consider </w:delText>
              </w:r>
              <w:r w:rsidDel="00283297">
                <w:rPr>
                  <w:rFonts w:ascii="Calibri" w:hAnsi="Calibri"/>
                  <w:b/>
                  <w:i/>
                  <w:sz w:val="22"/>
                  <w:highlight w:val="cyan"/>
                </w:rPr>
                <w:delText>providing further details concerning where and how CSC will be established</w:delText>
              </w:r>
              <w:r w:rsidRPr="006E3462" w:rsidDel="00283297">
                <w:rPr>
                  <w:rFonts w:ascii="Calibri" w:hAnsi="Calibri"/>
                  <w:b/>
                  <w:i/>
                  <w:sz w:val="22"/>
                  <w:highlight w:val="cyan"/>
                </w:rPr>
                <w:delText>.</w:delText>
              </w:r>
            </w:del>
          </w:p>
        </w:tc>
      </w:tr>
      <w:tr w:rsidR="00705194" w:rsidRPr="009203EA" w14:paraId="230DC936" w14:textId="77777777" w:rsidTr="007F6598">
        <w:trPr>
          <w:cantSplit/>
        </w:trPr>
        <w:tc>
          <w:tcPr>
            <w:tcW w:w="675" w:type="dxa"/>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
          <w:p w14:paraId="6996E3FF" w14:textId="77777777" w:rsidR="00705194" w:rsidRPr="00705194"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SimSun" w:hAnsi="Calibri"/>
                <w:sz w:val="22"/>
                <w:szCs w:val="22"/>
                <w:lang w:eastAsia="zh-CN"/>
              </w:rPr>
            </w:pPr>
          </w:p>
          <w:p w14:paraId="7D2246F5" w14:textId="3C2958D6" w:rsidR="00705194" w:rsidRPr="00351546"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7F6598">
        <w:trPr>
          <w:cantSplit/>
        </w:trPr>
        <w:tc>
          <w:tcPr>
            <w:tcW w:w="675" w:type="dxa"/>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
          <w:p w14:paraId="604B0AA8" w14:textId="77777777" w:rsidR="00D33131"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SimSun" w:hAnsi="Calibri"/>
                <w:sz w:val="22"/>
                <w:szCs w:val="22"/>
                <w:lang w:eastAsia="zh-CN"/>
              </w:rPr>
            </w:pPr>
          </w:p>
          <w:p w14:paraId="5F0467E7" w14:textId="39E4B862" w:rsidR="00D33131" w:rsidRPr="00705194"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CIRA supports the inclusion of the Internet Architecture Board, as the operator of .ARPA, as well as liaisons from the route server community on the CSC. </w:t>
            </w:r>
          </w:p>
        </w:tc>
        <w:tc>
          <w:tcPr>
            <w:tcW w:w="3870" w:type="dxa"/>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7F6598">
        <w:trPr>
          <w:cantSplit/>
        </w:trPr>
        <w:tc>
          <w:tcPr>
            <w:tcW w:w="675" w:type="dxa"/>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
          <w:p w14:paraId="05179652"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SimSun" w:hAnsi="Calibri"/>
                <w:sz w:val="22"/>
                <w:szCs w:val="22"/>
                <w:lang w:eastAsia="zh-CN"/>
              </w:rPr>
            </w:pPr>
          </w:p>
          <w:p w14:paraId="793B710F"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 xml:space="preserve">In the </w:t>
            </w:r>
            <w:r w:rsidRPr="00A653CA">
              <w:rPr>
                <w:rFonts w:ascii="Calibri" w:eastAsia="SimSun" w:hAnsi="Calibri"/>
                <w:i/>
                <w:sz w:val="22"/>
                <w:szCs w:val="22"/>
                <w:lang w:eastAsia="zh-CN"/>
              </w:rPr>
              <w:t>Council Conclusion on Internet Governance</w:t>
            </w:r>
            <w:r w:rsidRPr="00A653CA">
              <w:rPr>
                <w:rFonts w:ascii="Calibri" w:eastAsia="SimSun" w:hAnsi="Calibri"/>
                <w:sz w:val="22"/>
                <w:szCs w:val="22"/>
                <w:lang w:eastAsia="zh-CN"/>
              </w:rPr>
              <w:t>, agreed by European Member States on November 27</w:t>
            </w:r>
            <w:r w:rsidRPr="00A653CA">
              <w:rPr>
                <w:rFonts w:ascii="Calibri" w:eastAsia="SimSun" w:hAnsi="Calibri"/>
                <w:sz w:val="22"/>
                <w:szCs w:val="22"/>
                <w:vertAlign w:val="superscript"/>
                <w:lang w:eastAsia="zh-CN"/>
              </w:rPr>
              <w:t>th</w:t>
            </w:r>
            <w:r w:rsidRPr="00A653CA">
              <w:rPr>
                <w:rFonts w:ascii="Calibri" w:eastAsia="SimSun" w:hAnsi="Calibri"/>
                <w:sz w:val="22"/>
                <w:szCs w:val="22"/>
                <w:lang w:eastAsia="zh-CN"/>
              </w:rPr>
              <w:t xml:space="preserve"> 2014, it has been stated that it is important to seek </w:t>
            </w:r>
            <w:r w:rsidRPr="00A653CA">
              <w:rPr>
                <w:rFonts w:ascii="Calibri" w:eastAsia="SimSun" w:hAnsi="Calibri"/>
                <w:i/>
                <w:sz w:val="22"/>
                <w:szCs w:val="22"/>
                <w:lang w:eastAsia="zh-CN"/>
              </w:rPr>
              <w:t>cooperation alongside other stakeholders with entities in charge of the Internet Protocol and other information technology specifications</w:t>
            </w:r>
            <w:r w:rsidRPr="00A653CA">
              <w:rPr>
                <w:rFonts w:ascii="Calibri" w:eastAsia="SimSun"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SimSun" w:hAnsi="Calibri"/>
                <w:sz w:val="22"/>
                <w:szCs w:val="22"/>
                <w:lang w:eastAsia="zh-CN"/>
              </w:rPr>
            </w:pPr>
          </w:p>
          <w:p w14:paraId="1028E233"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SimSun" w:hAnsi="Calibri"/>
                <w:sz w:val="22"/>
                <w:szCs w:val="22"/>
                <w:lang w:eastAsia="zh-CN"/>
              </w:rPr>
            </w:pPr>
          </w:p>
          <w:p w14:paraId="6E5F411B" w14:textId="0AFF738F" w:rsidR="00A653CA" w:rsidRPr="00D33131" w:rsidRDefault="00A653CA" w:rsidP="00705194">
            <w:pPr>
              <w:rPr>
                <w:rFonts w:ascii="Calibri" w:eastAsia="SimSun" w:hAnsi="Calibri"/>
                <w:sz w:val="22"/>
                <w:szCs w:val="22"/>
                <w:lang w:eastAsia="zh-CN"/>
              </w:rPr>
            </w:pPr>
            <w:commentRangeStart w:id="673"/>
            <w:r w:rsidRPr="00A653CA">
              <w:rPr>
                <w:rFonts w:ascii="Calibri" w:eastAsia="SimSun" w:hAnsi="Calibri"/>
                <w:sz w:val="22"/>
                <w:szCs w:val="22"/>
                <w:lang w:eastAsia="zh-CN"/>
              </w:rPr>
              <w:t xml:space="preserve">In addition, one of the key principle required by NTIA is that any proposal should </w:t>
            </w:r>
            <w:r w:rsidRPr="00A653CA">
              <w:rPr>
                <w:rFonts w:ascii="Calibri" w:eastAsia="SimSun" w:hAnsi="Calibri"/>
                <w:i/>
                <w:sz w:val="22"/>
                <w:szCs w:val="22"/>
                <w:lang w:eastAsia="zh-CN"/>
              </w:rPr>
              <w:t xml:space="preserve">support and enhance the multi‐stakeholder model </w:t>
            </w:r>
            <w:r w:rsidRPr="00A653CA">
              <w:rPr>
                <w:rFonts w:ascii="Calibri" w:eastAsia="SimSun" w:hAnsi="Calibri"/>
                <w:sz w:val="22"/>
                <w:szCs w:val="22"/>
                <w:lang w:eastAsia="zh-CN"/>
              </w:rPr>
              <w:t xml:space="preserve">while both PTI and CSC are not multistakeholder entities. </w:t>
            </w:r>
            <w:commentRangeEnd w:id="673"/>
            <w:r w:rsidR="00BF603D">
              <w:rPr>
                <w:rStyle w:val="CommentReference"/>
              </w:rPr>
              <w:commentReference w:id="673"/>
            </w:r>
          </w:p>
        </w:tc>
        <w:tc>
          <w:tcPr>
            <w:tcW w:w="3870" w:type="dxa"/>
          </w:tcPr>
          <w:p w14:paraId="5ADA1CA7" w14:textId="5A19A5DA" w:rsidR="00A653CA" w:rsidRDefault="00A653CA" w:rsidP="00A653CA">
            <w:pPr>
              <w:rPr>
                <w:ins w:id="674" w:author="Marika Konings" w:date="2015-06-03T17:41:00Z"/>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hyperlink r:id="rId66" w:history="1">
              <w:r w:rsidRPr="00A969A1">
                <w:rPr>
                  <w:rStyle w:val="Hyperlink"/>
                  <w:rFonts w:ascii="Calibri" w:hAnsi="Calibri"/>
                  <w:b/>
                  <w:i/>
                  <w:sz w:val="22"/>
                </w:rPr>
                <w:t>https://www.ianacg.org/</w:t>
              </w:r>
            </w:hyperlink>
            <w:r>
              <w:rPr>
                <w:rFonts w:ascii="Calibri" w:hAnsi="Calibri"/>
                <w:b/>
                <w:i/>
                <w:sz w:val="22"/>
              </w:rPr>
              <w:t xml:space="preserve"> for further details.  </w:t>
            </w:r>
          </w:p>
          <w:p w14:paraId="3CF62854" w14:textId="77777777" w:rsidR="007F6598" w:rsidRDefault="007F6598" w:rsidP="00A653CA">
            <w:pPr>
              <w:rPr>
                <w:ins w:id="675" w:author="Marika Konings" w:date="2015-06-03T17:41:00Z"/>
                <w:rFonts w:ascii="Calibri" w:hAnsi="Calibri"/>
                <w:b/>
                <w:i/>
                <w:sz w:val="22"/>
              </w:rPr>
            </w:pPr>
          </w:p>
          <w:p w14:paraId="4A75ED0A" w14:textId="23811E53" w:rsidR="007F6598" w:rsidDel="007F6598" w:rsidRDefault="007F6598" w:rsidP="00A653CA">
            <w:pPr>
              <w:rPr>
                <w:del w:id="676" w:author="Marika Konings" w:date="2015-06-03T17:41:00Z"/>
                <w:rFonts w:ascii="Calibri" w:hAnsi="Calibri"/>
                <w:b/>
                <w:i/>
                <w:sz w:val="22"/>
              </w:rPr>
            </w:pPr>
            <w:ins w:id="677" w:author="Marika Konings" w:date="2015-06-03T17:41:00Z">
              <w:r w:rsidRPr="007F6598">
                <w:rPr>
                  <w:rFonts w:ascii="Calibri" w:hAnsi="Calibri"/>
                  <w:b/>
                  <w:i/>
                  <w:sz w:val="22"/>
                </w:rPr>
                <w:t>It is not clear to the CWG-Stewardship how a corporation can be multi-stakeholder. Also, the fact that the CSC itself is not multi-stakeholder does not mean that the overall CWG-Stewardship proposal is not multi-stakeholder.</w:t>
              </w:r>
            </w:ins>
          </w:p>
          <w:p w14:paraId="5751960E" w14:textId="77777777" w:rsidR="00A653CA" w:rsidRPr="00B74932" w:rsidRDefault="00A653CA" w:rsidP="00705194">
            <w:pPr>
              <w:rPr>
                <w:rFonts w:ascii="Calibri" w:hAnsi="Calibri"/>
                <w:b/>
                <w:i/>
                <w:sz w:val="22"/>
              </w:rPr>
            </w:pPr>
          </w:p>
        </w:tc>
      </w:tr>
      <w:tr w:rsidR="009F1D7A" w:rsidRPr="009203EA" w14:paraId="71C3368E" w14:textId="77777777" w:rsidTr="007F6598">
        <w:trPr>
          <w:cantSplit/>
        </w:trPr>
        <w:tc>
          <w:tcPr>
            <w:tcW w:w="675" w:type="dxa"/>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
          <w:p w14:paraId="5D6582AB" w14:textId="49A2E6D7" w:rsidR="009F1D7A" w:rsidRPr="00A653CA" w:rsidRDefault="009F1D7A" w:rsidP="009F1D7A">
            <w:pPr>
              <w:rPr>
                <w:rFonts w:ascii="Calibri" w:eastAsia="SimSun" w:hAnsi="Calibri"/>
                <w:sz w:val="22"/>
                <w:szCs w:val="22"/>
                <w:lang w:eastAsia="zh-CN"/>
              </w:rPr>
            </w:pPr>
            <w:r w:rsidRPr="009F1D7A">
              <w:rPr>
                <w:rFonts w:ascii="Calibri" w:eastAsia="SimSun" w:hAnsi="Calibri"/>
                <w:sz w:val="22"/>
                <w:szCs w:val="22"/>
                <w:lang w:eastAsia="zh-CN"/>
              </w:rPr>
              <w:t>The composition as well as the functions and responsi</w:t>
            </w:r>
            <w:r>
              <w:rPr>
                <w:rFonts w:ascii="Calibri" w:eastAsia="SimSun" w:hAnsi="Calibri"/>
                <w:sz w:val="22"/>
                <w:szCs w:val="22"/>
                <w:lang w:eastAsia="zh-CN"/>
              </w:rPr>
              <w:t xml:space="preserve">bilities of the CSC are in line </w:t>
            </w:r>
            <w:r w:rsidRPr="009F1D7A">
              <w:rPr>
                <w:rFonts w:ascii="Calibri" w:eastAsia="SimSun" w:hAnsi="Calibri"/>
                <w:sz w:val="22"/>
                <w:szCs w:val="22"/>
                <w:lang w:eastAsia="zh-CN"/>
              </w:rPr>
              <w:t>with Afnic’s expectations. However, we note that its secretariat would be provided</w:t>
            </w:r>
            <w:r>
              <w:rPr>
                <w:rFonts w:ascii="Calibri" w:eastAsia="SimSun" w:hAnsi="Calibri"/>
                <w:sz w:val="22"/>
                <w:szCs w:val="22"/>
                <w:lang w:eastAsia="zh-CN"/>
              </w:rPr>
              <w:t xml:space="preserve"> </w:t>
            </w:r>
            <w:r w:rsidRPr="009F1D7A">
              <w:rPr>
                <w:rFonts w:ascii="Calibri" w:eastAsia="SimSun" w:hAnsi="Calibri"/>
                <w:sz w:val="22"/>
                <w:szCs w:val="22"/>
                <w:lang w:eastAsia="zh-CN"/>
              </w:rPr>
              <w:t>by PTI. In order to guarantee the smooth and independent functioning of the CSC,</w:t>
            </w:r>
            <w:r>
              <w:rPr>
                <w:rFonts w:ascii="Calibri" w:eastAsia="SimSun" w:hAnsi="Calibri"/>
                <w:sz w:val="22"/>
                <w:szCs w:val="22"/>
                <w:lang w:eastAsia="zh-CN"/>
              </w:rPr>
              <w:t xml:space="preserve"> </w:t>
            </w:r>
            <w:r w:rsidRPr="009F1D7A">
              <w:rPr>
                <w:rFonts w:ascii="Calibri" w:eastAsia="SimSun" w:hAnsi="Calibri"/>
                <w:sz w:val="22"/>
                <w:szCs w:val="22"/>
                <w:lang w:eastAsia="zh-CN"/>
              </w:rPr>
              <w:t>Afnic would recommend that the budget al</w:t>
            </w:r>
            <w:r>
              <w:rPr>
                <w:rFonts w:ascii="Calibri" w:eastAsia="SimSun" w:hAnsi="Calibri"/>
                <w:sz w:val="22"/>
                <w:szCs w:val="22"/>
                <w:lang w:eastAsia="zh-CN"/>
              </w:rPr>
              <w:t xml:space="preserve">located to it should include an </w:t>
            </w:r>
            <w:r w:rsidRPr="009F1D7A">
              <w:rPr>
                <w:rFonts w:ascii="Calibri" w:eastAsia="SimSun" w:hAnsi="Calibri"/>
                <w:sz w:val="22"/>
                <w:szCs w:val="22"/>
                <w:lang w:eastAsia="zh-CN"/>
              </w:rPr>
              <w:t>independent secretariat.</w:t>
            </w:r>
          </w:p>
        </w:tc>
        <w:tc>
          <w:tcPr>
            <w:tcW w:w="3870" w:type="dxa"/>
          </w:tcPr>
          <w:p w14:paraId="2576B3AE" w14:textId="77777777" w:rsidR="009F1D7A" w:rsidRDefault="009F1D7A" w:rsidP="009F1D7A">
            <w:pPr>
              <w:contextualSpacing/>
              <w:rPr>
                <w:ins w:id="678" w:author="Grace Abuhamad" w:date="2015-06-08T00:18:00Z"/>
                <w:rFonts w:ascii="Calibri" w:hAnsi="Calibri"/>
                <w:b/>
                <w:i/>
                <w:sz w:val="22"/>
              </w:rPr>
            </w:pPr>
            <w:r>
              <w:rPr>
                <w:rFonts w:ascii="Calibri" w:hAnsi="Calibri"/>
                <w:b/>
                <w:i/>
                <w:sz w:val="22"/>
              </w:rPr>
              <w:t xml:space="preserve">The CWG-Stewardship appreciates your feedback and will factor this into its subsequent deliberations. </w:t>
            </w:r>
          </w:p>
          <w:p w14:paraId="40BA7F2E" w14:textId="77777777" w:rsidR="00FC2DD1" w:rsidRDefault="00FC2DD1" w:rsidP="009F1D7A">
            <w:pPr>
              <w:contextualSpacing/>
              <w:rPr>
                <w:rFonts w:ascii="Calibri" w:hAnsi="Calibri"/>
                <w:b/>
                <w:i/>
                <w:sz w:val="22"/>
              </w:rPr>
            </w:pPr>
          </w:p>
          <w:p w14:paraId="4D3AD02B" w14:textId="77777777" w:rsidR="00FC2DD1" w:rsidRDefault="00FC2DD1" w:rsidP="00FC2DD1">
            <w:pPr>
              <w:rPr>
                <w:ins w:id="679" w:author="Grace Abuhamad" w:date="2015-06-08T00:18:00Z"/>
                <w:rFonts w:ascii="Calibri" w:hAnsi="Calibri"/>
                <w:b/>
                <w:i/>
                <w:sz w:val="22"/>
              </w:rPr>
            </w:pPr>
            <w:ins w:id="680" w:author="Grace Abuhamad" w:date="2015-06-08T00:18:00Z">
              <w:r>
                <w:rPr>
                  <w:rFonts w:ascii="Calibri" w:hAnsi="Calibri"/>
                  <w:b/>
                  <w:i/>
                  <w:sz w:val="22"/>
                </w:rPr>
                <w:t>The Design Team responsible for developing the CSC was supportive of a Secretariat provided by the PTI. This was on the understanding that the PTI would have the necessary expertise to support the work of the CSC. While recognizing that there could be benefits associated with the independent secretariat, they are not considered to outweigh those of a knowledgeable PTI secretariat.</w:t>
              </w:r>
            </w:ins>
          </w:p>
          <w:p w14:paraId="6450DB02" w14:textId="77777777" w:rsidR="00FC2DD1" w:rsidRDefault="00FC2DD1" w:rsidP="00FC2DD1">
            <w:pPr>
              <w:rPr>
                <w:ins w:id="681" w:author="Grace Abuhamad" w:date="2015-06-08T00:18:00Z"/>
                <w:rFonts w:ascii="Calibri" w:hAnsi="Calibri"/>
                <w:b/>
                <w:i/>
                <w:sz w:val="22"/>
              </w:rPr>
            </w:pPr>
          </w:p>
          <w:p w14:paraId="55D7D3FB" w14:textId="0CEED052" w:rsidR="009F1D7A" w:rsidDel="00FC2DD1" w:rsidRDefault="00FC2DD1" w:rsidP="00FC2DD1">
            <w:pPr>
              <w:contextualSpacing/>
              <w:rPr>
                <w:del w:id="682" w:author="Grace Abuhamad" w:date="2015-06-08T00:18:00Z"/>
                <w:rFonts w:ascii="Calibri" w:hAnsi="Calibri"/>
                <w:b/>
                <w:i/>
                <w:sz w:val="22"/>
              </w:rPr>
            </w:pPr>
            <w:ins w:id="683" w:author="Grace Abuhamad" w:date="2015-06-08T00:18:00Z">
              <w:r>
                <w:rPr>
                  <w:rFonts w:ascii="Calibri" w:hAnsi="Calibri"/>
                  <w:b/>
                  <w:i/>
                  <w:sz w:val="22"/>
                </w:rPr>
                <w:t>It is anticipated that the costs associated with providing a secretariat will captured as part of the overall budget required for PTI.</w:t>
              </w:r>
            </w:ins>
          </w:p>
          <w:p w14:paraId="1A52B3AA" w14:textId="1557328C" w:rsidR="009F1D7A" w:rsidRDefault="009F1D7A" w:rsidP="009F1D7A">
            <w:pPr>
              <w:rPr>
                <w:rFonts w:ascii="Calibri" w:hAnsi="Calibri"/>
                <w:b/>
                <w:i/>
                <w:sz w:val="22"/>
              </w:rPr>
            </w:pPr>
            <w:del w:id="684" w:author="Grace Abuhamad" w:date="2015-06-08T00:18:00Z">
              <w:r w:rsidRPr="000875A1" w:rsidDel="00FC2DD1">
                <w:rPr>
                  <w:rFonts w:ascii="Calibri" w:hAnsi="Calibri"/>
                  <w:b/>
                  <w:i/>
                  <w:sz w:val="22"/>
                  <w:highlight w:val="cyan"/>
                </w:rPr>
                <w:delText xml:space="preserve">Action: </w:delText>
              </w:r>
              <w:r w:rsidDel="00FC2DD1">
                <w:rPr>
                  <w:rFonts w:ascii="Calibri" w:hAnsi="Calibri"/>
                  <w:b/>
                  <w:i/>
                  <w:sz w:val="22"/>
                  <w:highlight w:val="cyan"/>
                </w:rPr>
                <w:delText>CWG-Stewardship (</w:delText>
              </w:r>
              <w:r w:rsidRPr="000875A1" w:rsidDel="00FC2DD1">
                <w:rPr>
                  <w:rFonts w:ascii="Calibri" w:hAnsi="Calibri"/>
                  <w:b/>
                  <w:i/>
                  <w:sz w:val="22"/>
                  <w:highlight w:val="cyan"/>
                </w:rPr>
                <w:delText>DT</w:delText>
              </w:r>
              <w:r w:rsidDel="00FC2DD1">
                <w:rPr>
                  <w:rFonts w:ascii="Calibri" w:hAnsi="Calibri"/>
                  <w:b/>
                  <w:i/>
                  <w:sz w:val="22"/>
                  <w:highlight w:val="cyan"/>
                </w:rPr>
                <w:delText>-C)</w:delText>
              </w:r>
              <w:r w:rsidRPr="000875A1" w:rsidDel="00FC2DD1">
                <w:rPr>
                  <w:rFonts w:ascii="Calibri" w:hAnsi="Calibri"/>
                  <w:b/>
                  <w:i/>
                  <w:sz w:val="22"/>
                  <w:highlight w:val="cyan"/>
                </w:rPr>
                <w:delText xml:space="preserve"> to consider </w:delText>
              </w:r>
              <w:r w:rsidRPr="00381EAF" w:rsidDel="00FC2DD1">
                <w:rPr>
                  <w:rFonts w:ascii="Calibri" w:hAnsi="Calibri"/>
                  <w:b/>
                  <w:i/>
                  <w:sz w:val="22"/>
                  <w:highlight w:val="cyan"/>
                </w:rPr>
                <w:delText>feedba</w:delText>
              </w:r>
              <w:r w:rsidRPr="009D6FFD" w:rsidDel="00FC2DD1">
                <w:rPr>
                  <w:rFonts w:ascii="Calibri" w:hAnsi="Calibri"/>
                  <w:b/>
                  <w:i/>
                  <w:sz w:val="22"/>
                  <w:highlight w:val="cyan"/>
                </w:rPr>
                <w:delText>ck</w:delText>
              </w:r>
              <w:r w:rsidDel="00FC2DD1">
                <w:rPr>
                  <w:rFonts w:ascii="Calibri" w:hAnsi="Calibri"/>
                  <w:b/>
                  <w:i/>
                  <w:sz w:val="22"/>
                  <w:highlight w:val="cyan"/>
                </w:rPr>
                <w:delText xml:space="preserve"> on secretariat provisions. </w:delText>
              </w:r>
            </w:del>
          </w:p>
        </w:tc>
      </w:tr>
      <w:tr w:rsidR="00153BC0" w:rsidRPr="009203EA" w14:paraId="0A1330E3" w14:textId="77777777" w:rsidTr="007F6598">
        <w:trPr>
          <w:cantSplit/>
        </w:trPr>
        <w:tc>
          <w:tcPr>
            <w:tcW w:w="675" w:type="dxa"/>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
          <w:p w14:paraId="221D5B26" w14:textId="3BF6212E" w:rsidR="00153BC0" w:rsidRPr="009F1D7A" w:rsidRDefault="00306669" w:rsidP="009F1D7A">
            <w:pPr>
              <w:rPr>
                <w:rFonts w:ascii="Calibri" w:eastAsia="SimSun" w:hAnsi="Calibri"/>
                <w:sz w:val="22"/>
                <w:szCs w:val="22"/>
                <w:lang w:eastAsia="zh-CN"/>
              </w:rPr>
            </w:pPr>
            <w:r w:rsidRPr="00306669">
              <w:rPr>
                <w:rFonts w:ascii="Calibri" w:eastAsia="SimSun"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E931C7">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We agree that the multistakeholder community must assume NTIA’</w:t>
            </w:r>
            <w:r>
              <w:rPr>
                <w:rFonts w:ascii="Calibri" w:eastAsia="SimSun" w:hAnsi="Calibri"/>
                <w:sz w:val="22"/>
                <w:szCs w:val="22"/>
                <w:lang w:eastAsia="zh-CN"/>
              </w:rPr>
              <w:t xml:space="preserve">s stewardship role in </w:t>
            </w:r>
            <w:r w:rsidRPr="008C7E22">
              <w:rPr>
                <w:rFonts w:ascii="Calibri" w:eastAsia="SimSun" w:hAnsi="Calibri"/>
                <w:sz w:val="22"/>
                <w:szCs w:val="22"/>
                <w:lang w:eastAsia="zh-CN"/>
              </w:rPr>
              <w:t>monitoring ICANN’s performance to ensure that the IANA functions themselves are being</w:t>
            </w:r>
            <w:r>
              <w:rPr>
                <w:rFonts w:ascii="Calibri" w:eastAsia="SimSun" w:hAnsi="Calibri"/>
                <w:sz w:val="22"/>
                <w:szCs w:val="22"/>
                <w:lang w:eastAsia="zh-CN"/>
              </w:rPr>
              <w:t xml:space="preserve"> c</w:t>
            </w:r>
            <w:r w:rsidRPr="008C7E22">
              <w:rPr>
                <w:rFonts w:ascii="Calibri" w:eastAsia="SimSun" w:hAnsi="Calibri"/>
                <w:sz w:val="22"/>
                <w:szCs w:val="22"/>
                <w:lang w:eastAsia="zh-CN"/>
              </w:rPr>
              <w:t>arried out in an accurate and efficient ways. However, we continue to have concerns</w:t>
            </w:r>
            <w:r>
              <w:rPr>
                <w:rFonts w:ascii="Calibri" w:eastAsia="SimSun" w:hAnsi="Calibri"/>
                <w:sz w:val="22"/>
                <w:szCs w:val="22"/>
                <w:lang w:eastAsia="zh-CN"/>
              </w:rPr>
              <w:t xml:space="preserve"> </w:t>
            </w:r>
            <w:r w:rsidRPr="008C7E22">
              <w:rPr>
                <w:rFonts w:ascii="Calibri" w:eastAsia="SimSun" w:hAnsi="Calibri"/>
                <w:sz w:val="22"/>
                <w:szCs w:val="22"/>
                <w:lang w:eastAsia="zh-CN"/>
              </w:rPr>
              <w:t>about creating a new structure to perform these tasks — it will likely increase complexity,</w:t>
            </w:r>
            <w:r>
              <w:rPr>
                <w:rFonts w:ascii="Calibri" w:eastAsia="SimSun" w:hAnsi="Calibri"/>
                <w:sz w:val="22"/>
                <w:szCs w:val="22"/>
                <w:lang w:eastAsia="zh-CN"/>
              </w:rPr>
              <w:t xml:space="preserve"> </w:t>
            </w:r>
            <w:r w:rsidRPr="008C7E22">
              <w:rPr>
                <w:rFonts w:ascii="Calibri" w:eastAsia="SimSun" w:hAnsi="Calibri"/>
                <w:sz w:val="22"/>
                <w:szCs w:val="22"/>
                <w:lang w:eastAsia="zh-CN"/>
              </w:rPr>
              <w:t>bureaucracy, and further obfuscate issues of authority, governance, and dispute</w:t>
            </w:r>
            <w:r>
              <w:rPr>
                <w:rFonts w:ascii="Calibri" w:eastAsia="SimSun" w:hAnsi="Calibri"/>
                <w:sz w:val="22"/>
                <w:szCs w:val="22"/>
                <w:lang w:eastAsia="zh-CN"/>
              </w:rPr>
              <w:t xml:space="preserve"> </w:t>
            </w:r>
            <w:r w:rsidRPr="008C7E22">
              <w:rPr>
                <w:rFonts w:ascii="Calibri" w:eastAsia="SimSun" w:hAnsi="Calibri"/>
                <w:sz w:val="22"/>
                <w:szCs w:val="22"/>
                <w:lang w:eastAsia="zh-CN"/>
              </w:rPr>
              <w:t>resolution. Noting that there is strong support in the community for the creation of a</w:t>
            </w:r>
            <w:r>
              <w:rPr>
                <w:rFonts w:ascii="Calibri" w:eastAsia="SimSun" w:hAnsi="Calibri"/>
                <w:sz w:val="22"/>
                <w:szCs w:val="22"/>
                <w:lang w:eastAsia="zh-CN"/>
              </w:rPr>
              <w:t xml:space="preserve"> </w:t>
            </w:r>
            <w:r w:rsidRPr="008C7E22">
              <w:rPr>
                <w:rFonts w:ascii="Calibri" w:eastAsia="SimSun" w:hAnsi="Calibri"/>
                <w:sz w:val="22"/>
                <w:szCs w:val="22"/>
                <w:lang w:eastAsia="zh-CN"/>
              </w:rPr>
              <w:t>CSC, we offer some suggestions below for ensuring that the CSC provides useful and</w:t>
            </w:r>
            <w:r>
              <w:rPr>
                <w:rFonts w:ascii="Calibri" w:eastAsia="SimSun" w:hAnsi="Calibri"/>
                <w:sz w:val="22"/>
                <w:szCs w:val="22"/>
                <w:lang w:eastAsia="zh-CN"/>
              </w:rPr>
              <w:t xml:space="preserve"> </w:t>
            </w:r>
            <w:r w:rsidRPr="008C7E22">
              <w:rPr>
                <w:rFonts w:ascii="Calibri" w:eastAsia="SimSun" w:hAnsi="Calibri"/>
                <w:sz w:val="22"/>
                <w:szCs w:val="22"/>
                <w:lang w:eastAsia="zh-CN"/>
              </w:rPr>
              <w:t>meaningful oversight over the IANA functions.</w:t>
            </w:r>
          </w:p>
          <w:p w14:paraId="6FD862C1" w14:textId="07EA5BD5"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 xml:space="preserve">Specifically, this committee’s scope should be strictly </w:t>
            </w:r>
            <w:r>
              <w:rPr>
                <w:rFonts w:ascii="Calibri" w:eastAsia="SimSun" w:hAnsi="Calibri"/>
                <w:sz w:val="22"/>
                <w:szCs w:val="22"/>
                <w:lang w:eastAsia="zh-CN"/>
              </w:rPr>
              <w:t xml:space="preserve">technical and include only: (1) </w:t>
            </w:r>
            <w:r w:rsidRPr="008C7E22">
              <w:rPr>
                <w:rFonts w:ascii="Calibri" w:eastAsia="SimSun" w:hAnsi="Calibri"/>
                <w:sz w:val="22"/>
                <w:szCs w:val="22"/>
                <w:lang w:eastAsia="zh-CN"/>
              </w:rPr>
              <w:t>monitoring the performance of the naming functions for any technical irregularities or</w:t>
            </w:r>
            <w:r>
              <w:rPr>
                <w:rFonts w:ascii="Calibri" w:eastAsia="SimSun" w:hAnsi="Calibri"/>
                <w:sz w:val="22"/>
                <w:szCs w:val="22"/>
                <w:lang w:eastAsia="zh-CN"/>
              </w:rPr>
              <w:t xml:space="preserve"> </w:t>
            </w:r>
            <w:r w:rsidRPr="008C7E22">
              <w:rPr>
                <w:rFonts w:ascii="Calibri" w:eastAsia="SimSun" w:hAnsi="Calibri"/>
                <w:sz w:val="22"/>
                <w:szCs w:val="22"/>
                <w:lang w:eastAsia="zh-CN"/>
              </w:rPr>
              <w:t>issues; (2) ensuring that the IANA functions operator maintains appropriate service</w:t>
            </w:r>
            <w:r>
              <w:rPr>
                <w:rFonts w:ascii="Calibri" w:eastAsia="SimSun" w:hAnsi="Calibri"/>
                <w:sz w:val="22"/>
                <w:szCs w:val="22"/>
                <w:lang w:eastAsia="zh-CN"/>
              </w:rPr>
              <w:t xml:space="preserve"> </w:t>
            </w:r>
            <w:r w:rsidRPr="008C7E22">
              <w:rPr>
                <w:rFonts w:ascii="Calibri" w:eastAsia="SimSun" w:hAnsi="Calibri"/>
                <w:sz w:val="22"/>
                <w:szCs w:val="22"/>
                <w:lang w:eastAsia="zh-CN"/>
              </w:rPr>
              <w:t>levels for services associated with naming; and (3) raising and addressing any persistent</w:t>
            </w:r>
            <w:r>
              <w:rPr>
                <w:rFonts w:ascii="Calibri" w:eastAsia="SimSun" w:hAnsi="Calibri"/>
                <w:sz w:val="22"/>
                <w:szCs w:val="22"/>
                <w:lang w:eastAsia="zh-CN"/>
              </w:rPr>
              <w:t xml:space="preserve"> </w:t>
            </w:r>
            <w:r w:rsidRPr="008C7E22">
              <w:rPr>
                <w:rFonts w:ascii="Calibri" w:eastAsia="SimSun" w:hAnsi="Calibri"/>
                <w:sz w:val="22"/>
                <w:szCs w:val="22"/>
                <w:lang w:eastAsia="zh-CN"/>
              </w:rPr>
              <w:t>performance deficiencies related to naming.</w:t>
            </w:r>
          </w:p>
          <w:p w14:paraId="489E413A" w14:textId="50A37B11"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Because the CSC’s remit should be technical and it sh</w:t>
            </w:r>
            <w:r w:rsidR="00D13DC7">
              <w:rPr>
                <w:rFonts w:ascii="Calibri" w:eastAsia="SimSun" w:hAnsi="Calibri"/>
                <w:sz w:val="22"/>
                <w:szCs w:val="22"/>
                <w:lang w:eastAsia="zh-CN"/>
              </w:rPr>
              <w:t xml:space="preserve">ould have no role in setting or </w:t>
            </w:r>
            <w:r w:rsidRPr="008C7E22">
              <w:rPr>
                <w:rFonts w:ascii="Calibri" w:eastAsia="SimSun" w:hAnsi="Calibri"/>
                <w:sz w:val="22"/>
                <w:szCs w:val="22"/>
                <w:lang w:eastAsia="zh-CN"/>
              </w:rPr>
              <w:t>reevaluating</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policy, its composition should be limited to the direct customers of the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IANA naming functions (gTLD and ccTLD operators) and related experts or liaisons as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that group sees fit. Currently, the proposal does not provide clear roles and</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responsibilities between members of the CSC and liaisons to the CSC, and these roles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must be clarified before moving forward.</w:t>
            </w:r>
          </w:p>
          <w:p w14:paraId="1808471B" w14:textId="20E613FD" w:rsidR="008C7E22" w:rsidRPr="00306669"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Finally, the overall membership of the CSC should remain</w:t>
            </w:r>
            <w:r w:rsidR="00D13DC7">
              <w:rPr>
                <w:rFonts w:ascii="Calibri" w:eastAsia="SimSun" w:hAnsi="Calibri"/>
                <w:sz w:val="22"/>
                <w:szCs w:val="22"/>
                <w:lang w:eastAsia="zh-CN"/>
              </w:rPr>
              <w:t xml:space="preserve"> small. It is not necessary for </w:t>
            </w:r>
            <w:r w:rsidRPr="008C7E22">
              <w:rPr>
                <w:rFonts w:ascii="Calibri" w:eastAsia="SimSun" w:hAnsi="Calibri"/>
                <w:sz w:val="22"/>
                <w:szCs w:val="22"/>
                <w:lang w:eastAsia="zh-CN"/>
              </w:rPr>
              <w:t>the technical oversight over the IANA functions to be broadly representative in order for</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the group to accomplish their narrowly stated mission. Also, a smaller group is more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likely to be operationally efficient.</w:t>
            </w:r>
          </w:p>
        </w:tc>
        <w:tc>
          <w:tcPr>
            <w:tcW w:w="3870" w:type="dxa"/>
          </w:tcPr>
          <w:p w14:paraId="12819130" w14:textId="77777777" w:rsidR="00D13DC7" w:rsidRDefault="00D13DC7" w:rsidP="00D13DC7">
            <w:pPr>
              <w:contextualSpacing/>
              <w:rPr>
                <w:ins w:id="685" w:author="Grace Abuhamad" w:date="2015-06-08T00:19:00Z"/>
                <w:rFonts w:ascii="Calibri" w:hAnsi="Calibri"/>
                <w:b/>
                <w:i/>
                <w:sz w:val="22"/>
              </w:rPr>
            </w:pPr>
            <w:r>
              <w:rPr>
                <w:rFonts w:ascii="Calibri" w:hAnsi="Calibri"/>
                <w:b/>
                <w:i/>
                <w:sz w:val="22"/>
              </w:rPr>
              <w:t xml:space="preserve">The CWG-Stewardship appreciates your feedback and will factor this into its subsequent deliberations. </w:t>
            </w:r>
          </w:p>
          <w:p w14:paraId="59BB62E6" w14:textId="77777777" w:rsidR="00FC2DD1" w:rsidRDefault="00FC2DD1" w:rsidP="00D13DC7">
            <w:pPr>
              <w:contextualSpacing/>
              <w:rPr>
                <w:rFonts w:ascii="Calibri" w:hAnsi="Calibri"/>
                <w:b/>
                <w:i/>
                <w:sz w:val="22"/>
              </w:rPr>
            </w:pPr>
          </w:p>
          <w:p w14:paraId="02CE30D9" w14:textId="77777777" w:rsidR="00FC2DD1" w:rsidRDefault="00FC2DD1" w:rsidP="00FC2DD1">
            <w:pPr>
              <w:contextualSpacing/>
              <w:rPr>
                <w:ins w:id="686" w:author="Grace Abuhamad" w:date="2015-06-08T00:19:00Z"/>
                <w:rFonts w:ascii="Calibri" w:hAnsi="Calibri"/>
                <w:b/>
                <w:i/>
                <w:sz w:val="22"/>
              </w:rPr>
            </w:pPr>
            <w:ins w:id="687" w:author="Grace Abuhamad" w:date="2015-06-08T00:19:00Z">
              <w:r>
                <w:rPr>
                  <w:rFonts w:ascii="Calibri" w:hAnsi="Calibri"/>
                  <w:b/>
                  <w:i/>
                  <w:sz w:val="22"/>
                </w:rPr>
                <w:t>It is acknowledged that the roles and responsibilities of members versus liaisons is not clearly stated and should be addressed.</w:t>
              </w:r>
            </w:ins>
          </w:p>
          <w:p w14:paraId="3B349594" w14:textId="77777777" w:rsidR="00FC2DD1" w:rsidRDefault="00FC2DD1" w:rsidP="00FC2DD1">
            <w:pPr>
              <w:contextualSpacing/>
              <w:rPr>
                <w:ins w:id="688" w:author="Grace Abuhamad" w:date="2015-06-08T00:19:00Z"/>
                <w:rFonts w:ascii="Calibri" w:hAnsi="Calibri"/>
                <w:b/>
                <w:i/>
                <w:sz w:val="22"/>
              </w:rPr>
            </w:pPr>
          </w:p>
          <w:p w14:paraId="6B5B10B4" w14:textId="77777777" w:rsidR="00FC2DD1" w:rsidRDefault="00FC2DD1" w:rsidP="00FC2DD1">
            <w:pPr>
              <w:contextualSpacing/>
              <w:rPr>
                <w:ins w:id="689" w:author="Grace Abuhamad" w:date="2015-06-08T00:19:00Z"/>
                <w:rFonts w:ascii="Calibri" w:hAnsi="Calibri"/>
                <w:b/>
                <w:i/>
                <w:sz w:val="22"/>
              </w:rPr>
            </w:pPr>
            <w:ins w:id="690" w:author="Grace Abuhamad" w:date="2015-06-08T00:19:00Z">
              <w:r>
                <w:rPr>
                  <w:rFonts w:ascii="Calibri" w:hAnsi="Calibri"/>
                  <w:b/>
                  <w:i/>
                  <w:sz w:val="22"/>
                </w:rPr>
                <w:t xml:space="preserve">In order to make a distinction between Members and Liaisons the following is provided: </w:t>
              </w:r>
            </w:ins>
          </w:p>
          <w:p w14:paraId="0FAB86E7" w14:textId="1F9CB43E" w:rsidR="00D13DC7" w:rsidDel="00FC2DD1" w:rsidRDefault="00FC2DD1" w:rsidP="00B44223">
            <w:pPr>
              <w:ind w:left="720"/>
              <w:contextualSpacing/>
              <w:rPr>
                <w:del w:id="691" w:author="Grace Abuhamad" w:date="2015-06-08T00:19:00Z"/>
                <w:rFonts w:ascii="Calibri" w:hAnsi="Calibri"/>
                <w:b/>
                <w:i/>
                <w:sz w:val="22"/>
              </w:rPr>
            </w:pPr>
            <w:ins w:id="692" w:author="Grace Abuhamad" w:date="2015-06-08T00:19:00Z">
              <w:r>
                <w:rPr>
                  <w:rFonts w:ascii="Calibri" w:hAnsi="Calibri"/>
                  <w:b/>
                  <w:i/>
                  <w:sz w:val="22"/>
                </w:rPr>
                <w:t>Liaisons shall not be members of or entitled to vote on the CSC, but otherwise liaisons shall be entitled to participate on equal footing with members of the CSC.</w:t>
              </w:r>
            </w:ins>
          </w:p>
          <w:p w14:paraId="109C9ED1" w14:textId="20EB6D56" w:rsidR="008C7E22" w:rsidRDefault="00D13DC7" w:rsidP="00B44223">
            <w:pPr>
              <w:ind w:left="720"/>
              <w:contextualSpacing/>
              <w:rPr>
                <w:rFonts w:ascii="Calibri" w:hAnsi="Calibri"/>
                <w:b/>
                <w:i/>
                <w:sz w:val="22"/>
              </w:rPr>
            </w:pPr>
            <w:del w:id="693" w:author="Grace Abuhamad" w:date="2015-06-08T00:19:00Z">
              <w:r w:rsidRPr="000875A1" w:rsidDel="00FC2DD1">
                <w:rPr>
                  <w:rFonts w:ascii="Calibri" w:hAnsi="Calibri"/>
                  <w:b/>
                  <w:i/>
                  <w:sz w:val="22"/>
                  <w:highlight w:val="cyan"/>
                </w:rPr>
                <w:delText xml:space="preserve">Action: </w:delText>
              </w:r>
              <w:r w:rsidDel="00FC2DD1">
                <w:rPr>
                  <w:rFonts w:ascii="Calibri" w:hAnsi="Calibri"/>
                  <w:b/>
                  <w:i/>
                  <w:sz w:val="22"/>
                  <w:highlight w:val="cyan"/>
                </w:rPr>
                <w:delText>CWG-Stewardship (</w:delText>
              </w:r>
              <w:r w:rsidRPr="000875A1" w:rsidDel="00FC2DD1">
                <w:rPr>
                  <w:rFonts w:ascii="Calibri" w:hAnsi="Calibri"/>
                  <w:b/>
                  <w:i/>
                  <w:sz w:val="22"/>
                  <w:highlight w:val="cyan"/>
                </w:rPr>
                <w:delText>DT</w:delText>
              </w:r>
              <w:r w:rsidDel="00FC2DD1">
                <w:rPr>
                  <w:rFonts w:ascii="Calibri" w:hAnsi="Calibri"/>
                  <w:b/>
                  <w:i/>
                  <w:sz w:val="22"/>
                  <w:highlight w:val="cyan"/>
                </w:rPr>
                <w:delText>-C)</w:delText>
              </w:r>
              <w:r w:rsidRPr="000875A1" w:rsidDel="00FC2DD1">
                <w:rPr>
                  <w:rFonts w:ascii="Calibri" w:hAnsi="Calibri"/>
                  <w:b/>
                  <w:i/>
                  <w:sz w:val="22"/>
                  <w:highlight w:val="cyan"/>
                </w:rPr>
                <w:delText xml:space="preserve"> to consider </w:delText>
              </w:r>
              <w:r w:rsidRPr="00381EAF" w:rsidDel="00FC2DD1">
                <w:rPr>
                  <w:rFonts w:ascii="Calibri" w:hAnsi="Calibri"/>
                  <w:b/>
                  <w:i/>
                  <w:sz w:val="22"/>
                  <w:highlight w:val="cyan"/>
                </w:rPr>
                <w:delText>feedba</w:delText>
              </w:r>
              <w:r w:rsidRPr="009D6FFD" w:rsidDel="00FC2DD1">
                <w:rPr>
                  <w:rFonts w:ascii="Calibri" w:hAnsi="Calibri"/>
                  <w:b/>
                  <w:i/>
                  <w:sz w:val="22"/>
                  <w:highlight w:val="cyan"/>
                </w:rPr>
                <w:delText>ck</w:delText>
              </w:r>
              <w:r w:rsidDel="00FC2DD1">
                <w:rPr>
                  <w:rFonts w:ascii="Calibri" w:hAnsi="Calibri"/>
                  <w:b/>
                  <w:i/>
                  <w:sz w:val="22"/>
                  <w:highlight w:val="cyan"/>
                </w:rPr>
                <w:delText xml:space="preserve"> on CSC remit and composition</w:delText>
              </w:r>
            </w:del>
          </w:p>
        </w:tc>
      </w:tr>
      <w:tr w:rsidR="00FA73DC" w:rsidRPr="009203EA" w14:paraId="5725D4E6" w14:textId="77777777" w:rsidTr="007F6598">
        <w:trPr>
          <w:cantSplit/>
        </w:trPr>
        <w:tc>
          <w:tcPr>
            <w:tcW w:w="675" w:type="dxa"/>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
          <w:p w14:paraId="2FC241F0" w14:textId="77777777" w:rsidR="00FA73DC" w:rsidRDefault="00FA73DC" w:rsidP="008C7E22">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SimSun" w:hAnsi="Calibri"/>
                <w:sz w:val="22"/>
                <w:szCs w:val="22"/>
                <w:lang w:eastAsia="zh-CN"/>
              </w:rPr>
            </w:pPr>
            <w:r>
              <w:rPr>
                <w:rFonts w:ascii="Calibri" w:eastAsia="SimSun" w:hAnsi="Calibri"/>
                <w:sz w:val="22"/>
                <w:szCs w:val="22"/>
                <w:lang w:eastAsia="zh-CN"/>
              </w:rPr>
              <w:t>T</w:t>
            </w:r>
            <w:r w:rsidRPr="00FA73DC">
              <w:rPr>
                <w:rFonts w:ascii="Calibri" w:eastAsia="SimSun"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SimSun" w:hAnsi="Calibri"/>
                <w:sz w:val="22"/>
                <w:szCs w:val="22"/>
                <w:lang w:eastAsia="zh-CN"/>
              </w:rPr>
              <w:t xml:space="preserve"> through </w:t>
            </w:r>
            <w:r w:rsidRPr="00FA73DC">
              <w:rPr>
                <w:rFonts w:ascii="Calibri" w:eastAsia="SimSun" w:hAnsi="Calibri"/>
                <w:sz w:val="22"/>
                <w:szCs w:val="22"/>
                <w:lang w:eastAsia="zh-CN"/>
              </w:rPr>
              <w:t>their own mechanisms and taking into account the position of the non-­‐ member TLD registries/managers</w:t>
            </w:r>
          </w:p>
        </w:tc>
        <w:tc>
          <w:tcPr>
            <w:tcW w:w="3870" w:type="dxa"/>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7F6598">
        <w:trPr>
          <w:cantSplit/>
        </w:trPr>
        <w:tc>
          <w:tcPr>
            <w:tcW w:w="675" w:type="dxa"/>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
          <w:p w14:paraId="4F48F6A3" w14:textId="46F364EB" w:rsidR="005212EC" w:rsidRDefault="005212EC" w:rsidP="00D13DC7">
            <w:pPr>
              <w:contextualSpacing/>
              <w:rPr>
                <w:rFonts w:ascii="Calibri" w:hAnsi="Calibri"/>
                <w:sz w:val="22"/>
              </w:rPr>
            </w:pPr>
            <w:r>
              <w:rPr>
                <w:rFonts w:ascii="Calibri" w:hAnsi="Calibri"/>
                <w:sz w:val="22"/>
              </w:rPr>
              <w:t>Nominet</w:t>
            </w:r>
          </w:p>
        </w:tc>
        <w:tc>
          <w:tcPr>
            <w:tcW w:w="2880" w:type="dxa"/>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
          <w:p w14:paraId="027355DB" w14:textId="77777777"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SimSun" w:hAnsi="Calibri"/>
                <w:sz w:val="22"/>
                <w:szCs w:val="22"/>
                <w:lang w:eastAsia="zh-CN"/>
              </w:rPr>
            </w:pPr>
          </w:p>
          <w:p w14:paraId="370F16B1" w14:textId="58739075"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As such we welcome the recommendations for a Customer Standing Committee and the role of that committee in first-level interaction with the</w:t>
            </w:r>
            <w:r>
              <w:rPr>
                <w:rFonts w:ascii="Calibri" w:eastAsia="SimSun" w:hAnsi="Calibri"/>
                <w:sz w:val="22"/>
                <w:szCs w:val="22"/>
                <w:lang w:eastAsia="zh-CN"/>
              </w:rPr>
              <w:t xml:space="preserve"> </w:t>
            </w:r>
            <w:r w:rsidRPr="005212EC">
              <w:rPr>
                <w:rFonts w:ascii="Calibri" w:eastAsia="SimSun" w:hAnsi="Calibri"/>
                <w:sz w:val="22"/>
                <w:szCs w:val="22"/>
                <w:lang w:eastAsia="zh-CN"/>
              </w:rPr>
              <w:t>IANA functions operator on issues related to the provision of the servi</w:t>
            </w:r>
            <w:r>
              <w:rPr>
                <w:rFonts w:ascii="Calibri" w:eastAsia="SimSun" w:hAnsi="Calibri"/>
                <w:sz w:val="22"/>
                <w:szCs w:val="22"/>
                <w:lang w:eastAsia="zh-CN"/>
              </w:rPr>
              <w:t>ce. I</w:t>
            </w:r>
            <w:r w:rsidRPr="005212EC">
              <w:rPr>
                <w:rFonts w:ascii="Calibri" w:eastAsia="SimSun"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SimSun" w:hAnsi="Calibri"/>
                <w:sz w:val="22"/>
                <w:szCs w:val="22"/>
                <w:lang w:eastAsia="zh-CN"/>
              </w:rPr>
              <w:t>I</w:t>
            </w:r>
            <w:r w:rsidRPr="005212EC">
              <w:rPr>
                <w:rFonts w:ascii="Calibri" w:eastAsia="SimSun" w:hAnsi="Calibri"/>
                <w:sz w:val="22"/>
                <w:szCs w:val="22"/>
                <w:lang w:eastAsia="zh-CN"/>
              </w:rPr>
              <w:t>ANA functions is, we believe, vital.</w:t>
            </w:r>
          </w:p>
          <w:p w14:paraId="58E64317" w14:textId="77777777" w:rsidR="005212EC" w:rsidRPr="005212EC" w:rsidRDefault="005212EC" w:rsidP="005212EC">
            <w:pPr>
              <w:rPr>
                <w:rFonts w:ascii="Calibri" w:eastAsia="SimSun" w:hAnsi="Calibri"/>
                <w:sz w:val="22"/>
                <w:szCs w:val="22"/>
                <w:lang w:eastAsia="zh-CN"/>
              </w:rPr>
            </w:pPr>
          </w:p>
          <w:p w14:paraId="2AAE5D5E" w14:textId="3005BA3D" w:rsidR="005212EC" w:rsidRPr="00FA73D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Through the draft proposal,</w:t>
            </w:r>
            <w:r>
              <w:rPr>
                <w:rFonts w:ascii="Calibri" w:eastAsia="SimSun" w:hAnsi="Calibri"/>
                <w:sz w:val="22"/>
                <w:szCs w:val="22"/>
                <w:lang w:eastAsia="zh-CN"/>
              </w:rPr>
              <w:t xml:space="preserve"> </w:t>
            </w:r>
            <w:r w:rsidRPr="005212EC">
              <w:rPr>
                <w:rFonts w:ascii="Calibri" w:eastAsia="SimSun" w:hAnsi="Calibri"/>
                <w:sz w:val="22"/>
                <w:szCs w:val="22"/>
                <w:lang w:eastAsia="zh-CN"/>
              </w:rPr>
              <w:t>given the technical and operational nature of this committee's role, we believe that the direct customers of the service should have a major say in any key decision.</w:t>
            </w:r>
          </w:p>
        </w:tc>
        <w:tc>
          <w:tcPr>
            <w:tcW w:w="3870" w:type="dxa"/>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7F6598">
        <w:trPr>
          <w:cantSplit/>
        </w:trPr>
        <w:tc>
          <w:tcPr>
            <w:tcW w:w="675" w:type="dxa"/>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
          <w:p w14:paraId="39F382CD" w14:textId="0E79028F" w:rsidR="00E51F4E" w:rsidRDefault="00E51F4E" w:rsidP="00D13DC7">
            <w:pPr>
              <w:contextualSpacing/>
              <w:rPr>
                <w:rFonts w:ascii="Calibri" w:hAnsi="Calibri"/>
                <w:sz w:val="22"/>
              </w:rPr>
            </w:pPr>
            <w:r>
              <w:rPr>
                <w:rFonts w:ascii="Calibri" w:hAnsi="Calibri"/>
                <w:sz w:val="22"/>
              </w:rPr>
              <w:t>Nominet</w:t>
            </w:r>
          </w:p>
        </w:tc>
        <w:tc>
          <w:tcPr>
            <w:tcW w:w="2880" w:type="dxa"/>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
          <w:p w14:paraId="35A7578A" w14:textId="5363DB34" w:rsidR="00E51F4E" w:rsidRPr="005212EC" w:rsidRDefault="00E51F4E" w:rsidP="005212EC">
            <w:pPr>
              <w:rPr>
                <w:rFonts w:ascii="Calibri" w:eastAsia="SimSun" w:hAnsi="Calibri"/>
                <w:sz w:val="22"/>
                <w:szCs w:val="22"/>
                <w:lang w:eastAsia="zh-CN"/>
              </w:rPr>
            </w:pPr>
            <w:r w:rsidRPr="00E51F4E">
              <w:rPr>
                <w:rFonts w:ascii="Calibri" w:eastAsia="SimSun" w:hAnsi="Calibri"/>
                <w:sz w:val="22"/>
                <w:szCs w:val="22"/>
                <w:lang w:eastAsia="zh-CN"/>
              </w:rPr>
              <w:t>We do not believe that the CSC should be a separate legal entity, but should be based within existing structures.</w:t>
            </w:r>
          </w:p>
        </w:tc>
        <w:tc>
          <w:tcPr>
            <w:tcW w:w="3870" w:type="dxa"/>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7F6598">
        <w:trPr>
          <w:cantSplit/>
        </w:trPr>
        <w:tc>
          <w:tcPr>
            <w:tcW w:w="675" w:type="dxa"/>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
          <w:p w14:paraId="47F4EEAC" w14:textId="6DD7C238" w:rsidR="000B6C52" w:rsidRDefault="000B6C52" w:rsidP="00D13DC7">
            <w:pPr>
              <w:contextualSpacing/>
              <w:rPr>
                <w:rFonts w:ascii="Calibri" w:hAnsi="Calibri"/>
                <w:sz w:val="22"/>
              </w:rPr>
            </w:pPr>
            <w:r>
              <w:rPr>
                <w:rFonts w:ascii="Calibri" w:hAnsi="Calibri"/>
                <w:sz w:val="22"/>
              </w:rPr>
              <w:t>Nominet</w:t>
            </w:r>
          </w:p>
        </w:tc>
        <w:tc>
          <w:tcPr>
            <w:tcW w:w="2880" w:type="dxa"/>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
          <w:p w14:paraId="64499F39" w14:textId="611AD93E"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We welcome the approach adopted for the Customer Standing Committee. We see this as the key part of the oversight mechanism, based on working with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SimSun" w:hAnsi="Calibri"/>
                <w:sz w:val="22"/>
                <w:szCs w:val="22"/>
                <w:lang w:eastAsia="zh-CN"/>
              </w:rPr>
            </w:pPr>
          </w:p>
          <w:p w14:paraId="5C5F6472" w14:textId="335CAFBC"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SimSun" w:hAnsi="Calibri"/>
                <w:sz w:val="22"/>
                <w:szCs w:val="22"/>
                <w:lang w:eastAsia="zh-CN"/>
              </w:rPr>
            </w:pPr>
          </w:p>
          <w:p w14:paraId="18A439CE" w14:textId="5E660CF5" w:rsidR="000B6C52" w:rsidRPr="00E51F4E"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However, we also recognise that there will be a significant workload for members of the committee. Given the heavy demands in</w:t>
            </w:r>
            <w:r>
              <w:rPr>
                <w:rFonts w:ascii="Calibri" w:eastAsia="SimSun" w:hAnsi="Calibri"/>
                <w:sz w:val="22"/>
                <w:szCs w:val="22"/>
                <w:lang w:eastAsia="zh-CN"/>
              </w:rPr>
              <w:t xml:space="preserve"> </w:t>
            </w:r>
            <w:r w:rsidRPr="000B6C52">
              <w:rPr>
                <w:rFonts w:ascii="Calibri" w:eastAsia="SimSun" w:hAnsi="Calibri"/>
                <w:sz w:val="22"/>
                <w:szCs w:val="22"/>
                <w:lang w:eastAsia="zh-CN"/>
              </w:rPr>
              <w:t>ICANN on volunteer efforts, serious thought needs to be given to ensuring good level engagement in this key accountability structure.</w:t>
            </w:r>
          </w:p>
        </w:tc>
        <w:tc>
          <w:tcPr>
            <w:tcW w:w="3870" w:type="dxa"/>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7F6598">
        <w:trPr>
          <w:cantSplit/>
        </w:trPr>
        <w:tc>
          <w:tcPr>
            <w:tcW w:w="675" w:type="dxa"/>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
          <w:p w14:paraId="7A86ACE7" w14:textId="13B206E7" w:rsidR="00307302" w:rsidRPr="000B6C52" w:rsidRDefault="00307302" w:rsidP="000B6C52">
            <w:pPr>
              <w:rPr>
                <w:rFonts w:ascii="Calibri" w:eastAsia="SimSun" w:hAnsi="Calibri"/>
                <w:sz w:val="22"/>
                <w:szCs w:val="22"/>
                <w:lang w:eastAsia="zh-CN"/>
              </w:rPr>
            </w:pPr>
            <w:r w:rsidRPr="00307302">
              <w:rPr>
                <w:rFonts w:ascii="Calibri" w:eastAsia="SimSun" w:hAnsi="Calibri"/>
                <w:sz w:val="22"/>
                <w:szCs w:val="22"/>
                <w:lang w:eastAsia="zh-CN"/>
              </w:rPr>
              <w:t>ISPCP supports the creation as well as the proposed role of the CSC.</w:t>
            </w:r>
          </w:p>
        </w:tc>
        <w:tc>
          <w:tcPr>
            <w:tcW w:w="3870" w:type="dxa"/>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E931C7">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presumes that all the deliberations and output of the CSC will be completely transparent. Any exclusions must be explicitly documented. </w:t>
            </w:r>
          </w:p>
          <w:p w14:paraId="1116C269" w14:textId="77777777" w:rsidR="004333D6" w:rsidRDefault="004333D6" w:rsidP="000B6C52">
            <w:pPr>
              <w:rPr>
                <w:rFonts w:ascii="Calibri" w:eastAsia="SimSun" w:hAnsi="Calibri"/>
                <w:sz w:val="22"/>
                <w:szCs w:val="22"/>
                <w:lang w:eastAsia="zh-CN"/>
              </w:rPr>
            </w:pPr>
          </w:p>
          <w:p w14:paraId="312CE4AD"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following comments here also apply to Annex J. </w:t>
            </w:r>
          </w:p>
          <w:p w14:paraId="150C10EF" w14:textId="77777777" w:rsidR="004333D6" w:rsidRDefault="004333D6" w:rsidP="000B6C52">
            <w:pPr>
              <w:rPr>
                <w:rFonts w:ascii="Calibri" w:eastAsia="SimSun" w:hAnsi="Calibri"/>
                <w:sz w:val="22"/>
                <w:szCs w:val="22"/>
                <w:lang w:eastAsia="zh-CN"/>
              </w:rPr>
            </w:pPr>
          </w:p>
          <w:p w14:paraId="0AF25654"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does not believe that the ccNSO or the GNSO are the appropriate bodies to which the CSC should escalate problems. There are several reasons for this. </w:t>
            </w:r>
          </w:p>
          <w:p w14:paraId="5E35C161"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GNSO does not have the processes to investigate or otherwise address operational issues with PTI. The staff assigned to the GNSO are explicitly Policy staff. </w:t>
            </w:r>
          </w:p>
          <w:p w14:paraId="452D17EF"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This intermediate step will only delay and possible action. </w:t>
            </w:r>
          </w:p>
          <w:p w14:paraId="1B351867" w14:textId="77777777" w:rsidR="004333D6" w:rsidRDefault="004333D6" w:rsidP="000B6C52">
            <w:pPr>
              <w:rPr>
                <w:rFonts w:ascii="Calibri" w:eastAsia="SimSun" w:hAnsi="Calibri"/>
                <w:sz w:val="22"/>
                <w:szCs w:val="22"/>
                <w:lang w:eastAsia="zh-CN"/>
              </w:rPr>
            </w:pPr>
          </w:p>
          <w:p w14:paraId="45A006EB" w14:textId="2EBCC743" w:rsidR="004333D6" w:rsidRPr="00307302"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The concept of the Multistakeholder Review team from the original Contract Co model indeed made sense. In this model, it would simply be the empowered group of 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62460EB" w14:textId="77777777" w:rsidR="00F95646" w:rsidRDefault="00F95646" w:rsidP="00F95646">
            <w:pPr>
              <w:contextualSpacing/>
              <w:rPr>
                <w:ins w:id="694" w:author="Grace Abuhamad" w:date="2015-06-08T00:20:00Z"/>
                <w:rFonts w:ascii="Calibri" w:hAnsi="Calibri"/>
                <w:b/>
                <w:i/>
                <w:sz w:val="22"/>
              </w:rPr>
            </w:pPr>
          </w:p>
          <w:p w14:paraId="1CA71062" w14:textId="77777777" w:rsidR="00F95646" w:rsidRPr="00540AFE" w:rsidRDefault="00F95646" w:rsidP="00F95646">
            <w:pPr>
              <w:contextualSpacing/>
              <w:rPr>
                <w:ins w:id="695" w:author="Grace Abuhamad" w:date="2015-06-08T00:20:00Z"/>
                <w:rFonts w:ascii="Calibri" w:hAnsi="Calibri"/>
                <w:b/>
                <w:i/>
                <w:sz w:val="22"/>
              </w:rPr>
            </w:pPr>
            <w:ins w:id="696" w:author="Grace Abuhamad" w:date="2015-06-08T00:20:00Z">
              <w:r>
                <w:rPr>
                  <w:rFonts w:ascii="Calibri" w:hAnsi="Calibri"/>
                  <w:b/>
                  <w:i/>
                  <w:sz w:val="22"/>
                </w:rPr>
                <w:t>It is intended that the CSC will</w:t>
              </w:r>
              <w:r w:rsidRPr="00540AFE">
                <w:rPr>
                  <w:rFonts w:ascii="Calibri" w:hAnsi="Calibri"/>
                  <w:b/>
                  <w:i/>
                  <w:sz w:val="22"/>
                </w:rPr>
                <w:t xml:space="preserve"> work transparently</w:t>
              </w:r>
              <w:r>
                <w:rPr>
                  <w:rFonts w:ascii="Calibri" w:hAnsi="Calibri"/>
                  <w:b/>
                  <w:i/>
                  <w:sz w:val="22"/>
                </w:rPr>
                <w:t xml:space="preserve"> and that a</w:t>
              </w:r>
              <w:r w:rsidRPr="00540AFE">
                <w:rPr>
                  <w:rFonts w:ascii="Calibri" w:hAnsi="Calibri"/>
                  <w:b/>
                  <w:i/>
                  <w:sz w:val="22"/>
                </w:rPr>
                <w:t xml:space="preserve"> key role of the CSC should be to engage with the wider community.</w:t>
              </w:r>
            </w:ins>
          </w:p>
          <w:p w14:paraId="502C407D" w14:textId="77777777" w:rsidR="00F95646" w:rsidRDefault="00F95646" w:rsidP="00F95646">
            <w:pPr>
              <w:contextualSpacing/>
              <w:rPr>
                <w:ins w:id="697" w:author="Grace Abuhamad" w:date="2015-06-08T00:20:00Z"/>
                <w:rFonts w:ascii="Calibri" w:hAnsi="Calibri"/>
                <w:b/>
                <w:i/>
                <w:sz w:val="22"/>
              </w:rPr>
            </w:pPr>
          </w:p>
          <w:p w14:paraId="4CB2E0CA" w14:textId="77777777" w:rsidR="00F95646" w:rsidRPr="00540AFE" w:rsidRDefault="00F95646" w:rsidP="00F95646">
            <w:pPr>
              <w:contextualSpacing/>
              <w:rPr>
                <w:ins w:id="698" w:author="Grace Abuhamad" w:date="2015-06-08T00:20:00Z"/>
                <w:rFonts w:ascii="Calibri" w:hAnsi="Calibri"/>
                <w:b/>
                <w:i/>
                <w:sz w:val="22"/>
              </w:rPr>
            </w:pPr>
            <w:ins w:id="699" w:author="Grace Abuhamad" w:date="2015-06-08T00:20:00Z">
              <w:r w:rsidRPr="00540AFE">
                <w:rPr>
                  <w:rFonts w:ascii="Calibri" w:hAnsi="Calibri"/>
                  <w:b/>
                  <w:i/>
                  <w:sz w:val="22"/>
                </w:rPr>
                <w:t xml:space="preserve">However, there will be cases where complete transparency will not be appropriate and </w:t>
              </w:r>
              <w:r>
                <w:rPr>
                  <w:rFonts w:ascii="Calibri" w:hAnsi="Calibri"/>
                  <w:b/>
                  <w:i/>
                  <w:sz w:val="22"/>
                </w:rPr>
                <w:t xml:space="preserve">as such </w:t>
              </w:r>
              <w:r w:rsidRPr="00540AFE">
                <w:rPr>
                  <w:rFonts w:ascii="Calibri" w:hAnsi="Calibri"/>
                  <w:b/>
                  <w:i/>
                  <w:sz w:val="22"/>
                </w:rPr>
                <w:t xml:space="preserve">the </w:t>
              </w:r>
              <w:r>
                <w:rPr>
                  <w:rFonts w:ascii="Calibri" w:hAnsi="Calibri"/>
                  <w:b/>
                  <w:i/>
                  <w:sz w:val="22"/>
                </w:rPr>
                <w:t>CSC</w:t>
              </w:r>
              <w:r w:rsidRPr="00540AFE">
                <w:rPr>
                  <w:rFonts w:ascii="Calibri" w:hAnsi="Calibri"/>
                  <w:b/>
                  <w:i/>
                  <w:sz w:val="22"/>
                </w:rPr>
                <w:t xml:space="preserve"> should have the discretion to maintain confidentiality in the rare cases where this is justified.  Examples of this could include issues of security (where it may be necessary to limit CSC members’ access to such information) or where ccTLD redelegation requests are malicious action aimed at undermining confidence in the registry.</w:t>
              </w:r>
            </w:ins>
          </w:p>
          <w:p w14:paraId="05667602" w14:textId="77777777" w:rsidR="00F95646" w:rsidRPr="00540AFE" w:rsidRDefault="00F95646" w:rsidP="00F95646">
            <w:pPr>
              <w:contextualSpacing/>
              <w:rPr>
                <w:ins w:id="700" w:author="Grace Abuhamad" w:date="2015-06-08T00:20:00Z"/>
                <w:rFonts w:ascii="Calibri" w:hAnsi="Calibri"/>
                <w:b/>
                <w:i/>
                <w:sz w:val="22"/>
              </w:rPr>
            </w:pPr>
          </w:p>
          <w:p w14:paraId="46C9EF49" w14:textId="21C51BE0" w:rsidR="00F95646" w:rsidRDefault="00F95646" w:rsidP="00F95646">
            <w:pPr>
              <w:contextualSpacing/>
              <w:rPr>
                <w:ins w:id="701" w:author="Grace Abuhamad" w:date="2015-06-08T00:20:00Z"/>
                <w:rFonts w:ascii="Calibri" w:hAnsi="Calibri"/>
                <w:b/>
                <w:i/>
                <w:sz w:val="22"/>
              </w:rPr>
            </w:pPr>
            <w:ins w:id="702" w:author="Grace Abuhamad" w:date="2015-06-08T00:20:00Z">
              <w:r>
                <w:rPr>
                  <w:rFonts w:ascii="Calibri" w:hAnsi="Calibri"/>
                  <w:b/>
                  <w:i/>
                  <w:sz w:val="22"/>
                </w:rPr>
                <w:t xml:space="preserve">The remit of the CSC is very narrow and does not provide for the CSC to initiate an IANA Function Review or Special Review in its own right. However, it does have the ability, after exhausting avenues of remedial action without satisfaction, to bring this to the attention of the ccNSO and the </w:t>
              </w:r>
              <w:r w:rsidR="00D71995">
                <w:rPr>
                  <w:rFonts w:ascii="Calibri" w:hAnsi="Calibri"/>
                  <w:b/>
                  <w:i/>
                  <w:sz w:val="22"/>
                </w:rPr>
                <w:t xml:space="preserve">GNSO’s </w:t>
              </w:r>
              <w:r>
                <w:rPr>
                  <w:rFonts w:ascii="Calibri" w:hAnsi="Calibri"/>
                  <w:b/>
                  <w:i/>
                  <w:sz w:val="22"/>
                </w:rPr>
                <w:t>Registry Stakeholder Group as these bodies are representative of the large body of direct customers of the IANA naming func</w:t>
              </w:r>
            </w:ins>
            <w:ins w:id="703" w:author="Grace Abuhamad" w:date="2015-06-11T10:37:00Z">
              <w:r w:rsidR="005B55F1">
                <w:rPr>
                  <w:rFonts w:ascii="Calibri" w:hAnsi="Calibri"/>
                  <w:b/>
                  <w:i/>
                  <w:sz w:val="22"/>
                </w:rPr>
                <w:t>t</w:t>
              </w:r>
            </w:ins>
            <w:ins w:id="704" w:author="Grace Abuhamad" w:date="2015-06-08T00:20:00Z">
              <w:r>
                <w:rPr>
                  <w:rFonts w:ascii="Calibri" w:hAnsi="Calibri"/>
                  <w:b/>
                  <w:i/>
                  <w:sz w:val="22"/>
                </w:rPr>
                <w:t>ion. (</w:t>
              </w:r>
            </w:ins>
            <w:ins w:id="705" w:author="Grace Abuhamad" w:date="2015-06-11T10:37:00Z">
              <w:r w:rsidR="005B55F1">
                <w:rPr>
                  <w:rFonts w:ascii="Calibri" w:hAnsi="Calibri"/>
                  <w:b/>
                  <w:i/>
                  <w:sz w:val="22"/>
                </w:rPr>
                <w:t>Note:</w:t>
              </w:r>
            </w:ins>
            <w:ins w:id="706" w:author="Grace Abuhamad" w:date="2015-06-08T00:20:00Z">
              <w:r>
                <w:rPr>
                  <w:rFonts w:ascii="Calibri" w:hAnsi="Calibri"/>
                  <w:b/>
                  <w:i/>
                  <w:sz w:val="22"/>
                </w:rPr>
                <w:t xml:space="preserve"> this is a change that it would be more appropriate to escalate via the ccNSO and RySG).</w:t>
              </w:r>
            </w:ins>
          </w:p>
          <w:p w14:paraId="4BEDA513" w14:textId="77777777" w:rsidR="00F95646" w:rsidRDefault="00F95646" w:rsidP="00F95646">
            <w:pPr>
              <w:contextualSpacing/>
              <w:rPr>
                <w:ins w:id="707" w:author="Grace Abuhamad" w:date="2015-06-08T00:20:00Z"/>
                <w:rFonts w:ascii="Calibri" w:hAnsi="Calibri"/>
                <w:b/>
                <w:i/>
                <w:sz w:val="22"/>
              </w:rPr>
            </w:pPr>
          </w:p>
          <w:p w14:paraId="76E2B6C5" w14:textId="07609CE3" w:rsidR="00F95646" w:rsidRPr="00540AFE" w:rsidRDefault="00F95646" w:rsidP="00F95646">
            <w:pPr>
              <w:contextualSpacing/>
              <w:rPr>
                <w:ins w:id="708" w:author="Grace Abuhamad" w:date="2015-06-08T00:20:00Z"/>
                <w:rFonts w:ascii="Calibri" w:hAnsi="Calibri"/>
                <w:b/>
                <w:i/>
                <w:sz w:val="22"/>
              </w:rPr>
            </w:pPr>
            <w:ins w:id="709" w:author="Grace Abuhamad" w:date="2015-06-08T00:20:00Z">
              <w:r>
                <w:rPr>
                  <w:rFonts w:ascii="Calibri" w:hAnsi="Calibri"/>
                  <w:b/>
                  <w:i/>
                  <w:sz w:val="22"/>
                </w:rPr>
                <w:t>The concerns about the GNSO and ccNSO not being appropriate bodies for the CSC to escalate problems because they are policy bodies are noted and the GNSO has been replaced by the RySG. The ccNSO, while a policy body, is also largely an organization that deals with common issues of ccTLDs across various jurisdictions. It is also noted that the c</w:t>
              </w:r>
              <w:r w:rsidR="005B55F1">
                <w:rPr>
                  <w:rFonts w:ascii="Calibri" w:hAnsi="Calibri"/>
                  <w:b/>
                  <w:i/>
                  <w:sz w:val="22"/>
                </w:rPr>
                <w:t>cNSO and ccTLDs have had a long-</w:t>
              </w:r>
              <w:r>
                <w:rPr>
                  <w:rFonts w:ascii="Calibri" w:hAnsi="Calibri"/>
                  <w:b/>
                  <w:i/>
                  <w:sz w:val="22"/>
                </w:rPr>
                <w:t>standing relationship with IANA and are well-positioned to make assessments regarding performance. Similarly, the members of the RySG are also well-placed.</w:t>
              </w:r>
            </w:ins>
          </w:p>
          <w:p w14:paraId="728AA0D8" w14:textId="77777777" w:rsidR="00F95646" w:rsidRPr="00540AFE" w:rsidRDefault="00F95646" w:rsidP="00F95646">
            <w:pPr>
              <w:contextualSpacing/>
              <w:rPr>
                <w:ins w:id="710" w:author="Grace Abuhamad" w:date="2015-06-08T00:20:00Z"/>
                <w:rFonts w:ascii="Calibri" w:hAnsi="Calibri"/>
                <w:b/>
                <w:i/>
                <w:sz w:val="22"/>
              </w:rPr>
            </w:pPr>
          </w:p>
          <w:p w14:paraId="240C0EF5" w14:textId="6852846D" w:rsidR="00D71995" w:rsidRPr="00540AFE" w:rsidRDefault="00F95646" w:rsidP="00D71995">
            <w:pPr>
              <w:contextualSpacing/>
              <w:rPr>
                <w:ins w:id="711" w:author="Grace Abuhamad" w:date="2015-06-08T00:21:00Z"/>
                <w:rFonts w:ascii="Calibri" w:hAnsi="Calibri"/>
                <w:b/>
                <w:i/>
                <w:sz w:val="22"/>
              </w:rPr>
            </w:pPr>
            <w:ins w:id="712" w:author="Grace Abuhamad" w:date="2015-06-08T00:20:00Z">
              <w:r>
                <w:rPr>
                  <w:rFonts w:ascii="Calibri" w:hAnsi="Calibri"/>
                  <w:b/>
                  <w:i/>
                  <w:sz w:val="22"/>
                </w:rPr>
                <w:t xml:space="preserve">It seems reasonable that the CSC </w:t>
              </w:r>
              <w:r w:rsidRPr="00540AFE">
                <w:rPr>
                  <w:rFonts w:ascii="Calibri" w:hAnsi="Calibri"/>
                  <w:b/>
                  <w:i/>
                  <w:sz w:val="22"/>
                </w:rPr>
                <w:t>should report back to the ccNSO and the RySG which would be able to assess from its membership whether the</w:t>
              </w:r>
            </w:ins>
            <w:ins w:id="713" w:author="Grace Abuhamad" w:date="2015-06-08T00:21:00Z">
              <w:r w:rsidR="00D71995">
                <w:rPr>
                  <w:rFonts w:ascii="Calibri" w:hAnsi="Calibri"/>
                  <w:b/>
                  <w:i/>
                  <w:sz w:val="22"/>
                </w:rPr>
                <w:t xml:space="preserve"> </w:t>
              </w:r>
              <w:r w:rsidR="00D71995" w:rsidRPr="00540AFE">
                <w:rPr>
                  <w:rFonts w:ascii="Calibri" w:hAnsi="Calibri"/>
                  <w:b/>
                  <w:i/>
                  <w:sz w:val="22"/>
                </w:rPr>
                <w:t>recommendation was appropriate.</w:t>
              </w:r>
            </w:ins>
          </w:p>
          <w:p w14:paraId="7DA6A03F" w14:textId="77777777" w:rsidR="00D71995" w:rsidRPr="00540AFE" w:rsidRDefault="00D71995" w:rsidP="00D71995">
            <w:pPr>
              <w:contextualSpacing/>
              <w:rPr>
                <w:ins w:id="714" w:author="Grace Abuhamad" w:date="2015-06-08T00:21:00Z"/>
                <w:rFonts w:ascii="Calibri" w:hAnsi="Calibri"/>
                <w:b/>
                <w:i/>
                <w:sz w:val="22"/>
              </w:rPr>
            </w:pPr>
          </w:p>
          <w:p w14:paraId="7C5E8985" w14:textId="77777777" w:rsidR="00D71995" w:rsidRPr="00540AFE" w:rsidRDefault="00D71995" w:rsidP="00D71995">
            <w:pPr>
              <w:contextualSpacing/>
              <w:rPr>
                <w:ins w:id="715" w:author="Grace Abuhamad" w:date="2015-06-08T00:21:00Z"/>
                <w:rFonts w:ascii="Calibri" w:hAnsi="Calibri"/>
                <w:b/>
                <w:i/>
                <w:sz w:val="22"/>
              </w:rPr>
            </w:pPr>
            <w:ins w:id="716" w:author="Grace Abuhamad" w:date="2015-06-08T00:21:00Z">
              <w:r w:rsidRPr="00540AFE">
                <w:rPr>
                  <w:rFonts w:ascii="Calibri" w:hAnsi="Calibri"/>
                  <w:b/>
                  <w:i/>
                  <w:sz w:val="22"/>
                </w:rPr>
                <w:t>If the decisio</w:t>
              </w:r>
              <w:r>
                <w:rPr>
                  <w:rFonts w:ascii="Calibri" w:hAnsi="Calibri"/>
                  <w:b/>
                  <w:i/>
                  <w:sz w:val="22"/>
                </w:rPr>
                <w:t xml:space="preserve">n is made to pursue escalation, </w:t>
              </w:r>
              <w:r w:rsidRPr="00540AFE">
                <w:rPr>
                  <w:rFonts w:ascii="Calibri" w:hAnsi="Calibri"/>
                  <w:b/>
                  <w:i/>
                  <w:sz w:val="22"/>
                </w:rPr>
                <w:t>we agree that the process then needs to become multi-stakeholder.</w:t>
              </w:r>
            </w:ins>
          </w:p>
          <w:p w14:paraId="51CE9E3D" w14:textId="77777777" w:rsidR="00D71995" w:rsidRPr="00540AFE" w:rsidRDefault="00D71995" w:rsidP="00D71995">
            <w:pPr>
              <w:contextualSpacing/>
              <w:rPr>
                <w:ins w:id="717" w:author="Grace Abuhamad" w:date="2015-06-08T00:21:00Z"/>
                <w:rFonts w:ascii="Calibri" w:hAnsi="Calibri"/>
                <w:b/>
                <w:i/>
                <w:sz w:val="22"/>
              </w:rPr>
            </w:pPr>
          </w:p>
          <w:p w14:paraId="6212F708" w14:textId="66AF8AD8" w:rsidR="004333D6" w:rsidDel="00F95646" w:rsidRDefault="00D71995" w:rsidP="00D71995">
            <w:pPr>
              <w:contextualSpacing/>
              <w:rPr>
                <w:del w:id="718" w:author="Grace Abuhamad" w:date="2015-06-08T00:20:00Z"/>
                <w:rFonts w:ascii="Calibri" w:hAnsi="Calibri"/>
                <w:b/>
                <w:i/>
                <w:sz w:val="22"/>
              </w:rPr>
            </w:pPr>
            <w:ins w:id="719" w:author="Grace Abuhamad" w:date="2015-06-08T00:21:00Z">
              <w:r w:rsidRPr="00540AFE">
                <w:rPr>
                  <w:rFonts w:ascii="Calibri" w:hAnsi="Calibri"/>
                  <w:b/>
                  <w:i/>
                  <w:sz w:val="22"/>
                </w:rPr>
                <w:t>ALAC identifies the CSC as being the equivalent of the MRT from the previous model:  we do not believe that this is correct (the CSC was a separate entity in that model, too).  The MRT role in the current model is that performed by the IFR and it would be via the IFR that wider issues (ie beyo</w:t>
              </w:r>
              <w:r w:rsidR="005B55F1">
                <w:rPr>
                  <w:rFonts w:ascii="Calibri" w:hAnsi="Calibri"/>
                  <w:b/>
                  <w:i/>
                  <w:sz w:val="22"/>
                </w:rPr>
                <w:t>nd the performance of the IANA Functions O</w:t>
              </w:r>
              <w:r w:rsidRPr="00540AFE">
                <w:rPr>
                  <w:rFonts w:ascii="Calibri" w:hAnsi="Calibri"/>
                  <w:b/>
                  <w:i/>
                  <w:sz w:val="22"/>
                </w:rPr>
                <w:t>perator) would be addressed.</w:t>
              </w:r>
            </w:ins>
          </w:p>
          <w:p w14:paraId="27364368" w14:textId="7EB7A43B" w:rsidR="004333D6" w:rsidRPr="00B74932" w:rsidRDefault="004333D6" w:rsidP="004333D6">
            <w:pPr>
              <w:contextualSpacing/>
              <w:rPr>
                <w:rFonts w:ascii="Calibri" w:hAnsi="Calibri"/>
                <w:b/>
                <w:i/>
                <w:sz w:val="22"/>
              </w:rPr>
            </w:pPr>
            <w:del w:id="720" w:author="Grace Abuhamad" w:date="2015-06-08T00:20:00Z">
              <w:r w:rsidRPr="000875A1" w:rsidDel="00F95646">
                <w:rPr>
                  <w:rFonts w:ascii="Calibri" w:hAnsi="Calibri"/>
                  <w:b/>
                  <w:i/>
                  <w:sz w:val="22"/>
                  <w:highlight w:val="cyan"/>
                </w:rPr>
                <w:delText xml:space="preserve">Action: </w:delText>
              </w:r>
              <w:r w:rsidDel="00F95646">
                <w:rPr>
                  <w:rFonts w:ascii="Calibri" w:hAnsi="Calibri"/>
                  <w:b/>
                  <w:i/>
                  <w:sz w:val="22"/>
                  <w:highlight w:val="cyan"/>
                </w:rPr>
                <w:delText>CWG-Stewardship (</w:delText>
              </w:r>
              <w:r w:rsidRPr="000875A1" w:rsidDel="00F95646">
                <w:rPr>
                  <w:rFonts w:ascii="Calibri" w:hAnsi="Calibri"/>
                  <w:b/>
                  <w:i/>
                  <w:sz w:val="22"/>
                  <w:highlight w:val="cyan"/>
                </w:rPr>
                <w:delText>DT</w:delText>
              </w:r>
              <w:r w:rsidDel="00F95646">
                <w:rPr>
                  <w:rFonts w:ascii="Calibri" w:hAnsi="Calibri"/>
                  <w:b/>
                  <w:i/>
                  <w:sz w:val="22"/>
                  <w:highlight w:val="cyan"/>
                </w:rPr>
                <w:delText>-C/DT-M)</w:delText>
              </w:r>
              <w:r w:rsidRPr="000875A1" w:rsidDel="00F95646">
                <w:rPr>
                  <w:rFonts w:ascii="Calibri" w:hAnsi="Calibri"/>
                  <w:b/>
                  <w:i/>
                  <w:sz w:val="22"/>
                  <w:highlight w:val="cyan"/>
                </w:rPr>
                <w:delText xml:space="preserve"> to consider </w:delText>
              </w:r>
              <w:r w:rsidRPr="00381EAF" w:rsidDel="00F95646">
                <w:rPr>
                  <w:rFonts w:ascii="Calibri" w:hAnsi="Calibri"/>
                  <w:b/>
                  <w:i/>
                  <w:sz w:val="22"/>
                  <w:highlight w:val="cyan"/>
                </w:rPr>
                <w:delText>feedba</w:delText>
              </w:r>
              <w:r w:rsidRPr="009D6FFD" w:rsidDel="00F95646">
                <w:rPr>
                  <w:rFonts w:ascii="Calibri" w:hAnsi="Calibri"/>
                  <w:b/>
                  <w:i/>
                  <w:sz w:val="22"/>
                  <w:highlight w:val="cyan"/>
                </w:rPr>
                <w:delText>ck</w:delText>
              </w:r>
              <w:r w:rsidDel="00F95646">
                <w:rPr>
                  <w:rFonts w:ascii="Calibri" w:hAnsi="Calibri"/>
                  <w:b/>
                  <w:i/>
                  <w:sz w:val="22"/>
                  <w:highlight w:val="cyan"/>
                </w:rPr>
                <w:delText xml:space="preserve"> on CSC </w:delText>
              </w:r>
              <w:r w:rsidRPr="004333D6" w:rsidDel="00F95646">
                <w:rPr>
                  <w:rFonts w:ascii="Calibri" w:hAnsi="Calibri"/>
                  <w:b/>
                  <w:i/>
                  <w:sz w:val="22"/>
                  <w:highlight w:val="cyan"/>
                </w:rPr>
                <w:delText>escalation</w:delText>
              </w:r>
              <w:r w:rsidDel="00F95646">
                <w:rPr>
                  <w:rFonts w:ascii="Calibri" w:hAnsi="Calibri"/>
                  <w:b/>
                  <w:i/>
                  <w:sz w:val="22"/>
                </w:rPr>
                <w:delText xml:space="preserve"> </w:delText>
              </w:r>
            </w:del>
          </w:p>
        </w:tc>
      </w:tr>
      <w:tr w:rsidR="00BC1F11" w:rsidRPr="009203EA" w14:paraId="2E3BF915" w14:textId="77777777" w:rsidTr="009807BA">
        <w:trPr>
          <w:cantSplit/>
        </w:trPr>
        <w:tc>
          <w:tcPr>
            <w:tcW w:w="675" w:type="dxa"/>
          </w:tcPr>
          <w:p w14:paraId="2831B6C3" w14:textId="77777777" w:rsidR="00BC1F11" w:rsidRPr="009203EA" w:rsidRDefault="00BC1F11" w:rsidP="005E7E51">
            <w:pPr>
              <w:numPr>
                <w:ilvl w:val="0"/>
                <w:numId w:val="1"/>
              </w:numPr>
              <w:contextualSpacing/>
              <w:rPr>
                <w:rFonts w:ascii="Calibri" w:hAnsi="Calibri"/>
                <w:b/>
                <w:sz w:val="22"/>
              </w:rPr>
            </w:pPr>
          </w:p>
        </w:tc>
        <w:tc>
          <w:tcPr>
            <w:tcW w:w="1413" w:type="dxa"/>
          </w:tcPr>
          <w:p w14:paraId="163D16C2" w14:textId="4DCF6076" w:rsidR="00BC1F11" w:rsidRDefault="00BC1F11" w:rsidP="00D13DC7">
            <w:pPr>
              <w:contextualSpacing/>
              <w:rPr>
                <w:rFonts w:ascii="Calibri" w:hAnsi="Calibri"/>
                <w:sz w:val="22"/>
              </w:rPr>
            </w:pPr>
            <w:r>
              <w:rPr>
                <w:rFonts w:ascii="Calibri" w:hAnsi="Calibri"/>
                <w:sz w:val="22"/>
              </w:rPr>
              <w:t>JPNIC</w:t>
            </w:r>
          </w:p>
        </w:tc>
        <w:tc>
          <w:tcPr>
            <w:tcW w:w="2880" w:type="dxa"/>
          </w:tcPr>
          <w:p w14:paraId="409EC1A1" w14:textId="67F26D66" w:rsidR="00BC1F11" w:rsidRDefault="00BC1F11" w:rsidP="00D13DC7">
            <w:pPr>
              <w:contextualSpacing/>
              <w:rPr>
                <w:rFonts w:ascii="Calibri" w:hAnsi="Calibri"/>
                <w:sz w:val="22"/>
              </w:rPr>
            </w:pPr>
            <w:r>
              <w:rPr>
                <w:rFonts w:ascii="Calibri" w:hAnsi="Calibri"/>
                <w:sz w:val="22"/>
              </w:rPr>
              <w:t xml:space="preserve">Supportive </w:t>
            </w:r>
          </w:p>
        </w:tc>
        <w:tc>
          <w:tcPr>
            <w:tcW w:w="5400" w:type="dxa"/>
          </w:tcPr>
          <w:p w14:paraId="25771D53" w14:textId="174DE06D" w:rsidR="00BC1F11" w:rsidRPr="004333D6" w:rsidRDefault="00BC1F11" w:rsidP="000B6C52">
            <w:pPr>
              <w:rPr>
                <w:rFonts w:ascii="Calibri" w:eastAsia="SimSun" w:hAnsi="Calibri"/>
                <w:sz w:val="22"/>
                <w:szCs w:val="22"/>
                <w:lang w:eastAsia="zh-CN"/>
              </w:rPr>
            </w:pPr>
            <w:r w:rsidRPr="00BC1F11">
              <w:rPr>
                <w:rFonts w:ascii="Calibri" w:eastAsia="SimSun" w:hAnsi="Calibri"/>
                <w:sz w:val="22"/>
                <w:szCs w:val="22"/>
                <w:lang w:eastAsia="zh-CN"/>
              </w:rPr>
              <w:t>It is adequate that CSC’s performance review on IFO will trigger the consideration of ccNSO and/or GNSO.</w:t>
            </w:r>
          </w:p>
        </w:tc>
        <w:tc>
          <w:tcPr>
            <w:tcW w:w="3870" w:type="dxa"/>
          </w:tcPr>
          <w:p w14:paraId="65ACB8D7" w14:textId="0E6BF909"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F0E49" w:rsidRPr="009203EA" w14:paraId="1D804185" w14:textId="77777777" w:rsidTr="009807BA">
        <w:trPr>
          <w:cantSplit/>
        </w:trPr>
        <w:tc>
          <w:tcPr>
            <w:tcW w:w="675" w:type="dxa"/>
          </w:tcPr>
          <w:p w14:paraId="0A0888E3" w14:textId="77777777" w:rsidR="00AF0E49" w:rsidRPr="009203EA" w:rsidRDefault="00AF0E49" w:rsidP="005E7E51">
            <w:pPr>
              <w:numPr>
                <w:ilvl w:val="0"/>
                <w:numId w:val="1"/>
              </w:numPr>
              <w:contextualSpacing/>
              <w:rPr>
                <w:rFonts w:ascii="Calibri" w:hAnsi="Calibri"/>
                <w:b/>
                <w:sz w:val="22"/>
              </w:rPr>
            </w:pPr>
          </w:p>
        </w:tc>
        <w:tc>
          <w:tcPr>
            <w:tcW w:w="1413" w:type="dxa"/>
          </w:tcPr>
          <w:p w14:paraId="0478287D" w14:textId="5C5E4E73" w:rsidR="00AF0E49" w:rsidRDefault="00AF0E49" w:rsidP="00D13DC7">
            <w:pPr>
              <w:contextualSpacing/>
              <w:rPr>
                <w:rFonts w:ascii="Calibri" w:hAnsi="Calibri"/>
                <w:sz w:val="22"/>
              </w:rPr>
            </w:pPr>
            <w:r>
              <w:rPr>
                <w:rFonts w:ascii="Calibri" w:hAnsi="Calibri"/>
                <w:sz w:val="22"/>
              </w:rPr>
              <w:t>Business Constituency</w:t>
            </w:r>
          </w:p>
        </w:tc>
        <w:tc>
          <w:tcPr>
            <w:tcW w:w="2880" w:type="dxa"/>
          </w:tcPr>
          <w:p w14:paraId="10B5E37C" w14:textId="28F48864" w:rsidR="00AF0E49" w:rsidRDefault="00AF0E49" w:rsidP="00D13DC7">
            <w:pPr>
              <w:contextualSpacing/>
              <w:rPr>
                <w:rFonts w:ascii="Calibri" w:hAnsi="Calibri"/>
                <w:sz w:val="22"/>
              </w:rPr>
            </w:pPr>
            <w:r>
              <w:rPr>
                <w:rFonts w:ascii="Calibri" w:hAnsi="Calibri"/>
                <w:sz w:val="22"/>
              </w:rPr>
              <w:t>Supportive</w:t>
            </w:r>
          </w:p>
        </w:tc>
        <w:tc>
          <w:tcPr>
            <w:tcW w:w="5400" w:type="dxa"/>
          </w:tcPr>
          <w:p w14:paraId="2CE4B5A2" w14:textId="6B2FCA62" w:rsidR="00AF0E49" w:rsidRPr="00BC1F11" w:rsidRDefault="00AF0E49" w:rsidP="00AF0E49">
            <w:pPr>
              <w:rPr>
                <w:rFonts w:ascii="Calibri" w:eastAsia="SimSun" w:hAnsi="Calibri"/>
                <w:sz w:val="22"/>
                <w:szCs w:val="22"/>
                <w:lang w:eastAsia="zh-CN"/>
              </w:rPr>
            </w:pPr>
            <w:r w:rsidRPr="00AF0E49">
              <w:rPr>
                <w:rFonts w:ascii="Calibri" w:eastAsia="SimSun"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p>
        </w:tc>
        <w:tc>
          <w:tcPr>
            <w:tcW w:w="3870" w:type="dxa"/>
          </w:tcPr>
          <w:p w14:paraId="5D18DA6C" w14:textId="57BBE594" w:rsidR="00AF0E49" w:rsidRPr="00B74932" w:rsidRDefault="00AF0E49"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58D1" w:rsidRPr="009203EA" w14:paraId="58407351" w14:textId="77777777" w:rsidTr="009807BA">
        <w:trPr>
          <w:cantSplit/>
        </w:trPr>
        <w:tc>
          <w:tcPr>
            <w:tcW w:w="675" w:type="dxa"/>
          </w:tcPr>
          <w:p w14:paraId="7381604F" w14:textId="77777777" w:rsidR="003258D1" w:rsidRPr="009203EA" w:rsidRDefault="003258D1" w:rsidP="005E7E51">
            <w:pPr>
              <w:numPr>
                <w:ilvl w:val="0"/>
                <w:numId w:val="1"/>
              </w:numPr>
              <w:contextualSpacing/>
              <w:rPr>
                <w:rFonts w:ascii="Calibri" w:hAnsi="Calibri"/>
                <w:b/>
                <w:sz w:val="22"/>
              </w:rPr>
            </w:pPr>
          </w:p>
        </w:tc>
        <w:tc>
          <w:tcPr>
            <w:tcW w:w="1413" w:type="dxa"/>
          </w:tcPr>
          <w:p w14:paraId="4558A0F3" w14:textId="3B94DBCB" w:rsidR="003258D1" w:rsidRDefault="003258D1" w:rsidP="00D13DC7">
            <w:pPr>
              <w:contextualSpacing/>
              <w:rPr>
                <w:rFonts w:ascii="Calibri" w:hAnsi="Calibri"/>
                <w:sz w:val="22"/>
              </w:rPr>
            </w:pPr>
            <w:r>
              <w:rPr>
                <w:rFonts w:ascii="Calibri" w:hAnsi="Calibri"/>
                <w:sz w:val="22"/>
              </w:rPr>
              <w:t>IPC</w:t>
            </w:r>
          </w:p>
        </w:tc>
        <w:tc>
          <w:tcPr>
            <w:tcW w:w="2880" w:type="dxa"/>
          </w:tcPr>
          <w:p w14:paraId="742353A1" w14:textId="5825F72A" w:rsidR="003258D1" w:rsidRDefault="003258D1" w:rsidP="00D13DC7">
            <w:pPr>
              <w:contextualSpacing/>
              <w:rPr>
                <w:rFonts w:ascii="Calibri" w:hAnsi="Calibri"/>
                <w:sz w:val="22"/>
              </w:rPr>
            </w:pPr>
            <w:r>
              <w:rPr>
                <w:rFonts w:ascii="Calibri" w:hAnsi="Calibri"/>
                <w:sz w:val="22"/>
              </w:rPr>
              <w:t>Supportive, but CSC should be sufficiently multistakeholder</w:t>
            </w:r>
          </w:p>
        </w:tc>
        <w:tc>
          <w:tcPr>
            <w:tcW w:w="5400" w:type="dxa"/>
          </w:tcPr>
          <w:p w14:paraId="0A4C4107" w14:textId="3DE36852" w:rsidR="003258D1" w:rsidRPr="00AF0E49" w:rsidRDefault="003258D1" w:rsidP="003258D1">
            <w:pPr>
              <w:rPr>
                <w:rFonts w:ascii="Calibri" w:eastAsia="SimSun" w:hAnsi="Calibri"/>
                <w:sz w:val="22"/>
                <w:szCs w:val="22"/>
                <w:lang w:eastAsia="zh-CN"/>
              </w:rPr>
            </w:pPr>
            <w:r w:rsidRPr="003258D1">
              <w:rPr>
                <w:rFonts w:ascii="Calibri" w:eastAsia="SimSun"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p>
        </w:tc>
        <w:tc>
          <w:tcPr>
            <w:tcW w:w="3870" w:type="dxa"/>
          </w:tcPr>
          <w:p w14:paraId="327902F7" w14:textId="77777777" w:rsidR="003258D1" w:rsidRDefault="003258D1" w:rsidP="003258D1">
            <w:pPr>
              <w:contextualSpacing/>
              <w:rPr>
                <w:ins w:id="721" w:author="Grace Abuhamad" w:date="2015-06-08T00:21:00Z"/>
                <w:rFonts w:ascii="Calibri" w:hAnsi="Calibri"/>
                <w:b/>
                <w:i/>
                <w:sz w:val="22"/>
              </w:rPr>
            </w:pPr>
            <w:r>
              <w:rPr>
                <w:rFonts w:ascii="Calibri" w:hAnsi="Calibri"/>
                <w:b/>
                <w:i/>
                <w:sz w:val="22"/>
              </w:rPr>
              <w:t xml:space="preserve">The CWG-Stewardship appreciates your feedback and will factor this into its subsequent deliberations. </w:t>
            </w:r>
          </w:p>
          <w:p w14:paraId="1E00583C" w14:textId="77777777" w:rsidR="00D71995" w:rsidRDefault="00D71995" w:rsidP="003258D1">
            <w:pPr>
              <w:contextualSpacing/>
              <w:rPr>
                <w:rFonts w:ascii="Calibri" w:hAnsi="Calibri"/>
                <w:b/>
                <w:i/>
                <w:sz w:val="22"/>
              </w:rPr>
            </w:pPr>
          </w:p>
          <w:p w14:paraId="542058FF" w14:textId="77777777" w:rsidR="00D71995" w:rsidRDefault="00D71995" w:rsidP="00D71995">
            <w:pPr>
              <w:contextualSpacing/>
              <w:rPr>
                <w:ins w:id="722" w:author="Grace Abuhamad" w:date="2015-06-08T00:21:00Z"/>
                <w:rFonts w:ascii="Calibri" w:hAnsi="Calibri"/>
                <w:b/>
                <w:i/>
                <w:sz w:val="22"/>
              </w:rPr>
            </w:pPr>
            <w:ins w:id="723" w:author="Grace Abuhamad" w:date="2015-06-08T00:21:00Z">
              <w:r>
                <w:rPr>
                  <w:rFonts w:ascii="Calibri" w:hAnsi="Calibri"/>
                  <w:b/>
                  <w:i/>
                  <w:sz w:val="22"/>
                </w:rPr>
                <w:t>The remit of the CSC is solely about the performance of the IANA naming function. While we accept the premise that the IANA function is a critical resource that benefits all Internet users, it was considered important that the composition of the CSC have strong representation from registry operators that have a direct relationship with IANA and understand the requirements in terms of level of services required to ensure their businesses operations continue on a day-to-day basis.</w:t>
              </w:r>
            </w:ins>
          </w:p>
          <w:p w14:paraId="78030028" w14:textId="77777777" w:rsidR="00D71995" w:rsidRDefault="00D71995" w:rsidP="00D71995">
            <w:pPr>
              <w:contextualSpacing/>
              <w:rPr>
                <w:ins w:id="724" w:author="Grace Abuhamad" w:date="2015-06-08T00:21:00Z"/>
                <w:rFonts w:ascii="Calibri" w:hAnsi="Calibri"/>
                <w:b/>
                <w:i/>
                <w:sz w:val="22"/>
              </w:rPr>
            </w:pPr>
          </w:p>
          <w:p w14:paraId="2629F059" w14:textId="77777777" w:rsidR="00D71995" w:rsidRDefault="00D71995" w:rsidP="00D71995">
            <w:pPr>
              <w:contextualSpacing/>
              <w:rPr>
                <w:ins w:id="725" w:author="Grace Abuhamad" w:date="2015-06-08T00:21:00Z"/>
                <w:rFonts w:ascii="Calibri" w:hAnsi="Calibri"/>
                <w:b/>
                <w:i/>
                <w:sz w:val="22"/>
              </w:rPr>
            </w:pPr>
            <w:ins w:id="726" w:author="Grace Abuhamad" w:date="2015-06-08T00:21:00Z">
              <w:r>
                <w:rPr>
                  <w:rFonts w:ascii="Calibri" w:hAnsi="Calibri"/>
                  <w:b/>
                  <w:i/>
                  <w:sz w:val="22"/>
                </w:rPr>
                <w:t>The composition of the CSC will include Liaisons from other parts of the ICANN community and it is intended that Liaisons will participate on equal footing with members with the exception of voting.</w:t>
              </w:r>
            </w:ins>
          </w:p>
          <w:p w14:paraId="31F65CE0" w14:textId="77777777" w:rsidR="00D71995" w:rsidRDefault="00D71995" w:rsidP="00D71995">
            <w:pPr>
              <w:contextualSpacing/>
              <w:rPr>
                <w:ins w:id="727" w:author="Grace Abuhamad" w:date="2015-06-08T00:21:00Z"/>
                <w:rFonts w:ascii="Calibri" w:hAnsi="Calibri"/>
                <w:b/>
                <w:i/>
                <w:sz w:val="22"/>
              </w:rPr>
            </w:pPr>
          </w:p>
          <w:p w14:paraId="677394B8" w14:textId="5355CF58" w:rsidR="003258D1" w:rsidDel="00D71995" w:rsidRDefault="00D71995" w:rsidP="00D71995">
            <w:pPr>
              <w:contextualSpacing/>
              <w:rPr>
                <w:del w:id="728" w:author="Grace Abuhamad" w:date="2015-06-08T00:21:00Z"/>
                <w:rFonts w:ascii="Calibri" w:hAnsi="Calibri"/>
                <w:b/>
                <w:i/>
                <w:sz w:val="22"/>
              </w:rPr>
            </w:pPr>
            <w:ins w:id="729" w:author="Grace Abuhamad" w:date="2015-06-08T00:21:00Z">
              <w:r>
                <w:rPr>
                  <w:rFonts w:ascii="Calibri" w:hAnsi="Calibri"/>
                  <w:b/>
                  <w:i/>
                  <w:sz w:val="22"/>
                </w:rPr>
                <w:t>The work of the CSC will be transparent to the extent possible. There will be public sessions and updates on the work of the CSC, and there will be opportunities to review the work of the CSC through the IANA Function Review.</w:t>
              </w:r>
            </w:ins>
          </w:p>
          <w:p w14:paraId="2A674EA2" w14:textId="68425769" w:rsidR="003258D1" w:rsidRPr="00B74932" w:rsidRDefault="003258D1" w:rsidP="003258D1">
            <w:pPr>
              <w:contextualSpacing/>
              <w:rPr>
                <w:rFonts w:ascii="Calibri" w:hAnsi="Calibri"/>
                <w:b/>
                <w:i/>
                <w:sz w:val="22"/>
              </w:rPr>
            </w:pPr>
            <w:del w:id="730" w:author="Grace Abuhamad" w:date="2015-06-08T00:21:00Z">
              <w:r w:rsidRPr="000875A1" w:rsidDel="00D71995">
                <w:rPr>
                  <w:rFonts w:ascii="Calibri" w:hAnsi="Calibri"/>
                  <w:b/>
                  <w:i/>
                  <w:sz w:val="22"/>
                  <w:highlight w:val="cyan"/>
                </w:rPr>
                <w:delText xml:space="preserve">Action: </w:delText>
              </w:r>
              <w:r w:rsidDel="00D71995">
                <w:rPr>
                  <w:rFonts w:ascii="Calibri" w:hAnsi="Calibri"/>
                  <w:b/>
                  <w:i/>
                  <w:sz w:val="22"/>
                  <w:highlight w:val="cyan"/>
                </w:rPr>
                <w:delText>CWG-Stewardship (</w:delText>
              </w:r>
              <w:r w:rsidRPr="000875A1" w:rsidDel="00D71995">
                <w:rPr>
                  <w:rFonts w:ascii="Calibri" w:hAnsi="Calibri"/>
                  <w:b/>
                  <w:i/>
                  <w:sz w:val="22"/>
                  <w:highlight w:val="cyan"/>
                </w:rPr>
                <w:delText>DT</w:delText>
              </w:r>
              <w:r w:rsidDel="00D71995">
                <w:rPr>
                  <w:rFonts w:ascii="Calibri" w:hAnsi="Calibri"/>
                  <w:b/>
                  <w:i/>
                  <w:sz w:val="22"/>
                  <w:highlight w:val="cyan"/>
                </w:rPr>
                <w:delText>-C)</w:delText>
              </w:r>
              <w:r w:rsidRPr="000875A1" w:rsidDel="00D71995">
                <w:rPr>
                  <w:rFonts w:ascii="Calibri" w:hAnsi="Calibri"/>
                  <w:b/>
                  <w:i/>
                  <w:sz w:val="22"/>
                  <w:highlight w:val="cyan"/>
                </w:rPr>
                <w:delText xml:space="preserve"> to consider </w:delText>
              </w:r>
              <w:r w:rsidRPr="003258D1" w:rsidDel="00D71995">
                <w:rPr>
                  <w:rFonts w:ascii="Calibri" w:hAnsi="Calibri"/>
                  <w:b/>
                  <w:i/>
                  <w:sz w:val="22"/>
                  <w:highlight w:val="cyan"/>
                </w:rPr>
                <w:delText>feedback concerning CSC composition</w:delText>
              </w:r>
            </w:del>
          </w:p>
        </w:tc>
      </w:tr>
      <w:tr w:rsidR="00186CD3" w:rsidRPr="009203EA" w14:paraId="702A781B" w14:textId="77777777" w:rsidTr="009807BA">
        <w:trPr>
          <w:cantSplit/>
          <w:ins w:id="731" w:author="Grace Abuhamad" w:date="2015-06-08T01:29:00Z"/>
        </w:trPr>
        <w:tc>
          <w:tcPr>
            <w:tcW w:w="675" w:type="dxa"/>
          </w:tcPr>
          <w:p w14:paraId="4B30E956" w14:textId="5E0C613F" w:rsidR="00186CD3" w:rsidRPr="009203EA" w:rsidRDefault="00A02A99">
            <w:pPr>
              <w:contextualSpacing/>
              <w:rPr>
                <w:ins w:id="732" w:author="Grace Abuhamad" w:date="2015-06-08T01:29:00Z"/>
                <w:rFonts w:ascii="Calibri" w:hAnsi="Calibri"/>
                <w:b/>
                <w:sz w:val="22"/>
              </w:rPr>
              <w:pPrChange w:id="733" w:author="Marika Konings" w:date="2015-06-10T15:14:00Z">
                <w:pPr>
                  <w:numPr>
                    <w:numId w:val="1"/>
                  </w:numPr>
                  <w:ind w:left="720" w:hanging="720"/>
                  <w:contextualSpacing/>
                </w:pPr>
              </w:pPrChange>
            </w:pPr>
            <w:ins w:id="734" w:author="Marika Konings" w:date="2015-06-10T15:14:00Z">
              <w:r>
                <w:rPr>
                  <w:rFonts w:ascii="Calibri" w:hAnsi="Calibri"/>
                  <w:b/>
                  <w:sz w:val="22"/>
                </w:rPr>
                <w:t>231.a</w:t>
              </w:r>
            </w:ins>
          </w:p>
        </w:tc>
        <w:tc>
          <w:tcPr>
            <w:tcW w:w="1413" w:type="dxa"/>
          </w:tcPr>
          <w:p w14:paraId="2E746FF2" w14:textId="284E9F24" w:rsidR="00186CD3" w:rsidRDefault="00186CD3" w:rsidP="00D13DC7">
            <w:pPr>
              <w:contextualSpacing/>
              <w:rPr>
                <w:ins w:id="735" w:author="Grace Abuhamad" w:date="2015-06-08T01:29:00Z"/>
                <w:rFonts w:ascii="Calibri" w:hAnsi="Calibri"/>
                <w:sz w:val="22"/>
              </w:rPr>
            </w:pPr>
            <w:ins w:id="736" w:author="Grace Abuhamad" w:date="2015-06-08T01:29:00Z">
              <w:r>
                <w:rPr>
                  <w:rFonts w:ascii="Calibri" w:hAnsi="Calibri"/>
                  <w:sz w:val="22"/>
                </w:rPr>
                <w:t>Liu Yue</w:t>
              </w:r>
            </w:ins>
          </w:p>
        </w:tc>
        <w:tc>
          <w:tcPr>
            <w:tcW w:w="2880" w:type="dxa"/>
          </w:tcPr>
          <w:p w14:paraId="43F75960" w14:textId="77777777" w:rsidR="00186CD3" w:rsidRDefault="00186CD3" w:rsidP="00D13DC7">
            <w:pPr>
              <w:contextualSpacing/>
              <w:rPr>
                <w:ins w:id="737" w:author="Grace Abuhamad" w:date="2015-06-08T01:29:00Z"/>
                <w:rFonts w:ascii="Calibri" w:hAnsi="Calibri"/>
                <w:sz w:val="22"/>
              </w:rPr>
            </w:pPr>
          </w:p>
        </w:tc>
        <w:tc>
          <w:tcPr>
            <w:tcW w:w="5400" w:type="dxa"/>
          </w:tcPr>
          <w:p w14:paraId="032C9624" w14:textId="2983C94A" w:rsidR="00186CD3" w:rsidRPr="003258D1" w:rsidRDefault="00186CD3" w:rsidP="003258D1">
            <w:pPr>
              <w:rPr>
                <w:ins w:id="738" w:author="Grace Abuhamad" w:date="2015-06-08T01:29:00Z"/>
                <w:rFonts w:ascii="Calibri" w:eastAsia="SimSun" w:hAnsi="Calibri"/>
                <w:sz w:val="22"/>
                <w:szCs w:val="22"/>
                <w:lang w:eastAsia="zh-CN"/>
              </w:rPr>
            </w:pPr>
            <w:ins w:id="739" w:author="Grace Abuhamad" w:date="2015-06-08T01:29:00Z">
              <w:r w:rsidRPr="00186CD3">
                <w:rPr>
                  <w:rFonts w:ascii="Calibri" w:eastAsia="SimSun" w:hAnsi="Calibri" w:hint="eastAsia"/>
                  <w:sz w:val="22"/>
                  <w:szCs w:val="22"/>
                  <w:lang w:eastAsia="zh-CN"/>
                </w:rPr>
                <w:t xml:space="preserve">If PTI could come from the outside of </w:t>
              </w:r>
              <w:r w:rsidRPr="00186CD3">
                <w:rPr>
                  <w:rFonts w:ascii="Calibri" w:eastAsia="SimSun" w:hAnsi="Calibri"/>
                  <w:sz w:val="22"/>
                  <w:szCs w:val="22"/>
                  <w:lang w:eastAsia="zh-CN"/>
                </w:rPr>
                <w:t>ICANN</w:t>
              </w:r>
              <w:r w:rsidRPr="00186CD3">
                <w:rPr>
                  <w:rFonts w:ascii="Calibri" w:eastAsia="SimSun" w:hAnsi="Calibri" w:hint="eastAsia"/>
                  <w:sz w:val="22"/>
                  <w:szCs w:val="22"/>
                  <w:lang w:eastAsia="zh-CN"/>
                </w:rPr>
                <w:t xml:space="preserve"> and be </w:t>
              </w:r>
              <w:r w:rsidRPr="00186CD3">
                <w:rPr>
                  <w:rFonts w:ascii="Calibri" w:eastAsia="SimSun" w:hAnsi="Calibri"/>
                  <w:sz w:val="22"/>
                  <w:szCs w:val="22"/>
                  <w:lang w:eastAsia="zh-CN"/>
                </w:rPr>
                <w:t>supervis</w:t>
              </w:r>
              <w:r w:rsidRPr="00186CD3">
                <w:rPr>
                  <w:rFonts w:ascii="Calibri" w:eastAsia="SimSun" w:hAnsi="Calibri" w:hint="eastAsia"/>
                  <w:sz w:val="22"/>
                  <w:szCs w:val="22"/>
                  <w:lang w:eastAsia="zh-CN"/>
                </w:rPr>
                <w:t>ed under the contract</w:t>
              </w:r>
              <w:r w:rsidRPr="00186CD3">
                <w:rPr>
                  <w:rFonts w:ascii="Calibri" w:eastAsia="SimSun" w:hAnsi="Calibri"/>
                  <w:sz w:val="22"/>
                  <w:szCs w:val="22"/>
                  <w:lang w:eastAsia="zh-CN"/>
                </w:rPr>
                <w:t xml:space="preserve"> and accountab</w:t>
              </w:r>
              <w:r w:rsidRPr="00186CD3">
                <w:rPr>
                  <w:rFonts w:ascii="Calibri" w:eastAsia="SimSun" w:hAnsi="Calibri" w:hint="eastAsia"/>
                  <w:sz w:val="22"/>
                  <w:szCs w:val="22"/>
                  <w:lang w:eastAsia="zh-CN"/>
                </w:rPr>
                <w:t>le for communities</w:t>
              </w:r>
              <w:r w:rsidRPr="00186CD3">
                <w:rPr>
                  <w:rFonts w:ascii="Calibri" w:eastAsia="SimSun" w:hAnsi="Calibri"/>
                  <w:sz w:val="22"/>
                  <w:szCs w:val="22"/>
                  <w:lang w:eastAsia="zh-CN"/>
                </w:rPr>
                <w:t>, then it</w:t>
              </w:r>
              <w:r w:rsidRPr="00186CD3">
                <w:rPr>
                  <w:rFonts w:ascii="Calibri" w:eastAsia="SimSun" w:hAnsi="Calibri" w:hint="eastAsia"/>
                  <w:sz w:val="22"/>
                  <w:szCs w:val="22"/>
                  <w:lang w:eastAsia="zh-CN"/>
                </w:rPr>
                <w:t xml:space="preserve"> should </w:t>
              </w:r>
              <w:r w:rsidRPr="00186CD3">
                <w:rPr>
                  <w:rFonts w:ascii="Calibri" w:eastAsia="SimSun" w:hAnsi="Calibri"/>
                  <w:sz w:val="22"/>
                  <w:szCs w:val="22"/>
                  <w:lang w:eastAsia="zh-CN"/>
                </w:rPr>
                <w:t xml:space="preserve">not </w:t>
              </w:r>
              <w:r w:rsidRPr="00186CD3">
                <w:rPr>
                  <w:rFonts w:ascii="Calibri" w:eastAsia="SimSun" w:hAnsi="Calibri" w:hint="eastAsia"/>
                  <w:sz w:val="22"/>
                  <w:szCs w:val="22"/>
                  <w:lang w:eastAsia="zh-CN"/>
                </w:rPr>
                <w:t xml:space="preserve">be necessary to </w:t>
              </w:r>
              <w:r w:rsidRPr="00186CD3">
                <w:rPr>
                  <w:rFonts w:ascii="Calibri" w:eastAsia="SimSun" w:hAnsi="Calibri"/>
                  <w:sz w:val="22"/>
                  <w:szCs w:val="22"/>
                  <w:lang w:eastAsia="zh-CN"/>
                </w:rPr>
                <w:t xml:space="preserve">establish CSC. </w:t>
              </w:r>
              <w:r w:rsidRPr="00186CD3">
                <w:rPr>
                  <w:rFonts w:ascii="Calibri" w:eastAsia="SimSun" w:hAnsi="Calibri" w:hint="eastAsia"/>
                  <w:sz w:val="22"/>
                  <w:szCs w:val="22"/>
                  <w:lang w:eastAsia="zh-CN"/>
                </w:rPr>
                <w:t>B</w:t>
              </w:r>
              <w:r w:rsidRPr="00186CD3">
                <w:rPr>
                  <w:rFonts w:ascii="Calibri" w:eastAsia="SimSun" w:hAnsi="Calibri"/>
                  <w:sz w:val="22"/>
                  <w:szCs w:val="22"/>
                  <w:lang w:eastAsia="zh-CN"/>
                </w:rPr>
                <w:t xml:space="preserve">ecause the members </w:t>
              </w:r>
              <w:r w:rsidRPr="00186CD3">
                <w:rPr>
                  <w:rFonts w:ascii="Calibri" w:eastAsia="SimSun" w:hAnsi="Calibri" w:hint="eastAsia"/>
                  <w:sz w:val="22"/>
                  <w:szCs w:val="22"/>
                  <w:lang w:eastAsia="zh-CN"/>
                </w:rPr>
                <w:t xml:space="preserve">of CSC are </w:t>
              </w:r>
              <w:r w:rsidRPr="00186CD3">
                <w:rPr>
                  <w:rFonts w:ascii="Calibri" w:eastAsia="SimSun" w:hAnsi="Calibri"/>
                  <w:sz w:val="22"/>
                  <w:szCs w:val="22"/>
                  <w:lang w:eastAsia="zh-CN"/>
                </w:rPr>
                <w:t>mainly from</w:t>
              </w:r>
              <w:r w:rsidRPr="00186CD3">
                <w:rPr>
                  <w:rFonts w:ascii="Calibri" w:eastAsia="SimSun" w:hAnsi="Calibri" w:hint="eastAsia"/>
                  <w:sz w:val="22"/>
                  <w:szCs w:val="22"/>
                  <w:lang w:eastAsia="zh-CN"/>
                </w:rPr>
                <w:t xml:space="preserve"> </w:t>
              </w:r>
              <w:r w:rsidRPr="00186CD3">
                <w:rPr>
                  <w:rFonts w:ascii="Calibri" w:eastAsia="SimSun" w:hAnsi="Calibri"/>
                  <w:sz w:val="22"/>
                  <w:szCs w:val="22"/>
                  <w:lang w:eastAsia="zh-CN"/>
                </w:rPr>
                <w:t>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w:t>
              </w:r>
              <w:r w:rsidRPr="00186CD3">
                <w:rPr>
                  <w:rFonts w:ascii="Calibri" w:eastAsia="SimSun" w:hAnsi="Calibri" w:hint="eastAsia"/>
                  <w:sz w:val="22"/>
                  <w:szCs w:val="22"/>
                  <w:lang w:eastAsia="zh-CN"/>
                </w:rPr>
                <w:t>T</w:t>
              </w:r>
              <w:r w:rsidRPr="00186CD3">
                <w:rPr>
                  <w:rFonts w:ascii="Calibri" w:eastAsia="SimSun" w:hAnsi="Calibri"/>
                  <w:sz w:val="22"/>
                  <w:szCs w:val="22"/>
                  <w:lang w:eastAsia="zh-CN"/>
                </w:rPr>
                <w:t>hrough various</w:t>
              </w:r>
              <w:r w:rsidRPr="00186CD3">
                <w:rPr>
                  <w:rFonts w:ascii="Calibri" w:eastAsia="SimSun" w:hAnsi="Calibri" w:hint="eastAsia"/>
                  <w:sz w:val="22"/>
                  <w:szCs w:val="22"/>
                  <w:lang w:eastAsia="zh-CN"/>
                </w:rPr>
                <w:t xml:space="preserve"> channel</w:t>
              </w:r>
              <w:r w:rsidRPr="00186CD3">
                <w:rPr>
                  <w:rFonts w:ascii="Calibri" w:eastAsia="SimSun" w:hAnsi="Calibri"/>
                  <w:sz w:val="22"/>
                  <w:szCs w:val="22"/>
                  <w:lang w:eastAsia="zh-CN"/>
                </w:rPr>
                <w:t>s</w:t>
              </w:r>
              <w:r w:rsidRPr="00186CD3">
                <w:rPr>
                  <w:rFonts w:ascii="Calibri" w:eastAsia="SimSun" w:hAnsi="Calibri" w:hint="eastAsia"/>
                  <w:sz w:val="22"/>
                  <w:szCs w:val="22"/>
                  <w:lang w:eastAsia="zh-CN"/>
                </w:rPr>
                <w:t xml:space="preserve">, </w:t>
              </w:r>
              <w:r w:rsidRPr="00186CD3">
                <w:rPr>
                  <w:rFonts w:ascii="Calibri" w:eastAsia="SimSun" w:hAnsi="Calibri"/>
                  <w:sz w:val="22"/>
                  <w:szCs w:val="22"/>
                  <w:lang w:eastAsia="zh-CN"/>
                </w:rPr>
                <w:t>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w:t>
              </w:r>
              <w:r w:rsidRPr="00186CD3">
                <w:rPr>
                  <w:rFonts w:ascii="Calibri" w:eastAsia="SimSun" w:hAnsi="Calibri" w:hint="eastAsia"/>
                  <w:sz w:val="22"/>
                  <w:szCs w:val="22"/>
                  <w:lang w:eastAsia="zh-CN"/>
                </w:rPr>
                <w:t xml:space="preserve">could </w:t>
              </w:r>
              <w:r w:rsidRPr="00186CD3">
                <w:rPr>
                  <w:rFonts w:ascii="Calibri" w:eastAsia="SimSun" w:hAnsi="Calibri"/>
                  <w:sz w:val="22"/>
                  <w:szCs w:val="22"/>
                  <w:lang w:eastAsia="zh-CN"/>
                </w:rPr>
                <w:t xml:space="preserve">make comments and </w:t>
              </w:r>
              <w:r w:rsidRPr="00186CD3">
                <w:rPr>
                  <w:rFonts w:ascii="Calibri" w:eastAsia="SimSun" w:hAnsi="Calibri" w:hint="eastAsia"/>
                  <w:sz w:val="22"/>
                  <w:szCs w:val="22"/>
                  <w:lang w:eastAsia="zh-CN"/>
                </w:rPr>
                <w:t xml:space="preserve">provide </w:t>
              </w:r>
              <w:r w:rsidRPr="00186CD3">
                <w:rPr>
                  <w:rFonts w:ascii="Calibri" w:eastAsia="SimSun" w:hAnsi="Calibri"/>
                  <w:sz w:val="22"/>
                  <w:szCs w:val="22"/>
                  <w:lang w:eastAsia="zh-CN"/>
                </w:rPr>
                <w:t>suggestions</w:t>
              </w:r>
              <w:r w:rsidRPr="00186CD3">
                <w:rPr>
                  <w:rFonts w:ascii="Calibri" w:eastAsia="SimSun" w:hAnsi="Calibri" w:hint="eastAsia"/>
                  <w:sz w:val="22"/>
                  <w:szCs w:val="22"/>
                  <w:lang w:eastAsia="zh-CN"/>
                </w:rPr>
                <w:t xml:space="preserve"> on </w:t>
              </w:r>
              <w:r w:rsidRPr="00186CD3">
                <w:rPr>
                  <w:rFonts w:ascii="Calibri" w:eastAsia="SimSun" w:hAnsi="Calibri"/>
                  <w:sz w:val="22"/>
                  <w:szCs w:val="22"/>
                  <w:lang w:eastAsia="zh-CN"/>
                </w:rPr>
                <w:t xml:space="preserve">decisions </w:t>
              </w:r>
              <w:r w:rsidRPr="00186CD3">
                <w:rPr>
                  <w:rFonts w:ascii="Calibri" w:eastAsia="SimSun" w:hAnsi="Calibri" w:hint="eastAsia"/>
                  <w:sz w:val="22"/>
                  <w:szCs w:val="22"/>
                  <w:lang w:eastAsia="zh-CN"/>
                </w:rPr>
                <w:t xml:space="preserve">of </w:t>
              </w:r>
              <w:r w:rsidRPr="00186CD3">
                <w:rPr>
                  <w:rFonts w:ascii="Calibri" w:eastAsia="SimSun" w:hAnsi="Calibri"/>
                  <w:sz w:val="22"/>
                  <w:szCs w:val="22"/>
                  <w:lang w:eastAsia="zh-CN"/>
                </w:rPr>
                <w:t xml:space="preserve">root zone management, design </w:t>
              </w:r>
              <w:r w:rsidRPr="00186CD3">
                <w:rPr>
                  <w:rFonts w:ascii="Calibri" w:eastAsia="SimSun" w:hAnsi="Calibri" w:hint="eastAsia"/>
                  <w:sz w:val="22"/>
                  <w:szCs w:val="22"/>
                  <w:lang w:eastAsia="zh-CN"/>
                </w:rPr>
                <w:t xml:space="preserve">of </w:t>
              </w:r>
              <w:r w:rsidRPr="00186CD3">
                <w:rPr>
                  <w:rFonts w:ascii="Calibri" w:eastAsia="SimSun" w:hAnsi="Calibri"/>
                  <w:sz w:val="22"/>
                  <w:szCs w:val="22"/>
                  <w:lang w:eastAsia="zh-CN"/>
                </w:rPr>
                <w:t xml:space="preserve">IANA functions contract terms, </w:t>
              </w:r>
              <w:r w:rsidRPr="00186CD3">
                <w:rPr>
                  <w:rFonts w:ascii="Calibri" w:eastAsia="SimSun" w:hAnsi="Calibri" w:hint="eastAsia"/>
                  <w:sz w:val="22"/>
                  <w:szCs w:val="22"/>
                  <w:lang w:eastAsia="zh-CN"/>
                </w:rPr>
                <w:t>operation of</w:t>
              </w:r>
              <w:r w:rsidRPr="00186CD3">
                <w:rPr>
                  <w:rFonts w:ascii="Calibri" w:eastAsia="SimSun" w:hAnsi="Calibri"/>
                  <w:sz w:val="22"/>
                  <w:szCs w:val="22"/>
                  <w:lang w:eastAsia="zh-CN"/>
                </w:rPr>
                <w:t xml:space="preserve"> IANA functions</w:t>
              </w:r>
              <w:r w:rsidRPr="00186CD3">
                <w:rPr>
                  <w:rFonts w:ascii="Calibri" w:eastAsia="SimSun" w:hAnsi="Calibri" w:hint="eastAsia"/>
                  <w:sz w:val="22"/>
                  <w:szCs w:val="22"/>
                  <w:lang w:eastAsia="zh-CN"/>
                </w:rPr>
                <w:t>, etc. as well as p</w:t>
              </w:r>
              <w:r w:rsidRPr="00186CD3">
                <w:rPr>
                  <w:rFonts w:ascii="Calibri" w:eastAsia="SimSun" w:hAnsi="Calibri"/>
                  <w:sz w:val="22"/>
                  <w:szCs w:val="22"/>
                  <w:lang w:eastAsia="zh-CN"/>
                </w:rPr>
                <w:t xml:space="preserve">articipate in </w:t>
              </w:r>
              <w:r w:rsidRPr="00186CD3">
                <w:rPr>
                  <w:rFonts w:ascii="Calibri" w:eastAsia="SimSun" w:hAnsi="Calibri" w:hint="eastAsia"/>
                  <w:sz w:val="22"/>
                  <w:szCs w:val="22"/>
                  <w:lang w:eastAsia="zh-CN"/>
                </w:rPr>
                <w:t xml:space="preserve">the progress of </w:t>
              </w:r>
              <w:r w:rsidRPr="00186CD3">
                <w:rPr>
                  <w:rFonts w:ascii="Calibri" w:eastAsia="SimSun" w:hAnsi="Calibri"/>
                  <w:sz w:val="22"/>
                  <w:szCs w:val="22"/>
                  <w:lang w:eastAsia="zh-CN"/>
                </w:rPr>
                <w:t xml:space="preserve">oversight and accountability. In addition, </w:t>
              </w:r>
              <w:r w:rsidRPr="00186CD3">
                <w:rPr>
                  <w:rFonts w:ascii="Calibri" w:eastAsia="SimSun" w:hAnsi="Calibri" w:hint="eastAsia"/>
                  <w:sz w:val="22"/>
                  <w:szCs w:val="22"/>
                  <w:lang w:eastAsia="zh-CN"/>
                </w:rPr>
                <w:t xml:space="preserve">there are contracts between </w:t>
              </w:r>
              <w:r w:rsidRPr="00186CD3">
                <w:rPr>
                  <w:rFonts w:ascii="Calibri" w:eastAsia="SimSun" w:hAnsi="Calibri"/>
                  <w:sz w:val="22"/>
                  <w:szCs w:val="22"/>
                  <w:lang w:eastAsia="zh-CN"/>
                </w:rPr>
                <w:t>gTLD 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and ICANN</w:t>
              </w:r>
              <w:r w:rsidRPr="00186CD3">
                <w:rPr>
                  <w:rFonts w:ascii="Calibri" w:eastAsia="SimSun" w:hAnsi="Calibri" w:hint="eastAsia"/>
                  <w:sz w:val="22"/>
                  <w:szCs w:val="22"/>
                  <w:lang w:eastAsia="zh-CN"/>
                </w:rPr>
                <w:t xml:space="preserve">, which could have </w:t>
              </w:r>
              <w:r w:rsidRPr="00186CD3">
                <w:rPr>
                  <w:rFonts w:ascii="Calibri" w:eastAsia="SimSun" w:hAnsi="Calibri"/>
                  <w:sz w:val="22"/>
                  <w:szCs w:val="22"/>
                  <w:lang w:eastAsia="zh-CN"/>
                </w:rPr>
                <w:t xml:space="preserve">mutual restraint </w:t>
              </w:r>
              <w:r w:rsidRPr="00186CD3">
                <w:rPr>
                  <w:rFonts w:ascii="Calibri" w:eastAsia="SimSun" w:hAnsi="Calibri" w:hint="eastAsia"/>
                  <w:sz w:val="22"/>
                  <w:szCs w:val="22"/>
                  <w:lang w:eastAsia="zh-CN"/>
                </w:rPr>
                <w:t>according to the</w:t>
              </w:r>
              <w:r w:rsidRPr="00186CD3">
                <w:rPr>
                  <w:rFonts w:ascii="Calibri" w:eastAsia="SimSun" w:hAnsi="Calibri"/>
                  <w:sz w:val="22"/>
                  <w:szCs w:val="22"/>
                  <w:lang w:eastAsia="zh-CN"/>
                </w:rPr>
                <w:t xml:space="preserve"> contract terms. T</w:t>
              </w:r>
              <w:r w:rsidRPr="00186CD3">
                <w:rPr>
                  <w:rFonts w:ascii="Calibri" w:eastAsia="SimSun" w:hAnsi="Calibri" w:hint="eastAsia"/>
                  <w:sz w:val="22"/>
                  <w:szCs w:val="22"/>
                  <w:lang w:eastAsia="zh-CN"/>
                </w:rPr>
                <w:t xml:space="preserve">he </w:t>
              </w:r>
              <w:r w:rsidRPr="00186CD3">
                <w:rPr>
                  <w:rFonts w:ascii="Calibri" w:eastAsia="SimSun" w:hAnsi="Calibri"/>
                  <w:sz w:val="22"/>
                  <w:szCs w:val="22"/>
                  <w:lang w:eastAsia="zh-CN"/>
                </w:rPr>
                <w:t xml:space="preserve">ccTLD </w:t>
              </w:r>
              <w:r w:rsidRPr="00186CD3">
                <w:rPr>
                  <w:rFonts w:ascii="Calibri" w:eastAsia="SimSun" w:hAnsi="Calibri" w:hint="eastAsia"/>
                  <w:sz w:val="22"/>
                  <w:szCs w:val="22"/>
                  <w:lang w:eastAsia="zh-CN"/>
                </w:rPr>
                <w:t xml:space="preserve">operators </w:t>
              </w:r>
              <w:r w:rsidRPr="00186CD3">
                <w:rPr>
                  <w:rFonts w:ascii="Calibri" w:eastAsia="SimSun" w:hAnsi="Calibri"/>
                  <w:sz w:val="22"/>
                  <w:szCs w:val="22"/>
                  <w:lang w:eastAsia="zh-CN"/>
                </w:rPr>
                <w:t xml:space="preserve">could also </w:t>
              </w:r>
              <w:r w:rsidRPr="00186CD3">
                <w:rPr>
                  <w:rFonts w:ascii="Calibri" w:eastAsia="SimSun" w:hAnsi="Calibri" w:hint="eastAsia"/>
                  <w:sz w:val="22"/>
                  <w:szCs w:val="22"/>
                  <w:lang w:eastAsia="zh-CN"/>
                </w:rPr>
                <w:t xml:space="preserve">possible </w:t>
              </w:r>
              <w:r w:rsidRPr="00186CD3">
                <w:rPr>
                  <w:rFonts w:ascii="Calibri" w:eastAsia="SimSun" w:hAnsi="Calibri"/>
                  <w:sz w:val="22"/>
                  <w:szCs w:val="22"/>
                  <w:lang w:eastAsia="zh-CN"/>
                </w:rPr>
                <w:t xml:space="preserve">establish binding mechanisms with ICANN and </w:t>
              </w:r>
              <w:r w:rsidRPr="00186CD3">
                <w:rPr>
                  <w:rFonts w:ascii="Calibri" w:eastAsia="SimSun" w:hAnsi="Calibri" w:hint="eastAsia"/>
                  <w:sz w:val="22"/>
                  <w:szCs w:val="22"/>
                  <w:lang w:eastAsia="zh-CN"/>
                </w:rPr>
                <w:t xml:space="preserve">provide </w:t>
              </w:r>
              <w:r w:rsidRPr="00186CD3">
                <w:rPr>
                  <w:rFonts w:ascii="Calibri" w:eastAsia="SimSun" w:hAnsi="Calibri"/>
                  <w:sz w:val="22"/>
                  <w:szCs w:val="22"/>
                  <w:lang w:eastAsia="zh-CN"/>
                </w:rPr>
                <w:t xml:space="preserve">services </w:t>
              </w:r>
              <w:r w:rsidRPr="00186CD3">
                <w:rPr>
                  <w:rFonts w:ascii="Calibri" w:eastAsia="SimSun" w:hAnsi="Calibri" w:hint="eastAsia"/>
                  <w:sz w:val="22"/>
                  <w:szCs w:val="22"/>
                  <w:lang w:eastAsia="zh-CN"/>
                </w:rPr>
                <w:t>based on</w:t>
              </w:r>
              <w:r w:rsidRPr="00186CD3">
                <w:rPr>
                  <w:rFonts w:ascii="Calibri" w:eastAsia="SimSun" w:hAnsi="Calibri"/>
                  <w:sz w:val="22"/>
                  <w:szCs w:val="22"/>
                  <w:lang w:eastAsia="zh-CN"/>
                </w:rPr>
                <w:t xml:space="preserve"> contracts or other forms</w:t>
              </w:r>
              <w:r w:rsidRPr="00186CD3">
                <w:rPr>
                  <w:rFonts w:ascii="Calibri" w:eastAsia="SimSun" w:hAnsi="Calibri" w:hint="eastAsia"/>
                  <w:sz w:val="22"/>
                  <w:szCs w:val="22"/>
                  <w:lang w:eastAsia="zh-CN"/>
                </w:rPr>
                <w:t>,</w:t>
              </w:r>
              <w:r w:rsidRPr="00186CD3">
                <w:rPr>
                  <w:rFonts w:ascii="Calibri" w:eastAsia="SimSun" w:hAnsi="Calibri"/>
                  <w:sz w:val="22"/>
                  <w:szCs w:val="22"/>
                  <w:lang w:eastAsia="zh-CN"/>
                </w:rPr>
                <w:t xml:space="preserve"> to ensure their own interests.</w:t>
              </w:r>
            </w:ins>
          </w:p>
        </w:tc>
        <w:tc>
          <w:tcPr>
            <w:tcW w:w="3870" w:type="dxa"/>
          </w:tcPr>
          <w:p w14:paraId="60888385" w14:textId="1E5D0D31" w:rsidR="00186CD3" w:rsidRDefault="00186CD3" w:rsidP="003258D1">
            <w:pPr>
              <w:contextualSpacing/>
              <w:rPr>
                <w:ins w:id="740" w:author="Grace Abuhamad" w:date="2015-06-08T01:29:00Z"/>
                <w:rFonts w:ascii="Calibri" w:hAnsi="Calibri"/>
                <w:b/>
                <w:i/>
                <w:sz w:val="22"/>
              </w:rPr>
            </w:pPr>
            <w:ins w:id="741" w:author="Grace Abuhamad" w:date="2015-06-08T01:29:00Z">
              <w:r>
                <w:rPr>
                  <w:rFonts w:ascii="Calibri" w:hAnsi="Calibri"/>
                  <w:b/>
                  <w:i/>
                  <w:sz w:val="22"/>
                </w:rPr>
                <w:t xml:space="preserve">The CWG-Stewardship has agreed on PTI as an ICANN affiliate. The CSC’s role is to </w:t>
              </w:r>
            </w:ins>
            <w:ins w:id="742" w:author="Grace Abuhamad" w:date="2015-06-08T01:30:00Z">
              <w:r>
                <w:rPr>
                  <w:rFonts w:ascii="Calibri" w:hAnsi="Calibri"/>
                  <w:b/>
                  <w:i/>
                  <w:sz w:val="22"/>
                </w:rPr>
                <w:t>monitor</w:t>
              </w:r>
            </w:ins>
            <w:ins w:id="743" w:author="Grace Abuhamad" w:date="2015-06-08T01:29:00Z">
              <w:r>
                <w:rPr>
                  <w:rFonts w:ascii="Calibri" w:hAnsi="Calibri"/>
                  <w:b/>
                  <w:i/>
                  <w:sz w:val="22"/>
                </w:rPr>
                <w:t xml:space="preserve"> day-to-day performance.</w:t>
              </w:r>
            </w:ins>
            <w:ins w:id="744" w:author="Grace Abuhamad" w:date="2015-06-08T01:30:00Z">
              <w:r>
                <w:rPr>
                  <w:rFonts w:ascii="Calibri" w:hAnsi="Calibri"/>
                  <w:b/>
                  <w:i/>
                  <w:sz w:val="22"/>
                </w:rPr>
                <w:t xml:space="preserve"> The CSC is not a legal entity. </w:t>
              </w:r>
            </w:ins>
            <w:ins w:id="745" w:author="Grace Abuhamad" w:date="2015-06-08T01:29:00Z">
              <w:r>
                <w:rPr>
                  <w:rFonts w:ascii="Calibri" w:hAnsi="Calibri"/>
                  <w:b/>
                  <w:i/>
                  <w:sz w:val="22"/>
                </w:rPr>
                <w:t xml:space="preserve"> </w:t>
              </w:r>
            </w:ins>
          </w:p>
        </w:tc>
      </w:tr>
      <w:tr w:rsidR="002C6D5F" w:rsidRPr="009203EA" w14:paraId="6F8D8FEA" w14:textId="77777777" w:rsidTr="00B44223">
        <w:trPr>
          <w:cantSplit/>
        </w:trPr>
        <w:tc>
          <w:tcPr>
            <w:tcW w:w="14238" w:type="dxa"/>
            <w:gridSpan w:val="5"/>
          </w:tcPr>
          <w:p w14:paraId="28B62A9D" w14:textId="77777777" w:rsidR="002C6D5F" w:rsidRPr="009203EA" w:rsidRDefault="002C6D5F" w:rsidP="002C6D5F">
            <w:pPr>
              <w:contextualSpacing/>
              <w:rPr>
                <w:rFonts w:ascii="Calibri" w:hAnsi="Calibri"/>
                <w:b/>
                <w:sz w:val="22"/>
                <w:szCs w:val="22"/>
              </w:rPr>
            </w:pPr>
            <w:bookmarkStart w:id="746" w:name="SectionIIISLEs"/>
            <w:bookmarkEnd w:id="746"/>
            <w:r>
              <w:rPr>
                <w:rFonts w:ascii="Calibri" w:hAnsi="Calibri"/>
                <w:b/>
                <w:sz w:val="22"/>
                <w:szCs w:val="22"/>
              </w:rPr>
              <w:t>Section III – Proposed Post-Transition Oversight and Accountability – Service Level Expectations</w:t>
            </w:r>
          </w:p>
        </w:tc>
      </w:tr>
      <w:tr w:rsidR="002C6D5F" w:rsidRPr="009203EA" w14:paraId="217274B2" w14:textId="77777777" w:rsidTr="00B44223">
        <w:trPr>
          <w:cantSplit/>
        </w:trPr>
        <w:tc>
          <w:tcPr>
            <w:tcW w:w="675" w:type="dxa"/>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r w:rsidRPr="00F90761">
              <w:rPr>
                <w:rFonts w:ascii="Calibri" w:hAnsi="Calibri"/>
                <w:sz w:val="22"/>
                <w:szCs w:val="22"/>
              </w:rPr>
              <w:t>with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transition. auDA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tcPr>
          <w:p w14:paraId="267CE06A" w14:textId="776E80BE" w:rsidR="00FA3C6B" w:rsidDel="007F6598" w:rsidRDefault="007F6598" w:rsidP="00FA3C6B">
            <w:pPr>
              <w:contextualSpacing/>
              <w:rPr>
                <w:del w:id="747" w:author="Marika Konings" w:date="2015-06-03T17:43:00Z"/>
                <w:rFonts w:ascii="Calibri" w:hAnsi="Calibri"/>
                <w:b/>
                <w:i/>
                <w:sz w:val="22"/>
              </w:rPr>
            </w:pPr>
            <w:ins w:id="748" w:author="Marika Konings" w:date="2015-06-03T17:43:00Z">
              <w:r w:rsidRPr="007F6598">
                <w:rPr>
                  <w:rFonts w:ascii="Calibri" w:hAnsi="Calibri"/>
                  <w:b/>
                  <w:i/>
                  <w:sz w:val="22"/>
                </w:rPr>
                <w:t>The CWG-Stewardship notes that DT</w:t>
              </w:r>
            </w:ins>
            <w:ins w:id="749" w:author="Grace Abuhamad" w:date="2015-06-11T10:38:00Z">
              <w:r w:rsidR="005B55F1">
                <w:rPr>
                  <w:rFonts w:ascii="Calibri" w:hAnsi="Calibri"/>
                  <w:b/>
                  <w:i/>
                  <w:sz w:val="22"/>
                </w:rPr>
                <w:t>-</w:t>
              </w:r>
            </w:ins>
            <w:ins w:id="750" w:author="Marika Konings" w:date="2015-06-03T17:43:00Z">
              <w:r w:rsidRPr="007F6598">
                <w:rPr>
                  <w:rFonts w:ascii="Calibri" w:hAnsi="Calibri"/>
                  <w:b/>
                  <w:i/>
                  <w:sz w:val="22"/>
                </w:rPr>
                <w:t>A is aiming to improve the existing SLEs as part of the final proposal, however, if not completed in time, there may be a number of guidelines to help inform subsequent work. The current draft of the proposal already includes a process for continuous improvement via review by the CSC as well as the IFRT.</w:t>
              </w:r>
            </w:ins>
            <w:del w:id="751" w:author="Marika Konings" w:date="2015-06-03T17:43:00Z">
              <w:r w:rsidR="00FA3C6B" w:rsidRPr="00B74932" w:rsidDel="007F6598">
                <w:rPr>
                  <w:rFonts w:ascii="Calibri" w:hAnsi="Calibri"/>
                  <w:b/>
                  <w:i/>
                  <w:sz w:val="22"/>
                </w:rPr>
                <w:delText>The CWG</w:delText>
              </w:r>
              <w:r w:rsidR="00B21DE7" w:rsidDel="007F6598">
                <w:rPr>
                  <w:rFonts w:ascii="Calibri" w:hAnsi="Calibri"/>
                  <w:b/>
                  <w:i/>
                  <w:sz w:val="22"/>
                </w:rPr>
                <w:delText>-Stewardship</w:delText>
              </w:r>
              <w:r w:rsidR="00FA3C6B" w:rsidRPr="00B74932" w:rsidDel="007F6598">
                <w:rPr>
                  <w:rFonts w:ascii="Calibri" w:hAnsi="Calibri"/>
                  <w:b/>
                  <w:i/>
                  <w:sz w:val="22"/>
                </w:rPr>
                <w:delText xml:space="preserve"> appreciates your feedback</w:delText>
              </w:r>
              <w:r w:rsidR="00FA3C6B" w:rsidDel="007F6598">
                <w:rPr>
                  <w:rFonts w:ascii="Calibri" w:hAnsi="Calibri"/>
                  <w:b/>
                  <w:i/>
                  <w:sz w:val="22"/>
                </w:rPr>
                <w:delText xml:space="preserve"> and will factor this into its subsequent deliberations.</w:delText>
              </w:r>
            </w:del>
          </w:p>
          <w:p w14:paraId="1FBA0725" w14:textId="77214D17" w:rsidR="00FA3C6B" w:rsidDel="007F6598" w:rsidRDefault="00FA3C6B" w:rsidP="00FA3C6B">
            <w:pPr>
              <w:contextualSpacing/>
              <w:rPr>
                <w:del w:id="752" w:author="Marika Konings" w:date="2015-06-03T17:43:00Z"/>
                <w:rFonts w:ascii="Calibri" w:hAnsi="Calibri"/>
                <w:b/>
                <w:sz w:val="22"/>
              </w:rPr>
            </w:pPr>
          </w:p>
          <w:p w14:paraId="3EB0D89A" w14:textId="1CEA4F66" w:rsidR="002C6D5F" w:rsidRPr="009203EA" w:rsidRDefault="00FA3C6B" w:rsidP="00B21DE7">
            <w:pPr>
              <w:contextualSpacing/>
              <w:rPr>
                <w:rFonts w:ascii="Calibri" w:hAnsi="Calibri"/>
                <w:b/>
                <w:sz w:val="22"/>
              </w:rPr>
            </w:pPr>
            <w:del w:id="753" w:author="Marika Konings" w:date="2015-06-03T17:43:00Z">
              <w:r w:rsidRPr="000875A1" w:rsidDel="007F6598">
                <w:rPr>
                  <w:rFonts w:ascii="Calibri" w:hAnsi="Calibri"/>
                  <w:b/>
                  <w:i/>
                  <w:sz w:val="22"/>
                  <w:highlight w:val="cyan"/>
                </w:rPr>
                <w:delText xml:space="preserve">Action: </w:delText>
              </w:r>
              <w:r w:rsidDel="007F6598">
                <w:rPr>
                  <w:rFonts w:ascii="Calibri" w:hAnsi="Calibri"/>
                  <w:b/>
                  <w:i/>
                  <w:sz w:val="22"/>
                  <w:highlight w:val="cyan"/>
                </w:rPr>
                <w:delText>CW</w:delText>
              </w:r>
              <w:r w:rsidR="00B21DE7" w:rsidDel="007F6598">
                <w:rPr>
                  <w:rFonts w:ascii="Calibri" w:hAnsi="Calibri"/>
                  <w:b/>
                  <w:i/>
                  <w:sz w:val="22"/>
                  <w:highlight w:val="cyan"/>
                </w:rPr>
                <w:delText>G-Stewardship (</w:delText>
              </w:r>
              <w:r w:rsidDel="007F6598">
                <w:rPr>
                  <w:rFonts w:ascii="Calibri" w:hAnsi="Calibri"/>
                  <w:b/>
                  <w:i/>
                  <w:sz w:val="22"/>
                  <w:highlight w:val="cyan"/>
                </w:rPr>
                <w:delText>DT</w:delText>
              </w:r>
              <w:r w:rsidR="00B21DE7" w:rsidDel="007F6598">
                <w:rPr>
                  <w:rFonts w:ascii="Calibri" w:hAnsi="Calibri"/>
                  <w:b/>
                  <w:i/>
                  <w:sz w:val="22"/>
                  <w:highlight w:val="cyan"/>
                </w:rPr>
                <w:delText>-</w:delText>
              </w:r>
              <w:r w:rsidDel="007F6598">
                <w:rPr>
                  <w:rFonts w:ascii="Calibri" w:hAnsi="Calibri"/>
                  <w:b/>
                  <w:i/>
                  <w:sz w:val="22"/>
                  <w:highlight w:val="cyan"/>
                </w:rPr>
                <w:delText>A</w:delText>
              </w:r>
              <w:r w:rsidR="00B21DE7" w:rsidDel="007F6598">
                <w:rPr>
                  <w:rFonts w:ascii="Calibri" w:hAnsi="Calibri"/>
                  <w:b/>
                  <w:i/>
                  <w:sz w:val="22"/>
                  <w:highlight w:val="cyan"/>
                </w:rPr>
                <w:delText xml:space="preserve">) </w:delText>
              </w:r>
              <w:r w:rsidRPr="000875A1" w:rsidDel="007F6598">
                <w:rPr>
                  <w:rFonts w:ascii="Calibri" w:hAnsi="Calibri"/>
                  <w:b/>
                  <w:i/>
                  <w:sz w:val="22"/>
                  <w:highlight w:val="cyan"/>
                </w:rPr>
                <w:delText xml:space="preserve">to factor </w:delText>
              </w:r>
              <w:r w:rsidDel="007F6598">
                <w:rPr>
                  <w:rFonts w:ascii="Calibri" w:hAnsi="Calibri"/>
                  <w:b/>
                  <w:i/>
                  <w:sz w:val="22"/>
                  <w:highlight w:val="cyan"/>
                </w:rPr>
                <w:delText>feedback</w:delText>
              </w:r>
              <w:r w:rsidRPr="000875A1" w:rsidDel="007F6598">
                <w:rPr>
                  <w:rFonts w:ascii="Calibri" w:hAnsi="Calibri"/>
                  <w:b/>
                  <w:i/>
                  <w:sz w:val="22"/>
                  <w:highlight w:val="cyan"/>
                </w:rPr>
                <w:delText xml:space="preserve"> into its deliberatio</w:delText>
              </w:r>
              <w:r w:rsidRPr="002F2967" w:rsidDel="007F6598">
                <w:rPr>
                  <w:rFonts w:ascii="Calibri" w:hAnsi="Calibri"/>
                  <w:b/>
                  <w:i/>
                  <w:sz w:val="22"/>
                  <w:highlight w:val="cyan"/>
                </w:rPr>
                <w:delText>ns</w:delText>
              </w:r>
            </w:del>
          </w:p>
        </w:tc>
      </w:tr>
      <w:tr w:rsidR="00FD3427" w:rsidRPr="009203EA" w14:paraId="26F6019B" w14:textId="77777777" w:rsidTr="00B44223">
        <w:trPr>
          <w:cantSplit/>
        </w:trPr>
        <w:tc>
          <w:tcPr>
            <w:tcW w:w="675" w:type="dxa"/>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B44223">
        <w:trPr>
          <w:cantSplit/>
        </w:trPr>
        <w:tc>
          <w:tcPr>
            <w:tcW w:w="675" w:type="dxa"/>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
          <w:p w14:paraId="3BDB1DDA" w14:textId="32309D1F"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del w:id="754" w:author="Marika Konings" w:date="2015-06-03T17:43:00Z">
              <w:r w:rsidDel="0012053E">
                <w:rPr>
                  <w:rFonts w:ascii="Calibri" w:hAnsi="Calibri"/>
                  <w:b/>
                  <w:i/>
                  <w:sz w:val="22"/>
                </w:rPr>
                <w:delText>and will factor this into its subsequent deliberations.</w:delText>
              </w:r>
            </w:del>
            <w:ins w:id="755" w:author="Marika Konings" w:date="2015-06-03T17:43:00Z">
              <w:r w:rsidR="0012053E">
                <w:rPr>
                  <w:rFonts w:ascii="Calibri" w:hAnsi="Calibri"/>
                  <w:b/>
                  <w:i/>
                  <w:sz w:val="22"/>
                </w:rPr>
                <w:t xml:space="preserve">and notes that </w:t>
              </w:r>
            </w:ins>
            <w:ins w:id="756" w:author="Marika Konings" w:date="2015-06-03T17:44:00Z">
              <w:r w:rsidR="0012053E">
                <w:rPr>
                  <w:rFonts w:ascii="Calibri" w:hAnsi="Calibri"/>
                  <w:b/>
                  <w:i/>
                  <w:sz w:val="22"/>
                </w:rPr>
                <w:t>t</w:t>
              </w:r>
              <w:r w:rsidR="0012053E" w:rsidRPr="0012053E">
                <w:rPr>
                  <w:rFonts w:ascii="Calibri" w:hAnsi="Calibri"/>
                  <w:b/>
                  <w:i/>
                  <w:sz w:val="22"/>
                </w:rPr>
                <w:t>he current draft of the proposal already includes a process for continuous improvement via review by the CSC as well as the IFRT.</w:t>
              </w:r>
            </w:ins>
          </w:p>
          <w:p w14:paraId="60151826" w14:textId="77777777" w:rsidR="00351546" w:rsidRDefault="00351546" w:rsidP="00351546">
            <w:pPr>
              <w:contextualSpacing/>
              <w:rPr>
                <w:rFonts w:ascii="Calibri" w:hAnsi="Calibri"/>
                <w:b/>
                <w:sz w:val="22"/>
              </w:rPr>
            </w:pPr>
          </w:p>
          <w:p w14:paraId="23D3D4F9" w14:textId="7767337F" w:rsidR="00351546" w:rsidRPr="00B74932" w:rsidRDefault="00351546" w:rsidP="00351546">
            <w:pPr>
              <w:contextualSpacing/>
              <w:rPr>
                <w:rFonts w:ascii="Calibri" w:hAnsi="Calibri"/>
                <w:b/>
                <w:i/>
                <w:sz w:val="22"/>
              </w:rPr>
            </w:pPr>
            <w:del w:id="757" w:author="Marika Konings" w:date="2015-06-03T17:44:00Z">
              <w:r w:rsidRPr="000875A1" w:rsidDel="0012053E">
                <w:rPr>
                  <w:rFonts w:ascii="Calibri" w:hAnsi="Calibri"/>
                  <w:b/>
                  <w:i/>
                  <w:sz w:val="22"/>
                  <w:highlight w:val="cyan"/>
                </w:rPr>
                <w:delText xml:space="preserve">Action: </w:delText>
              </w:r>
              <w:r w:rsidDel="0012053E">
                <w:rPr>
                  <w:rFonts w:ascii="Calibri" w:hAnsi="Calibri"/>
                  <w:b/>
                  <w:i/>
                  <w:sz w:val="22"/>
                  <w:highlight w:val="cyan"/>
                </w:rPr>
                <w:delText xml:space="preserve">CWG-Stewardship (DT-A) </w:delText>
              </w:r>
              <w:r w:rsidRPr="000875A1" w:rsidDel="0012053E">
                <w:rPr>
                  <w:rFonts w:ascii="Calibri" w:hAnsi="Calibri"/>
                  <w:b/>
                  <w:i/>
                  <w:sz w:val="22"/>
                  <w:highlight w:val="cyan"/>
                </w:rPr>
                <w:delText xml:space="preserve">to factor </w:delText>
              </w:r>
              <w:r w:rsidDel="0012053E">
                <w:rPr>
                  <w:rFonts w:ascii="Calibri" w:hAnsi="Calibri"/>
                  <w:b/>
                  <w:i/>
                  <w:sz w:val="22"/>
                  <w:highlight w:val="cyan"/>
                </w:rPr>
                <w:delText>feedback</w:delText>
              </w:r>
              <w:r w:rsidRPr="000875A1" w:rsidDel="0012053E">
                <w:rPr>
                  <w:rFonts w:ascii="Calibri" w:hAnsi="Calibri"/>
                  <w:b/>
                  <w:i/>
                  <w:sz w:val="22"/>
                  <w:highlight w:val="cyan"/>
                </w:rPr>
                <w:delText xml:space="preserve"> into its deliberatio</w:delText>
              </w:r>
              <w:r w:rsidRPr="002F2967" w:rsidDel="0012053E">
                <w:rPr>
                  <w:rFonts w:ascii="Calibri" w:hAnsi="Calibri"/>
                  <w:b/>
                  <w:i/>
                  <w:sz w:val="22"/>
                  <w:highlight w:val="cyan"/>
                </w:rPr>
                <w:delText>ns</w:delText>
              </w:r>
            </w:del>
          </w:p>
        </w:tc>
      </w:tr>
      <w:tr w:rsidR="00A76EF3" w:rsidRPr="009203EA" w14:paraId="2A31D063" w14:textId="77777777" w:rsidTr="00B44223">
        <w:trPr>
          <w:cantSplit/>
        </w:trPr>
        <w:tc>
          <w:tcPr>
            <w:tcW w:w="675" w:type="dxa"/>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484BC6A2" w:rsidR="00A76EF3" w:rsidRPr="00B74932" w:rsidRDefault="00270E4C" w:rsidP="00270E4C">
            <w:pPr>
              <w:contextualSpacing/>
              <w:rPr>
                <w:rFonts w:ascii="Calibri" w:hAnsi="Calibri"/>
                <w:b/>
                <w:i/>
                <w:sz w:val="22"/>
              </w:rPr>
            </w:pPr>
            <w:del w:id="758" w:author="Marika Konings" w:date="2015-06-03T17:45:00Z">
              <w:r w:rsidRPr="000875A1" w:rsidDel="002E3C17">
                <w:rPr>
                  <w:rFonts w:ascii="Calibri" w:hAnsi="Calibri"/>
                  <w:b/>
                  <w:i/>
                  <w:sz w:val="22"/>
                  <w:highlight w:val="cyan"/>
                </w:rPr>
                <w:delText xml:space="preserve">Action: </w:delText>
              </w:r>
              <w:r w:rsidDel="002E3C17">
                <w:rPr>
                  <w:rFonts w:ascii="Calibri" w:hAnsi="Calibri"/>
                  <w:b/>
                  <w:i/>
                  <w:sz w:val="22"/>
                  <w:highlight w:val="cyan"/>
                </w:rPr>
                <w:delText xml:space="preserve">CWG-Stewardship (DT-A) </w:delText>
              </w:r>
              <w:r w:rsidRPr="000875A1" w:rsidDel="002E3C17">
                <w:rPr>
                  <w:rFonts w:ascii="Calibri" w:hAnsi="Calibri"/>
                  <w:b/>
                  <w:i/>
                  <w:sz w:val="22"/>
                  <w:highlight w:val="cyan"/>
                </w:rPr>
                <w:delText xml:space="preserve">to factor </w:delText>
              </w:r>
              <w:r w:rsidDel="002E3C17">
                <w:rPr>
                  <w:rFonts w:ascii="Calibri" w:hAnsi="Calibri"/>
                  <w:b/>
                  <w:i/>
                  <w:sz w:val="22"/>
                  <w:highlight w:val="cyan"/>
                </w:rPr>
                <w:delText>feedback</w:delText>
              </w:r>
              <w:r w:rsidRPr="000875A1" w:rsidDel="002E3C17">
                <w:rPr>
                  <w:rFonts w:ascii="Calibri" w:hAnsi="Calibri"/>
                  <w:b/>
                  <w:i/>
                  <w:sz w:val="22"/>
                  <w:highlight w:val="cyan"/>
                </w:rPr>
                <w:delText xml:space="preserve"> into its deliberatio</w:delText>
              </w:r>
              <w:r w:rsidRPr="002F2967" w:rsidDel="002E3C17">
                <w:rPr>
                  <w:rFonts w:ascii="Calibri" w:hAnsi="Calibri"/>
                  <w:b/>
                  <w:i/>
                  <w:sz w:val="22"/>
                  <w:highlight w:val="cyan"/>
                </w:rPr>
                <w:delText>ns</w:delText>
              </w:r>
            </w:del>
          </w:p>
        </w:tc>
      </w:tr>
      <w:tr w:rsidR="008D7496" w:rsidRPr="009203EA" w14:paraId="5D4AF884" w14:textId="77777777" w:rsidTr="00B44223">
        <w:trPr>
          <w:cantSplit/>
        </w:trPr>
        <w:tc>
          <w:tcPr>
            <w:tcW w:w="675" w:type="dxa"/>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B44223">
        <w:trPr>
          <w:cantSplit/>
        </w:trPr>
        <w:tc>
          <w:tcPr>
            <w:tcW w:w="675" w:type="dxa"/>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B44223">
        <w:trPr>
          <w:cantSplit/>
        </w:trPr>
        <w:tc>
          <w:tcPr>
            <w:tcW w:w="675" w:type="dxa"/>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B44223">
        <w:trPr>
          <w:cantSplit/>
        </w:trPr>
        <w:tc>
          <w:tcPr>
            <w:tcW w:w="675" w:type="dxa"/>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B44223">
        <w:trPr>
          <w:cantSplit/>
        </w:trPr>
        <w:tc>
          <w:tcPr>
            <w:tcW w:w="675" w:type="dxa"/>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
          <w:p w14:paraId="51A435F9" w14:textId="7EFDB44E" w:rsidR="00446396" w:rsidDel="002E3C17" w:rsidRDefault="00446396" w:rsidP="00446396">
            <w:pPr>
              <w:contextualSpacing/>
              <w:rPr>
                <w:del w:id="759" w:author="Marika Konings" w:date="2015-06-03T17:46: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del w:id="760" w:author="Marika Konings" w:date="2015-06-03T17:46:00Z">
              <w:r w:rsidDel="002E3C17">
                <w:rPr>
                  <w:rFonts w:ascii="Calibri" w:hAnsi="Calibri"/>
                  <w:b/>
                  <w:i/>
                  <w:sz w:val="22"/>
                </w:rPr>
                <w:delText>will factor this into its subsequent deliberations</w:delText>
              </w:r>
            </w:del>
            <w:ins w:id="761" w:author="Marika Konings" w:date="2015-06-03T17:46:00Z">
              <w:r w:rsidR="002E3C17">
                <w:rPr>
                  <w:rFonts w:ascii="Calibri" w:hAnsi="Calibri"/>
                  <w:b/>
                  <w:i/>
                  <w:sz w:val="22"/>
                </w:rPr>
                <w:t xml:space="preserve">notes that </w:t>
              </w:r>
            </w:ins>
            <w:del w:id="762" w:author="Marika Konings" w:date="2015-06-03T17:46:00Z">
              <w:r w:rsidDel="002E3C17">
                <w:rPr>
                  <w:rFonts w:ascii="Calibri" w:hAnsi="Calibri"/>
                  <w:b/>
                  <w:i/>
                  <w:sz w:val="22"/>
                </w:rPr>
                <w:delText>.</w:delText>
              </w:r>
            </w:del>
          </w:p>
          <w:p w14:paraId="23B76A06" w14:textId="65FB010E" w:rsidR="00446396" w:rsidRPr="002E3C17" w:rsidDel="002E3C17" w:rsidRDefault="00446396" w:rsidP="00446396">
            <w:pPr>
              <w:contextualSpacing/>
              <w:rPr>
                <w:del w:id="763" w:author="Marika Konings" w:date="2015-06-03T17:46:00Z"/>
                <w:rFonts w:ascii="Calibri" w:hAnsi="Calibri"/>
                <w:b/>
                <w:i/>
                <w:sz w:val="22"/>
              </w:rPr>
            </w:pPr>
          </w:p>
          <w:p w14:paraId="1D44A20B" w14:textId="45993A45" w:rsidR="002E27C0" w:rsidRPr="00B74932" w:rsidRDefault="002E3C17" w:rsidP="00446396">
            <w:pPr>
              <w:contextualSpacing/>
              <w:rPr>
                <w:rFonts w:ascii="Calibri" w:hAnsi="Calibri"/>
                <w:b/>
                <w:i/>
                <w:sz w:val="22"/>
              </w:rPr>
            </w:pPr>
            <w:ins w:id="764" w:author="Marika Konings" w:date="2015-06-03T17:46:00Z">
              <w:r w:rsidRPr="002E3C17">
                <w:rPr>
                  <w:rFonts w:ascii="Calibri" w:hAnsi="Calibri"/>
                  <w:b/>
                  <w:i/>
                  <w:sz w:val="22"/>
                </w:rPr>
                <w:t>DTA is aiming to improve the existing SLEs as part of the final proposal, however, if not completed in time, there may be a number of guidelines to help inform subsequent work.</w:t>
              </w:r>
            </w:ins>
            <w:del w:id="765" w:author="Marika Konings" w:date="2015-06-03T17:46:00Z">
              <w:r w:rsidR="00446396" w:rsidRPr="000875A1" w:rsidDel="002E3C17">
                <w:rPr>
                  <w:rFonts w:ascii="Calibri" w:hAnsi="Calibri"/>
                  <w:b/>
                  <w:i/>
                  <w:sz w:val="22"/>
                  <w:highlight w:val="cyan"/>
                </w:rPr>
                <w:delText xml:space="preserve">Action: </w:delText>
              </w:r>
              <w:r w:rsidR="00446396" w:rsidDel="002E3C17">
                <w:rPr>
                  <w:rFonts w:ascii="Calibri" w:hAnsi="Calibri"/>
                  <w:b/>
                  <w:i/>
                  <w:sz w:val="22"/>
                  <w:highlight w:val="cyan"/>
                </w:rPr>
                <w:delText xml:space="preserve">CWG-Stewardship (DT-A) </w:delText>
              </w:r>
              <w:r w:rsidR="00446396" w:rsidRPr="000875A1" w:rsidDel="002E3C17">
                <w:rPr>
                  <w:rFonts w:ascii="Calibri" w:hAnsi="Calibri"/>
                  <w:b/>
                  <w:i/>
                  <w:sz w:val="22"/>
                  <w:highlight w:val="cyan"/>
                </w:rPr>
                <w:delText xml:space="preserve">to factor </w:delText>
              </w:r>
              <w:r w:rsidR="00446396" w:rsidDel="002E3C17">
                <w:rPr>
                  <w:rFonts w:ascii="Calibri" w:hAnsi="Calibri"/>
                  <w:b/>
                  <w:i/>
                  <w:sz w:val="22"/>
                  <w:highlight w:val="cyan"/>
                </w:rPr>
                <w:delText>feedback</w:delText>
              </w:r>
              <w:r w:rsidR="00446396" w:rsidRPr="000875A1" w:rsidDel="002E3C17">
                <w:rPr>
                  <w:rFonts w:ascii="Calibri" w:hAnsi="Calibri"/>
                  <w:b/>
                  <w:i/>
                  <w:sz w:val="22"/>
                  <w:highlight w:val="cyan"/>
                </w:rPr>
                <w:delText xml:space="preserve"> into its deliberatio</w:delText>
              </w:r>
              <w:r w:rsidR="00446396" w:rsidRPr="002F2967" w:rsidDel="002E3C17">
                <w:rPr>
                  <w:rFonts w:ascii="Calibri" w:hAnsi="Calibri"/>
                  <w:b/>
                  <w:i/>
                  <w:sz w:val="22"/>
                  <w:highlight w:val="cyan"/>
                </w:rPr>
                <w:delText>ns</w:delText>
              </w:r>
            </w:del>
          </w:p>
        </w:tc>
      </w:tr>
      <w:tr w:rsidR="00585044" w:rsidRPr="009203EA" w14:paraId="3F630882" w14:textId="77777777" w:rsidTr="00B44223">
        <w:trPr>
          <w:cantSplit/>
        </w:trPr>
        <w:tc>
          <w:tcPr>
            <w:tcW w:w="675" w:type="dxa"/>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
          <w:p w14:paraId="223A9C83" w14:textId="0D51EE38" w:rsidR="00585044" w:rsidDel="00730D0D" w:rsidRDefault="00585044" w:rsidP="00585044">
            <w:pPr>
              <w:contextualSpacing/>
              <w:rPr>
                <w:del w:id="766" w:author="Marika Konings" w:date="2015-06-03T17:47: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ins w:id="767" w:author="Marika Konings" w:date="2015-06-03T17:47:00Z">
              <w:r w:rsidR="00730D0D">
                <w:rPr>
                  <w:rFonts w:ascii="Calibri" w:hAnsi="Calibri"/>
                  <w:b/>
                  <w:i/>
                  <w:sz w:val="22"/>
                </w:rPr>
                <w:t xml:space="preserve">notes that </w:t>
              </w:r>
              <w:r w:rsidR="00730D0D" w:rsidRPr="002E3C17">
                <w:rPr>
                  <w:rFonts w:ascii="Calibri" w:hAnsi="Calibri"/>
                  <w:b/>
                  <w:i/>
                  <w:sz w:val="22"/>
                </w:rPr>
                <w:t>DTA is aiming to improve the existing SLEs as part of the final proposal, however, if not completed in time, there may be a number of guidelines to help inform subsequent work.</w:t>
              </w:r>
            </w:ins>
            <w:del w:id="768" w:author="Marika Konings" w:date="2015-06-03T17:47:00Z">
              <w:r w:rsidDel="00730D0D">
                <w:rPr>
                  <w:rFonts w:ascii="Calibri" w:hAnsi="Calibri"/>
                  <w:b/>
                  <w:i/>
                  <w:sz w:val="22"/>
                </w:rPr>
                <w:delText>will factor this into its subsequent deliberations.</w:delText>
              </w:r>
            </w:del>
          </w:p>
          <w:p w14:paraId="3D9301E4" w14:textId="2AA0B69F" w:rsidR="00585044" w:rsidDel="00730D0D" w:rsidRDefault="00585044" w:rsidP="00585044">
            <w:pPr>
              <w:contextualSpacing/>
              <w:rPr>
                <w:del w:id="769" w:author="Marika Konings" w:date="2015-06-03T17:47:00Z"/>
                <w:rFonts w:ascii="Calibri" w:hAnsi="Calibri"/>
                <w:b/>
                <w:sz w:val="22"/>
              </w:rPr>
            </w:pPr>
          </w:p>
          <w:p w14:paraId="4C2EEDBB" w14:textId="7B692F8B" w:rsidR="00585044" w:rsidRPr="00B74932" w:rsidRDefault="00585044" w:rsidP="00585044">
            <w:pPr>
              <w:contextualSpacing/>
              <w:rPr>
                <w:rFonts w:ascii="Calibri" w:hAnsi="Calibri"/>
                <w:b/>
                <w:i/>
                <w:sz w:val="22"/>
              </w:rPr>
            </w:pPr>
            <w:del w:id="770" w:author="Marika Konings" w:date="2015-06-03T17:47:00Z">
              <w:r w:rsidRPr="000875A1" w:rsidDel="00730D0D">
                <w:rPr>
                  <w:rFonts w:ascii="Calibri" w:hAnsi="Calibri"/>
                  <w:b/>
                  <w:i/>
                  <w:sz w:val="22"/>
                  <w:highlight w:val="cyan"/>
                </w:rPr>
                <w:delText xml:space="preserve">Action: </w:delText>
              </w:r>
              <w:r w:rsidDel="00730D0D">
                <w:rPr>
                  <w:rFonts w:ascii="Calibri" w:hAnsi="Calibri"/>
                  <w:b/>
                  <w:i/>
                  <w:sz w:val="22"/>
                  <w:highlight w:val="cyan"/>
                </w:rPr>
                <w:delText xml:space="preserve">CWG-Stewardship (DT-A) </w:delText>
              </w:r>
              <w:r w:rsidRPr="000875A1" w:rsidDel="00730D0D">
                <w:rPr>
                  <w:rFonts w:ascii="Calibri" w:hAnsi="Calibri"/>
                  <w:b/>
                  <w:i/>
                  <w:sz w:val="22"/>
                  <w:highlight w:val="cyan"/>
                </w:rPr>
                <w:delText xml:space="preserve">to factor </w:delText>
              </w:r>
              <w:r w:rsidDel="00730D0D">
                <w:rPr>
                  <w:rFonts w:ascii="Calibri" w:hAnsi="Calibri"/>
                  <w:b/>
                  <w:i/>
                  <w:sz w:val="22"/>
                  <w:highlight w:val="cyan"/>
                </w:rPr>
                <w:delText>feedback</w:delText>
              </w:r>
              <w:r w:rsidRPr="000875A1" w:rsidDel="00730D0D">
                <w:rPr>
                  <w:rFonts w:ascii="Calibri" w:hAnsi="Calibri"/>
                  <w:b/>
                  <w:i/>
                  <w:sz w:val="22"/>
                  <w:highlight w:val="cyan"/>
                </w:rPr>
                <w:delText xml:space="preserve"> into its deliberatio</w:delText>
              </w:r>
              <w:r w:rsidRPr="002F2967" w:rsidDel="00730D0D">
                <w:rPr>
                  <w:rFonts w:ascii="Calibri" w:hAnsi="Calibri"/>
                  <w:b/>
                  <w:i/>
                  <w:sz w:val="22"/>
                  <w:highlight w:val="cyan"/>
                </w:rPr>
                <w:delText>ns</w:delText>
              </w:r>
            </w:del>
          </w:p>
        </w:tc>
      </w:tr>
      <w:tr w:rsidR="000B6C52" w:rsidRPr="009203EA" w14:paraId="62DED3B0" w14:textId="77777777" w:rsidTr="00B44223">
        <w:trPr>
          <w:cantSplit/>
        </w:trPr>
        <w:tc>
          <w:tcPr>
            <w:tcW w:w="675" w:type="dxa"/>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MS Mincho" w:hAnsi="Calibri" w:cs="Times New Roman"/>
                <w:sz w:val="22"/>
                <w:szCs w:val="22"/>
              </w:rPr>
            </w:pPr>
            <w:r w:rsidRPr="000B6C52">
              <w:rPr>
                <w:rFonts w:ascii="Calibri" w:eastAsia="MS Mincho"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
          <w:p w14:paraId="7DEB4A11" w14:textId="287C1F0A"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del w:id="771" w:author="Marika Konings" w:date="2015-06-03T17:47:00Z">
              <w:r w:rsidDel="00730D0D">
                <w:rPr>
                  <w:rFonts w:ascii="Calibri" w:hAnsi="Calibri"/>
                  <w:b/>
                  <w:i/>
                  <w:sz w:val="22"/>
                </w:rPr>
                <w:delText>will factor this into its subsequent deliberations</w:delText>
              </w:r>
            </w:del>
            <w:ins w:id="772" w:author="Marika Konings" w:date="2015-06-03T17:47:00Z">
              <w:r w:rsidR="00730D0D">
                <w:rPr>
                  <w:rFonts w:ascii="Calibri" w:hAnsi="Calibri"/>
                  <w:b/>
                  <w:i/>
                  <w:sz w:val="22"/>
                </w:rPr>
                <w:t>notes that DTA is working on the d</w:t>
              </w:r>
            </w:ins>
            <w:ins w:id="773" w:author="Marika Konings" w:date="2015-06-03T17:48:00Z">
              <w:r w:rsidR="00730D0D">
                <w:rPr>
                  <w:rFonts w:ascii="Calibri" w:hAnsi="Calibri"/>
                  <w:b/>
                  <w:i/>
                  <w:sz w:val="22"/>
                </w:rPr>
                <w:t>e</w:t>
              </w:r>
            </w:ins>
            <w:ins w:id="774" w:author="Marika Konings" w:date="2015-06-03T17:47:00Z">
              <w:r w:rsidR="00730D0D">
                <w:rPr>
                  <w:rFonts w:ascii="Calibri" w:hAnsi="Calibri"/>
                  <w:b/>
                  <w:i/>
                  <w:sz w:val="22"/>
                </w:rPr>
                <w:t>tails as well as metrics</w:t>
              </w:r>
            </w:ins>
            <w:r>
              <w:rPr>
                <w:rFonts w:ascii="Calibri" w:hAnsi="Calibri"/>
                <w:b/>
                <w:i/>
                <w:sz w:val="22"/>
              </w:rPr>
              <w:t>.</w:t>
            </w:r>
          </w:p>
          <w:p w14:paraId="46855A5F" w14:textId="77777777" w:rsidR="000B6C52" w:rsidRDefault="000B6C52" w:rsidP="000B6C52">
            <w:pPr>
              <w:contextualSpacing/>
              <w:rPr>
                <w:rFonts w:ascii="Calibri" w:hAnsi="Calibri"/>
                <w:b/>
                <w:sz w:val="22"/>
              </w:rPr>
            </w:pPr>
          </w:p>
          <w:p w14:paraId="7061614E" w14:textId="6DECEBF9" w:rsidR="000B6C52" w:rsidRPr="00B74932" w:rsidRDefault="000B6C52" w:rsidP="000B6C52">
            <w:pPr>
              <w:contextualSpacing/>
              <w:rPr>
                <w:rFonts w:ascii="Calibri" w:hAnsi="Calibri"/>
                <w:b/>
                <w:i/>
                <w:sz w:val="22"/>
              </w:rPr>
            </w:pPr>
            <w:del w:id="775" w:author="Marika Konings" w:date="2015-06-03T17:47:00Z">
              <w:r w:rsidRPr="000875A1" w:rsidDel="00730D0D">
                <w:rPr>
                  <w:rFonts w:ascii="Calibri" w:hAnsi="Calibri"/>
                  <w:b/>
                  <w:i/>
                  <w:sz w:val="22"/>
                  <w:highlight w:val="cyan"/>
                </w:rPr>
                <w:delText xml:space="preserve">Action: </w:delText>
              </w:r>
              <w:r w:rsidDel="00730D0D">
                <w:rPr>
                  <w:rFonts w:ascii="Calibri" w:hAnsi="Calibri"/>
                  <w:b/>
                  <w:i/>
                  <w:sz w:val="22"/>
                  <w:highlight w:val="cyan"/>
                </w:rPr>
                <w:delText xml:space="preserve">CWG-Stewardship (DT-A) </w:delText>
              </w:r>
              <w:r w:rsidRPr="000875A1" w:rsidDel="00730D0D">
                <w:rPr>
                  <w:rFonts w:ascii="Calibri" w:hAnsi="Calibri"/>
                  <w:b/>
                  <w:i/>
                  <w:sz w:val="22"/>
                  <w:highlight w:val="cyan"/>
                </w:rPr>
                <w:delText xml:space="preserve">to factor </w:delText>
              </w:r>
              <w:r w:rsidDel="00730D0D">
                <w:rPr>
                  <w:rFonts w:ascii="Calibri" w:hAnsi="Calibri"/>
                  <w:b/>
                  <w:i/>
                  <w:sz w:val="22"/>
                  <w:highlight w:val="cyan"/>
                </w:rPr>
                <w:delText>feedback</w:delText>
              </w:r>
              <w:r w:rsidRPr="000875A1" w:rsidDel="00730D0D">
                <w:rPr>
                  <w:rFonts w:ascii="Calibri" w:hAnsi="Calibri"/>
                  <w:b/>
                  <w:i/>
                  <w:sz w:val="22"/>
                  <w:highlight w:val="cyan"/>
                </w:rPr>
                <w:delText xml:space="preserve"> into its deliberatio</w:delText>
              </w:r>
              <w:r w:rsidRPr="002F2967" w:rsidDel="00730D0D">
                <w:rPr>
                  <w:rFonts w:ascii="Calibri" w:hAnsi="Calibri"/>
                  <w:b/>
                  <w:i/>
                  <w:sz w:val="22"/>
                  <w:highlight w:val="cyan"/>
                </w:rPr>
                <w:delText>ns</w:delText>
              </w:r>
            </w:del>
          </w:p>
        </w:tc>
      </w:tr>
      <w:tr w:rsidR="00AA7950" w:rsidRPr="009203EA" w14:paraId="0213BCF8" w14:textId="77777777" w:rsidTr="00B44223">
        <w:trPr>
          <w:cantSplit/>
        </w:trPr>
        <w:tc>
          <w:tcPr>
            <w:tcW w:w="675" w:type="dxa"/>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B44223">
        <w:trPr>
          <w:cantSplit/>
        </w:trPr>
        <w:tc>
          <w:tcPr>
            <w:tcW w:w="675" w:type="dxa"/>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B44223">
        <w:trPr>
          <w:cantSplit/>
        </w:trPr>
        <w:tc>
          <w:tcPr>
            <w:tcW w:w="14238" w:type="dxa"/>
            <w:gridSpan w:val="5"/>
          </w:tcPr>
          <w:p w14:paraId="46A8526D" w14:textId="77777777" w:rsidR="00413D90" w:rsidRPr="009203EA" w:rsidRDefault="00413D90" w:rsidP="00413D90">
            <w:pPr>
              <w:contextualSpacing/>
              <w:rPr>
                <w:rFonts w:ascii="Calibri" w:hAnsi="Calibri"/>
                <w:b/>
                <w:sz w:val="22"/>
                <w:szCs w:val="22"/>
              </w:rPr>
            </w:pPr>
            <w:bookmarkStart w:id="776" w:name="SectionIIIEscalation"/>
            <w:bookmarkEnd w:id="776"/>
            <w:r>
              <w:rPr>
                <w:rFonts w:ascii="Calibri" w:hAnsi="Calibri"/>
                <w:b/>
                <w:sz w:val="22"/>
                <w:szCs w:val="22"/>
              </w:rPr>
              <w:t>Section III – Proposed Post-Transition Oversight and Accountability – Escalation Mechanisms</w:t>
            </w:r>
          </w:p>
        </w:tc>
      </w:tr>
      <w:tr w:rsidR="00413D90" w:rsidRPr="009203EA" w14:paraId="12913D0E" w14:textId="77777777" w:rsidTr="00B44223">
        <w:trPr>
          <w:cantSplit/>
        </w:trPr>
        <w:tc>
          <w:tcPr>
            <w:tcW w:w="675" w:type="dxa"/>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
          <w:p w14:paraId="1471758C" w14:textId="77777777" w:rsidR="00413D90" w:rsidRPr="00F90761" w:rsidRDefault="00413D90" w:rsidP="00413D90">
            <w:pPr>
              <w:widowControl w:val="0"/>
              <w:autoSpaceDE w:val="0"/>
              <w:autoSpaceDN w:val="0"/>
              <w:adjustRightInd w:val="0"/>
              <w:rPr>
                <w:rFonts w:ascii="Calibri" w:hAnsi="Calibri"/>
                <w:sz w:val="22"/>
                <w:szCs w:val="22"/>
              </w:rPr>
            </w:pPr>
            <w:r w:rsidRPr="00F90761">
              <w:rPr>
                <w:rFonts w:ascii="Calibri" w:hAnsi="Calibri"/>
                <w:sz w:val="22"/>
                <w:szCs w:val="22"/>
              </w:rPr>
              <w:t>auDA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B44223">
        <w:trPr>
          <w:cantSplit/>
        </w:trPr>
        <w:tc>
          <w:tcPr>
            <w:tcW w:w="675" w:type="dxa"/>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Del="00671A50" w:rsidRDefault="00D836CF" w:rsidP="00E77C64">
            <w:pPr>
              <w:contextualSpacing/>
              <w:rPr>
                <w:del w:id="777" w:author="Grace Abuhamad" w:date="2015-06-08T00:23:00Z"/>
                <w:rFonts w:ascii="Calibri" w:hAnsi="Calibri"/>
                <w:b/>
                <w:i/>
                <w:sz w:val="22"/>
              </w:rPr>
            </w:pPr>
          </w:p>
          <w:p w14:paraId="29C6E0EF" w14:textId="77777777" w:rsidR="00671A50" w:rsidRDefault="00671A50" w:rsidP="00671A50">
            <w:pPr>
              <w:contextualSpacing/>
              <w:rPr>
                <w:ins w:id="778" w:author="Grace Abuhamad" w:date="2015-06-08T00:23:00Z"/>
                <w:rFonts w:ascii="Calibri" w:hAnsi="Calibri"/>
                <w:b/>
                <w:i/>
                <w:sz w:val="22"/>
              </w:rPr>
            </w:pPr>
          </w:p>
          <w:p w14:paraId="4DB00B0A" w14:textId="77777777" w:rsidR="00671A50" w:rsidRDefault="00671A50" w:rsidP="00671A50">
            <w:pPr>
              <w:contextualSpacing/>
              <w:rPr>
                <w:ins w:id="779" w:author="Grace Abuhamad" w:date="2015-06-08T00:23:00Z"/>
                <w:rFonts w:ascii="Calibri" w:hAnsi="Calibri"/>
                <w:b/>
                <w:i/>
                <w:sz w:val="22"/>
              </w:rPr>
            </w:pPr>
            <w:ins w:id="780" w:author="Grace Abuhamad" w:date="2015-06-08T00:23:00Z">
              <w:r>
                <w:rPr>
                  <w:rFonts w:ascii="Calibri" w:hAnsi="Calibri"/>
                  <w:b/>
                  <w:i/>
                  <w:sz w:val="22"/>
                </w:rPr>
                <w:t>DTC has concerns with the DTM recommendation that PTI Board may ask for a review from the IFR.</w:t>
              </w:r>
            </w:ins>
          </w:p>
          <w:p w14:paraId="75A44CC8" w14:textId="77777777" w:rsidR="00671A50" w:rsidRDefault="00671A50" w:rsidP="00671A50">
            <w:pPr>
              <w:contextualSpacing/>
              <w:rPr>
                <w:ins w:id="781" w:author="Grace Abuhamad" w:date="2015-06-08T00:23:00Z"/>
                <w:rFonts w:ascii="Calibri" w:hAnsi="Calibri"/>
                <w:b/>
                <w:i/>
                <w:sz w:val="22"/>
              </w:rPr>
            </w:pPr>
          </w:p>
          <w:p w14:paraId="10DDD0BC" w14:textId="358DD216" w:rsidR="00381EAF" w:rsidRPr="00B74932" w:rsidRDefault="00671A50" w:rsidP="00E77C64">
            <w:pPr>
              <w:contextualSpacing/>
              <w:rPr>
                <w:rFonts w:ascii="Calibri" w:hAnsi="Calibri"/>
                <w:b/>
                <w:i/>
                <w:sz w:val="22"/>
              </w:rPr>
            </w:pPr>
            <w:ins w:id="782" w:author="Grace Abuhamad" w:date="2015-06-08T00:23:00Z">
              <w:r>
                <w:rPr>
                  <w:rFonts w:ascii="Calibri" w:hAnsi="Calibri"/>
                  <w:b/>
                  <w:i/>
                  <w:sz w:val="22"/>
                </w:rPr>
                <w:t>In the event that the CSC does not resolve the issue with the PTI Board, it would be the CSC that decides the next course of action. The existing Remedial Action Plan identified the path as VP, IANA; President GDD; ICANN CEO/Board. The plan needs to be reviewed in light of developments since it was drafted.</w:t>
              </w:r>
            </w:ins>
            <w:del w:id="783" w:author="Grace Abuhamad" w:date="2015-06-08T00:23:00Z">
              <w:r w:rsidR="00381EAF" w:rsidRPr="00381EAF" w:rsidDel="00671A50">
                <w:rPr>
                  <w:rFonts w:ascii="Calibri" w:hAnsi="Calibri"/>
                  <w:b/>
                  <w:i/>
                  <w:sz w:val="22"/>
                  <w:highlight w:val="cyan"/>
                </w:rPr>
                <w:delText>Action: CWG-Stewardship (DT-M/DT-C) to consider alternative escalation path.</w:delText>
              </w:r>
              <w:r w:rsidR="00381EAF" w:rsidDel="00671A50">
                <w:rPr>
                  <w:rFonts w:ascii="Calibri" w:hAnsi="Calibri"/>
                  <w:b/>
                  <w:i/>
                  <w:sz w:val="22"/>
                </w:rPr>
                <w:delText xml:space="preserve"> </w:delText>
              </w:r>
            </w:del>
          </w:p>
        </w:tc>
      </w:tr>
      <w:tr w:rsidR="00FD3427" w:rsidRPr="009203EA" w14:paraId="078E5080" w14:textId="77777777" w:rsidTr="00B44223">
        <w:trPr>
          <w:cantSplit/>
        </w:trPr>
        <w:tc>
          <w:tcPr>
            <w:tcW w:w="675" w:type="dxa"/>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11C70DE8" w:rsidR="00FD3427" w:rsidRPr="00FD3427" w:rsidRDefault="00FD3427" w:rsidP="00FD3427">
            <w:pPr>
              <w:widowControl w:val="0"/>
              <w:autoSpaceDE w:val="0"/>
              <w:autoSpaceDN w:val="0"/>
              <w:adjustRightInd w:val="0"/>
              <w:rPr>
                <w:rFonts w:ascii="Calibri" w:hAnsi="Calibri"/>
                <w:sz w:val="22"/>
                <w:szCs w:val="22"/>
              </w:rPr>
            </w:pPr>
            <w:commentRangeStart w:id="784"/>
            <w:r w:rsidRPr="00FD3427">
              <w:rPr>
                <w:rFonts w:ascii="Calibri" w:hAnsi="Calibri"/>
                <w:sz w:val="22"/>
                <w:szCs w:val="22"/>
              </w:rPr>
              <w:t>b) More detail should be provided before the proposal is finalised, than that</w:t>
            </w:r>
            <w:r>
              <w:rPr>
                <w:rFonts w:ascii="Calibri" w:hAnsi="Calibri"/>
                <w:sz w:val="22"/>
                <w:szCs w:val="22"/>
              </w:rPr>
              <w:t xml:space="preserve"> </w:t>
            </w:r>
            <w:r w:rsidRPr="00FD3427">
              <w:rPr>
                <w:rFonts w:ascii="Calibri" w:hAnsi="Calibri"/>
                <w:sz w:val="22"/>
                <w:szCs w:val="22"/>
              </w:rPr>
              <w:t>set out in Annexes I, J and K.</w:t>
            </w:r>
            <w:commentRangeEnd w:id="784"/>
            <w:r w:rsidR="00357D13">
              <w:rPr>
                <w:rStyle w:val="CommentReference"/>
              </w:rPr>
              <w:commentReference w:id="784"/>
            </w:r>
          </w:p>
          <w:p w14:paraId="192DD535" w14:textId="2586C20B" w:rsidR="00FD3427" w:rsidRPr="00D836CF" w:rsidRDefault="00FD3427" w:rsidP="00FD3427">
            <w:pPr>
              <w:widowControl w:val="0"/>
              <w:autoSpaceDE w:val="0"/>
              <w:autoSpaceDN w:val="0"/>
              <w:adjustRightInd w:val="0"/>
              <w:rPr>
                <w:rFonts w:ascii="Calibri" w:hAnsi="Calibri"/>
                <w:sz w:val="22"/>
                <w:szCs w:val="22"/>
              </w:rPr>
            </w:pPr>
            <w:commentRangeStart w:id="785"/>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 xml:space="preserve">does not waste everyone’s time and money. </w:t>
            </w:r>
            <w:commentRangeEnd w:id="785"/>
            <w:r w:rsidR="00357D13">
              <w:rPr>
                <w:rStyle w:val="CommentReference"/>
              </w:rPr>
              <w:commentReference w:id="785"/>
            </w:r>
            <w:r w:rsidRPr="00FD3427">
              <w:rPr>
                <w:rFonts w:ascii="Calibri" w:hAnsi="Calibri"/>
                <w:sz w:val="22"/>
                <w:szCs w:val="22"/>
              </w:rPr>
              <w:t>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
          <w:p w14:paraId="0E59012A" w14:textId="1CC15E1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ins w:id="786" w:author="Marika Konings" w:date="2015-06-03T17:52:00Z">
              <w:r w:rsidR="002A5D4F">
                <w:rPr>
                  <w:rFonts w:ascii="Calibri" w:hAnsi="Calibri"/>
                  <w:b/>
                  <w:i/>
                  <w:sz w:val="22"/>
                </w:rPr>
                <w:t xml:space="preserve"> Furthermore, DT</w:t>
              </w:r>
            </w:ins>
            <w:ins w:id="787" w:author="Grace Abuhamad" w:date="2015-06-08T00:23:00Z">
              <w:r w:rsidR="00671A50">
                <w:rPr>
                  <w:rFonts w:ascii="Calibri" w:hAnsi="Calibri"/>
                  <w:b/>
                  <w:i/>
                  <w:sz w:val="22"/>
                </w:rPr>
                <w:t>-</w:t>
              </w:r>
            </w:ins>
            <w:ins w:id="788" w:author="Marika Konings" w:date="2015-06-03T17:52:00Z">
              <w:del w:id="789" w:author="Grace Abuhamad" w:date="2015-06-08T00:23:00Z">
                <w:r w:rsidR="002A5D4F" w:rsidDel="00671A50">
                  <w:rPr>
                    <w:rFonts w:ascii="Calibri" w:hAnsi="Calibri"/>
                    <w:b/>
                    <w:i/>
                    <w:sz w:val="22"/>
                  </w:rPr>
                  <w:delText xml:space="preserve"> </w:delText>
                </w:r>
              </w:del>
              <w:r w:rsidR="002A5D4F">
                <w:rPr>
                  <w:rFonts w:ascii="Calibri" w:hAnsi="Calibri"/>
                  <w:b/>
                  <w:i/>
                  <w:sz w:val="22"/>
                </w:rPr>
                <w:t>M is working on further details to be included in the final proposal.</w:t>
              </w:r>
            </w:ins>
            <w:r>
              <w:rPr>
                <w:rFonts w:ascii="Calibri" w:hAnsi="Calibri"/>
                <w:b/>
                <w:i/>
                <w:sz w:val="22"/>
              </w:rPr>
              <w:t xml:space="preserve"> </w:t>
            </w:r>
          </w:p>
        </w:tc>
      </w:tr>
      <w:tr w:rsidR="00FB78F8" w:rsidRPr="009203EA" w14:paraId="516F8A96" w14:textId="77777777" w:rsidTr="00B44223">
        <w:trPr>
          <w:cantSplit/>
        </w:trPr>
        <w:tc>
          <w:tcPr>
            <w:tcW w:w="675" w:type="dxa"/>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
          <w:p w14:paraId="36EEE6DA"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061AF751" w14:textId="7D84A261" w:rsidR="00FB78F8" w:rsidRDefault="00010101" w:rsidP="00516E8A">
            <w:pPr>
              <w:contextualSpacing/>
              <w:rPr>
                <w:rFonts w:ascii="Calibri" w:hAnsi="Calibri"/>
                <w:sz w:val="22"/>
              </w:rPr>
            </w:pPr>
            <w:r>
              <w:rPr>
                <w:rFonts w:ascii="Calibri" w:hAnsi="Calibri"/>
                <w:sz w:val="22"/>
              </w:rPr>
              <w:t>Question concerning third-party arbitration</w:t>
            </w:r>
          </w:p>
        </w:tc>
        <w:tc>
          <w:tcPr>
            <w:tcW w:w="5400" w:type="dxa"/>
          </w:tcPr>
          <w:p w14:paraId="1D161866"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the Proposal, a </w:t>
            </w:r>
            <w:r w:rsidRPr="00533170">
              <w:rPr>
                <w:rFonts w:ascii="Calibri" w:eastAsia="SimSun" w:hAnsi="Calibri"/>
                <w:sz w:val="22"/>
                <w:szCs w:val="22"/>
                <w:lang w:eastAsia="zh-CN"/>
              </w:rPr>
              <w:t>series</w:t>
            </w:r>
            <w:r w:rsidRPr="00533170">
              <w:rPr>
                <w:rFonts w:ascii="Calibri" w:eastAsia="SimSun" w:hAnsi="Calibri" w:hint="eastAsia"/>
                <w:sz w:val="22"/>
                <w:szCs w:val="22"/>
                <w:lang w:eastAsia="zh-CN"/>
              </w:rPr>
              <w:t xml:space="preserve"> of issue resolution </w:t>
            </w:r>
            <w:r w:rsidRPr="00533170">
              <w:rPr>
                <w:rFonts w:ascii="Calibri" w:eastAsia="SimSun" w:hAnsi="Calibri"/>
                <w:sz w:val="22"/>
                <w:szCs w:val="22"/>
                <w:lang w:eastAsia="zh-CN"/>
              </w:rPr>
              <w:t>mechanism</w:t>
            </w:r>
            <w:r w:rsidRPr="00533170">
              <w:rPr>
                <w:rFonts w:ascii="Calibri" w:eastAsia="SimSun" w:hAnsi="Calibri" w:hint="eastAsia"/>
                <w:sz w:val="22"/>
                <w:szCs w:val="22"/>
                <w:lang w:eastAsia="zh-CN"/>
              </w:rPr>
              <w:t xml:space="preserve"> will be set. We are wondering whether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to draw into the third-party </w:t>
            </w:r>
            <w:r w:rsidRPr="00533170">
              <w:rPr>
                <w:rFonts w:ascii="Calibri" w:eastAsia="SimSun" w:hAnsi="Calibri"/>
                <w:sz w:val="22"/>
                <w:szCs w:val="22"/>
                <w:lang w:eastAsia="zh-CN"/>
              </w:rPr>
              <w:t xml:space="preserve">arbitration </w:t>
            </w:r>
            <w:r w:rsidRPr="00533170">
              <w:rPr>
                <w:rFonts w:ascii="Calibri" w:eastAsia="SimSun"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B44223">
        <w:trPr>
          <w:cantSplit/>
        </w:trPr>
        <w:tc>
          <w:tcPr>
            <w:tcW w:w="675" w:type="dxa"/>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
          <w:p w14:paraId="271D5681" w14:textId="2D499773" w:rsidR="00270E4C" w:rsidRPr="00533170" w:rsidRDefault="00270E4C" w:rsidP="00FB78F8">
            <w:pPr>
              <w:rPr>
                <w:rFonts w:ascii="Calibri" w:eastAsia="SimSun" w:hAnsi="Calibri"/>
                <w:sz w:val="22"/>
                <w:szCs w:val="22"/>
                <w:lang w:eastAsia="zh-CN"/>
              </w:rPr>
            </w:pPr>
            <w:r w:rsidRPr="00270E4C">
              <w:rPr>
                <w:rFonts w:ascii="Calibri" w:eastAsia="SimSun" w:hAnsi="Calibri"/>
                <w:sz w:val="22"/>
                <w:szCs w:val="22"/>
                <w:lang w:eastAsia="zh-CN"/>
              </w:rPr>
              <w:t>The proposed escalation process requires timelines to be meaningful</w:t>
            </w:r>
          </w:p>
        </w:tc>
        <w:tc>
          <w:tcPr>
            <w:tcW w:w="3870" w:type="dxa"/>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B44223">
        <w:trPr>
          <w:cantSplit/>
        </w:trPr>
        <w:tc>
          <w:tcPr>
            <w:tcW w:w="675" w:type="dxa"/>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
          <w:p w14:paraId="3C01D878" w14:textId="77777777" w:rsidR="0038742D" w:rsidRPr="0038742D" w:rsidRDefault="0038742D" w:rsidP="0038742D">
            <w:pPr>
              <w:rPr>
                <w:rFonts w:ascii="Calibri" w:eastAsia="SimSun" w:hAnsi="Calibri"/>
                <w:sz w:val="22"/>
                <w:szCs w:val="22"/>
                <w:lang w:eastAsia="zh-CN"/>
              </w:rPr>
            </w:pPr>
            <w:r w:rsidRPr="0038742D">
              <w:rPr>
                <w:rFonts w:ascii="Calibri" w:eastAsia="SimSun"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SimSun" w:hAnsi="Calibri"/>
                <w:sz w:val="22"/>
                <w:szCs w:val="22"/>
                <w:lang w:eastAsia="zh-CN"/>
              </w:rPr>
            </w:pPr>
          </w:p>
        </w:tc>
        <w:tc>
          <w:tcPr>
            <w:tcW w:w="3870" w:type="dxa"/>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B44223">
        <w:trPr>
          <w:cantSplit/>
        </w:trPr>
        <w:tc>
          <w:tcPr>
            <w:tcW w:w="675" w:type="dxa"/>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
          <w:p w14:paraId="6EB168B7" w14:textId="3C4170AD"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B44223">
        <w:trPr>
          <w:cantSplit/>
        </w:trPr>
        <w:tc>
          <w:tcPr>
            <w:tcW w:w="675" w:type="dxa"/>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
          <w:p w14:paraId="0E69380D" w14:textId="48089BC7"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w:t>
            </w:r>
            <w:commentRangeStart w:id="790"/>
            <w:r w:rsidRPr="00D33131">
              <w:rPr>
                <w:rFonts w:ascii="Calibri" w:eastAsia="SimSun" w:hAnsi="Calibri"/>
                <w:sz w:val="22"/>
                <w:szCs w:val="22"/>
                <w:lang w:eastAsia="zh-CN"/>
              </w:rPr>
              <w:t>, greater clarity and detail are required, including determining whether the ccNSO and/or the GNSO could access the IRP in this situation.  </w:t>
            </w:r>
            <w:commentRangeEnd w:id="790"/>
            <w:r w:rsidR="00697CDB">
              <w:rPr>
                <w:rStyle w:val="CommentReference"/>
              </w:rPr>
              <w:commentReference w:id="790"/>
            </w:r>
          </w:p>
        </w:tc>
        <w:tc>
          <w:tcPr>
            <w:tcW w:w="3870" w:type="dxa"/>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B44223">
        <w:trPr>
          <w:cantSplit/>
        </w:trPr>
        <w:tc>
          <w:tcPr>
            <w:tcW w:w="675" w:type="dxa"/>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
          <w:p w14:paraId="021E860E" w14:textId="4DD02EAD" w:rsidR="00306669" w:rsidRPr="00D33131" w:rsidRDefault="00306669" w:rsidP="0038742D">
            <w:pPr>
              <w:rPr>
                <w:rFonts w:ascii="Calibri" w:eastAsia="SimSun" w:hAnsi="Calibri"/>
                <w:sz w:val="22"/>
                <w:szCs w:val="22"/>
                <w:lang w:eastAsia="zh-CN"/>
              </w:rPr>
            </w:pPr>
            <w:r w:rsidRPr="00306669">
              <w:rPr>
                <w:rFonts w:ascii="Calibri" w:eastAsia="SimSun"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B44223">
        <w:trPr>
          <w:cantSplit/>
        </w:trPr>
        <w:tc>
          <w:tcPr>
            <w:tcW w:w="675" w:type="dxa"/>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2187CA75" w14:textId="77777777" w:rsidR="00306669" w:rsidRDefault="00306669" w:rsidP="00516E8A">
            <w:pPr>
              <w:rPr>
                <w:rFonts w:ascii="Calibri" w:eastAsia="Times New Roman" w:hAnsi="Calibri"/>
                <w:sz w:val="22"/>
                <w:szCs w:val="22"/>
              </w:rPr>
            </w:pPr>
          </w:p>
        </w:tc>
        <w:tc>
          <w:tcPr>
            <w:tcW w:w="2880" w:type="dxa"/>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
          <w:p w14:paraId="3E9D8773" w14:textId="56C85EA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The CWG-Stewardship’s</w:t>
            </w:r>
            <w:r>
              <w:rPr>
                <w:rFonts w:ascii="Calibri" w:eastAsia="SimSun" w:hAnsi="Calibri"/>
                <w:sz w:val="22"/>
                <w:szCs w:val="22"/>
                <w:lang w:eastAsia="zh-CN"/>
              </w:rPr>
              <w:t xml:space="preserve"> </w:t>
            </w:r>
            <w:r w:rsidRPr="00983811">
              <w:rPr>
                <w:rFonts w:ascii="Calibri" w:eastAsia="SimSun" w:hAnsi="Calibri"/>
                <w:sz w:val="22"/>
                <w:szCs w:val="22"/>
                <w:lang w:eastAsia="zh-CN"/>
              </w:rPr>
              <w:t>proposal includes a variety of potential escalation mechanisms</w:t>
            </w:r>
            <w:r>
              <w:rPr>
                <w:rFonts w:ascii="Calibri" w:eastAsia="SimSun" w:hAnsi="Calibri"/>
                <w:sz w:val="22"/>
                <w:szCs w:val="22"/>
                <w:lang w:eastAsia="zh-CN"/>
              </w:rPr>
              <w:t xml:space="preserve"> </w:t>
            </w:r>
            <w:r w:rsidRPr="00983811">
              <w:rPr>
                <w:rFonts w:ascii="Calibri" w:eastAsia="SimSun" w:hAnsi="Calibri"/>
                <w:sz w:val="22"/>
                <w:szCs w:val="22"/>
                <w:lang w:eastAsia="zh-CN"/>
              </w:rPr>
              <w:t>for both direct and indirect customers of the IANA functions. These include the existing</w:t>
            </w:r>
            <w:r>
              <w:rPr>
                <w:rFonts w:ascii="Calibri" w:eastAsia="SimSun" w:hAnsi="Calibri"/>
                <w:sz w:val="22"/>
                <w:szCs w:val="22"/>
                <w:lang w:eastAsia="zh-CN"/>
              </w:rPr>
              <w:t xml:space="preserve"> </w:t>
            </w:r>
            <w:r w:rsidRPr="00983811">
              <w:rPr>
                <w:rFonts w:ascii="Calibri" w:eastAsia="SimSun" w:hAnsi="Calibri"/>
                <w:sz w:val="22"/>
                <w:szCs w:val="22"/>
                <w:lang w:eastAsia="zh-CN"/>
              </w:rPr>
              <w:t>customer service complaint resolution process, a new problem resolution process for</w:t>
            </w:r>
            <w:r>
              <w:rPr>
                <w:rFonts w:ascii="Calibri" w:eastAsia="SimSun" w:hAnsi="Calibri"/>
                <w:sz w:val="22"/>
                <w:szCs w:val="22"/>
                <w:lang w:eastAsia="zh-CN"/>
              </w:rPr>
              <w:t xml:space="preserve"> </w:t>
            </w:r>
            <w:r w:rsidRPr="00983811">
              <w:rPr>
                <w:rFonts w:ascii="Calibri" w:eastAsia="SimSun" w:hAnsi="Calibri"/>
                <w:sz w:val="22"/>
                <w:szCs w:val="22"/>
                <w:lang w:eastAsia="zh-CN"/>
              </w:rPr>
              <w:t>persistent performance issues and systemic problems, the existing root zone emergency</w:t>
            </w:r>
            <w:r>
              <w:rPr>
                <w:rFonts w:ascii="Calibri" w:eastAsia="SimSun" w:hAnsi="Calibri"/>
                <w:sz w:val="22"/>
                <w:szCs w:val="22"/>
                <w:lang w:eastAsia="zh-CN"/>
              </w:rPr>
              <w:t xml:space="preserve"> </w:t>
            </w:r>
            <w:r w:rsidRPr="00983811">
              <w:rPr>
                <w:rFonts w:ascii="Calibri" w:eastAsia="SimSun" w:hAnsi="Calibri"/>
                <w:sz w:val="22"/>
                <w:szCs w:val="22"/>
                <w:lang w:eastAsia="zh-CN"/>
              </w:rPr>
              <w:t>process, recourse to the</w:t>
            </w:r>
            <w:r>
              <w:rPr>
                <w:rFonts w:ascii="Calibri" w:eastAsia="SimSun" w:hAnsi="Calibri"/>
                <w:sz w:val="22"/>
                <w:szCs w:val="22"/>
                <w:lang w:eastAsia="zh-CN"/>
              </w:rPr>
              <w:t xml:space="preserve"> </w:t>
            </w:r>
            <w:r w:rsidRPr="00983811">
              <w:rPr>
                <w:rFonts w:ascii="Calibri" w:eastAsia="SimSun" w:hAnsi="Calibri"/>
                <w:sz w:val="22"/>
                <w:szCs w:val="22"/>
                <w:lang w:eastAsia="zh-CN"/>
              </w:rPr>
              <w:t>ombudsman or to mediation, and invocation of the Independent</w:t>
            </w:r>
            <w:r>
              <w:rPr>
                <w:rFonts w:ascii="Calibri" w:eastAsia="SimSun" w:hAnsi="Calibri"/>
                <w:sz w:val="22"/>
                <w:szCs w:val="22"/>
                <w:lang w:eastAsia="zh-CN"/>
              </w:rPr>
              <w:t xml:space="preserve"> </w:t>
            </w:r>
            <w:r w:rsidRPr="00983811">
              <w:rPr>
                <w:rFonts w:ascii="Calibri" w:eastAsia="SimSun" w:hAnsi="Calibri"/>
                <w:sz w:val="22"/>
                <w:szCs w:val="22"/>
                <w:lang w:eastAsia="zh-CN"/>
              </w:rPr>
              <w:t>Review Process being developed by the Accountability Working Group. While these</w:t>
            </w:r>
            <w:r>
              <w:rPr>
                <w:rFonts w:ascii="Calibri" w:eastAsia="SimSun" w:hAnsi="Calibri"/>
                <w:sz w:val="22"/>
                <w:szCs w:val="22"/>
                <w:lang w:eastAsia="zh-CN"/>
              </w:rPr>
              <w:t xml:space="preserve"> </w:t>
            </w:r>
            <w:r w:rsidRPr="00983811">
              <w:rPr>
                <w:rFonts w:ascii="Calibri" w:eastAsia="SimSun" w:hAnsi="Calibri"/>
                <w:sz w:val="22"/>
                <w:szCs w:val="22"/>
                <w:lang w:eastAsia="zh-CN"/>
              </w:rPr>
              <w:t>methods likely meet the needs of both direct and indirect customers of the IANA functions</w:t>
            </w:r>
            <w:r>
              <w:rPr>
                <w:rFonts w:ascii="Calibri" w:eastAsia="SimSun" w:hAnsi="Calibri"/>
                <w:sz w:val="22"/>
                <w:szCs w:val="22"/>
                <w:lang w:eastAsia="zh-CN"/>
              </w:rPr>
              <w:t xml:space="preserve"> </w:t>
            </w:r>
            <w:r w:rsidRPr="00983811">
              <w:rPr>
                <w:rFonts w:ascii="Calibri" w:eastAsia="SimSun"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prepare a comprehensive chart indicating who can seek which types</w:t>
            </w:r>
            <w:r>
              <w:rPr>
                <w:rFonts w:ascii="Calibri" w:eastAsia="SimSun" w:hAnsi="Calibri"/>
                <w:sz w:val="22"/>
                <w:szCs w:val="22"/>
                <w:lang w:eastAsia="zh-CN"/>
              </w:rPr>
              <w:t xml:space="preserve"> </w:t>
            </w:r>
            <w:r w:rsidRPr="00983811">
              <w:rPr>
                <w:rFonts w:ascii="Calibri" w:eastAsia="SimSun" w:hAnsi="Calibri"/>
                <w:sz w:val="22"/>
                <w:szCs w:val="22"/>
                <w:lang w:eastAsia="zh-CN"/>
              </w:rPr>
              <w:t>of redress, and whether exhaustion of any particular remedy is required either</w:t>
            </w:r>
            <w:r>
              <w:rPr>
                <w:rFonts w:ascii="Calibri" w:eastAsia="SimSun" w:hAnsi="Calibri"/>
                <w:sz w:val="22"/>
                <w:szCs w:val="22"/>
                <w:lang w:eastAsia="zh-CN"/>
              </w:rPr>
              <w:t xml:space="preserve"> </w:t>
            </w:r>
            <w:r w:rsidRPr="00983811">
              <w:rPr>
                <w:rFonts w:ascii="Calibri" w:eastAsia="SimSun" w:hAnsi="Calibri"/>
                <w:sz w:val="22"/>
                <w:szCs w:val="22"/>
                <w:lang w:eastAsia="zh-CN"/>
              </w:rPr>
              <w:t>by the</w:t>
            </w:r>
            <w:r>
              <w:rPr>
                <w:rFonts w:ascii="Calibri" w:eastAsia="SimSun" w:hAnsi="Calibri"/>
                <w:sz w:val="22"/>
                <w:szCs w:val="22"/>
                <w:lang w:eastAsia="zh-CN"/>
              </w:rPr>
              <w:t xml:space="preserve"> </w:t>
            </w:r>
            <w:r w:rsidRPr="00983811">
              <w:rPr>
                <w:rFonts w:ascii="Calibri" w:eastAsia="SimSun" w:hAnsi="Calibri"/>
                <w:sz w:val="22"/>
                <w:szCs w:val="22"/>
                <w:lang w:eastAsia="zh-CN"/>
              </w:rPr>
              <w:t>complainant,</w:t>
            </w:r>
            <w:r>
              <w:rPr>
                <w:rFonts w:ascii="Calibri" w:eastAsia="SimSun" w:hAnsi="Calibri"/>
                <w:sz w:val="22"/>
                <w:szCs w:val="22"/>
                <w:lang w:eastAsia="zh-CN"/>
              </w:rPr>
              <w:t xml:space="preserve"> by ICANN, or by the CSC before </w:t>
            </w:r>
            <w:r w:rsidRPr="00983811">
              <w:rPr>
                <w:rFonts w:ascii="Calibri" w:eastAsia="SimSun" w:hAnsi="Calibri"/>
                <w:sz w:val="22"/>
                <w:szCs w:val="22"/>
                <w:lang w:eastAsia="zh-CN"/>
              </w:rPr>
              <w:t>escalating to a subsequent stage of in</w:t>
            </w:r>
            <w:r>
              <w:rPr>
                <w:rFonts w:ascii="Calibri" w:eastAsia="SimSun" w:hAnsi="Calibri"/>
                <w:sz w:val="22"/>
                <w:szCs w:val="22"/>
                <w:lang w:eastAsia="zh-CN"/>
              </w:rPr>
              <w:t xml:space="preserve"> </w:t>
            </w:r>
            <w:r w:rsidRPr="00983811">
              <w:rPr>
                <w:rFonts w:ascii="Calibri" w:eastAsia="SimSun" w:hAnsi="Calibri"/>
                <w:sz w:val="22"/>
                <w:szCs w:val="22"/>
                <w:lang w:eastAsia="zh-CN"/>
              </w:rPr>
              <w:t>the dispute resolution process. Without such an underst</w:t>
            </w:r>
            <w:r>
              <w:rPr>
                <w:rFonts w:ascii="Calibri" w:eastAsia="SimSun" w:hAnsi="Calibri"/>
                <w:sz w:val="22"/>
                <w:szCs w:val="22"/>
                <w:lang w:eastAsia="zh-CN"/>
              </w:rPr>
              <w:t xml:space="preserve">anding, parties with grievances </w:t>
            </w:r>
            <w:r w:rsidRPr="00983811">
              <w:rPr>
                <w:rFonts w:ascii="Calibri" w:eastAsia="SimSun" w:hAnsi="Calibri"/>
                <w:sz w:val="22"/>
                <w:szCs w:val="22"/>
                <w:lang w:eastAsia="zh-CN"/>
              </w:rPr>
              <w:t xml:space="preserve">will not know how to navigate these processes and will be </w:t>
            </w:r>
            <w:r>
              <w:rPr>
                <w:rFonts w:ascii="Calibri" w:eastAsia="SimSun" w:hAnsi="Calibri"/>
                <w:sz w:val="22"/>
                <w:szCs w:val="22"/>
                <w:lang w:eastAsia="zh-CN"/>
              </w:rPr>
              <w:t xml:space="preserve">unable to take advantage of the </w:t>
            </w:r>
            <w:r w:rsidRPr="00983811">
              <w:rPr>
                <w:rFonts w:ascii="Calibri" w:eastAsia="SimSun" w:hAnsi="Calibri"/>
                <w:sz w:val="22"/>
                <w:szCs w:val="22"/>
                <w:lang w:eastAsia="zh-CN"/>
              </w:rPr>
              <w:t>dispute resolution mechanisms at their disposal. A chart will also help the Ac</w:t>
            </w:r>
            <w:r>
              <w:rPr>
                <w:rFonts w:ascii="Calibri" w:eastAsia="SimSun" w:hAnsi="Calibri"/>
                <w:sz w:val="22"/>
                <w:szCs w:val="22"/>
                <w:lang w:eastAsia="zh-CN"/>
              </w:rPr>
              <w:t xml:space="preserve">countability </w:t>
            </w:r>
            <w:r w:rsidRPr="00983811">
              <w:rPr>
                <w:rFonts w:ascii="Calibri" w:eastAsia="SimSun" w:hAnsi="Calibri"/>
                <w:sz w:val="22"/>
                <w:szCs w:val="22"/>
                <w:lang w:eastAsia="zh-CN"/>
              </w:rPr>
              <w:t>and Stewardship tracks make sure that the various redress mechanisms work well</w:t>
            </w:r>
            <w:r>
              <w:rPr>
                <w:rFonts w:ascii="Calibri" w:eastAsia="SimSun" w:hAnsi="Calibri"/>
                <w:sz w:val="22"/>
                <w:szCs w:val="22"/>
                <w:lang w:eastAsia="zh-CN"/>
              </w:rPr>
              <w:t xml:space="preserve"> </w:t>
            </w:r>
            <w:r w:rsidRPr="00983811">
              <w:rPr>
                <w:rFonts w:ascii="Calibri" w:eastAsia="SimSun" w:hAnsi="Calibri"/>
                <w:sz w:val="22"/>
                <w:szCs w:val="22"/>
                <w:lang w:eastAsia="zh-CN"/>
              </w:rPr>
              <w:t>together.</w:t>
            </w:r>
          </w:p>
          <w:p w14:paraId="3D58E4B7" w14:textId="3EDC9CA0" w:rsidR="00306669" w:rsidRPr="00306669" w:rsidRDefault="00306669" w:rsidP="00983811">
            <w:pPr>
              <w:rPr>
                <w:rFonts w:ascii="Calibri" w:eastAsia="SimSun" w:hAnsi="Calibri"/>
                <w:sz w:val="22"/>
                <w:szCs w:val="22"/>
                <w:lang w:eastAsia="zh-CN"/>
              </w:rPr>
            </w:pPr>
          </w:p>
        </w:tc>
        <w:tc>
          <w:tcPr>
            <w:tcW w:w="3870" w:type="dxa"/>
          </w:tcPr>
          <w:p w14:paraId="164B1DEB" w14:textId="4142CEB4" w:rsidR="00306669" w:rsidRPr="0038742D" w:rsidRDefault="00983811" w:rsidP="0038742D">
            <w:pPr>
              <w:contextualSpacing/>
              <w:rPr>
                <w:rFonts w:ascii="Calibri" w:hAnsi="Calibri"/>
                <w:b/>
                <w:i/>
                <w:sz w:val="22"/>
              </w:rPr>
            </w:pPr>
            <w:r w:rsidRPr="0038742D">
              <w:rPr>
                <w:rFonts w:ascii="Calibri" w:hAnsi="Calibri"/>
                <w:b/>
                <w:i/>
                <w:sz w:val="22"/>
              </w:rPr>
              <w:t>The CWG</w:t>
            </w:r>
            <w:ins w:id="791" w:author="Grace Abuhamad" w:date="2015-06-08T00:24:00Z">
              <w:r w:rsidR="00671A50">
                <w:rPr>
                  <w:rFonts w:ascii="Calibri" w:hAnsi="Calibri"/>
                  <w:b/>
                  <w:i/>
                  <w:sz w:val="22"/>
                </w:rPr>
                <w:t>-Stewardship</w:t>
              </w:r>
            </w:ins>
            <w:r w:rsidRPr="0038742D">
              <w:rPr>
                <w:rFonts w:ascii="Calibri" w:hAnsi="Calibri"/>
                <w:b/>
                <w:i/>
                <w:sz w:val="22"/>
              </w:rPr>
              <w:t xml:space="preserve">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B44223">
        <w:trPr>
          <w:cantSplit/>
        </w:trPr>
        <w:tc>
          <w:tcPr>
            <w:tcW w:w="675" w:type="dxa"/>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
          <w:p w14:paraId="5295C8DC" w14:textId="77777777" w:rsidR="00E616AD" w:rsidRPr="00E616AD"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SimSun" w:hAnsi="Calibri"/>
                <w:sz w:val="22"/>
                <w:szCs w:val="22"/>
                <w:lang w:eastAsia="zh-CN"/>
              </w:rPr>
              <w:t xml:space="preserve"> </w:t>
            </w:r>
            <w:r w:rsidRPr="00E616AD">
              <w:rPr>
                <w:rFonts w:ascii="Calibri" w:eastAsia="SimSun"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SimSun" w:hAnsi="Calibri"/>
                <w:sz w:val="22"/>
                <w:szCs w:val="22"/>
                <w:lang w:eastAsia="zh-CN"/>
              </w:rPr>
            </w:pPr>
          </w:p>
          <w:p w14:paraId="6BE90194" w14:textId="77777777" w:rsidR="00E616AD" w:rsidRPr="000B6C52"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
          <w:p w14:paraId="03866001" w14:textId="654DF806" w:rsidR="00E616AD" w:rsidDel="0021115C" w:rsidRDefault="0021115C" w:rsidP="00E616AD">
            <w:pPr>
              <w:contextualSpacing/>
              <w:rPr>
                <w:del w:id="792" w:author="Marika Konings" w:date="2015-06-03T17:54:00Z"/>
                <w:rFonts w:ascii="Calibri" w:hAnsi="Calibri"/>
                <w:b/>
                <w:i/>
                <w:sz w:val="22"/>
              </w:rPr>
            </w:pPr>
            <w:ins w:id="793" w:author="Marika Konings" w:date="2015-06-03T17:54:00Z">
              <w:r>
                <w:rPr>
                  <w:rFonts w:ascii="Calibri" w:hAnsi="Calibri"/>
                  <w:b/>
                  <w:i/>
                  <w:sz w:val="22"/>
                </w:rPr>
                <w:t>The CWG-Stewardship notes that t</w:t>
              </w:r>
              <w:r w:rsidRPr="0021115C">
                <w:rPr>
                  <w:rFonts w:ascii="Calibri" w:hAnsi="Calibri"/>
                  <w:b/>
                  <w:i/>
                  <w:sz w:val="22"/>
                </w:rPr>
                <w:t>he CSC charter was largely done prior to the discussions on the PTI Board, as such escalation to the GNSO and ccNSO was the chosen escalation path at the time. Escalation to IFR was considered beyond the scope of the CSC, instead as any issues raised would relate directly to the technical performance of IANA, ccNSO and GNSO were considered to have direct access to broader community input on this issue and would be in a position to make an assessment on appropriate next steps. The GNSO and ccNSO step is an approval step with multi-stakeholder involvement, not an escalation mechanism as such. Having only the CSC initiate an S</w:t>
              </w:r>
            </w:ins>
            <w:ins w:id="794" w:author="Grace Abuhamad" w:date="2015-06-11T10:39:00Z">
              <w:r w:rsidR="005B55F1">
                <w:rPr>
                  <w:rFonts w:ascii="Calibri" w:hAnsi="Calibri"/>
                  <w:b/>
                  <w:i/>
                  <w:sz w:val="22"/>
                </w:rPr>
                <w:t xml:space="preserve">pecial </w:t>
              </w:r>
            </w:ins>
            <w:ins w:id="795" w:author="Marika Konings" w:date="2015-06-03T17:54:00Z">
              <w:r w:rsidRPr="0021115C">
                <w:rPr>
                  <w:rFonts w:ascii="Calibri" w:hAnsi="Calibri"/>
                  <w:b/>
                  <w:i/>
                  <w:sz w:val="22"/>
                </w:rPr>
                <w:t>IFR may not be appropriate considering its limited remit and size.</w:t>
              </w:r>
            </w:ins>
            <w:del w:id="796" w:author="Marika Konings" w:date="2015-06-03T17:54:00Z">
              <w:r w:rsidR="00E616AD" w:rsidRPr="00B74932" w:rsidDel="0021115C">
                <w:rPr>
                  <w:rFonts w:ascii="Calibri" w:hAnsi="Calibri"/>
                  <w:b/>
                  <w:i/>
                  <w:sz w:val="22"/>
                </w:rPr>
                <w:delText>The CWG</w:delText>
              </w:r>
              <w:r w:rsidR="00E616AD" w:rsidDel="0021115C">
                <w:rPr>
                  <w:rFonts w:ascii="Calibri" w:hAnsi="Calibri"/>
                  <w:b/>
                  <w:i/>
                  <w:sz w:val="22"/>
                </w:rPr>
                <w:delText>-Stewardship</w:delText>
              </w:r>
              <w:r w:rsidR="00E616AD" w:rsidRPr="00B74932" w:rsidDel="0021115C">
                <w:rPr>
                  <w:rFonts w:ascii="Calibri" w:hAnsi="Calibri"/>
                  <w:b/>
                  <w:i/>
                  <w:sz w:val="22"/>
                </w:rPr>
                <w:delText xml:space="preserve"> appreciates your feedback</w:delText>
              </w:r>
              <w:r w:rsidR="00E616AD" w:rsidDel="0021115C">
                <w:rPr>
                  <w:rFonts w:ascii="Calibri" w:hAnsi="Calibri"/>
                  <w:b/>
                  <w:i/>
                  <w:sz w:val="22"/>
                </w:rPr>
                <w:delText xml:space="preserve"> and will factor this into its subsequent deliberations.</w:delText>
              </w:r>
            </w:del>
          </w:p>
          <w:p w14:paraId="551DC634" w14:textId="074F3450" w:rsidR="00E616AD" w:rsidDel="0021115C" w:rsidRDefault="00E616AD" w:rsidP="00E616AD">
            <w:pPr>
              <w:contextualSpacing/>
              <w:rPr>
                <w:del w:id="797" w:author="Marika Konings" w:date="2015-06-03T17:54:00Z"/>
                <w:rFonts w:ascii="Calibri" w:hAnsi="Calibri"/>
                <w:b/>
                <w:i/>
                <w:sz w:val="22"/>
              </w:rPr>
            </w:pPr>
          </w:p>
          <w:p w14:paraId="64EE7FBA" w14:textId="4FC9CE0A" w:rsidR="00E616AD" w:rsidRDefault="00E616AD" w:rsidP="00E616AD">
            <w:pPr>
              <w:contextualSpacing/>
              <w:rPr>
                <w:rFonts w:ascii="Calibri" w:hAnsi="Calibri"/>
                <w:b/>
                <w:i/>
                <w:sz w:val="22"/>
                <w:highlight w:val="yellow"/>
              </w:rPr>
            </w:pPr>
            <w:del w:id="798" w:author="Marika Konings" w:date="2015-06-03T17:54:00Z">
              <w:r w:rsidRPr="00381EAF" w:rsidDel="0021115C">
                <w:rPr>
                  <w:rFonts w:ascii="Calibri" w:hAnsi="Calibri"/>
                  <w:b/>
                  <w:i/>
                  <w:sz w:val="22"/>
                  <w:highlight w:val="cyan"/>
                </w:rPr>
                <w:delText xml:space="preserve">Action: CWG-Stewardship (DT-M) to consider </w:delText>
              </w:r>
              <w:r w:rsidDel="0021115C">
                <w:rPr>
                  <w:rFonts w:ascii="Calibri" w:hAnsi="Calibri"/>
                  <w:b/>
                  <w:i/>
                  <w:sz w:val="22"/>
                  <w:highlight w:val="cyan"/>
                </w:rPr>
                <w:delText>concerns re. step 3 and address lack of detail</w:delText>
              </w:r>
              <w:r w:rsidRPr="00381EAF" w:rsidDel="0021115C">
                <w:rPr>
                  <w:rFonts w:ascii="Calibri" w:hAnsi="Calibri"/>
                  <w:b/>
                  <w:i/>
                  <w:sz w:val="22"/>
                  <w:highlight w:val="cyan"/>
                </w:rPr>
                <w:delText>.</w:delText>
              </w:r>
            </w:del>
          </w:p>
        </w:tc>
      </w:tr>
      <w:tr w:rsidR="00306669" w:rsidRPr="009203EA" w14:paraId="7E05FE87" w14:textId="77777777" w:rsidTr="00B44223">
        <w:trPr>
          <w:cantSplit/>
        </w:trPr>
        <w:tc>
          <w:tcPr>
            <w:tcW w:w="675" w:type="dxa"/>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
          <w:p w14:paraId="75CB21EB" w14:textId="1AABE419" w:rsidR="001C61BC" w:rsidRPr="006C7CAE" w:rsidRDefault="001C61BC" w:rsidP="0021115C">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be reviewed as a part of the IFR special review process.</w:t>
            </w:r>
          </w:p>
          <w:p w14:paraId="0CE1267E" w14:textId="77777777" w:rsidR="001C61BC" w:rsidRPr="006C7CAE" w:rsidRDefault="001C61BC" w:rsidP="0021115C">
            <w:pPr>
              <w:pStyle w:val="Normal1"/>
              <w:contextualSpacing w:val="0"/>
              <w:rPr>
                <w:sz w:val="22"/>
                <w:szCs w:val="22"/>
              </w:rPr>
            </w:pPr>
          </w:p>
          <w:p w14:paraId="677CE33B" w14:textId="348E5577" w:rsidR="00306669" w:rsidRPr="00306669" w:rsidRDefault="001C61BC" w:rsidP="001C61BC">
            <w:pPr>
              <w:rPr>
                <w:rFonts w:ascii="Calibri" w:eastAsia="SimSun"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
          <w:p w14:paraId="56CF5FD7" w14:textId="1000916D" w:rsidR="006516E7" w:rsidDel="0021115C" w:rsidRDefault="0021115C" w:rsidP="006516E7">
            <w:pPr>
              <w:contextualSpacing/>
              <w:rPr>
                <w:del w:id="799" w:author="Marika Konings" w:date="2015-06-03T17:54:00Z"/>
                <w:rFonts w:ascii="Calibri" w:hAnsi="Calibri"/>
                <w:b/>
                <w:i/>
                <w:sz w:val="22"/>
              </w:rPr>
            </w:pPr>
            <w:r>
              <w:rPr>
                <w:rFonts w:ascii="Calibri" w:hAnsi="Calibri"/>
                <w:b/>
                <w:i/>
                <w:sz w:val="22"/>
              </w:rPr>
              <w:t xml:space="preserve">The CWG-Stewardship appreciates your feedback </w:t>
            </w:r>
            <w:ins w:id="800" w:author="Marika Konings" w:date="2015-06-03T17:55:00Z">
              <w:r>
                <w:rPr>
                  <w:rFonts w:ascii="Calibri" w:hAnsi="Calibri"/>
                  <w:b/>
                  <w:i/>
                  <w:sz w:val="22"/>
                </w:rPr>
                <w:t>and notes that t</w:t>
              </w:r>
            </w:ins>
            <w:ins w:id="801" w:author="Marika Konings" w:date="2015-06-03T17:54:00Z">
              <w:r w:rsidRPr="0021115C">
                <w:rPr>
                  <w:rFonts w:ascii="Calibri" w:hAnsi="Calibri"/>
                  <w:b/>
                  <w:i/>
                  <w:sz w:val="22"/>
                </w:rPr>
                <w:t>he CSC charter was largely done prior to the discussions on the PTI Board, as such escalation to the GNSO and ccNSO was the chosen escalation path at the time. As a result, there may be inconsistencies between CSC and IFR escalation mechanisms. </w:t>
              </w:r>
            </w:ins>
            <w:ins w:id="802" w:author="Marika Konings" w:date="2015-06-03T17:55:00Z">
              <w:r>
                <w:rPr>
                  <w:rFonts w:ascii="Calibri" w:hAnsi="Calibri"/>
                  <w:b/>
                  <w:i/>
                  <w:sz w:val="22"/>
                </w:rPr>
                <w:t>The CWG-Stewardship</w:t>
              </w:r>
            </w:ins>
            <w:ins w:id="803" w:author="Marika Konings" w:date="2015-06-03T17:54:00Z">
              <w:r w:rsidRPr="0021115C">
                <w:rPr>
                  <w:rFonts w:ascii="Calibri" w:hAnsi="Calibri"/>
                  <w:b/>
                  <w:i/>
                  <w:sz w:val="22"/>
                </w:rPr>
                <w:t xml:space="preserve"> believe</w:t>
              </w:r>
            </w:ins>
            <w:ins w:id="804" w:author="Marika Konings" w:date="2015-06-03T17:55:00Z">
              <w:r>
                <w:rPr>
                  <w:rFonts w:ascii="Calibri" w:hAnsi="Calibri"/>
                  <w:b/>
                  <w:i/>
                  <w:sz w:val="22"/>
                </w:rPr>
                <w:t>s</w:t>
              </w:r>
            </w:ins>
            <w:ins w:id="805" w:author="Marika Konings" w:date="2015-06-03T17:54:00Z">
              <w:r w:rsidRPr="0021115C">
                <w:rPr>
                  <w:rFonts w:ascii="Calibri" w:hAnsi="Calibri"/>
                  <w:b/>
                  <w:i/>
                  <w:sz w:val="22"/>
                </w:rPr>
                <w:t xml:space="preserve"> these have been addressed in the next iteration of the proposal. </w:t>
              </w:r>
            </w:ins>
            <w:del w:id="806" w:author="Marika Konings" w:date="2015-06-03T17:54:00Z">
              <w:r w:rsidR="006516E7" w:rsidRPr="00B74932" w:rsidDel="0021115C">
                <w:rPr>
                  <w:rFonts w:ascii="Calibri" w:hAnsi="Calibri"/>
                  <w:b/>
                  <w:i/>
                  <w:sz w:val="22"/>
                </w:rPr>
                <w:delText>The CWG</w:delText>
              </w:r>
              <w:r w:rsidR="006516E7" w:rsidDel="0021115C">
                <w:rPr>
                  <w:rFonts w:ascii="Calibri" w:hAnsi="Calibri"/>
                  <w:b/>
                  <w:i/>
                  <w:sz w:val="22"/>
                </w:rPr>
                <w:delText>-Stewardship</w:delText>
              </w:r>
              <w:r w:rsidR="006516E7" w:rsidRPr="00B74932" w:rsidDel="0021115C">
                <w:rPr>
                  <w:rFonts w:ascii="Calibri" w:hAnsi="Calibri"/>
                  <w:b/>
                  <w:i/>
                  <w:sz w:val="22"/>
                </w:rPr>
                <w:delText xml:space="preserve"> appreciates your feedback</w:delText>
              </w:r>
              <w:r w:rsidR="006516E7" w:rsidDel="0021115C">
                <w:rPr>
                  <w:rFonts w:ascii="Calibri" w:hAnsi="Calibri"/>
                  <w:b/>
                  <w:i/>
                  <w:sz w:val="22"/>
                </w:rPr>
                <w:delText xml:space="preserve"> and will factor this into its subsequent deliberations.</w:delText>
              </w:r>
            </w:del>
          </w:p>
          <w:p w14:paraId="6C9C96AA" w14:textId="2C82C428" w:rsidR="006516E7" w:rsidDel="0021115C" w:rsidRDefault="006516E7" w:rsidP="006516E7">
            <w:pPr>
              <w:contextualSpacing/>
              <w:rPr>
                <w:del w:id="807" w:author="Marika Konings" w:date="2015-06-03T17:54:00Z"/>
                <w:rFonts w:ascii="Calibri" w:hAnsi="Calibri"/>
                <w:b/>
                <w:i/>
                <w:sz w:val="22"/>
              </w:rPr>
            </w:pPr>
          </w:p>
          <w:p w14:paraId="3D263682" w14:textId="11F2EBE9" w:rsidR="00306669" w:rsidRPr="0038742D" w:rsidRDefault="006516E7" w:rsidP="006516E7">
            <w:pPr>
              <w:contextualSpacing/>
              <w:rPr>
                <w:rFonts w:ascii="Calibri" w:hAnsi="Calibri"/>
                <w:b/>
                <w:i/>
                <w:sz w:val="22"/>
              </w:rPr>
            </w:pPr>
            <w:del w:id="808" w:author="Marika Konings" w:date="2015-06-03T17:54:00Z">
              <w:r w:rsidRPr="00381EAF" w:rsidDel="0021115C">
                <w:rPr>
                  <w:rFonts w:ascii="Calibri" w:hAnsi="Calibri"/>
                  <w:b/>
                  <w:i/>
                  <w:sz w:val="22"/>
                  <w:highlight w:val="cyan"/>
                </w:rPr>
                <w:delText xml:space="preserve">Action: CWG-Stewardship (DT-M) to </w:delText>
              </w:r>
              <w:r w:rsidDel="0021115C">
                <w:rPr>
                  <w:rFonts w:ascii="Calibri" w:hAnsi="Calibri"/>
                  <w:b/>
                  <w:i/>
                  <w:sz w:val="22"/>
                  <w:highlight w:val="cyan"/>
                </w:rPr>
                <w:delText>review</w:delText>
              </w:r>
              <w:r w:rsidR="00BF30B7" w:rsidDel="0021115C">
                <w:rPr>
                  <w:rFonts w:ascii="Calibri" w:hAnsi="Calibri"/>
                  <w:b/>
                  <w:i/>
                  <w:sz w:val="22"/>
                  <w:highlight w:val="cyan"/>
                </w:rPr>
                <w:delText xml:space="preserve"> suggested</w:delText>
              </w:r>
              <w:r w:rsidDel="0021115C">
                <w:rPr>
                  <w:rFonts w:ascii="Calibri" w:hAnsi="Calibri"/>
                  <w:b/>
                  <w:i/>
                  <w:sz w:val="22"/>
                  <w:highlight w:val="cyan"/>
                </w:rPr>
                <w:delText xml:space="preserve"> inconsistencies and address lack of detail</w:delText>
              </w:r>
              <w:r w:rsidRPr="00381EAF" w:rsidDel="0021115C">
                <w:rPr>
                  <w:rFonts w:ascii="Calibri" w:hAnsi="Calibri"/>
                  <w:b/>
                  <w:i/>
                  <w:sz w:val="22"/>
                  <w:highlight w:val="cyan"/>
                </w:rPr>
                <w:delText>.</w:delText>
              </w:r>
            </w:del>
          </w:p>
        </w:tc>
      </w:tr>
      <w:tr w:rsidR="00AA7950" w:rsidRPr="009203EA" w14:paraId="263045F6" w14:textId="77777777" w:rsidTr="00B44223">
        <w:trPr>
          <w:cantSplit/>
        </w:trPr>
        <w:tc>
          <w:tcPr>
            <w:tcW w:w="675" w:type="dxa"/>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
          <w:p w14:paraId="4FEB267F" w14:textId="77777777" w:rsidR="00AA7950" w:rsidRPr="00AA7950" w:rsidRDefault="00AA7950" w:rsidP="0021115C">
            <w:pPr>
              <w:pStyle w:val="Normal1"/>
              <w:rPr>
                <w:rFonts w:ascii="Calibri" w:eastAsia="Calibri" w:hAnsi="Calibri" w:cs="Calibri"/>
                <w:b/>
                <w:bCs/>
                <w:i/>
                <w:iCs/>
                <w:color w:val="243F60" w:themeColor="accent1" w:themeShade="7F"/>
                <w:sz w:val="22"/>
                <w:szCs w:val="22"/>
              </w:rPr>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rsidP="0021115C">
            <w:pPr>
              <w:pStyle w:val="Normal1"/>
              <w:contextualSpacing w:val="0"/>
              <w:rPr>
                <w:rFonts w:ascii="Calibri" w:eastAsia="Calibri" w:hAnsi="Calibri" w:cs="Calibri"/>
                <w:sz w:val="22"/>
                <w:szCs w:val="22"/>
              </w:rPr>
            </w:pPr>
          </w:p>
        </w:tc>
        <w:tc>
          <w:tcPr>
            <w:tcW w:w="3870" w:type="dxa"/>
          </w:tcPr>
          <w:p w14:paraId="78CE877A" w14:textId="1BAAF85F" w:rsidR="00AA7950" w:rsidRPr="00B74932" w:rsidRDefault="00AA7950" w:rsidP="00AA7950">
            <w:pPr>
              <w:contextualSpacing/>
              <w:rPr>
                <w:rFonts w:ascii="Calibri" w:hAnsi="Calibri"/>
                <w:b/>
                <w:i/>
                <w:sz w:val="22"/>
              </w:rPr>
            </w:pPr>
            <w:r w:rsidRPr="0038742D">
              <w:rPr>
                <w:rFonts w:ascii="Calibri" w:hAnsi="Calibri"/>
                <w:b/>
                <w:i/>
                <w:sz w:val="22"/>
              </w:rPr>
              <w:t>The CWG</w:t>
            </w:r>
            <w:ins w:id="809" w:author="Grace Abuhamad" w:date="2015-06-08T00:25:00Z">
              <w:r w:rsidR="00671A50">
                <w:rPr>
                  <w:rFonts w:ascii="Calibri" w:hAnsi="Calibri"/>
                  <w:b/>
                  <w:i/>
                  <w:sz w:val="22"/>
                </w:rPr>
                <w:t>-Stewardship</w:t>
              </w:r>
            </w:ins>
            <w:r w:rsidRPr="0038742D">
              <w:rPr>
                <w:rFonts w:ascii="Calibri" w:hAnsi="Calibri"/>
                <w:b/>
                <w:i/>
                <w:sz w:val="22"/>
              </w:rPr>
              <w:t xml:space="preserve">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B44223">
        <w:trPr>
          <w:cantSplit/>
        </w:trPr>
        <w:tc>
          <w:tcPr>
            <w:tcW w:w="675" w:type="dxa"/>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
          <w:p w14:paraId="3B08B804" w14:textId="1A3AA7E2" w:rsidR="00CB1A11" w:rsidRPr="00AA7950" w:rsidRDefault="00CB1A11" w:rsidP="0021115C">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
          <w:p w14:paraId="58883B55" w14:textId="2877EC24" w:rsidR="00CB1A11" w:rsidRPr="0038742D" w:rsidRDefault="00CB1A11" w:rsidP="00AA7950">
            <w:pPr>
              <w:contextualSpacing/>
              <w:rPr>
                <w:rFonts w:ascii="Calibri" w:hAnsi="Calibri"/>
                <w:b/>
                <w:i/>
                <w:sz w:val="22"/>
              </w:rPr>
            </w:pPr>
            <w:r w:rsidRPr="0038742D">
              <w:rPr>
                <w:rFonts w:ascii="Calibri" w:hAnsi="Calibri"/>
                <w:b/>
                <w:i/>
                <w:sz w:val="22"/>
              </w:rPr>
              <w:t>The CWG</w:t>
            </w:r>
            <w:ins w:id="810" w:author="Grace Abuhamad" w:date="2015-06-08T00:25:00Z">
              <w:r w:rsidR="00671A50">
                <w:rPr>
                  <w:rFonts w:ascii="Calibri" w:hAnsi="Calibri"/>
                  <w:b/>
                  <w:i/>
                  <w:sz w:val="22"/>
                </w:rPr>
                <w:t>-Stewardship</w:t>
              </w:r>
            </w:ins>
            <w:r w:rsidRPr="0038742D">
              <w:rPr>
                <w:rFonts w:ascii="Calibri" w:hAnsi="Calibri"/>
                <w:b/>
                <w:i/>
                <w:sz w:val="22"/>
              </w:rPr>
              <w:t xml:space="preserve"> appreciates your feedback</w:t>
            </w:r>
            <w:r>
              <w:rPr>
                <w:rFonts w:ascii="Calibri" w:hAnsi="Calibri"/>
                <w:b/>
                <w:i/>
                <w:sz w:val="22"/>
              </w:rPr>
              <w:t>.</w:t>
            </w:r>
          </w:p>
        </w:tc>
      </w:tr>
      <w:tr w:rsidR="00206D12" w:rsidRPr="009203EA" w14:paraId="39D022FF" w14:textId="77777777" w:rsidTr="009807BA">
        <w:trPr>
          <w:cantSplit/>
        </w:trPr>
        <w:tc>
          <w:tcPr>
            <w:tcW w:w="675" w:type="dxa"/>
          </w:tcPr>
          <w:p w14:paraId="7B045212" w14:textId="77777777" w:rsidR="00206D12" w:rsidRPr="009203EA" w:rsidRDefault="00206D12" w:rsidP="00516E8A">
            <w:pPr>
              <w:numPr>
                <w:ilvl w:val="0"/>
                <w:numId w:val="1"/>
              </w:numPr>
              <w:contextualSpacing/>
              <w:rPr>
                <w:rFonts w:ascii="Calibri" w:hAnsi="Calibri"/>
                <w:b/>
                <w:sz w:val="22"/>
              </w:rPr>
            </w:pPr>
          </w:p>
        </w:tc>
        <w:tc>
          <w:tcPr>
            <w:tcW w:w="1413" w:type="dxa"/>
          </w:tcPr>
          <w:p w14:paraId="6FCD66C9" w14:textId="00DB6443" w:rsidR="00206D12" w:rsidRDefault="00206D12" w:rsidP="00516E8A">
            <w:pPr>
              <w:rPr>
                <w:rFonts w:ascii="Calibri" w:eastAsia="Times New Roman" w:hAnsi="Calibri"/>
                <w:sz w:val="22"/>
                <w:szCs w:val="22"/>
              </w:rPr>
            </w:pPr>
            <w:r>
              <w:rPr>
                <w:rFonts w:ascii="Calibri" w:eastAsia="Times New Roman" w:hAnsi="Calibri"/>
                <w:sz w:val="22"/>
                <w:szCs w:val="22"/>
              </w:rPr>
              <w:t>Business Constituency</w:t>
            </w:r>
          </w:p>
        </w:tc>
        <w:tc>
          <w:tcPr>
            <w:tcW w:w="2880" w:type="dxa"/>
          </w:tcPr>
          <w:p w14:paraId="35ED1CBD" w14:textId="77777777" w:rsidR="00206D12" w:rsidRDefault="00206D12" w:rsidP="00516E8A">
            <w:pPr>
              <w:contextualSpacing/>
              <w:rPr>
                <w:rFonts w:ascii="Calibri" w:hAnsi="Calibri"/>
                <w:sz w:val="22"/>
              </w:rPr>
            </w:pPr>
          </w:p>
        </w:tc>
        <w:tc>
          <w:tcPr>
            <w:tcW w:w="5400" w:type="dxa"/>
          </w:tcPr>
          <w:p w14:paraId="647451E7" w14:textId="255380A5" w:rsidR="00206D12" w:rsidRPr="00CB1A11" w:rsidRDefault="00206D12" w:rsidP="00206D12">
            <w:pPr>
              <w:pStyle w:val="Normal1"/>
              <w:rPr>
                <w:rFonts w:ascii="Calibri" w:eastAsia="Calibri" w:hAnsi="Calibri" w:cs="Calibri"/>
                <w:sz w:val="22"/>
                <w:szCs w:val="22"/>
              </w:rPr>
            </w:pPr>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p>
        </w:tc>
        <w:tc>
          <w:tcPr>
            <w:tcW w:w="3870" w:type="dxa"/>
          </w:tcPr>
          <w:p w14:paraId="5D77038D" w14:textId="3B009407" w:rsidR="00206D12" w:rsidRPr="0038742D" w:rsidRDefault="00206D12" w:rsidP="00AA7950">
            <w:pPr>
              <w:contextualSpacing/>
              <w:rPr>
                <w:rFonts w:ascii="Calibri" w:hAnsi="Calibri"/>
                <w:b/>
                <w:i/>
                <w:sz w:val="22"/>
              </w:rPr>
            </w:pPr>
            <w:r w:rsidRPr="0038742D">
              <w:rPr>
                <w:rFonts w:ascii="Calibri" w:hAnsi="Calibri"/>
                <w:b/>
                <w:i/>
                <w:sz w:val="22"/>
              </w:rPr>
              <w:t>The CWG</w:t>
            </w:r>
            <w:ins w:id="811" w:author="Grace Abuhamad" w:date="2015-06-08T00:25:00Z">
              <w:r w:rsidR="00671A50">
                <w:rPr>
                  <w:rFonts w:ascii="Calibri" w:hAnsi="Calibri"/>
                  <w:b/>
                  <w:i/>
                  <w:sz w:val="22"/>
                </w:rPr>
                <w:t>-Stewardship</w:t>
              </w:r>
            </w:ins>
            <w:r w:rsidRPr="0038742D">
              <w:rPr>
                <w:rFonts w:ascii="Calibri" w:hAnsi="Calibri"/>
                <w:b/>
                <w:i/>
                <w:sz w:val="22"/>
              </w:rPr>
              <w:t xml:space="preserve"> appreciates your feedback. To better illustrate the escalation mechanisms, the CWG-Stewardship has developed flowcharts and expects to include them as part of the Final Proposal</w:t>
            </w:r>
            <w:r>
              <w:rPr>
                <w:rFonts w:ascii="Calibri" w:hAnsi="Calibri"/>
                <w:b/>
                <w:i/>
                <w:sz w:val="22"/>
              </w:rPr>
              <w:t>.</w:t>
            </w:r>
          </w:p>
        </w:tc>
      </w:tr>
      <w:tr w:rsidR="007A3FCA" w:rsidRPr="009203EA" w14:paraId="5E5653E2" w14:textId="77777777" w:rsidTr="0021115C">
        <w:trPr>
          <w:cantSplit/>
        </w:trPr>
        <w:tc>
          <w:tcPr>
            <w:tcW w:w="14238" w:type="dxa"/>
            <w:gridSpan w:val="5"/>
          </w:tcPr>
          <w:p w14:paraId="79B2E05D" w14:textId="77777777" w:rsidR="007A3FCA" w:rsidRPr="009203EA" w:rsidRDefault="007A3FCA" w:rsidP="007A3FCA">
            <w:pPr>
              <w:contextualSpacing/>
              <w:rPr>
                <w:rFonts w:ascii="Calibri" w:hAnsi="Calibri"/>
                <w:b/>
                <w:sz w:val="22"/>
                <w:szCs w:val="22"/>
              </w:rPr>
            </w:pPr>
            <w:bookmarkStart w:id="812" w:name="SectionIIISeparation"/>
            <w:bookmarkEnd w:id="812"/>
            <w:r>
              <w:rPr>
                <w:rFonts w:ascii="Calibri" w:hAnsi="Calibri"/>
                <w:b/>
                <w:sz w:val="22"/>
                <w:szCs w:val="22"/>
              </w:rPr>
              <w:t>Section III – Proposed Post-Transition Oversight and Accountability – Separation Review</w:t>
            </w:r>
          </w:p>
        </w:tc>
      </w:tr>
      <w:tr w:rsidR="007A3FCA" w:rsidRPr="009203EA" w14:paraId="33FD2EC9" w14:textId="77777777" w:rsidTr="0021115C">
        <w:trPr>
          <w:cantSplit/>
        </w:trPr>
        <w:tc>
          <w:tcPr>
            <w:tcW w:w="675" w:type="dxa"/>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076D7519" w:rsidR="00FA3C6B" w:rsidDel="0021115C" w:rsidRDefault="00FA3C6B" w:rsidP="00E77C64">
            <w:pPr>
              <w:contextualSpacing/>
              <w:rPr>
                <w:del w:id="813" w:author="Marika Konings" w:date="2015-06-03T17:56:00Z"/>
                <w:rFonts w:ascii="Calibri" w:hAnsi="Calibri"/>
                <w:b/>
                <w:sz w:val="22"/>
              </w:rPr>
            </w:pPr>
          </w:p>
          <w:p w14:paraId="777A9042" w14:textId="06550A01" w:rsidR="00FA3C6B" w:rsidRPr="009203EA" w:rsidRDefault="00FA3C6B" w:rsidP="00496EA8">
            <w:pPr>
              <w:contextualSpacing/>
              <w:rPr>
                <w:rFonts w:ascii="Calibri" w:hAnsi="Calibri"/>
                <w:b/>
                <w:sz w:val="22"/>
              </w:rPr>
            </w:pPr>
            <w:del w:id="814" w:author="Marika Konings" w:date="2015-06-03T17:56:00Z">
              <w:r w:rsidRPr="000875A1" w:rsidDel="0021115C">
                <w:rPr>
                  <w:rFonts w:ascii="Calibri" w:hAnsi="Calibri"/>
                  <w:b/>
                  <w:i/>
                  <w:sz w:val="22"/>
                  <w:highlight w:val="cyan"/>
                </w:rPr>
                <w:delText xml:space="preserve">Action: </w:delText>
              </w:r>
              <w:r w:rsidDel="0021115C">
                <w:rPr>
                  <w:rFonts w:ascii="Calibri" w:hAnsi="Calibri"/>
                  <w:b/>
                  <w:i/>
                  <w:sz w:val="22"/>
                  <w:highlight w:val="cyan"/>
                </w:rPr>
                <w:delText>CWG</w:delText>
              </w:r>
              <w:r w:rsidR="00496EA8" w:rsidDel="0021115C">
                <w:rPr>
                  <w:rFonts w:ascii="Calibri" w:hAnsi="Calibri"/>
                  <w:b/>
                  <w:i/>
                  <w:sz w:val="22"/>
                  <w:highlight w:val="cyan"/>
                </w:rPr>
                <w:delText>-Stewardship (</w:delText>
              </w:r>
              <w:r w:rsidDel="0021115C">
                <w:rPr>
                  <w:rFonts w:ascii="Calibri" w:hAnsi="Calibri"/>
                  <w:b/>
                  <w:i/>
                  <w:sz w:val="22"/>
                  <w:highlight w:val="cyan"/>
                </w:rPr>
                <w:delText>DT</w:delText>
              </w:r>
              <w:r w:rsidR="00496EA8" w:rsidDel="0021115C">
                <w:rPr>
                  <w:rFonts w:ascii="Calibri" w:hAnsi="Calibri"/>
                  <w:b/>
                  <w:i/>
                  <w:sz w:val="22"/>
                  <w:highlight w:val="cyan"/>
                </w:rPr>
                <w:delText>-</w:delText>
              </w:r>
              <w:r w:rsidDel="0021115C">
                <w:rPr>
                  <w:rFonts w:ascii="Calibri" w:hAnsi="Calibri"/>
                  <w:b/>
                  <w:i/>
                  <w:sz w:val="22"/>
                  <w:highlight w:val="cyan"/>
                </w:rPr>
                <w:delText>SR</w:delText>
              </w:r>
              <w:r w:rsidR="00496EA8" w:rsidDel="0021115C">
                <w:rPr>
                  <w:rFonts w:ascii="Calibri" w:hAnsi="Calibri"/>
                  <w:b/>
                  <w:i/>
                  <w:sz w:val="22"/>
                  <w:highlight w:val="cyan"/>
                </w:rPr>
                <w:delText>/DT-N)</w:delText>
              </w:r>
              <w:r w:rsidRPr="000875A1" w:rsidDel="0021115C">
                <w:rPr>
                  <w:rFonts w:ascii="Calibri" w:hAnsi="Calibri"/>
                  <w:b/>
                  <w:i/>
                  <w:sz w:val="22"/>
                  <w:highlight w:val="cyan"/>
                </w:rPr>
                <w:delText xml:space="preserve"> to factor </w:delText>
              </w:r>
              <w:r w:rsidDel="0021115C">
                <w:rPr>
                  <w:rFonts w:ascii="Calibri" w:hAnsi="Calibri"/>
                  <w:b/>
                  <w:i/>
                  <w:sz w:val="22"/>
                  <w:highlight w:val="cyan"/>
                </w:rPr>
                <w:delText>feedback</w:delText>
              </w:r>
              <w:r w:rsidRPr="000875A1" w:rsidDel="0021115C">
                <w:rPr>
                  <w:rFonts w:ascii="Calibri" w:hAnsi="Calibri"/>
                  <w:b/>
                  <w:i/>
                  <w:sz w:val="22"/>
                  <w:highlight w:val="cyan"/>
                </w:rPr>
                <w:delText xml:space="preserve"> into its deliberatio</w:delText>
              </w:r>
              <w:r w:rsidRPr="002F2967" w:rsidDel="0021115C">
                <w:rPr>
                  <w:rFonts w:ascii="Calibri" w:hAnsi="Calibri"/>
                  <w:b/>
                  <w:i/>
                  <w:sz w:val="22"/>
                  <w:highlight w:val="cyan"/>
                </w:rPr>
                <w:delText>ns</w:delText>
              </w:r>
            </w:del>
          </w:p>
        </w:tc>
      </w:tr>
      <w:tr w:rsidR="00F8198F" w:rsidRPr="009203EA" w14:paraId="4D7B55DB" w14:textId="77777777" w:rsidTr="00B44223">
        <w:tc>
          <w:tcPr>
            <w:tcW w:w="675" w:type="dxa"/>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559D0BCA" w14:textId="77777777" w:rsidR="00F8198F" w:rsidRDefault="00F8198F" w:rsidP="00F90761">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3F8A4DE1" w:rsidR="00F8198F" w:rsidRPr="00B74932" w:rsidRDefault="00496EA8" w:rsidP="00F90761">
            <w:pPr>
              <w:contextualSpacing/>
              <w:rPr>
                <w:rFonts w:ascii="Calibri" w:hAnsi="Calibri"/>
                <w:b/>
                <w:i/>
                <w:sz w:val="22"/>
              </w:rPr>
            </w:pPr>
            <w:del w:id="815" w:author="Marika Konings" w:date="2015-06-03T17:56:00Z">
              <w:r w:rsidRPr="000875A1" w:rsidDel="0021115C">
                <w:rPr>
                  <w:rFonts w:ascii="Calibri" w:hAnsi="Calibri"/>
                  <w:b/>
                  <w:i/>
                  <w:sz w:val="22"/>
                  <w:highlight w:val="cyan"/>
                </w:rPr>
                <w:delText xml:space="preserve">Action: </w:delText>
              </w:r>
              <w:r w:rsidDel="0021115C">
                <w:rPr>
                  <w:rFonts w:ascii="Calibri" w:hAnsi="Calibri"/>
                  <w:b/>
                  <w:i/>
                  <w:sz w:val="22"/>
                  <w:highlight w:val="cyan"/>
                </w:rPr>
                <w:delText>CWG-Stewardship (DT-SR/DT-N)</w:delText>
              </w:r>
              <w:r w:rsidRPr="000875A1" w:rsidDel="0021115C">
                <w:rPr>
                  <w:rFonts w:ascii="Calibri" w:hAnsi="Calibri"/>
                  <w:b/>
                  <w:i/>
                  <w:sz w:val="22"/>
                  <w:highlight w:val="cyan"/>
                </w:rPr>
                <w:delText xml:space="preserve"> to factor </w:delText>
              </w:r>
              <w:r w:rsidDel="0021115C">
                <w:rPr>
                  <w:rFonts w:ascii="Calibri" w:hAnsi="Calibri"/>
                  <w:b/>
                  <w:i/>
                  <w:sz w:val="22"/>
                  <w:highlight w:val="cyan"/>
                </w:rPr>
                <w:delText>feedback</w:delText>
              </w:r>
              <w:r w:rsidRPr="000875A1" w:rsidDel="0021115C">
                <w:rPr>
                  <w:rFonts w:ascii="Calibri" w:hAnsi="Calibri"/>
                  <w:b/>
                  <w:i/>
                  <w:sz w:val="22"/>
                  <w:highlight w:val="cyan"/>
                </w:rPr>
                <w:delText xml:space="preserve"> into its deliberatio</w:delText>
              </w:r>
              <w:r w:rsidRPr="002F2967" w:rsidDel="0021115C">
                <w:rPr>
                  <w:rFonts w:ascii="Calibri" w:hAnsi="Calibri"/>
                  <w:b/>
                  <w:i/>
                  <w:sz w:val="22"/>
                  <w:highlight w:val="cyan"/>
                </w:rPr>
                <w:delText>ns</w:delText>
              </w:r>
            </w:del>
          </w:p>
        </w:tc>
      </w:tr>
      <w:tr w:rsidR="001E0CD3" w:rsidRPr="009203EA" w14:paraId="3CFBD151" w14:textId="77777777" w:rsidTr="0021115C">
        <w:trPr>
          <w:cantSplit/>
        </w:trPr>
        <w:tc>
          <w:tcPr>
            <w:tcW w:w="675" w:type="dxa"/>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
          <w:p w14:paraId="4F8A51F3" w14:textId="21545DA8" w:rsidR="001E0CD3" w:rsidDel="0021115C" w:rsidRDefault="001E0CD3" w:rsidP="001E0CD3">
            <w:pPr>
              <w:contextualSpacing/>
              <w:rPr>
                <w:del w:id="816" w:author="Marika Konings" w:date="2015-06-03T17:59: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817" w:author="Marika Konings" w:date="2015-06-03T17:59:00Z">
              <w:r w:rsidR="0021115C">
                <w:rPr>
                  <w:rFonts w:ascii="Calibri" w:hAnsi="Calibri"/>
                  <w:b/>
                  <w:sz w:val="22"/>
                </w:rPr>
                <w:t xml:space="preserve"> </w:t>
              </w:r>
              <w:r w:rsidR="0021115C">
                <w:rPr>
                  <w:rFonts w:ascii="Calibri" w:hAnsi="Calibri"/>
                  <w:b/>
                  <w:i/>
                  <w:sz w:val="22"/>
                </w:rPr>
                <w:t xml:space="preserve">However, </w:t>
              </w:r>
              <w:r w:rsidR="0021115C" w:rsidRPr="00576C20">
                <w:rPr>
                  <w:rFonts w:ascii="Calibri" w:hAnsi="Calibri"/>
                  <w:b/>
                  <w:i/>
                  <w:sz w:val="22"/>
                </w:rPr>
                <w:t xml:space="preserve">the CWG-Stewardship generally feels that a review carried out every year or every other year (as called for by the comments) would be too frequent. However, </w:t>
              </w:r>
              <w:r w:rsidR="0021115C">
                <w:rPr>
                  <w:rFonts w:ascii="Calibri" w:hAnsi="Calibri"/>
                  <w:b/>
                  <w:i/>
                  <w:sz w:val="22"/>
                </w:rPr>
                <w:t>the CWG-Stewardship is</w:t>
              </w:r>
              <w:r w:rsidR="0021115C" w:rsidRPr="00576C20">
                <w:rPr>
                  <w:rFonts w:ascii="Calibri" w:hAnsi="Calibri"/>
                  <w:b/>
                  <w:i/>
                  <w:sz w:val="22"/>
                </w:rPr>
                <w:t xml:space="preserve"> open to suggestions made that a recommendation for the frequency of the regular reviews could be deferred to completion of the first review.</w:t>
              </w:r>
            </w:ins>
          </w:p>
          <w:p w14:paraId="0876C87F" w14:textId="31813AFD" w:rsidR="001E0CD3" w:rsidDel="0021115C" w:rsidRDefault="001E0CD3" w:rsidP="001E0CD3">
            <w:pPr>
              <w:contextualSpacing/>
              <w:rPr>
                <w:del w:id="818" w:author="Marika Konings" w:date="2015-06-03T17:59:00Z"/>
                <w:rFonts w:ascii="Calibri" w:hAnsi="Calibri"/>
                <w:b/>
                <w:sz w:val="22"/>
              </w:rPr>
            </w:pPr>
          </w:p>
          <w:p w14:paraId="4FF67538" w14:textId="6B00FA1F" w:rsidR="001E0CD3" w:rsidRPr="00B74932" w:rsidRDefault="001E0CD3" w:rsidP="001E0CD3">
            <w:pPr>
              <w:contextualSpacing/>
              <w:rPr>
                <w:rFonts w:ascii="Calibri" w:hAnsi="Calibri"/>
                <w:b/>
                <w:i/>
                <w:sz w:val="22"/>
              </w:rPr>
            </w:pPr>
            <w:del w:id="819" w:author="Marika Konings" w:date="2015-06-03T17:59:00Z">
              <w:r w:rsidRPr="000875A1" w:rsidDel="0021115C">
                <w:rPr>
                  <w:rFonts w:ascii="Calibri" w:hAnsi="Calibri"/>
                  <w:b/>
                  <w:i/>
                  <w:sz w:val="22"/>
                  <w:highlight w:val="cyan"/>
                </w:rPr>
                <w:delText xml:space="preserve">Action: </w:delText>
              </w:r>
              <w:r w:rsidDel="0021115C">
                <w:rPr>
                  <w:rFonts w:ascii="Calibri" w:hAnsi="Calibri"/>
                  <w:b/>
                  <w:i/>
                  <w:sz w:val="22"/>
                  <w:highlight w:val="cyan"/>
                </w:rPr>
                <w:delText>CWG-Stewardship (DT-SR/DT-N)</w:delText>
              </w:r>
              <w:r w:rsidRPr="000875A1" w:rsidDel="0021115C">
                <w:rPr>
                  <w:rFonts w:ascii="Calibri" w:hAnsi="Calibri"/>
                  <w:b/>
                  <w:i/>
                  <w:sz w:val="22"/>
                  <w:highlight w:val="cyan"/>
                </w:rPr>
                <w:delText xml:space="preserve"> to factor </w:delText>
              </w:r>
              <w:r w:rsidDel="0021115C">
                <w:rPr>
                  <w:rFonts w:ascii="Calibri" w:hAnsi="Calibri"/>
                  <w:b/>
                  <w:i/>
                  <w:sz w:val="22"/>
                  <w:highlight w:val="cyan"/>
                </w:rPr>
                <w:delText>feedback concerning timing of IFR</w:delText>
              </w:r>
              <w:r w:rsidRPr="000875A1" w:rsidDel="0021115C">
                <w:rPr>
                  <w:rFonts w:ascii="Calibri" w:hAnsi="Calibri"/>
                  <w:b/>
                  <w:i/>
                  <w:sz w:val="22"/>
                  <w:highlight w:val="cyan"/>
                </w:rPr>
                <w:delText xml:space="preserve"> into its deliberatio</w:delText>
              </w:r>
              <w:r w:rsidRPr="002F2967" w:rsidDel="0021115C">
                <w:rPr>
                  <w:rFonts w:ascii="Calibri" w:hAnsi="Calibri"/>
                  <w:b/>
                  <w:i/>
                  <w:sz w:val="22"/>
                  <w:highlight w:val="cyan"/>
                </w:rPr>
                <w:delText>ns</w:delText>
              </w:r>
              <w:r w:rsidDel="0021115C">
                <w:rPr>
                  <w:rFonts w:ascii="Calibri" w:hAnsi="Calibri"/>
                  <w:b/>
                  <w:i/>
                  <w:sz w:val="22"/>
                </w:rPr>
                <w:delText>.</w:delText>
              </w:r>
            </w:del>
          </w:p>
        </w:tc>
      </w:tr>
      <w:tr w:rsidR="00773455" w:rsidRPr="009203EA" w14:paraId="1DE7D4A8" w14:textId="77777777" w:rsidTr="0021115C">
        <w:trPr>
          <w:cantSplit/>
        </w:trPr>
        <w:tc>
          <w:tcPr>
            <w:tcW w:w="675" w:type="dxa"/>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21115C">
        <w:trPr>
          <w:cantSplit/>
        </w:trPr>
        <w:tc>
          <w:tcPr>
            <w:tcW w:w="675" w:type="dxa"/>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
          <w:p w14:paraId="685F1E9E" w14:textId="7307C02A" w:rsidR="00FD3427" w:rsidRPr="003020EF" w:rsidRDefault="00FD3427" w:rsidP="003020EF">
            <w:pPr>
              <w:contextualSpacing/>
              <w:rPr>
                <w:rFonts w:ascii="Calibri" w:hAnsi="Calibri"/>
                <w:b/>
                <w:i/>
                <w:sz w:val="22"/>
                <w:rPrChange w:id="820" w:author="Grace Abuhamad" w:date="2015-06-11T10:40:00Z">
                  <w:rPr>
                    <w:rFonts w:ascii="Calibri" w:hAnsi="Calibri"/>
                    <w:b/>
                    <w:sz w:val="22"/>
                  </w:rPr>
                </w:rPrChange>
              </w:rPr>
            </w:pPr>
            <w:commentRangeStart w:id="821"/>
            <w:r w:rsidRPr="003020EF">
              <w:rPr>
                <w:rFonts w:ascii="Calibri" w:hAnsi="Calibri"/>
                <w:b/>
                <w:i/>
                <w:sz w:val="22"/>
                <w:rPrChange w:id="822" w:author="Grace Abuhamad" w:date="2015-06-11T10:40:00Z">
                  <w:rPr>
                    <w:rFonts w:ascii="Calibri" w:hAnsi="Calibri"/>
                    <w:b/>
                    <w:sz w:val="22"/>
                  </w:rPr>
                </w:rPrChange>
              </w:rPr>
              <w:t>The CWG-Stewardship acknowledges that further details are required on the separation review and is actively working on this issue.</w:t>
            </w:r>
            <w:commentRangeEnd w:id="821"/>
            <w:r w:rsidR="005D00A8" w:rsidRPr="003020EF">
              <w:rPr>
                <w:rStyle w:val="CommentReference"/>
                <w:i/>
                <w:rPrChange w:id="823" w:author="Grace Abuhamad" w:date="2015-06-11T10:40:00Z">
                  <w:rPr>
                    <w:rStyle w:val="CommentReference"/>
                  </w:rPr>
                </w:rPrChange>
              </w:rPr>
              <w:commentReference w:id="821"/>
            </w:r>
            <w:ins w:id="824" w:author="Marika Konings" w:date="2015-06-10T14:29:00Z">
              <w:r w:rsidR="00FC1A35" w:rsidRPr="003020EF">
                <w:rPr>
                  <w:rFonts w:ascii="Calibri" w:hAnsi="Calibri"/>
                  <w:b/>
                  <w:i/>
                  <w:sz w:val="22"/>
                  <w:rPrChange w:id="825" w:author="Grace Abuhamad" w:date="2015-06-11T10:40:00Z">
                    <w:rPr>
                      <w:rFonts w:ascii="Calibri" w:hAnsi="Calibri"/>
                      <w:b/>
                      <w:sz w:val="22"/>
                    </w:rPr>
                  </w:rPrChange>
                </w:rPr>
                <w:t xml:space="preserve"> A separation review could be a </w:t>
              </w:r>
            </w:ins>
            <w:ins w:id="826" w:author="Grace Abuhamad" w:date="2015-06-11T10:40:00Z">
              <w:r w:rsidR="003020EF" w:rsidRPr="003020EF">
                <w:rPr>
                  <w:rFonts w:ascii="Calibri" w:hAnsi="Calibri"/>
                  <w:b/>
                  <w:i/>
                  <w:sz w:val="22"/>
                  <w:rPrChange w:id="827" w:author="Grace Abuhamad" w:date="2015-06-11T10:40:00Z">
                    <w:rPr>
                      <w:rFonts w:ascii="Calibri" w:hAnsi="Calibri"/>
                      <w:b/>
                      <w:sz w:val="22"/>
                    </w:rPr>
                  </w:rPrChange>
                </w:rPr>
                <w:t>S</w:t>
              </w:r>
            </w:ins>
            <w:ins w:id="828" w:author="Marika Konings" w:date="2015-06-10T14:29:00Z">
              <w:del w:id="829" w:author="Grace Abuhamad" w:date="2015-06-11T10:40:00Z">
                <w:r w:rsidR="00FC1A35" w:rsidRPr="003020EF" w:rsidDel="003020EF">
                  <w:rPr>
                    <w:rFonts w:ascii="Calibri" w:hAnsi="Calibri"/>
                    <w:b/>
                    <w:i/>
                    <w:sz w:val="22"/>
                    <w:rPrChange w:id="830" w:author="Grace Abuhamad" w:date="2015-06-11T10:40:00Z">
                      <w:rPr>
                        <w:rFonts w:ascii="Calibri" w:hAnsi="Calibri"/>
                        <w:b/>
                        <w:sz w:val="22"/>
                      </w:rPr>
                    </w:rPrChange>
                  </w:rPr>
                  <w:delText>s</w:delText>
                </w:r>
              </w:del>
              <w:r w:rsidR="00FC1A35" w:rsidRPr="003020EF">
                <w:rPr>
                  <w:rFonts w:ascii="Calibri" w:hAnsi="Calibri"/>
                  <w:b/>
                  <w:i/>
                  <w:sz w:val="22"/>
                  <w:rPrChange w:id="831" w:author="Grace Abuhamad" w:date="2015-06-11T10:40:00Z">
                    <w:rPr>
                      <w:rFonts w:ascii="Calibri" w:hAnsi="Calibri"/>
                      <w:b/>
                      <w:sz w:val="22"/>
                    </w:rPr>
                  </w:rPrChange>
                </w:rPr>
                <w:t xml:space="preserve">pecial </w:t>
              </w:r>
              <w:del w:id="832" w:author="Grace Abuhamad" w:date="2015-06-11T10:40:00Z">
                <w:r w:rsidR="00FC1A35" w:rsidRPr="003020EF" w:rsidDel="003020EF">
                  <w:rPr>
                    <w:rFonts w:ascii="Calibri" w:hAnsi="Calibri"/>
                    <w:b/>
                    <w:i/>
                    <w:sz w:val="22"/>
                    <w:rPrChange w:id="833" w:author="Grace Abuhamad" w:date="2015-06-11T10:40:00Z">
                      <w:rPr>
                        <w:rFonts w:ascii="Calibri" w:hAnsi="Calibri"/>
                        <w:b/>
                        <w:sz w:val="22"/>
                      </w:rPr>
                    </w:rPrChange>
                  </w:rPr>
                  <w:delText>review</w:delText>
                </w:r>
              </w:del>
            </w:ins>
            <w:ins w:id="834" w:author="Grace Abuhamad" w:date="2015-06-11T10:40:00Z">
              <w:r w:rsidR="003020EF" w:rsidRPr="003020EF">
                <w:rPr>
                  <w:rFonts w:ascii="Calibri" w:hAnsi="Calibri"/>
                  <w:b/>
                  <w:i/>
                  <w:sz w:val="22"/>
                  <w:rPrChange w:id="835" w:author="Grace Abuhamad" w:date="2015-06-11T10:40:00Z">
                    <w:rPr>
                      <w:rFonts w:ascii="Calibri" w:hAnsi="Calibri"/>
                      <w:b/>
                      <w:sz w:val="22"/>
                    </w:rPr>
                  </w:rPrChange>
                </w:rPr>
                <w:t>IFR</w:t>
              </w:r>
            </w:ins>
            <w:ins w:id="836" w:author="Marika Konings" w:date="2015-06-10T14:29:00Z">
              <w:r w:rsidR="00FC1A35" w:rsidRPr="003020EF">
                <w:rPr>
                  <w:rFonts w:ascii="Calibri" w:hAnsi="Calibri"/>
                  <w:b/>
                  <w:i/>
                  <w:sz w:val="22"/>
                  <w:rPrChange w:id="837" w:author="Grace Abuhamad" w:date="2015-06-11T10:40:00Z">
                    <w:rPr>
                      <w:rFonts w:ascii="Calibri" w:hAnsi="Calibri"/>
                      <w:b/>
                      <w:sz w:val="22"/>
                    </w:rPr>
                  </w:rPrChange>
                </w:rPr>
                <w:t xml:space="preserve"> but a special review would not necessarily have to be a separation </w:t>
              </w:r>
              <w:del w:id="838" w:author="Grace Abuhamad" w:date="2015-06-11T10:40:00Z">
                <w:r w:rsidR="00FC1A35" w:rsidRPr="003020EF" w:rsidDel="003020EF">
                  <w:rPr>
                    <w:rFonts w:ascii="Calibri" w:hAnsi="Calibri"/>
                    <w:b/>
                    <w:i/>
                    <w:sz w:val="22"/>
                    <w:rPrChange w:id="839" w:author="Grace Abuhamad" w:date="2015-06-11T10:40:00Z">
                      <w:rPr>
                        <w:rFonts w:ascii="Calibri" w:hAnsi="Calibri"/>
                        <w:b/>
                        <w:sz w:val="22"/>
                      </w:rPr>
                    </w:rPrChange>
                  </w:rPr>
                  <w:delText>review</w:delText>
                </w:r>
              </w:del>
            </w:ins>
            <w:ins w:id="840" w:author="Grace Abuhamad" w:date="2015-06-11T10:40:00Z">
              <w:r w:rsidR="003020EF" w:rsidRPr="003020EF">
                <w:rPr>
                  <w:rFonts w:ascii="Calibri" w:hAnsi="Calibri"/>
                  <w:b/>
                  <w:i/>
                  <w:sz w:val="22"/>
                  <w:rPrChange w:id="841" w:author="Grace Abuhamad" w:date="2015-06-11T10:40:00Z">
                    <w:rPr>
                      <w:rFonts w:ascii="Calibri" w:hAnsi="Calibri"/>
                      <w:b/>
                      <w:sz w:val="22"/>
                    </w:rPr>
                  </w:rPrChange>
                </w:rPr>
                <w:t>process</w:t>
              </w:r>
            </w:ins>
            <w:ins w:id="842" w:author="Marika Konings" w:date="2015-06-10T14:29:00Z">
              <w:r w:rsidR="00FC1A35" w:rsidRPr="003020EF">
                <w:rPr>
                  <w:rFonts w:ascii="Calibri" w:hAnsi="Calibri"/>
                  <w:b/>
                  <w:i/>
                  <w:sz w:val="22"/>
                  <w:rPrChange w:id="843" w:author="Grace Abuhamad" w:date="2015-06-11T10:40:00Z">
                    <w:rPr>
                      <w:rFonts w:ascii="Calibri" w:hAnsi="Calibri"/>
                      <w:b/>
                      <w:sz w:val="22"/>
                    </w:rPr>
                  </w:rPrChange>
                </w:rPr>
                <w:t>.</w:t>
              </w:r>
            </w:ins>
          </w:p>
        </w:tc>
      </w:tr>
      <w:tr w:rsidR="00C74C12" w:rsidRPr="009203EA" w14:paraId="132018A4" w14:textId="77777777" w:rsidTr="0021115C">
        <w:trPr>
          <w:cantSplit/>
        </w:trPr>
        <w:tc>
          <w:tcPr>
            <w:tcW w:w="675" w:type="dxa"/>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
          <w:p w14:paraId="32D93E17" w14:textId="0B641102" w:rsidR="00C74C12" w:rsidDel="004F6995" w:rsidRDefault="00C74C12" w:rsidP="00C74C12">
            <w:pPr>
              <w:contextualSpacing/>
              <w:rPr>
                <w:del w:id="844" w:author="Marika Konings" w:date="2015-06-10T14:31: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845" w:author="Marika Konings" w:date="2015-06-10T14:31:00Z">
              <w:r w:rsidR="004F6995" w:rsidRPr="004F6995">
                <w:rPr>
                  <w:rFonts w:ascii="Calibri" w:hAnsi="Calibri"/>
                  <w:b/>
                  <w:i/>
                  <w:sz w:val="22"/>
                </w:rPr>
                <w:t xml:space="preserve"> The CWG-Stewardship notes that the role of the ICANN Board has been limited to ICANN Board approval, which we believe is requisite in both instances. To address related concerns, in the revised process details have been added that rejection of these recommendations would have to be handled by the </w:t>
              </w:r>
            </w:ins>
            <w:ins w:id="846" w:author="Grace Abuhamad" w:date="2015-06-11T10:40:00Z">
              <w:r w:rsidR="003020EF">
                <w:rPr>
                  <w:rFonts w:ascii="Calibri" w:hAnsi="Calibri"/>
                  <w:b/>
                  <w:i/>
                  <w:sz w:val="22"/>
                </w:rPr>
                <w:t>ICANN B</w:t>
              </w:r>
            </w:ins>
            <w:ins w:id="847" w:author="Marika Konings" w:date="2015-06-10T14:31:00Z">
              <w:del w:id="848" w:author="Grace Abuhamad" w:date="2015-06-11T10:40:00Z">
                <w:r w:rsidR="004F6995" w:rsidRPr="004F6995" w:rsidDel="003020EF">
                  <w:rPr>
                    <w:rFonts w:ascii="Calibri" w:hAnsi="Calibri"/>
                    <w:b/>
                    <w:i/>
                    <w:sz w:val="22"/>
                  </w:rPr>
                  <w:delText>b</w:delText>
                </w:r>
              </w:del>
              <w:r w:rsidR="004F6995" w:rsidRPr="004F6995">
                <w:rPr>
                  <w:rFonts w:ascii="Calibri" w:hAnsi="Calibri"/>
                  <w:b/>
                  <w:i/>
                  <w:sz w:val="22"/>
                </w:rPr>
                <w:t>oard in accordance with the thresholds and procedures for rejecting the output of a PDP.</w:t>
              </w:r>
            </w:ins>
          </w:p>
          <w:p w14:paraId="532FBD4A" w14:textId="3C106214" w:rsidR="00C74C12" w:rsidRPr="004F6995" w:rsidDel="004F6995" w:rsidRDefault="00C74C12" w:rsidP="001E0CD3">
            <w:pPr>
              <w:contextualSpacing/>
              <w:rPr>
                <w:del w:id="849" w:author="Marika Konings" w:date="2015-06-10T14:31:00Z"/>
                <w:rFonts w:ascii="Calibri" w:hAnsi="Calibri"/>
                <w:b/>
                <w:i/>
                <w:sz w:val="22"/>
              </w:rPr>
            </w:pPr>
          </w:p>
          <w:p w14:paraId="697D9DEA" w14:textId="5B8F66E4" w:rsidR="00C74C12" w:rsidRPr="00C74C12" w:rsidRDefault="00C74C12" w:rsidP="001E0CD3">
            <w:pPr>
              <w:contextualSpacing/>
              <w:rPr>
                <w:rFonts w:ascii="Calibri" w:hAnsi="Calibri"/>
                <w:b/>
                <w:i/>
                <w:sz w:val="22"/>
              </w:rPr>
            </w:pPr>
            <w:del w:id="850" w:author="Marika Konings" w:date="2015-06-10T14:31:00Z">
              <w:r w:rsidRPr="004F6995" w:rsidDel="004F6995">
                <w:rPr>
                  <w:rFonts w:ascii="Calibri" w:hAnsi="Calibri"/>
                  <w:b/>
                  <w:i/>
                  <w:sz w:val="22"/>
                </w:rPr>
                <w:delText>Action: CWG-Stewardship (DT-SR/DT-N) to further develop position in relation to ICANN Board role.</w:delText>
              </w:r>
            </w:del>
            <w:r w:rsidRPr="00C74C12">
              <w:rPr>
                <w:rFonts w:ascii="Calibri" w:hAnsi="Calibri"/>
                <w:b/>
                <w:i/>
                <w:sz w:val="22"/>
              </w:rPr>
              <w:t xml:space="preserve"> </w:t>
            </w:r>
          </w:p>
        </w:tc>
      </w:tr>
      <w:tr w:rsidR="006E3462" w:rsidRPr="009203EA" w14:paraId="327FF6A2" w14:textId="77777777" w:rsidTr="0021115C">
        <w:trPr>
          <w:cantSplit/>
        </w:trPr>
        <w:tc>
          <w:tcPr>
            <w:tcW w:w="675" w:type="dxa"/>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
          <w:p w14:paraId="0045E67C" w14:textId="77777777" w:rsidR="004F6995" w:rsidRPr="004F6995" w:rsidRDefault="004F6995" w:rsidP="004F6995">
            <w:pPr>
              <w:contextualSpacing/>
              <w:rPr>
                <w:ins w:id="851" w:author="Marika Konings" w:date="2015-06-10T14:32:00Z"/>
                <w:rFonts w:ascii="Calibri" w:hAnsi="Calibri"/>
                <w:b/>
                <w:i/>
                <w:sz w:val="22"/>
              </w:rPr>
            </w:pPr>
            <w:ins w:id="852" w:author="Marika Konings" w:date="2015-06-10T14:32:00Z">
              <w:r w:rsidRPr="004F6995">
                <w:rPr>
                  <w:rFonts w:ascii="Calibri" w:hAnsi="Calibri"/>
                  <w:b/>
                  <w:i/>
                  <w:sz w:val="22"/>
                </w:rPr>
                <w:t>The CWG-Stewardship acknowledges that further details are required on the separation review and is actively working on this issue.</w:t>
              </w:r>
            </w:ins>
          </w:p>
          <w:p w14:paraId="3BA463F6" w14:textId="3218EE1D" w:rsidR="006E3462" w:rsidDel="004F6995" w:rsidRDefault="006E3462" w:rsidP="006E3462">
            <w:pPr>
              <w:contextualSpacing/>
              <w:rPr>
                <w:del w:id="853" w:author="Marika Konings" w:date="2015-06-10T14:32:00Z"/>
                <w:rFonts w:ascii="Calibri" w:hAnsi="Calibri"/>
                <w:b/>
                <w:i/>
                <w:sz w:val="22"/>
              </w:rPr>
            </w:pPr>
            <w:del w:id="854" w:author="Marika Konings" w:date="2015-06-10T14:32:00Z">
              <w:r w:rsidRPr="00B74932" w:rsidDel="004F6995">
                <w:rPr>
                  <w:rFonts w:ascii="Calibri" w:hAnsi="Calibri"/>
                  <w:b/>
                  <w:i/>
                  <w:sz w:val="22"/>
                </w:rPr>
                <w:delText>The CWG</w:delText>
              </w:r>
              <w:r w:rsidDel="004F6995">
                <w:rPr>
                  <w:rFonts w:ascii="Calibri" w:hAnsi="Calibri"/>
                  <w:b/>
                  <w:i/>
                  <w:sz w:val="22"/>
                </w:rPr>
                <w:delText>-Stewardship</w:delText>
              </w:r>
              <w:r w:rsidRPr="00B74932" w:rsidDel="004F6995">
                <w:rPr>
                  <w:rFonts w:ascii="Calibri" w:hAnsi="Calibri"/>
                  <w:b/>
                  <w:i/>
                  <w:sz w:val="22"/>
                </w:rPr>
                <w:delText xml:space="preserve"> appreciates your feedback</w:delText>
              </w:r>
              <w:r w:rsidDel="004F6995">
                <w:rPr>
                  <w:rFonts w:ascii="Calibri" w:hAnsi="Calibri"/>
                  <w:b/>
                  <w:i/>
                  <w:sz w:val="22"/>
                </w:rPr>
                <w:delText xml:space="preserve"> and will work to provide you with further details.</w:delText>
              </w:r>
            </w:del>
          </w:p>
          <w:p w14:paraId="2C9BB447" w14:textId="0173A754" w:rsidR="006E3462" w:rsidDel="004F6995" w:rsidRDefault="006E3462" w:rsidP="006E3462">
            <w:pPr>
              <w:contextualSpacing/>
              <w:rPr>
                <w:del w:id="855" w:author="Marika Konings" w:date="2015-06-10T14:32:00Z"/>
                <w:rFonts w:ascii="Calibri" w:hAnsi="Calibri"/>
                <w:b/>
                <w:sz w:val="22"/>
              </w:rPr>
            </w:pPr>
          </w:p>
          <w:p w14:paraId="6C5FCE73" w14:textId="68D2F675" w:rsidR="006E3462" w:rsidRPr="00773455" w:rsidRDefault="006E3462" w:rsidP="006E3462">
            <w:pPr>
              <w:rPr>
                <w:rFonts w:ascii="Calibri" w:hAnsi="Calibri"/>
                <w:b/>
                <w:i/>
                <w:sz w:val="22"/>
                <w:highlight w:val="yellow"/>
              </w:rPr>
            </w:pPr>
            <w:del w:id="856" w:author="Marika Konings" w:date="2015-06-10T14:32:00Z">
              <w:r w:rsidRPr="000875A1" w:rsidDel="004F6995">
                <w:rPr>
                  <w:rFonts w:ascii="Calibri" w:hAnsi="Calibri"/>
                  <w:b/>
                  <w:i/>
                  <w:sz w:val="22"/>
                  <w:highlight w:val="cyan"/>
                </w:rPr>
                <w:delText xml:space="preserve">Action: </w:delText>
              </w:r>
              <w:r w:rsidDel="004F6995">
                <w:rPr>
                  <w:rFonts w:ascii="Calibri" w:hAnsi="Calibri"/>
                  <w:b/>
                  <w:i/>
                  <w:sz w:val="22"/>
                  <w:highlight w:val="cyan"/>
                </w:rPr>
                <w:delText>CWG-Stewardship (DT-SR/DT-N)</w:delText>
              </w:r>
              <w:r w:rsidRPr="000875A1" w:rsidDel="004F6995">
                <w:rPr>
                  <w:rFonts w:ascii="Calibri" w:hAnsi="Calibri"/>
                  <w:b/>
                  <w:i/>
                  <w:sz w:val="22"/>
                  <w:highlight w:val="cyan"/>
                </w:rPr>
                <w:delText xml:space="preserve"> to </w:delText>
              </w:r>
              <w:r w:rsidRPr="006E3462" w:rsidDel="004F6995">
                <w:rPr>
                  <w:rFonts w:ascii="Calibri" w:hAnsi="Calibri"/>
                  <w:b/>
                  <w:i/>
                  <w:sz w:val="22"/>
                  <w:highlight w:val="cyan"/>
                </w:rPr>
                <w:delText>provide further detail on Separation Review to CCWG-Accountability.</w:delText>
              </w:r>
            </w:del>
          </w:p>
        </w:tc>
      </w:tr>
      <w:tr w:rsidR="00F56642" w:rsidRPr="009203EA" w14:paraId="774675D1" w14:textId="77777777" w:rsidTr="0021115C">
        <w:trPr>
          <w:cantSplit/>
        </w:trPr>
        <w:tc>
          <w:tcPr>
            <w:tcW w:w="675" w:type="dxa"/>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define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
          <w:p w14:paraId="505E7A2F" w14:textId="77777777" w:rsidR="004F6995" w:rsidRPr="004F6995" w:rsidRDefault="004F6995" w:rsidP="004F6995">
            <w:pPr>
              <w:contextualSpacing/>
              <w:rPr>
                <w:ins w:id="857" w:author="Marika Konings" w:date="2015-06-10T14:33:00Z"/>
                <w:rFonts w:ascii="Calibri" w:hAnsi="Calibri"/>
                <w:b/>
                <w:i/>
                <w:sz w:val="22"/>
              </w:rPr>
            </w:pPr>
            <w:ins w:id="858" w:author="Marika Konings" w:date="2015-06-10T14:33:00Z">
              <w:r w:rsidRPr="004F6995">
                <w:rPr>
                  <w:rFonts w:ascii="Calibri" w:hAnsi="Calibri"/>
                  <w:b/>
                  <w:i/>
                  <w:sz w:val="22"/>
                </w:rPr>
                <w:t>The CWG-Stewardship acknowledges that further details are required on the separation review and is actively working on this issue.</w:t>
              </w:r>
            </w:ins>
          </w:p>
          <w:p w14:paraId="2C04DE38" w14:textId="109D2491" w:rsidR="00F56642" w:rsidDel="004F6995" w:rsidRDefault="00F56642" w:rsidP="00F56642">
            <w:pPr>
              <w:contextualSpacing/>
              <w:rPr>
                <w:del w:id="859" w:author="Marika Konings" w:date="2015-06-10T14:33:00Z"/>
                <w:rFonts w:ascii="Calibri" w:hAnsi="Calibri"/>
                <w:b/>
                <w:i/>
                <w:sz w:val="22"/>
              </w:rPr>
            </w:pPr>
            <w:del w:id="860" w:author="Marika Konings" w:date="2015-06-10T14:33:00Z">
              <w:r w:rsidRPr="00B74932" w:rsidDel="004F6995">
                <w:rPr>
                  <w:rFonts w:ascii="Calibri" w:hAnsi="Calibri"/>
                  <w:b/>
                  <w:i/>
                  <w:sz w:val="22"/>
                </w:rPr>
                <w:delText>The CWG</w:delText>
              </w:r>
              <w:r w:rsidDel="004F6995">
                <w:rPr>
                  <w:rFonts w:ascii="Calibri" w:hAnsi="Calibri"/>
                  <w:b/>
                  <w:i/>
                  <w:sz w:val="22"/>
                </w:rPr>
                <w:delText>-Stewardship</w:delText>
              </w:r>
              <w:r w:rsidRPr="00B74932" w:rsidDel="004F6995">
                <w:rPr>
                  <w:rFonts w:ascii="Calibri" w:hAnsi="Calibri"/>
                  <w:b/>
                  <w:i/>
                  <w:sz w:val="22"/>
                </w:rPr>
                <w:delText xml:space="preserve"> appreciates your feedback</w:delText>
              </w:r>
              <w:r w:rsidDel="004F6995">
                <w:rPr>
                  <w:rFonts w:ascii="Calibri" w:hAnsi="Calibri"/>
                  <w:b/>
                  <w:i/>
                  <w:sz w:val="22"/>
                </w:rPr>
                <w:delText xml:space="preserve"> and will work to provide you with further details.</w:delText>
              </w:r>
            </w:del>
          </w:p>
          <w:p w14:paraId="51CDCDB4" w14:textId="77907E62" w:rsidR="00F56642" w:rsidDel="004F6995" w:rsidRDefault="00F56642" w:rsidP="00F56642">
            <w:pPr>
              <w:contextualSpacing/>
              <w:rPr>
                <w:del w:id="861" w:author="Marika Konings" w:date="2015-06-10T14:33:00Z"/>
                <w:rFonts w:ascii="Calibri" w:hAnsi="Calibri"/>
                <w:b/>
                <w:sz w:val="22"/>
              </w:rPr>
            </w:pPr>
          </w:p>
          <w:p w14:paraId="1D44E65E" w14:textId="11143C6A" w:rsidR="00F56642" w:rsidRPr="00B74932" w:rsidRDefault="00F56642" w:rsidP="00F56642">
            <w:pPr>
              <w:contextualSpacing/>
              <w:rPr>
                <w:rFonts w:ascii="Calibri" w:hAnsi="Calibri"/>
                <w:b/>
                <w:i/>
                <w:sz w:val="22"/>
              </w:rPr>
            </w:pPr>
            <w:del w:id="862" w:author="Marika Konings" w:date="2015-06-10T14:33:00Z">
              <w:r w:rsidRPr="000875A1" w:rsidDel="004F6995">
                <w:rPr>
                  <w:rFonts w:ascii="Calibri" w:hAnsi="Calibri"/>
                  <w:b/>
                  <w:i/>
                  <w:sz w:val="22"/>
                  <w:highlight w:val="cyan"/>
                </w:rPr>
                <w:delText xml:space="preserve">Action: </w:delText>
              </w:r>
              <w:r w:rsidDel="004F6995">
                <w:rPr>
                  <w:rFonts w:ascii="Calibri" w:hAnsi="Calibri"/>
                  <w:b/>
                  <w:i/>
                  <w:sz w:val="22"/>
                  <w:highlight w:val="cyan"/>
                </w:rPr>
                <w:delText>CWG-Stewardship (DT-SR/DT-N)</w:delText>
              </w:r>
              <w:r w:rsidRPr="000875A1" w:rsidDel="004F6995">
                <w:rPr>
                  <w:rFonts w:ascii="Calibri" w:hAnsi="Calibri"/>
                  <w:b/>
                  <w:i/>
                  <w:sz w:val="22"/>
                  <w:highlight w:val="cyan"/>
                </w:rPr>
                <w:delText xml:space="preserve"> to </w:delText>
              </w:r>
              <w:r w:rsidRPr="006E3462" w:rsidDel="004F6995">
                <w:rPr>
                  <w:rFonts w:ascii="Calibri" w:hAnsi="Calibri"/>
                  <w:b/>
                  <w:i/>
                  <w:sz w:val="22"/>
                  <w:highlight w:val="cyan"/>
                </w:rPr>
                <w:delText>provide further detail on Separation Review to CCWG-Accountability</w:delText>
              </w:r>
              <w:r w:rsidDel="004F6995">
                <w:rPr>
                  <w:rFonts w:ascii="Calibri" w:hAnsi="Calibri"/>
                  <w:b/>
                  <w:i/>
                  <w:sz w:val="22"/>
                  <w:highlight w:val="cyan"/>
                </w:rPr>
                <w:delText xml:space="preserve"> taking into account the information requested</w:delText>
              </w:r>
              <w:r w:rsidRPr="006E3462" w:rsidDel="004F6995">
                <w:rPr>
                  <w:rFonts w:ascii="Calibri" w:hAnsi="Calibri"/>
                  <w:b/>
                  <w:i/>
                  <w:sz w:val="22"/>
                  <w:highlight w:val="cyan"/>
                </w:rPr>
                <w:delText>.</w:delText>
              </w:r>
            </w:del>
          </w:p>
        </w:tc>
      </w:tr>
      <w:tr w:rsidR="00705194" w:rsidRPr="009203EA" w14:paraId="0C7C20CE" w14:textId="77777777" w:rsidTr="0021115C">
        <w:trPr>
          <w:cantSplit/>
        </w:trPr>
        <w:tc>
          <w:tcPr>
            <w:tcW w:w="675" w:type="dxa"/>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21115C">
        <w:trPr>
          <w:cantSplit/>
        </w:trPr>
        <w:tc>
          <w:tcPr>
            <w:tcW w:w="675" w:type="dxa"/>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863"/>
            <w:r w:rsidRPr="0054710B">
              <w:rPr>
                <w:rFonts w:asciiTheme="majorHAnsi" w:hAnsiTheme="majorHAnsi"/>
                <w:sz w:val="22"/>
                <w:szCs w:val="22"/>
              </w:rPr>
              <w:t>‘Supermajority’ needs to be defined</w:t>
            </w:r>
            <w:commentRangeEnd w:id="863"/>
            <w:r w:rsidR="00932099">
              <w:rPr>
                <w:rStyle w:val="CommentReference"/>
                <w:rFonts w:eastAsia="MS Mincho"/>
              </w:rPr>
              <w:commentReference w:id="863"/>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tcPr>
          <w:p w14:paraId="4F47E992" w14:textId="0318EDEA" w:rsidR="004F6995" w:rsidRPr="004F6995" w:rsidRDefault="0054710B" w:rsidP="004F6995">
            <w:pPr>
              <w:contextualSpacing/>
              <w:rPr>
                <w:ins w:id="864" w:author="Marika Konings" w:date="2015-06-10T14:34: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865" w:author="Marika Konings" w:date="2015-06-10T14:34:00Z">
              <w:r w:rsidR="004F6995">
                <w:rPr>
                  <w:rFonts w:ascii="Calibri" w:hAnsi="Calibri"/>
                  <w:b/>
                  <w:sz w:val="22"/>
                </w:rPr>
                <w:t xml:space="preserve"> </w:t>
              </w:r>
              <w:r w:rsidR="004F6995" w:rsidRPr="004F6995">
                <w:rPr>
                  <w:rFonts w:ascii="Calibri" w:hAnsi="Calibri"/>
                  <w:b/>
                  <w:i/>
                  <w:sz w:val="22"/>
                </w:rPr>
                <w:t>The CWG-Stewardship acknowledges that further details are required on the separation review and is actively working on this issue.</w:t>
              </w:r>
              <w:r w:rsidR="004F6995">
                <w:rPr>
                  <w:rFonts w:ascii="Calibri" w:hAnsi="Calibri"/>
                  <w:b/>
                  <w:i/>
                  <w:sz w:val="22"/>
                </w:rPr>
                <w:t xml:space="preserve"> The CWG-Stewardship observes that in a GNSO context, supermajority is defined in the ICANN Bylaws.</w:t>
              </w:r>
            </w:ins>
          </w:p>
          <w:p w14:paraId="51BDE581" w14:textId="58083E39" w:rsidR="0054710B" w:rsidRPr="00B74932" w:rsidRDefault="0054710B" w:rsidP="00F56642">
            <w:pPr>
              <w:contextualSpacing/>
              <w:rPr>
                <w:rFonts w:ascii="Calibri" w:hAnsi="Calibri"/>
                <w:b/>
                <w:i/>
                <w:sz w:val="22"/>
              </w:rPr>
            </w:pPr>
            <w:del w:id="866" w:author="Marika Konings" w:date="2015-06-10T14:34:00Z">
              <w:r w:rsidRPr="0054710B" w:rsidDel="004F6995">
                <w:rPr>
                  <w:rFonts w:ascii="Calibri" w:hAnsi="Calibri"/>
                  <w:b/>
                  <w:i/>
                  <w:sz w:val="22"/>
                  <w:highlight w:val="cyan"/>
                </w:rPr>
                <w:delText>Action: CWG-Stewardship (DT-SR/DT-N) to consider suggestions regarding triggering of Separation Review.</w:delText>
              </w:r>
              <w:r w:rsidDel="004F6995">
                <w:rPr>
                  <w:rFonts w:ascii="Calibri" w:hAnsi="Calibri"/>
                  <w:b/>
                  <w:i/>
                  <w:sz w:val="22"/>
                </w:rPr>
                <w:delText xml:space="preserve"> </w:delText>
              </w:r>
            </w:del>
          </w:p>
        </w:tc>
      </w:tr>
      <w:tr w:rsidR="001874D8" w:rsidRPr="009203EA" w14:paraId="1AD50EB0" w14:textId="77777777" w:rsidTr="0021115C">
        <w:trPr>
          <w:cantSplit/>
        </w:trPr>
        <w:tc>
          <w:tcPr>
            <w:tcW w:w="675" w:type="dxa"/>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
          <w:p w14:paraId="6B7BCE22" w14:textId="48D100CC" w:rsidR="001874D8" w:rsidRPr="0054710B" w:rsidRDefault="001874D8" w:rsidP="001874D8">
            <w:pPr>
              <w:pStyle w:val="ListParagraph"/>
              <w:ind w:left="0"/>
              <w:rPr>
                <w:rFonts w:asciiTheme="majorHAnsi" w:hAnsiTheme="majorHAnsi"/>
                <w:sz w:val="22"/>
                <w:szCs w:val="22"/>
              </w:rPr>
            </w:pPr>
            <w:r w:rsidRPr="001874D8">
              <w:rPr>
                <w:rFonts w:asciiTheme="majorHAnsi" w:hAnsiTheme="majorHAnsi"/>
                <w:sz w:val="22"/>
                <w:szCs w:val="22"/>
              </w:rPr>
              <w:t>Afnic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E931C7">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51710AF3" w14:textId="77777777" w:rsidR="005801BF" w:rsidRDefault="004B747B" w:rsidP="005801BF">
            <w:pPr>
              <w:contextualSpacing/>
              <w:rPr>
                <w:ins w:id="867" w:author="Marika Konings" w:date="2015-06-10T14:35:00Z"/>
                <w:rFonts w:ascii="Calibri" w:hAnsi="Calibri"/>
                <w:b/>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868" w:author="Marika Konings" w:date="2015-06-10T14:35:00Z">
              <w:r w:rsidR="005801BF">
                <w:rPr>
                  <w:rFonts w:ascii="Calibri" w:hAnsi="Calibri"/>
                  <w:b/>
                  <w:i/>
                  <w:sz w:val="22"/>
                </w:rPr>
                <w:t xml:space="preserve"> </w:t>
              </w:r>
              <w:r w:rsidR="005801BF" w:rsidRPr="005801BF">
                <w:rPr>
                  <w:rFonts w:ascii="Calibri" w:hAnsi="Calibri"/>
                  <w:b/>
                  <w:i/>
                  <w:sz w:val="22"/>
                </w:rPr>
                <w:t>The CWG-Stewardship acknowledges that further details are required on the separation review and is actively working on this issue.</w:t>
              </w:r>
            </w:ins>
          </w:p>
          <w:p w14:paraId="39112CFB" w14:textId="5A56DD34" w:rsidR="004B747B" w:rsidDel="005801BF" w:rsidRDefault="004B747B" w:rsidP="004B747B">
            <w:pPr>
              <w:contextualSpacing/>
              <w:rPr>
                <w:del w:id="869" w:author="Marika Konings" w:date="2015-06-10T14:35:00Z"/>
                <w:rFonts w:ascii="Calibri" w:hAnsi="Calibri"/>
                <w:b/>
                <w:i/>
                <w:sz w:val="22"/>
              </w:rPr>
            </w:pPr>
          </w:p>
          <w:p w14:paraId="62F75BDE" w14:textId="1F6E62CA" w:rsidR="004B747B" w:rsidDel="005801BF" w:rsidRDefault="004B747B" w:rsidP="004B747B">
            <w:pPr>
              <w:contextualSpacing/>
              <w:rPr>
                <w:del w:id="870" w:author="Marika Konings" w:date="2015-06-10T14:34:00Z"/>
                <w:rFonts w:ascii="Calibri" w:hAnsi="Calibri"/>
                <w:b/>
                <w:i/>
                <w:sz w:val="22"/>
              </w:rPr>
            </w:pPr>
          </w:p>
          <w:p w14:paraId="01CEDCB5" w14:textId="1D3A22D4" w:rsidR="004B747B" w:rsidRPr="00B74932" w:rsidRDefault="004B747B" w:rsidP="004B747B">
            <w:pPr>
              <w:contextualSpacing/>
              <w:rPr>
                <w:rFonts w:ascii="Calibri" w:hAnsi="Calibri"/>
                <w:b/>
                <w:i/>
                <w:sz w:val="22"/>
              </w:rPr>
            </w:pPr>
            <w:del w:id="871" w:author="Marika Konings" w:date="2015-06-10T14:34:00Z">
              <w:r w:rsidRPr="0054710B" w:rsidDel="005801BF">
                <w:rPr>
                  <w:rFonts w:ascii="Calibri" w:hAnsi="Calibri"/>
                  <w:b/>
                  <w:i/>
                  <w:sz w:val="22"/>
                  <w:highlight w:val="cyan"/>
                </w:rPr>
                <w:delText>Action: CWG-Stewardship (DT-SR/DT-N) to consider suggestions regarding triggering</w:delText>
              </w:r>
              <w:r w:rsidDel="005801BF">
                <w:rPr>
                  <w:rFonts w:ascii="Calibri" w:hAnsi="Calibri"/>
                  <w:b/>
                  <w:i/>
                  <w:sz w:val="22"/>
                  <w:highlight w:val="cyan"/>
                </w:rPr>
                <w:delText xml:space="preserve"> and composition</w:delText>
              </w:r>
              <w:r w:rsidRPr="0054710B" w:rsidDel="005801BF">
                <w:rPr>
                  <w:rFonts w:ascii="Calibri" w:hAnsi="Calibri"/>
                  <w:b/>
                  <w:i/>
                  <w:sz w:val="22"/>
                  <w:highlight w:val="cyan"/>
                </w:rPr>
                <w:delText xml:space="preserve"> of Separation Review.</w:delText>
              </w:r>
            </w:del>
          </w:p>
        </w:tc>
      </w:tr>
      <w:tr w:rsidR="00983811" w:rsidRPr="009203EA" w14:paraId="77E595E2" w14:textId="77777777" w:rsidTr="00B44223">
        <w:trPr>
          <w:cantSplit/>
        </w:trPr>
        <w:tc>
          <w:tcPr>
            <w:tcW w:w="675" w:type="dxa"/>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
          <w:p w14:paraId="3DB3E8C0" w14:textId="7777777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 xml:space="preserve">Equally </w:t>
            </w:r>
            <w:r>
              <w:rPr>
                <w:rFonts w:ascii="Calibri" w:eastAsia="SimSun" w:hAnsi="Calibri"/>
                <w:sz w:val="22"/>
                <w:szCs w:val="22"/>
                <w:lang w:eastAsia="zh-CN"/>
              </w:rPr>
              <w:t xml:space="preserve">importantly, the CWG-Stewardship </w:t>
            </w:r>
            <w:r w:rsidRPr="00983811">
              <w:rPr>
                <w:rFonts w:ascii="Calibri" w:eastAsia="SimSun" w:hAnsi="Calibri"/>
                <w:sz w:val="22"/>
                <w:szCs w:val="22"/>
                <w:lang w:eastAsia="zh-CN"/>
              </w:rPr>
              <w:t>must further clarify the procedures for</w:t>
            </w:r>
            <w:r>
              <w:rPr>
                <w:rFonts w:ascii="Calibri" w:eastAsia="SimSun" w:hAnsi="Calibri"/>
                <w:sz w:val="22"/>
                <w:szCs w:val="22"/>
                <w:lang w:eastAsia="zh-CN"/>
              </w:rPr>
              <w:t xml:space="preserve"> </w:t>
            </w:r>
            <w:r w:rsidRPr="00983811">
              <w:rPr>
                <w:rFonts w:ascii="Calibri" w:eastAsia="SimSun" w:hAnsi="Calibri"/>
                <w:sz w:val="22"/>
                <w:szCs w:val="22"/>
                <w:lang w:eastAsia="zh-CN"/>
              </w:rPr>
              <w:t>moving the IANA functions to a new operator. This process is termed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review” in the draft proposal, and some ideas for implementing a potential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are set forth in Annex L. As the group rightfully recognizes, transitioning the IANA</w:t>
            </w:r>
            <w:r>
              <w:rPr>
                <w:rFonts w:ascii="Calibri" w:eastAsia="SimSun" w:hAnsi="Calibri"/>
                <w:sz w:val="22"/>
                <w:szCs w:val="22"/>
                <w:lang w:eastAsia="zh-CN"/>
              </w:rPr>
              <w:t xml:space="preserve"> </w:t>
            </w:r>
            <w:r w:rsidRPr="00983811">
              <w:rPr>
                <w:rFonts w:ascii="Calibri" w:eastAsia="SimSun" w:hAnsi="Calibri"/>
                <w:sz w:val="22"/>
                <w:szCs w:val="22"/>
                <w:lang w:eastAsia="zh-CN"/>
              </w:rPr>
              <w:t>functions away from the current operator could itself create significant risks for the</w:t>
            </w:r>
            <w:r>
              <w:rPr>
                <w:rFonts w:ascii="Calibri" w:eastAsia="SimSun" w:hAnsi="Calibri"/>
                <w:sz w:val="22"/>
                <w:szCs w:val="22"/>
                <w:lang w:eastAsia="zh-CN"/>
              </w:rPr>
              <w:t xml:space="preserve"> </w:t>
            </w:r>
            <w:r w:rsidRPr="00983811">
              <w:rPr>
                <w:rFonts w:ascii="Calibri" w:eastAsia="SimSun" w:hAnsi="Calibri"/>
                <w:sz w:val="22"/>
                <w:szCs w:val="22"/>
                <w:lang w:eastAsia="zh-CN"/>
              </w:rPr>
              <w:t>stability and security of the DNS. As such, the community should fully understand how</w:t>
            </w:r>
            <w:r>
              <w:rPr>
                <w:rFonts w:ascii="Calibri" w:eastAsia="SimSun" w:hAnsi="Calibri"/>
                <w:sz w:val="22"/>
                <w:szCs w:val="22"/>
                <w:lang w:eastAsia="zh-CN"/>
              </w:rPr>
              <w:t xml:space="preserve"> </w:t>
            </w:r>
            <w:r w:rsidRPr="00983811">
              <w:rPr>
                <w:rFonts w:ascii="Calibri" w:eastAsia="SimSun"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SimSun" w:hAnsi="Calibri"/>
                <w:sz w:val="22"/>
                <w:szCs w:val="22"/>
                <w:lang w:eastAsia="zh-CN"/>
              </w:rPr>
              <w:t>As currently drafted, Annex L fails to provide any meaningful detail regardi</w:t>
            </w:r>
            <w:r>
              <w:rPr>
                <w:rFonts w:ascii="Calibri" w:eastAsia="SimSun" w:hAnsi="Calibri"/>
                <w:sz w:val="22"/>
                <w:szCs w:val="22"/>
                <w:lang w:eastAsia="zh-CN"/>
              </w:rPr>
              <w:t xml:space="preserve">ng these </w:t>
            </w:r>
            <w:r w:rsidRPr="00983811">
              <w:rPr>
                <w:rFonts w:ascii="Calibri" w:eastAsia="SimSun" w:hAnsi="Calibri"/>
                <w:sz w:val="22"/>
                <w:szCs w:val="22"/>
                <w:lang w:eastAsia="zh-CN"/>
              </w:rPr>
              <w:t>processes. When providing additional detail, the 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should specify</w:t>
            </w:r>
            <w:r>
              <w:rPr>
                <w:rFonts w:ascii="Calibri" w:eastAsia="SimSun" w:hAnsi="Calibri"/>
                <w:sz w:val="22"/>
                <w:szCs w:val="22"/>
                <w:lang w:eastAsia="zh-CN"/>
              </w:rPr>
              <w:t xml:space="preserve"> </w:t>
            </w:r>
            <w:r w:rsidRPr="00983811">
              <w:rPr>
                <w:rFonts w:ascii="Calibri" w:eastAsia="SimSun" w:hAnsi="Calibri"/>
                <w:sz w:val="22"/>
                <w:szCs w:val="22"/>
                <w:lang w:eastAsia="zh-CN"/>
              </w:rPr>
              <w:t>precisely when separation procedures may be invoked, how they can be invoked, how a</w:t>
            </w:r>
            <w:r>
              <w:rPr>
                <w:rFonts w:ascii="Calibri" w:eastAsia="SimSun" w:hAnsi="Calibri"/>
                <w:sz w:val="22"/>
                <w:szCs w:val="22"/>
                <w:lang w:eastAsia="zh-CN"/>
              </w:rPr>
              <w:t xml:space="preserve"> </w:t>
            </w:r>
            <w:r w:rsidRPr="00983811">
              <w:rPr>
                <w:rFonts w:ascii="Calibri" w:eastAsia="SimSun" w:hAnsi="Calibri"/>
                <w:sz w:val="22"/>
                <w:szCs w:val="22"/>
                <w:lang w:eastAsia="zh-CN"/>
              </w:rPr>
              <w:t>standalone</w:t>
            </w:r>
            <w:r>
              <w:rPr>
                <w:rFonts w:ascii="Calibri" w:eastAsia="SimSun" w:hAnsi="Calibri"/>
                <w:sz w:val="22"/>
                <w:szCs w:val="22"/>
                <w:lang w:eastAsia="zh-CN"/>
              </w:rPr>
              <w:t xml:space="preserve"> </w:t>
            </w:r>
            <w:r w:rsidRPr="00983811">
              <w:rPr>
                <w:rFonts w:ascii="Calibri" w:eastAsia="SimSun" w:hAnsi="Calibri"/>
                <w:sz w:val="22"/>
                <w:szCs w:val="22"/>
                <w:lang w:eastAsia="zh-CN"/>
              </w:rPr>
              <w:t>would be funded, and how the proposed escalation and transition</w:t>
            </w:r>
            <w:r>
              <w:rPr>
                <w:rFonts w:ascii="Calibri" w:eastAsia="SimSun" w:hAnsi="Calibri"/>
                <w:sz w:val="22"/>
                <w:szCs w:val="22"/>
                <w:lang w:eastAsia="zh-CN"/>
              </w:rPr>
              <w:t xml:space="preserve"> </w:t>
            </w:r>
            <w:r w:rsidRPr="00983811">
              <w:rPr>
                <w:rFonts w:ascii="Calibri" w:eastAsia="SimSun" w:hAnsi="Calibri"/>
                <w:sz w:val="22"/>
                <w:szCs w:val="22"/>
                <w:lang w:eastAsia="zh-CN"/>
              </w:rPr>
              <w:t>mechanisms ensure the security and stability of the DNS. We recognize that the</w:t>
            </w:r>
            <w:r>
              <w:rPr>
                <w:rFonts w:ascii="Calibri" w:eastAsia="SimSun" w:hAnsi="Calibri"/>
                <w:sz w:val="22"/>
                <w:szCs w:val="22"/>
                <w:lang w:eastAsia="zh-CN"/>
              </w:rPr>
              <w:t xml:space="preserve"> </w:t>
            </w: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is discussing this issue and look forward to reviewing and</w:t>
            </w:r>
            <w:r>
              <w:rPr>
                <w:rFonts w:ascii="Calibri" w:eastAsia="SimSun" w:hAnsi="Calibri"/>
                <w:sz w:val="22"/>
                <w:szCs w:val="22"/>
                <w:lang w:eastAsia="zh-CN"/>
              </w:rPr>
              <w:t xml:space="preserve"> </w:t>
            </w:r>
            <w:r w:rsidRPr="00983811">
              <w:rPr>
                <w:rFonts w:ascii="Calibri" w:eastAsia="SimSun" w:hAnsi="Calibri"/>
                <w:sz w:val="22"/>
                <w:szCs w:val="22"/>
                <w:lang w:eastAsia="zh-CN"/>
              </w:rPr>
              <w:t>commenting on this proposal when it is more fully developed.</w:t>
            </w:r>
          </w:p>
        </w:tc>
        <w:tc>
          <w:tcPr>
            <w:tcW w:w="3870" w:type="dxa"/>
          </w:tcPr>
          <w:p w14:paraId="40B10CEC" w14:textId="4DFDB21E" w:rsidR="00983811" w:rsidDel="005801BF" w:rsidRDefault="00983811" w:rsidP="00983811">
            <w:pPr>
              <w:contextualSpacing/>
              <w:rPr>
                <w:del w:id="872" w:author="Marika Konings" w:date="2015-06-10T14:36: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ins w:id="873" w:author="Marika Konings" w:date="2015-06-10T14:36:00Z">
              <w:r w:rsidR="005801BF" w:rsidRPr="005801BF">
                <w:rPr>
                  <w:rFonts w:ascii="Calibri" w:hAnsi="Calibri"/>
                  <w:b/>
                  <w:i/>
                  <w:sz w:val="22"/>
                </w:rPr>
                <w:t xml:space="preserve"> The CWG-Stewardship acknowledges that further details are required on the separation review and is actively working on this issue.</w:t>
              </w:r>
            </w:ins>
          </w:p>
          <w:p w14:paraId="6349820A" w14:textId="1292AA21" w:rsidR="00983811" w:rsidDel="005801BF" w:rsidRDefault="00983811" w:rsidP="00983811">
            <w:pPr>
              <w:contextualSpacing/>
              <w:rPr>
                <w:del w:id="874" w:author="Marika Konings" w:date="2015-06-10T14:36:00Z"/>
                <w:rFonts w:ascii="Calibri" w:hAnsi="Calibri"/>
                <w:b/>
                <w:sz w:val="22"/>
              </w:rPr>
            </w:pPr>
          </w:p>
          <w:p w14:paraId="40D9A040" w14:textId="3DCB4A60" w:rsidR="00983811" w:rsidRPr="00B74932" w:rsidRDefault="00983811" w:rsidP="00983811">
            <w:pPr>
              <w:contextualSpacing/>
              <w:rPr>
                <w:rFonts w:ascii="Calibri" w:hAnsi="Calibri"/>
                <w:b/>
                <w:i/>
                <w:sz w:val="22"/>
              </w:rPr>
            </w:pPr>
            <w:del w:id="875" w:author="Marika Konings" w:date="2015-06-10T14:36:00Z">
              <w:r w:rsidRPr="000875A1" w:rsidDel="005801BF">
                <w:rPr>
                  <w:rFonts w:ascii="Calibri" w:hAnsi="Calibri"/>
                  <w:b/>
                  <w:i/>
                  <w:sz w:val="22"/>
                  <w:highlight w:val="cyan"/>
                </w:rPr>
                <w:delText xml:space="preserve">Action: </w:delText>
              </w:r>
              <w:r w:rsidDel="005801BF">
                <w:rPr>
                  <w:rFonts w:ascii="Calibri" w:hAnsi="Calibri"/>
                  <w:b/>
                  <w:i/>
                  <w:sz w:val="22"/>
                  <w:highlight w:val="cyan"/>
                </w:rPr>
                <w:delText>CWG-Stewardship (DT-SR/DT-N)</w:delText>
              </w:r>
              <w:r w:rsidRPr="000875A1" w:rsidDel="005801BF">
                <w:rPr>
                  <w:rFonts w:ascii="Calibri" w:hAnsi="Calibri"/>
                  <w:b/>
                  <w:i/>
                  <w:sz w:val="22"/>
                  <w:highlight w:val="cyan"/>
                </w:rPr>
                <w:delText xml:space="preserve"> to </w:delText>
              </w:r>
              <w:r w:rsidRPr="006E3462" w:rsidDel="005801BF">
                <w:rPr>
                  <w:rFonts w:ascii="Calibri" w:hAnsi="Calibri"/>
                  <w:b/>
                  <w:i/>
                  <w:sz w:val="22"/>
                  <w:highlight w:val="cyan"/>
                </w:rPr>
                <w:delText>provide further detail on Separation Review.</w:delText>
              </w:r>
            </w:del>
          </w:p>
        </w:tc>
      </w:tr>
      <w:tr w:rsidR="000B6C52" w:rsidRPr="009203EA" w14:paraId="79AAF3D0" w14:textId="77777777" w:rsidTr="00B44223">
        <w:trPr>
          <w:cantSplit/>
        </w:trPr>
        <w:tc>
          <w:tcPr>
            <w:tcW w:w="675" w:type="dxa"/>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
          <w:p w14:paraId="101E1310" w14:textId="151A3C4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support the plan for a separation mechanism in the case of refusal by, or inability of, the PTI or</w:t>
            </w:r>
            <w:r>
              <w:rPr>
                <w:rFonts w:ascii="Calibri" w:eastAsia="SimSun" w:hAnsi="Calibri"/>
                <w:sz w:val="22"/>
                <w:szCs w:val="22"/>
                <w:lang w:eastAsia="zh-CN"/>
              </w:rPr>
              <w:t xml:space="preserve"> </w:t>
            </w:r>
            <w:r w:rsidRPr="000B6C52">
              <w:rPr>
                <w:rFonts w:ascii="Calibri" w:eastAsia="SimSun"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SimSun" w:hAnsi="Calibri"/>
                <w:sz w:val="22"/>
                <w:szCs w:val="22"/>
                <w:lang w:eastAsia="zh-CN"/>
              </w:rPr>
            </w:pPr>
          </w:p>
          <w:p w14:paraId="365E0383"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SimSun" w:hAnsi="Calibri"/>
                <w:sz w:val="22"/>
                <w:szCs w:val="22"/>
                <w:lang w:eastAsia="zh-CN"/>
              </w:rPr>
            </w:pPr>
          </w:p>
          <w:p w14:paraId="1C0E24D4"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SimSun" w:hAnsi="Calibri"/>
                <w:sz w:val="22"/>
                <w:szCs w:val="22"/>
                <w:lang w:eastAsia="zh-CN"/>
              </w:rPr>
            </w:pPr>
          </w:p>
          <w:p w14:paraId="56452521" w14:textId="1C586BA4" w:rsidR="000B6C52" w:rsidRPr="00983811"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Having decided to go ahead with a rebid of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32A5A770" w:rsidR="000B6C52" w:rsidRPr="00B74932" w:rsidRDefault="000B6C52" w:rsidP="005B6566">
            <w:pPr>
              <w:contextualSpacing/>
              <w:rPr>
                <w:rFonts w:ascii="Calibri" w:hAnsi="Calibri"/>
                <w:b/>
                <w:i/>
                <w:sz w:val="22"/>
              </w:rPr>
            </w:pPr>
            <w:del w:id="876" w:author="Marika Konings" w:date="2015-06-10T14:37:00Z">
              <w:r w:rsidRPr="000875A1" w:rsidDel="005801BF">
                <w:rPr>
                  <w:rFonts w:ascii="Calibri" w:hAnsi="Calibri"/>
                  <w:b/>
                  <w:i/>
                  <w:sz w:val="22"/>
                  <w:highlight w:val="cyan"/>
                </w:rPr>
                <w:delText xml:space="preserve">Action: </w:delText>
              </w:r>
              <w:r w:rsidDel="005801BF">
                <w:rPr>
                  <w:rFonts w:ascii="Calibri" w:hAnsi="Calibri"/>
                  <w:b/>
                  <w:i/>
                  <w:sz w:val="22"/>
                  <w:highlight w:val="cyan"/>
                </w:rPr>
                <w:delText>CWG-Stewardship (DT-SR/DT-N)</w:delText>
              </w:r>
              <w:r w:rsidRPr="000875A1" w:rsidDel="005801BF">
                <w:rPr>
                  <w:rFonts w:ascii="Calibri" w:hAnsi="Calibri"/>
                  <w:b/>
                  <w:i/>
                  <w:sz w:val="22"/>
                  <w:highlight w:val="cyan"/>
                </w:rPr>
                <w:delText xml:space="preserve"> to </w:delText>
              </w:r>
              <w:r w:rsidR="005B6566" w:rsidDel="005801BF">
                <w:rPr>
                  <w:rFonts w:ascii="Calibri" w:hAnsi="Calibri"/>
                  <w:b/>
                  <w:i/>
                  <w:sz w:val="22"/>
                  <w:highlight w:val="cyan"/>
                </w:rPr>
                <w:delText>consider suggestions with regards to steps involved</w:delText>
              </w:r>
              <w:r w:rsidRPr="006E3462" w:rsidDel="005801BF">
                <w:rPr>
                  <w:rFonts w:ascii="Calibri" w:hAnsi="Calibri"/>
                  <w:b/>
                  <w:i/>
                  <w:sz w:val="22"/>
                  <w:highlight w:val="cyan"/>
                </w:rPr>
                <w:delText>.</w:delText>
              </w:r>
            </w:del>
          </w:p>
        </w:tc>
      </w:tr>
      <w:tr w:rsidR="001A12FD" w:rsidRPr="009203EA" w14:paraId="359AEEF4" w14:textId="77777777" w:rsidTr="00B44223">
        <w:trPr>
          <w:cantSplit/>
        </w:trPr>
        <w:tc>
          <w:tcPr>
            <w:tcW w:w="675" w:type="dxa"/>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
          <w:p w14:paraId="5895E33F" w14:textId="77777777" w:rsidR="001A12FD" w:rsidRPr="001A12FD"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SimSun" w:hAnsi="Calibri"/>
                <w:sz w:val="22"/>
                <w:szCs w:val="22"/>
                <w:lang w:eastAsia="zh-CN"/>
              </w:rPr>
            </w:pPr>
          </w:p>
          <w:p w14:paraId="54C4AF2E" w14:textId="3DEB22B6" w:rsidR="001A12FD" w:rsidRPr="000B6C52"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SimSun" w:hAnsi="Calibri"/>
                <w:sz w:val="22"/>
                <w:szCs w:val="22"/>
                <w:lang w:eastAsia="zh-CN"/>
              </w:rPr>
              <w:t xml:space="preserve"> </w:t>
            </w:r>
            <w:r w:rsidRPr="001A12FD">
              <w:rPr>
                <w:rFonts w:ascii="Calibri" w:eastAsia="SimSun"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SimSun" w:hAnsi="Calibri"/>
                <w:sz w:val="22"/>
                <w:szCs w:val="22"/>
                <w:lang w:eastAsia="zh-CN"/>
              </w:rPr>
              <w:t>.</w:t>
            </w:r>
          </w:p>
        </w:tc>
        <w:tc>
          <w:tcPr>
            <w:tcW w:w="3870" w:type="dxa"/>
          </w:tcPr>
          <w:p w14:paraId="3A5642B7" w14:textId="14429AD4" w:rsidR="001A12FD" w:rsidDel="005801BF" w:rsidRDefault="001A12FD">
            <w:pPr>
              <w:contextualSpacing/>
              <w:rPr>
                <w:del w:id="877" w:author="Marika Konings" w:date="2015-06-10T14:37:00Z"/>
                <w:rFonts w:ascii="Calibri" w:hAnsi="Calibri"/>
                <w:b/>
                <w:i/>
                <w:sz w:val="22"/>
              </w:rPr>
            </w:pPr>
            <w:del w:id="878" w:author="Marika Konings" w:date="2015-06-10T14:37:00Z">
              <w:r w:rsidRPr="00B74932" w:rsidDel="005801BF">
                <w:rPr>
                  <w:rFonts w:ascii="Calibri" w:hAnsi="Calibri"/>
                  <w:b/>
                  <w:i/>
                  <w:sz w:val="22"/>
                </w:rPr>
                <w:delText>The CWG</w:delText>
              </w:r>
              <w:r w:rsidDel="005801BF">
                <w:rPr>
                  <w:rFonts w:ascii="Calibri" w:hAnsi="Calibri"/>
                  <w:b/>
                  <w:i/>
                  <w:sz w:val="22"/>
                </w:rPr>
                <w:delText>-Stewardship</w:delText>
              </w:r>
              <w:r w:rsidRPr="00B74932" w:rsidDel="005801BF">
                <w:rPr>
                  <w:rFonts w:ascii="Calibri" w:hAnsi="Calibri"/>
                  <w:b/>
                  <w:i/>
                  <w:sz w:val="22"/>
                </w:rPr>
                <w:delText xml:space="preserve"> appreciates your feedback</w:delText>
              </w:r>
              <w:r w:rsidDel="005801BF">
                <w:rPr>
                  <w:rFonts w:ascii="Calibri" w:hAnsi="Calibri"/>
                  <w:b/>
                  <w:i/>
                  <w:sz w:val="22"/>
                </w:rPr>
                <w:delText xml:space="preserve"> and will work to provide you with further details.</w:delText>
              </w:r>
            </w:del>
            <w:ins w:id="879" w:author="Marika Konings" w:date="2015-06-10T14:37:00Z">
              <w:r w:rsidR="005801BF" w:rsidRPr="005801BF">
                <w:rPr>
                  <w:rFonts w:ascii="Calibri" w:hAnsi="Calibri"/>
                  <w:b/>
                  <w:i/>
                  <w:sz w:val="22"/>
                </w:rPr>
                <w:t>The CWG-Stewardship acknowledges that further details are required on the separation review and is actively working on this issue.</w:t>
              </w:r>
            </w:ins>
          </w:p>
          <w:p w14:paraId="1A4A3B87" w14:textId="01078B5A" w:rsidR="001A12FD" w:rsidDel="005801BF" w:rsidRDefault="001A12FD">
            <w:pPr>
              <w:contextualSpacing/>
              <w:rPr>
                <w:del w:id="880" w:author="Marika Konings" w:date="2015-06-10T14:37:00Z"/>
                <w:rFonts w:ascii="Calibri" w:hAnsi="Calibri"/>
                <w:b/>
                <w:sz w:val="22"/>
              </w:rPr>
            </w:pPr>
          </w:p>
          <w:p w14:paraId="18815B5E" w14:textId="7C410D65" w:rsidR="001A12FD" w:rsidRPr="00B74932" w:rsidRDefault="001A12FD" w:rsidP="005801BF">
            <w:pPr>
              <w:contextualSpacing/>
              <w:rPr>
                <w:rFonts w:ascii="Calibri" w:hAnsi="Calibri"/>
                <w:b/>
                <w:i/>
                <w:sz w:val="22"/>
              </w:rPr>
            </w:pPr>
            <w:del w:id="881" w:author="Marika Konings" w:date="2015-06-10T14:37:00Z">
              <w:r w:rsidRPr="000875A1" w:rsidDel="005801BF">
                <w:rPr>
                  <w:rFonts w:ascii="Calibri" w:hAnsi="Calibri"/>
                  <w:b/>
                  <w:i/>
                  <w:sz w:val="22"/>
                  <w:highlight w:val="cyan"/>
                </w:rPr>
                <w:delText xml:space="preserve">Action: </w:delText>
              </w:r>
              <w:r w:rsidDel="005801BF">
                <w:rPr>
                  <w:rFonts w:ascii="Calibri" w:hAnsi="Calibri"/>
                  <w:b/>
                  <w:i/>
                  <w:sz w:val="22"/>
                  <w:highlight w:val="cyan"/>
                </w:rPr>
                <w:delText>CWG-Stewardship (DT-SR/DT-N)</w:delText>
              </w:r>
              <w:r w:rsidRPr="000875A1" w:rsidDel="005801BF">
                <w:rPr>
                  <w:rFonts w:ascii="Calibri" w:hAnsi="Calibri"/>
                  <w:b/>
                  <w:i/>
                  <w:sz w:val="22"/>
                  <w:highlight w:val="cyan"/>
                </w:rPr>
                <w:delText xml:space="preserve"> to </w:delText>
              </w:r>
              <w:r w:rsidRPr="006E3462" w:rsidDel="005801BF">
                <w:rPr>
                  <w:rFonts w:ascii="Calibri" w:hAnsi="Calibri"/>
                  <w:b/>
                  <w:i/>
                  <w:sz w:val="22"/>
                  <w:highlight w:val="cyan"/>
                </w:rPr>
                <w:delText>provide further detail on Separation Review.</w:delText>
              </w:r>
            </w:del>
          </w:p>
        </w:tc>
      </w:tr>
      <w:tr w:rsidR="00BF30B7" w:rsidRPr="009203EA" w14:paraId="4ED2D635" w14:textId="77777777" w:rsidTr="00B44223">
        <w:trPr>
          <w:cantSplit/>
        </w:trPr>
        <w:tc>
          <w:tcPr>
            <w:tcW w:w="675" w:type="dxa"/>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
          <w:p w14:paraId="09708F2A" w14:textId="77777777" w:rsidR="00BF30B7" w:rsidRPr="006C7CAE"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44223">
            <w:pPr>
              <w:pStyle w:val="Normal1"/>
              <w:contextualSpacing w:val="0"/>
              <w:rPr>
                <w:sz w:val="22"/>
                <w:szCs w:val="22"/>
              </w:rPr>
            </w:pPr>
          </w:p>
          <w:p w14:paraId="799669DC" w14:textId="77777777" w:rsidR="00BF30B7" w:rsidRPr="006C7CAE"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rsidP="00B44223">
            <w:pPr>
              <w:pStyle w:val="Normal1"/>
              <w:contextualSpacing w:val="0"/>
              <w:rPr>
                <w:sz w:val="22"/>
                <w:szCs w:val="22"/>
              </w:rPr>
            </w:pPr>
          </w:p>
          <w:p w14:paraId="7A097D3D" w14:textId="01BBDB6E" w:rsidR="00BF30B7" w:rsidRPr="00BF30B7"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
          <w:p w14:paraId="59167D54" w14:textId="18ED360C"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ins w:id="882" w:author="Marika Konings" w:date="2015-06-10T14:37:00Z">
              <w:r w:rsidR="005801BF">
                <w:rPr>
                  <w:rFonts w:ascii="Calibri" w:hAnsi="Calibri"/>
                  <w:b/>
                  <w:i/>
                  <w:sz w:val="22"/>
                </w:rPr>
                <w:t>.</w:t>
              </w:r>
              <w:r w:rsidR="005801BF" w:rsidRPr="004F6995">
                <w:rPr>
                  <w:rFonts w:ascii="Calibri" w:hAnsi="Calibri"/>
                  <w:b/>
                  <w:i/>
                  <w:sz w:val="22"/>
                </w:rPr>
                <w:t xml:space="preserve"> The CWG-Stewardship notes that the role of the ICANN Board has been limited to ICANN Board approval, which we believe is requisite in both instances. To address related concerns, in the revised process details have been added that rejection of these recommendations would have to be handled by the </w:t>
              </w:r>
            </w:ins>
            <w:ins w:id="883" w:author="Grace Abuhamad" w:date="2015-06-11T10:41:00Z">
              <w:r w:rsidR="003020EF">
                <w:rPr>
                  <w:rFonts w:ascii="Calibri" w:hAnsi="Calibri"/>
                  <w:b/>
                  <w:i/>
                  <w:sz w:val="22"/>
                </w:rPr>
                <w:t>ICANN B</w:t>
              </w:r>
            </w:ins>
            <w:ins w:id="884" w:author="Marika Konings" w:date="2015-06-10T14:37:00Z">
              <w:del w:id="885" w:author="Grace Abuhamad" w:date="2015-06-11T10:41:00Z">
                <w:r w:rsidR="005801BF" w:rsidRPr="004F6995" w:rsidDel="003020EF">
                  <w:rPr>
                    <w:rFonts w:ascii="Calibri" w:hAnsi="Calibri"/>
                    <w:b/>
                    <w:i/>
                    <w:sz w:val="22"/>
                  </w:rPr>
                  <w:delText>b</w:delText>
                </w:r>
              </w:del>
              <w:r w:rsidR="005801BF" w:rsidRPr="004F6995">
                <w:rPr>
                  <w:rFonts w:ascii="Calibri" w:hAnsi="Calibri"/>
                  <w:b/>
                  <w:i/>
                  <w:sz w:val="22"/>
                </w:rPr>
                <w:t>oard in accordance with the thresholds and procedures for rejecting the output of a PDP.</w:t>
              </w:r>
            </w:ins>
          </w:p>
        </w:tc>
      </w:tr>
      <w:tr w:rsidR="00AA7950" w:rsidRPr="009203EA" w14:paraId="51639E6B" w14:textId="77777777" w:rsidTr="00B44223">
        <w:trPr>
          <w:cantSplit/>
        </w:trPr>
        <w:tc>
          <w:tcPr>
            <w:tcW w:w="675" w:type="dxa"/>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
          <w:p w14:paraId="3313C4F7" w14:textId="752506F0" w:rsidR="00AA7950" w:rsidRPr="006C7CAE" w:rsidRDefault="00AA7950" w:rsidP="00B44223">
            <w:pPr>
              <w:pStyle w:val="Normal1"/>
              <w:rPr>
                <w:rFonts w:ascii="Calibri" w:eastAsia="Calibri" w:hAnsi="Calibri" w:cs="Calibri"/>
                <w:b/>
                <w:bCs/>
                <w:i/>
                <w:iCs/>
                <w:color w:val="243F60" w:themeColor="accent1" w:themeShade="7F"/>
                <w:sz w:val="22"/>
                <w:szCs w:val="22"/>
              </w:rPr>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B44223">
        <w:trPr>
          <w:cantSplit/>
        </w:trPr>
        <w:tc>
          <w:tcPr>
            <w:tcW w:w="675" w:type="dxa"/>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
          <w:p w14:paraId="4691E4EE" w14:textId="1018C67B" w:rsidR="004333D6" w:rsidRPr="00AA7950" w:rsidRDefault="004333D6" w:rsidP="00B44223">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
          <w:p w14:paraId="66086137" w14:textId="2415B17D" w:rsidR="004333D6" w:rsidRPr="00B74932" w:rsidRDefault="004333D6" w:rsidP="001A12FD">
            <w:pPr>
              <w:contextualSpacing/>
              <w:rPr>
                <w:rFonts w:ascii="Calibri" w:hAnsi="Calibri"/>
                <w:b/>
                <w:i/>
                <w:sz w:val="22"/>
              </w:rPr>
            </w:pPr>
            <w:r>
              <w:rPr>
                <w:rFonts w:ascii="Calibri" w:hAnsi="Calibri"/>
                <w:b/>
                <w:i/>
                <w:sz w:val="22"/>
              </w:rPr>
              <w:t xml:space="preserve">The CWG-Stewardship appreciates your feedback and will seek to further clarify this at it finalizes its proposal. We also refer you to a general FAQ (see </w:t>
            </w:r>
            <w:ins w:id="886" w:author="Grace Abuhamad" w:date="2015-06-08T00:29:00Z">
              <w:r w:rsidR="00671A50" w:rsidRPr="00671A50">
                <w:rPr>
                  <w:rFonts w:ascii="Calibri" w:hAnsi="Calibri"/>
                  <w:b/>
                  <w:i/>
                  <w:sz w:val="22"/>
                </w:rPr>
                <w:t>https://community.icann.org/x/oJk0Aw</w:t>
              </w:r>
            </w:ins>
            <w:del w:id="887" w:author="Grace Abuhamad" w:date="2015-06-08T00:29:00Z">
              <w:r w:rsidDel="00671A50">
                <w:rPr>
                  <w:rFonts w:ascii="Calibri" w:hAnsi="Calibri"/>
                  <w:b/>
                  <w:i/>
                  <w:sz w:val="22"/>
                </w:rPr>
                <w:delText>[</w:delText>
              </w:r>
              <w:r w:rsidRPr="002321FD" w:rsidDel="00671A50">
                <w:rPr>
                  <w:rFonts w:ascii="Calibri" w:hAnsi="Calibri"/>
                  <w:b/>
                  <w:i/>
                  <w:sz w:val="22"/>
                  <w:highlight w:val="yellow"/>
                </w:rPr>
                <w:delText>include link</w:delText>
              </w:r>
              <w:r w:rsidDel="00671A50">
                <w:rPr>
                  <w:rFonts w:ascii="Calibri" w:hAnsi="Calibri"/>
                  <w:b/>
                  <w:i/>
                  <w:sz w:val="22"/>
                </w:rPr>
                <w:delText>]</w:delText>
              </w:r>
            </w:del>
            <w:r>
              <w:rPr>
                <w:rFonts w:ascii="Calibri" w:hAnsi="Calibri"/>
                <w:b/>
                <w:i/>
                <w:sz w:val="22"/>
              </w:rPr>
              <w:t xml:space="preserve">).  </w:t>
            </w:r>
          </w:p>
        </w:tc>
      </w:tr>
      <w:tr w:rsidR="00F97B37" w:rsidRPr="009203EA" w14:paraId="4F4441D5" w14:textId="77777777" w:rsidTr="009807BA">
        <w:trPr>
          <w:cantSplit/>
        </w:trPr>
        <w:tc>
          <w:tcPr>
            <w:tcW w:w="675" w:type="dxa"/>
          </w:tcPr>
          <w:p w14:paraId="42F0F2F0" w14:textId="77777777" w:rsidR="00F97B37" w:rsidRPr="009203EA" w:rsidRDefault="00F97B37" w:rsidP="00F90761">
            <w:pPr>
              <w:numPr>
                <w:ilvl w:val="0"/>
                <w:numId w:val="1"/>
              </w:numPr>
              <w:contextualSpacing/>
              <w:rPr>
                <w:rFonts w:ascii="Calibri" w:hAnsi="Calibri"/>
                <w:b/>
                <w:sz w:val="22"/>
              </w:rPr>
            </w:pPr>
          </w:p>
        </w:tc>
        <w:tc>
          <w:tcPr>
            <w:tcW w:w="1413" w:type="dxa"/>
          </w:tcPr>
          <w:p w14:paraId="30A4B436" w14:textId="4796487E" w:rsidR="00F97B37" w:rsidRDefault="00F97B37" w:rsidP="00983811">
            <w:pPr>
              <w:contextualSpacing/>
              <w:rPr>
                <w:rFonts w:ascii="Calibri" w:hAnsi="Calibri"/>
                <w:sz w:val="22"/>
              </w:rPr>
            </w:pPr>
            <w:r>
              <w:rPr>
                <w:rFonts w:ascii="Calibri" w:hAnsi="Calibri"/>
                <w:sz w:val="22"/>
              </w:rPr>
              <w:t>Business Constituency</w:t>
            </w:r>
          </w:p>
        </w:tc>
        <w:tc>
          <w:tcPr>
            <w:tcW w:w="2880" w:type="dxa"/>
          </w:tcPr>
          <w:p w14:paraId="39A238FC" w14:textId="6B67D7B2" w:rsidR="00F97B37" w:rsidRDefault="00F97B37" w:rsidP="00F90761">
            <w:pPr>
              <w:contextualSpacing/>
              <w:rPr>
                <w:rFonts w:ascii="Calibri" w:hAnsi="Calibri"/>
                <w:sz w:val="22"/>
              </w:rPr>
            </w:pPr>
            <w:r>
              <w:rPr>
                <w:rFonts w:ascii="Calibri" w:hAnsi="Calibri"/>
                <w:sz w:val="22"/>
              </w:rPr>
              <w:t>Supportive</w:t>
            </w:r>
          </w:p>
        </w:tc>
        <w:tc>
          <w:tcPr>
            <w:tcW w:w="5400" w:type="dxa"/>
          </w:tcPr>
          <w:p w14:paraId="1F70EC52" w14:textId="09CAC446" w:rsidR="00F97B37" w:rsidRPr="004333D6" w:rsidRDefault="00F97B37" w:rsidP="00F97B37">
            <w:pPr>
              <w:pStyle w:val="Normal1"/>
              <w:rPr>
                <w:rFonts w:ascii="Calibri" w:eastAsia="Calibri" w:hAnsi="Calibri" w:cs="Calibri"/>
                <w:sz w:val="22"/>
                <w:szCs w:val="22"/>
              </w:rPr>
            </w:pPr>
            <w:r w:rsidRPr="00F97B37">
              <w:rPr>
                <w:rFonts w:ascii="Calibri" w:eastAsia="Calibri" w:hAnsi="Calibri" w:cs="Calibri"/>
                <w:sz w:val="22"/>
                <w:szCs w:val="22"/>
              </w:rPr>
              <w:t>The BC supports the inclusion of separation review. We believe there should exist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p>
        </w:tc>
        <w:tc>
          <w:tcPr>
            <w:tcW w:w="3870" w:type="dxa"/>
          </w:tcPr>
          <w:p w14:paraId="4A26D849" w14:textId="2C183302" w:rsidR="00F97B37" w:rsidRDefault="00F97B37" w:rsidP="005801BF">
            <w:pPr>
              <w:contextualSpacing/>
              <w:rPr>
                <w:rFonts w:ascii="Calibri" w:hAnsi="Calibri"/>
                <w:b/>
                <w:i/>
                <w:sz w:val="22"/>
              </w:rPr>
            </w:pPr>
            <w:commentRangeStart w:id="888"/>
            <w:r>
              <w:rPr>
                <w:rFonts w:ascii="Calibri" w:hAnsi="Calibri"/>
                <w:b/>
                <w:i/>
                <w:sz w:val="22"/>
              </w:rPr>
              <w:t>The CWG-Stewardship appreciates your feedback</w:t>
            </w:r>
            <w:ins w:id="889" w:author="Marika Konings" w:date="2015-06-10T14:39:00Z">
              <w:r w:rsidR="005801BF">
                <w:rPr>
                  <w:rFonts w:ascii="Calibri" w:hAnsi="Calibri"/>
                  <w:b/>
                  <w:i/>
                  <w:sz w:val="22"/>
                </w:rPr>
                <w:t xml:space="preserve"> and </w:t>
              </w:r>
              <w:r w:rsidR="005801BF" w:rsidRPr="005801BF">
                <w:rPr>
                  <w:rFonts w:ascii="Calibri" w:hAnsi="Calibri"/>
                  <w:b/>
                  <w:i/>
                  <w:sz w:val="22"/>
                </w:rPr>
                <w:t>acknowledges that further details are required on the separation review and is actively working on this issue.</w:t>
              </w:r>
            </w:ins>
            <w:r w:rsidR="005801BF">
              <w:rPr>
                <w:rFonts w:ascii="Calibri" w:hAnsi="Calibri"/>
                <w:b/>
                <w:i/>
                <w:sz w:val="22"/>
              </w:rPr>
              <w:t xml:space="preserve"> </w:t>
            </w:r>
            <w:del w:id="890" w:author="Marika Konings" w:date="2015-06-10T14:39:00Z">
              <w:r w:rsidDel="005801BF">
                <w:rPr>
                  <w:rFonts w:ascii="Calibri" w:hAnsi="Calibri"/>
                  <w:b/>
                  <w:i/>
                  <w:sz w:val="22"/>
                </w:rPr>
                <w:delText>.</w:delText>
              </w:r>
            </w:del>
            <w:commentRangeEnd w:id="888"/>
            <w:r w:rsidR="00B220E9">
              <w:rPr>
                <w:rStyle w:val="CommentReference"/>
              </w:rPr>
              <w:commentReference w:id="888"/>
            </w:r>
          </w:p>
        </w:tc>
      </w:tr>
      <w:tr w:rsidR="00254B20" w:rsidRPr="009203EA" w14:paraId="23B106FB" w14:textId="77777777" w:rsidTr="009807BA">
        <w:trPr>
          <w:cantSplit/>
        </w:trPr>
        <w:tc>
          <w:tcPr>
            <w:tcW w:w="675" w:type="dxa"/>
          </w:tcPr>
          <w:p w14:paraId="33B62657" w14:textId="77777777" w:rsidR="00254B20" w:rsidRPr="009203EA" w:rsidRDefault="00254B20" w:rsidP="00F90761">
            <w:pPr>
              <w:numPr>
                <w:ilvl w:val="0"/>
                <w:numId w:val="1"/>
              </w:numPr>
              <w:contextualSpacing/>
              <w:rPr>
                <w:rFonts w:ascii="Calibri" w:hAnsi="Calibri"/>
                <w:b/>
                <w:sz w:val="22"/>
              </w:rPr>
            </w:pPr>
          </w:p>
        </w:tc>
        <w:tc>
          <w:tcPr>
            <w:tcW w:w="1413" w:type="dxa"/>
          </w:tcPr>
          <w:p w14:paraId="6DE9B21E" w14:textId="59659DE7" w:rsidR="00254B20" w:rsidRDefault="00254B20" w:rsidP="00983811">
            <w:pPr>
              <w:contextualSpacing/>
              <w:rPr>
                <w:rFonts w:ascii="Calibri" w:hAnsi="Calibri"/>
                <w:sz w:val="22"/>
              </w:rPr>
            </w:pPr>
            <w:r>
              <w:rPr>
                <w:rFonts w:ascii="Calibri" w:hAnsi="Calibri"/>
                <w:sz w:val="22"/>
              </w:rPr>
              <w:t>IPC</w:t>
            </w:r>
          </w:p>
        </w:tc>
        <w:tc>
          <w:tcPr>
            <w:tcW w:w="2880" w:type="dxa"/>
          </w:tcPr>
          <w:p w14:paraId="396312EC" w14:textId="23AEA1DF" w:rsidR="00254B20" w:rsidRDefault="00010101" w:rsidP="00F90761">
            <w:pPr>
              <w:contextualSpacing/>
              <w:rPr>
                <w:rFonts w:ascii="Calibri" w:hAnsi="Calibri"/>
                <w:sz w:val="22"/>
              </w:rPr>
            </w:pPr>
            <w:r>
              <w:rPr>
                <w:rFonts w:ascii="Calibri" w:hAnsi="Calibri"/>
                <w:sz w:val="22"/>
              </w:rPr>
              <w:t>Suggestions concerning separation review</w:t>
            </w:r>
          </w:p>
        </w:tc>
        <w:tc>
          <w:tcPr>
            <w:tcW w:w="5400" w:type="dxa"/>
          </w:tcPr>
          <w:p w14:paraId="28D9C279" w14:textId="3FC5868B" w:rsidR="00254B20" w:rsidRPr="00F97B37" w:rsidRDefault="00254B20" w:rsidP="00254B20">
            <w:pPr>
              <w:pStyle w:val="Normal1"/>
              <w:rPr>
                <w:rFonts w:ascii="Calibri" w:eastAsia="Calibri" w:hAnsi="Calibri" w:cs="Calibri"/>
                <w:sz w:val="22"/>
                <w:szCs w:val="22"/>
              </w:rPr>
            </w:pPr>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p>
        </w:tc>
        <w:tc>
          <w:tcPr>
            <w:tcW w:w="3870" w:type="dxa"/>
          </w:tcPr>
          <w:p w14:paraId="11EC9772" w14:textId="766EF043" w:rsidR="00254B20" w:rsidRDefault="00254B20" w:rsidP="00254B20">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p>
          <w:p w14:paraId="3C7AA4CA" w14:textId="77777777" w:rsidR="00254B20" w:rsidRDefault="00254B20" w:rsidP="00254B20">
            <w:pPr>
              <w:contextualSpacing/>
              <w:rPr>
                <w:rFonts w:ascii="Calibri" w:hAnsi="Calibri"/>
                <w:b/>
                <w:sz w:val="22"/>
              </w:rPr>
            </w:pPr>
          </w:p>
          <w:p w14:paraId="45067486" w14:textId="23763CA9" w:rsidR="00254B20" w:rsidRDefault="00254B20" w:rsidP="00254B20">
            <w:pPr>
              <w:contextualSpacing/>
              <w:rPr>
                <w:rFonts w:ascii="Calibri" w:hAnsi="Calibri"/>
                <w:b/>
                <w:i/>
                <w:sz w:val="22"/>
              </w:rPr>
            </w:pPr>
            <w:del w:id="891" w:author="Marika Konings" w:date="2015-06-10T14:39:00Z">
              <w:r w:rsidRPr="000875A1" w:rsidDel="005801BF">
                <w:rPr>
                  <w:rFonts w:ascii="Calibri" w:hAnsi="Calibri"/>
                  <w:b/>
                  <w:i/>
                  <w:sz w:val="22"/>
                  <w:highlight w:val="cyan"/>
                </w:rPr>
                <w:delText xml:space="preserve">Action: </w:delText>
              </w:r>
              <w:r w:rsidDel="005801BF">
                <w:rPr>
                  <w:rFonts w:ascii="Calibri" w:hAnsi="Calibri"/>
                  <w:b/>
                  <w:i/>
                  <w:sz w:val="22"/>
                  <w:highlight w:val="cyan"/>
                </w:rPr>
                <w:delText>CWG-Stewardship (DT-SR/DT-N)</w:delText>
              </w:r>
              <w:r w:rsidRPr="000875A1" w:rsidDel="005801BF">
                <w:rPr>
                  <w:rFonts w:ascii="Calibri" w:hAnsi="Calibri"/>
                  <w:b/>
                  <w:i/>
                  <w:sz w:val="22"/>
                  <w:highlight w:val="cyan"/>
                </w:rPr>
                <w:delText xml:space="preserve"> to </w:delText>
              </w:r>
              <w:r w:rsidDel="005801BF">
                <w:rPr>
                  <w:rFonts w:ascii="Calibri" w:hAnsi="Calibri"/>
                  <w:b/>
                  <w:i/>
                  <w:sz w:val="22"/>
                  <w:highlight w:val="cyan"/>
                </w:rPr>
                <w:delText>consider suggestions concerning separation review</w:delText>
              </w:r>
              <w:r w:rsidRPr="006E3462" w:rsidDel="005801BF">
                <w:rPr>
                  <w:rFonts w:ascii="Calibri" w:hAnsi="Calibri"/>
                  <w:b/>
                  <w:i/>
                  <w:sz w:val="22"/>
                  <w:highlight w:val="cyan"/>
                </w:rPr>
                <w:delText>.</w:delText>
              </w:r>
            </w:del>
          </w:p>
        </w:tc>
      </w:tr>
      <w:tr w:rsidR="00E77C64" w:rsidRPr="009203EA" w14:paraId="208EBF99" w14:textId="77777777" w:rsidTr="00B44223">
        <w:trPr>
          <w:cantSplit/>
        </w:trPr>
        <w:tc>
          <w:tcPr>
            <w:tcW w:w="14238" w:type="dxa"/>
            <w:gridSpan w:val="5"/>
          </w:tcPr>
          <w:p w14:paraId="72256B35" w14:textId="77777777" w:rsidR="00E77C64" w:rsidRPr="009203EA" w:rsidRDefault="00E77C64" w:rsidP="00E77C64">
            <w:pPr>
              <w:contextualSpacing/>
              <w:rPr>
                <w:rFonts w:ascii="Calibri" w:hAnsi="Calibri"/>
                <w:b/>
                <w:sz w:val="22"/>
                <w:szCs w:val="22"/>
              </w:rPr>
            </w:pPr>
            <w:bookmarkStart w:id="892" w:name="SectionIIISuccessor"/>
            <w:bookmarkEnd w:id="892"/>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B44223">
        <w:trPr>
          <w:cantSplit/>
        </w:trPr>
        <w:tc>
          <w:tcPr>
            <w:tcW w:w="675" w:type="dxa"/>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
          <w:p w14:paraId="1F26E79A" w14:textId="77777777" w:rsidR="00E77C64" w:rsidRPr="00E77C64" w:rsidRDefault="00324147" w:rsidP="00E77C64">
            <w:pPr>
              <w:widowControl w:val="0"/>
              <w:autoSpaceDE w:val="0"/>
              <w:autoSpaceDN w:val="0"/>
              <w:adjustRightInd w:val="0"/>
              <w:rPr>
                <w:rFonts w:ascii="Calibri" w:hAnsi="Calibri"/>
                <w:sz w:val="22"/>
                <w:szCs w:val="22"/>
              </w:rPr>
            </w:pPr>
            <w:r w:rsidRPr="00F90761">
              <w:rPr>
                <w:rFonts w:ascii="Calibri" w:hAnsi="Calibri"/>
                <w:sz w:val="22"/>
                <w:szCs w:val="22"/>
              </w:rPr>
              <w:t>auDA supports this position.</w:t>
            </w:r>
          </w:p>
        </w:tc>
        <w:tc>
          <w:tcPr>
            <w:tcW w:w="3870" w:type="dxa"/>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B44223">
        <w:tc>
          <w:tcPr>
            <w:tcW w:w="675" w:type="dxa"/>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commentRangeStart w:id="893"/>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w:t>
            </w:r>
            <w:commentRangeEnd w:id="893"/>
            <w:r w:rsidR="00AA4BE1">
              <w:rPr>
                <w:rStyle w:val="CommentReference"/>
                <w:rFonts w:ascii="Cambria" w:eastAsia="MS Mincho" w:hAnsi="Cambria"/>
              </w:rPr>
              <w:commentReference w:id="893"/>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30E0BAE3" w14:textId="0A01F4BE" w:rsidR="00F8198F" w:rsidDel="005801BF" w:rsidRDefault="00F8198F" w:rsidP="00F8198F">
            <w:pPr>
              <w:contextualSpacing/>
              <w:rPr>
                <w:del w:id="894" w:author="Marika Konings" w:date="2015-06-10T14:40:00Z"/>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0816CC3B" w:rsidR="00F8198F" w:rsidDel="005801BF" w:rsidRDefault="00F8198F" w:rsidP="00F8198F">
            <w:pPr>
              <w:contextualSpacing/>
              <w:rPr>
                <w:del w:id="895" w:author="Marika Konings" w:date="2015-06-10T14:40:00Z"/>
                <w:rFonts w:ascii="Calibri" w:hAnsi="Calibri"/>
                <w:b/>
                <w:sz w:val="22"/>
              </w:rPr>
            </w:pPr>
          </w:p>
          <w:p w14:paraId="7E3384E3" w14:textId="14AD3DCE" w:rsidR="000C7A81" w:rsidRPr="00B74932" w:rsidRDefault="00496EA8">
            <w:pPr>
              <w:contextualSpacing/>
              <w:rPr>
                <w:rFonts w:ascii="Calibri" w:hAnsi="Calibri"/>
                <w:b/>
                <w:i/>
                <w:sz w:val="22"/>
              </w:rPr>
            </w:pPr>
            <w:del w:id="896" w:author="Marika Konings" w:date="2015-06-10T14:40:00Z">
              <w:r w:rsidRPr="000875A1" w:rsidDel="005801BF">
                <w:rPr>
                  <w:rFonts w:ascii="Calibri" w:hAnsi="Calibri"/>
                  <w:b/>
                  <w:i/>
                  <w:sz w:val="22"/>
                  <w:highlight w:val="cyan"/>
                </w:rPr>
                <w:delText xml:space="preserve">Action: </w:delText>
              </w:r>
              <w:r w:rsidDel="005801BF">
                <w:rPr>
                  <w:rFonts w:ascii="Calibri" w:hAnsi="Calibri"/>
                  <w:b/>
                  <w:i/>
                  <w:sz w:val="22"/>
                  <w:highlight w:val="cyan"/>
                </w:rPr>
                <w:delText>CWG-Stewardship (DT-SR/DT-N)</w:delText>
              </w:r>
              <w:r w:rsidRPr="000875A1" w:rsidDel="005801BF">
                <w:rPr>
                  <w:rFonts w:ascii="Calibri" w:hAnsi="Calibri"/>
                  <w:b/>
                  <w:i/>
                  <w:sz w:val="22"/>
                  <w:highlight w:val="cyan"/>
                </w:rPr>
                <w:delText xml:space="preserve"> to factor </w:delText>
              </w:r>
              <w:r w:rsidDel="005801BF">
                <w:rPr>
                  <w:rFonts w:ascii="Calibri" w:hAnsi="Calibri"/>
                  <w:b/>
                  <w:i/>
                  <w:sz w:val="22"/>
                  <w:highlight w:val="cyan"/>
                </w:rPr>
                <w:delText>feedback</w:delText>
              </w:r>
              <w:r w:rsidRPr="000875A1" w:rsidDel="005801BF">
                <w:rPr>
                  <w:rFonts w:ascii="Calibri" w:hAnsi="Calibri"/>
                  <w:b/>
                  <w:i/>
                  <w:sz w:val="22"/>
                  <w:highlight w:val="cyan"/>
                </w:rPr>
                <w:delText xml:space="preserve"> into its deliberatio</w:delText>
              </w:r>
              <w:r w:rsidRPr="002F2967" w:rsidDel="005801BF">
                <w:rPr>
                  <w:rFonts w:ascii="Calibri" w:hAnsi="Calibri"/>
                  <w:b/>
                  <w:i/>
                  <w:sz w:val="22"/>
                  <w:highlight w:val="cyan"/>
                </w:rPr>
                <w:delText>ns</w:delText>
              </w:r>
            </w:del>
            <w:ins w:id="897" w:author="Marika Konings" w:date="2015-06-10T14:40:00Z">
              <w:r w:rsidR="005801BF">
                <w:rPr>
                  <w:rFonts w:ascii="Calibri" w:hAnsi="Calibri"/>
                  <w:b/>
                  <w:i/>
                  <w:sz w:val="22"/>
                </w:rPr>
                <w:t xml:space="preserve"> The CWG-Stewardship </w:t>
              </w:r>
              <w:r w:rsidR="005801BF" w:rsidRPr="005801BF">
                <w:rPr>
                  <w:rFonts w:ascii="Calibri" w:hAnsi="Calibri"/>
                  <w:b/>
                  <w:i/>
                  <w:sz w:val="22"/>
                </w:rPr>
                <w:t>acknowledges that further details are required</w:t>
              </w:r>
              <w:r w:rsidR="005801BF">
                <w:rPr>
                  <w:rFonts w:ascii="Calibri" w:hAnsi="Calibri"/>
                  <w:b/>
                  <w:i/>
                  <w:sz w:val="22"/>
                </w:rPr>
                <w:t xml:space="preserve"> with regards to the </w:t>
              </w:r>
              <w:r w:rsidR="005801BF" w:rsidRPr="005801BF">
                <w:rPr>
                  <w:rFonts w:ascii="Calibri" w:hAnsi="Calibri"/>
                  <w:b/>
                  <w:i/>
                  <w:sz w:val="22"/>
                </w:rPr>
                <w:t xml:space="preserve">separation </w:t>
              </w:r>
              <w:del w:id="898" w:author="Grace Abuhamad" w:date="2015-06-11T10:41:00Z">
                <w:r w:rsidR="005801BF" w:rsidRPr="005801BF" w:rsidDel="003020EF">
                  <w:rPr>
                    <w:rFonts w:ascii="Calibri" w:hAnsi="Calibri"/>
                    <w:b/>
                    <w:i/>
                    <w:sz w:val="22"/>
                  </w:rPr>
                  <w:delText>review</w:delText>
                </w:r>
              </w:del>
            </w:ins>
            <w:ins w:id="899" w:author="Grace Abuhamad" w:date="2015-06-11T10:41:00Z">
              <w:r w:rsidR="003020EF">
                <w:rPr>
                  <w:rFonts w:ascii="Calibri" w:hAnsi="Calibri"/>
                  <w:b/>
                  <w:i/>
                  <w:sz w:val="22"/>
                </w:rPr>
                <w:t>process</w:t>
              </w:r>
            </w:ins>
            <w:ins w:id="900" w:author="Marika Konings" w:date="2015-06-10T14:40:00Z">
              <w:r w:rsidR="005801BF" w:rsidRPr="005801BF">
                <w:rPr>
                  <w:rFonts w:ascii="Calibri" w:hAnsi="Calibri"/>
                  <w:b/>
                  <w:i/>
                  <w:sz w:val="22"/>
                </w:rPr>
                <w:t xml:space="preserve"> and is actively working on this issue</w:t>
              </w:r>
            </w:ins>
            <w:ins w:id="901" w:author="Marika Konings" w:date="2015-06-10T14:41:00Z">
              <w:r w:rsidR="000C4BA5">
                <w:rPr>
                  <w:rFonts w:ascii="Calibri" w:hAnsi="Calibri"/>
                  <w:b/>
                  <w:i/>
                  <w:sz w:val="22"/>
                </w:rPr>
                <w:t>, but is of the perspective that the framework for a transition to a successor IFO is sufficiently detailed at this stage</w:t>
              </w:r>
            </w:ins>
            <w:ins w:id="902" w:author="Marika Konings" w:date="2015-06-10T14:40:00Z">
              <w:r w:rsidR="005801BF" w:rsidRPr="005801BF">
                <w:rPr>
                  <w:rFonts w:ascii="Calibri" w:hAnsi="Calibri"/>
                  <w:b/>
                  <w:i/>
                  <w:sz w:val="22"/>
                </w:rPr>
                <w:t>.</w:t>
              </w:r>
            </w:ins>
          </w:p>
        </w:tc>
      </w:tr>
      <w:tr w:rsidR="008333D2" w:rsidRPr="009203EA" w14:paraId="52A0D404" w14:textId="77777777" w:rsidTr="00B44223">
        <w:trPr>
          <w:cantSplit/>
        </w:trPr>
        <w:tc>
          <w:tcPr>
            <w:tcW w:w="675" w:type="dxa"/>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5EE49DCE" w:rsidR="008333D2" w:rsidRPr="00F90761" w:rsidRDefault="008333D2" w:rsidP="008333D2">
            <w:pPr>
              <w:pStyle w:val="NoSpacing"/>
              <w:rPr>
                <w:rStyle w:val="Strong"/>
                <w:b w:val="0"/>
                <w:iCs/>
              </w:rPr>
            </w:pPr>
            <w:commentRangeStart w:id="903"/>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commentRangeEnd w:id="903"/>
            <w:r w:rsidR="002E475D">
              <w:rPr>
                <w:rStyle w:val="CommentReference"/>
                <w:rFonts w:ascii="Cambria" w:eastAsia="MS Mincho" w:hAnsi="Cambria"/>
              </w:rPr>
              <w:commentReference w:id="903"/>
            </w:r>
          </w:p>
        </w:tc>
        <w:tc>
          <w:tcPr>
            <w:tcW w:w="3870" w:type="dxa"/>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B44223">
        <w:trPr>
          <w:cantSplit/>
        </w:trPr>
        <w:tc>
          <w:tcPr>
            <w:tcW w:w="675" w:type="dxa"/>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
          <w:p w14:paraId="580356C8" w14:textId="679DAF08" w:rsidR="00AA7950" w:rsidRPr="008333D2" w:rsidRDefault="00AA7950" w:rsidP="008333D2">
            <w:pPr>
              <w:pStyle w:val="NoSpacing"/>
              <w:rPr>
                <w:rFonts w:eastAsia="Times New Roman"/>
              </w:rPr>
            </w:pPr>
            <w:commentRangeStart w:id="904"/>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904"/>
            <w:r w:rsidR="002E475D">
              <w:rPr>
                <w:rStyle w:val="CommentReference"/>
                <w:rFonts w:ascii="Cambria" w:eastAsia="MS Mincho" w:hAnsi="Cambria"/>
              </w:rPr>
              <w:commentReference w:id="904"/>
            </w:r>
          </w:p>
        </w:tc>
        <w:tc>
          <w:tcPr>
            <w:tcW w:w="3870" w:type="dxa"/>
          </w:tcPr>
          <w:p w14:paraId="6D3C33BE" w14:textId="70780B57" w:rsidR="00AA7950" w:rsidDel="006E7672" w:rsidRDefault="00AA7950" w:rsidP="00AA7950">
            <w:pPr>
              <w:contextualSpacing/>
              <w:rPr>
                <w:del w:id="905" w:author="Grace Abuhamad" w:date="2015-06-08T00:31:00Z"/>
                <w:rFonts w:ascii="Calibri" w:hAnsi="Calibri"/>
                <w:b/>
                <w:i/>
                <w:sz w:val="22"/>
              </w:rPr>
            </w:pPr>
            <w:del w:id="906" w:author="Grace Abuhamad" w:date="2015-06-08T00:31:00Z">
              <w:r w:rsidDel="006E7672">
                <w:rPr>
                  <w:rFonts w:ascii="Calibri" w:hAnsi="Calibri"/>
                  <w:b/>
                  <w:i/>
                  <w:sz w:val="22"/>
                </w:rPr>
                <w:delText>CWG-Stewardship</w:delText>
              </w:r>
              <w:r w:rsidRPr="00B74932" w:rsidDel="006E7672">
                <w:rPr>
                  <w:rFonts w:ascii="Calibri" w:hAnsi="Calibri"/>
                  <w:b/>
                  <w:i/>
                  <w:sz w:val="22"/>
                </w:rPr>
                <w:delText xml:space="preserve"> appreciates your feedback</w:delText>
              </w:r>
              <w:r w:rsidDel="006E7672">
                <w:rPr>
                  <w:rFonts w:ascii="Calibri" w:hAnsi="Calibri"/>
                  <w:b/>
                  <w:i/>
                  <w:sz w:val="22"/>
                </w:rPr>
                <w:delText xml:space="preserve"> and will factor this into its subsequent deliberations.</w:delText>
              </w:r>
            </w:del>
          </w:p>
          <w:p w14:paraId="5CF4A4AA" w14:textId="77777777" w:rsidR="006E7672" w:rsidRPr="006E7672" w:rsidRDefault="006E7672" w:rsidP="006E7672">
            <w:pPr>
              <w:contextualSpacing/>
              <w:rPr>
                <w:ins w:id="907" w:author="Grace Abuhamad" w:date="2015-06-08T00:31:00Z"/>
                <w:rFonts w:ascii="Calibri" w:hAnsi="Calibri"/>
                <w:b/>
                <w:i/>
                <w:sz w:val="22"/>
              </w:rPr>
            </w:pPr>
            <w:ins w:id="908" w:author="Grace Abuhamad" w:date="2015-06-08T00:31:00Z">
              <w:r w:rsidRPr="006E7672">
                <w:rPr>
                  <w:rFonts w:ascii="Calibri" w:hAnsi="Calibri"/>
                  <w:b/>
                  <w:i/>
                  <w:sz w:val="22"/>
                </w:rPr>
                <w:t>Separation costs are not required at the point of transition, but this information could be requested to be developed within the first year of implementation. In first year, increase by 10% each of the following until such estimates can be provided: </w:t>
              </w:r>
            </w:ins>
          </w:p>
          <w:p w14:paraId="275B9A84" w14:textId="004384E3" w:rsidR="00C05397" w:rsidRPr="00C05397" w:rsidRDefault="006E7672" w:rsidP="00C05397">
            <w:pPr>
              <w:pStyle w:val="ListParagraph"/>
              <w:numPr>
                <w:ilvl w:val="0"/>
                <w:numId w:val="24"/>
              </w:numPr>
              <w:rPr>
                <w:ins w:id="909" w:author="Marika Konings" w:date="2015-06-10T14:43:00Z"/>
                <w:rFonts w:ascii="Calibri" w:hAnsi="Calibri"/>
                <w:b/>
                <w:i/>
                <w:sz w:val="22"/>
              </w:rPr>
            </w:pPr>
            <w:ins w:id="910" w:author="Grace Abuhamad" w:date="2015-06-08T00:31:00Z">
              <w:del w:id="911" w:author="Marika Konings" w:date="2015-06-10T14:43:00Z">
                <w:r w:rsidRPr="00C05397" w:rsidDel="00C05397">
                  <w:rPr>
                    <w:rFonts w:ascii="Calibri" w:hAnsi="Calibri"/>
                    <w:b/>
                    <w:i/>
                    <w:sz w:val="22"/>
                  </w:rPr>
                  <w:delText xml:space="preserve">           -  </w:delText>
                </w:r>
              </w:del>
              <w:r w:rsidRPr="00C05397">
                <w:rPr>
                  <w:rFonts w:ascii="Calibri" w:hAnsi="Calibri"/>
                  <w:b/>
                  <w:i/>
                  <w:sz w:val="22"/>
                </w:rPr>
                <w:t>1 year of operating expenses updated on annual basis in escrow for use by PTI, and </w:t>
              </w:r>
            </w:ins>
          </w:p>
          <w:p w14:paraId="55291F37" w14:textId="74F7B7B3" w:rsidR="006E7672" w:rsidDel="00C05397" w:rsidRDefault="006E7672" w:rsidP="00C05397">
            <w:pPr>
              <w:pStyle w:val="ListParagraph"/>
              <w:numPr>
                <w:ilvl w:val="0"/>
                <w:numId w:val="24"/>
              </w:numPr>
              <w:rPr>
                <w:del w:id="912" w:author="Grace Abuhamad" w:date="2015-06-08T00:31:00Z"/>
                <w:rFonts w:ascii="Calibri" w:hAnsi="Calibri"/>
                <w:b/>
                <w:i/>
                <w:sz w:val="22"/>
              </w:rPr>
            </w:pPr>
            <w:ins w:id="913" w:author="Grace Abuhamad" w:date="2015-06-08T00:31:00Z">
              <w:del w:id="914" w:author="Marika Konings" w:date="2015-06-10T14:43:00Z">
                <w:r w:rsidRPr="00C05397" w:rsidDel="00C05397">
                  <w:rPr>
                    <w:rFonts w:ascii="Calibri" w:hAnsi="Calibri"/>
                    <w:b/>
                    <w:i/>
                    <w:sz w:val="22"/>
                  </w:rPr>
                  <w:delText xml:space="preserve">            - </w:delText>
                </w:r>
              </w:del>
              <w:r w:rsidRPr="00C05397">
                <w:rPr>
                  <w:rFonts w:ascii="Calibri" w:hAnsi="Calibri"/>
                  <w:b/>
                  <w:i/>
                  <w:sz w:val="22"/>
                </w:rPr>
                <w:t>an additional year earmarked open to low-risk investments.</w:t>
              </w:r>
            </w:ins>
          </w:p>
          <w:p w14:paraId="394D9E28" w14:textId="77777777" w:rsidR="00C05397" w:rsidRPr="00C05397" w:rsidRDefault="00C05397" w:rsidP="00C05397">
            <w:pPr>
              <w:pStyle w:val="ListParagraph"/>
              <w:numPr>
                <w:ilvl w:val="0"/>
                <w:numId w:val="24"/>
              </w:numPr>
              <w:rPr>
                <w:ins w:id="915" w:author="Marika Konings" w:date="2015-06-10T14:43:00Z"/>
                <w:rFonts w:ascii="Calibri" w:hAnsi="Calibri"/>
                <w:b/>
                <w:i/>
                <w:sz w:val="22"/>
              </w:rPr>
            </w:pPr>
          </w:p>
          <w:p w14:paraId="1F91811A" w14:textId="77777777" w:rsidR="00087C19" w:rsidRDefault="00087C19" w:rsidP="00C05397">
            <w:pPr>
              <w:contextualSpacing/>
              <w:rPr>
                <w:ins w:id="916" w:author="Grace Abuhamad" w:date="2015-06-11T10:29:00Z"/>
                <w:rFonts w:ascii="Calibri" w:hAnsi="Calibri"/>
                <w:b/>
                <w:i/>
                <w:sz w:val="22"/>
              </w:rPr>
            </w:pPr>
          </w:p>
          <w:p w14:paraId="132520FC" w14:textId="5F955E9D" w:rsidR="00AA7950" w:rsidRPr="00B74932" w:rsidRDefault="00C05397" w:rsidP="00087C19">
            <w:pPr>
              <w:contextualSpacing/>
            </w:pPr>
            <w:ins w:id="917" w:author="Marika Konings" w:date="2015-06-10T14:44:00Z">
              <w:r w:rsidRPr="00C05397">
                <w:rPr>
                  <w:rFonts w:ascii="Calibri" w:hAnsi="Calibri"/>
                  <w:b/>
                  <w:i/>
                  <w:sz w:val="22"/>
                </w:rPr>
                <w:t>The CWG-Stewardship notes that the co-chairs have requested cost estimates for the PTI model fro</w:t>
              </w:r>
            </w:ins>
            <w:ins w:id="918" w:author="Grace Abuhamad" w:date="2015-06-11T10:29:00Z">
              <w:r w:rsidR="00087C19">
                <w:rPr>
                  <w:rFonts w:ascii="Calibri" w:hAnsi="Calibri"/>
                  <w:b/>
                  <w:i/>
                  <w:sz w:val="22"/>
                </w:rPr>
                <w:t>m</w:t>
              </w:r>
            </w:ins>
            <w:ins w:id="919" w:author="Marika Konings" w:date="2015-06-10T14:44:00Z">
              <w:del w:id="920" w:author="Grace Abuhamad" w:date="2015-06-11T10:29:00Z">
                <w:r w:rsidRPr="00C05397" w:rsidDel="00087C19">
                  <w:rPr>
                    <w:rFonts w:ascii="Calibri" w:hAnsi="Calibri"/>
                    <w:b/>
                    <w:i/>
                    <w:sz w:val="22"/>
                  </w:rPr>
                  <w:delText>m the</w:delText>
                </w:r>
              </w:del>
              <w:r w:rsidRPr="00C05397">
                <w:rPr>
                  <w:rFonts w:ascii="Calibri" w:hAnsi="Calibri"/>
                  <w:b/>
                  <w:i/>
                  <w:sz w:val="22"/>
                </w:rPr>
                <w:t xml:space="preserve"> ICANN</w:t>
              </w:r>
              <w:del w:id="921" w:author="Grace Abuhamad" w:date="2015-06-11T10:29:00Z">
                <w:r w:rsidRPr="00C05397" w:rsidDel="00087C19">
                  <w:rPr>
                    <w:rFonts w:ascii="Calibri" w:hAnsi="Calibri"/>
                    <w:b/>
                    <w:i/>
                    <w:sz w:val="22"/>
                  </w:rPr>
                  <w:delText xml:space="preserve"> Finance Team</w:delText>
                </w:r>
              </w:del>
              <w:r w:rsidRPr="00C05397">
                <w:rPr>
                  <w:rFonts w:ascii="Calibri" w:hAnsi="Calibri"/>
                  <w:b/>
                  <w:i/>
                  <w:sz w:val="22"/>
                </w:rPr>
                <w:t>.</w:t>
              </w:r>
            </w:ins>
            <w:del w:id="922" w:author="Grace Abuhamad" w:date="2015-06-08T00:31:00Z">
              <w:r w:rsidR="00AA7950" w:rsidRPr="00C05397" w:rsidDel="006E7672">
                <w:rPr>
                  <w:highlight w:val="cyan"/>
                </w:rPr>
                <w:delText>Action: CWG-Stewardship (DT-L/DT-O) to address suggestion on budget/costs.</w:delText>
              </w:r>
              <w:r w:rsidR="00AA7950" w:rsidDel="006E7672">
                <w:delText xml:space="preserve"> </w:delText>
              </w:r>
            </w:del>
          </w:p>
        </w:tc>
      </w:tr>
      <w:tr w:rsidR="002F0336" w:rsidRPr="009203EA" w14:paraId="18EDA0AB" w14:textId="77777777" w:rsidTr="009807BA">
        <w:trPr>
          <w:cantSplit/>
        </w:trPr>
        <w:tc>
          <w:tcPr>
            <w:tcW w:w="675" w:type="dxa"/>
          </w:tcPr>
          <w:p w14:paraId="59711787" w14:textId="77777777" w:rsidR="002F0336" w:rsidRPr="009203EA" w:rsidRDefault="002F0336" w:rsidP="00E77C64">
            <w:pPr>
              <w:numPr>
                <w:ilvl w:val="0"/>
                <w:numId w:val="1"/>
              </w:numPr>
              <w:contextualSpacing/>
              <w:rPr>
                <w:rFonts w:ascii="Calibri" w:hAnsi="Calibri"/>
                <w:b/>
                <w:sz w:val="22"/>
              </w:rPr>
            </w:pPr>
          </w:p>
        </w:tc>
        <w:tc>
          <w:tcPr>
            <w:tcW w:w="1413" w:type="dxa"/>
          </w:tcPr>
          <w:p w14:paraId="62A0750D" w14:textId="6F3989C6" w:rsidR="002F0336" w:rsidRDefault="002F0336"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Business Constituency</w:t>
            </w:r>
          </w:p>
        </w:tc>
        <w:tc>
          <w:tcPr>
            <w:tcW w:w="2880" w:type="dxa"/>
          </w:tcPr>
          <w:p w14:paraId="40B759DA" w14:textId="786DB466" w:rsidR="002F0336" w:rsidRDefault="00010101" w:rsidP="00E77C64">
            <w:pPr>
              <w:contextualSpacing/>
              <w:rPr>
                <w:rFonts w:ascii="Calibri" w:hAnsi="Calibri"/>
                <w:sz w:val="22"/>
              </w:rPr>
            </w:pPr>
            <w:r>
              <w:rPr>
                <w:rFonts w:ascii="Calibri" w:hAnsi="Calibri"/>
                <w:sz w:val="22"/>
              </w:rPr>
              <w:t>Lack of details</w:t>
            </w:r>
          </w:p>
        </w:tc>
        <w:tc>
          <w:tcPr>
            <w:tcW w:w="5400" w:type="dxa"/>
          </w:tcPr>
          <w:p w14:paraId="0D675FFA" w14:textId="77777777" w:rsidR="002F0336" w:rsidRPr="002F0336" w:rsidRDefault="002F0336" w:rsidP="002F0336">
            <w:pPr>
              <w:pStyle w:val="NoSpacing"/>
              <w:rPr>
                <w:rFonts w:eastAsia="Times New Roman"/>
              </w:rPr>
            </w:pPr>
            <w:r w:rsidRPr="002F0336">
              <w:rPr>
                <w:rFonts w:eastAsia="Times New Roman"/>
              </w:rPr>
              <w:t>The BC is concerned that portions of the proposal on Separation Review and Framework for Transition to Successor IANA Functions Operation are insufficiently developed or left until after the Transition.</w:t>
            </w:r>
          </w:p>
          <w:p w14:paraId="51D9B4CA" w14:textId="77777777" w:rsidR="002F0336" w:rsidRPr="002F0336" w:rsidRDefault="002F0336" w:rsidP="002F0336">
            <w:pPr>
              <w:pStyle w:val="NoSpacing"/>
              <w:rPr>
                <w:rFonts w:eastAsia="Times New Roman"/>
              </w:rPr>
            </w:pPr>
          </w:p>
          <w:p w14:paraId="54FEC9C6" w14:textId="0E187EA6" w:rsidR="002F0336" w:rsidRPr="00AA7950" w:rsidRDefault="002F0336" w:rsidP="008333D2">
            <w:pPr>
              <w:pStyle w:val="NoSpacing"/>
              <w:rPr>
                <w:rFonts w:eastAsia="Times New Roman"/>
              </w:rPr>
            </w:pPr>
            <w:r w:rsidRPr="002F0336">
              <w:rPr>
                <w:rFonts w:eastAsia="Times New Roman"/>
              </w:rPr>
              <w:t>The BC strongly recommends that robust mechanisms to accomplish the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p>
        </w:tc>
        <w:tc>
          <w:tcPr>
            <w:tcW w:w="3870" w:type="dxa"/>
          </w:tcPr>
          <w:p w14:paraId="4D8F9901" w14:textId="3379C41D" w:rsidR="002F0336" w:rsidRDefault="002F0336" w:rsidP="00AA7950">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E52EDA" w:rsidRPr="009203EA" w14:paraId="5AB56C60" w14:textId="77777777" w:rsidTr="00B44223">
        <w:trPr>
          <w:cantSplit/>
        </w:trPr>
        <w:tc>
          <w:tcPr>
            <w:tcW w:w="14238" w:type="dxa"/>
            <w:gridSpan w:val="5"/>
          </w:tcPr>
          <w:p w14:paraId="0ED69F99" w14:textId="77777777" w:rsidR="00E52EDA" w:rsidRPr="009203EA" w:rsidRDefault="00E52EDA" w:rsidP="00265E84">
            <w:pPr>
              <w:contextualSpacing/>
              <w:rPr>
                <w:rFonts w:ascii="Calibri" w:hAnsi="Calibri"/>
                <w:b/>
                <w:sz w:val="22"/>
                <w:szCs w:val="22"/>
              </w:rPr>
            </w:pPr>
            <w:bookmarkStart w:id="923" w:name="SectionIIIRootzonemaintainer"/>
            <w:bookmarkEnd w:id="923"/>
            <w:r>
              <w:rPr>
                <w:rFonts w:ascii="Calibri" w:hAnsi="Calibri"/>
                <w:b/>
                <w:sz w:val="22"/>
                <w:szCs w:val="22"/>
              </w:rPr>
              <w:t>Section III – Proposed Post-Transition Oversight and Accountability – Root Zone Maintainer Function</w:t>
            </w:r>
          </w:p>
        </w:tc>
      </w:tr>
      <w:tr w:rsidR="000F376E" w:rsidRPr="009203EA" w14:paraId="1B8DB1C1" w14:textId="77777777" w:rsidTr="00B44223">
        <w:trPr>
          <w:cantSplit/>
        </w:trPr>
        <w:tc>
          <w:tcPr>
            <w:tcW w:w="675" w:type="dxa"/>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B44223">
        <w:trPr>
          <w:cantSplit/>
        </w:trPr>
        <w:tc>
          <w:tcPr>
            <w:tcW w:w="675" w:type="dxa"/>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r w:rsidRPr="00324147">
              <w:rPr>
                <w:rFonts w:ascii="Calibri" w:hAnsi="Calibri"/>
                <w:sz w:val="22"/>
              </w:rPr>
              <w:t>the RZM Administrator role.</w:t>
            </w:r>
          </w:p>
        </w:tc>
        <w:tc>
          <w:tcPr>
            <w:tcW w:w="3870" w:type="dxa"/>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E516F5">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in a subsequent effort as needed’</w:t>
            </w:r>
            <w:r w:rsidR="00EA0291">
              <w:rPr>
                <w:rFonts w:ascii="Calibri" w:hAnsi="Calibri"/>
                <w:b/>
                <w:i/>
                <w:sz w:val="22"/>
              </w:rPr>
              <w:t xml:space="preserve"> (see </w:t>
            </w:r>
            <w:hyperlink r:id="rId67"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8"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B44223">
        <w:trPr>
          <w:cantSplit/>
        </w:trPr>
        <w:tc>
          <w:tcPr>
            <w:tcW w:w="675" w:type="dxa"/>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
          <w:p w14:paraId="51387577" w14:textId="77777777" w:rsidR="00C26230" w:rsidRPr="005F48A9" w:rsidRDefault="00C26230" w:rsidP="00C26230">
            <w:pPr>
              <w:rPr>
                <w:rFonts w:ascii="Calibri" w:hAnsi="Calibri"/>
                <w:sz w:val="22"/>
              </w:rPr>
            </w:pPr>
            <w:r w:rsidRPr="005F48A9">
              <w:rPr>
                <w:rFonts w:ascii="Calibri" w:hAnsi="Calibri"/>
                <w:sz w:val="22"/>
              </w:rPr>
              <w:t>Mikhail Medrish</w:t>
            </w:r>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r w:rsidRPr="005F67DE">
              <w:rPr>
                <w:rFonts w:ascii="Calibri" w:hAnsi="Calibri"/>
                <w:sz w:val="22"/>
                <w:szCs w:val="22"/>
              </w:rPr>
              <w:t xml:space="preserve">to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r w:rsidRPr="005F67DE">
              <w:rPr>
                <w:rFonts w:ascii="Calibri" w:hAnsi="Calibri"/>
                <w:sz w:val="22"/>
                <w:szCs w:val="22"/>
              </w:rPr>
              <w:t>to set a proper timeframe within which the root zone management functions should be transited to PTI, and the Cooperative Agreement between NTIA and Verisign should be terminated.</w:t>
            </w:r>
          </w:p>
        </w:tc>
        <w:tc>
          <w:tcPr>
            <w:tcW w:w="3870" w:type="dxa"/>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9"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0" w:history="1">
              <w:r w:rsidRPr="00C26230">
                <w:rPr>
                  <w:rStyle w:val="Hyperlink"/>
                  <w:rFonts w:ascii="Calibri" w:hAnsi="Calibri"/>
                  <w:b/>
                  <w:i/>
                  <w:sz w:val="22"/>
                  <w:szCs w:val="22"/>
                </w:rPr>
                <w:t>http://www.ntia.doc.gov/other-publication/2014/iana-functions-and-related-root-zone-management-transition-questions-and-answ</w:t>
              </w:r>
            </w:hyperlink>
            <w:r w:rsidRPr="00C74C12">
              <w:rPr>
                <w:rFonts w:ascii="Calibri" w:hAnsi="Calibri"/>
                <w:b/>
                <w:i/>
                <w:sz w:val="22"/>
                <w:szCs w:val="22"/>
              </w:rPr>
              <w:t xml:space="preserve"> for further details.</w:t>
            </w:r>
          </w:p>
        </w:tc>
      </w:tr>
      <w:tr w:rsidR="00C74C12" w:rsidRPr="009203EA" w14:paraId="318AF2DC" w14:textId="77777777" w:rsidTr="00B44223">
        <w:trPr>
          <w:cantSplit/>
        </w:trPr>
        <w:tc>
          <w:tcPr>
            <w:tcW w:w="675" w:type="dxa"/>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a) InternetNZ supports the ending of the Authorisation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Maintainer role in a separate company is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co-decision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1"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2"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B44223">
        <w:trPr>
          <w:cantSplit/>
        </w:trPr>
        <w:tc>
          <w:tcPr>
            <w:tcW w:w="675" w:type="dxa"/>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comments relating to the previous draft proposal, that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3"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C05397">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4" w:author="Marika Konings" w:date="2015-06-10T14:44: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925" w:author="Marika Konings" w:date="2015-06-10T14:44:00Z">
            <w:trPr>
              <w:cantSplit/>
            </w:trPr>
          </w:trPrChange>
        </w:trPr>
        <w:tc>
          <w:tcPr>
            <w:tcW w:w="675" w:type="dxa"/>
            <w:tcPrChange w:id="926" w:author="Marika Konings" w:date="2015-06-10T14:44:00Z">
              <w:tcPr>
                <w:tcW w:w="675" w:type="dxa"/>
              </w:tcPr>
            </w:tcPrChange>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Change w:id="927" w:author="Marika Konings" w:date="2015-06-10T14:44:00Z">
              <w:tcPr>
                <w:tcW w:w="1413" w:type="dxa"/>
              </w:tcPr>
            </w:tcPrChange>
          </w:tcPr>
          <w:p w14:paraId="0F0C0BDB" w14:textId="77777777" w:rsidR="00622372" w:rsidRDefault="00622372" w:rsidP="00C26230">
            <w:pPr>
              <w:rPr>
                <w:rFonts w:ascii="Calibri" w:hAnsi="Calibri"/>
                <w:sz w:val="22"/>
              </w:rPr>
            </w:pPr>
            <w:r>
              <w:rPr>
                <w:rFonts w:ascii="Calibri" w:hAnsi="Calibri"/>
                <w:sz w:val="22"/>
              </w:rPr>
              <w:t>AmCham EU</w:t>
            </w:r>
          </w:p>
        </w:tc>
        <w:tc>
          <w:tcPr>
            <w:tcW w:w="2880" w:type="dxa"/>
            <w:tcPrChange w:id="928" w:author="Marika Konings" w:date="2015-06-10T14:44:00Z">
              <w:tcPr>
                <w:tcW w:w="2880" w:type="dxa"/>
              </w:tcPr>
            </w:tcPrChange>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Change w:id="929" w:author="Marika Konings" w:date="2015-06-10T14:44:00Z">
              <w:tcPr>
                <w:tcW w:w="5400" w:type="dxa"/>
              </w:tcPr>
            </w:tcPrChange>
          </w:tcPr>
          <w:p w14:paraId="2886E0CF" w14:textId="77777777" w:rsidR="00622372" w:rsidRPr="00622372" w:rsidRDefault="00622372" w:rsidP="00622372">
            <w:pPr>
              <w:pStyle w:val="Default"/>
              <w:rPr>
                <w:rFonts w:ascii="Calibri" w:hAnsi="Calibri"/>
                <w:sz w:val="22"/>
                <w:szCs w:val="22"/>
              </w:rPr>
            </w:pPr>
            <w:r w:rsidRPr="00622372">
              <w:rPr>
                <w:rFonts w:ascii="Calibri" w:hAnsi="Calibri"/>
                <w:sz w:val="22"/>
                <w:szCs w:val="22"/>
              </w:rPr>
              <w:t>AmCham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r w:rsidRPr="00622372">
              <w:rPr>
                <w:rFonts w:ascii="Calibri" w:hAnsi="Calibri"/>
                <w:sz w:val="22"/>
                <w:szCs w:val="22"/>
              </w:rPr>
              <w:t>AmCham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Finally AmCha</w:t>
            </w:r>
            <w:r>
              <w:rPr>
                <w:rFonts w:ascii="Calibri" w:hAnsi="Calibri"/>
                <w:sz w:val="22"/>
                <w:szCs w:val="22"/>
              </w:rPr>
              <w:t xml:space="preserve">m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Change w:id="930" w:author="Marika Konings" w:date="2015-06-10T14:44:00Z">
              <w:tcPr>
                <w:tcW w:w="3870" w:type="dxa"/>
              </w:tcPr>
            </w:tcPrChange>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934C58">
              <w:fldChar w:fldCharType="begin"/>
            </w:r>
            <w:r w:rsidR="00934C58">
              <w:instrText xml:space="preserve"> HYPERLINK "https://community.icann.org/x/2grxAg" </w:instrText>
            </w:r>
            <w:r w:rsidR="00934C58">
              <w:fldChar w:fldCharType="separate"/>
            </w:r>
            <w:r w:rsidRPr="00017C49">
              <w:rPr>
                <w:rStyle w:val="Hyperlink"/>
                <w:rFonts w:ascii="Calibri" w:hAnsi="Calibri"/>
                <w:b/>
                <w:i/>
                <w:sz w:val="22"/>
              </w:rPr>
              <w:t>https://community.icann.org/x/2grxAg</w:t>
            </w:r>
            <w:r w:rsidR="00934C58">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934C58">
              <w:fldChar w:fldCharType="begin"/>
            </w:r>
            <w:r w:rsidR="00934C58">
              <w:instrText xml:space="preserve"> HYPERLINK "http://www.ntia.doc.gov/other-publication/2014/iana-functions-and-related-root-zone-management-transition-questions-and-answ" </w:instrText>
            </w:r>
            <w:r w:rsidR="00934C58">
              <w:fldChar w:fldCharType="separate"/>
            </w:r>
            <w:r w:rsidRPr="00C26230">
              <w:rPr>
                <w:rStyle w:val="Hyperlink"/>
                <w:rFonts w:ascii="Calibri" w:hAnsi="Calibri"/>
                <w:b/>
                <w:i/>
                <w:sz w:val="22"/>
                <w:szCs w:val="22"/>
              </w:rPr>
              <w:t>http://www.ntia.doc.gov/other-publication/2014/iana-functions-and-related-root-zone-management-transition-questions-and-answ</w:t>
            </w:r>
            <w:r w:rsidR="00934C58">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E516F5">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ins w:id="931" w:author="Marika Konings" w:date="2015-05-26T11:58:00Z">
              <w:r>
                <w:rPr>
                  <w:rFonts w:ascii="Calibri" w:hAnsi="Calibri"/>
                  <w:sz w:val="22"/>
                </w:rPr>
                <w:t>Concerned about proposed change</w:t>
              </w:r>
            </w:ins>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5B40F1BB" w:rsidR="00EB6D0A" w:rsidRPr="00EB6D0A" w:rsidRDefault="00EB6D0A" w:rsidP="00EB6D0A">
            <w:pPr>
              <w:pStyle w:val="Default"/>
              <w:rPr>
                <w:rFonts w:ascii="Calibri" w:hAnsi="Calibri"/>
                <w:sz w:val="22"/>
                <w:szCs w:val="22"/>
              </w:rPr>
            </w:pPr>
            <w:commentRangeStart w:id="932"/>
            <w:r w:rsidRPr="00EB6D0A">
              <w:rPr>
                <w:rFonts w:ascii="Calibri" w:hAnsi="Calibri"/>
                <w:sz w:val="22"/>
                <w:szCs w:val="22"/>
              </w:rPr>
              <w:t>This problem can however quite easily be solved. Annex N argues for a principle of transparency and that change requests could be made public at the time of the actual 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commentRangeEnd w:id="932"/>
            <w:r w:rsidR="0016781B">
              <w:rPr>
                <w:rStyle w:val="CommentReference"/>
                <w:rFonts w:ascii="Cambria" w:eastAsia="MS Mincho" w:hAnsi="Cambria" w:cs="Times New Roman"/>
                <w:color w:val="auto"/>
              </w:rPr>
              <w:commentReference w:id="932"/>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15835FA" w:rsidR="00EB6D0A" w:rsidRPr="00622372" w:rsidRDefault="00EB6D0A" w:rsidP="00622372">
            <w:pPr>
              <w:pStyle w:val="Default"/>
              <w:rPr>
                <w:rFonts w:ascii="Calibri" w:hAnsi="Calibri"/>
                <w:sz w:val="22"/>
                <w:szCs w:val="22"/>
              </w:rPr>
            </w:pPr>
            <w:commentRangeStart w:id="933"/>
            <w:r w:rsidRPr="00EB6D0A">
              <w:rPr>
                <w:rFonts w:ascii="Calibri" w:hAnsi="Calibri"/>
                <w:sz w:val="22"/>
                <w:szCs w:val="22"/>
              </w:rPr>
              <w:t>As a related comment, it is desirable that the next version of the CWG-Stewardship proposal include a flowchart for registry changes that reflect the changes suggested by the CWG-Stewardship.</w:t>
            </w:r>
            <w:commentRangeEnd w:id="933"/>
            <w:r w:rsidR="0016781B">
              <w:rPr>
                <w:rStyle w:val="CommentReference"/>
                <w:rFonts w:ascii="Cambria" w:eastAsia="MS Mincho" w:hAnsi="Cambria" w:cs="Times New Roman"/>
                <w:color w:val="auto"/>
              </w:rPr>
              <w:commentReference w:id="933"/>
            </w:r>
          </w:p>
        </w:tc>
        <w:tc>
          <w:tcPr>
            <w:tcW w:w="3870" w:type="dxa"/>
          </w:tcPr>
          <w:p w14:paraId="543C6D6F" w14:textId="77777777" w:rsidR="003A0917" w:rsidRDefault="003A0917" w:rsidP="00666512">
            <w:pPr>
              <w:contextualSpacing/>
              <w:rPr>
                <w:ins w:id="934" w:author="Grace Abuhamad" w:date="2015-06-11T10:29:00Z"/>
                <w:rFonts w:ascii="Calibri" w:hAnsi="Calibri"/>
                <w:b/>
                <w:i/>
                <w:sz w:val="22"/>
              </w:rPr>
            </w:pPr>
            <w:r>
              <w:rPr>
                <w:rFonts w:ascii="Calibri" w:hAnsi="Calibri"/>
                <w:b/>
                <w:i/>
                <w:sz w:val="22"/>
              </w:rPr>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74"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p w14:paraId="2D3F1DDB" w14:textId="77777777" w:rsidR="005B55F1" w:rsidRDefault="005B55F1" w:rsidP="00666512">
            <w:pPr>
              <w:contextualSpacing/>
              <w:rPr>
                <w:ins w:id="935" w:author="Grace Abuhamad" w:date="2015-06-11T10:29:00Z"/>
                <w:rFonts w:ascii="Calibri" w:hAnsi="Calibri"/>
                <w:b/>
                <w:i/>
                <w:sz w:val="22"/>
              </w:rPr>
            </w:pPr>
          </w:p>
          <w:p w14:paraId="37FD1764" w14:textId="17D9C390" w:rsidR="005B55F1" w:rsidRDefault="005B55F1" w:rsidP="00666512">
            <w:pPr>
              <w:contextualSpacing/>
              <w:rPr>
                <w:rFonts w:ascii="Calibri" w:hAnsi="Calibri"/>
                <w:b/>
                <w:i/>
                <w:sz w:val="22"/>
              </w:rPr>
            </w:pPr>
            <w:ins w:id="936" w:author="Grace Abuhamad" w:date="2015-06-11T10:29:00Z">
              <w:r>
                <w:rPr>
                  <w:rFonts w:ascii="Calibri" w:hAnsi="Calibri"/>
                  <w:b/>
                  <w:i/>
                  <w:sz w:val="22"/>
                </w:rPr>
                <w:t>The CWG-Stewardship is developing flow charts and diagrams to further</w:t>
              </w:r>
            </w:ins>
            <w:ins w:id="937" w:author="Grace Abuhamad" w:date="2015-06-11T10:30:00Z">
              <w:r>
                <w:rPr>
                  <w:rFonts w:ascii="Calibri" w:hAnsi="Calibri"/>
                  <w:b/>
                  <w:i/>
                  <w:sz w:val="22"/>
                </w:rPr>
                <w:t xml:space="preserve"> illustrate the processes and mechanisms envisioned. </w:t>
              </w:r>
            </w:ins>
          </w:p>
        </w:tc>
      </w:tr>
      <w:tr w:rsidR="005E5F4B" w:rsidRPr="009203EA" w14:paraId="0A2D56A3" w14:textId="77777777" w:rsidTr="00B44223">
        <w:trPr>
          <w:cantSplit/>
        </w:trPr>
        <w:tc>
          <w:tcPr>
            <w:tcW w:w="675" w:type="dxa"/>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We welcome the removal of the authorisation function for TLD change requests which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(e.g. III.A.iii.a.1.c).</w:t>
            </w:r>
          </w:p>
        </w:tc>
        <w:tc>
          <w:tcPr>
            <w:tcW w:w="3870" w:type="dxa"/>
          </w:tcPr>
          <w:p w14:paraId="5E1E5FF2" w14:textId="22D54F5B" w:rsidR="005E5F4B" w:rsidDel="0082385C" w:rsidRDefault="0082385C" w:rsidP="005E5F4B">
            <w:pPr>
              <w:contextualSpacing/>
              <w:rPr>
                <w:del w:id="938" w:author="Marika Konings" w:date="2015-06-10T14:51:00Z"/>
                <w:rFonts w:ascii="Calibri" w:hAnsi="Calibri"/>
                <w:b/>
                <w:i/>
                <w:sz w:val="22"/>
              </w:rPr>
            </w:pPr>
            <w:ins w:id="939" w:author="Marika Konings" w:date="2015-06-10T14:52:00Z">
              <w:r w:rsidRPr="0082385C">
                <w:rPr>
                  <w:rFonts w:ascii="Calibri" w:hAnsi="Calibri"/>
                  <w:b/>
                  <w:i/>
                  <w:sz w:val="22"/>
                </w:rPr>
                <w:t xml:space="preserve">The CWG-Stewardship </w:t>
              </w:r>
            </w:ins>
            <w:ins w:id="940" w:author="Marika Konings" w:date="2015-06-10T14:51:00Z">
              <w:r w:rsidRPr="0082385C">
                <w:rPr>
                  <w:rFonts w:ascii="Calibri" w:hAnsi="Calibri"/>
                  <w:b/>
                  <w:i/>
                  <w:sz w:val="22"/>
                </w:rPr>
                <w:t>recommended that the NTIA Authorization function related to R</w:t>
              </w:r>
            </w:ins>
            <w:ins w:id="941" w:author="Grace Abuhamad" w:date="2015-06-11T10:31:00Z">
              <w:r w:rsidR="005B55F1">
                <w:rPr>
                  <w:rFonts w:ascii="Calibri" w:hAnsi="Calibri"/>
                  <w:b/>
                  <w:i/>
                  <w:sz w:val="22"/>
                </w:rPr>
                <w:t xml:space="preserve">oot </w:t>
              </w:r>
            </w:ins>
            <w:ins w:id="942" w:author="Marika Konings" w:date="2015-06-10T14:51:00Z">
              <w:r w:rsidRPr="0082385C">
                <w:rPr>
                  <w:rFonts w:ascii="Calibri" w:hAnsi="Calibri"/>
                  <w:b/>
                  <w:i/>
                  <w:sz w:val="22"/>
                </w:rPr>
                <w:t>Z</w:t>
              </w:r>
            </w:ins>
            <w:ins w:id="943" w:author="Grace Abuhamad" w:date="2015-06-11T10:31:00Z">
              <w:r w:rsidR="005B55F1">
                <w:rPr>
                  <w:rFonts w:ascii="Calibri" w:hAnsi="Calibri"/>
                  <w:b/>
                  <w:i/>
                  <w:sz w:val="22"/>
                </w:rPr>
                <w:t>one</w:t>
              </w:r>
            </w:ins>
            <w:ins w:id="944" w:author="Marika Konings" w:date="2015-06-10T14:51:00Z">
              <w:r w:rsidRPr="0082385C">
                <w:rPr>
                  <w:rFonts w:ascii="Calibri" w:hAnsi="Calibri"/>
                  <w:b/>
                  <w:i/>
                  <w:sz w:val="22"/>
                </w:rPr>
                <w:t xml:space="preserve"> *AND*</w:t>
              </w:r>
            </w:ins>
            <w:ins w:id="945" w:author="Grace Abuhamad" w:date="2015-06-11T10:31:00Z">
              <w:r w:rsidR="005B55F1">
                <w:rPr>
                  <w:rFonts w:ascii="Calibri" w:hAnsi="Calibri"/>
                  <w:b/>
                  <w:i/>
                  <w:sz w:val="22"/>
                </w:rPr>
                <w:t xml:space="preserve"> WHOIS</w:t>
              </w:r>
            </w:ins>
            <w:ins w:id="946" w:author="Marika Konings" w:date="2015-06-10T14:51:00Z">
              <w:del w:id="947" w:author="Grace Abuhamad" w:date="2015-06-11T10:31:00Z">
                <w:r w:rsidRPr="0082385C" w:rsidDel="005B55F1">
                  <w:rPr>
                    <w:rFonts w:ascii="Calibri" w:hAnsi="Calibri"/>
                    <w:b/>
                    <w:i/>
                    <w:sz w:val="22"/>
                  </w:rPr>
                  <w:delText xml:space="preserve"> Whois</w:delText>
                </w:r>
              </w:del>
              <w:r w:rsidRPr="0082385C">
                <w:rPr>
                  <w:rFonts w:ascii="Calibri" w:hAnsi="Calibri"/>
                  <w:b/>
                  <w:i/>
                  <w:sz w:val="22"/>
                </w:rPr>
                <w:t xml:space="preserve"> changes is not longer needed. </w:t>
              </w:r>
            </w:ins>
            <w:ins w:id="948" w:author="Marika Konings" w:date="2015-06-10T14:52:00Z">
              <w:r>
                <w:rPr>
                  <w:rFonts w:ascii="Calibri" w:hAnsi="Calibri"/>
                  <w:b/>
                  <w:i/>
                  <w:sz w:val="22"/>
                </w:rPr>
                <w:t>As such, a</w:t>
              </w:r>
            </w:ins>
            <w:ins w:id="949" w:author="Marika Konings" w:date="2015-06-10T14:51:00Z">
              <w:r w:rsidRPr="0082385C">
                <w:rPr>
                  <w:rFonts w:ascii="Calibri" w:hAnsi="Calibri"/>
                  <w:b/>
                  <w:i/>
                  <w:sz w:val="22"/>
                </w:rPr>
                <w:t>ny reference to the R</w:t>
              </w:r>
            </w:ins>
            <w:ins w:id="950" w:author="Grace Abuhamad" w:date="2015-06-11T10:31:00Z">
              <w:r w:rsidR="005B55F1">
                <w:rPr>
                  <w:rFonts w:ascii="Calibri" w:hAnsi="Calibri"/>
                  <w:b/>
                  <w:i/>
                  <w:sz w:val="22"/>
                </w:rPr>
                <w:t xml:space="preserve">oot </w:t>
              </w:r>
            </w:ins>
            <w:ins w:id="951" w:author="Marika Konings" w:date="2015-06-10T14:51:00Z">
              <w:r w:rsidRPr="0082385C">
                <w:rPr>
                  <w:rFonts w:ascii="Calibri" w:hAnsi="Calibri"/>
                  <w:b/>
                  <w:i/>
                  <w:sz w:val="22"/>
                </w:rPr>
                <w:t>Z</w:t>
              </w:r>
            </w:ins>
            <w:ins w:id="952" w:author="Grace Abuhamad" w:date="2015-06-11T10:31:00Z">
              <w:r w:rsidR="005B55F1">
                <w:rPr>
                  <w:rFonts w:ascii="Calibri" w:hAnsi="Calibri"/>
                  <w:b/>
                  <w:i/>
                  <w:sz w:val="22"/>
                </w:rPr>
                <w:t>one</w:t>
              </w:r>
            </w:ins>
            <w:ins w:id="953" w:author="Marika Konings" w:date="2015-06-10T14:51:00Z">
              <w:r w:rsidRPr="0082385C">
                <w:rPr>
                  <w:rFonts w:ascii="Calibri" w:hAnsi="Calibri"/>
                  <w:b/>
                  <w:i/>
                  <w:sz w:val="22"/>
                </w:rPr>
                <w:t xml:space="preserve"> authorization fu</w:t>
              </w:r>
              <w:r>
                <w:rPr>
                  <w:rFonts w:ascii="Calibri" w:hAnsi="Calibri"/>
                  <w:b/>
                  <w:i/>
                  <w:sz w:val="22"/>
                </w:rPr>
                <w:t>nction would need to</w:t>
              </w:r>
              <w:r w:rsidRPr="0082385C">
                <w:rPr>
                  <w:rFonts w:ascii="Calibri" w:hAnsi="Calibri"/>
                  <w:b/>
                  <w:i/>
                  <w:sz w:val="22"/>
                </w:rPr>
                <w:t xml:space="preserve"> be changed to include R</w:t>
              </w:r>
            </w:ins>
            <w:ins w:id="954" w:author="Grace Abuhamad" w:date="2015-06-11T10:31:00Z">
              <w:r w:rsidR="005B55F1">
                <w:rPr>
                  <w:rFonts w:ascii="Calibri" w:hAnsi="Calibri"/>
                  <w:b/>
                  <w:i/>
                  <w:sz w:val="22"/>
                </w:rPr>
                <w:t xml:space="preserve">oot </w:t>
              </w:r>
            </w:ins>
            <w:ins w:id="955" w:author="Marika Konings" w:date="2015-06-10T14:51:00Z">
              <w:r w:rsidRPr="0082385C">
                <w:rPr>
                  <w:rFonts w:ascii="Calibri" w:hAnsi="Calibri"/>
                  <w:b/>
                  <w:i/>
                  <w:sz w:val="22"/>
                </w:rPr>
                <w:t>Z</w:t>
              </w:r>
            </w:ins>
            <w:ins w:id="956" w:author="Grace Abuhamad" w:date="2015-06-11T10:31:00Z">
              <w:r w:rsidR="005B55F1">
                <w:rPr>
                  <w:rFonts w:ascii="Calibri" w:hAnsi="Calibri"/>
                  <w:b/>
                  <w:i/>
                  <w:sz w:val="22"/>
                </w:rPr>
                <w:t>one</w:t>
              </w:r>
            </w:ins>
            <w:ins w:id="957" w:author="Marika Konings" w:date="2015-06-10T14:51:00Z">
              <w:r w:rsidRPr="0082385C">
                <w:rPr>
                  <w:rFonts w:ascii="Calibri" w:hAnsi="Calibri"/>
                  <w:b/>
                  <w:i/>
                  <w:sz w:val="22"/>
                </w:rPr>
                <w:t xml:space="preserve"> </w:t>
              </w:r>
              <w:del w:id="958" w:author="Grace Abuhamad" w:date="2015-06-11T10:31:00Z">
                <w:r w:rsidRPr="0082385C" w:rsidDel="005B55F1">
                  <w:rPr>
                    <w:rFonts w:ascii="Calibri" w:hAnsi="Calibri"/>
                    <w:b/>
                    <w:i/>
                    <w:sz w:val="22"/>
                  </w:rPr>
                  <w:delText>Whois</w:delText>
                </w:r>
              </w:del>
            </w:ins>
            <w:ins w:id="959" w:author="Grace Abuhamad" w:date="2015-06-11T10:31:00Z">
              <w:r w:rsidR="005B55F1">
                <w:rPr>
                  <w:rFonts w:ascii="Calibri" w:hAnsi="Calibri"/>
                  <w:b/>
                  <w:i/>
                  <w:sz w:val="22"/>
                </w:rPr>
                <w:t>WHOIS</w:t>
              </w:r>
            </w:ins>
            <w:ins w:id="960" w:author="Marika Konings" w:date="2015-06-10T14:51:00Z">
              <w:r w:rsidRPr="0082385C">
                <w:rPr>
                  <w:rFonts w:ascii="Calibri" w:hAnsi="Calibri"/>
                  <w:b/>
                  <w:i/>
                  <w:sz w:val="22"/>
                </w:rPr>
                <w:t xml:space="preserve"> as well.</w:t>
              </w:r>
            </w:ins>
            <w:del w:id="961" w:author="Marika Konings" w:date="2015-06-10T14:51:00Z">
              <w:r w:rsidR="005E5F4B" w:rsidDel="0082385C">
                <w:rPr>
                  <w:rFonts w:ascii="Calibri" w:hAnsi="Calibri"/>
                  <w:b/>
                  <w:i/>
                  <w:sz w:val="22"/>
                </w:rPr>
                <w:delText>The CWG-Stewardship appreciates your feedback and will consider your suggestion in its deliberations.</w:delText>
              </w:r>
            </w:del>
          </w:p>
          <w:p w14:paraId="4E53AB3E" w14:textId="7EC9BAA4" w:rsidR="005E5F4B" w:rsidDel="0082385C" w:rsidRDefault="005E5F4B" w:rsidP="005E5F4B">
            <w:pPr>
              <w:contextualSpacing/>
              <w:rPr>
                <w:del w:id="962" w:author="Marika Konings" w:date="2015-06-10T14:51:00Z"/>
                <w:rFonts w:ascii="Calibri" w:hAnsi="Calibri"/>
                <w:b/>
                <w:i/>
                <w:sz w:val="22"/>
              </w:rPr>
            </w:pPr>
          </w:p>
          <w:p w14:paraId="75DF14C9" w14:textId="02CDCA8B" w:rsidR="005E5F4B" w:rsidRDefault="005E5F4B" w:rsidP="005E5F4B">
            <w:pPr>
              <w:contextualSpacing/>
              <w:rPr>
                <w:rFonts w:ascii="Calibri" w:hAnsi="Calibri"/>
                <w:b/>
                <w:i/>
                <w:sz w:val="22"/>
              </w:rPr>
            </w:pPr>
            <w:del w:id="963" w:author="Marika Konings" w:date="2015-06-10T14:51:00Z">
              <w:r w:rsidRPr="003A0917" w:rsidDel="0082385C">
                <w:rPr>
                  <w:rFonts w:ascii="Calibri" w:hAnsi="Calibri"/>
                  <w:b/>
                  <w:i/>
                  <w:sz w:val="22"/>
                  <w:highlight w:val="cyan"/>
                </w:rPr>
                <w:delText>Action: CWG-Stewardship</w:delText>
              </w:r>
              <w:r w:rsidDel="0082385C">
                <w:rPr>
                  <w:rFonts w:ascii="Calibri" w:hAnsi="Calibri"/>
                  <w:b/>
                  <w:i/>
                  <w:sz w:val="22"/>
                  <w:highlight w:val="cyan"/>
                </w:rPr>
                <w:delText xml:space="preserve"> (DT-F)</w:delText>
              </w:r>
              <w:r w:rsidRPr="003A0917" w:rsidDel="0082385C">
                <w:rPr>
                  <w:rFonts w:ascii="Calibri" w:hAnsi="Calibri"/>
                  <w:b/>
                  <w:i/>
                  <w:sz w:val="22"/>
                  <w:highlight w:val="cyan"/>
                </w:rPr>
                <w:delText xml:space="preserve"> to </w:delText>
              </w:r>
              <w:r w:rsidDel="0082385C">
                <w:rPr>
                  <w:rFonts w:ascii="Calibri" w:hAnsi="Calibri"/>
                  <w:b/>
                  <w:i/>
                  <w:sz w:val="22"/>
                  <w:highlight w:val="cyan"/>
                </w:rPr>
                <w:delText>review inconsistencies when referring to the NTIA authorization function</w:delText>
              </w:r>
              <w:r w:rsidRPr="003A0917" w:rsidDel="0082385C">
                <w:rPr>
                  <w:rFonts w:ascii="Calibri" w:hAnsi="Calibri"/>
                  <w:b/>
                  <w:i/>
                  <w:sz w:val="22"/>
                  <w:highlight w:val="cyan"/>
                </w:rPr>
                <w:delText>.</w:delText>
              </w:r>
            </w:del>
          </w:p>
        </w:tc>
      </w:tr>
      <w:tr w:rsidR="0038742D" w:rsidRPr="009203EA" w14:paraId="688F0088" w14:textId="77777777" w:rsidTr="00B44223">
        <w:trPr>
          <w:cantSplit/>
        </w:trPr>
        <w:tc>
          <w:tcPr>
            <w:tcW w:w="675" w:type="dxa"/>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
          <w:p w14:paraId="44F6CEA9" w14:textId="130AB0D9" w:rsidR="0038742D" w:rsidDel="0082385C" w:rsidRDefault="0082385C" w:rsidP="0038742D">
            <w:pPr>
              <w:contextualSpacing/>
              <w:rPr>
                <w:del w:id="964" w:author="Marika Konings" w:date="2015-06-10T14:53:00Z"/>
                <w:rFonts w:ascii="Calibri" w:hAnsi="Calibri"/>
                <w:b/>
                <w:i/>
                <w:sz w:val="22"/>
              </w:rPr>
            </w:pPr>
            <w:ins w:id="965" w:author="Marika Konings" w:date="2015-06-10T14:53:00Z">
              <w:r w:rsidRPr="0082385C">
                <w:rPr>
                  <w:rFonts w:ascii="Calibri" w:hAnsi="Calibri"/>
                  <w:b/>
                  <w:i/>
                  <w:sz w:val="22"/>
                </w:rPr>
                <w:t xml:space="preserve">Although the CWG-Stewardship did not advocate publishing redelegation requests, </w:t>
              </w:r>
              <w:del w:id="966" w:author="Grace Abuhamad" w:date="2015-06-11T10:31:00Z">
                <w:r w:rsidRPr="0082385C" w:rsidDel="005B55F1">
                  <w:rPr>
                    <w:rFonts w:ascii="Calibri" w:hAnsi="Calibri"/>
                    <w:b/>
                    <w:i/>
                    <w:sz w:val="22"/>
                  </w:rPr>
                  <w:delText>we</w:delText>
                </w:r>
              </w:del>
            </w:ins>
            <w:ins w:id="967" w:author="Grace Abuhamad" w:date="2015-06-11T10:31:00Z">
              <w:r w:rsidR="005B55F1">
                <w:rPr>
                  <w:rFonts w:ascii="Calibri" w:hAnsi="Calibri"/>
                  <w:b/>
                  <w:i/>
                  <w:sz w:val="22"/>
                </w:rPr>
                <w:t>the group</w:t>
              </w:r>
            </w:ins>
            <w:ins w:id="968" w:author="Marika Konings" w:date="2015-06-10T14:53:00Z">
              <w:r w:rsidRPr="0082385C">
                <w:rPr>
                  <w:rFonts w:ascii="Calibri" w:hAnsi="Calibri"/>
                  <w:b/>
                  <w:i/>
                  <w:sz w:val="22"/>
                </w:rPr>
                <w:t xml:space="preserve"> acknowledge</w:t>
              </w:r>
            </w:ins>
            <w:ins w:id="969" w:author="Grace Abuhamad" w:date="2015-06-11T10:32:00Z">
              <w:r w:rsidR="005B55F1">
                <w:rPr>
                  <w:rFonts w:ascii="Calibri" w:hAnsi="Calibri"/>
                  <w:b/>
                  <w:i/>
                  <w:sz w:val="22"/>
                </w:rPr>
                <w:t>s</w:t>
              </w:r>
            </w:ins>
            <w:ins w:id="970" w:author="Marika Konings" w:date="2015-06-10T14:53:00Z">
              <w:r w:rsidRPr="0082385C">
                <w:rPr>
                  <w:rFonts w:ascii="Calibri" w:hAnsi="Calibri"/>
                  <w:b/>
                  <w:i/>
                  <w:sz w:val="22"/>
                </w:rPr>
                <w:t xml:space="preserve"> that </w:t>
              </w:r>
              <w:del w:id="971" w:author="Grace Abuhamad" w:date="2015-06-11T10:32:00Z">
                <w:r w:rsidRPr="0082385C" w:rsidDel="005B55F1">
                  <w:rPr>
                    <w:rFonts w:ascii="Calibri" w:hAnsi="Calibri"/>
                    <w:b/>
                    <w:i/>
                    <w:sz w:val="22"/>
                  </w:rPr>
                  <w:delText>we did use it</w:delText>
                </w:r>
              </w:del>
            </w:ins>
            <w:ins w:id="972" w:author="Grace Abuhamad" w:date="2015-06-11T10:32:00Z">
              <w:r w:rsidR="005B55F1">
                <w:rPr>
                  <w:rFonts w:ascii="Calibri" w:hAnsi="Calibri"/>
                  <w:b/>
                  <w:i/>
                  <w:sz w:val="22"/>
                </w:rPr>
                <w:t>it was used</w:t>
              </w:r>
            </w:ins>
            <w:ins w:id="973" w:author="Marika Konings" w:date="2015-06-10T14:53:00Z">
              <w:r w:rsidRPr="0082385C">
                <w:rPr>
                  <w:rFonts w:ascii="Calibri" w:hAnsi="Calibri"/>
                  <w:b/>
                  <w:i/>
                  <w:sz w:val="22"/>
                </w:rPr>
                <w:t xml:space="preserve"> as an example of a possible report. The CWG-Stewardship suggests keeping the example, since it has been an oft</w:t>
              </w:r>
            </w:ins>
            <w:ins w:id="974" w:author="Marika Konings" w:date="2015-06-10T14:54:00Z">
              <w:r w:rsidRPr="0082385C">
                <w:rPr>
                  <w:rFonts w:ascii="Calibri" w:hAnsi="Calibri"/>
                  <w:b/>
                  <w:i/>
                  <w:sz w:val="22"/>
                </w:rPr>
                <w:t xml:space="preserve">en </w:t>
              </w:r>
            </w:ins>
            <w:ins w:id="975" w:author="Marika Konings" w:date="2015-06-10T14:53:00Z">
              <w:r w:rsidRPr="0082385C">
                <w:rPr>
                  <w:rFonts w:ascii="Calibri" w:hAnsi="Calibri"/>
                  <w:b/>
                  <w:i/>
                  <w:sz w:val="22"/>
                </w:rPr>
                <w:t>requested report, but adding a caveat to this effect.</w:t>
              </w:r>
            </w:ins>
            <w:del w:id="976" w:author="Marika Konings" w:date="2015-06-10T14:53:00Z">
              <w:r w:rsidR="0038742D" w:rsidDel="0082385C">
                <w:rPr>
                  <w:rFonts w:ascii="Calibri" w:hAnsi="Calibri"/>
                  <w:b/>
                  <w:i/>
                  <w:sz w:val="22"/>
                </w:rPr>
                <w:delText>The CWG-Stewardship appreciates your feedback and will consider your feedback in its deliberations.</w:delText>
              </w:r>
            </w:del>
          </w:p>
          <w:p w14:paraId="4B630721" w14:textId="51005584" w:rsidR="0038742D" w:rsidDel="0082385C" w:rsidRDefault="0038742D" w:rsidP="0038742D">
            <w:pPr>
              <w:contextualSpacing/>
              <w:rPr>
                <w:del w:id="977" w:author="Marika Konings" w:date="2015-06-10T14:53:00Z"/>
                <w:rFonts w:ascii="Calibri" w:hAnsi="Calibri"/>
                <w:b/>
                <w:i/>
                <w:sz w:val="22"/>
              </w:rPr>
            </w:pPr>
          </w:p>
          <w:p w14:paraId="081A006D" w14:textId="14DD95AD" w:rsidR="0038742D" w:rsidRDefault="0038742D" w:rsidP="0038742D">
            <w:pPr>
              <w:contextualSpacing/>
              <w:rPr>
                <w:rFonts w:ascii="Calibri" w:hAnsi="Calibri"/>
                <w:b/>
                <w:i/>
                <w:sz w:val="22"/>
              </w:rPr>
            </w:pPr>
            <w:del w:id="978" w:author="Marika Konings" w:date="2015-06-10T14:53:00Z">
              <w:r w:rsidRPr="0038742D" w:rsidDel="0082385C">
                <w:rPr>
                  <w:rFonts w:ascii="Calibri" w:hAnsi="Calibri"/>
                  <w:b/>
                  <w:i/>
                  <w:sz w:val="22"/>
                  <w:highlight w:val="cyan"/>
                </w:rPr>
                <w:delText>Action: CWG-Stewardship (DT-F) to review section III.A.iii.a.3 in light of the feedback provided.</w:delText>
              </w:r>
            </w:del>
          </w:p>
        </w:tc>
      </w:tr>
      <w:tr w:rsidR="0038742D" w:rsidRPr="009203EA" w14:paraId="3582A10F" w14:textId="77777777" w:rsidTr="00B44223">
        <w:trPr>
          <w:cantSplit/>
        </w:trPr>
        <w:tc>
          <w:tcPr>
            <w:tcW w:w="675" w:type="dxa"/>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B44223">
        <w:trPr>
          <w:cantSplit/>
        </w:trPr>
        <w:tc>
          <w:tcPr>
            <w:tcW w:w="675" w:type="dxa"/>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
          <w:p w14:paraId="5C8A49FF" w14:textId="2252D139" w:rsidR="000B2576" w:rsidRDefault="000B2576" w:rsidP="0038742D">
            <w:pPr>
              <w:pStyle w:val="Default"/>
              <w:rPr>
                <w:rFonts w:ascii="Calibri" w:hAnsi="Calibri"/>
                <w:sz w:val="22"/>
                <w:szCs w:val="22"/>
              </w:rPr>
            </w:pPr>
            <w:commentRangeStart w:id="979"/>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commentRangeEnd w:id="979"/>
            <w:r w:rsidR="001450A1">
              <w:rPr>
                <w:rStyle w:val="CommentReference"/>
                <w:rFonts w:ascii="Cambria" w:eastAsia="MS Mincho" w:hAnsi="Cambria" w:cs="Times New Roman"/>
                <w:color w:val="auto"/>
              </w:rPr>
              <w:commentReference w:id="979"/>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 xml:space="preserve">5. What were the CWG’s reasons to do away altogether with the requirement of “authorisation” to root zone changes? </w:t>
            </w:r>
          </w:p>
        </w:tc>
        <w:tc>
          <w:tcPr>
            <w:tcW w:w="3870" w:type="dxa"/>
          </w:tcPr>
          <w:p w14:paraId="5528B58B" w14:textId="77777777" w:rsidR="000B2576" w:rsidRDefault="000B2576" w:rsidP="0038742D">
            <w:pPr>
              <w:contextualSpacing/>
              <w:rPr>
                <w:ins w:id="980" w:author="Grace Abuhamad" w:date="2015-06-11T10:42:00Z"/>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75" w:history="1">
              <w:r w:rsidRPr="00017C49">
                <w:rPr>
                  <w:rStyle w:val="Hyperlink"/>
                  <w:rFonts w:ascii="Calibri" w:hAnsi="Calibri"/>
                  <w:b/>
                  <w:i/>
                  <w:sz w:val="22"/>
                </w:rPr>
                <w:t>http://www.ntia.doc.gov/files/ntia/publications/ntias_role_root_zone_management_12162014.pdf</w:t>
              </w:r>
            </w:hyperlink>
            <w:r>
              <w:rPr>
                <w:rFonts w:ascii="Calibri" w:hAnsi="Calibri"/>
                <w:b/>
                <w:i/>
                <w:sz w:val="22"/>
              </w:rPr>
              <w:t>.</w:t>
            </w:r>
          </w:p>
          <w:p w14:paraId="15C967B2" w14:textId="77777777" w:rsidR="003020EF" w:rsidRDefault="003020EF" w:rsidP="0038742D">
            <w:pPr>
              <w:contextualSpacing/>
              <w:rPr>
                <w:ins w:id="981" w:author="Grace Abuhamad" w:date="2015-06-11T10:42:00Z"/>
                <w:rFonts w:ascii="Calibri" w:hAnsi="Calibri"/>
                <w:b/>
                <w:i/>
                <w:sz w:val="22"/>
              </w:rPr>
            </w:pPr>
          </w:p>
          <w:p w14:paraId="60B95F6B" w14:textId="1D91A39A" w:rsidR="003020EF" w:rsidRDefault="003020EF" w:rsidP="0038742D">
            <w:pPr>
              <w:contextualSpacing/>
              <w:rPr>
                <w:rFonts w:ascii="Calibri" w:hAnsi="Calibri"/>
                <w:b/>
                <w:i/>
                <w:sz w:val="22"/>
              </w:rPr>
            </w:pPr>
            <w:ins w:id="982" w:author="Grace Abuhamad" w:date="2015-06-11T10:42:00Z">
              <w:r>
                <w:rPr>
                  <w:rFonts w:ascii="Calibri" w:hAnsi="Calibri"/>
                  <w:b/>
                  <w:i/>
                  <w:sz w:val="22"/>
                </w:rPr>
                <w:t xml:space="preserve">The CWG-Stewardship and CCWG-Accountability are separate proposals, dependent on and expressly conditioned upon one another. </w:t>
              </w:r>
            </w:ins>
          </w:p>
        </w:tc>
      </w:tr>
      <w:tr w:rsidR="001874D8" w:rsidRPr="009203EA" w14:paraId="2F2FF560" w14:textId="77777777" w:rsidTr="00B44223">
        <w:trPr>
          <w:cantSplit/>
        </w:trPr>
        <w:tc>
          <w:tcPr>
            <w:tcW w:w="675" w:type="dxa"/>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Afnic would like to add to c) that any major change in the software and new steps on the automation should be reviewed by CSC prior to its full implementation.</w:t>
            </w:r>
          </w:p>
        </w:tc>
        <w:tc>
          <w:tcPr>
            <w:tcW w:w="3870" w:type="dxa"/>
          </w:tcPr>
          <w:p w14:paraId="2EAB320D" w14:textId="02781FE4" w:rsidR="0082385C" w:rsidRDefault="001874D8" w:rsidP="0082385C">
            <w:pPr>
              <w:widowControl w:val="0"/>
              <w:autoSpaceDE w:val="0"/>
              <w:autoSpaceDN w:val="0"/>
              <w:adjustRightInd w:val="0"/>
              <w:rPr>
                <w:ins w:id="983" w:author="Marika Konings" w:date="2015-06-10T14:54:00Z"/>
                <w:rFonts w:ascii="Calibri" w:hAnsi="Calibri" w:cs="Calibri"/>
                <w:sz w:val="28"/>
                <w:szCs w:val="28"/>
              </w:rPr>
            </w:pPr>
            <w:r>
              <w:rPr>
                <w:rFonts w:ascii="Calibri" w:hAnsi="Calibri"/>
                <w:b/>
                <w:i/>
                <w:sz w:val="22"/>
              </w:rPr>
              <w:t>The CWG-Stewardship appreciates your feedback</w:t>
            </w:r>
            <w:del w:id="984" w:author="Marika Konings" w:date="2015-06-10T14:54:00Z">
              <w:r w:rsidDel="0082385C">
                <w:rPr>
                  <w:rFonts w:ascii="Calibri" w:hAnsi="Calibri"/>
                  <w:b/>
                  <w:i/>
                  <w:sz w:val="22"/>
                </w:rPr>
                <w:delText>.</w:delText>
              </w:r>
            </w:del>
            <w:ins w:id="985" w:author="Marika Konings" w:date="2015-06-10T14:54:00Z">
              <w:r w:rsidR="0082385C">
                <w:rPr>
                  <w:rFonts w:ascii="Calibri" w:hAnsi="Calibri"/>
                  <w:b/>
                  <w:i/>
                  <w:sz w:val="22"/>
                </w:rPr>
                <w:t xml:space="preserve"> and notes that although a public comment forum might be warranted, the CWG-Stewardship does not see having a community </w:t>
              </w:r>
            </w:ins>
            <w:ins w:id="986" w:author="Marika Konings" w:date="2015-06-10T14:55:00Z">
              <w:r w:rsidR="0082385C">
                <w:rPr>
                  <w:rFonts w:ascii="Calibri" w:hAnsi="Calibri"/>
                  <w:b/>
                  <w:i/>
                  <w:sz w:val="22"/>
                </w:rPr>
                <w:t xml:space="preserve">‘vote’ on such matters as seems implied by the word ‘oversight’. </w:t>
              </w:r>
              <w:r w:rsidR="0082385C" w:rsidRPr="0082385C">
                <w:rPr>
                  <w:rFonts w:ascii="Calibri" w:hAnsi="Calibri"/>
                  <w:b/>
                  <w:i/>
                  <w:sz w:val="22"/>
                </w:rPr>
                <w:t>The CWG-Stewardship agrees that there should be a linkage between any advisory group that would recommend that significant changes be approved and the CSC and expects to incorporate this into its proposal.</w:t>
              </w:r>
              <w:r w:rsidR="0082385C">
                <w:rPr>
                  <w:rFonts w:ascii="Calibri" w:hAnsi="Calibri" w:cs="Calibri"/>
                  <w:sz w:val="28"/>
                  <w:szCs w:val="28"/>
                </w:rPr>
                <w:t xml:space="preserve"> </w:t>
              </w:r>
            </w:ins>
          </w:p>
          <w:p w14:paraId="78ABE360" w14:textId="77777777" w:rsidR="0082385C" w:rsidRDefault="0082385C" w:rsidP="0082385C">
            <w:pPr>
              <w:widowControl w:val="0"/>
              <w:autoSpaceDE w:val="0"/>
              <w:autoSpaceDN w:val="0"/>
              <w:adjustRightInd w:val="0"/>
              <w:rPr>
                <w:ins w:id="987" w:author="Marika Konings" w:date="2015-06-10T14:54:00Z"/>
                <w:rFonts w:ascii="Calibri" w:hAnsi="Calibri" w:cs="Calibri"/>
                <w:sz w:val="28"/>
                <w:szCs w:val="28"/>
              </w:rPr>
            </w:pPr>
          </w:p>
          <w:p w14:paraId="341F7454" w14:textId="3A916D34" w:rsidR="001874D8" w:rsidDel="0082385C" w:rsidRDefault="001874D8" w:rsidP="0082385C">
            <w:pPr>
              <w:contextualSpacing/>
              <w:rPr>
                <w:del w:id="988" w:author="Marika Konings" w:date="2015-06-10T14:56:00Z"/>
                <w:rFonts w:ascii="Calibri" w:hAnsi="Calibri"/>
                <w:b/>
                <w:i/>
                <w:sz w:val="22"/>
              </w:rPr>
            </w:pPr>
          </w:p>
          <w:p w14:paraId="35BE90C2" w14:textId="77777777" w:rsidR="001874D8" w:rsidRDefault="001874D8" w:rsidP="0038742D">
            <w:pPr>
              <w:contextualSpacing/>
              <w:rPr>
                <w:rFonts w:ascii="Calibri" w:hAnsi="Calibri"/>
                <w:b/>
                <w:i/>
                <w:sz w:val="22"/>
              </w:rPr>
            </w:pPr>
          </w:p>
          <w:p w14:paraId="0FE3BF56" w14:textId="246998F7" w:rsidR="001874D8" w:rsidRDefault="001874D8" w:rsidP="0038742D">
            <w:pPr>
              <w:contextualSpacing/>
              <w:rPr>
                <w:rFonts w:ascii="Calibri" w:hAnsi="Calibri"/>
                <w:b/>
                <w:i/>
                <w:sz w:val="22"/>
              </w:rPr>
            </w:pPr>
            <w:del w:id="989" w:author="Marika Konings" w:date="2015-06-10T14:54:00Z">
              <w:r w:rsidRPr="001874D8" w:rsidDel="0082385C">
                <w:rPr>
                  <w:rFonts w:ascii="Calibri" w:hAnsi="Calibri"/>
                  <w:b/>
                  <w:i/>
                  <w:sz w:val="22"/>
                  <w:highlight w:val="cyan"/>
                </w:rPr>
                <w:delText>Action: CWG-Stewardship (DT-F) to consider addition to Annex N.</w:delText>
              </w:r>
              <w:r w:rsidDel="0082385C">
                <w:rPr>
                  <w:rFonts w:ascii="Calibri" w:hAnsi="Calibri"/>
                  <w:b/>
                  <w:i/>
                  <w:sz w:val="22"/>
                </w:rPr>
                <w:delText xml:space="preserve"> </w:delText>
              </w:r>
            </w:del>
          </w:p>
        </w:tc>
      </w:tr>
      <w:tr w:rsidR="00FF551F" w:rsidRPr="009203EA" w14:paraId="24D3F434" w14:textId="77777777" w:rsidTr="00B44223">
        <w:trPr>
          <w:cantSplit/>
        </w:trPr>
        <w:tc>
          <w:tcPr>
            <w:tcW w:w="675" w:type="dxa"/>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
          <w:p w14:paraId="3A81213B" w14:textId="724C4235" w:rsidR="00FF551F" w:rsidRDefault="00FF551F" w:rsidP="00C26230">
            <w:pPr>
              <w:rPr>
                <w:rFonts w:ascii="Calibri" w:hAnsi="Calibri"/>
                <w:sz w:val="22"/>
              </w:rPr>
            </w:pPr>
            <w:r>
              <w:rPr>
                <w:rFonts w:ascii="Calibri" w:hAnsi="Calibri"/>
                <w:sz w:val="22"/>
              </w:rPr>
              <w:t>Digilexis</w:t>
            </w:r>
          </w:p>
        </w:tc>
        <w:tc>
          <w:tcPr>
            <w:tcW w:w="2880" w:type="dxa"/>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B44223">
        <w:trPr>
          <w:cantSplit/>
        </w:trPr>
        <w:tc>
          <w:tcPr>
            <w:tcW w:w="675" w:type="dxa"/>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B44223">
        <w:trPr>
          <w:cantSplit/>
        </w:trPr>
        <w:tc>
          <w:tcPr>
            <w:tcW w:w="675" w:type="dxa"/>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
          <w:p w14:paraId="07213422" w14:textId="44F4E990" w:rsidR="00EF4BDE" w:rsidRDefault="00EF4BDE" w:rsidP="00C26230">
            <w:pPr>
              <w:rPr>
                <w:rFonts w:ascii="Calibri" w:hAnsi="Calibri"/>
                <w:sz w:val="22"/>
              </w:rPr>
            </w:pPr>
            <w:r>
              <w:rPr>
                <w:rFonts w:ascii="Calibri" w:hAnsi="Calibri"/>
                <w:sz w:val="22"/>
              </w:rPr>
              <w:t>Nominet</w:t>
            </w:r>
          </w:p>
        </w:tc>
        <w:tc>
          <w:tcPr>
            <w:tcW w:w="2880" w:type="dxa"/>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
          <w:p w14:paraId="4F64E02F" w14:textId="5ECF70FE" w:rsidR="00EF4BDE" w:rsidDel="00C64F15" w:rsidRDefault="00EF4BDE">
            <w:pPr>
              <w:widowControl w:val="0"/>
              <w:autoSpaceDE w:val="0"/>
              <w:autoSpaceDN w:val="0"/>
              <w:adjustRightInd w:val="0"/>
              <w:rPr>
                <w:del w:id="990" w:author="Marika Konings" w:date="2015-06-10T14:57:00Z"/>
                <w:rFonts w:ascii="Calibri" w:hAnsi="Calibri"/>
                <w:b/>
                <w:i/>
                <w:sz w:val="22"/>
              </w:rPr>
              <w:pPrChange w:id="991" w:author="Marika Konings" w:date="2015-06-10T14:58:00Z">
                <w:pPr>
                  <w:contextualSpacing/>
                </w:pPr>
              </w:pPrChange>
            </w:pPr>
            <w:r>
              <w:rPr>
                <w:rFonts w:ascii="Calibri" w:hAnsi="Calibri"/>
                <w:b/>
                <w:i/>
                <w:sz w:val="22"/>
              </w:rPr>
              <w:t>The CWG-Stewardship appreciates your feedback and will consider your suggestions in its subsequent deliberations.</w:t>
            </w:r>
            <w:ins w:id="992" w:author="Marika Konings" w:date="2015-06-10T14:57:00Z">
              <w:r w:rsidR="00C64F15" w:rsidRPr="00C64F15">
                <w:rPr>
                  <w:rFonts w:ascii="Calibri" w:hAnsi="Calibri"/>
                  <w:b/>
                  <w:i/>
                  <w:sz w:val="22"/>
                </w:rPr>
                <w:t xml:space="preserve"> As the CWG-Stewardship understands it all changes are currently verified with registries. </w:t>
              </w:r>
            </w:ins>
            <w:ins w:id="993" w:author="Marika Konings" w:date="2015-06-10T14:58:00Z">
              <w:r w:rsidR="00C64F15" w:rsidRPr="00C64F15">
                <w:rPr>
                  <w:rFonts w:ascii="Calibri" w:hAnsi="Calibri"/>
                  <w:b/>
                  <w:i/>
                  <w:sz w:val="22"/>
                </w:rPr>
                <w:t xml:space="preserve">The CWG-Stewardship agrees that it is </w:t>
              </w:r>
            </w:ins>
            <w:ins w:id="994" w:author="Marika Konings" w:date="2015-06-10T14:57:00Z">
              <w:r w:rsidR="00C64F15" w:rsidRPr="00C64F15">
                <w:rPr>
                  <w:rFonts w:ascii="Calibri" w:hAnsi="Calibri"/>
                  <w:b/>
                  <w:i/>
                  <w:sz w:val="22"/>
                </w:rPr>
                <w:t xml:space="preserve">reasonable to specify that direct customers be included. </w:t>
              </w:r>
            </w:ins>
            <w:ins w:id="995" w:author="Marika Konings" w:date="2015-06-10T14:58:00Z">
              <w:r w:rsidR="00C64F15" w:rsidRPr="00C64F15">
                <w:rPr>
                  <w:rFonts w:ascii="Calibri" w:hAnsi="Calibri"/>
                  <w:b/>
                  <w:i/>
                  <w:sz w:val="22"/>
                </w:rPr>
                <w:t>The CWG-Stewardship confirms that it should be the ICANN Board that is the entity responsible for such approvals and will update this accordingly.</w:t>
              </w:r>
              <w:r w:rsidR="00C64F15">
                <w:rPr>
                  <w:rFonts w:ascii="Calibri" w:hAnsi="Calibri" w:cs="Calibri"/>
                  <w:sz w:val="28"/>
                  <w:szCs w:val="28"/>
                </w:rPr>
                <w:t xml:space="preserve"> </w:t>
              </w:r>
            </w:ins>
          </w:p>
          <w:p w14:paraId="6BF9479C" w14:textId="7F5C2985" w:rsidR="00EF4BDE" w:rsidDel="00C64F15" w:rsidRDefault="00EF4BDE">
            <w:pPr>
              <w:widowControl w:val="0"/>
              <w:autoSpaceDE w:val="0"/>
              <w:autoSpaceDN w:val="0"/>
              <w:adjustRightInd w:val="0"/>
              <w:rPr>
                <w:del w:id="996" w:author="Marika Konings" w:date="2015-06-10T14:57:00Z"/>
                <w:rFonts w:ascii="Calibri" w:hAnsi="Calibri"/>
                <w:b/>
                <w:i/>
                <w:sz w:val="22"/>
              </w:rPr>
              <w:pPrChange w:id="997" w:author="Marika Konings" w:date="2015-06-10T14:58:00Z">
                <w:pPr>
                  <w:contextualSpacing/>
                </w:pPr>
              </w:pPrChange>
            </w:pPr>
          </w:p>
          <w:p w14:paraId="7BABD639" w14:textId="34506481" w:rsidR="00EF4BDE" w:rsidRDefault="00EF4BDE" w:rsidP="00C64F15">
            <w:pPr>
              <w:widowControl w:val="0"/>
              <w:autoSpaceDE w:val="0"/>
              <w:autoSpaceDN w:val="0"/>
              <w:adjustRightInd w:val="0"/>
              <w:rPr>
                <w:rFonts w:ascii="Calibri" w:hAnsi="Calibri"/>
                <w:b/>
                <w:i/>
                <w:sz w:val="22"/>
              </w:rPr>
            </w:pPr>
            <w:del w:id="998" w:author="Marika Konings" w:date="2015-06-10T14:57:00Z">
              <w:r w:rsidRPr="001874D8" w:rsidDel="00C64F15">
                <w:rPr>
                  <w:rFonts w:ascii="Calibri" w:hAnsi="Calibri"/>
                  <w:b/>
                  <w:i/>
                  <w:sz w:val="22"/>
                  <w:highlight w:val="cyan"/>
                </w:rPr>
                <w:delText xml:space="preserve">Action: CWG-Stewardship (DT-F) to consider </w:delText>
              </w:r>
              <w:r w:rsidDel="00C64F15">
                <w:rPr>
                  <w:rFonts w:ascii="Calibri" w:hAnsi="Calibri"/>
                  <w:b/>
                  <w:i/>
                  <w:sz w:val="22"/>
                  <w:highlight w:val="cyan"/>
                </w:rPr>
                <w:delText>suggestions concerning accuracy check and study</w:delText>
              </w:r>
              <w:r w:rsidR="00D34EF6" w:rsidDel="00C64F15">
                <w:rPr>
                  <w:rFonts w:ascii="Calibri" w:hAnsi="Calibri"/>
                  <w:b/>
                  <w:i/>
                  <w:sz w:val="22"/>
                  <w:highlight w:val="cyan"/>
                </w:rPr>
                <w:delText xml:space="preserve"> as well as review III.A.iii.a.2</w:delText>
              </w:r>
              <w:r w:rsidRPr="001874D8" w:rsidDel="00C64F15">
                <w:rPr>
                  <w:rFonts w:ascii="Calibri" w:hAnsi="Calibri"/>
                  <w:b/>
                  <w:i/>
                  <w:sz w:val="22"/>
                  <w:highlight w:val="cyan"/>
                </w:rPr>
                <w:delText>.</w:delText>
              </w:r>
            </w:del>
          </w:p>
        </w:tc>
      </w:tr>
      <w:tr w:rsidR="00AA7950" w:rsidRPr="009203EA" w14:paraId="78AB5B3A" w14:textId="77777777" w:rsidTr="00B44223">
        <w:trPr>
          <w:cantSplit/>
        </w:trPr>
        <w:tc>
          <w:tcPr>
            <w:tcW w:w="675" w:type="dxa"/>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B44223">
        <w:trPr>
          <w:cantSplit/>
        </w:trPr>
        <w:tc>
          <w:tcPr>
            <w:tcW w:w="675" w:type="dxa"/>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B44223">
        <w:trPr>
          <w:cantSplit/>
        </w:trPr>
        <w:tc>
          <w:tcPr>
            <w:tcW w:w="675" w:type="dxa"/>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
          <w:p w14:paraId="75BB93D5" w14:textId="20B9CB95" w:rsidR="003A780E" w:rsidRDefault="003A780E" w:rsidP="00C26230">
            <w:pPr>
              <w:rPr>
                <w:rFonts w:ascii="Calibri" w:hAnsi="Calibri"/>
                <w:sz w:val="22"/>
              </w:rPr>
            </w:pPr>
            <w:del w:id="999" w:author="Marika Konings" w:date="2015-05-26T11:58:00Z">
              <w:r>
                <w:rPr>
                  <w:rFonts w:ascii="Calibri" w:hAnsi="Calibri"/>
                  <w:sz w:val="22"/>
                </w:rPr>
                <w:delText>Julie Cong ZHU</w:delText>
              </w:r>
            </w:del>
            <w:ins w:id="1000" w:author="Marika Konings" w:date="2015-05-26T11:58:00Z">
              <w:r w:rsidR="00BF1639">
                <w:rPr>
                  <w:rFonts w:ascii="Calibri" w:hAnsi="Calibri"/>
                  <w:sz w:val="22"/>
                </w:rPr>
                <w:t>CNNIC</w:t>
              </w:r>
            </w:ins>
          </w:p>
        </w:tc>
        <w:tc>
          <w:tcPr>
            <w:tcW w:w="2880" w:type="dxa"/>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6"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9807BA">
        <w:trPr>
          <w:cantSplit/>
        </w:trPr>
        <w:tc>
          <w:tcPr>
            <w:tcW w:w="675" w:type="dxa"/>
          </w:tcPr>
          <w:p w14:paraId="21386B34" w14:textId="77777777" w:rsidR="00BF1639" w:rsidRPr="009203EA" w:rsidRDefault="00BF1639" w:rsidP="0037197A">
            <w:pPr>
              <w:numPr>
                <w:ilvl w:val="0"/>
                <w:numId w:val="1"/>
              </w:numPr>
              <w:contextualSpacing/>
              <w:rPr>
                <w:rFonts w:ascii="Calibri" w:hAnsi="Calibri"/>
                <w:b/>
                <w:sz w:val="22"/>
              </w:rPr>
            </w:pPr>
          </w:p>
        </w:tc>
        <w:tc>
          <w:tcPr>
            <w:tcW w:w="1413" w:type="dxa"/>
          </w:tcPr>
          <w:p w14:paraId="0C756E61" w14:textId="28F06964" w:rsidR="00BF1639" w:rsidRDefault="00BF1639" w:rsidP="00C26230">
            <w:pPr>
              <w:rPr>
                <w:rFonts w:ascii="Calibri" w:hAnsi="Calibri"/>
                <w:sz w:val="22"/>
              </w:rPr>
            </w:pPr>
            <w:r>
              <w:rPr>
                <w:rFonts w:ascii="Calibri" w:hAnsi="Calibri"/>
                <w:sz w:val="22"/>
              </w:rPr>
              <w:t>JPNIC</w:t>
            </w:r>
          </w:p>
        </w:tc>
        <w:tc>
          <w:tcPr>
            <w:tcW w:w="2880" w:type="dxa"/>
          </w:tcPr>
          <w:p w14:paraId="10183377" w14:textId="09254BEB" w:rsidR="00BF1639" w:rsidRDefault="00BF1639" w:rsidP="0038742D">
            <w:pPr>
              <w:contextualSpacing/>
              <w:rPr>
                <w:rFonts w:ascii="Calibri" w:hAnsi="Calibri"/>
                <w:sz w:val="22"/>
              </w:rPr>
            </w:pPr>
            <w:r>
              <w:rPr>
                <w:rFonts w:ascii="Calibri" w:hAnsi="Calibri"/>
                <w:sz w:val="22"/>
              </w:rPr>
              <w:t>Supportive – suggestion for architecture change approval mechanism</w:t>
            </w:r>
          </w:p>
        </w:tc>
        <w:tc>
          <w:tcPr>
            <w:tcW w:w="5400" w:type="dxa"/>
          </w:tcPr>
          <w:p w14:paraId="2A07F8B2" w14:textId="77777777" w:rsidR="00BF1639" w:rsidRDefault="00BF1639" w:rsidP="003A780E">
            <w:pPr>
              <w:pStyle w:val="Default"/>
              <w:rPr>
                <w:rFonts w:ascii="Calibri"/>
                <w:sz w:val="21"/>
              </w:rPr>
            </w:pPr>
            <w:r w:rsidRPr="00BF1639">
              <w:rPr>
                <w:rFonts w:ascii="Calibri"/>
                <w:sz w:val="21"/>
              </w:rPr>
              <w:t xml:space="preserve">We agree that no external authorization is needed for changes to the Root Zone Content and the associated WHOIS database. </w:t>
            </w:r>
          </w:p>
          <w:p w14:paraId="3F88DA3E" w14:textId="77777777" w:rsidR="00BF1639" w:rsidRDefault="00BF1639" w:rsidP="003A780E">
            <w:pPr>
              <w:pStyle w:val="Default"/>
              <w:rPr>
                <w:rFonts w:ascii="Calibri"/>
                <w:sz w:val="21"/>
              </w:rPr>
            </w:pPr>
          </w:p>
          <w:p w14:paraId="002964C1" w14:textId="77777777" w:rsidR="00BF1639" w:rsidRDefault="00BF1639" w:rsidP="003A780E">
            <w:pPr>
              <w:pStyle w:val="Default"/>
              <w:rPr>
                <w:rFonts w:ascii="Calibri"/>
                <w:sz w:val="21"/>
              </w:rPr>
            </w:pPr>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CWGStewardship to provide an expected scheme in the proposal. </w:t>
            </w:r>
          </w:p>
          <w:p w14:paraId="703E6FE6" w14:textId="77777777" w:rsidR="00BF1639" w:rsidRDefault="00BF1639" w:rsidP="003A780E">
            <w:pPr>
              <w:pStyle w:val="Default"/>
              <w:rPr>
                <w:rFonts w:ascii="Calibri"/>
                <w:sz w:val="21"/>
              </w:rPr>
            </w:pPr>
          </w:p>
          <w:p w14:paraId="0B7B26DD" w14:textId="4F0AE6A0" w:rsidR="00BF1639" w:rsidRPr="003A780E" w:rsidRDefault="00BF1639" w:rsidP="003A780E">
            <w:pPr>
              <w:pStyle w:val="Default"/>
              <w:rPr>
                <w:rFonts w:ascii="Calibri"/>
                <w:sz w:val="21"/>
              </w:rPr>
            </w:pPr>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p>
        </w:tc>
        <w:tc>
          <w:tcPr>
            <w:tcW w:w="3870" w:type="dxa"/>
          </w:tcPr>
          <w:p w14:paraId="5E471887" w14:textId="2E79E15F" w:rsidR="00BC1F11" w:rsidRDefault="00BF1639" w:rsidP="00BC1F11">
            <w:pPr>
              <w:contextualSpacing/>
              <w:rPr>
                <w:rFonts w:ascii="Calibri" w:hAnsi="Calibri"/>
                <w:b/>
                <w:i/>
                <w:sz w:val="22"/>
              </w:rPr>
            </w:pPr>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ins w:id="1001" w:author="Marika Konings" w:date="2015-06-10T15:04:00Z">
              <w:r w:rsidR="0054194F">
                <w:rPr>
                  <w:rFonts w:ascii="Calibri" w:hAnsi="Calibri"/>
                  <w:b/>
                  <w:i/>
                  <w:sz w:val="22"/>
                </w:rPr>
                <w:t xml:space="preserve"> in view of providing further details</w:t>
              </w:r>
            </w:ins>
            <w:r w:rsidR="00BC1F11">
              <w:rPr>
                <w:rFonts w:ascii="Calibri" w:hAnsi="Calibri"/>
                <w:b/>
                <w:i/>
                <w:sz w:val="22"/>
              </w:rPr>
              <w:t>.</w:t>
            </w:r>
          </w:p>
          <w:p w14:paraId="6884CFA7" w14:textId="4361FAC2" w:rsidR="00BC1F11" w:rsidRDefault="00BC1F11" w:rsidP="00BC1F11">
            <w:pPr>
              <w:contextualSpacing/>
              <w:rPr>
                <w:rFonts w:ascii="Calibri" w:hAnsi="Calibri"/>
                <w:b/>
                <w:i/>
                <w:sz w:val="22"/>
              </w:rPr>
            </w:pPr>
          </w:p>
          <w:p w14:paraId="0E8E9C78" w14:textId="1E832359" w:rsidR="00BF1639" w:rsidRDefault="00BC1F11" w:rsidP="00BC1F11">
            <w:pPr>
              <w:contextualSpacing/>
              <w:rPr>
                <w:rFonts w:ascii="Calibri" w:hAnsi="Calibri"/>
                <w:b/>
                <w:i/>
                <w:sz w:val="22"/>
              </w:rPr>
            </w:pPr>
            <w:del w:id="1002" w:author="Marika Konings" w:date="2015-06-10T15:04:00Z">
              <w:r w:rsidRPr="001874D8" w:rsidDel="0054194F">
                <w:rPr>
                  <w:rFonts w:ascii="Calibri" w:hAnsi="Calibri"/>
                  <w:b/>
                  <w:i/>
                  <w:sz w:val="22"/>
                  <w:highlight w:val="cyan"/>
                </w:rPr>
                <w:delText xml:space="preserve">Action: CWG-Stewardship (DT-F) to consider </w:delText>
              </w:r>
              <w:r w:rsidDel="0054194F">
                <w:rPr>
                  <w:rFonts w:ascii="Calibri" w:hAnsi="Calibri"/>
                  <w:b/>
                  <w:i/>
                  <w:sz w:val="22"/>
                  <w:highlight w:val="cyan"/>
                </w:rPr>
                <w:delText xml:space="preserve">suggestions </w:delText>
              </w:r>
              <w:r w:rsidRPr="00BC1F11" w:rsidDel="0054194F">
                <w:rPr>
                  <w:rFonts w:ascii="Calibri" w:hAnsi="Calibri"/>
                  <w:b/>
                  <w:i/>
                  <w:sz w:val="22"/>
                  <w:highlight w:val="cyan"/>
                </w:rPr>
                <w:delText>concerning authorization for architectural changes.</w:delText>
              </w:r>
            </w:del>
            <w:r>
              <w:rPr>
                <w:rFonts w:ascii="Calibri" w:hAnsi="Calibri"/>
                <w:b/>
                <w:i/>
                <w:sz w:val="22"/>
              </w:rPr>
              <w:t xml:space="preserve"> </w:t>
            </w:r>
          </w:p>
        </w:tc>
      </w:tr>
      <w:tr w:rsidR="00763D1A" w:rsidRPr="009203EA" w14:paraId="2CB211DD" w14:textId="77777777" w:rsidTr="009807BA">
        <w:trPr>
          <w:cantSplit/>
        </w:trPr>
        <w:tc>
          <w:tcPr>
            <w:tcW w:w="675" w:type="dxa"/>
          </w:tcPr>
          <w:p w14:paraId="769B538A" w14:textId="77777777" w:rsidR="00763D1A" w:rsidRPr="009203EA" w:rsidRDefault="00763D1A" w:rsidP="0037197A">
            <w:pPr>
              <w:numPr>
                <w:ilvl w:val="0"/>
                <w:numId w:val="1"/>
              </w:numPr>
              <w:contextualSpacing/>
              <w:rPr>
                <w:rFonts w:ascii="Calibri" w:hAnsi="Calibri"/>
                <w:b/>
                <w:sz w:val="22"/>
              </w:rPr>
            </w:pPr>
          </w:p>
        </w:tc>
        <w:tc>
          <w:tcPr>
            <w:tcW w:w="1413" w:type="dxa"/>
          </w:tcPr>
          <w:p w14:paraId="3FE0C29A" w14:textId="00497870" w:rsidR="00763D1A" w:rsidRDefault="00EE17FC" w:rsidP="00C26230">
            <w:pPr>
              <w:rPr>
                <w:rFonts w:ascii="Calibri" w:hAnsi="Calibri"/>
                <w:sz w:val="22"/>
              </w:rPr>
            </w:pPr>
            <w:r>
              <w:rPr>
                <w:rFonts w:ascii="Calibri" w:hAnsi="Calibri"/>
                <w:sz w:val="22"/>
              </w:rPr>
              <w:t>Government of Denmark</w:t>
            </w:r>
          </w:p>
        </w:tc>
        <w:tc>
          <w:tcPr>
            <w:tcW w:w="2880" w:type="dxa"/>
          </w:tcPr>
          <w:p w14:paraId="2C967652" w14:textId="218295AC" w:rsidR="00763D1A" w:rsidRDefault="00EE17FC" w:rsidP="0038742D">
            <w:pPr>
              <w:contextualSpacing/>
              <w:rPr>
                <w:rFonts w:ascii="Calibri" w:hAnsi="Calibri"/>
                <w:sz w:val="22"/>
              </w:rPr>
            </w:pPr>
            <w:r>
              <w:rPr>
                <w:rFonts w:ascii="Calibri" w:hAnsi="Calibri"/>
                <w:sz w:val="22"/>
              </w:rPr>
              <w:t>NA -- Concern about root zone maintainer transition</w:t>
            </w:r>
          </w:p>
        </w:tc>
        <w:tc>
          <w:tcPr>
            <w:tcW w:w="5400" w:type="dxa"/>
          </w:tcPr>
          <w:p w14:paraId="2346029B" w14:textId="52DEC35C" w:rsidR="00763D1A" w:rsidRPr="00BF1639" w:rsidRDefault="00EE17FC" w:rsidP="00EE17FC">
            <w:pPr>
              <w:pStyle w:val="Default"/>
              <w:rPr>
                <w:rFonts w:ascii="Calibri"/>
                <w:sz w:val="21"/>
              </w:rPr>
            </w:pPr>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p>
        </w:tc>
        <w:tc>
          <w:tcPr>
            <w:tcW w:w="3870" w:type="dxa"/>
          </w:tcPr>
          <w:p w14:paraId="4FDEAD7A" w14:textId="46641E61" w:rsidR="00763D1A" w:rsidRDefault="00763D1A" w:rsidP="00BC1F11">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7"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6C1799" w:rsidRPr="009203EA" w14:paraId="4E652A61" w14:textId="77777777" w:rsidTr="00E516F5">
        <w:tc>
          <w:tcPr>
            <w:tcW w:w="675" w:type="dxa"/>
          </w:tcPr>
          <w:p w14:paraId="4A14BFA2" w14:textId="77777777" w:rsidR="006C1799" w:rsidRPr="009203EA" w:rsidRDefault="006C1799" w:rsidP="0037197A">
            <w:pPr>
              <w:numPr>
                <w:ilvl w:val="0"/>
                <w:numId w:val="1"/>
              </w:numPr>
              <w:contextualSpacing/>
              <w:rPr>
                <w:rFonts w:ascii="Calibri" w:hAnsi="Calibri"/>
                <w:b/>
                <w:sz w:val="22"/>
              </w:rPr>
            </w:pPr>
          </w:p>
        </w:tc>
        <w:tc>
          <w:tcPr>
            <w:tcW w:w="1413" w:type="dxa"/>
          </w:tcPr>
          <w:p w14:paraId="1908893D" w14:textId="1A179CD6" w:rsidR="006C1799" w:rsidRDefault="006C1799" w:rsidP="00C26230">
            <w:pPr>
              <w:rPr>
                <w:rFonts w:ascii="Calibri" w:hAnsi="Calibri"/>
                <w:sz w:val="22"/>
              </w:rPr>
            </w:pPr>
            <w:r>
              <w:rPr>
                <w:rFonts w:ascii="Calibri" w:hAnsi="Calibri"/>
                <w:sz w:val="22"/>
              </w:rPr>
              <w:t>Business Constituency</w:t>
            </w:r>
          </w:p>
        </w:tc>
        <w:tc>
          <w:tcPr>
            <w:tcW w:w="2880" w:type="dxa"/>
          </w:tcPr>
          <w:p w14:paraId="7785A566" w14:textId="432BCF8C" w:rsidR="006C1799" w:rsidRDefault="006C1799" w:rsidP="006C1799">
            <w:pPr>
              <w:contextualSpacing/>
              <w:rPr>
                <w:rFonts w:ascii="Calibri" w:hAnsi="Calibri"/>
                <w:sz w:val="22"/>
              </w:rPr>
            </w:pPr>
            <w:r>
              <w:rPr>
                <w:rFonts w:ascii="Calibri" w:hAnsi="Calibri"/>
                <w:sz w:val="22"/>
              </w:rPr>
              <w:t>Supportive with request for clarification</w:t>
            </w:r>
          </w:p>
        </w:tc>
        <w:tc>
          <w:tcPr>
            <w:tcW w:w="5400" w:type="dxa"/>
          </w:tcPr>
          <w:p w14:paraId="16E8902B" w14:textId="77777777" w:rsidR="006C1799" w:rsidRPr="006C1799" w:rsidRDefault="006C1799" w:rsidP="006C1799">
            <w:pPr>
              <w:pStyle w:val="Default"/>
              <w:rPr>
                <w:rFonts w:ascii="Calibri"/>
                <w:sz w:val="21"/>
              </w:rPr>
            </w:pPr>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p>
          <w:p w14:paraId="72EF6D9A" w14:textId="77777777" w:rsidR="006C1799" w:rsidRPr="006C1799" w:rsidRDefault="006C1799" w:rsidP="006C1799">
            <w:pPr>
              <w:pStyle w:val="Default"/>
              <w:rPr>
                <w:rFonts w:ascii="Calibri"/>
                <w:sz w:val="21"/>
              </w:rPr>
            </w:pPr>
          </w:p>
          <w:p w14:paraId="664C9EAF" w14:textId="52A2E14E" w:rsidR="006C1799" w:rsidRPr="006C1799" w:rsidRDefault="006C1799" w:rsidP="006C1799">
            <w:pPr>
              <w:pStyle w:val="Default"/>
              <w:rPr>
                <w:rFonts w:ascii="Calibri"/>
                <w:sz w:val="21"/>
              </w:rPr>
            </w:pPr>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p>
          <w:p w14:paraId="24709597" w14:textId="77777777" w:rsidR="006C1799" w:rsidRPr="006C1799" w:rsidRDefault="006C1799" w:rsidP="006C1799">
            <w:pPr>
              <w:pStyle w:val="Default"/>
              <w:rPr>
                <w:rFonts w:ascii="Calibri"/>
                <w:sz w:val="21"/>
              </w:rPr>
            </w:pPr>
          </w:p>
          <w:p w14:paraId="0E27788E" w14:textId="260659F1" w:rsidR="006C1799" w:rsidRPr="006C1799" w:rsidRDefault="006C1799" w:rsidP="006C1799">
            <w:pPr>
              <w:pStyle w:val="Default"/>
              <w:rPr>
                <w:rFonts w:ascii="Calibri"/>
                <w:sz w:val="21"/>
              </w:rPr>
            </w:pPr>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p>
          <w:p w14:paraId="1B48A9FE" w14:textId="77777777" w:rsidR="006C1799" w:rsidRPr="006C1799" w:rsidRDefault="006C1799" w:rsidP="006C1799">
            <w:pPr>
              <w:pStyle w:val="Default"/>
              <w:rPr>
                <w:rFonts w:ascii="Calibri"/>
                <w:sz w:val="21"/>
              </w:rPr>
            </w:pPr>
          </w:p>
          <w:p w14:paraId="4DAE36E9" w14:textId="2ECDF1B4" w:rsidR="006C1799" w:rsidRPr="006C1799" w:rsidRDefault="006C1799" w:rsidP="006C1799">
            <w:pPr>
              <w:pStyle w:val="Default"/>
              <w:rPr>
                <w:rFonts w:ascii="Calibri"/>
                <w:sz w:val="21"/>
              </w:rPr>
            </w:pPr>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p>
          <w:p w14:paraId="2F7D66FB" w14:textId="77777777" w:rsidR="006C1799" w:rsidRPr="006C1799" w:rsidRDefault="006C1799" w:rsidP="006C1799">
            <w:pPr>
              <w:pStyle w:val="Default"/>
              <w:rPr>
                <w:rFonts w:ascii="Calibri"/>
                <w:sz w:val="21"/>
              </w:rPr>
            </w:pPr>
          </w:p>
          <w:p w14:paraId="5D273BC1" w14:textId="78E478F5" w:rsidR="006C1799" w:rsidRPr="00EE17FC" w:rsidRDefault="006C1799" w:rsidP="006C1799">
            <w:pPr>
              <w:pStyle w:val="Default"/>
              <w:rPr>
                <w:rFonts w:ascii="Calibri"/>
                <w:sz w:val="21"/>
              </w:rPr>
            </w:pPr>
            <w:r w:rsidRPr="006C1799">
              <w:rPr>
                <w:rFonts w:ascii="Calibri"/>
                <w:sz w:val="21"/>
              </w:rPr>
              <w:t>Finally, the BC supports the recommendation that any future proposal to combine the remaining two roles within the Root Zone Maintainer be a topic of public consultation with the global community.</w:t>
            </w:r>
          </w:p>
        </w:tc>
        <w:tc>
          <w:tcPr>
            <w:tcW w:w="3870" w:type="dxa"/>
          </w:tcPr>
          <w:p w14:paraId="05C77AF6" w14:textId="77777777" w:rsidR="006C1799" w:rsidRDefault="006C1799" w:rsidP="006C1799">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50C4DD4C" w14:textId="36DBE39A" w:rsidR="006C1799" w:rsidDel="00267441" w:rsidRDefault="006C1799" w:rsidP="006C1799">
            <w:pPr>
              <w:contextualSpacing/>
              <w:rPr>
                <w:del w:id="1003" w:author="Grace Abuhamad" w:date="2015-06-08T00:38:00Z"/>
                <w:rFonts w:ascii="Calibri" w:hAnsi="Calibri"/>
                <w:b/>
                <w:i/>
                <w:sz w:val="22"/>
              </w:rPr>
            </w:pPr>
          </w:p>
          <w:p w14:paraId="4DAA4EAB" w14:textId="1129B5A3" w:rsidR="006C1799" w:rsidDel="00267441" w:rsidRDefault="006C1799" w:rsidP="006C1799">
            <w:pPr>
              <w:contextualSpacing/>
              <w:rPr>
                <w:del w:id="1004" w:author="Grace Abuhamad" w:date="2015-06-08T00:38:00Z"/>
                <w:rFonts w:ascii="Calibri" w:hAnsi="Calibri"/>
                <w:b/>
                <w:i/>
                <w:sz w:val="22"/>
                <w:szCs w:val="22"/>
              </w:rPr>
            </w:pPr>
            <w:del w:id="1005" w:author="Grace Abuhamad" w:date="2015-06-08T00:38:00Z">
              <w:r w:rsidRPr="006C1799" w:rsidDel="00267441">
                <w:rPr>
                  <w:rFonts w:ascii="Calibri" w:hAnsi="Calibri"/>
                  <w:b/>
                  <w:i/>
                  <w:sz w:val="22"/>
                  <w:highlight w:val="cyan"/>
                </w:rPr>
                <w:delText>Action: CWG-Stewardship (DT-F) to consider clarification with regards to the “entity responsible for such approvals”</w:delText>
              </w:r>
            </w:del>
          </w:p>
          <w:p w14:paraId="1998CE17" w14:textId="77777777" w:rsidR="006C1799" w:rsidRDefault="006C1799" w:rsidP="00BC1F11">
            <w:pPr>
              <w:contextualSpacing/>
              <w:rPr>
                <w:ins w:id="1006" w:author="Grace Abuhamad" w:date="2015-06-08T00:37:00Z"/>
                <w:rFonts w:ascii="Calibri" w:hAnsi="Calibri"/>
                <w:b/>
                <w:i/>
                <w:sz w:val="22"/>
                <w:szCs w:val="22"/>
              </w:rPr>
            </w:pPr>
          </w:p>
          <w:p w14:paraId="2C86D9F8" w14:textId="5681DA68" w:rsidR="00267441" w:rsidRDefault="00267441" w:rsidP="00267441">
            <w:pPr>
              <w:contextualSpacing/>
              <w:rPr>
                <w:ins w:id="1007" w:author="Grace Abuhamad" w:date="2015-06-08T00:38:00Z"/>
                <w:rFonts w:ascii="Calibri" w:hAnsi="Calibri"/>
                <w:b/>
                <w:i/>
                <w:sz w:val="22"/>
                <w:szCs w:val="22"/>
              </w:rPr>
            </w:pPr>
            <w:ins w:id="1008" w:author="Grace Abuhamad" w:date="2015-06-08T00:37:00Z">
              <w:r>
                <w:rPr>
                  <w:rFonts w:ascii="Calibri" w:hAnsi="Calibri"/>
                  <w:b/>
                  <w:i/>
                  <w:sz w:val="22"/>
                  <w:szCs w:val="22"/>
                </w:rPr>
                <w:t>The “entity responsible for such approvals</w:t>
              </w:r>
            </w:ins>
            <w:ins w:id="1009" w:author="Grace Abuhamad" w:date="2015-06-08T00:38:00Z">
              <w:r>
                <w:rPr>
                  <w:rFonts w:ascii="Calibri" w:hAnsi="Calibri"/>
                  <w:b/>
                  <w:i/>
                  <w:sz w:val="22"/>
                  <w:szCs w:val="22"/>
                </w:rPr>
                <w:t xml:space="preserve">” is the ICANN Board. </w:t>
              </w:r>
            </w:ins>
          </w:p>
          <w:p w14:paraId="4EA4B8FF" w14:textId="77777777" w:rsidR="00267441" w:rsidRDefault="00267441" w:rsidP="00267441">
            <w:pPr>
              <w:contextualSpacing/>
              <w:rPr>
                <w:rFonts w:ascii="Calibri" w:hAnsi="Calibri"/>
                <w:b/>
                <w:i/>
                <w:sz w:val="22"/>
                <w:szCs w:val="22"/>
              </w:rPr>
            </w:pPr>
          </w:p>
          <w:p w14:paraId="452C4523" w14:textId="512C9B09" w:rsidR="006C1799" w:rsidRPr="00C26230" w:rsidRDefault="006C1799" w:rsidP="006C1799">
            <w:pPr>
              <w:contextualSpacing/>
              <w:rPr>
                <w:rFonts w:ascii="Calibri" w:hAnsi="Calibri"/>
                <w:b/>
                <w:i/>
                <w:sz w:val="22"/>
                <w:szCs w:val="22"/>
              </w:rPr>
            </w:pPr>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8"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1438B" w:rsidRPr="009203EA" w14:paraId="428E0016" w14:textId="77777777" w:rsidTr="009807BA">
        <w:trPr>
          <w:cantSplit/>
        </w:trPr>
        <w:tc>
          <w:tcPr>
            <w:tcW w:w="675" w:type="dxa"/>
          </w:tcPr>
          <w:p w14:paraId="7A180F9B" w14:textId="2059FA16" w:rsidR="0001438B" w:rsidRPr="009203EA" w:rsidRDefault="0001438B" w:rsidP="0037197A">
            <w:pPr>
              <w:numPr>
                <w:ilvl w:val="0"/>
                <w:numId w:val="1"/>
              </w:numPr>
              <w:contextualSpacing/>
              <w:rPr>
                <w:rFonts w:ascii="Calibri" w:hAnsi="Calibri"/>
                <w:b/>
                <w:sz w:val="22"/>
              </w:rPr>
            </w:pPr>
          </w:p>
        </w:tc>
        <w:tc>
          <w:tcPr>
            <w:tcW w:w="1413" w:type="dxa"/>
          </w:tcPr>
          <w:p w14:paraId="081BB0D0" w14:textId="3DCB211E" w:rsidR="0001438B" w:rsidRDefault="00794F44" w:rsidP="00C26230">
            <w:pPr>
              <w:rPr>
                <w:rFonts w:ascii="Calibri" w:hAnsi="Calibri"/>
                <w:sz w:val="22"/>
              </w:rPr>
            </w:pPr>
            <w:r>
              <w:rPr>
                <w:rFonts w:ascii="Calibri" w:hAnsi="Calibri"/>
                <w:sz w:val="22"/>
              </w:rPr>
              <w:t>IPC</w:t>
            </w:r>
          </w:p>
        </w:tc>
        <w:tc>
          <w:tcPr>
            <w:tcW w:w="2880" w:type="dxa"/>
          </w:tcPr>
          <w:p w14:paraId="295AC6A6" w14:textId="34C26240" w:rsidR="0001438B" w:rsidRDefault="00794F44" w:rsidP="006C1799">
            <w:pPr>
              <w:contextualSpacing/>
              <w:rPr>
                <w:rFonts w:ascii="Calibri" w:hAnsi="Calibri"/>
                <w:sz w:val="22"/>
              </w:rPr>
            </w:pPr>
            <w:r>
              <w:rPr>
                <w:rFonts w:ascii="Calibri" w:hAnsi="Calibri"/>
                <w:sz w:val="22"/>
              </w:rPr>
              <w:t>Concerned by the elimination of the NTIA approval and validation function</w:t>
            </w:r>
          </w:p>
        </w:tc>
        <w:tc>
          <w:tcPr>
            <w:tcW w:w="5400" w:type="dxa"/>
          </w:tcPr>
          <w:p w14:paraId="1A8392CB" w14:textId="20400FBD" w:rsidR="0001438B" w:rsidRPr="006C1799" w:rsidRDefault="0001438B" w:rsidP="00794F44">
            <w:pPr>
              <w:pStyle w:val="Default"/>
              <w:rPr>
                <w:rFonts w:ascii="Calibri"/>
                <w:sz w:val="21"/>
              </w:rPr>
            </w:pPr>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s processes leading up to a delegation were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p>
        </w:tc>
        <w:tc>
          <w:tcPr>
            <w:tcW w:w="3870" w:type="dxa"/>
          </w:tcPr>
          <w:p w14:paraId="44A329F9" w14:textId="5E83E227" w:rsidR="0001438B" w:rsidRDefault="00794F44" w:rsidP="006C1799">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79" w:history="1">
              <w:r w:rsidRPr="00017C49">
                <w:rPr>
                  <w:rStyle w:val="Hyperlink"/>
                  <w:rFonts w:ascii="Calibri" w:hAnsi="Calibri"/>
                  <w:b/>
                  <w:i/>
                  <w:sz w:val="22"/>
                </w:rPr>
                <w:t>http://www.ntia.doc.gov/files/ntia/publications/ntias_role_root_zone_management_12162014.pdf</w:t>
              </w:r>
            </w:hyperlink>
          </w:p>
        </w:tc>
      </w:tr>
      <w:tr w:rsidR="00A73F68" w:rsidRPr="009203EA" w14:paraId="17B8CBDF" w14:textId="77777777" w:rsidTr="00B44223">
        <w:trPr>
          <w:cantSplit/>
        </w:trPr>
        <w:tc>
          <w:tcPr>
            <w:tcW w:w="14238" w:type="dxa"/>
            <w:gridSpan w:val="5"/>
          </w:tcPr>
          <w:p w14:paraId="0EBA2F64" w14:textId="3E6D3F65" w:rsidR="00A73F68" w:rsidRPr="009203EA" w:rsidRDefault="00A73F68" w:rsidP="00A73F68">
            <w:pPr>
              <w:contextualSpacing/>
              <w:rPr>
                <w:rFonts w:ascii="Calibri" w:hAnsi="Calibri"/>
                <w:b/>
                <w:sz w:val="22"/>
                <w:szCs w:val="22"/>
              </w:rPr>
            </w:pPr>
            <w:bookmarkStart w:id="1010" w:name="SectionIIIccTLDappeals"/>
            <w:bookmarkEnd w:id="1010"/>
            <w:r>
              <w:rPr>
                <w:rFonts w:ascii="Calibri" w:hAnsi="Calibri"/>
                <w:b/>
                <w:sz w:val="22"/>
                <w:szCs w:val="22"/>
              </w:rPr>
              <w:t>Section III – Proposed Post-Transition Oversight and Accountability – ccTLD Delegation Appeals</w:t>
            </w:r>
          </w:p>
        </w:tc>
      </w:tr>
      <w:tr w:rsidR="00A73F68" w:rsidRPr="009203EA" w14:paraId="24FA410E" w14:textId="77777777" w:rsidTr="00B44223">
        <w:trPr>
          <w:cantSplit/>
        </w:trPr>
        <w:tc>
          <w:tcPr>
            <w:tcW w:w="675" w:type="dxa"/>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
          <w:p w14:paraId="07520688" w14:textId="77777777" w:rsidR="00A73F68" w:rsidRPr="00A73F68" w:rsidRDefault="00A73F68" w:rsidP="00A73F68">
            <w:pPr>
              <w:contextualSpacing/>
              <w:rPr>
                <w:rFonts w:ascii="Calibri" w:hAnsi="Calibri"/>
                <w:sz w:val="22"/>
              </w:rPr>
            </w:pPr>
            <w:r w:rsidRPr="00A73F68">
              <w:rPr>
                <w:rFonts w:ascii="Calibri" w:hAnsi="Calibri"/>
                <w:sz w:val="22"/>
              </w:rPr>
              <w:t>auDA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B44223">
        <w:trPr>
          <w:cantSplit/>
        </w:trPr>
        <w:tc>
          <w:tcPr>
            <w:tcW w:w="675" w:type="dxa"/>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B44223">
        <w:trPr>
          <w:cantSplit/>
        </w:trPr>
        <w:tc>
          <w:tcPr>
            <w:tcW w:w="675" w:type="dxa"/>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B44223">
        <w:trPr>
          <w:cantSplit/>
        </w:trPr>
        <w:tc>
          <w:tcPr>
            <w:tcW w:w="675" w:type="dxa"/>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
          <w:p w14:paraId="631781CA" w14:textId="5680B2F2" w:rsidR="001874D8" w:rsidRPr="00EF2F4C" w:rsidRDefault="001874D8" w:rsidP="00A73F68">
            <w:pPr>
              <w:contextualSpacing/>
              <w:rPr>
                <w:rFonts w:ascii="Calibri" w:hAnsi="Calibri"/>
                <w:sz w:val="22"/>
              </w:rPr>
            </w:pPr>
            <w:r w:rsidRPr="001874D8">
              <w:rPr>
                <w:rFonts w:ascii="Calibri" w:hAnsi="Calibri"/>
                <w:sz w:val="22"/>
              </w:rPr>
              <w:t>Afnic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9807BA">
        <w:trPr>
          <w:cantSplit/>
        </w:trPr>
        <w:tc>
          <w:tcPr>
            <w:tcW w:w="675" w:type="dxa"/>
          </w:tcPr>
          <w:p w14:paraId="5755ED48" w14:textId="77777777" w:rsidR="00BF1639" w:rsidRPr="009203EA" w:rsidRDefault="00BF1639" w:rsidP="00495745">
            <w:pPr>
              <w:numPr>
                <w:ilvl w:val="0"/>
                <w:numId w:val="1"/>
              </w:numPr>
              <w:contextualSpacing/>
              <w:rPr>
                <w:rFonts w:ascii="Calibri" w:hAnsi="Calibri"/>
                <w:b/>
                <w:sz w:val="22"/>
              </w:rPr>
            </w:pPr>
          </w:p>
        </w:tc>
        <w:tc>
          <w:tcPr>
            <w:tcW w:w="1413" w:type="dxa"/>
          </w:tcPr>
          <w:p w14:paraId="167CCB4F" w14:textId="02401C37" w:rsidR="00BF1639" w:rsidRDefault="00BF1639" w:rsidP="00495745">
            <w:pPr>
              <w:pStyle w:val="ListParagraph"/>
              <w:ind w:left="0"/>
              <w:rPr>
                <w:rFonts w:ascii="Calibri" w:hAnsi="Calibri"/>
                <w:sz w:val="22"/>
              </w:rPr>
            </w:pPr>
            <w:r>
              <w:rPr>
                <w:rFonts w:ascii="Calibri" w:hAnsi="Calibri"/>
                <w:sz w:val="22"/>
              </w:rPr>
              <w:t>JPNIC</w:t>
            </w:r>
          </w:p>
        </w:tc>
        <w:tc>
          <w:tcPr>
            <w:tcW w:w="2880" w:type="dxa"/>
          </w:tcPr>
          <w:p w14:paraId="4C905B9B" w14:textId="708AF5F1" w:rsidR="00BF1639" w:rsidRDefault="00BF1639" w:rsidP="00495745">
            <w:pPr>
              <w:contextualSpacing/>
              <w:rPr>
                <w:rFonts w:ascii="Calibri" w:hAnsi="Calibri"/>
                <w:sz w:val="22"/>
              </w:rPr>
            </w:pPr>
            <w:r>
              <w:rPr>
                <w:rFonts w:ascii="Calibri" w:hAnsi="Calibri"/>
                <w:sz w:val="22"/>
              </w:rPr>
              <w:t>Supportive</w:t>
            </w:r>
          </w:p>
        </w:tc>
        <w:tc>
          <w:tcPr>
            <w:tcW w:w="5400" w:type="dxa"/>
          </w:tcPr>
          <w:p w14:paraId="59173534" w14:textId="04246B88" w:rsidR="00BF1639" w:rsidRPr="001874D8" w:rsidRDefault="00BF1639" w:rsidP="00A73F68">
            <w:pPr>
              <w:contextualSpacing/>
              <w:rPr>
                <w:rFonts w:ascii="Calibri" w:hAnsi="Calibri"/>
                <w:sz w:val="22"/>
              </w:rPr>
            </w:pPr>
            <w:r w:rsidRPr="00BF1639">
              <w:rPr>
                <w:rFonts w:ascii="Calibri" w:hAnsi="Calibri"/>
                <w:sz w:val="22"/>
              </w:rPr>
              <w:t>We appreciate the research described in Annex O and agree that ccTLD Delegation Appeals would be considered as one of next steps.</w:t>
            </w:r>
          </w:p>
        </w:tc>
        <w:tc>
          <w:tcPr>
            <w:tcW w:w="3870" w:type="dxa"/>
          </w:tcPr>
          <w:p w14:paraId="6A60FB4F" w14:textId="577CF9E0" w:rsidR="00BF1639" w:rsidRPr="00B74932" w:rsidRDefault="00BF1639"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763D1A" w:rsidRPr="009203EA" w14:paraId="656FB8CB" w14:textId="77777777" w:rsidTr="009807BA">
        <w:trPr>
          <w:cantSplit/>
        </w:trPr>
        <w:tc>
          <w:tcPr>
            <w:tcW w:w="675" w:type="dxa"/>
          </w:tcPr>
          <w:p w14:paraId="483B828C" w14:textId="77777777" w:rsidR="00763D1A" w:rsidRPr="009203EA" w:rsidRDefault="00763D1A" w:rsidP="00495745">
            <w:pPr>
              <w:numPr>
                <w:ilvl w:val="0"/>
                <w:numId w:val="1"/>
              </w:numPr>
              <w:contextualSpacing/>
              <w:rPr>
                <w:rFonts w:ascii="Calibri" w:hAnsi="Calibri"/>
                <w:b/>
                <w:sz w:val="22"/>
              </w:rPr>
            </w:pPr>
          </w:p>
        </w:tc>
        <w:tc>
          <w:tcPr>
            <w:tcW w:w="1413" w:type="dxa"/>
          </w:tcPr>
          <w:p w14:paraId="2E0C02B6" w14:textId="0A1133B1" w:rsidR="00763D1A" w:rsidRDefault="00763D1A" w:rsidP="00495745">
            <w:pPr>
              <w:pStyle w:val="ListParagraph"/>
              <w:ind w:left="0"/>
              <w:rPr>
                <w:rFonts w:ascii="Calibri" w:hAnsi="Calibri"/>
                <w:sz w:val="22"/>
              </w:rPr>
            </w:pPr>
            <w:r>
              <w:rPr>
                <w:rFonts w:ascii="Calibri" w:hAnsi="Calibri"/>
                <w:sz w:val="22"/>
              </w:rPr>
              <w:t>Government of Denmark</w:t>
            </w:r>
          </w:p>
        </w:tc>
        <w:tc>
          <w:tcPr>
            <w:tcW w:w="2880" w:type="dxa"/>
          </w:tcPr>
          <w:p w14:paraId="1DD0CF65" w14:textId="6E3B6B96" w:rsidR="00763D1A" w:rsidRDefault="00763D1A" w:rsidP="00495745">
            <w:pPr>
              <w:contextualSpacing/>
              <w:rPr>
                <w:rFonts w:ascii="Calibri" w:hAnsi="Calibri"/>
                <w:sz w:val="22"/>
              </w:rPr>
            </w:pPr>
            <w:r>
              <w:rPr>
                <w:rFonts w:ascii="Calibri" w:hAnsi="Calibri"/>
                <w:sz w:val="22"/>
              </w:rPr>
              <w:t>NA</w:t>
            </w:r>
          </w:p>
        </w:tc>
        <w:tc>
          <w:tcPr>
            <w:tcW w:w="5400" w:type="dxa"/>
          </w:tcPr>
          <w:p w14:paraId="6EB10FE8" w14:textId="05E2F0C5" w:rsidR="00763D1A" w:rsidRPr="00BF1639" w:rsidRDefault="00763D1A" w:rsidP="00A73F68">
            <w:pPr>
              <w:contextualSpacing/>
              <w:rPr>
                <w:rFonts w:ascii="Calibri" w:hAnsi="Calibri"/>
                <w:sz w:val="22"/>
              </w:rPr>
            </w:pPr>
            <w:r w:rsidRPr="00763D1A">
              <w:rPr>
                <w:rFonts w:ascii="Calibri" w:hAnsi="Calibri"/>
                <w:sz w:val="22"/>
              </w:rPr>
              <w:t>With regard to ccTLD delegation/redelegation, we have taken note of the decision by the CWG Stewardship not to develop an appeals mechanism for ccTLD’s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p>
        </w:tc>
        <w:tc>
          <w:tcPr>
            <w:tcW w:w="3870" w:type="dxa"/>
          </w:tcPr>
          <w:p w14:paraId="19BC3CA8" w14:textId="7A9635CA" w:rsidR="00763D1A" w:rsidRPr="00B74932" w:rsidRDefault="00763D1A"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73F68" w:rsidRPr="009203EA" w14:paraId="6C75EF00" w14:textId="77777777" w:rsidTr="00B44223">
        <w:trPr>
          <w:cantSplit/>
        </w:trPr>
        <w:tc>
          <w:tcPr>
            <w:tcW w:w="14238" w:type="dxa"/>
            <w:gridSpan w:val="5"/>
          </w:tcPr>
          <w:p w14:paraId="684CFC3F" w14:textId="77777777" w:rsidR="00A73F68" w:rsidRPr="009203EA" w:rsidRDefault="00A73F68" w:rsidP="00A73F68">
            <w:pPr>
              <w:contextualSpacing/>
              <w:rPr>
                <w:rFonts w:ascii="Calibri" w:hAnsi="Calibri"/>
                <w:b/>
                <w:sz w:val="22"/>
                <w:szCs w:val="22"/>
              </w:rPr>
            </w:pPr>
            <w:bookmarkStart w:id="1011" w:name="SectionIIIIANAbudget"/>
            <w:bookmarkEnd w:id="1011"/>
            <w:r>
              <w:rPr>
                <w:rFonts w:ascii="Calibri" w:hAnsi="Calibri"/>
                <w:b/>
                <w:sz w:val="22"/>
                <w:szCs w:val="22"/>
              </w:rPr>
              <w:t>Section III – Proposed Post-Transition Oversight and Accountability – IANA Budget</w:t>
            </w:r>
          </w:p>
        </w:tc>
      </w:tr>
      <w:tr w:rsidR="00A73F68" w:rsidRPr="009203EA" w14:paraId="75F15CB5" w14:textId="77777777" w:rsidTr="00B44223">
        <w:trPr>
          <w:cantSplit/>
        </w:trPr>
        <w:tc>
          <w:tcPr>
            <w:tcW w:w="675" w:type="dxa"/>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auDA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186DDBA5" w:rsidR="00BF3AF4" w:rsidDel="00EB6E70" w:rsidRDefault="00BF3AF4" w:rsidP="00BF3AF4">
            <w:pPr>
              <w:contextualSpacing/>
              <w:rPr>
                <w:del w:id="1012" w:author="Grace Abuhamad" w:date="2015-06-08T00:40:00Z"/>
                <w:rFonts w:ascii="Calibri" w:hAnsi="Calibri"/>
                <w:b/>
                <w:sz w:val="22"/>
              </w:rPr>
            </w:pPr>
          </w:p>
          <w:p w14:paraId="42F2C160" w14:textId="533D9E13" w:rsidR="00A73F68" w:rsidRPr="009203EA" w:rsidRDefault="00BF3AF4" w:rsidP="00BF3AF4">
            <w:pPr>
              <w:contextualSpacing/>
              <w:rPr>
                <w:rFonts w:ascii="Calibri" w:hAnsi="Calibri"/>
                <w:b/>
                <w:sz w:val="22"/>
              </w:rPr>
            </w:pPr>
            <w:del w:id="1013" w:author="Grace Abuhamad" w:date="2015-06-08T00:40:00Z">
              <w:r w:rsidRPr="000875A1" w:rsidDel="00EB6E70">
                <w:rPr>
                  <w:rFonts w:ascii="Calibri" w:hAnsi="Calibri"/>
                  <w:b/>
                  <w:i/>
                  <w:sz w:val="22"/>
                  <w:highlight w:val="cyan"/>
                </w:rPr>
                <w:delText xml:space="preserve">Action: </w:delText>
              </w:r>
              <w:r w:rsidDel="00EB6E70">
                <w:rPr>
                  <w:rFonts w:ascii="Calibri" w:hAnsi="Calibri"/>
                  <w:b/>
                  <w:i/>
                  <w:sz w:val="22"/>
                  <w:highlight w:val="cyan"/>
                </w:rPr>
                <w:delText>CWG</w:delText>
              </w:r>
              <w:r w:rsidRPr="000875A1" w:rsidDel="00EB6E70">
                <w:rPr>
                  <w:rFonts w:ascii="Calibri" w:hAnsi="Calibri"/>
                  <w:b/>
                  <w:i/>
                  <w:sz w:val="22"/>
                  <w:highlight w:val="cyan"/>
                </w:rPr>
                <w:delText xml:space="preserve"> to factor </w:delText>
              </w:r>
              <w:r w:rsidDel="00EB6E70">
                <w:rPr>
                  <w:rFonts w:ascii="Calibri" w:hAnsi="Calibri"/>
                  <w:b/>
                  <w:i/>
                  <w:sz w:val="22"/>
                  <w:highlight w:val="cyan"/>
                </w:rPr>
                <w:delText>feedback</w:delText>
              </w:r>
              <w:r w:rsidRPr="000875A1" w:rsidDel="00EB6E70">
                <w:rPr>
                  <w:rFonts w:ascii="Calibri" w:hAnsi="Calibri"/>
                  <w:b/>
                  <w:i/>
                  <w:sz w:val="22"/>
                  <w:highlight w:val="cyan"/>
                </w:rPr>
                <w:delText xml:space="preserve"> into its </w:delText>
              </w:r>
              <w:r w:rsidRPr="008F7B94" w:rsidDel="00EB6E70">
                <w:rPr>
                  <w:rFonts w:ascii="Calibri" w:hAnsi="Calibri"/>
                  <w:b/>
                  <w:i/>
                  <w:sz w:val="22"/>
                  <w:highlight w:val="cyan"/>
                </w:rPr>
                <w:delText>deliberations</w:delText>
              </w:r>
              <w:r w:rsidR="008F7B94" w:rsidRPr="00BF5C23" w:rsidDel="00EB6E70">
                <w:rPr>
                  <w:rFonts w:ascii="Calibri" w:hAnsi="Calibri"/>
                  <w:b/>
                  <w:i/>
                  <w:sz w:val="22"/>
                  <w:highlight w:val="cyan"/>
                </w:rPr>
                <w:delText xml:space="preserve"> on the pros and cons of PTI</w:delText>
              </w:r>
            </w:del>
            <w:r w:rsidR="008F7B94">
              <w:rPr>
                <w:rFonts w:ascii="Calibri" w:hAnsi="Calibri"/>
                <w:b/>
                <w:i/>
                <w:sz w:val="22"/>
              </w:rPr>
              <w:t xml:space="preserve"> </w:t>
            </w:r>
          </w:p>
        </w:tc>
      </w:tr>
      <w:tr w:rsidR="00F8198F" w:rsidRPr="009203EA" w14:paraId="3EA3F809" w14:textId="77777777" w:rsidTr="00B44223">
        <w:trPr>
          <w:cantSplit/>
        </w:trPr>
        <w:tc>
          <w:tcPr>
            <w:tcW w:w="675" w:type="dxa"/>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DE6337D" w:rsidR="00F8198F" w:rsidDel="00EB6E70" w:rsidRDefault="00F8198F" w:rsidP="00F8198F">
            <w:pPr>
              <w:contextualSpacing/>
              <w:rPr>
                <w:del w:id="1014" w:author="Grace Abuhamad" w:date="2015-06-08T00:40:00Z"/>
                <w:rFonts w:ascii="Calibri" w:hAnsi="Calibri"/>
                <w:b/>
                <w:sz w:val="22"/>
              </w:rPr>
            </w:pPr>
          </w:p>
          <w:p w14:paraId="25D02EE6" w14:textId="7075CB6E" w:rsidR="00F8198F" w:rsidRPr="00B74932" w:rsidRDefault="00F8198F" w:rsidP="00F8198F">
            <w:pPr>
              <w:contextualSpacing/>
              <w:rPr>
                <w:rFonts w:ascii="Calibri" w:hAnsi="Calibri"/>
                <w:b/>
                <w:i/>
                <w:sz w:val="22"/>
              </w:rPr>
            </w:pPr>
            <w:del w:id="1015" w:author="Grace Abuhamad" w:date="2015-06-08T00:40:00Z">
              <w:r w:rsidRPr="008F7B94" w:rsidDel="00EB6E70">
                <w:rPr>
                  <w:rFonts w:ascii="Calibri" w:hAnsi="Calibri"/>
                  <w:b/>
                  <w:i/>
                  <w:sz w:val="22"/>
                  <w:highlight w:val="cyan"/>
                </w:rPr>
                <w:delText>Action: CWG</w:delText>
              </w:r>
              <w:r w:rsidR="008F7B94" w:rsidRPr="008F7B94" w:rsidDel="00EB6E70">
                <w:rPr>
                  <w:rFonts w:ascii="Calibri" w:hAnsi="Calibri"/>
                  <w:b/>
                  <w:i/>
                  <w:sz w:val="22"/>
                  <w:highlight w:val="cyan"/>
                </w:rPr>
                <w:delText>-Stewardship</w:delText>
              </w:r>
              <w:r w:rsidRPr="008F7B94" w:rsidDel="00EB6E70">
                <w:rPr>
                  <w:rFonts w:ascii="Calibri" w:hAnsi="Calibri"/>
                  <w:b/>
                  <w:i/>
                  <w:sz w:val="22"/>
                  <w:highlight w:val="cyan"/>
                </w:rPr>
                <w:delText xml:space="preserve"> to factor feedback into its deliberations</w:delText>
              </w:r>
              <w:r w:rsidR="008F7B94" w:rsidRPr="00BF5C23" w:rsidDel="00EB6E70">
                <w:rPr>
                  <w:rFonts w:ascii="Calibri" w:hAnsi="Calibri"/>
                  <w:b/>
                  <w:i/>
                  <w:sz w:val="22"/>
                  <w:highlight w:val="cyan"/>
                </w:rPr>
                <w:delText xml:space="preserve"> on pros and cons of PTI</w:delText>
              </w:r>
            </w:del>
          </w:p>
        </w:tc>
      </w:tr>
      <w:tr w:rsidR="00FB67C4" w:rsidRPr="009203EA" w14:paraId="3239E870" w14:textId="77777777" w:rsidTr="00B44223">
        <w:trPr>
          <w:cantSplit/>
        </w:trPr>
        <w:tc>
          <w:tcPr>
            <w:tcW w:w="675" w:type="dxa"/>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
          <w:p w14:paraId="5F9F7A75" w14:textId="782DEAFB"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1016" w:author="Grace Abuhamad" w:date="2015-06-08T00:40:00Z">
              <w:r w:rsidR="00EB6E70">
                <w:rPr>
                  <w:rFonts w:ascii="Calibri" w:hAnsi="Calibri"/>
                  <w:b/>
                  <w:i/>
                  <w:sz w:val="22"/>
                </w:rPr>
                <w:t xml:space="preserve"> Where aspects of the proposal may overlap with the other operational communities, the CWG-Stewardship is committed to working with these communities to solve overlaps. </w:t>
              </w:r>
            </w:ins>
          </w:p>
          <w:p w14:paraId="0429B565" w14:textId="49052FB0" w:rsidR="00FB67C4" w:rsidDel="00EB6E70" w:rsidRDefault="00FB67C4" w:rsidP="00F8198F">
            <w:pPr>
              <w:contextualSpacing/>
              <w:rPr>
                <w:del w:id="1017" w:author="Grace Abuhamad" w:date="2015-06-08T00:40:00Z"/>
                <w:rFonts w:ascii="Calibri" w:hAnsi="Calibri"/>
                <w:b/>
                <w:i/>
                <w:sz w:val="22"/>
              </w:rPr>
            </w:pPr>
          </w:p>
          <w:p w14:paraId="4F20A3D4" w14:textId="526D4FDB" w:rsidR="00FB67C4" w:rsidRPr="00B74932" w:rsidRDefault="00FB67C4" w:rsidP="00FB67C4">
            <w:pPr>
              <w:contextualSpacing/>
              <w:rPr>
                <w:rFonts w:ascii="Calibri" w:hAnsi="Calibri"/>
                <w:b/>
                <w:i/>
                <w:sz w:val="22"/>
              </w:rPr>
            </w:pPr>
            <w:del w:id="1018" w:author="Grace Abuhamad" w:date="2015-06-08T00:40:00Z">
              <w:r w:rsidRPr="00FB67C4" w:rsidDel="00EB6E70">
                <w:rPr>
                  <w:rFonts w:ascii="Calibri" w:hAnsi="Calibri"/>
                  <w:b/>
                  <w:i/>
                  <w:sz w:val="22"/>
                  <w:highlight w:val="cyan"/>
                </w:rPr>
                <w:delText>Action: CWG-Stewardship</w:delText>
              </w:r>
              <w:r w:rsidR="00C76586" w:rsidDel="00EB6E70">
                <w:rPr>
                  <w:rFonts w:ascii="Calibri" w:hAnsi="Calibri"/>
                  <w:b/>
                  <w:i/>
                  <w:sz w:val="22"/>
                  <w:highlight w:val="cyan"/>
                </w:rPr>
                <w:delText xml:space="preserve"> (DT-O)</w:delText>
              </w:r>
              <w:r w:rsidRPr="00FB67C4" w:rsidDel="00EB6E70">
                <w:rPr>
                  <w:rFonts w:ascii="Calibri" w:hAnsi="Calibri"/>
                  <w:b/>
                  <w:i/>
                  <w:sz w:val="22"/>
                  <w:highlight w:val="cyan"/>
                </w:rPr>
                <w:delText xml:space="preserve"> to consider the different approach taken by numbers community and assess whether or not this affects the CWG-Stewardship recommendations on IANA Budget.</w:delText>
              </w:r>
              <w:r w:rsidDel="00EB6E70">
                <w:rPr>
                  <w:rFonts w:ascii="Calibri" w:hAnsi="Calibri"/>
                  <w:b/>
                  <w:i/>
                  <w:sz w:val="22"/>
                </w:rPr>
                <w:delText xml:space="preserve"> </w:delText>
              </w:r>
            </w:del>
            <w:r>
              <w:rPr>
                <w:rFonts w:ascii="Calibri" w:hAnsi="Calibri"/>
                <w:b/>
                <w:i/>
                <w:sz w:val="22"/>
              </w:rPr>
              <w:t xml:space="preserve"> </w:t>
            </w:r>
          </w:p>
        </w:tc>
      </w:tr>
      <w:tr w:rsidR="00C74C12" w:rsidRPr="009203EA" w14:paraId="19D2ACFB" w14:textId="77777777" w:rsidTr="00B44223">
        <w:trPr>
          <w:cantSplit/>
        </w:trPr>
        <w:tc>
          <w:tcPr>
            <w:tcW w:w="675" w:type="dxa"/>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39D0333D" w14:textId="47B7222F" w:rsidR="00C74C12" w:rsidRDefault="00010101" w:rsidP="00495745">
            <w:pPr>
              <w:contextualSpacing/>
              <w:rPr>
                <w:rFonts w:ascii="Calibri" w:hAnsi="Calibri"/>
                <w:sz w:val="22"/>
              </w:rPr>
            </w:pPr>
            <w:ins w:id="1019" w:author="Marika Konings" w:date="2015-05-26T11:58:00Z">
              <w:r>
                <w:rPr>
                  <w:rFonts w:ascii="Calibri" w:hAnsi="Calibri"/>
                  <w:sz w:val="22"/>
                </w:rPr>
                <w:t>Suggestions concerning operations process</w:t>
              </w:r>
            </w:ins>
          </w:p>
        </w:tc>
        <w:tc>
          <w:tcPr>
            <w:tcW w:w="5400" w:type="dxa"/>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
          <w:p w14:paraId="1CB4F75C" w14:textId="77777777" w:rsidR="00624C7E" w:rsidRDefault="00624C7E" w:rsidP="00624C7E">
            <w:pPr>
              <w:contextualSpacing/>
              <w:rPr>
                <w:ins w:id="1020" w:author="Grace Abuhamad" w:date="2015-06-08T00:42: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49CA9A7" w14:textId="77777777" w:rsidR="00EB6E70" w:rsidRDefault="00EB6E70" w:rsidP="00624C7E">
            <w:pPr>
              <w:contextualSpacing/>
              <w:rPr>
                <w:ins w:id="1021" w:author="Grace Abuhamad" w:date="2015-06-08T00:42:00Z"/>
                <w:rFonts w:ascii="Calibri" w:hAnsi="Calibri"/>
                <w:b/>
                <w:i/>
                <w:sz w:val="22"/>
              </w:rPr>
            </w:pPr>
          </w:p>
          <w:p w14:paraId="592538EB" w14:textId="03A0481A" w:rsidR="00EB6E70" w:rsidRDefault="00EB6E70" w:rsidP="00624C7E">
            <w:pPr>
              <w:contextualSpacing/>
              <w:rPr>
                <w:rFonts w:ascii="Calibri" w:hAnsi="Calibri"/>
                <w:b/>
                <w:i/>
                <w:sz w:val="22"/>
              </w:rPr>
            </w:pPr>
            <w:ins w:id="1022" w:author="Grace Abuhamad" w:date="2015-06-08T00:42:00Z">
              <w:r w:rsidRPr="00EB6E70">
                <w:rPr>
                  <w:rFonts w:ascii="Calibri" w:hAnsi="Calibri"/>
                  <w:b/>
                  <w:i/>
                  <w:sz w:val="22"/>
                </w:rPr>
                <w:t>PTI will submit a budget to ICANN 9 months in advance, and ICANN would be required to approve it at least 3 months in advance of the fiscal year. And, CWG-Stewardship supports budget transparency. </w:t>
              </w:r>
            </w:ins>
          </w:p>
          <w:p w14:paraId="65823FC3" w14:textId="4B552017" w:rsidR="00624C7E" w:rsidDel="00EB6E70" w:rsidRDefault="00624C7E" w:rsidP="00624C7E">
            <w:pPr>
              <w:contextualSpacing/>
              <w:rPr>
                <w:del w:id="1023" w:author="Grace Abuhamad" w:date="2015-06-08T00:42:00Z"/>
                <w:rFonts w:ascii="Calibri" w:hAnsi="Calibri"/>
                <w:b/>
                <w:i/>
                <w:sz w:val="22"/>
              </w:rPr>
            </w:pPr>
          </w:p>
          <w:p w14:paraId="50D516A6" w14:textId="2D24B1B0" w:rsidR="00C74C12" w:rsidRPr="00B74932" w:rsidRDefault="00624C7E" w:rsidP="00624C7E">
            <w:pPr>
              <w:contextualSpacing/>
              <w:rPr>
                <w:rFonts w:ascii="Calibri" w:hAnsi="Calibri"/>
                <w:b/>
                <w:i/>
                <w:sz w:val="22"/>
              </w:rPr>
            </w:pPr>
            <w:del w:id="1024" w:author="Grace Abuhamad" w:date="2015-06-08T00:42:00Z">
              <w:r w:rsidRPr="00FB67C4" w:rsidDel="00EB6E70">
                <w:rPr>
                  <w:rFonts w:ascii="Calibri" w:hAnsi="Calibri"/>
                  <w:b/>
                  <w:i/>
                  <w:sz w:val="22"/>
                  <w:highlight w:val="cyan"/>
                </w:rPr>
                <w:delText>Action: CWG-Stewardship</w:delText>
              </w:r>
              <w:r w:rsidDel="00EB6E70">
                <w:rPr>
                  <w:rFonts w:ascii="Calibri" w:hAnsi="Calibri"/>
                  <w:b/>
                  <w:i/>
                  <w:sz w:val="22"/>
                  <w:highlight w:val="cyan"/>
                </w:rPr>
                <w:delText xml:space="preserve"> (DT-O)</w:delText>
              </w:r>
              <w:r w:rsidRPr="00FB67C4" w:rsidDel="00EB6E70">
                <w:rPr>
                  <w:rFonts w:ascii="Calibri" w:hAnsi="Calibri"/>
                  <w:b/>
                  <w:i/>
                  <w:sz w:val="22"/>
                  <w:highlight w:val="cyan"/>
                </w:rPr>
                <w:delText xml:space="preserve"> to consider the </w:delText>
              </w:r>
              <w:r w:rsidDel="00EB6E70">
                <w:rPr>
                  <w:rFonts w:ascii="Calibri" w:hAnsi="Calibri"/>
                  <w:b/>
                  <w:i/>
                  <w:sz w:val="22"/>
                  <w:highlight w:val="cyan"/>
                </w:rPr>
                <w:delText>operations process suggested</w:delText>
              </w:r>
              <w:r w:rsidRPr="00FB67C4" w:rsidDel="00EB6E70">
                <w:rPr>
                  <w:rFonts w:ascii="Calibri" w:hAnsi="Calibri"/>
                  <w:b/>
                  <w:i/>
                  <w:sz w:val="22"/>
                  <w:highlight w:val="cyan"/>
                </w:rPr>
                <w:delText>.</w:delText>
              </w:r>
              <w:r w:rsidDel="00EB6E70">
                <w:rPr>
                  <w:rFonts w:ascii="Calibri" w:hAnsi="Calibri"/>
                  <w:b/>
                  <w:i/>
                  <w:sz w:val="22"/>
                </w:rPr>
                <w:delText xml:space="preserve"> </w:delText>
              </w:r>
            </w:del>
            <w:r>
              <w:rPr>
                <w:rFonts w:ascii="Calibri" w:hAnsi="Calibri"/>
                <w:b/>
                <w:i/>
                <w:sz w:val="22"/>
              </w:rPr>
              <w:t xml:space="preserve"> </w:t>
            </w:r>
          </w:p>
        </w:tc>
      </w:tr>
      <w:tr w:rsidR="00622372" w:rsidRPr="009203EA" w14:paraId="4E6D0DE6" w14:textId="77777777" w:rsidTr="00B44223">
        <w:trPr>
          <w:cantSplit/>
        </w:trPr>
        <w:tc>
          <w:tcPr>
            <w:tcW w:w="675" w:type="dxa"/>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
          <w:p w14:paraId="1BD9D138" w14:textId="77777777" w:rsidR="00622372" w:rsidRDefault="0062237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
          <w:p w14:paraId="30F62DED" w14:textId="77777777" w:rsidR="00622372" w:rsidRPr="00C74C12" w:rsidRDefault="00622372" w:rsidP="00C74C12">
            <w:pPr>
              <w:contextualSpacing/>
              <w:rPr>
                <w:rFonts w:ascii="Calibri" w:hAnsi="Calibri"/>
                <w:sz w:val="22"/>
              </w:rPr>
            </w:pPr>
            <w:r w:rsidRPr="00622372">
              <w:rPr>
                <w:rFonts w:ascii="Calibri" w:hAnsi="Calibri"/>
                <w:sz w:val="22"/>
              </w:rPr>
              <w:t>AmCham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B44223">
        <w:trPr>
          <w:cantSplit/>
        </w:trPr>
        <w:tc>
          <w:tcPr>
            <w:tcW w:w="675" w:type="dxa"/>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ins w:id="1025" w:author="Grace Abuhamad" w:date="2015-06-08T00:43:00Z"/>
                <w:rFonts w:ascii="Calibri" w:hAnsi="Calibri"/>
                <w:b/>
                <w:i/>
                <w:sz w:val="22"/>
              </w:rPr>
            </w:pPr>
          </w:p>
          <w:p w14:paraId="7847C3C2" w14:textId="511F63C7" w:rsidR="006F6270" w:rsidRDefault="006F6270" w:rsidP="00C76586">
            <w:pPr>
              <w:contextualSpacing/>
              <w:rPr>
                <w:rFonts w:ascii="Calibri" w:hAnsi="Calibri"/>
                <w:b/>
                <w:i/>
                <w:sz w:val="22"/>
              </w:rPr>
            </w:pPr>
            <w:ins w:id="1026" w:author="Grace Abuhamad" w:date="2015-06-08T00:43:00Z">
              <w:r w:rsidRPr="006F6270">
                <w:rPr>
                  <w:rFonts w:ascii="Calibri" w:hAnsi="Calibri"/>
                  <w:b/>
                  <w:i/>
                  <w:sz w:val="22"/>
                </w:rPr>
                <w:t>CWG-Stewardship agrees with the comment of the CCWG-Accountability chairs for the first year's budget and notes that a process should be developed possibly as part of the implementation of the proposal. </w:t>
              </w:r>
            </w:ins>
          </w:p>
          <w:p w14:paraId="3F2289D8" w14:textId="34809FD6" w:rsidR="00C76586" w:rsidRPr="00B74932" w:rsidRDefault="00C76586" w:rsidP="006E3462">
            <w:pPr>
              <w:contextualSpacing/>
              <w:rPr>
                <w:rFonts w:ascii="Calibri" w:hAnsi="Calibri"/>
                <w:b/>
                <w:i/>
                <w:sz w:val="22"/>
              </w:rPr>
            </w:pPr>
            <w:del w:id="1027" w:author="Grace Abuhamad" w:date="2015-06-08T00:43:00Z">
              <w:r w:rsidRPr="00FB67C4" w:rsidDel="006F6270">
                <w:rPr>
                  <w:rFonts w:ascii="Calibri" w:hAnsi="Calibri"/>
                  <w:b/>
                  <w:i/>
                  <w:sz w:val="22"/>
                  <w:highlight w:val="cyan"/>
                </w:rPr>
                <w:delText xml:space="preserve">Action: CWG-Stewardship </w:delText>
              </w:r>
              <w:r w:rsidDel="006F6270">
                <w:rPr>
                  <w:rFonts w:ascii="Calibri" w:hAnsi="Calibri"/>
                  <w:b/>
                  <w:i/>
                  <w:sz w:val="22"/>
                  <w:highlight w:val="cyan"/>
                </w:rPr>
                <w:delText xml:space="preserve">(DT-O) </w:delText>
              </w:r>
              <w:r w:rsidRPr="00FB67C4" w:rsidDel="006F6270">
                <w:rPr>
                  <w:rFonts w:ascii="Calibri" w:hAnsi="Calibri"/>
                  <w:b/>
                  <w:i/>
                  <w:sz w:val="22"/>
                  <w:highlight w:val="cyan"/>
                </w:rPr>
                <w:delText xml:space="preserve">to </w:delText>
              </w:r>
              <w:r w:rsidDel="006F6270">
                <w:rPr>
                  <w:rFonts w:ascii="Calibri" w:hAnsi="Calibri"/>
                  <w:b/>
                  <w:i/>
                  <w:sz w:val="22"/>
                  <w:highlight w:val="cyan"/>
                </w:rPr>
                <w:delText>provide CCWG-Accountability with further detail</w:delText>
              </w:r>
              <w:r w:rsidR="006E3462" w:rsidDel="006F6270">
                <w:rPr>
                  <w:rFonts w:ascii="Calibri" w:hAnsi="Calibri"/>
                  <w:b/>
                  <w:i/>
                  <w:sz w:val="22"/>
                  <w:highlight w:val="cyan"/>
                </w:rPr>
                <w:delText xml:space="preserve"> on process for IANA-specific budget review. </w:delText>
              </w:r>
            </w:del>
          </w:p>
        </w:tc>
      </w:tr>
      <w:tr w:rsidR="008D7496" w:rsidRPr="009203EA" w14:paraId="6AB843D8" w14:textId="77777777" w:rsidTr="00B44223">
        <w:trPr>
          <w:cantSplit/>
        </w:trPr>
        <w:tc>
          <w:tcPr>
            <w:tcW w:w="675" w:type="dxa"/>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B44223">
        <w:trPr>
          <w:cantSplit/>
        </w:trPr>
        <w:tc>
          <w:tcPr>
            <w:tcW w:w="675" w:type="dxa"/>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0" w:history="1">
              <w:r w:rsidRPr="00017C49">
                <w:rPr>
                  <w:rStyle w:val="Hyperlink"/>
                  <w:rFonts w:ascii="Calibri" w:hAnsi="Calibri"/>
                  <w:b/>
                  <w:i/>
                  <w:sz w:val="22"/>
                </w:rPr>
                <w:t>http://forum.icann.org/lists/comments-cwg-stewardship-draft-proposal-22apr15/msg00017.html</w:t>
              </w:r>
            </w:hyperlink>
          </w:p>
        </w:tc>
      </w:tr>
      <w:tr w:rsidR="00E325AC" w:rsidRPr="009203EA" w14:paraId="781B3118" w14:textId="77777777" w:rsidTr="00B44223">
        <w:trPr>
          <w:cantSplit/>
        </w:trPr>
        <w:tc>
          <w:tcPr>
            <w:tcW w:w="675" w:type="dxa"/>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It is also important that the budget can ensure the community that sufficient funding is used on IANA for operational excellence, a secure and stable operation and continously development of the service.</w:t>
            </w:r>
          </w:p>
        </w:tc>
        <w:tc>
          <w:tcPr>
            <w:tcW w:w="3870" w:type="dxa"/>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B44223">
        <w:trPr>
          <w:cantSplit/>
        </w:trPr>
        <w:tc>
          <w:tcPr>
            <w:tcW w:w="675" w:type="dxa"/>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367C85">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r>
              <w:rPr>
                <w:rFonts w:ascii="Calibri" w:hAnsi="Calibri"/>
                <w:sz w:val="22"/>
              </w:rPr>
              <w:t>Suportive,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Identification of any existing IANA naming services 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within the larger ICANN organizational framework, it makes sense to create a 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transitioned to posttransition</w:t>
            </w:r>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3DC29C0B" w:rsidR="00045257" w:rsidRDefault="00045257" w:rsidP="006F6270">
            <w:pPr>
              <w:rPr>
                <w:rFonts w:ascii="Calibri" w:hAnsi="Calibri"/>
                <w:b/>
                <w:i/>
                <w:sz w:val="22"/>
              </w:rPr>
            </w:pPr>
            <w:r>
              <w:rPr>
                <w:rFonts w:ascii="Calibri" w:hAnsi="Calibri"/>
                <w:b/>
                <w:i/>
                <w:sz w:val="22"/>
              </w:rPr>
              <w:t>The CWG-Stewardship appreciates your feedback and notes that a communication has already gone out from the CWG-Stewardship Chairs to request further information concerning the FY16 budget and possible future costs</w:t>
            </w:r>
            <w:ins w:id="1028" w:author="Grace Abuhamad" w:date="2015-06-08T00:43:00Z">
              <w:r w:rsidR="006F6270">
                <w:rPr>
                  <w:rFonts w:ascii="Calibri" w:hAnsi="Calibri"/>
                  <w:b/>
                  <w:i/>
                  <w:sz w:val="22"/>
                </w:rPr>
                <w:t>.</w:t>
              </w:r>
            </w:ins>
            <w:del w:id="1029" w:author="Grace Abuhamad" w:date="2015-06-08T00:43:00Z">
              <w:r w:rsidDel="006F6270">
                <w:rPr>
                  <w:rFonts w:ascii="Calibri" w:hAnsi="Calibri"/>
                  <w:b/>
                  <w:i/>
                  <w:sz w:val="22"/>
                </w:rPr>
                <w:delText xml:space="preserve">  (see </w:delText>
              </w:r>
              <w:r w:rsidRPr="0078773B" w:rsidDel="006F6270">
                <w:rPr>
                  <w:rFonts w:ascii="Calibri" w:hAnsi="Calibri"/>
                  <w:b/>
                  <w:i/>
                  <w:sz w:val="22"/>
                  <w:highlight w:val="yellow"/>
                </w:rPr>
                <w:delText>[include link to email</w:delText>
              </w:r>
              <w:r w:rsidDel="006F6270">
                <w:rPr>
                  <w:rFonts w:ascii="Calibri" w:hAnsi="Calibri"/>
                  <w:b/>
                  <w:i/>
                  <w:sz w:val="22"/>
                </w:rPr>
                <w:delText>]).</w:delText>
              </w:r>
            </w:del>
          </w:p>
        </w:tc>
      </w:tr>
      <w:tr w:rsidR="00D34EF6" w:rsidRPr="009203EA" w14:paraId="4614748E" w14:textId="77777777" w:rsidTr="00B44223">
        <w:trPr>
          <w:cantSplit/>
        </w:trPr>
        <w:tc>
          <w:tcPr>
            <w:tcW w:w="675" w:type="dxa"/>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
          <w:p w14:paraId="36569730" w14:textId="5A674AD7" w:rsidR="00D34EF6" w:rsidRPr="00312E81" w:rsidRDefault="00D34EF6" w:rsidP="00045257">
            <w:pPr>
              <w:contextualSpacing/>
              <w:rPr>
                <w:rFonts w:ascii="Calibri" w:hAnsi="Calibri"/>
                <w:sz w:val="22"/>
              </w:rPr>
            </w:pPr>
            <w:r>
              <w:rPr>
                <w:rFonts w:ascii="Calibri" w:hAnsi="Calibri"/>
                <w:sz w:val="22"/>
              </w:rPr>
              <w:t>Nominet</w:t>
            </w:r>
          </w:p>
        </w:tc>
        <w:tc>
          <w:tcPr>
            <w:tcW w:w="2880" w:type="dxa"/>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B44223">
        <w:trPr>
          <w:cantSplit/>
        </w:trPr>
        <w:tc>
          <w:tcPr>
            <w:tcW w:w="675" w:type="dxa"/>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B44223">
        <w:trPr>
          <w:cantSplit/>
        </w:trPr>
        <w:tc>
          <w:tcPr>
            <w:tcW w:w="675" w:type="dxa"/>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
          <w:p w14:paraId="2A5577F8" w14:textId="57CFF987" w:rsidR="0030410F" w:rsidRDefault="0030410F" w:rsidP="008D7496">
            <w:pPr>
              <w:rPr>
                <w:ins w:id="1030" w:author="Marika Konings" w:date="2015-05-26T11:58:00Z"/>
                <w:rFonts w:ascii="Calibri" w:hAnsi="Calibri"/>
                <w:b/>
                <w:i/>
                <w:sz w:val="22"/>
                <w:highlight w:val="cyan"/>
              </w:rPr>
            </w:pPr>
            <w:ins w:id="1031"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2BE82589" w14:textId="77777777" w:rsidR="0030410F" w:rsidRDefault="0030410F" w:rsidP="008D7496">
            <w:pPr>
              <w:rPr>
                <w:ins w:id="1032" w:author="Grace Abuhamad" w:date="2015-06-08T00:44:00Z"/>
                <w:rFonts w:ascii="Calibri" w:hAnsi="Calibri"/>
                <w:b/>
                <w:i/>
                <w:sz w:val="22"/>
                <w:highlight w:val="cyan"/>
              </w:rPr>
            </w:pPr>
          </w:p>
          <w:p w14:paraId="241E4F9B" w14:textId="00A92E78" w:rsidR="006F6270" w:rsidRPr="00B44223" w:rsidDel="006F6270" w:rsidRDefault="006F6270">
            <w:pPr>
              <w:rPr>
                <w:ins w:id="1033" w:author="Marika Konings" w:date="2015-05-26T11:58:00Z"/>
                <w:del w:id="1034" w:author="Grace Abuhamad" w:date="2015-06-08T00:44:00Z"/>
                <w:rFonts w:ascii="Calibri" w:hAnsi="Calibri"/>
                <w:b/>
                <w:i/>
                <w:sz w:val="22"/>
              </w:rPr>
            </w:pPr>
            <w:ins w:id="1035" w:author="Grace Abuhamad" w:date="2015-06-08T00:44:00Z">
              <w:r w:rsidRPr="00B44223">
                <w:rPr>
                  <w:rFonts w:ascii="Calibri" w:hAnsi="Calibri"/>
                  <w:b/>
                  <w:i/>
                  <w:sz w:val="22"/>
                </w:rPr>
                <w:t>The CWG-Stewardship recommends that there needs to be flexibility to allow for spending related to R&amp;D for other special project (e.g. DNSSEC, IPv6) which would need to be covered as part of PTI operations (as also recommended by DT F). These would be included in the draft budget which is expected to be given to ICANN at least 9 months in advance of the start of the applicable fiscal year.</w:t>
              </w:r>
            </w:ins>
          </w:p>
          <w:p w14:paraId="76604ADC" w14:textId="756853D5" w:rsidR="004F5E7A" w:rsidRPr="00B74932" w:rsidRDefault="004F5E7A" w:rsidP="006F6270">
            <w:pPr>
              <w:rPr>
                <w:rFonts w:ascii="Calibri" w:hAnsi="Calibri"/>
                <w:b/>
                <w:i/>
                <w:sz w:val="22"/>
              </w:rPr>
            </w:pPr>
            <w:del w:id="1036" w:author="Grace Abuhamad" w:date="2015-06-08T00:44:00Z">
              <w:r w:rsidRPr="004F5E7A" w:rsidDel="006F6270">
                <w:rPr>
                  <w:rFonts w:ascii="Calibri" w:hAnsi="Calibri"/>
                  <w:b/>
                  <w:i/>
                  <w:sz w:val="22"/>
                  <w:highlight w:val="cyan"/>
                </w:rPr>
                <w:delText>Action: CWG-Stewardship to consider suggestion</w:delText>
              </w:r>
            </w:del>
            <w:r>
              <w:rPr>
                <w:rFonts w:ascii="Calibri" w:hAnsi="Calibri"/>
                <w:b/>
                <w:i/>
                <w:sz w:val="22"/>
              </w:rPr>
              <w:t xml:space="preserve"> </w:t>
            </w:r>
          </w:p>
        </w:tc>
      </w:tr>
      <w:tr w:rsidR="0030410F" w:rsidRPr="009203EA" w14:paraId="1C526F44" w14:textId="77777777" w:rsidTr="009807BA">
        <w:trPr>
          <w:cantSplit/>
        </w:trPr>
        <w:tc>
          <w:tcPr>
            <w:tcW w:w="675" w:type="dxa"/>
          </w:tcPr>
          <w:p w14:paraId="11CB7BAB" w14:textId="77777777" w:rsidR="0030410F" w:rsidRPr="009203EA" w:rsidRDefault="0030410F" w:rsidP="00495745">
            <w:pPr>
              <w:numPr>
                <w:ilvl w:val="0"/>
                <w:numId w:val="1"/>
              </w:numPr>
              <w:contextualSpacing/>
              <w:rPr>
                <w:rFonts w:ascii="Calibri" w:hAnsi="Calibri"/>
                <w:b/>
                <w:sz w:val="22"/>
              </w:rPr>
            </w:pPr>
          </w:p>
        </w:tc>
        <w:tc>
          <w:tcPr>
            <w:tcW w:w="1413" w:type="dxa"/>
          </w:tcPr>
          <w:p w14:paraId="46541361" w14:textId="218343B2" w:rsidR="0030410F" w:rsidRDefault="0030410F" w:rsidP="00045257">
            <w:pPr>
              <w:contextualSpacing/>
              <w:rPr>
                <w:rFonts w:ascii="Calibri" w:hAnsi="Calibri"/>
                <w:sz w:val="22"/>
              </w:rPr>
            </w:pPr>
            <w:r>
              <w:rPr>
                <w:rFonts w:ascii="Calibri" w:hAnsi="Calibri"/>
                <w:sz w:val="22"/>
              </w:rPr>
              <w:t>IPC</w:t>
            </w:r>
          </w:p>
        </w:tc>
        <w:tc>
          <w:tcPr>
            <w:tcW w:w="2880" w:type="dxa"/>
          </w:tcPr>
          <w:p w14:paraId="22785C49" w14:textId="5253E939" w:rsidR="0030410F" w:rsidRDefault="0030410F" w:rsidP="00495745">
            <w:pPr>
              <w:contextualSpacing/>
              <w:rPr>
                <w:rFonts w:ascii="Calibri" w:hAnsi="Calibri"/>
                <w:sz w:val="22"/>
              </w:rPr>
            </w:pPr>
            <w:r>
              <w:rPr>
                <w:rFonts w:ascii="Calibri" w:hAnsi="Calibri"/>
                <w:sz w:val="22"/>
              </w:rPr>
              <w:t>Lack of clarity with regards to PTI funding and expenditures</w:t>
            </w:r>
          </w:p>
        </w:tc>
        <w:tc>
          <w:tcPr>
            <w:tcW w:w="5400" w:type="dxa"/>
          </w:tcPr>
          <w:p w14:paraId="7E793382" w14:textId="67545BDF" w:rsidR="0030410F" w:rsidRPr="004F5E7A" w:rsidRDefault="0030410F" w:rsidP="0030410F">
            <w:pPr>
              <w:widowControl w:val="0"/>
              <w:autoSpaceDE w:val="0"/>
              <w:autoSpaceDN w:val="0"/>
              <w:adjustRightInd w:val="0"/>
              <w:rPr>
                <w:rFonts w:ascii="Calibri" w:hAnsi="Calibri"/>
                <w:sz w:val="22"/>
              </w:rPr>
            </w:pPr>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p>
        </w:tc>
        <w:tc>
          <w:tcPr>
            <w:tcW w:w="3870" w:type="dxa"/>
          </w:tcPr>
          <w:p w14:paraId="138F4A58" w14:textId="77777777" w:rsidR="0030410F" w:rsidRDefault="0030410F" w:rsidP="0030410F">
            <w:pPr>
              <w:rPr>
                <w:ins w:id="1037" w:author="Grace Abuhamad" w:date="2015-06-08T00:44: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46951AB1" w14:textId="77777777" w:rsidR="006F6270" w:rsidRDefault="006F6270" w:rsidP="0030410F">
            <w:pPr>
              <w:rPr>
                <w:ins w:id="1038" w:author="Grace Abuhamad" w:date="2015-06-08T00:44:00Z"/>
                <w:rFonts w:ascii="Calibri" w:hAnsi="Calibri"/>
                <w:b/>
                <w:i/>
                <w:sz w:val="22"/>
              </w:rPr>
            </w:pPr>
          </w:p>
          <w:p w14:paraId="612DE266" w14:textId="497CBA46" w:rsidR="006F6270" w:rsidRPr="00B44223" w:rsidDel="006F6270" w:rsidRDefault="006F6270">
            <w:pPr>
              <w:rPr>
                <w:del w:id="1039" w:author="Grace Abuhamad" w:date="2015-06-08T00:45:00Z"/>
                <w:rFonts w:ascii="Calibri" w:hAnsi="Calibri"/>
                <w:b/>
                <w:i/>
                <w:sz w:val="22"/>
              </w:rPr>
            </w:pPr>
            <w:ins w:id="1040" w:author="Grace Abuhamad" w:date="2015-06-08T00:44:00Z">
              <w:r w:rsidRPr="00B44223">
                <w:rPr>
                  <w:rFonts w:ascii="Calibri" w:hAnsi="Calibri"/>
                  <w:b/>
                  <w:i/>
                  <w:sz w:val="22"/>
                </w:rPr>
                <w:t>Budget process referred to previously (PTI will submit a budget to ICANN 9 months in advance, and that ICANN would approve it at least 3 months in advance of the fiscal year). 1 year of operating expenses updated on annual basis in escrow, and an additional year kept for funding PTI only should be kept in low-risk investments. Both years of funds would be for use of funding PTI in case ICANN is unable (for some future reason) to fund PTI. Appropriateness of expenses will be handled through CCWG-Accountability proces</w:t>
              </w:r>
            </w:ins>
            <w:ins w:id="1041" w:author="Grace Abuhamad" w:date="2015-06-08T00:45:00Z">
              <w:r>
                <w:rPr>
                  <w:rFonts w:ascii="Calibri" w:hAnsi="Calibri"/>
                  <w:b/>
                  <w:i/>
                  <w:sz w:val="22"/>
                </w:rPr>
                <w:t>s.</w:t>
              </w:r>
            </w:ins>
          </w:p>
          <w:p w14:paraId="7B23C3B8" w14:textId="2FA3B3BF" w:rsidR="0030410F" w:rsidDel="006F6270" w:rsidRDefault="0030410F">
            <w:pPr>
              <w:rPr>
                <w:del w:id="1042" w:author="Grace Abuhamad" w:date="2015-06-08T00:45:00Z"/>
                <w:rFonts w:ascii="Calibri" w:hAnsi="Calibri"/>
                <w:b/>
                <w:i/>
                <w:sz w:val="22"/>
                <w:highlight w:val="cyan"/>
              </w:rPr>
              <w:pPrChange w:id="1043" w:author="Grace Abuhamad" w:date="2015-06-08T00:45:00Z">
                <w:pPr>
                  <w:tabs>
                    <w:tab w:val="center" w:pos="4320"/>
                    <w:tab w:val="right" w:pos="8640"/>
                  </w:tabs>
                </w:pPr>
              </w:pPrChange>
            </w:pPr>
          </w:p>
          <w:p w14:paraId="0AB9FE03" w14:textId="4038435A" w:rsidR="0030410F" w:rsidRPr="004F5E7A" w:rsidRDefault="0030410F" w:rsidP="006F6270">
            <w:pPr>
              <w:rPr>
                <w:rFonts w:ascii="Calibri" w:hAnsi="Calibri"/>
                <w:b/>
                <w:i/>
                <w:sz w:val="22"/>
                <w:highlight w:val="cyan"/>
              </w:rPr>
            </w:pPr>
            <w:del w:id="1044" w:author="Grace Abuhamad" w:date="2015-06-08T00:45:00Z">
              <w:r w:rsidRPr="004F5E7A" w:rsidDel="006F6270">
                <w:rPr>
                  <w:rFonts w:ascii="Calibri" w:hAnsi="Calibri"/>
                  <w:b/>
                  <w:i/>
                  <w:sz w:val="22"/>
                  <w:highlight w:val="cyan"/>
                </w:rPr>
                <w:delText xml:space="preserve">Action: CWG-Stewardship to consider </w:delText>
              </w:r>
              <w:r w:rsidDel="006F6270">
                <w:rPr>
                  <w:rFonts w:ascii="Calibri" w:hAnsi="Calibri"/>
                  <w:b/>
                  <w:i/>
                  <w:sz w:val="22"/>
                  <w:highlight w:val="cyan"/>
                </w:rPr>
                <w:delText>how further clarity ca</w:delText>
              </w:r>
              <w:r w:rsidRPr="004F5E7A" w:rsidDel="006F6270">
                <w:rPr>
                  <w:rFonts w:ascii="Calibri" w:hAnsi="Calibri"/>
                  <w:b/>
                  <w:i/>
                  <w:sz w:val="22"/>
                  <w:highlight w:val="cyan"/>
                </w:rPr>
                <w:delText>n</w:delText>
              </w:r>
              <w:r w:rsidDel="006F6270">
                <w:rPr>
                  <w:rFonts w:ascii="Calibri" w:hAnsi="Calibri"/>
                  <w:b/>
                  <w:i/>
                  <w:sz w:val="22"/>
                  <w:highlight w:val="cyan"/>
                </w:rPr>
                <w:delText xml:space="preserve"> be added to the proposal concerning PTI funding and oversight of expenditures.</w:delText>
              </w:r>
            </w:del>
          </w:p>
        </w:tc>
      </w:tr>
      <w:tr w:rsidR="008B145D" w:rsidRPr="009203EA" w14:paraId="5C513152" w14:textId="77777777" w:rsidTr="00B44223">
        <w:trPr>
          <w:cantSplit/>
        </w:trPr>
        <w:tc>
          <w:tcPr>
            <w:tcW w:w="14238" w:type="dxa"/>
            <w:gridSpan w:val="5"/>
          </w:tcPr>
          <w:p w14:paraId="491F9984" w14:textId="5F001AA0" w:rsidR="008B145D" w:rsidRPr="009203EA" w:rsidRDefault="008B145D" w:rsidP="008B145D">
            <w:pPr>
              <w:contextualSpacing/>
              <w:rPr>
                <w:rFonts w:ascii="Calibri" w:hAnsi="Calibri"/>
                <w:b/>
                <w:sz w:val="22"/>
                <w:szCs w:val="22"/>
              </w:rPr>
            </w:pPr>
            <w:bookmarkStart w:id="1045" w:name="SectionIIIRegulatory"/>
            <w:bookmarkEnd w:id="1045"/>
            <w:r>
              <w:rPr>
                <w:rFonts w:ascii="Calibri" w:hAnsi="Calibri"/>
                <w:b/>
                <w:sz w:val="22"/>
                <w:szCs w:val="22"/>
              </w:rPr>
              <w:t>Section III – Proposed Post-Transition Oversight and Accountability – Regulatory Obligations</w:t>
            </w:r>
          </w:p>
        </w:tc>
      </w:tr>
      <w:tr w:rsidR="008B145D" w:rsidRPr="009203EA" w14:paraId="4ED286CB" w14:textId="77777777" w:rsidTr="00B44223">
        <w:trPr>
          <w:cantSplit/>
        </w:trPr>
        <w:tc>
          <w:tcPr>
            <w:tcW w:w="675" w:type="dxa"/>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9807BA">
        <w:trPr>
          <w:cantSplit/>
        </w:trPr>
        <w:tc>
          <w:tcPr>
            <w:tcW w:w="675" w:type="dxa"/>
          </w:tcPr>
          <w:p w14:paraId="769395E3" w14:textId="77777777" w:rsidR="001D1DE0" w:rsidRPr="009203EA" w:rsidRDefault="001D1DE0" w:rsidP="00B0407B">
            <w:pPr>
              <w:numPr>
                <w:ilvl w:val="0"/>
                <w:numId w:val="1"/>
              </w:numPr>
              <w:contextualSpacing/>
              <w:rPr>
                <w:rFonts w:ascii="Calibri" w:hAnsi="Calibri"/>
                <w:b/>
                <w:sz w:val="22"/>
              </w:rPr>
            </w:pPr>
          </w:p>
        </w:tc>
        <w:tc>
          <w:tcPr>
            <w:tcW w:w="1413" w:type="dxa"/>
          </w:tcPr>
          <w:p w14:paraId="16EA199B" w14:textId="21959D1D" w:rsidR="001D1DE0" w:rsidRDefault="001D1DE0" w:rsidP="00B0407B">
            <w:pPr>
              <w:pStyle w:val="ListParagraph"/>
              <w:ind w:left="0"/>
              <w:rPr>
                <w:rFonts w:ascii="Calibri" w:hAnsi="Calibri"/>
                <w:sz w:val="22"/>
              </w:rPr>
            </w:pPr>
            <w:r>
              <w:rPr>
                <w:rFonts w:ascii="Calibri" w:hAnsi="Calibri"/>
                <w:sz w:val="22"/>
              </w:rPr>
              <w:t>NIRA</w:t>
            </w:r>
          </w:p>
        </w:tc>
        <w:tc>
          <w:tcPr>
            <w:tcW w:w="2880" w:type="dxa"/>
          </w:tcPr>
          <w:p w14:paraId="2DE517C4" w14:textId="03B91FCE" w:rsidR="001D1DE0" w:rsidRDefault="001D1DE0" w:rsidP="00B0407B">
            <w:pPr>
              <w:contextualSpacing/>
              <w:rPr>
                <w:rFonts w:ascii="Calibri" w:hAnsi="Calibri"/>
                <w:sz w:val="22"/>
              </w:rPr>
            </w:pPr>
            <w:r>
              <w:rPr>
                <w:rFonts w:ascii="Calibri" w:hAnsi="Calibri"/>
                <w:sz w:val="22"/>
              </w:rPr>
              <w:t>NA</w:t>
            </w:r>
          </w:p>
        </w:tc>
        <w:tc>
          <w:tcPr>
            <w:tcW w:w="5400" w:type="dxa"/>
          </w:tcPr>
          <w:p w14:paraId="48CD867B" w14:textId="108D8E37" w:rsidR="001D1DE0" w:rsidRPr="008B145D" w:rsidRDefault="001D1DE0" w:rsidP="00B0407B">
            <w:pPr>
              <w:contextualSpacing/>
              <w:rPr>
                <w:rFonts w:ascii="Calibri" w:hAnsi="Calibri"/>
                <w:sz w:val="22"/>
              </w:rPr>
            </w:pPr>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redelegation transactions ie where US government slams a sanction or other trade restrictions. </w:t>
            </w:r>
          </w:p>
        </w:tc>
        <w:tc>
          <w:tcPr>
            <w:tcW w:w="3870" w:type="dxa"/>
          </w:tcPr>
          <w:p w14:paraId="0FACF314" w14:textId="018CF01A" w:rsidR="001D1DE0" w:rsidRPr="00C607CA" w:rsidRDefault="001D1DE0" w:rsidP="001D1DE0">
            <w:pPr>
              <w:contextualSpacing/>
              <w:rPr>
                <w:rFonts w:ascii="Calibri" w:hAnsi="Calibri"/>
                <w:b/>
                <w:i/>
                <w:sz w:val="22"/>
              </w:rPr>
            </w:pPr>
            <w:r>
              <w:rPr>
                <w:rFonts w:ascii="Calibri" w:hAnsi="Calibri"/>
                <w:b/>
                <w:i/>
                <w:sz w:val="22"/>
              </w:rPr>
              <w:t xml:space="preserve">The sovereignty of Nigeria, or any country, will not be affected by the IANA Stewardship Transition. </w:t>
            </w:r>
          </w:p>
        </w:tc>
      </w:tr>
      <w:tr w:rsidR="00186CD3" w:rsidRPr="009203EA" w14:paraId="254D7971" w14:textId="77777777" w:rsidTr="009807BA">
        <w:trPr>
          <w:cantSplit/>
          <w:ins w:id="1046" w:author="Grace Abuhamad" w:date="2015-06-08T01:32:00Z"/>
        </w:trPr>
        <w:tc>
          <w:tcPr>
            <w:tcW w:w="675" w:type="dxa"/>
          </w:tcPr>
          <w:p w14:paraId="7AC356A3" w14:textId="1AAA5F44" w:rsidR="00186CD3" w:rsidRPr="009203EA" w:rsidRDefault="00A02A99" w:rsidP="0054194F">
            <w:pPr>
              <w:contextualSpacing/>
              <w:rPr>
                <w:ins w:id="1047" w:author="Grace Abuhamad" w:date="2015-06-08T01:32:00Z"/>
                <w:rFonts w:ascii="Calibri" w:hAnsi="Calibri"/>
                <w:b/>
                <w:sz w:val="22"/>
              </w:rPr>
            </w:pPr>
            <w:ins w:id="1048" w:author="Marika Konings" w:date="2015-06-10T15:18:00Z">
              <w:r>
                <w:rPr>
                  <w:rFonts w:ascii="Calibri" w:hAnsi="Calibri"/>
                  <w:b/>
                  <w:sz w:val="22"/>
                </w:rPr>
                <w:t>330.a</w:t>
              </w:r>
            </w:ins>
          </w:p>
        </w:tc>
        <w:tc>
          <w:tcPr>
            <w:tcW w:w="1413" w:type="dxa"/>
          </w:tcPr>
          <w:p w14:paraId="32DF9251" w14:textId="1BFBA8FF" w:rsidR="00186CD3" w:rsidRDefault="00186CD3" w:rsidP="00B0407B">
            <w:pPr>
              <w:pStyle w:val="ListParagraph"/>
              <w:ind w:left="0"/>
              <w:rPr>
                <w:ins w:id="1049" w:author="Grace Abuhamad" w:date="2015-06-08T01:32:00Z"/>
                <w:rFonts w:ascii="Calibri" w:hAnsi="Calibri"/>
                <w:sz w:val="22"/>
              </w:rPr>
            </w:pPr>
            <w:ins w:id="1050" w:author="Grace Abuhamad" w:date="2015-06-08T01:32:00Z">
              <w:r>
                <w:rPr>
                  <w:rFonts w:ascii="Calibri" w:hAnsi="Calibri"/>
                  <w:sz w:val="22"/>
                </w:rPr>
                <w:t>Liu Yue</w:t>
              </w:r>
            </w:ins>
          </w:p>
        </w:tc>
        <w:tc>
          <w:tcPr>
            <w:tcW w:w="2880" w:type="dxa"/>
          </w:tcPr>
          <w:p w14:paraId="45FD04DE" w14:textId="77777777" w:rsidR="00186CD3" w:rsidRDefault="00186CD3" w:rsidP="00B0407B">
            <w:pPr>
              <w:contextualSpacing/>
              <w:rPr>
                <w:ins w:id="1051" w:author="Grace Abuhamad" w:date="2015-06-08T01:32:00Z"/>
                <w:rFonts w:ascii="Calibri" w:hAnsi="Calibri"/>
                <w:sz w:val="22"/>
              </w:rPr>
            </w:pPr>
          </w:p>
        </w:tc>
        <w:tc>
          <w:tcPr>
            <w:tcW w:w="5400" w:type="dxa"/>
          </w:tcPr>
          <w:p w14:paraId="188D260C" w14:textId="77777777" w:rsidR="00186CD3" w:rsidRPr="00186CD3" w:rsidRDefault="00186CD3" w:rsidP="00186CD3">
            <w:pPr>
              <w:contextualSpacing/>
              <w:rPr>
                <w:ins w:id="1052" w:author="Grace Abuhamad" w:date="2015-06-08T01:32:00Z"/>
                <w:rFonts w:ascii="Calibri" w:hAnsi="Calibri"/>
                <w:sz w:val="22"/>
              </w:rPr>
            </w:pPr>
            <w:ins w:id="1053" w:author="Grace Abuhamad" w:date="2015-06-08T01:32:00Z">
              <w:r w:rsidRPr="00186CD3">
                <w:rPr>
                  <w:rFonts w:ascii="Calibri" w:hAnsi="Calibri" w:hint="eastAsia"/>
                  <w:sz w:val="22"/>
                </w:rPr>
                <w:t xml:space="preserve">ICANN should ensure that the decisions related to IANA functions would be transparent and </w:t>
              </w:r>
              <w:r w:rsidRPr="00186CD3">
                <w:rPr>
                  <w:rFonts w:ascii="Calibri" w:hAnsi="Calibri"/>
                  <w:sz w:val="22"/>
                </w:rPr>
                <w:t>accountable</w:t>
              </w:r>
              <w:r w:rsidRPr="00186CD3">
                <w:rPr>
                  <w:rFonts w:ascii="Calibri" w:hAnsi="Calibri" w:hint="eastAsia"/>
                  <w:sz w:val="22"/>
                </w:rPr>
                <w:t xml:space="preserve"> for communities, so that decisions would not be </w:t>
              </w:r>
              <w:r w:rsidRPr="00186CD3">
                <w:rPr>
                  <w:rFonts w:ascii="Calibri" w:hAnsi="Calibri"/>
                  <w:sz w:val="22"/>
                </w:rPr>
                <w:t>controlled</w:t>
              </w:r>
              <w:r w:rsidRPr="00186CD3">
                <w:rPr>
                  <w:rFonts w:ascii="Calibri" w:hAnsi="Calibri" w:hint="eastAsia"/>
                  <w:sz w:val="22"/>
                </w:rPr>
                <w:t xml:space="preserve"> by some certain peoples or groups. </w:t>
              </w:r>
            </w:ins>
          </w:p>
          <w:p w14:paraId="16B09184" w14:textId="79F9631D" w:rsidR="00186CD3" w:rsidRPr="001D1DE0" w:rsidRDefault="00186CD3" w:rsidP="00186CD3">
            <w:pPr>
              <w:contextualSpacing/>
              <w:rPr>
                <w:ins w:id="1054" w:author="Grace Abuhamad" w:date="2015-06-08T01:32:00Z"/>
                <w:rFonts w:ascii="Calibri" w:hAnsi="Calibri"/>
                <w:sz w:val="22"/>
              </w:rPr>
            </w:pPr>
            <w:ins w:id="1055" w:author="Grace Abuhamad" w:date="2015-06-08T01:32:00Z">
              <w:r w:rsidRPr="00186CD3">
                <w:rPr>
                  <w:rFonts w:ascii="Calibri" w:hAnsi="Calibri"/>
                  <w:sz w:val="22"/>
                </w:rPr>
                <w:t>In order to better fulfill its responsibilities, ICANN should</w:t>
              </w:r>
              <w:r w:rsidRPr="00186CD3">
                <w:rPr>
                  <w:rFonts w:ascii="Calibri" w:hAnsi="Calibri" w:hint="eastAsia"/>
                  <w:sz w:val="22"/>
                </w:rPr>
                <w:t xml:space="preserve"> </w:t>
              </w:r>
              <w:r w:rsidRPr="00186CD3">
                <w:rPr>
                  <w:rFonts w:ascii="Calibri" w:hAnsi="Calibri"/>
                  <w:sz w:val="22"/>
                </w:rPr>
                <w:t>chang</w:t>
              </w:r>
              <w:r w:rsidRPr="00186CD3">
                <w:rPr>
                  <w:rFonts w:ascii="Calibri" w:hAnsi="Calibri" w:hint="eastAsia"/>
                  <w:sz w:val="22"/>
                </w:rPr>
                <w:t>e</w:t>
              </w:r>
              <w:r w:rsidRPr="00186CD3">
                <w:rPr>
                  <w:rFonts w:ascii="Calibri" w:hAnsi="Calibri"/>
                  <w:sz w:val="22"/>
                </w:rPr>
                <w:t xml:space="preserve"> the status subject to the laws of the United States</w:t>
              </w:r>
              <w:r w:rsidRPr="00186CD3">
                <w:rPr>
                  <w:rFonts w:ascii="Calibri" w:hAnsi="Calibri" w:hint="eastAsia"/>
                  <w:sz w:val="22"/>
                </w:rPr>
                <w:t xml:space="preserve"> and</w:t>
              </w:r>
              <w:r w:rsidRPr="00186CD3">
                <w:rPr>
                  <w:rFonts w:ascii="Calibri" w:hAnsi="Calibri"/>
                  <w:sz w:val="22"/>
                </w:rPr>
                <w:t xml:space="preserve"> become</w:t>
              </w:r>
              <w:r w:rsidRPr="00186CD3">
                <w:rPr>
                  <w:rFonts w:ascii="Calibri" w:hAnsi="Calibri" w:hint="eastAsia"/>
                  <w:sz w:val="22"/>
                </w:rPr>
                <w:t xml:space="preserve"> a</w:t>
              </w:r>
              <w:r w:rsidRPr="00186CD3">
                <w:rPr>
                  <w:rFonts w:ascii="Calibri" w:hAnsi="Calibri"/>
                  <w:sz w:val="22"/>
                </w:rPr>
                <w:t xml:space="preserve"> more neutral </w:t>
              </w:r>
              <w:r w:rsidRPr="00186CD3">
                <w:rPr>
                  <w:rFonts w:ascii="Calibri" w:hAnsi="Calibri" w:hint="eastAsia"/>
                  <w:sz w:val="22"/>
                </w:rPr>
                <w:t xml:space="preserve">and </w:t>
              </w:r>
              <w:r w:rsidRPr="00186CD3">
                <w:rPr>
                  <w:rFonts w:ascii="Calibri" w:hAnsi="Calibri"/>
                  <w:sz w:val="22"/>
                </w:rPr>
                <w:t>independent</w:t>
              </w:r>
              <w:r w:rsidRPr="00186CD3">
                <w:rPr>
                  <w:rFonts w:ascii="Calibri" w:hAnsi="Calibri" w:hint="eastAsia"/>
                  <w:sz w:val="22"/>
                </w:rPr>
                <w:t xml:space="preserve"> </w:t>
              </w:r>
              <w:r w:rsidRPr="00186CD3">
                <w:rPr>
                  <w:rFonts w:ascii="Calibri" w:hAnsi="Calibri"/>
                  <w:sz w:val="22"/>
                </w:rPr>
                <w:t xml:space="preserve">international organization, </w:t>
              </w:r>
              <w:r w:rsidRPr="00186CD3">
                <w:rPr>
                  <w:rFonts w:ascii="Calibri" w:hAnsi="Calibri" w:hint="eastAsia"/>
                  <w:sz w:val="22"/>
                </w:rPr>
                <w:t>which could promote ICANN to be</w:t>
              </w:r>
              <w:r w:rsidRPr="00186CD3">
                <w:rPr>
                  <w:rFonts w:ascii="Calibri" w:hAnsi="Calibri"/>
                  <w:sz w:val="22"/>
                </w:rPr>
                <w:t xml:space="preserve"> better accountab</w:t>
              </w:r>
              <w:r w:rsidRPr="00186CD3">
                <w:rPr>
                  <w:rFonts w:ascii="Calibri" w:hAnsi="Calibri" w:hint="eastAsia"/>
                  <w:sz w:val="22"/>
                </w:rPr>
                <w:t>le for</w:t>
              </w:r>
              <w:r w:rsidRPr="00186CD3">
                <w:rPr>
                  <w:rFonts w:ascii="Calibri" w:hAnsi="Calibri"/>
                  <w:sz w:val="22"/>
                </w:rPr>
                <w:t xml:space="preserve"> the community.</w:t>
              </w:r>
            </w:ins>
          </w:p>
        </w:tc>
        <w:tc>
          <w:tcPr>
            <w:tcW w:w="3870" w:type="dxa"/>
          </w:tcPr>
          <w:p w14:paraId="0ECB38C4" w14:textId="62EB9E55" w:rsidR="00186CD3" w:rsidRDefault="00EB6216" w:rsidP="001D1DE0">
            <w:pPr>
              <w:contextualSpacing/>
              <w:rPr>
                <w:ins w:id="1056" w:author="Grace Abuhamad" w:date="2015-06-08T01:32:00Z"/>
                <w:rFonts w:ascii="Calibri" w:hAnsi="Calibri"/>
                <w:b/>
                <w:i/>
                <w:sz w:val="22"/>
              </w:rPr>
            </w:pPr>
            <w:ins w:id="1057" w:author="Grace Abuhamad" w:date="2015-06-08T01:32:00Z">
              <w:r>
                <w:rPr>
                  <w:rFonts w:ascii="Calibri" w:hAnsi="Calibri"/>
                  <w:b/>
                  <w:i/>
                  <w:sz w:val="22"/>
                </w:rPr>
                <w:t xml:space="preserve">The CWG-Stewardship agrees with the principles of accountability and </w:t>
              </w:r>
            </w:ins>
            <w:ins w:id="1058" w:author="Grace Abuhamad" w:date="2015-06-08T01:33:00Z">
              <w:r>
                <w:rPr>
                  <w:rFonts w:ascii="Calibri" w:hAnsi="Calibri"/>
                  <w:b/>
                  <w:i/>
                  <w:sz w:val="22"/>
                </w:rPr>
                <w:t>transparency</w:t>
              </w:r>
            </w:ins>
            <w:ins w:id="1059" w:author="Grace Abuhamad" w:date="2015-06-08T01:32:00Z">
              <w:r>
                <w:rPr>
                  <w:rFonts w:ascii="Calibri" w:hAnsi="Calibri"/>
                  <w:b/>
                  <w:i/>
                  <w:sz w:val="22"/>
                </w:rPr>
                <w:t xml:space="preserve"> for the IANA Functions. ICANN</w:t>
              </w:r>
            </w:ins>
            <w:ins w:id="1060" w:author="Grace Abuhamad" w:date="2015-06-08T01:33:00Z">
              <w:r>
                <w:rPr>
                  <w:rFonts w:ascii="Calibri" w:hAnsi="Calibri"/>
                  <w:b/>
                  <w:i/>
                  <w:sz w:val="22"/>
                </w:rPr>
                <w:t xml:space="preserve">’s jurisdiction is not in scope of the CWG-Stewardship’s work. </w:t>
              </w:r>
            </w:ins>
          </w:p>
        </w:tc>
      </w:tr>
      <w:tr w:rsidR="00943EDA" w:rsidRPr="009203EA" w14:paraId="0F986B35" w14:textId="77777777" w:rsidTr="00B44223">
        <w:trPr>
          <w:cantSplit/>
        </w:trPr>
        <w:tc>
          <w:tcPr>
            <w:tcW w:w="14238" w:type="dxa"/>
            <w:gridSpan w:val="5"/>
          </w:tcPr>
          <w:p w14:paraId="54AD18AC" w14:textId="5C110B8D" w:rsidR="00943EDA" w:rsidRPr="009203EA" w:rsidRDefault="00943EDA" w:rsidP="00943EDA">
            <w:pPr>
              <w:contextualSpacing/>
              <w:rPr>
                <w:rFonts w:ascii="Calibri" w:hAnsi="Calibri"/>
                <w:b/>
                <w:sz w:val="22"/>
                <w:szCs w:val="22"/>
              </w:rPr>
            </w:pPr>
            <w:bookmarkStart w:id="1061" w:name="SectionIIIimplications"/>
            <w:bookmarkEnd w:id="1061"/>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B44223">
        <w:trPr>
          <w:cantSplit/>
        </w:trPr>
        <w:tc>
          <w:tcPr>
            <w:tcW w:w="675" w:type="dxa"/>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B44223">
        <w:trPr>
          <w:cantSplit/>
        </w:trPr>
        <w:tc>
          <w:tcPr>
            <w:tcW w:w="675" w:type="dxa"/>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
          <w:p w14:paraId="5444E67E" w14:textId="77777777" w:rsidR="004708E0" w:rsidRPr="006C7CAE" w:rsidRDefault="004708E0"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The single sentence in the proposal is far from adequate nor does it reflect the importance that many of the stakeholders in ICANN’s community and outside have bestowed on this principle.</w:t>
            </w:r>
          </w:p>
          <w:p w14:paraId="724B5034" w14:textId="77777777" w:rsidR="004708E0" w:rsidRPr="006C7CAE" w:rsidRDefault="004708E0" w:rsidP="00B44223">
            <w:pPr>
              <w:pStyle w:val="Normal1"/>
              <w:contextualSpacing w:val="0"/>
              <w:rPr>
                <w:sz w:val="22"/>
                <w:szCs w:val="22"/>
              </w:rPr>
            </w:pPr>
          </w:p>
          <w:p w14:paraId="587F8DA5" w14:textId="4784A155" w:rsidR="004708E0" w:rsidRPr="004708E0" w:rsidRDefault="004708E0"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5102DC75" w:rsidR="004708E0" w:rsidRPr="00B0407B" w:rsidDel="006F6270" w:rsidRDefault="004708E0" w:rsidP="004708E0">
            <w:pPr>
              <w:contextualSpacing/>
              <w:rPr>
                <w:del w:id="1062" w:author="Grace Abuhamad" w:date="2015-06-08T00:46:00Z"/>
                <w:rFonts w:ascii="Calibri" w:hAnsi="Calibri"/>
                <w:b/>
                <w:i/>
                <w:sz w:val="22"/>
              </w:rPr>
            </w:pPr>
          </w:p>
          <w:p w14:paraId="3069DCAB" w14:textId="7D5F1F6C" w:rsidR="004708E0" w:rsidRPr="00B0407B" w:rsidRDefault="004708E0" w:rsidP="004708E0">
            <w:pPr>
              <w:contextualSpacing/>
              <w:rPr>
                <w:rFonts w:ascii="Calibri" w:hAnsi="Calibri"/>
                <w:b/>
                <w:i/>
                <w:sz w:val="22"/>
              </w:rPr>
            </w:pPr>
            <w:del w:id="1063" w:author="Grace Abuhamad" w:date="2015-06-08T00:46:00Z">
              <w:r w:rsidRPr="004708E0" w:rsidDel="006F6270">
                <w:rPr>
                  <w:rFonts w:ascii="Calibri" w:hAnsi="Calibri"/>
                  <w:b/>
                  <w:i/>
                  <w:sz w:val="22"/>
                  <w:highlight w:val="cyan"/>
                </w:rPr>
                <w:delText xml:space="preserve">Action: CWG-Stewardship to consider suggestions in relation to the section on </w:delText>
              </w:r>
              <w:r w:rsidRPr="004708E0" w:rsidDel="006F6270">
                <w:rPr>
                  <w:rFonts w:ascii="Calibri" w:hAnsi="Calibri"/>
                  <w:b/>
                  <w:sz w:val="22"/>
                  <w:szCs w:val="22"/>
                  <w:highlight w:val="cyan"/>
                </w:rPr>
                <w:delText>implications for the interface between the IANA Functions and existing policy arrangements</w:delText>
              </w:r>
            </w:del>
            <w:r w:rsidRPr="004708E0">
              <w:rPr>
                <w:rFonts w:ascii="Calibri" w:hAnsi="Calibri"/>
                <w:b/>
                <w:i/>
                <w:sz w:val="22"/>
                <w:highlight w:val="cyan"/>
              </w:rPr>
              <w:t xml:space="preserve"> </w:t>
            </w:r>
          </w:p>
        </w:tc>
      </w:tr>
      <w:tr w:rsidR="00E52EDA" w:rsidRPr="009203EA" w14:paraId="75824C2F" w14:textId="77777777" w:rsidTr="00B44223">
        <w:trPr>
          <w:cantSplit/>
        </w:trPr>
        <w:tc>
          <w:tcPr>
            <w:tcW w:w="14238" w:type="dxa"/>
            <w:gridSpan w:val="5"/>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1064" w:name="SectionIVtransitionimplications"/>
            <w:bookmarkEnd w:id="1064"/>
            <w:r>
              <w:rPr>
                <w:rFonts w:ascii="Calibri" w:hAnsi="Calibri"/>
                <w:b/>
                <w:sz w:val="22"/>
                <w:szCs w:val="22"/>
              </w:rPr>
              <w:t xml:space="preserve"> Transition Implications</w:t>
            </w:r>
          </w:p>
        </w:tc>
      </w:tr>
      <w:tr w:rsidR="000F376E" w:rsidRPr="009203EA" w14:paraId="6C40CD91" w14:textId="77777777" w:rsidTr="00B44223">
        <w:trPr>
          <w:cantSplit/>
        </w:trPr>
        <w:tc>
          <w:tcPr>
            <w:tcW w:w="675" w:type="dxa"/>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454566AC" w:rsidR="00B0407B" w:rsidRPr="00B0407B" w:rsidDel="006F6270" w:rsidRDefault="00B0407B" w:rsidP="00886303">
            <w:pPr>
              <w:contextualSpacing/>
              <w:rPr>
                <w:del w:id="1065" w:author="Grace Abuhamad" w:date="2015-06-08T00:46:00Z"/>
                <w:rFonts w:ascii="Calibri" w:hAnsi="Calibri"/>
                <w:b/>
                <w:i/>
                <w:sz w:val="22"/>
              </w:rPr>
            </w:pPr>
          </w:p>
          <w:p w14:paraId="16C3AFED" w14:textId="1B0657B0" w:rsidR="00B0407B" w:rsidRPr="009203EA" w:rsidRDefault="00B0407B" w:rsidP="00886303">
            <w:pPr>
              <w:contextualSpacing/>
              <w:rPr>
                <w:rFonts w:ascii="Calibri" w:hAnsi="Calibri"/>
                <w:b/>
                <w:sz w:val="22"/>
              </w:rPr>
            </w:pPr>
            <w:del w:id="1066" w:author="Grace Abuhamad" w:date="2015-06-08T00:46:00Z">
              <w:r w:rsidRPr="00B0407B" w:rsidDel="006F6270">
                <w:rPr>
                  <w:rFonts w:ascii="Calibri" w:hAnsi="Calibri"/>
                  <w:b/>
                  <w:i/>
                  <w:sz w:val="22"/>
                  <w:highlight w:val="cyan"/>
                </w:rPr>
                <w:delText xml:space="preserve">Action: CWG-Stewardship to consider suggestions in relation to section </w:delText>
              </w:r>
              <w:r w:rsidRPr="00EF3222" w:rsidDel="006F6270">
                <w:rPr>
                  <w:rFonts w:ascii="Calibri" w:hAnsi="Calibri"/>
                  <w:b/>
                  <w:i/>
                  <w:sz w:val="22"/>
                  <w:highlight w:val="cyan"/>
                </w:rPr>
                <w:delText>IV</w:delText>
              </w:r>
            </w:del>
            <w:ins w:id="1067" w:author="Marika Konings" w:date="2015-05-26T11:58:00Z">
              <w:del w:id="1068" w:author="Grace Abuhamad" w:date="2015-06-08T00:46:00Z">
                <w:r w:rsidR="00EF3222" w:rsidRPr="00EF3222" w:rsidDel="006F6270">
                  <w:rPr>
                    <w:rFonts w:ascii="Calibri" w:hAnsi="Calibri"/>
                    <w:b/>
                    <w:i/>
                    <w:sz w:val="22"/>
                    <w:highlight w:val="cyan"/>
                  </w:rPr>
                  <w:delText>.</w:delText>
                </w:r>
              </w:del>
            </w:ins>
          </w:p>
        </w:tc>
      </w:tr>
      <w:tr w:rsidR="000F376E" w:rsidRPr="009203EA" w14:paraId="0D9FD564" w14:textId="77777777" w:rsidTr="00B44223">
        <w:trPr>
          <w:cantSplit/>
        </w:trPr>
        <w:tc>
          <w:tcPr>
            <w:tcW w:w="675" w:type="dxa"/>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
          <w:p w14:paraId="67EFAD11" w14:textId="477D31AD" w:rsidR="000F376E" w:rsidRPr="001D5EB5" w:rsidRDefault="00EF3222" w:rsidP="00886303">
            <w:pPr>
              <w:pStyle w:val="ListParagraph"/>
              <w:ind w:left="0"/>
              <w:rPr>
                <w:rFonts w:ascii="Calibri" w:eastAsia="Times New Roman" w:hAnsi="Calibri"/>
                <w:color w:val="000000"/>
                <w:sz w:val="22"/>
                <w:szCs w:val="22"/>
              </w:rPr>
            </w:pPr>
            <w:ins w:id="1069" w:author="Marika Konings" w:date="2015-05-26T11:58:00Z">
              <w:r>
                <w:rPr>
                  <w:rFonts w:ascii="Calibri" w:eastAsia="Times New Roman" w:hAnsi="Calibri"/>
                  <w:color w:val="000000"/>
                  <w:sz w:val="22"/>
                  <w:szCs w:val="22"/>
                </w:rPr>
                <w:t>IPC</w:t>
              </w:r>
            </w:ins>
          </w:p>
        </w:tc>
        <w:tc>
          <w:tcPr>
            <w:tcW w:w="2880" w:type="dxa"/>
          </w:tcPr>
          <w:p w14:paraId="70CF5052" w14:textId="628CF19A" w:rsidR="000F376E" w:rsidRDefault="00EF3222" w:rsidP="00886303">
            <w:pPr>
              <w:contextualSpacing/>
              <w:rPr>
                <w:rFonts w:ascii="Calibri" w:hAnsi="Calibri"/>
                <w:sz w:val="22"/>
              </w:rPr>
            </w:pPr>
            <w:ins w:id="1070" w:author="Marika Konings" w:date="2015-05-26T11:58:00Z">
              <w:r>
                <w:rPr>
                  <w:rFonts w:ascii="Calibri" w:hAnsi="Calibri"/>
                  <w:sz w:val="22"/>
                </w:rPr>
                <w:t>Lack of detail</w:t>
              </w:r>
            </w:ins>
          </w:p>
        </w:tc>
        <w:tc>
          <w:tcPr>
            <w:tcW w:w="5400" w:type="dxa"/>
          </w:tcPr>
          <w:p w14:paraId="28E79EDA" w14:textId="0159E002" w:rsidR="00EF3222" w:rsidRPr="00EF3222" w:rsidRDefault="00EF3222" w:rsidP="00EF3222">
            <w:pPr>
              <w:contextualSpacing/>
              <w:rPr>
                <w:ins w:id="1071" w:author="Marika Konings" w:date="2015-05-26T11:58:00Z"/>
                <w:rFonts w:ascii="Calibri" w:hAnsi="Calibri"/>
                <w:sz w:val="22"/>
              </w:rPr>
            </w:pPr>
            <w:ins w:id="1072" w:author="Marika Konings" w:date="2015-05-26T11:58:00Z">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ins>
          </w:p>
          <w:p w14:paraId="58C5E557" w14:textId="77777777" w:rsidR="00EF3222" w:rsidRPr="00EF3222" w:rsidRDefault="00EF3222" w:rsidP="00EF3222">
            <w:pPr>
              <w:contextualSpacing/>
              <w:rPr>
                <w:ins w:id="1073" w:author="Marika Konings" w:date="2015-05-26T11:58:00Z"/>
                <w:rFonts w:ascii="Calibri" w:hAnsi="Calibri"/>
                <w:sz w:val="22"/>
              </w:rPr>
            </w:pPr>
          </w:p>
          <w:p w14:paraId="5C495040" w14:textId="63A24063" w:rsidR="000F376E" w:rsidRPr="009203EA" w:rsidRDefault="00EF3222" w:rsidP="00EF3222">
            <w:pPr>
              <w:contextualSpacing/>
              <w:rPr>
                <w:rFonts w:ascii="Calibri" w:hAnsi="Calibri"/>
                <w:sz w:val="22"/>
              </w:rPr>
            </w:pPr>
            <w:ins w:id="1074" w:author="Marika Konings" w:date="2015-05-26T11:58:00Z">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ins>
          </w:p>
        </w:tc>
        <w:tc>
          <w:tcPr>
            <w:tcW w:w="3870" w:type="dxa"/>
          </w:tcPr>
          <w:p w14:paraId="2F8B848C" w14:textId="773DFE6B" w:rsidR="00EF3222" w:rsidRPr="00B0407B" w:rsidRDefault="00EF3222" w:rsidP="00EF3222">
            <w:pPr>
              <w:contextualSpacing/>
              <w:rPr>
                <w:ins w:id="1075" w:author="Marika Konings" w:date="2015-05-26T11:58:00Z"/>
                <w:rFonts w:ascii="Calibri" w:hAnsi="Calibri"/>
                <w:b/>
                <w:i/>
                <w:sz w:val="22"/>
              </w:rPr>
            </w:pPr>
            <w:ins w:id="1076" w:author="Marika Konings" w:date="2015-05-26T11:58:00Z">
              <w:r w:rsidRPr="00B0407B">
                <w:rPr>
                  <w:rFonts w:ascii="Calibri" w:hAnsi="Calibri"/>
                  <w:b/>
                  <w:i/>
                  <w:sz w:val="22"/>
                </w:rPr>
                <w:t xml:space="preserve">The CWG-Stewardship appreciates your feedback and will factor this into its deliberations on </w:t>
              </w:r>
            </w:ins>
            <w:ins w:id="1077" w:author="Grace Abuhamad" w:date="2015-06-11T10:44:00Z">
              <w:r w:rsidR="003020EF">
                <w:rPr>
                  <w:rFonts w:ascii="Calibri" w:hAnsi="Calibri"/>
                  <w:b/>
                  <w:i/>
                  <w:sz w:val="22"/>
                </w:rPr>
                <w:t>S</w:t>
              </w:r>
            </w:ins>
            <w:ins w:id="1078" w:author="Marika Konings" w:date="2015-05-26T11:58:00Z">
              <w:del w:id="1079" w:author="Grace Abuhamad" w:date="2015-06-11T10:44:00Z">
                <w:r w:rsidRPr="00B0407B" w:rsidDel="003020EF">
                  <w:rPr>
                    <w:rFonts w:ascii="Calibri" w:hAnsi="Calibri"/>
                    <w:b/>
                    <w:i/>
                    <w:sz w:val="22"/>
                  </w:rPr>
                  <w:delText>s</w:delText>
                </w:r>
              </w:del>
              <w:r w:rsidRPr="00B0407B">
                <w:rPr>
                  <w:rFonts w:ascii="Calibri" w:hAnsi="Calibri"/>
                  <w:b/>
                  <w:i/>
                  <w:sz w:val="22"/>
                </w:rPr>
                <w:t>ection IV.</w:t>
              </w:r>
            </w:ins>
          </w:p>
          <w:p w14:paraId="1668B6F1" w14:textId="5D5EACFD" w:rsidR="00EF3222" w:rsidRPr="00B0407B" w:rsidDel="006F6270" w:rsidRDefault="00EF3222" w:rsidP="00EF3222">
            <w:pPr>
              <w:contextualSpacing/>
              <w:rPr>
                <w:ins w:id="1080" w:author="Marika Konings" w:date="2015-05-26T11:58:00Z"/>
                <w:del w:id="1081" w:author="Grace Abuhamad" w:date="2015-06-08T00:47:00Z"/>
                <w:rFonts w:ascii="Calibri" w:hAnsi="Calibri"/>
                <w:b/>
                <w:i/>
                <w:sz w:val="22"/>
              </w:rPr>
            </w:pPr>
          </w:p>
          <w:p w14:paraId="039887D6" w14:textId="0FCBE42E" w:rsidR="000F376E" w:rsidRPr="009203EA" w:rsidRDefault="00EF3222" w:rsidP="00EF3222">
            <w:pPr>
              <w:contextualSpacing/>
              <w:rPr>
                <w:rFonts w:ascii="Calibri" w:hAnsi="Calibri"/>
                <w:b/>
                <w:sz w:val="22"/>
              </w:rPr>
            </w:pPr>
            <w:ins w:id="1082" w:author="Marika Konings" w:date="2015-05-26T11:58:00Z">
              <w:del w:id="1083" w:author="Grace Abuhamad" w:date="2015-06-08T00:47:00Z">
                <w:r w:rsidRPr="00B0407B" w:rsidDel="006F6270">
                  <w:rPr>
                    <w:rFonts w:ascii="Calibri" w:hAnsi="Calibri"/>
                    <w:b/>
                    <w:i/>
                    <w:sz w:val="22"/>
                    <w:highlight w:val="cyan"/>
                  </w:rPr>
                  <w:delText>Action: CWG-</w:delText>
                </w:r>
                <w:r w:rsidRPr="00EF3222" w:rsidDel="006F6270">
                  <w:rPr>
                    <w:rFonts w:ascii="Calibri" w:hAnsi="Calibri"/>
                    <w:b/>
                    <w:i/>
                    <w:sz w:val="22"/>
                    <w:highlight w:val="cyan"/>
                  </w:rPr>
                  <w:delText>Stewardship to consider suggestions in relation to section IV.</w:delText>
                </w:r>
              </w:del>
            </w:ins>
          </w:p>
        </w:tc>
      </w:tr>
      <w:tr w:rsidR="00E52EDA" w:rsidRPr="009203EA" w14:paraId="2FCAEB4D" w14:textId="77777777" w:rsidTr="00B44223">
        <w:trPr>
          <w:cantSplit/>
        </w:trPr>
        <w:tc>
          <w:tcPr>
            <w:tcW w:w="14238" w:type="dxa"/>
            <w:gridSpan w:val="5"/>
          </w:tcPr>
          <w:p w14:paraId="47CA1D18" w14:textId="77777777" w:rsidR="00E52EDA" w:rsidRPr="009203EA" w:rsidRDefault="00E52EDA" w:rsidP="00886303">
            <w:pPr>
              <w:contextualSpacing/>
              <w:rPr>
                <w:rFonts w:ascii="Calibri" w:hAnsi="Calibri"/>
                <w:b/>
                <w:sz w:val="22"/>
                <w:szCs w:val="22"/>
              </w:rPr>
            </w:pPr>
            <w:bookmarkStart w:id="1084" w:name="SectionVNTIArequirements"/>
            <w:bookmarkEnd w:id="1084"/>
            <w:r>
              <w:rPr>
                <w:rFonts w:ascii="Calibri" w:hAnsi="Calibri"/>
                <w:b/>
                <w:sz w:val="22"/>
                <w:szCs w:val="22"/>
              </w:rPr>
              <w:t>Section V – NTIA Requirements</w:t>
            </w:r>
          </w:p>
        </w:tc>
      </w:tr>
      <w:tr w:rsidR="000F376E" w:rsidRPr="009203EA" w14:paraId="75ACBE7C" w14:textId="77777777" w:rsidTr="00B44223">
        <w:trPr>
          <w:cantSplit/>
        </w:trPr>
        <w:tc>
          <w:tcPr>
            <w:tcW w:w="675" w:type="dxa"/>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807BA">
        <w:trPr>
          <w:cantSplit/>
        </w:trPr>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ins w:id="1085" w:author="Marika Konings" w:date="2015-05-26T11:58:00Z">
              <w:r>
                <w:rPr>
                  <w:rFonts w:ascii="Calibri" w:hAnsi="Calibri"/>
                  <w:sz w:val="22"/>
                </w:rPr>
                <w:t>Supportive</w:t>
              </w:r>
            </w:ins>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1BFD7FD2" w:rsidR="00B0407B" w:rsidRPr="00B0407B" w:rsidDel="006F6270" w:rsidRDefault="00B0407B" w:rsidP="00B0407B">
            <w:pPr>
              <w:contextualSpacing/>
              <w:rPr>
                <w:del w:id="1086" w:author="Grace Abuhamad" w:date="2015-06-08T00:47:00Z"/>
                <w:rFonts w:ascii="Calibri" w:hAnsi="Calibri"/>
                <w:b/>
                <w:i/>
                <w:sz w:val="22"/>
              </w:rPr>
            </w:pPr>
          </w:p>
          <w:p w14:paraId="3D4B6D52" w14:textId="6C8E4DEA" w:rsidR="000F376E" w:rsidRPr="009203EA" w:rsidRDefault="00B0407B" w:rsidP="00B0407B">
            <w:pPr>
              <w:contextualSpacing/>
              <w:rPr>
                <w:rFonts w:ascii="Calibri" w:hAnsi="Calibri"/>
                <w:b/>
                <w:sz w:val="22"/>
              </w:rPr>
            </w:pPr>
            <w:del w:id="1087" w:author="Grace Abuhamad" w:date="2015-06-08T00:47:00Z">
              <w:r w:rsidRPr="00B0407B" w:rsidDel="006F6270">
                <w:rPr>
                  <w:rFonts w:ascii="Calibri" w:hAnsi="Calibri"/>
                  <w:b/>
                  <w:i/>
                  <w:sz w:val="22"/>
                  <w:highlight w:val="cyan"/>
                </w:rPr>
                <w:delText>Action: CWG-Stewardship to consider suggestions in relation to section V</w:delText>
              </w:r>
            </w:del>
          </w:p>
        </w:tc>
      </w:tr>
      <w:tr w:rsidR="002E10C0" w:rsidRPr="009203EA" w14:paraId="302D4824" w14:textId="77777777" w:rsidTr="009807BA">
        <w:trPr>
          <w:cantSplit/>
          <w:ins w:id="1088" w:author="Marika Konings" w:date="2015-05-26T11:58:00Z"/>
        </w:trPr>
        <w:tc>
          <w:tcPr>
            <w:tcW w:w="675" w:type="dxa"/>
          </w:tcPr>
          <w:p w14:paraId="229FDAAA" w14:textId="77777777" w:rsidR="002E10C0" w:rsidRPr="009203EA" w:rsidRDefault="002E10C0" w:rsidP="00886303">
            <w:pPr>
              <w:numPr>
                <w:ilvl w:val="0"/>
                <w:numId w:val="1"/>
              </w:numPr>
              <w:contextualSpacing/>
              <w:rPr>
                <w:ins w:id="1089" w:author="Marika Konings" w:date="2015-05-26T11:58:00Z"/>
                <w:rFonts w:ascii="Calibri" w:hAnsi="Calibri"/>
                <w:b/>
                <w:sz w:val="22"/>
              </w:rPr>
            </w:pPr>
          </w:p>
        </w:tc>
        <w:tc>
          <w:tcPr>
            <w:tcW w:w="1413" w:type="dxa"/>
          </w:tcPr>
          <w:p w14:paraId="69946DC4" w14:textId="54354D4A" w:rsidR="002E10C0" w:rsidRDefault="002E10C0" w:rsidP="00886303">
            <w:pPr>
              <w:pStyle w:val="ListParagraph"/>
              <w:ind w:left="0"/>
              <w:rPr>
                <w:ins w:id="1090" w:author="Marika Konings" w:date="2015-05-26T11:58:00Z"/>
                <w:rFonts w:ascii="Calibri" w:eastAsia="Times New Roman" w:hAnsi="Calibri"/>
                <w:color w:val="000000"/>
                <w:sz w:val="22"/>
                <w:szCs w:val="22"/>
              </w:rPr>
            </w:pPr>
            <w:ins w:id="1091" w:author="Marika Konings" w:date="2015-05-26T11:58:00Z">
              <w:r>
                <w:rPr>
                  <w:rFonts w:ascii="Calibri" w:eastAsia="Times New Roman" w:hAnsi="Calibri"/>
                  <w:color w:val="000000"/>
                  <w:sz w:val="22"/>
                  <w:szCs w:val="22"/>
                </w:rPr>
                <w:t>IPC</w:t>
              </w:r>
            </w:ins>
          </w:p>
        </w:tc>
        <w:tc>
          <w:tcPr>
            <w:tcW w:w="2880" w:type="dxa"/>
          </w:tcPr>
          <w:p w14:paraId="7E43F960" w14:textId="1BE30346" w:rsidR="002E10C0" w:rsidRDefault="002E10C0" w:rsidP="00886303">
            <w:pPr>
              <w:contextualSpacing/>
              <w:rPr>
                <w:ins w:id="1092" w:author="Marika Konings" w:date="2015-05-26T11:58:00Z"/>
                <w:rFonts w:ascii="Calibri" w:hAnsi="Calibri"/>
                <w:sz w:val="22"/>
              </w:rPr>
            </w:pPr>
            <w:ins w:id="1093" w:author="Marika Konings" w:date="2015-05-26T11:58:00Z">
              <w:r>
                <w:rPr>
                  <w:rFonts w:ascii="Calibri" w:hAnsi="Calibri"/>
                  <w:sz w:val="22"/>
                </w:rPr>
                <w:t>Lack of detail</w:t>
              </w:r>
            </w:ins>
          </w:p>
        </w:tc>
        <w:tc>
          <w:tcPr>
            <w:tcW w:w="5400" w:type="dxa"/>
          </w:tcPr>
          <w:p w14:paraId="10C2DDC6" w14:textId="70832E4D" w:rsidR="002E10C0" w:rsidRPr="00B0407B" w:rsidRDefault="002E10C0" w:rsidP="002E10C0">
            <w:pPr>
              <w:contextualSpacing/>
              <w:rPr>
                <w:ins w:id="1094" w:author="Marika Konings" w:date="2015-05-26T11:58:00Z"/>
                <w:rFonts w:ascii="Calibri" w:hAnsi="Calibri"/>
                <w:sz w:val="22"/>
              </w:rPr>
            </w:pPr>
            <w:ins w:id="1095" w:author="Marika Konings" w:date="2015-05-26T11:58:00Z">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ins>
          </w:p>
        </w:tc>
        <w:tc>
          <w:tcPr>
            <w:tcW w:w="3870" w:type="dxa"/>
          </w:tcPr>
          <w:p w14:paraId="153BC077" w14:textId="205646E9" w:rsidR="002E10C0" w:rsidRPr="00B0407B" w:rsidRDefault="002E10C0" w:rsidP="002E10C0">
            <w:pPr>
              <w:contextualSpacing/>
              <w:rPr>
                <w:ins w:id="1096" w:author="Marika Konings" w:date="2015-05-26T11:58:00Z"/>
                <w:rFonts w:ascii="Calibri" w:hAnsi="Calibri"/>
                <w:b/>
                <w:i/>
                <w:sz w:val="22"/>
              </w:rPr>
            </w:pPr>
            <w:ins w:id="1097" w:author="Marika Konings" w:date="2015-05-26T11:58:00Z">
              <w:r w:rsidRPr="00B0407B">
                <w:rPr>
                  <w:rFonts w:ascii="Calibri" w:hAnsi="Calibri"/>
                  <w:b/>
                  <w:i/>
                  <w:sz w:val="22"/>
                </w:rPr>
                <w:t xml:space="preserve">The CWG-Stewardship appreciates your feedback and will factor this into its deliberations on </w:t>
              </w:r>
            </w:ins>
            <w:ins w:id="1098" w:author="Grace Abuhamad" w:date="2015-06-11T10:44:00Z">
              <w:r w:rsidR="003020EF">
                <w:rPr>
                  <w:rFonts w:ascii="Calibri" w:hAnsi="Calibri"/>
                  <w:b/>
                  <w:i/>
                  <w:sz w:val="22"/>
                </w:rPr>
                <w:t>S</w:t>
              </w:r>
            </w:ins>
            <w:ins w:id="1099" w:author="Marika Konings" w:date="2015-05-26T11:58:00Z">
              <w:del w:id="1100" w:author="Grace Abuhamad" w:date="2015-06-11T10:44:00Z">
                <w:r w:rsidRPr="00B0407B" w:rsidDel="003020EF">
                  <w:rPr>
                    <w:rFonts w:ascii="Calibri" w:hAnsi="Calibri"/>
                    <w:b/>
                    <w:i/>
                    <w:sz w:val="22"/>
                  </w:rPr>
                  <w:delText>s</w:delText>
                </w:r>
              </w:del>
              <w:r w:rsidRPr="00B0407B">
                <w:rPr>
                  <w:rFonts w:ascii="Calibri" w:hAnsi="Calibri"/>
                  <w:b/>
                  <w:i/>
                  <w:sz w:val="22"/>
                </w:rPr>
                <w:t>ection V.</w:t>
              </w:r>
            </w:ins>
          </w:p>
          <w:p w14:paraId="1EC2BF30" w14:textId="77777777" w:rsidR="002E10C0" w:rsidRPr="00B0407B" w:rsidRDefault="002E10C0" w:rsidP="00B0407B">
            <w:pPr>
              <w:contextualSpacing/>
              <w:rPr>
                <w:ins w:id="1101" w:author="Marika Konings" w:date="2015-05-26T11:58:00Z"/>
                <w:rFonts w:ascii="Calibri" w:hAnsi="Calibri"/>
                <w:b/>
                <w:i/>
                <w:sz w:val="22"/>
              </w:rPr>
            </w:pPr>
          </w:p>
        </w:tc>
      </w:tr>
      <w:tr w:rsidR="00E52EDA" w:rsidRPr="009203EA" w14:paraId="7632E4DC" w14:textId="77777777" w:rsidTr="00B44223">
        <w:trPr>
          <w:cantSplit/>
        </w:trPr>
        <w:tc>
          <w:tcPr>
            <w:tcW w:w="14238" w:type="dxa"/>
            <w:gridSpan w:val="5"/>
          </w:tcPr>
          <w:p w14:paraId="514F9C7A" w14:textId="77777777" w:rsidR="00E52EDA" w:rsidRPr="009203EA" w:rsidRDefault="00E52EDA" w:rsidP="0037197A">
            <w:pPr>
              <w:contextualSpacing/>
              <w:rPr>
                <w:rFonts w:ascii="Calibri" w:hAnsi="Calibri"/>
                <w:b/>
                <w:sz w:val="22"/>
                <w:szCs w:val="22"/>
              </w:rPr>
            </w:pPr>
            <w:bookmarkStart w:id="1102" w:name="SectionVIcommunityprocess"/>
            <w:bookmarkEnd w:id="1102"/>
            <w:r>
              <w:rPr>
                <w:rFonts w:ascii="Calibri" w:hAnsi="Calibri"/>
                <w:b/>
                <w:sz w:val="22"/>
                <w:szCs w:val="22"/>
              </w:rPr>
              <w:t>Section VI – Community Process</w:t>
            </w:r>
          </w:p>
        </w:tc>
      </w:tr>
      <w:tr w:rsidR="000F376E" w:rsidRPr="009203EA" w14:paraId="79C7C06A" w14:textId="77777777" w:rsidTr="00B44223">
        <w:trPr>
          <w:cantSplit/>
        </w:trPr>
        <w:tc>
          <w:tcPr>
            <w:tcW w:w="675" w:type="dxa"/>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We recognise that this section of the proposal will be completed toward the end of the process and hence reserve our comments until that happens.</w:t>
            </w:r>
          </w:p>
        </w:tc>
        <w:tc>
          <w:tcPr>
            <w:tcW w:w="3870" w:type="dxa"/>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B44223">
        <w:trPr>
          <w:cantSplit/>
        </w:trPr>
        <w:tc>
          <w:tcPr>
            <w:tcW w:w="675" w:type="dxa"/>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9807BA">
        <w:trPr>
          <w:cantSplit/>
          <w:ins w:id="1103" w:author="Marika Konings" w:date="2015-05-26T11:58:00Z"/>
        </w:trPr>
        <w:tc>
          <w:tcPr>
            <w:tcW w:w="675" w:type="dxa"/>
          </w:tcPr>
          <w:p w14:paraId="7AFBB5EA" w14:textId="77777777" w:rsidR="002E10C0" w:rsidRPr="009203EA" w:rsidRDefault="002E10C0" w:rsidP="0037197A">
            <w:pPr>
              <w:numPr>
                <w:ilvl w:val="0"/>
                <w:numId w:val="1"/>
              </w:numPr>
              <w:contextualSpacing/>
              <w:rPr>
                <w:ins w:id="1104" w:author="Marika Konings" w:date="2015-05-26T11:58:00Z"/>
                <w:rFonts w:ascii="Calibri" w:hAnsi="Calibri"/>
                <w:b/>
                <w:sz w:val="22"/>
              </w:rPr>
            </w:pPr>
          </w:p>
        </w:tc>
        <w:tc>
          <w:tcPr>
            <w:tcW w:w="1413" w:type="dxa"/>
          </w:tcPr>
          <w:p w14:paraId="257ECD6B" w14:textId="085F9AEA" w:rsidR="002E10C0" w:rsidRDefault="00E72145" w:rsidP="0037197A">
            <w:pPr>
              <w:pStyle w:val="ListParagraph"/>
              <w:ind w:left="0"/>
              <w:rPr>
                <w:ins w:id="1105" w:author="Marika Konings" w:date="2015-05-26T11:58:00Z"/>
                <w:rFonts w:ascii="Calibri" w:eastAsia="Times New Roman" w:hAnsi="Calibri"/>
                <w:color w:val="000000"/>
                <w:sz w:val="22"/>
                <w:szCs w:val="22"/>
              </w:rPr>
            </w:pPr>
            <w:ins w:id="1106" w:author="Marika Konings" w:date="2015-05-26T11:58:00Z">
              <w:r>
                <w:rPr>
                  <w:rFonts w:ascii="Calibri" w:eastAsia="Times New Roman" w:hAnsi="Calibri"/>
                  <w:color w:val="000000"/>
                  <w:sz w:val="22"/>
                  <w:szCs w:val="22"/>
                </w:rPr>
                <w:t>IPC</w:t>
              </w:r>
            </w:ins>
          </w:p>
        </w:tc>
        <w:tc>
          <w:tcPr>
            <w:tcW w:w="2880" w:type="dxa"/>
          </w:tcPr>
          <w:p w14:paraId="0C9B3BA5" w14:textId="56C6C23F" w:rsidR="002E10C0" w:rsidRDefault="00E72145" w:rsidP="0037197A">
            <w:pPr>
              <w:contextualSpacing/>
              <w:rPr>
                <w:ins w:id="1107" w:author="Marika Konings" w:date="2015-05-26T11:58:00Z"/>
                <w:rFonts w:ascii="Calibri" w:hAnsi="Calibri"/>
                <w:sz w:val="22"/>
              </w:rPr>
            </w:pPr>
            <w:ins w:id="1108" w:author="Marika Konings" w:date="2015-05-26T11:58:00Z">
              <w:r>
                <w:rPr>
                  <w:rFonts w:ascii="Calibri" w:hAnsi="Calibri"/>
                  <w:sz w:val="22"/>
                </w:rPr>
                <w:t>Lack of detail</w:t>
              </w:r>
            </w:ins>
          </w:p>
        </w:tc>
        <w:tc>
          <w:tcPr>
            <w:tcW w:w="5400" w:type="dxa"/>
          </w:tcPr>
          <w:p w14:paraId="3A4BDE24" w14:textId="2216D06B" w:rsidR="002E10C0" w:rsidRPr="006C7CAE" w:rsidRDefault="00E72145" w:rsidP="0037197A">
            <w:pPr>
              <w:contextualSpacing/>
              <w:rPr>
                <w:ins w:id="1109" w:author="Marika Konings" w:date="2015-05-26T11:58:00Z"/>
                <w:rFonts w:ascii="Calibri" w:eastAsia="Calibri" w:hAnsi="Calibri" w:cs="Calibri"/>
                <w:sz w:val="22"/>
                <w:szCs w:val="22"/>
              </w:rPr>
            </w:pPr>
            <w:ins w:id="1110" w:author="Marika Konings" w:date="2015-05-26T11:58:00Z">
              <w:r>
                <w:rPr>
                  <w:rFonts w:ascii="Calibri" w:eastAsia="Calibri" w:hAnsi="Calibri" w:cs="Calibri"/>
                  <w:sz w:val="22"/>
                  <w:szCs w:val="22"/>
                </w:rPr>
                <w:t>See comment on section V</w:t>
              </w:r>
            </w:ins>
          </w:p>
        </w:tc>
        <w:tc>
          <w:tcPr>
            <w:tcW w:w="3870" w:type="dxa"/>
          </w:tcPr>
          <w:p w14:paraId="0B95E392" w14:textId="5C315373" w:rsidR="002E10C0" w:rsidRDefault="00E72145" w:rsidP="0037197A">
            <w:pPr>
              <w:contextualSpacing/>
              <w:rPr>
                <w:ins w:id="1111" w:author="Marika Konings" w:date="2015-05-26T11:58:00Z"/>
                <w:rFonts w:ascii="Calibri" w:hAnsi="Calibri"/>
                <w:b/>
                <w:i/>
                <w:sz w:val="22"/>
              </w:rPr>
            </w:pPr>
            <w:ins w:id="1112" w:author="Marika Konings" w:date="2015-05-26T11:58:00Z">
              <w:r w:rsidRPr="00B0407B">
                <w:rPr>
                  <w:rFonts w:ascii="Calibri" w:hAnsi="Calibri"/>
                  <w:b/>
                  <w:i/>
                  <w:sz w:val="22"/>
                </w:rPr>
                <w:t>The CWG-Stewardship appreciates your feedback and will factor this into its deliberations on</w:t>
              </w:r>
            </w:ins>
            <w:ins w:id="1113" w:author="Grace Abuhamad" w:date="2015-06-11T10:44:00Z">
              <w:r w:rsidR="003020EF">
                <w:rPr>
                  <w:rFonts w:ascii="Calibri" w:hAnsi="Calibri"/>
                  <w:b/>
                  <w:i/>
                  <w:sz w:val="22"/>
                </w:rPr>
                <w:t xml:space="preserve"> S</w:t>
              </w:r>
            </w:ins>
            <w:ins w:id="1114" w:author="Marika Konings" w:date="2015-05-26T11:58:00Z">
              <w:del w:id="1115" w:author="Grace Abuhamad" w:date="2015-06-11T10:44:00Z">
                <w:r w:rsidRPr="00B0407B" w:rsidDel="003020EF">
                  <w:rPr>
                    <w:rFonts w:ascii="Calibri" w:hAnsi="Calibri"/>
                    <w:b/>
                    <w:i/>
                    <w:sz w:val="22"/>
                  </w:rPr>
                  <w:delText xml:space="preserve"> s</w:delText>
                </w:r>
              </w:del>
              <w:r w:rsidRPr="00B0407B">
                <w:rPr>
                  <w:rFonts w:ascii="Calibri" w:hAnsi="Calibri"/>
                  <w:b/>
                  <w:i/>
                  <w:sz w:val="22"/>
                </w:rPr>
                <w:t>ection V</w:t>
              </w:r>
              <w:r>
                <w:rPr>
                  <w:rFonts w:ascii="Calibri" w:hAnsi="Calibri"/>
                  <w:b/>
                  <w:i/>
                  <w:sz w:val="22"/>
                </w:rPr>
                <w:t>I</w:t>
              </w:r>
              <w:r w:rsidRPr="00B0407B">
                <w:rPr>
                  <w:rFonts w:ascii="Calibri" w:hAnsi="Calibri"/>
                  <w:b/>
                  <w:i/>
                  <w:sz w:val="22"/>
                </w:rPr>
                <w:t>.</w:t>
              </w:r>
            </w:ins>
          </w:p>
        </w:tc>
      </w:tr>
      <w:tr w:rsidR="00E72145" w:rsidRPr="009203EA" w14:paraId="3B0870C9" w14:textId="77777777" w:rsidTr="009807BA">
        <w:trPr>
          <w:cantSplit/>
          <w:ins w:id="1116" w:author="Marika Konings" w:date="2015-05-26T11:58:00Z"/>
        </w:trPr>
        <w:tc>
          <w:tcPr>
            <w:tcW w:w="14238" w:type="dxa"/>
            <w:gridSpan w:val="5"/>
            <w:shd w:val="clear" w:color="auto" w:fill="F79646"/>
          </w:tcPr>
          <w:p w14:paraId="765F2481" w14:textId="34358FD5" w:rsidR="00E72145" w:rsidRPr="009203EA" w:rsidRDefault="00E72145" w:rsidP="00E72145">
            <w:pPr>
              <w:contextualSpacing/>
              <w:rPr>
                <w:ins w:id="1117" w:author="Marika Konings" w:date="2015-05-26T11:58:00Z"/>
                <w:rFonts w:ascii="Calibri" w:hAnsi="Calibri"/>
                <w:b/>
                <w:sz w:val="22"/>
                <w:szCs w:val="22"/>
              </w:rPr>
            </w:pPr>
            <w:ins w:id="1118" w:author="Marika Konings" w:date="2015-05-26T11:58:00Z">
              <w:r>
                <w:rPr>
                  <w:rFonts w:ascii="Calibri" w:hAnsi="Calibri"/>
                  <w:b/>
                  <w:sz w:val="22"/>
                  <w:szCs w:val="22"/>
                </w:rPr>
                <w:t xml:space="preserve">Annex B – </w:t>
              </w:r>
              <w:r w:rsidRPr="00E72145">
                <w:rPr>
                  <w:rFonts w:ascii="Calibri" w:hAnsi="Calibri"/>
                  <w:b/>
                  <w:sz w:val="22"/>
                  <w:szCs w:val="22"/>
                </w:rPr>
                <w:t>Oversight mechanisms in the NTIA IANA Functions Contract</w:t>
              </w:r>
            </w:ins>
          </w:p>
        </w:tc>
      </w:tr>
      <w:tr w:rsidR="00E72145" w:rsidRPr="009203EA" w14:paraId="7CEB8253" w14:textId="77777777" w:rsidTr="009807BA">
        <w:trPr>
          <w:cantSplit/>
          <w:ins w:id="1119" w:author="Marika Konings" w:date="2015-05-26T11:58:00Z"/>
        </w:trPr>
        <w:tc>
          <w:tcPr>
            <w:tcW w:w="675" w:type="dxa"/>
          </w:tcPr>
          <w:p w14:paraId="4DDB95AD" w14:textId="77777777" w:rsidR="00E72145" w:rsidRPr="009203EA" w:rsidRDefault="00E72145" w:rsidP="000A1BB9">
            <w:pPr>
              <w:numPr>
                <w:ilvl w:val="0"/>
                <w:numId w:val="1"/>
              </w:numPr>
              <w:contextualSpacing/>
              <w:rPr>
                <w:ins w:id="1120" w:author="Marika Konings" w:date="2015-05-26T11:58:00Z"/>
                <w:rFonts w:ascii="Calibri" w:hAnsi="Calibri"/>
                <w:b/>
                <w:sz w:val="22"/>
              </w:rPr>
            </w:pPr>
          </w:p>
        </w:tc>
        <w:tc>
          <w:tcPr>
            <w:tcW w:w="1413" w:type="dxa"/>
          </w:tcPr>
          <w:p w14:paraId="7C09F2B3" w14:textId="0065892B" w:rsidR="00E72145" w:rsidRPr="00E3587C" w:rsidRDefault="00E72145" w:rsidP="000A1BB9">
            <w:pPr>
              <w:pStyle w:val="ListParagraph"/>
              <w:ind w:left="0"/>
              <w:rPr>
                <w:ins w:id="1121" w:author="Marika Konings" w:date="2015-05-26T11:58:00Z"/>
                <w:rFonts w:ascii="Calibri" w:hAnsi="Calibri"/>
                <w:sz w:val="22"/>
              </w:rPr>
            </w:pPr>
            <w:ins w:id="1122" w:author="Marika Konings" w:date="2015-05-26T11:58:00Z">
              <w:r>
                <w:rPr>
                  <w:rFonts w:ascii="Calibri" w:hAnsi="Calibri"/>
                  <w:sz w:val="22"/>
                </w:rPr>
                <w:t>IPC</w:t>
              </w:r>
            </w:ins>
          </w:p>
        </w:tc>
        <w:tc>
          <w:tcPr>
            <w:tcW w:w="2880" w:type="dxa"/>
          </w:tcPr>
          <w:p w14:paraId="24B0A99A" w14:textId="71879F00" w:rsidR="00E72145" w:rsidRPr="009203EA" w:rsidRDefault="00E72145" w:rsidP="000A1BB9">
            <w:pPr>
              <w:contextualSpacing/>
              <w:rPr>
                <w:ins w:id="1123" w:author="Marika Konings" w:date="2015-05-26T11:58:00Z"/>
                <w:rFonts w:ascii="Calibri" w:hAnsi="Calibri"/>
                <w:sz w:val="22"/>
              </w:rPr>
            </w:pPr>
            <w:ins w:id="1124" w:author="Marika Konings" w:date="2015-05-26T11:58:00Z">
              <w:r>
                <w:rPr>
                  <w:rFonts w:ascii="Calibri" w:hAnsi="Calibri"/>
                  <w:sz w:val="22"/>
                </w:rPr>
                <w:t>Recommendation to replicate oversight mechanisms</w:t>
              </w:r>
            </w:ins>
          </w:p>
        </w:tc>
        <w:tc>
          <w:tcPr>
            <w:tcW w:w="5400" w:type="dxa"/>
          </w:tcPr>
          <w:p w14:paraId="6B445A84" w14:textId="38DC0DBC" w:rsidR="00E72145" w:rsidRPr="00E72145" w:rsidRDefault="00E72145" w:rsidP="00E72145">
            <w:pPr>
              <w:contextualSpacing/>
              <w:rPr>
                <w:ins w:id="1125" w:author="Marika Konings" w:date="2015-05-26T11:58:00Z"/>
                <w:rFonts w:ascii="Calibri" w:eastAsia="Calibri" w:hAnsi="Calibri" w:cs="Calibri"/>
                <w:sz w:val="22"/>
                <w:szCs w:val="22"/>
              </w:rPr>
            </w:pPr>
            <w:ins w:id="1126" w:author="Marika Konings" w:date="2015-05-26T11:58:00Z">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ins>
          </w:p>
        </w:tc>
        <w:tc>
          <w:tcPr>
            <w:tcW w:w="3870" w:type="dxa"/>
          </w:tcPr>
          <w:p w14:paraId="100A5245" w14:textId="77777777" w:rsidR="00E72145" w:rsidRDefault="00E72145" w:rsidP="00E72145">
            <w:pPr>
              <w:contextualSpacing/>
              <w:rPr>
                <w:ins w:id="1127" w:author="Marika Konings" w:date="2015-05-26T11:58:00Z"/>
                <w:rFonts w:ascii="Calibri" w:hAnsi="Calibri"/>
                <w:b/>
                <w:i/>
                <w:sz w:val="22"/>
              </w:rPr>
            </w:pPr>
            <w:ins w:id="1128" w:author="Marika Konings" w:date="2015-05-26T11:58:00Z">
              <w:r w:rsidRPr="00B0407B">
                <w:rPr>
                  <w:rFonts w:ascii="Calibri" w:hAnsi="Calibri"/>
                  <w:b/>
                  <w:i/>
                  <w:sz w:val="22"/>
                </w:rPr>
                <w:t>The CWG-Stewardship appreciates your feedback and will factor this into its deliberations.</w:t>
              </w:r>
            </w:ins>
          </w:p>
          <w:p w14:paraId="7702DF1B" w14:textId="2A4FEDAA" w:rsidR="00E72145" w:rsidDel="006F6270" w:rsidRDefault="00E72145" w:rsidP="00E72145">
            <w:pPr>
              <w:contextualSpacing/>
              <w:rPr>
                <w:ins w:id="1129" w:author="Marika Konings" w:date="2015-05-26T11:58:00Z"/>
                <w:del w:id="1130" w:author="Grace Abuhamad" w:date="2015-06-08T00:47:00Z"/>
                <w:rFonts w:ascii="Calibri" w:hAnsi="Calibri"/>
                <w:b/>
                <w:i/>
                <w:sz w:val="22"/>
              </w:rPr>
            </w:pPr>
          </w:p>
          <w:p w14:paraId="7FABCD2F" w14:textId="33BA96AC" w:rsidR="00E72145" w:rsidRPr="00A653CA" w:rsidRDefault="00E72145" w:rsidP="00E72145">
            <w:pPr>
              <w:contextualSpacing/>
              <w:rPr>
                <w:ins w:id="1131" w:author="Marika Konings" w:date="2015-05-26T11:58:00Z"/>
                <w:rFonts w:ascii="Calibri" w:hAnsi="Calibri"/>
                <w:b/>
                <w:i/>
                <w:sz w:val="22"/>
                <w:highlight w:val="yellow"/>
              </w:rPr>
            </w:pPr>
            <w:ins w:id="1132" w:author="Marika Konings" w:date="2015-05-26T11:58:00Z">
              <w:del w:id="1133" w:author="Grace Abuhamad" w:date="2015-06-08T00:47:00Z">
                <w:r w:rsidRPr="00B0407B" w:rsidDel="006F6270">
                  <w:rPr>
                    <w:rFonts w:ascii="Calibri" w:hAnsi="Calibri"/>
                    <w:b/>
                    <w:i/>
                    <w:sz w:val="22"/>
                    <w:highlight w:val="cyan"/>
                  </w:rPr>
                  <w:delText xml:space="preserve">Action: CWG-Stewardship to consider suggestion in relation to </w:delText>
                </w:r>
                <w:r w:rsidDel="006F6270">
                  <w:rPr>
                    <w:rFonts w:ascii="Calibri" w:hAnsi="Calibri"/>
                    <w:b/>
                    <w:i/>
                    <w:sz w:val="22"/>
                    <w:highlight w:val="cyan"/>
                  </w:rPr>
                  <w:delText>replicating oversight mechanisms in Annex B.</w:delText>
                </w:r>
              </w:del>
            </w:ins>
          </w:p>
        </w:tc>
      </w:tr>
      <w:tr w:rsidR="00E52EDA" w:rsidRPr="009203EA" w14:paraId="7A311652" w14:textId="77777777" w:rsidTr="00B44223">
        <w:trPr>
          <w:cantSplit/>
        </w:trPr>
        <w:tc>
          <w:tcPr>
            <w:tcW w:w="14238" w:type="dxa"/>
            <w:gridSpan w:val="5"/>
          </w:tcPr>
          <w:p w14:paraId="481F7750" w14:textId="77777777" w:rsidR="00E52EDA" w:rsidRPr="009203EA" w:rsidRDefault="00E52EDA" w:rsidP="005E18FD">
            <w:pPr>
              <w:contextualSpacing/>
              <w:rPr>
                <w:rFonts w:ascii="Calibri" w:hAnsi="Calibri"/>
                <w:b/>
                <w:sz w:val="22"/>
                <w:szCs w:val="22"/>
              </w:rPr>
            </w:pPr>
            <w:bookmarkStart w:id="1134" w:name="Annexes"/>
            <w:bookmarkEnd w:id="1134"/>
            <w:r>
              <w:rPr>
                <w:rFonts w:ascii="Calibri" w:hAnsi="Calibri"/>
                <w:b/>
                <w:sz w:val="22"/>
                <w:szCs w:val="22"/>
              </w:rPr>
              <w:t>Annex C – Principles and Criteria</w:t>
            </w:r>
          </w:p>
        </w:tc>
      </w:tr>
      <w:tr w:rsidR="000F376E" w:rsidRPr="009203EA" w14:paraId="541EEEBE" w14:textId="77777777" w:rsidTr="00B44223">
        <w:trPr>
          <w:cantSplit/>
        </w:trPr>
        <w:tc>
          <w:tcPr>
            <w:tcW w:w="675" w:type="dxa"/>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that, be incorporated/registered/resident in an a neutral jurisdiction, such</w:t>
            </w:r>
            <w:r w:rsidR="00260BF3">
              <w:rPr>
                <w:rFonts w:ascii="Calibri" w:hAnsi="Calibri"/>
                <w:sz w:val="22"/>
              </w:rPr>
              <w:t xml:space="preserve"> </w:t>
            </w:r>
            <w:r w:rsidRPr="00265E84">
              <w:rPr>
                <w:rFonts w:ascii="Calibri" w:hAnsi="Calibri"/>
                <w:sz w:val="22"/>
              </w:rPr>
              <w:t>as Switzerland.</w:t>
            </w:r>
          </w:p>
        </w:tc>
        <w:tc>
          <w:tcPr>
            <w:tcW w:w="3870" w:type="dxa"/>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B44223">
        <w:trPr>
          <w:cantSplit/>
        </w:trPr>
        <w:tc>
          <w:tcPr>
            <w:tcW w:w="675" w:type="dxa"/>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“be appealed by significantly interested parties. Furthermore they must give adequate guarantees of independence through uncostly procedures”.</w:t>
            </w:r>
          </w:p>
        </w:tc>
        <w:tc>
          <w:tcPr>
            <w:tcW w:w="3870" w:type="dxa"/>
          </w:tcPr>
          <w:p w14:paraId="1833152F" w14:textId="51FC2BB6" w:rsidR="006F6270" w:rsidDel="006F6270" w:rsidRDefault="00A653CA">
            <w:pPr>
              <w:contextualSpacing/>
              <w:rPr>
                <w:del w:id="1135" w:author="Grace Abuhamad" w:date="2015-06-08T00:48:00Z"/>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del w:id="1136" w:author="Grace Abuhamad" w:date="2015-06-08T00:48:00Z">
              <w:r w:rsidDel="006F6270">
                <w:rPr>
                  <w:rFonts w:ascii="Calibri" w:hAnsi="Calibri"/>
                  <w:b/>
                  <w:i/>
                  <w:sz w:val="22"/>
                </w:rPr>
                <w:delText xml:space="preserve"> </w:delText>
              </w:r>
            </w:del>
            <w:ins w:id="1137" w:author="Grace Abuhamad" w:date="2015-06-08T00:48:00Z">
              <w:r w:rsidR="006F6270">
                <w:rPr>
                  <w:rFonts w:ascii="Calibri" w:hAnsi="Calibri"/>
                  <w:b/>
                  <w:i/>
                  <w:sz w:val="22"/>
                </w:rPr>
                <w:t>, but has chosen not to edit its Principles document at this stage.</w:t>
              </w:r>
            </w:ins>
            <w:del w:id="1138" w:author="Grace Abuhamad" w:date="2015-06-08T00:48:00Z">
              <w:r w:rsidDel="006F6270">
                <w:rPr>
                  <w:rFonts w:ascii="Calibri" w:hAnsi="Calibri"/>
                  <w:b/>
                  <w:i/>
                  <w:sz w:val="22"/>
                </w:rPr>
                <w:delText>and will consider this edit.</w:delText>
              </w:r>
            </w:del>
          </w:p>
          <w:p w14:paraId="5A58868F" w14:textId="5225B5F7" w:rsidR="000F376E" w:rsidDel="006F6270" w:rsidRDefault="000F376E">
            <w:pPr>
              <w:contextualSpacing/>
              <w:rPr>
                <w:del w:id="1139" w:author="Grace Abuhamad" w:date="2015-06-08T00:48:00Z"/>
                <w:rFonts w:ascii="Calibri" w:hAnsi="Calibri"/>
                <w:b/>
                <w:sz w:val="22"/>
              </w:rPr>
              <w:pPrChange w:id="1140" w:author="Grace Abuhamad" w:date="2015-06-08T00:48:00Z">
                <w:pPr>
                  <w:tabs>
                    <w:tab w:val="center" w:pos="4320"/>
                    <w:tab w:val="right" w:pos="8640"/>
                  </w:tabs>
                  <w:contextualSpacing/>
                </w:pPr>
              </w:pPrChange>
            </w:pPr>
          </w:p>
          <w:p w14:paraId="447553C6" w14:textId="0BC29E33" w:rsidR="00A653CA" w:rsidRPr="00A653CA" w:rsidRDefault="00A653CA" w:rsidP="006F6270">
            <w:pPr>
              <w:contextualSpacing/>
              <w:rPr>
                <w:rFonts w:ascii="Calibri" w:hAnsi="Calibri"/>
                <w:b/>
                <w:i/>
                <w:sz w:val="22"/>
              </w:rPr>
            </w:pPr>
            <w:del w:id="1141" w:author="Grace Abuhamad" w:date="2015-06-08T00:48:00Z">
              <w:r w:rsidRPr="00A653CA" w:rsidDel="006F6270">
                <w:rPr>
                  <w:rFonts w:ascii="Calibri" w:hAnsi="Calibri"/>
                  <w:b/>
                  <w:i/>
                  <w:sz w:val="22"/>
                  <w:highlight w:val="cyan"/>
                </w:rPr>
                <w:delText>Action: CWG-Stewardship to consider suggested edit to Principles</w:delText>
              </w:r>
            </w:del>
          </w:p>
        </w:tc>
      </w:tr>
      <w:tr w:rsidR="00B0407B" w:rsidRPr="009203EA" w14:paraId="61E5AA25" w14:textId="77777777" w:rsidTr="00B44223">
        <w:trPr>
          <w:cantSplit/>
        </w:trPr>
        <w:tc>
          <w:tcPr>
            <w:tcW w:w="675" w:type="dxa"/>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9807BA">
        <w:trPr>
          <w:cantSplit/>
          <w:ins w:id="1142" w:author="Marika Konings" w:date="2015-05-26T11:58:00Z"/>
        </w:trPr>
        <w:tc>
          <w:tcPr>
            <w:tcW w:w="675" w:type="dxa"/>
          </w:tcPr>
          <w:p w14:paraId="221A274E" w14:textId="77777777" w:rsidR="000A1BB9" w:rsidRPr="009203EA" w:rsidRDefault="000A1BB9" w:rsidP="00334B20">
            <w:pPr>
              <w:numPr>
                <w:ilvl w:val="0"/>
                <w:numId w:val="1"/>
              </w:numPr>
              <w:contextualSpacing/>
              <w:rPr>
                <w:ins w:id="1143" w:author="Marika Konings" w:date="2015-05-26T11:58:00Z"/>
                <w:rFonts w:ascii="Calibri" w:hAnsi="Calibri"/>
                <w:b/>
                <w:sz w:val="22"/>
              </w:rPr>
            </w:pPr>
          </w:p>
        </w:tc>
        <w:tc>
          <w:tcPr>
            <w:tcW w:w="1413" w:type="dxa"/>
          </w:tcPr>
          <w:p w14:paraId="6062AAFC" w14:textId="310D3064" w:rsidR="000A1BB9" w:rsidRDefault="000A1BB9" w:rsidP="00334B20">
            <w:pPr>
              <w:pStyle w:val="ListParagraph"/>
              <w:ind w:left="0"/>
              <w:rPr>
                <w:ins w:id="1144" w:author="Marika Konings" w:date="2015-05-26T11:58:00Z"/>
                <w:rFonts w:ascii="Calibri" w:eastAsia="Times New Roman" w:hAnsi="Calibri"/>
                <w:color w:val="000000"/>
                <w:sz w:val="22"/>
                <w:szCs w:val="22"/>
              </w:rPr>
            </w:pPr>
            <w:ins w:id="1145" w:author="Marika Konings" w:date="2015-05-26T11:58:00Z">
              <w:r>
                <w:rPr>
                  <w:rFonts w:ascii="Calibri" w:eastAsia="Times New Roman" w:hAnsi="Calibri"/>
                  <w:color w:val="000000"/>
                  <w:sz w:val="22"/>
                  <w:szCs w:val="22"/>
                </w:rPr>
                <w:t>IPC</w:t>
              </w:r>
            </w:ins>
          </w:p>
        </w:tc>
        <w:tc>
          <w:tcPr>
            <w:tcW w:w="2880" w:type="dxa"/>
          </w:tcPr>
          <w:p w14:paraId="4446629C" w14:textId="620634C8" w:rsidR="000A1BB9" w:rsidRDefault="000A1BB9" w:rsidP="00334B20">
            <w:pPr>
              <w:contextualSpacing/>
              <w:rPr>
                <w:ins w:id="1146" w:author="Marika Konings" w:date="2015-05-26T11:58:00Z"/>
                <w:rFonts w:ascii="Calibri" w:hAnsi="Calibri"/>
                <w:sz w:val="22"/>
              </w:rPr>
            </w:pPr>
            <w:ins w:id="1147" w:author="Marika Konings" w:date="2015-05-26T11:58:00Z">
              <w:r>
                <w:rPr>
                  <w:rFonts w:ascii="Calibri" w:hAnsi="Calibri"/>
                  <w:sz w:val="22"/>
                </w:rPr>
                <w:t>Supportive</w:t>
              </w:r>
            </w:ins>
          </w:p>
        </w:tc>
        <w:tc>
          <w:tcPr>
            <w:tcW w:w="5400" w:type="dxa"/>
          </w:tcPr>
          <w:p w14:paraId="5B41C513" w14:textId="0ECBB733" w:rsidR="000A1BB9" w:rsidRPr="00B0407B" w:rsidRDefault="000A1BB9" w:rsidP="000A1BB9">
            <w:pPr>
              <w:contextualSpacing/>
              <w:rPr>
                <w:ins w:id="1148" w:author="Marika Konings" w:date="2015-05-26T11:58:00Z"/>
                <w:rFonts w:ascii="Calibri" w:hAnsi="Calibri"/>
                <w:sz w:val="22"/>
              </w:rPr>
            </w:pPr>
            <w:ins w:id="1149" w:author="Marika Konings" w:date="2015-05-26T11:58:00Z">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ins>
          </w:p>
        </w:tc>
        <w:tc>
          <w:tcPr>
            <w:tcW w:w="3870" w:type="dxa"/>
          </w:tcPr>
          <w:p w14:paraId="053251E8" w14:textId="04FBAE9D" w:rsidR="000A1BB9" w:rsidRDefault="000A1BB9" w:rsidP="00A653CA">
            <w:pPr>
              <w:contextualSpacing/>
              <w:rPr>
                <w:ins w:id="1150" w:author="Marika Konings" w:date="2015-05-26T11:58:00Z"/>
                <w:rFonts w:ascii="Calibri" w:hAnsi="Calibri"/>
                <w:b/>
                <w:i/>
                <w:sz w:val="22"/>
              </w:rPr>
            </w:pPr>
            <w:ins w:id="1151" w:author="Marika Konings" w:date="2015-05-26T11:58:00Z">
              <w:r>
                <w:rPr>
                  <w:rFonts w:ascii="Calibri" w:hAnsi="Calibri"/>
                  <w:b/>
                  <w:i/>
                  <w:sz w:val="22"/>
                </w:rPr>
                <w:t>The CWG-Stewardship appreciates your feedback.</w:t>
              </w:r>
            </w:ins>
          </w:p>
        </w:tc>
      </w:tr>
      <w:tr w:rsidR="00E52EDA" w:rsidRPr="009203EA" w14:paraId="5E225117" w14:textId="77777777" w:rsidTr="00B44223">
        <w:trPr>
          <w:cantSplit/>
        </w:trPr>
        <w:tc>
          <w:tcPr>
            <w:tcW w:w="14238" w:type="dxa"/>
            <w:gridSpan w:val="5"/>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B44223">
        <w:trPr>
          <w:cantSplit/>
        </w:trPr>
        <w:tc>
          <w:tcPr>
            <w:tcW w:w="675" w:type="dxa"/>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B44223">
        <w:trPr>
          <w:cantSplit/>
        </w:trPr>
        <w:tc>
          <w:tcPr>
            <w:tcW w:w="675" w:type="dxa"/>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
          <w:p w14:paraId="4B1AA2AB" w14:textId="7CBFD160" w:rsidR="00551E9F" w:rsidRPr="001D5EB5" w:rsidRDefault="000A1BB9" w:rsidP="0037197A">
            <w:pPr>
              <w:pStyle w:val="ListParagraph"/>
              <w:ind w:left="0"/>
              <w:rPr>
                <w:rFonts w:ascii="Calibri" w:eastAsia="Times New Roman" w:hAnsi="Calibri"/>
                <w:color w:val="000000"/>
                <w:sz w:val="22"/>
                <w:szCs w:val="22"/>
              </w:rPr>
            </w:pPr>
            <w:ins w:id="1152" w:author="Marika Konings" w:date="2015-05-26T11:58:00Z">
              <w:r>
                <w:rPr>
                  <w:rFonts w:ascii="Calibri" w:eastAsia="Times New Roman" w:hAnsi="Calibri"/>
                  <w:color w:val="000000"/>
                  <w:sz w:val="22"/>
                  <w:szCs w:val="22"/>
                </w:rPr>
                <w:t>IPC</w:t>
              </w:r>
            </w:ins>
          </w:p>
        </w:tc>
        <w:tc>
          <w:tcPr>
            <w:tcW w:w="2880" w:type="dxa"/>
          </w:tcPr>
          <w:p w14:paraId="57DF5B74" w14:textId="511F10B7" w:rsidR="00551E9F" w:rsidRDefault="00E83C05" w:rsidP="0037197A">
            <w:pPr>
              <w:contextualSpacing/>
              <w:rPr>
                <w:rFonts w:ascii="Calibri" w:hAnsi="Calibri"/>
                <w:sz w:val="22"/>
              </w:rPr>
            </w:pPr>
            <w:ins w:id="1153" w:author="Marika Konings" w:date="2015-05-26T11:58:00Z">
              <w:r>
                <w:rPr>
                  <w:rFonts w:ascii="Calibri" w:hAnsi="Calibri"/>
                  <w:sz w:val="22"/>
                </w:rPr>
                <w:t>Supportive</w:t>
              </w:r>
            </w:ins>
          </w:p>
        </w:tc>
        <w:tc>
          <w:tcPr>
            <w:tcW w:w="5400" w:type="dxa"/>
          </w:tcPr>
          <w:p w14:paraId="2EC4491C" w14:textId="2FD10A7B" w:rsidR="00551E9F" w:rsidRPr="009203EA" w:rsidRDefault="000A1BB9" w:rsidP="000A1BB9">
            <w:pPr>
              <w:contextualSpacing/>
              <w:rPr>
                <w:rFonts w:ascii="Calibri" w:hAnsi="Calibri"/>
                <w:sz w:val="22"/>
              </w:rPr>
            </w:pPr>
            <w:ins w:id="1154" w:author="Marika Konings" w:date="2015-05-26T11:58:00Z">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ins>
          </w:p>
        </w:tc>
        <w:tc>
          <w:tcPr>
            <w:tcW w:w="3870" w:type="dxa"/>
          </w:tcPr>
          <w:p w14:paraId="3B357417" w14:textId="70324287" w:rsidR="00551E9F" w:rsidRPr="009203EA" w:rsidRDefault="00E83C05" w:rsidP="0037197A">
            <w:pPr>
              <w:contextualSpacing/>
              <w:rPr>
                <w:rFonts w:ascii="Calibri" w:hAnsi="Calibri"/>
                <w:b/>
                <w:sz w:val="22"/>
              </w:rPr>
            </w:pPr>
            <w:ins w:id="1155" w:author="Marika Konings" w:date="2015-05-26T11:58:00Z">
              <w:r>
                <w:rPr>
                  <w:rFonts w:ascii="Calibri" w:hAnsi="Calibri"/>
                  <w:b/>
                  <w:i/>
                  <w:sz w:val="22"/>
                </w:rPr>
                <w:t>The CWG-Stewardship appreciates your feedback</w:t>
              </w:r>
            </w:ins>
          </w:p>
        </w:tc>
      </w:tr>
      <w:tr w:rsidR="00E52EDA" w:rsidRPr="009203EA" w14:paraId="07EB7A65" w14:textId="77777777" w:rsidTr="00B44223">
        <w:trPr>
          <w:cantSplit/>
        </w:trPr>
        <w:tc>
          <w:tcPr>
            <w:tcW w:w="14238" w:type="dxa"/>
            <w:gridSpan w:val="5"/>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B44223">
        <w:trPr>
          <w:cantSplit/>
        </w:trPr>
        <w:tc>
          <w:tcPr>
            <w:tcW w:w="675" w:type="dxa"/>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B44223">
        <w:trPr>
          <w:cantSplit/>
        </w:trPr>
        <w:tc>
          <w:tcPr>
            <w:tcW w:w="675" w:type="dxa"/>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6B5B4CA6" w:rsidR="00B0407B" w:rsidDel="003020EF" w:rsidRDefault="00B0407B" w:rsidP="00B0407B">
            <w:pPr>
              <w:contextualSpacing/>
              <w:rPr>
                <w:del w:id="1156" w:author="Grace Abuhamad" w:date="2015-06-11T10:44:00Z"/>
                <w:rFonts w:ascii="Calibri" w:hAnsi="Calibri"/>
                <w:b/>
                <w:i/>
                <w:sz w:val="22"/>
              </w:rPr>
            </w:pPr>
          </w:p>
          <w:p w14:paraId="29ED80D6" w14:textId="0F7C3161" w:rsidR="00B0407B" w:rsidRDefault="00B0407B" w:rsidP="00DF085E">
            <w:pPr>
              <w:contextualSpacing/>
              <w:rPr>
                <w:rFonts w:ascii="Calibri" w:hAnsi="Calibri"/>
                <w:b/>
                <w:i/>
                <w:sz w:val="22"/>
              </w:rPr>
            </w:pPr>
            <w:del w:id="1157" w:author="Grace Abuhamad" w:date="2015-06-11T10:44:00Z">
              <w:r w:rsidRPr="000875A1" w:rsidDel="003020EF">
                <w:rPr>
                  <w:rFonts w:ascii="Calibri" w:hAnsi="Calibri"/>
                  <w:b/>
                  <w:i/>
                  <w:sz w:val="22"/>
                  <w:highlight w:val="cyan"/>
                </w:rPr>
                <w:delText xml:space="preserve">Action: </w:delText>
              </w:r>
              <w:r w:rsidDel="003020EF">
                <w:rPr>
                  <w:rFonts w:ascii="Calibri" w:hAnsi="Calibri"/>
                  <w:b/>
                  <w:i/>
                  <w:sz w:val="22"/>
                  <w:highlight w:val="cyan"/>
                </w:rPr>
                <w:delText>CWG-Stewardship (</w:delText>
              </w:r>
              <w:r w:rsidRPr="000875A1" w:rsidDel="003020EF">
                <w:rPr>
                  <w:rFonts w:ascii="Calibri" w:hAnsi="Calibri"/>
                  <w:b/>
                  <w:i/>
                  <w:sz w:val="22"/>
                  <w:highlight w:val="cyan"/>
                </w:rPr>
                <w:delText>DT</w:delText>
              </w:r>
              <w:r w:rsidDel="003020EF">
                <w:rPr>
                  <w:rFonts w:ascii="Calibri" w:hAnsi="Calibri"/>
                  <w:b/>
                  <w:i/>
                  <w:sz w:val="22"/>
                  <w:highlight w:val="cyan"/>
                </w:rPr>
                <w:delText>-</w:delText>
              </w:r>
              <w:r w:rsidRPr="000875A1" w:rsidDel="003020EF">
                <w:rPr>
                  <w:rFonts w:ascii="Calibri" w:hAnsi="Calibri"/>
                  <w:b/>
                  <w:i/>
                  <w:sz w:val="22"/>
                  <w:highlight w:val="cyan"/>
                </w:rPr>
                <w:delText>N</w:delText>
              </w:r>
              <w:r w:rsidDel="003020EF">
                <w:rPr>
                  <w:rFonts w:ascii="Calibri" w:hAnsi="Calibri"/>
                  <w:b/>
                  <w:i/>
                  <w:sz w:val="22"/>
                  <w:highlight w:val="cyan"/>
                </w:rPr>
                <w:delText>)</w:delText>
              </w:r>
              <w:r w:rsidRPr="000875A1" w:rsidDel="003020EF">
                <w:rPr>
                  <w:rFonts w:ascii="Calibri" w:hAnsi="Calibri"/>
                  <w:b/>
                  <w:i/>
                  <w:sz w:val="22"/>
                  <w:highlight w:val="cyan"/>
                </w:rPr>
                <w:delText xml:space="preserve"> to consider </w:delText>
              </w:r>
              <w:r w:rsidR="00DF085E" w:rsidDel="003020EF">
                <w:rPr>
                  <w:rFonts w:ascii="Calibri" w:hAnsi="Calibri"/>
                  <w:b/>
                  <w:i/>
                  <w:sz w:val="22"/>
                  <w:highlight w:val="cyan"/>
                </w:rPr>
                <w:delText>IFRT</w:delText>
              </w:r>
              <w:r w:rsidRPr="00381EAF" w:rsidDel="003020EF">
                <w:rPr>
                  <w:rFonts w:ascii="Calibri" w:hAnsi="Calibri"/>
                  <w:b/>
                  <w:i/>
                  <w:sz w:val="22"/>
                  <w:highlight w:val="cyan"/>
                </w:rPr>
                <w:delText xml:space="preserve"> feedback</w:delText>
              </w:r>
            </w:del>
          </w:p>
        </w:tc>
      </w:tr>
      <w:tr w:rsidR="00D34EF6" w:rsidRPr="009203EA" w14:paraId="5573A252" w14:textId="77777777" w:rsidTr="00B44223">
        <w:trPr>
          <w:cantSplit/>
        </w:trPr>
        <w:tc>
          <w:tcPr>
            <w:tcW w:w="675" w:type="dxa"/>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MS Mincho" w:hAnsi="Calibri" w:cs="Times New Roman"/>
                <w:sz w:val="22"/>
                <w:szCs w:val="24"/>
              </w:rPr>
            </w:pPr>
            <w:r w:rsidRPr="00D34EF6">
              <w:rPr>
                <w:rFonts w:ascii="Calibri" w:eastAsia="MS Mincho" w:hAnsi="Calibri" w:cs="Times New Roman"/>
                <w:sz w:val="22"/>
                <w:szCs w:val="24"/>
              </w:rPr>
              <w:t>An alternative, if it is important to keep membership to 12,</w:t>
            </w:r>
            <w:r>
              <w:rPr>
                <w:rFonts w:ascii="Calibri" w:eastAsia="MS Mincho" w:hAnsi="Calibri" w:cs="Times New Roman"/>
                <w:sz w:val="22"/>
                <w:szCs w:val="24"/>
              </w:rPr>
              <w:t xml:space="preserve"> </w:t>
            </w:r>
            <w:r w:rsidRPr="00D34EF6">
              <w:rPr>
                <w:rFonts w:ascii="Calibri" w:eastAsia="MS Mincho"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
          <w:p w14:paraId="6F199D33" w14:textId="77777777" w:rsidR="00D34EF6" w:rsidRDefault="00D34EF6" w:rsidP="00D34EF6">
            <w:pPr>
              <w:contextualSpacing/>
              <w:rPr>
                <w:ins w:id="1158" w:author="Grace Abuhamad" w:date="2015-06-08T00:49:00Z"/>
                <w:rFonts w:ascii="Calibri" w:hAnsi="Calibri"/>
                <w:b/>
                <w:i/>
                <w:sz w:val="22"/>
              </w:rPr>
            </w:pPr>
            <w:r>
              <w:rPr>
                <w:rFonts w:ascii="Calibri" w:hAnsi="Calibri"/>
                <w:b/>
                <w:i/>
                <w:sz w:val="22"/>
              </w:rPr>
              <w:t xml:space="preserve">The CWG-Stewardship appreciates your feedback and will factor this into its subsequent deliberations. </w:t>
            </w:r>
          </w:p>
          <w:p w14:paraId="443BB95C" w14:textId="77777777" w:rsidR="006F6270" w:rsidRDefault="006F6270" w:rsidP="00D34EF6">
            <w:pPr>
              <w:contextualSpacing/>
              <w:rPr>
                <w:ins w:id="1159" w:author="Grace Abuhamad" w:date="2015-06-08T00:49:00Z"/>
                <w:rFonts w:ascii="Calibri" w:hAnsi="Calibri"/>
                <w:b/>
                <w:i/>
                <w:sz w:val="22"/>
              </w:rPr>
            </w:pPr>
          </w:p>
          <w:p w14:paraId="4242C60E" w14:textId="16B4D371" w:rsidR="006F6270" w:rsidRDefault="006F6270" w:rsidP="00D34EF6">
            <w:pPr>
              <w:contextualSpacing/>
              <w:rPr>
                <w:rFonts w:ascii="Calibri" w:hAnsi="Calibri"/>
                <w:b/>
                <w:i/>
                <w:sz w:val="22"/>
              </w:rPr>
            </w:pPr>
            <w:ins w:id="1160" w:author="Grace Abuhamad" w:date="2015-06-08T00:49:00Z">
              <w:r>
                <w:rPr>
                  <w:rFonts w:ascii="Calibri" w:hAnsi="Calibri"/>
                  <w:b/>
                  <w:i/>
                  <w:sz w:val="22"/>
                </w:rPr>
                <w:t xml:space="preserve">The CWG-Stewardship has agreed to increase ccTLD/ccNSO membership on the IFR. </w:t>
              </w:r>
            </w:ins>
          </w:p>
          <w:p w14:paraId="44B09F6B" w14:textId="32204D0D" w:rsidR="00D34EF6" w:rsidDel="006F6270" w:rsidRDefault="00D34EF6" w:rsidP="00D34EF6">
            <w:pPr>
              <w:contextualSpacing/>
              <w:rPr>
                <w:del w:id="1161" w:author="Grace Abuhamad" w:date="2015-06-08T00:50:00Z"/>
                <w:rFonts w:ascii="Calibri" w:hAnsi="Calibri"/>
                <w:b/>
                <w:i/>
                <w:sz w:val="22"/>
              </w:rPr>
            </w:pPr>
          </w:p>
          <w:p w14:paraId="00624813" w14:textId="45F1EDF0" w:rsidR="00D34EF6" w:rsidRDefault="00D34EF6" w:rsidP="00D34EF6">
            <w:pPr>
              <w:contextualSpacing/>
              <w:rPr>
                <w:rFonts w:ascii="Calibri" w:hAnsi="Calibri"/>
                <w:b/>
                <w:i/>
                <w:sz w:val="22"/>
              </w:rPr>
            </w:pPr>
            <w:del w:id="1162" w:author="Grace Abuhamad" w:date="2015-06-08T00:50:00Z">
              <w:r w:rsidRPr="000875A1" w:rsidDel="006F6270">
                <w:rPr>
                  <w:rFonts w:ascii="Calibri" w:hAnsi="Calibri"/>
                  <w:b/>
                  <w:i/>
                  <w:sz w:val="22"/>
                  <w:highlight w:val="cyan"/>
                </w:rPr>
                <w:delText xml:space="preserve">Action: </w:delText>
              </w:r>
              <w:r w:rsidDel="006F6270">
                <w:rPr>
                  <w:rFonts w:ascii="Calibri" w:hAnsi="Calibri"/>
                  <w:b/>
                  <w:i/>
                  <w:sz w:val="22"/>
                  <w:highlight w:val="cyan"/>
                </w:rPr>
                <w:delText>CWG-Stewardship (</w:delText>
              </w:r>
              <w:r w:rsidRPr="000875A1" w:rsidDel="006F6270">
                <w:rPr>
                  <w:rFonts w:ascii="Calibri" w:hAnsi="Calibri"/>
                  <w:b/>
                  <w:i/>
                  <w:sz w:val="22"/>
                  <w:highlight w:val="cyan"/>
                </w:rPr>
                <w:delText>DT</w:delText>
              </w:r>
              <w:r w:rsidDel="006F6270">
                <w:rPr>
                  <w:rFonts w:ascii="Calibri" w:hAnsi="Calibri"/>
                  <w:b/>
                  <w:i/>
                  <w:sz w:val="22"/>
                  <w:highlight w:val="cyan"/>
                </w:rPr>
                <w:delText>-</w:delText>
              </w:r>
              <w:r w:rsidRPr="000875A1" w:rsidDel="006F6270">
                <w:rPr>
                  <w:rFonts w:ascii="Calibri" w:hAnsi="Calibri"/>
                  <w:b/>
                  <w:i/>
                  <w:sz w:val="22"/>
                  <w:highlight w:val="cyan"/>
                </w:rPr>
                <w:delText>N</w:delText>
              </w:r>
              <w:r w:rsidDel="006F6270">
                <w:rPr>
                  <w:rFonts w:ascii="Calibri" w:hAnsi="Calibri"/>
                  <w:b/>
                  <w:i/>
                  <w:sz w:val="22"/>
                  <w:highlight w:val="cyan"/>
                </w:rPr>
                <w:delText>)</w:delText>
              </w:r>
              <w:r w:rsidRPr="000875A1" w:rsidDel="006F6270">
                <w:rPr>
                  <w:rFonts w:ascii="Calibri" w:hAnsi="Calibri"/>
                  <w:b/>
                  <w:i/>
                  <w:sz w:val="22"/>
                  <w:highlight w:val="cyan"/>
                </w:rPr>
                <w:delText xml:space="preserve"> to </w:delText>
              </w:r>
              <w:r w:rsidRPr="00D34EF6" w:rsidDel="006F6270">
                <w:rPr>
                  <w:rFonts w:ascii="Calibri" w:hAnsi="Calibri"/>
                  <w:b/>
                  <w:i/>
                  <w:sz w:val="22"/>
                  <w:highlight w:val="cyan"/>
                </w:rPr>
                <w:delText>consider feedback concerning IFRT composition</w:delText>
              </w:r>
            </w:del>
          </w:p>
        </w:tc>
      </w:tr>
      <w:tr w:rsidR="005B6A48" w:rsidRPr="009203EA" w14:paraId="66D67C41" w14:textId="77777777" w:rsidTr="009807BA">
        <w:trPr>
          <w:cantSplit/>
          <w:ins w:id="1163" w:author="Marika Konings" w:date="2015-05-26T11:58:00Z"/>
        </w:trPr>
        <w:tc>
          <w:tcPr>
            <w:tcW w:w="675" w:type="dxa"/>
          </w:tcPr>
          <w:p w14:paraId="036DED69" w14:textId="77777777" w:rsidR="005B6A48" w:rsidRPr="009203EA" w:rsidRDefault="005B6A48" w:rsidP="0037197A">
            <w:pPr>
              <w:numPr>
                <w:ilvl w:val="0"/>
                <w:numId w:val="1"/>
              </w:numPr>
              <w:contextualSpacing/>
              <w:rPr>
                <w:ins w:id="1164" w:author="Marika Konings" w:date="2015-05-26T11:58:00Z"/>
                <w:rFonts w:ascii="Calibri" w:hAnsi="Calibri"/>
                <w:b/>
                <w:sz w:val="22"/>
              </w:rPr>
            </w:pPr>
          </w:p>
        </w:tc>
        <w:tc>
          <w:tcPr>
            <w:tcW w:w="1413" w:type="dxa"/>
          </w:tcPr>
          <w:p w14:paraId="2B398A32" w14:textId="4D69B13D" w:rsidR="005B6A48" w:rsidRDefault="005B6A48" w:rsidP="00265E84">
            <w:pPr>
              <w:pStyle w:val="ListParagraph"/>
              <w:ind w:left="0"/>
              <w:rPr>
                <w:ins w:id="1165" w:author="Marika Konings" w:date="2015-05-26T11:58:00Z"/>
                <w:rFonts w:ascii="Calibri" w:hAnsi="Calibri"/>
                <w:sz w:val="22"/>
              </w:rPr>
            </w:pPr>
            <w:ins w:id="1166" w:author="Marika Konings" w:date="2015-05-26T11:58:00Z">
              <w:r>
                <w:rPr>
                  <w:rFonts w:ascii="Calibri" w:hAnsi="Calibri"/>
                  <w:sz w:val="22"/>
                </w:rPr>
                <w:t>IPC</w:t>
              </w:r>
            </w:ins>
          </w:p>
        </w:tc>
        <w:tc>
          <w:tcPr>
            <w:tcW w:w="2880" w:type="dxa"/>
          </w:tcPr>
          <w:p w14:paraId="59776AB7" w14:textId="6AB6FBCA" w:rsidR="005B6A48" w:rsidRDefault="005B6A48" w:rsidP="0037197A">
            <w:pPr>
              <w:contextualSpacing/>
              <w:rPr>
                <w:ins w:id="1167" w:author="Marika Konings" w:date="2015-05-26T11:58:00Z"/>
                <w:rFonts w:ascii="Calibri" w:hAnsi="Calibri"/>
                <w:sz w:val="22"/>
              </w:rPr>
            </w:pPr>
            <w:ins w:id="1168" w:author="Marika Konings" w:date="2015-05-26T11:58:00Z">
              <w:r>
                <w:rPr>
                  <w:rFonts w:ascii="Calibri" w:hAnsi="Calibri"/>
                  <w:sz w:val="22"/>
                </w:rPr>
                <w:t>Supportive but concerns about proposed composition</w:t>
              </w:r>
            </w:ins>
          </w:p>
        </w:tc>
        <w:tc>
          <w:tcPr>
            <w:tcW w:w="5400" w:type="dxa"/>
          </w:tcPr>
          <w:p w14:paraId="5545E46B" w14:textId="08E66A8C" w:rsidR="005B6A48" w:rsidRPr="005B6A48" w:rsidRDefault="005B6A48" w:rsidP="005B6A48">
            <w:pPr>
              <w:pStyle w:val="BodyText"/>
              <w:spacing w:before="48" w:line="259" w:lineRule="auto"/>
              <w:ind w:left="0"/>
              <w:rPr>
                <w:ins w:id="1169" w:author="Marika Konings" w:date="2015-05-26T11:58:00Z"/>
                <w:rFonts w:ascii="Calibri" w:eastAsia="MS Mincho" w:hAnsi="Calibri" w:cs="Times New Roman"/>
                <w:sz w:val="22"/>
                <w:szCs w:val="24"/>
              </w:rPr>
            </w:pPr>
            <w:ins w:id="1170" w:author="Marika Konings" w:date="2015-05-26T11:58:00Z">
              <w:r w:rsidRPr="005B6A48">
                <w:rPr>
                  <w:rFonts w:ascii="Calibri" w:eastAsia="MS Mincho"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ins>
          </w:p>
        </w:tc>
        <w:tc>
          <w:tcPr>
            <w:tcW w:w="3870" w:type="dxa"/>
          </w:tcPr>
          <w:p w14:paraId="0B24095C" w14:textId="5D4CFF6A" w:rsidR="00D616D0" w:rsidRDefault="005B6A48" w:rsidP="005B6A48">
            <w:pPr>
              <w:contextualSpacing/>
              <w:rPr>
                <w:ins w:id="1171" w:author="Marika Konings" w:date="2015-05-26T11:58:00Z"/>
                <w:rFonts w:ascii="Calibri" w:hAnsi="Calibri"/>
                <w:b/>
                <w:i/>
                <w:sz w:val="22"/>
              </w:rPr>
            </w:pPr>
            <w:ins w:id="1172" w:author="Marika Konings" w:date="2015-05-26T11:58:00Z">
              <w:r>
                <w:rPr>
                  <w:rFonts w:ascii="Calibri" w:hAnsi="Calibri"/>
                  <w:b/>
                  <w:i/>
                  <w:sz w:val="22"/>
                </w:rPr>
                <w:t>The CWG-Stewardship appreciates your feedback</w:t>
              </w:r>
            </w:ins>
            <w:ins w:id="1173" w:author="Grace Abuhamad" w:date="2015-06-08T00:51:00Z">
              <w:r w:rsidR="00D616D0">
                <w:rPr>
                  <w:rFonts w:ascii="Calibri" w:hAnsi="Calibri"/>
                  <w:b/>
                  <w:i/>
                  <w:sz w:val="22"/>
                </w:rPr>
                <w:t>, but has decided not to modify composition per IPC’s comments</w:t>
              </w:r>
            </w:ins>
            <w:ins w:id="1174" w:author="Marika Konings" w:date="2015-05-26T11:58:00Z">
              <w:del w:id="1175" w:author="Grace Abuhamad" w:date="2015-06-08T00:51:00Z">
                <w:r w:rsidDel="00D616D0">
                  <w:rPr>
                    <w:rFonts w:ascii="Calibri" w:hAnsi="Calibri"/>
                    <w:b/>
                    <w:i/>
                    <w:sz w:val="22"/>
                  </w:rPr>
                  <w:delText xml:space="preserve"> and will factor this into its subsequent deliberations</w:delText>
                </w:r>
              </w:del>
              <w:r>
                <w:rPr>
                  <w:rFonts w:ascii="Calibri" w:hAnsi="Calibri"/>
                  <w:b/>
                  <w:i/>
                  <w:sz w:val="22"/>
                </w:rPr>
                <w:t xml:space="preserve">. </w:t>
              </w:r>
            </w:ins>
            <w:ins w:id="1176" w:author="Grace Abuhamad" w:date="2015-06-08T00:50:00Z">
              <w:r w:rsidR="00D616D0">
                <w:rPr>
                  <w:rFonts w:ascii="Calibri" w:hAnsi="Calibri"/>
                  <w:b/>
                  <w:i/>
                  <w:sz w:val="22"/>
                </w:rPr>
                <w:t xml:space="preserve">The IFRTs will be </w:t>
              </w:r>
            </w:ins>
            <w:ins w:id="1177" w:author="Grace Abuhamad" w:date="2015-06-08T00:51:00Z">
              <w:r w:rsidR="00D616D0">
                <w:rPr>
                  <w:rFonts w:ascii="Calibri" w:hAnsi="Calibri"/>
                  <w:b/>
                  <w:i/>
                  <w:sz w:val="22"/>
                </w:rPr>
                <w:t xml:space="preserve">open to observers. </w:t>
              </w:r>
            </w:ins>
          </w:p>
          <w:p w14:paraId="46C1067C" w14:textId="72701014" w:rsidR="005B6A48" w:rsidDel="00D616D0" w:rsidRDefault="005B6A48" w:rsidP="005B6A48">
            <w:pPr>
              <w:contextualSpacing/>
              <w:rPr>
                <w:ins w:id="1178" w:author="Marika Konings" w:date="2015-05-26T11:58:00Z"/>
                <w:del w:id="1179" w:author="Grace Abuhamad" w:date="2015-06-08T00:51:00Z"/>
                <w:rFonts w:ascii="Calibri" w:hAnsi="Calibri"/>
                <w:b/>
                <w:i/>
                <w:sz w:val="22"/>
              </w:rPr>
            </w:pPr>
          </w:p>
          <w:p w14:paraId="7558B2F6" w14:textId="2192223E" w:rsidR="005B6A48" w:rsidRDefault="005B6A48" w:rsidP="005B6A48">
            <w:pPr>
              <w:contextualSpacing/>
              <w:rPr>
                <w:ins w:id="1180" w:author="Marika Konings" w:date="2015-05-26T11:58:00Z"/>
                <w:rFonts w:ascii="Calibri" w:hAnsi="Calibri"/>
                <w:b/>
                <w:i/>
                <w:sz w:val="22"/>
              </w:rPr>
            </w:pPr>
            <w:ins w:id="1181" w:author="Marika Konings" w:date="2015-05-26T11:58:00Z">
              <w:del w:id="1182" w:author="Grace Abuhamad" w:date="2015-06-08T00:51:00Z">
                <w:r w:rsidRPr="000875A1" w:rsidDel="00D616D0">
                  <w:rPr>
                    <w:rFonts w:ascii="Calibri" w:hAnsi="Calibri"/>
                    <w:b/>
                    <w:i/>
                    <w:sz w:val="22"/>
                    <w:highlight w:val="cyan"/>
                  </w:rPr>
                  <w:delText xml:space="preserve">Action: </w:delText>
                </w:r>
                <w:r w:rsidDel="00D616D0">
                  <w:rPr>
                    <w:rFonts w:ascii="Calibri" w:hAnsi="Calibri"/>
                    <w:b/>
                    <w:i/>
                    <w:sz w:val="22"/>
                    <w:highlight w:val="cyan"/>
                  </w:rPr>
                  <w:delText>CWG-Stewardship (</w:delText>
                </w:r>
                <w:r w:rsidRPr="000875A1" w:rsidDel="00D616D0">
                  <w:rPr>
                    <w:rFonts w:ascii="Calibri" w:hAnsi="Calibri"/>
                    <w:b/>
                    <w:i/>
                    <w:sz w:val="22"/>
                    <w:highlight w:val="cyan"/>
                  </w:rPr>
                  <w:delText>DT</w:delText>
                </w:r>
                <w:r w:rsidDel="00D616D0">
                  <w:rPr>
                    <w:rFonts w:ascii="Calibri" w:hAnsi="Calibri"/>
                    <w:b/>
                    <w:i/>
                    <w:sz w:val="22"/>
                    <w:highlight w:val="cyan"/>
                  </w:rPr>
                  <w:delText>-</w:delText>
                </w:r>
                <w:r w:rsidRPr="000875A1" w:rsidDel="00D616D0">
                  <w:rPr>
                    <w:rFonts w:ascii="Calibri" w:hAnsi="Calibri"/>
                    <w:b/>
                    <w:i/>
                    <w:sz w:val="22"/>
                    <w:highlight w:val="cyan"/>
                  </w:rPr>
                  <w:delText>N</w:delText>
                </w:r>
                <w:r w:rsidDel="00D616D0">
                  <w:rPr>
                    <w:rFonts w:ascii="Calibri" w:hAnsi="Calibri"/>
                    <w:b/>
                    <w:i/>
                    <w:sz w:val="22"/>
                    <w:highlight w:val="cyan"/>
                  </w:rPr>
                  <w:delText>)</w:delText>
                </w:r>
                <w:r w:rsidRPr="000875A1" w:rsidDel="00D616D0">
                  <w:rPr>
                    <w:rFonts w:ascii="Calibri" w:hAnsi="Calibri"/>
                    <w:b/>
                    <w:i/>
                    <w:sz w:val="22"/>
                    <w:highlight w:val="cyan"/>
                  </w:rPr>
                  <w:delText xml:space="preserve"> to </w:delText>
                </w:r>
                <w:r w:rsidRPr="00D34EF6" w:rsidDel="00D616D0">
                  <w:rPr>
                    <w:rFonts w:ascii="Calibri" w:hAnsi="Calibri"/>
                    <w:b/>
                    <w:i/>
                    <w:sz w:val="22"/>
                    <w:highlight w:val="cyan"/>
                  </w:rPr>
                  <w:delText>consider feedback concerning IFRT composition</w:delText>
                </w:r>
              </w:del>
            </w:ins>
          </w:p>
        </w:tc>
      </w:tr>
      <w:tr w:rsidR="00915121" w:rsidRPr="009203EA" w14:paraId="4175B7E3" w14:textId="77777777" w:rsidTr="00B44223">
        <w:trPr>
          <w:cantSplit/>
        </w:trPr>
        <w:tc>
          <w:tcPr>
            <w:tcW w:w="14238" w:type="dxa"/>
            <w:gridSpan w:val="5"/>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4459BB">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ins w:id="1183" w:author="Marika Konings" w:date="2015-05-26T11:58:00Z">
              <w:r>
                <w:rPr>
                  <w:rFonts w:ascii="Calibri" w:hAnsi="Calibri"/>
                  <w:sz w:val="22"/>
                </w:rPr>
                <w:t>Suggestions concerning ‘ownership’ and structure of CSC</w:t>
              </w:r>
            </w:ins>
          </w:p>
        </w:tc>
        <w:tc>
          <w:tcPr>
            <w:tcW w:w="5400" w:type="dxa"/>
          </w:tcPr>
          <w:p w14:paraId="59DC37D6" w14:textId="77777777" w:rsidR="00915121" w:rsidRPr="00404AB3" w:rsidRDefault="00915121" w:rsidP="00915121">
            <w:pPr>
              <w:contextualSpacing/>
              <w:rPr>
                <w:rFonts w:ascii="Calibri" w:hAnsi="Calibri"/>
                <w:sz w:val="22"/>
              </w:rPr>
            </w:pPr>
            <w:commentRangeStart w:id="1184"/>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Transition IANA structure. Its ownership should also thoroughly reflect the multi-stakeholder 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r w:rsidRPr="00404AB3">
              <w:rPr>
                <w:rFonts w:ascii="Calibri" w:hAnsi="Calibri"/>
                <w:sz w:val="22"/>
              </w:rPr>
              <w:t>interference,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12C3DC1D"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Multi-Stakeholder IANA Function Review should form a sort of supervisory role over</w:t>
            </w:r>
            <w:r w:rsidR="00404AB3">
              <w:rPr>
                <w:rFonts w:ascii="Calibri" w:hAnsi="Calibri"/>
                <w:sz w:val="22"/>
              </w:rPr>
              <w:t xml:space="preserve"> </w:t>
            </w:r>
            <w:r w:rsidRPr="00404AB3">
              <w:rPr>
                <w:rFonts w:ascii="Calibri" w:hAnsi="Calibri"/>
                <w:sz w:val="22"/>
              </w:rPr>
              <w:t>the CSC.</w:t>
            </w:r>
            <w:commentRangeEnd w:id="1184"/>
            <w:r w:rsidR="00B50597">
              <w:rPr>
                <w:rStyle w:val="CommentReference"/>
              </w:rPr>
              <w:commentReference w:id="1184"/>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B44223">
        <w:trPr>
          <w:cantSplit/>
        </w:trPr>
        <w:tc>
          <w:tcPr>
            <w:tcW w:w="675" w:type="dxa"/>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B44223">
        <w:trPr>
          <w:cantSplit/>
        </w:trPr>
        <w:tc>
          <w:tcPr>
            <w:tcW w:w="675" w:type="dxa"/>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a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ins w:id="1185" w:author="Marika Konings" w:date="2015-05-26T11:58:00Z">
              <w:r w:rsidR="006668AE">
                <w:rPr>
                  <w:rFonts w:ascii="Calibri" w:hAnsi="Calibri"/>
                  <w:sz w:val="22"/>
                </w:rPr>
                <w:t>.</w:t>
              </w:r>
            </w:ins>
          </w:p>
        </w:tc>
        <w:tc>
          <w:tcPr>
            <w:tcW w:w="3870" w:type="dxa"/>
          </w:tcPr>
          <w:p w14:paraId="43659384" w14:textId="77777777" w:rsidR="004F5E7A" w:rsidRDefault="004F5E7A" w:rsidP="004F5E7A">
            <w:pPr>
              <w:contextualSpacing/>
              <w:rPr>
                <w:ins w:id="1186" w:author="Grace Abuhamad" w:date="2015-06-08T00:52:00Z"/>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ACB3F4" w14:textId="77777777" w:rsidR="00D616D0" w:rsidRDefault="00D616D0" w:rsidP="00D616D0">
            <w:pPr>
              <w:contextualSpacing/>
              <w:rPr>
                <w:ins w:id="1187" w:author="Grace Abuhamad" w:date="2015-06-08T00:52:00Z"/>
                <w:rFonts w:ascii="Calibri" w:hAnsi="Calibri"/>
                <w:b/>
                <w:i/>
                <w:sz w:val="22"/>
              </w:rPr>
            </w:pPr>
          </w:p>
          <w:p w14:paraId="5C96B43C" w14:textId="6787DE42" w:rsidR="00D616D0" w:rsidRDefault="00D616D0" w:rsidP="00D616D0">
            <w:pPr>
              <w:contextualSpacing/>
              <w:rPr>
                <w:ins w:id="1188" w:author="Grace Abuhamad" w:date="2015-06-08T00:52:00Z"/>
                <w:rFonts w:ascii="Calibri" w:hAnsi="Calibri"/>
                <w:b/>
                <w:i/>
                <w:sz w:val="22"/>
              </w:rPr>
            </w:pPr>
            <w:ins w:id="1189" w:author="Grace Abuhamad" w:date="2015-06-08T00:52:00Z">
              <w:r>
                <w:rPr>
                  <w:rFonts w:ascii="Calibri" w:hAnsi="Calibri"/>
                  <w:b/>
                  <w:i/>
                  <w:sz w:val="22"/>
                </w:rPr>
                <w:t>In order to address geographic diversity and skill sets of ‘members’ it is proposed that ccNSO and RySG meet to consider their potential candidates and give due consideration to these aspects. These elements are less important for Liaisons.</w:t>
              </w:r>
            </w:ins>
          </w:p>
          <w:p w14:paraId="1C8D5257" w14:textId="77777777" w:rsidR="00D616D0" w:rsidRDefault="00D616D0" w:rsidP="00D616D0">
            <w:pPr>
              <w:contextualSpacing/>
              <w:rPr>
                <w:ins w:id="1190" w:author="Grace Abuhamad" w:date="2015-06-08T00:52:00Z"/>
                <w:rFonts w:ascii="Calibri" w:hAnsi="Calibri"/>
                <w:b/>
                <w:i/>
                <w:sz w:val="22"/>
              </w:rPr>
            </w:pPr>
          </w:p>
          <w:p w14:paraId="749CA6B3" w14:textId="77777777" w:rsidR="00D616D0" w:rsidRDefault="00D616D0" w:rsidP="00D616D0">
            <w:pPr>
              <w:contextualSpacing/>
              <w:rPr>
                <w:ins w:id="1191" w:author="Grace Abuhamad" w:date="2015-06-11T10:45:00Z"/>
                <w:rFonts w:ascii="Calibri" w:hAnsi="Calibri"/>
                <w:b/>
                <w:i/>
                <w:sz w:val="22"/>
              </w:rPr>
            </w:pPr>
            <w:ins w:id="1192" w:author="Grace Abuhamad" w:date="2015-06-08T00:52:00Z">
              <w:r>
                <w:rPr>
                  <w:rFonts w:ascii="Calibri" w:hAnsi="Calibri"/>
                  <w:b/>
                  <w:i/>
                  <w:sz w:val="22"/>
                </w:rPr>
                <w:t>Members terms will be limited and staggered, as will Liaisons, given they will contribute on equal footing with members.</w:t>
              </w:r>
            </w:ins>
          </w:p>
          <w:p w14:paraId="2A7F0944" w14:textId="77777777" w:rsidR="003020EF" w:rsidRDefault="003020EF" w:rsidP="00D616D0">
            <w:pPr>
              <w:contextualSpacing/>
              <w:rPr>
                <w:ins w:id="1193" w:author="Grace Abuhamad" w:date="2015-06-08T00:52:00Z"/>
                <w:rFonts w:ascii="Calibri" w:hAnsi="Calibri"/>
                <w:b/>
                <w:i/>
                <w:sz w:val="22"/>
              </w:rPr>
            </w:pPr>
          </w:p>
          <w:p w14:paraId="763E00AC" w14:textId="38B40BBA" w:rsidR="00D616D0" w:rsidRDefault="00D616D0" w:rsidP="00D616D0">
            <w:pPr>
              <w:contextualSpacing/>
              <w:rPr>
                <w:rFonts w:ascii="Calibri" w:hAnsi="Calibri"/>
                <w:b/>
                <w:i/>
                <w:sz w:val="22"/>
              </w:rPr>
            </w:pPr>
            <w:ins w:id="1194" w:author="Grace Abuhamad" w:date="2015-06-08T00:52:00Z">
              <w:r>
                <w:rPr>
                  <w:rFonts w:ascii="Calibri" w:hAnsi="Calibri"/>
                  <w:b/>
                  <w:i/>
                  <w:sz w:val="22"/>
                </w:rPr>
                <w:t>Any changes proposed to the CSC will be subject to public comment and ultimately approved by the ccNSO and GNSO.</w:t>
              </w:r>
            </w:ins>
          </w:p>
          <w:p w14:paraId="2AD8F876" w14:textId="6E32AB38" w:rsidR="004F5E7A" w:rsidDel="00D616D0" w:rsidRDefault="004F5E7A" w:rsidP="004F5E7A">
            <w:pPr>
              <w:contextualSpacing/>
              <w:rPr>
                <w:del w:id="1195" w:author="Grace Abuhamad" w:date="2015-06-08T00:52:00Z"/>
                <w:rFonts w:ascii="Calibri" w:hAnsi="Calibri"/>
                <w:b/>
                <w:sz w:val="22"/>
              </w:rPr>
            </w:pPr>
          </w:p>
          <w:p w14:paraId="3CCAE9AD" w14:textId="435679B5" w:rsidR="004F5E7A" w:rsidRDefault="004F5E7A" w:rsidP="004F5E7A">
            <w:pPr>
              <w:contextualSpacing/>
              <w:rPr>
                <w:rFonts w:ascii="Calibri" w:hAnsi="Calibri"/>
                <w:b/>
                <w:i/>
                <w:sz w:val="22"/>
              </w:rPr>
            </w:pPr>
            <w:del w:id="1196" w:author="Grace Abuhamad" w:date="2015-06-08T00:52:00Z">
              <w:r w:rsidRPr="000875A1" w:rsidDel="00D616D0">
                <w:rPr>
                  <w:rFonts w:ascii="Calibri" w:hAnsi="Calibri"/>
                  <w:b/>
                  <w:i/>
                  <w:sz w:val="22"/>
                  <w:highlight w:val="cyan"/>
                </w:rPr>
                <w:delText xml:space="preserve">Action: </w:delText>
              </w:r>
              <w:r w:rsidDel="00D616D0">
                <w:rPr>
                  <w:rFonts w:ascii="Calibri" w:hAnsi="Calibri"/>
                  <w:b/>
                  <w:i/>
                  <w:sz w:val="22"/>
                  <w:highlight w:val="cyan"/>
                </w:rPr>
                <w:delText>CWG-</w:delText>
              </w:r>
              <w:r w:rsidRPr="004F5E7A" w:rsidDel="00D616D0">
                <w:rPr>
                  <w:rFonts w:ascii="Calibri" w:hAnsi="Calibri"/>
                  <w:b/>
                  <w:i/>
                  <w:sz w:val="22"/>
                  <w:highlight w:val="cyan"/>
                </w:rPr>
                <w:delText>Stewardship (DT-C) to consider suggestions on CSC Charter</w:delText>
              </w:r>
            </w:del>
          </w:p>
        </w:tc>
      </w:tr>
      <w:tr w:rsidR="006668AE" w:rsidRPr="009203EA" w14:paraId="507F8CC8" w14:textId="77777777" w:rsidTr="009807BA">
        <w:trPr>
          <w:cantSplit/>
          <w:ins w:id="1197" w:author="Marika Konings" w:date="2015-05-26T11:58:00Z"/>
        </w:trPr>
        <w:tc>
          <w:tcPr>
            <w:tcW w:w="675" w:type="dxa"/>
          </w:tcPr>
          <w:p w14:paraId="73509476" w14:textId="77777777" w:rsidR="006668AE" w:rsidRPr="009203EA" w:rsidRDefault="006668AE" w:rsidP="0037197A">
            <w:pPr>
              <w:numPr>
                <w:ilvl w:val="0"/>
                <w:numId w:val="1"/>
              </w:numPr>
              <w:contextualSpacing/>
              <w:rPr>
                <w:ins w:id="1198" w:author="Marika Konings" w:date="2015-05-26T11:58:00Z"/>
                <w:rFonts w:ascii="Calibri" w:hAnsi="Calibri"/>
                <w:b/>
                <w:sz w:val="22"/>
              </w:rPr>
            </w:pPr>
          </w:p>
        </w:tc>
        <w:tc>
          <w:tcPr>
            <w:tcW w:w="1413" w:type="dxa"/>
          </w:tcPr>
          <w:p w14:paraId="755C57F1" w14:textId="4848B577" w:rsidR="006668AE" w:rsidRDefault="006668AE" w:rsidP="0037197A">
            <w:pPr>
              <w:pStyle w:val="ListParagraph"/>
              <w:ind w:left="0"/>
              <w:rPr>
                <w:ins w:id="1199" w:author="Marika Konings" w:date="2015-05-26T11:58:00Z"/>
                <w:rFonts w:ascii="Calibri" w:eastAsia="Times New Roman" w:hAnsi="Calibri"/>
                <w:color w:val="000000"/>
                <w:sz w:val="22"/>
                <w:szCs w:val="22"/>
              </w:rPr>
            </w:pPr>
            <w:ins w:id="1200" w:author="Marika Konings" w:date="2015-05-26T11:58:00Z">
              <w:r>
                <w:rPr>
                  <w:rFonts w:ascii="Calibri" w:eastAsia="Times New Roman" w:hAnsi="Calibri"/>
                  <w:color w:val="000000"/>
                  <w:sz w:val="22"/>
                  <w:szCs w:val="22"/>
                </w:rPr>
                <w:t>IPC</w:t>
              </w:r>
            </w:ins>
          </w:p>
        </w:tc>
        <w:tc>
          <w:tcPr>
            <w:tcW w:w="2880" w:type="dxa"/>
          </w:tcPr>
          <w:p w14:paraId="72A6BA19" w14:textId="135A371D" w:rsidR="006668AE" w:rsidRDefault="006668AE" w:rsidP="0037197A">
            <w:pPr>
              <w:contextualSpacing/>
              <w:rPr>
                <w:ins w:id="1201" w:author="Marika Konings" w:date="2015-05-26T11:58:00Z"/>
                <w:rFonts w:ascii="Calibri" w:hAnsi="Calibri"/>
                <w:sz w:val="22"/>
              </w:rPr>
            </w:pPr>
            <w:ins w:id="1202" w:author="Marika Konings" w:date="2015-05-26T11:58:00Z">
              <w:r>
                <w:rPr>
                  <w:rFonts w:ascii="Calibri" w:hAnsi="Calibri"/>
                  <w:sz w:val="22"/>
                </w:rPr>
                <w:t>Concerns regarding composition</w:t>
              </w:r>
            </w:ins>
          </w:p>
        </w:tc>
        <w:tc>
          <w:tcPr>
            <w:tcW w:w="5400" w:type="dxa"/>
          </w:tcPr>
          <w:p w14:paraId="15F59D17" w14:textId="77777777" w:rsidR="006668AE" w:rsidRPr="006668AE" w:rsidRDefault="006668AE" w:rsidP="006668AE">
            <w:pPr>
              <w:contextualSpacing/>
              <w:rPr>
                <w:ins w:id="1203" w:author="Marika Konings" w:date="2015-05-26T11:58:00Z"/>
                <w:rFonts w:ascii="Calibri" w:hAnsi="Calibri"/>
                <w:sz w:val="22"/>
              </w:rPr>
            </w:pPr>
            <w:ins w:id="1204" w:author="Marika Konings" w:date="2015-05-26T11:58:00Z">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ins>
          </w:p>
          <w:p w14:paraId="013E5389" w14:textId="497E865E" w:rsidR="006668AE" w:rsidRPr="004F5E7A" w:rsidRDefault="006668AE" w:rsidP="006668AE">
            <w:pPr>
              <w:contextualSpacing/>
              <w:rPr>
                <w:ins w:id="1205" w:author="Marika Konings" w:date="2015-05-26T11:58:00Z"/>
                <w:rFonts w:ascii="Calibri" w:hAnsi="Calibri"/>
                <w:sz w:val="22"/>
              </w:rPr>
            </w:pPr>
          </w:p>
        </w:tc>
        <w:tc>
          <w:tcPr>
            <w:tcW w:w="3870" w:type="dxa"/>
          </w:tcPr>
          <w:p w14:paraId="2B2C1B95" w14:textId="77777777" w:rsidR="00004BEF" w:rsidRDefault="00004BEF" w:rsidP="00004BEF">
            <w:pPr>
              <w:contextualSpacing/>
              <w:rPr>
                <w:ins w:id="1206" w:author="Marika Konings" w:date="2015-05-26T11:58:00Z"/>
                <w:rFonts w:ascii="Calibri" w:hAnsi="Calibri"/>
                <w:b/>
                <w:i/>
                <w:sz w:val="22"/>
              </w:rPr>
            </w:pPr>
            <w:commentRangeStart w:id="1207"/>
            <w:ins w:id="1208" w:author="Marika Konings" w:date="2015-05-26T11:58:00Z">
              <w:r w:rsidRPr="00871155">
                <w:rPr>
                  <w:rFonts w:ascii="Calibri" w:hAnsi="Calibri"/>
                  <w:b/>
                  <w:i/>
                  <w:sz w:val="22"/>
                </w:rPr>
                <w:t>The CWG-Stewardship appreciates your feedback and will factor this into its subsequent deliberations.</w:t>
              </w:r>
              <w:r>
                <w:rPr>
                  <w:rFonts w:ascii="Calibri" w:hAnsi="Calibri"/>
                  <w:b/>
                  <w:i/>
                  <w:sz w:val="22"/>
                </w:rPr>
                <w:t xml:space="preserve"> </w:t>
              </w:r>
            </w:ins>
          </w:p>
          <w:p w14:paraId="562AF267" w14:textId="5794623D" w:rsidR="00004BEF" w:rsidDel="00871155" w:rsidRDefault="00004BEF" w:rsidP="00004BEF">
            <w:pPr>
              <w:contextualSpacing/>
              <w:rPr>
                <w:ins w:id="1209" w:author="Marika Konings" w:date="2015-05-26T11:58:00Z"/>
                <w:del w:id="1210" w:author="Grace Abuhamad" w:date="2015-06-08T00:52:00Z"/>
                <w:rFonts w:ascii="Calibri" w:hAnsi="Calibri"/>
                <w:b/>
                <w:i/>
                <w:sz w:val="22"/>
              </w:rPr>
            </w:pPr>
          </w:p>
          <w:p w14:paraId="0F9517D4" w14:textId="0E9C725C" w:rsidR="00871155" w:rsidRDefault="00004BEF" w:rsidP="00871155">
            <w:pPr>
              <w:contextualSpacing/>
              <w:rPr>
                <w:ins w:id="1211" w:author="Grace Abuhamad" w:date="2015-06-08T00:52:00Z"/>
                <w:rFonts w:ascii="Calibri" w:hAnsi="Calibri"/>
                <w:b/>
                <w:i/>
                <w:sz w:val="22"/>
              </w:rPr>
            </w:pPr>
            <w:ins w:id="1212" w:author="Marika Konings" w:date="2015-05-26T11:58:00Z">
              <w:del w:id="1213" w:author="Grace Abuhamad" w:date="2015-06-08T00:52:00Z">
                <w:r w:rsidRPr="000875A1" w:rsidDel="00871155">
                  <w:rPr>
                    <w:rFonts w:ascii="Calibri" w:hAnsi="Calibri"/>
                    <w:b/>
                    <w:i/>
                    <w:sz w:val="22"/>
                    <w:highlight w:val="cyan"/>
                  </w:rPr>
                  <w:delText xml:space="preserve">Action: </w:delText>
                </w:r>
                <w:r w:rsidDel="00871155">
                  <w:rPr>
                    <w:rFonts w:ascii="Calibri" w:hAnsi="Calibri"/>
                    <w:b/>
                    <w:i/>
                    <w:sz w:val="22"/>
                    <w:highlight w:val="cyan"/>
                  </w:rPr>
                  <w:delText>CWG-Stewardship (</w:delText>
                </w:r>
                <w:r w:rsidRPr="000875A1" w:rsidDel="00871155">
                  <w:rPr>
                    <w:rFonts w:ascii="Calibri" w:hAnsi="Calibri"/>
                    <w:b/>
                    <w:i/>
                    <w:sz w:val="22"/>
                    <w:highlight w:val="cyan"/>
                  </w:rPr>
                  <w:delText>DT</w:delText>
                </w:r>
                <w:r w:rsidDel="00871155">
                  <w:rPr>
                    <w:rFonts w:ascii="Calibri" w:hAnsi="Calibri"/>
                    <w:b/>
                    <w:i/>
                    <w:sz w:val="22"/>
                    <w:highlight w:val="cyan"/>
                  </w:rPr>
                  <w:delText>-C)</w:delText>
                </w:r>
                <w:r w:rsidRPr="000875A1" w:rsidDel="00871155">
                  <w:rPr>
                    <w:rFonts w:ascii="Calibri" w:hAnsi="Calibri"/>
                    <w:b/>
                    <w:i/>
                    <w:sz w:val="22"/>
                    <w:highlight w:val="cyan"/>
                  </w:rPr>
                  <w:delText xml:space="preserve"> to consider </w:delText>
                </w:r>
                <w:r w:rsidRPr="003258D1" w:rsidDel="00871155">
                  <w:rPr>
                    <w:rFonts w:ascii="Calibri" w:hAnsi="Calibri"/>
                    <w:b/>
                    <w:i/>
                    <w:sz w:val="22"/>
                    <w:highlight w:val="cyan"/>
                  </w:rPr>
                  <w:delText>feedback concerning CSC composition</w:delText>
                </w:r>
              </w:del>
            </w:ins>
            <w:commentRangeEnd w:id="1207"/>
            <w:del w:id="1214" w:author="Grace Abuhamad" w:date="2015-06-08T00:52:00Z">
              <w:r w:rsidR="007E3234" w:rsidDel="00871155">
                <w:rPr>
                  <w:rStyle w:val="CommentReference"/>
                </w:rPr>
                <w:commentReference w:id="1207"/>
              </w:r>
            </w:del>
          </w:p>
          <w:p w14:paraId="6769EBEB" w14:textId="77777777" w:rsidR="00871155" w:rsidRDefault="00871155" w:rsidP="00871155">
            <w:pPr>
              <w:contextualSpacing/>
              <w:rPr>
                <w:ins w:id="1215" w:author="Grace Abuhamad" w:date="2015-06-08T00:53:00Z"/>
                <w:rFonts w:ascii="Calibri" w:hAnsi="Calibri"/>
                <w:b/>
                <w:i/>
                <w:sz w:val="22"/>
              </w:rPr>
            </w:pPr>
            <w:ins w:id="1216" w:author="Grace Abuhamad" w:date="2015-06-08T00:52:00Z">
              <w:r>
                <w:rPr>
                  <w:rFonts w:ascii="Calibri" w:hAnsi="Calibri"/>
                  <w:b/>
                  <w:i/>
                  <w:sz w:val="22"/>
                </w:rPr>
                <w:t>Addressed in 231</w:t>
              </w:r>
            </w:ins>
            <w:ins w:id="1217" w:author="Grace Abuhamad" w:date="2015-06-08T00:53:00Z">
              <w:r>
                <w:rPr>
                  <w:rFonts w:ascii="Calibri" w:hAnsi="Calibri"/>
                  <w:b/>
                  <w:i/>
                  <w:sz w:val="22"/>
                </w:rPr>
                <w:t xml:space="preserve"> (above)</w:t>
              </w:r>
            </w:ins>
            <w:ins w:id="1218" w:author="Grace Abuhamad" w:date="2015-06-08T00:52:00Z">
              <w:r>
                <w:rPr>
                  <w:rFonts w:ascii="Calibri" w:hAnsi="Calibri"/>
                  <w:b/>
                  <w:i/>
                  <w:sz w:val="22"/>
                </w:rPr>
                <w:t>.</w:t>
              </w:r>
            </w:ins>
          </w:p>
          <w:p w14:paraId="677C900F" w14:textId="77777777" w:rsidR="00871155" w:rsidRDefault="00871155" w:rsidP="00871155">
            <w:pPr>
              <w:contextualSpacing/>
              <w:rPr>
                <w:ins w:id="1219" w:author="Grace Abuhamad" w:date="2015-06-08T00:53:00Z"/>
                <w:rFonts w:ascii="Calibri" w:hAnsi="Calibri"/>
                <w:b/>
                <w:i/>
                <w:sz w:val="22"/>
              </w:rPr>
            </w:pPr>
          </w:p>
          <w:p w14:paraId="08299B15" w14:textId="3AA1CD37" w:rsidR="00871155" w:rsidRDefault="00871155" w:rsidP="00871155">
            <w:pPr>
              <w:contextualSpacing/>
              <w:rPr>
                <w:ins w:id="1220" w:author="Grace Abuhamad" w:date="2015-06-08T00:53:00Z"/>
                <w:rFonts w:ascii="Calibri" w:hAnsi="Calibri"/>
                <w:b/>
                <w:i/>
                <w:sz w:val="22"/>
              </w:rPr>
            </w:pPr>
            <w:ins w:id="1221" w:author="Grace Abuhamad" w:date="2015-06-08T00:53:00Z">
              <w:r>
                <w:rPr>
                  <w:rFonts w:ascii="Calibri" w:hAnsi="Calibri"/>
                  <w:b/>
                  <w:i/>
                  <w:sz w:val="22"/>
                </w:rPr>
                <w:t xml:space="preserve">In order to address geographic diversity and skill sets of ‘members’ it is proposed that ccNSO and </w:t>
              </w:r>
            </w:ins>
            <w:ins w:id="1222" w:author="Grace Abuhamad" w:date="2015-06-11T10:45:00Z">
              <w:r w:rsidR="003020EF">
                <w:rPr>
                  <w:rFonts w:ascii="Calibri" w:hAnsi="Calibri"/>
                  <w:b/>
                  <w:i/>
                  <w:sz w:val="22"/>
                </w:rPr>
                <w:t>GNSO</w:t>
              </w:r>
            </w:ins>
            <w:ins w:id="1223" w:author="Grace Abuhamad" w:date="2015-06-08T00:53:00Z">
              <w:r>
                <w:rPr>
                  <w:rFonts w:ascii="Calibri" w:hAnsi="Calibri"/>
                  <w:b/>
                  <w:i/>
                  <w:sz w:val="22"/>
                </w:rPr>
                <w:t xml:space="preserve"> meet to consider their potential candidates and give due consideration to these aspects. These elements are less important for Liaisons.</w:t>
              </w:r>
            </w:ins>
          </w:p>
          <w:p w14:paraId="3F2F2BED" w14:textId="77777777" w:rsidR="00871155" w:rsidRDefault="00871155" w:rsidP="00871155">
            <w:pPr>
              <w:contextualSpacing/>
              <w:rPr>
                <w:ins w:id="1224" w:author="Grace Abuhamad" w:date="2015-06-08T00:53:00Z"/>
                <w:rFonts w:ascii="Calibri" w:hAnsi="Calibri"/>
                <w:b/>
                <w:i/>
                <w:sz w:val="22"/>
              </w:rPr>
            </w:pPr>
          </w:p>
          <w:p w14:paraId="0FB4FEE3" w14:textId="77777777" w:rsidR="00871155" w:rsidRDefault="00871155" w:rsidP="00871155">
            <w:pPr>
              <w:contextualSpacing/>
              <w:rPr>
                <w:ins w:id="1225" w:author="Grace Abuhamad" w:date="2015-06-08T00:53:00Z"/>
                <w:rFonts w:ascii="Calibri" w:hAnsi="Calibri"/>
                <w:b/>
                <w:i/>
                <w:sz w:val="22"/>
              </w:rPr>
            </w:pPr>
            <w:ins w:id="1226" w:author="Grace Abuhamad" w:date="2015-06-08T00:53:00Z">
              <w:r>
                <w:rPr>
                  <w:rFonts w:ascii="Calibri" w:hAnsi="Calibri"/>
                  <w:b/>
                  <w:i/>
                  <w:sz w:val="22"/>
                </w:rPr>
                <w:t>Members terms will be limited and staggered, as will Liaisons, given they will contribute on equal footing with members.</w:t>
              </w:r>
            </w:ins>
          </w:p>
          <w:p w14:paraId="4F176B63" w14:textId="2DA31180" w:rsidR="00871155" w:rsidRPr="00B74932" w:rsidRDefault="00871155" w:rsidP="00871155">
            <w:pPr>
              <w:contextualSpacing/>
              <w:rPr>
                <w:ins w:id="1227" w:author="Marika Konings" w:date="2015-05-26T11:58:00Z"/>
                <w:rFonts w:ascii="Calibri" w:hAnsi="Calibri"/>
                <w:b/>
                <w:i/>
                <w:sz w:val="22"/>
              </w:rPr>
            </w:pPr>
            <w:ins w:id="1228" w:author="Grace Abuhamad" w:date="2015-06-08T00:53:00Z">
              <w:r>
                <w:rPr>
                  <w:rFonts w:ascii="Calibri" w:hAnsi="Calibri"/>
                  <w:b/>
                  <w:i/>
                  <w:sz w:val="22"/>
                </w:rPr>
                <w:t>Any changes proposed to the CSC will be subject to public comment and ultimately approved by the ccNSO and GNSO.</w:t>
              </w:r>
            </w:ins>
          </w:p>
        </w:tc>
      </w:tr>
      <w:tr w:rsidR="003D7BFD" w:rsidRPr="009203EA" w14:paraId="6C8945D6" w14:textId="77777777" w:rsidTr="00B44223">
        <w:trPr>
          <w:cantSplit/>
        </w:trPr>
        <w:tc>
          <w:tcPr>
            <w:tcW w:w="14238" w:type="dxa"/>
            <w:gridSpan w:val="5"/>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B44223">
        <w:trPr>
          <w:cantSplit/>
        </w:trPr>
        <w:tc>
          <w:tcPr>
            <w:tcW w:w="675" w:type="dxa"/>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B44223">
        <w:trPr>
          <w:cantSplit/>
        </w:trPr>
        <w:tc>
          <w:tcPr>
            <w:tcW w:w="14238" w:type="dxa"/>
            <w:gridSpan w:val="5"/>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B44223">
        <w:trPr>
          <w:cantSplit/>
        </w:trPr>
        <w:tc>
          <w:tcPr>
            <w:tcW w:w="675" w:type="dxa"/>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B44223">
        <w:trPr>
          <w:cantSplit/>
        </w:trPr>
        <w:tc>
          <w:tcPr>
            <w:tcW w:w="14238" w:type="dxa"/>
            <w:gridSpan w:val="5"/>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B44223">
        <w:trPr>
          <w:cantSplit/>
        </w:trPr>
        <w:tc>
          <w:tcPr>
            <w:tcW w:w="675" w:type="dxa"/>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B44223">
        <w:trPr>
          <w:cantSplit/>
        </w:trPr>
        <w:tc>
          <w:tcPr>
            <w:tcW w:w="14238" w:type="dxa"/>
            <w:gridSpan w:val="5"/>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B44223">
        <w:trPr>
          <w:cantSplit/>
        </w:trPr>
        <w:tc>
          <w:tcPr>
            <w:tcW w:w="675" w:type="dxa"/>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ICANN (and hence out of the general oversight structure of !CANN.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tcPr>
          <w:p w14:paraId="14B7F0D4" w14:textId="07ED6BC9"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1229" w:author="Marika Konings" w:date="2015-06-10T14:21:00Z">
              <w:r w:rsidR="00FC1A35">
                <w:rPr>
                  <w:rFonts w:ascii="Calibri" w:hAnsi="Calibri"/>
                  <w:b/>
                  <w:i/>
                  <w:sz w:val="22"/>
                </w:rPr>
                <w:t>,</w:t>
              </w:r>
            </w:ins>
            <w:ins w:id="1230" w:author="Marika Konings" w:date="2015-06-10T14:20:00Z">
              <w:r w:rsidR="00FC1A35">
                <w:rPr>
                  <w:rFonts w:ascii="Calibri" w:hAnsi="Calibri"/>
                  <w:b/>
                  <w:i/>
                  <w:sz w:val="22"/>
                </w:rPr>
                <w:t xml:space="preserve"> which</w:t>
              </w:r>
            </w:ins>
            <w:ins w:id="1231" w:author="Marika Konings" w:date="2015-06-10T14:21:00Z">
              <w:r w:rsidR="00FC1A35">
                <w:rPr>
                  <w:rFonts w:ascii="Calibri" w:hAnsi="Calibri"/>
                  <w:b/>
                  <w:i/>
                  <w:sz w:val="22"/>
                </w:rPr>
                <w:t xml:space="preserve"> will</w:t>
              </w:r>
            </w:ins>
            <w:ins w:id="1232" w:author="Marika Konings" w:date="2015-06-10T14:20:00Z">
              <w:r w:rsidR="00FC1A35">
                <w:rPr>
                  <w:rFonts w:ascii="Calibri" w:hAnsi="Calibri"/>
                  <w:b/>
                  <w:i/>
                  <w:sz w:val="22"/>
                </w:rPr>
                <w:t xml:space="preserve"> aim to provide further details on this aspect of the proposal</w:t>
              </w:r>
            </w:ins>
            <w:r>
              <w:rPr>
                <w:rFonts w:ascii="Calibri" w:hAnsi="Calibri"/>
                <w:b/>
                <w:i/>
                <w:sz w:val="22"/>
              </w:rPr>
              <w:t>.</w:t>
            </w:r>
          </w:p>
          <w:p w14:paraId="6F9EA139" w14:textId="77777777" w:rsidR="005B4C29" w:rsidRDefault="005B4C29" w:rsidP="005B4C29">
            <w:pPr>
              <w:contextualSpacing/>
              <w:rPr>
                <w:rFonts w:ascii="Calibri" w:hAnsi="Calibri"/>
                <w:b/>
                <w:sz w:val="22"/>
              </w:rPr>
            </w:pPr>
          </w:p>
          <w:p w14:paraId="37C59B48" w14:textId="781F1D8E" w:rsidR="005B4C29" w:rsidRPr="009203EA" w:rsidRDefault="005B4C29" w:rsidP="005B4C29">
            <w:pPr>
              <w:contextualSpacing/>
              <w:rPr>
                <w:rFonts w:ascii="Calibri" w:hAnsi="Calibri"/>
                <w:b/>
                <w:sz w:val="22"/>
              </w:rPr>
            </w:pPr>
            <w:del w:id="1233" w:author="Marika Konings" w:date="2015-06-10T14:21:00Z">
              <w:r w:rsidRPr="000875A1" w:rsidDel="00FC1A35">
                <w:rPr>
                  <w:rFonts w:ascii="Calibri" w:hAnsi="Calibri"/>
                  <w:b/>
                  <w:i/>
                  <w:sz w:val="22"/>
                  <w:highlight w:val="cyan"/>
                </w:rPr>
                <w:delText xml:space="preserve">Action: </w:delText>
              </w:r>
              <w:r w:rsidDel="00FC1A35">
                <w:rPr>
                  <w:rFonts w:ascii="Calibri" w:hAnsi="Calibri"/>
                  <w:b/>
                  <w:i/>
                  <w:sz w:val="22"/>
                  <w:highlight w:val="cyan"/>
                </w:rPr>
                <w:delText>CWG-Stewardship (DT-SR/DT-N)</w:delText>
              </w:r>
              <w:r w:rsidRPr="000875A1" w:rsidDel="00FC1A35">
                <w:rPr>
                  <w:rFonts w:ascii="Calibri" w:hAnsi="Calibri"/>
                  <w:b/>
                  <w:i/>
                  <w:sz w:val="22"/>
                  <w:highlight w:val="cyan"/>
                </w:rPr>
                <w:delText xml:space="preserve"> to factor </w:delText>
              </w:r>
              <w:r w:rsidDel="00FC1A35">
                <w:rPr>
                  <w:rFonts w:ascii="Calibri" w:hAnsi="Calibri"/>
                  <w:b/>
                  <w:i/>
                  <w:sz w:val="22"/>
                  <w:highlight w:val="cyan"/>
                </w:rPr>
                <w:delText>feedback</w:delText>
              </w:r>
              <w:r w:rsidRPr="000875A1" w:rsidDel="00FC1A35">
                <w:rPr>
                  <w:rFonts w:ascii="Calibri" w:hAnsi="Calibri"/>
                  <w:b/>
                  <w:i/>
                  <w:sz w:val="22"/>
                  <w:highlight w:val="cyan"/>
                </w:rPr>
                <w:delText xml:space="preserve"> into its deliberatio</w:delText>
              </w:r>
              <w:r w:rsidRPr="002F2967" w:rsidDel="00FC1A35">
                <w:rPr>
                  <w:rFonts w:ascii="Calibri" w:hAnsi="Calibri"/>
                  <w:b/>
                  <w:i/>
                  <w:sz w:val="22"/>
                  <w:highlight w:val="cyan"/>
                </w:rPr>
                <w:delText>ns</w:delText>
              </w:r>
            </w:del>
          </w:p>
        </w:tc>
      </w:tr>
      <w:tr w:rsidR="009D3D2A" w:rsidRPr="009203EA" w14:paraId="6F7ECEEA" w14:textId="77777777" w:rsidTr="009807BA">
        <w:trPr>
          <w:cantSplit/>
        </w:trPr>
        <w:tc>
          <w:tcPr>
            <w:tcW w:w="675" w:type="dxa"/>
          </w:tcPr>
          <w:p w14:paraId="6F79463D" w14:textId="77777777" w:rsidR="009D3D2A" w:rsidRPr="009203EA" w:rsidRDefault="009D3D2A" w:rsidP="005B4C29">
            <w:pPr>
              <w:numPr>
                <w:ilvl w:val="0"/>
                <w:numId w:val="1"/>
              </w:numPr>
              <w:contextualSpacing/>
              <w:rPr>
                <w:rFonts w:ascii="Calibri" w:hAnsi="Calibri"/>
                <w:b/>
                <w:sz w:val="22"/>
              </w:rPr>
            </w:pPr>
          </w:p>
        </w:tc>
        <w:tc>
          <w:tcPr>
            <w:tcW w:w="1413" w:type="dxa"/>
          </w:tcPr>
          <w:p w14:paraId="1A88784A" w14:textId="6ED4E137" w:rsidR="009D3D2A" w:rsidRDefault="009D3D2A" w:rsidP="005B4C29">
            <w:pPr>
              <w:pStyle w:val="ListParagraph"/>
              <w:ind w:left="0"/>
              <w:rPr>
                <w:rFonts w:ascii="Calibri" w:hAnsi="Calibri"/>
                <w:sz w:val="22"/>
              </w:rPr>
            </w:pPr>
            <w:r>
              <w:rPr>
                <w:rFonts w:ascii="Calibri" w:hAnsi="Calibri"/>
                <w:sz w:val="22"/>
              </w:rPr>
              <w:t>IPC</w:t>
            </w:r>
          </w:p>
        </w:tc>
        <w:tc>
          <w:tcPr>
            <w:tcW w:w="2880" w:type="dxa"/>
          </w:tcPr>
          <w:p w14:paraId="007B788B" w14:textId="073452F3" w:rsidR="009D3D2A" w:rsidRDefault="009D3D2A" w:rsidP="005B4C29">
            <w:pPr>
              <w:contextualSpacing/>
              <w:rPr>
                <w:rFonts w:ascii="Calibri" w:hAnsi="Calibri"/>
                <w:sz w:val="22"/>
              </w:rPr>
            </w:pPr>
            <w:r>
              <w:rPr>
                <w:rFonts w:ascii="Calibri" w:hAnsi="Calibri"/>
                <w:sz w:val="22"/>
              </w:rPr>
              <w:t>NA</w:t>
            </w:r>
          </w:p>
        </w:tc>
        <w:tc>
          <w:tcPr>
            <w:tcW w:w="5400" w:type="dxa"/>
          </w:tcPr>
          <w:p w14:paraId="1BCC0ED1" w14:textId="363E183B" w:rsidR="009D3D2A" w:rsidRPr="005B4C29" w:rsidRDefault="009D3D2A" w:rsidP="009D3D2A">
            <w:pPr>
              <w:contextualSpacing/>
              <w:rPr>
                <w:rFonts w:ascii="Calibri" w:hAnsi="Calibri"/>
                <w:sz w:val="22"/>
              </w:rPr>
            </w:pPr>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p>
        </w:tc>
        <w:tc>
          <w:tcPr>
            <w:tcW w:w="3870" w:type="dxa"/>
          </w:tcPr>
          <w:p w14:paraId="7E6122BE" w14:textId="7D5EDAA3" w:rsidR="009D3D2A" w:rsidRPr="00B74932" w:rsidRDefault="009D3D2A" w:rsidP="005B4C29">
            <w:pPr>
              <w:contextualSpacing/>
              <w:rPr>
                <w:rFonts w:ascii="Calibri" w:hAnsi="Calibri"/>
                <w:b/>
                <w:i/>
                <w:sz w:val="22"/>
              </w:rPr>
            </w:pPr>
            <w:r>
              <w:rPr>
                <w:rFonts w:ascii="Calibri" w:hAnsi="Calibri"/>
                <w:b/>
                <w:i/>
                <w:sz w:val="22"/>
              </w:rPr>
              <w:t>The CWG-Stewardship appreciates your feedback.</w:t>
            </w:r>
          </w:p>
        </w:tc>
      </w:tr>
      <w:tr w:rsidR="00492643" w:rsidRPr="009203EA" w14:paraId="1E4845E1" w14:textId="77777777" w:rsidTr="00B44223">
        <w:trPr>
          <w:cantSplit/>
        </w:trPr>
        <w:tc>
          <w:tcPr>
            <w:tcW w:w="14238" w:type="dxa"/>
            <w:gridSpan w:val="5"/>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B44223">
        <w:trPr>
          <w:cantSplit/>
        </w:trPr>
        <w:tc>
          <w:tcPr>
            <w:tcW w:w="675" w:type="dxa"/>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
          <w:p w14:paraId="110AF6D0" w14:textId="517F57E0" w:rsidR="00492643" w:rsidRPr="00492643" w:rsidRDefault="00492643"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B44223">
        <w:trPr>
          <w:cantSplit/>
        </w:trPr>
        <w:tc>
          <w:tcPr>
            <w:tcW w:w="14238" w:type="dxa"/>
            <w:gridSpan w:val="5"/>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B44223">
        <w:trPr>
          <w:cantSplit/>
        </w:trPr>
        <w:tc>
          <w:tcPr>
            <w:tcW w:w="675" w:type="dxa"/>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
          <w:p w14:paraId="39EF748E" w14:textId="072D2AC3" w:rsidR="003D7BFD" w:rsidRPr="009203EA" w:rsidRDefault="003D7BFD" w:rsidP="00871155">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w:t>
            </w:r>
            <w:del w:id="1234" w:author="Grace Abuhamad" w:date="2015-06-08T00:54:00Z">
              <w:r w:rsidR="0078773B" w:rsidDel="00871155">
                <w:rPr>
                  <w:rFonts w:ascii="Calibri" w:hAnsi="Calibri"/>
                  <w:b/>
                  <w:i/>
                  <w:sz w:val="22"/>
                </w:rPr>
                <w:delText xml:space="preserve"> budget (see </w:delText>
              </w:r>
              <w:r w:rsidR="0078773B" w:rsidRPr="0078773B" w:rsidDel="00871155">
                <w:rPr>
                  <w:rFonts w:ascii="Calibri" w:hAnsi="Calibri"/>
                  <w:b/>
                  <w:i/>
                  <w:sz w:val="22"/>
                  <w:highlight w:val="yellow"/>
                </w:rPr>
                <w:delText>[include link to email</w:delText>
              </w:r>
              <w:r w:rsidR="0078773B" w:rsidDel="00871155">
                <w:rPr>
                  <w:rFonts w:ascii="Calibri" w:hAnsi="Calibri"/>
                  <w:b/>
                  <w:i/>
                  <w:sz w:val="22"/>
                </w:rPr>
                <w:delText>])</w:delText>
              </w:r>
            </w:del>
            <w:r>
              <w:rPr>
                <w:rFonts w:ascii="Calibri" w:hAnsi="Calibri"/>
                <w:b/>
                <w:i/>
                <w:sz w:val="22"/>
              </w:rPr>
              <w:t>.</w:t>
            </w:r>
          </w:p>
        </w:tc>
      </w:tr>
      <w:tr w:rsidR="00E52EDA" w:rsidRPr="009203EA" w14:paraId="7B123286" w14:textId="77777777" w:rsidTr="00B44223">
        <w:trPr>
          <w:cantSplit/>
        </w:trPr>
        <w:tc>
          <w:tcPr>
            <w:tcW w:w="14238" w:type="dxa"/>
            <w:gridSpan w:val="5"/>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t>Other Comments</w:t>
            </w:r>
          </w:p>
        </w:tc>
      </w:tr>
      <w:tr w:rsidR="00551E9F" w:rsidRPr="009203EA" w14:paraId="0D7D0111" w14:textId="77777777" w:rsidTr="00B44223">
        <w:trPr>
          <w:cantSplit/>
        </w:trPr>
        <w:tc>
          <w:tcPr>
            <w:tcW w:w="675" w:type="dxa"/>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B44223">
        <w:trPr>
          <w:cantSplit/>
        </w:trPr>
        <w:tc>
          <w:tcPr>
            <w:tcW w:w="675" w:type="dxa"/>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B44223">
        <w:trPr>
          <w:cantSplit/>
        </w:trPr>
        <w:tc>
          <w:tcPr>
            <w:tcW w:w="675" w:type="dxa"/>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hyperlink r:id="rId81" w:history="1">
              <w:r w:rsidR="0095420C" w:rsidRPr="00017C49">
                <w:rPr>
                  <w:rStyle w:val="Hyperlink"/>
                  <w:rFonts w:ascii="Calibri" w:hAnsi="Calibri"/>
                  <w:b/>
                  <w:i/>
                  <w:sz w:val="22"/>
                </w:rPr>
                <w:t>https://community.icann.org/x/37fhAg</w:t>
              </w:r>
            </w:hyperlink>
          </w:p>
        </w:tc>
      </w:tr>
      <w:tr w:rsidR="007C21FD" w:rsidRPr="009203EA" w14:paraId="5B449771" w14:textId="77777777" w:rsidTr="00B44223">
        <w:trPr>
          <w:cantSplit/>
        </w:trPr>
        <w:tc>
          <w:tcPr>
            <w:tcW w:w="675" w:type="dxa"/>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B44223">
        <w:trPr>
          <w:cantSplit/>
        </w:trPr>
        <w:tc>
          <w:tcPr>
            <w:tcW w:w="675" w:type="dxa"/>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B44223">
        <w:trPr>
          <w:cantSplit/>
        </w:trPr>
        <w:tc>
          <w:tcPr>
            <w:tcW w:w="675" w:type="dxa"/>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hyperlink r:id="rId82" w:history="1">
              <w:r w:rsidR="00B654FC" w:rsidRPr="00A969A1">
                <w:rPr>
                  <w:rStyle w:val="Hyperlink"/>
                  <w:rFonts w:ascii="Calibri" w:hAnsi="Calibri"/>
                  <w:b/>
                  <w:i/>
                  <w:sz w:val="22"/>
                </w:rPr>
                <w:t>https://www.ianacg.org/</w:t>
              </w:r>
            </w:hyperlink>
            <w:r w:rsidR="00B654FC">
              <w:rPr>
                <w:rFonts w:ascii="Calibri" w:hAnsi="Calibri"/>
                <w:b/>
                <w:i/>
                <w:sz w:val="22"/>
              </w:rPr>
              <w:t xml:space="preserve"> for further details.</w:t>
            </w:r>
          </w:p>
        </w:tc>
      </w:tr>
      <w:tr w:rsidR="00560815" w:rsidRPr="009203EA" w14:paraId="46E6AF94" w14:textId="77777777" w:rsidTr="00B44223">
        <w:trPr>
          <w:cantSplit/>
        </w:trPr>
        <w:tc>
          <w:tcPr>
            <w:tcW w:w="675" w:type="dxa"/>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
          <w:p w14:paraId="40691250" w14:textId="3561002A" w:rsidR="00560815" w:rsidRPr="00394EDE" w:rsidRDefault="00560815" w:rsidP="00394EDE">
            <w:pPr>
              <w:pStyle w:val="ListParagraph"/>
              <w:ind w:left="0"/>
              <w:rPr>
                <w:rFonts w:ascii="Calibri" w:hAnsi="Calibri"/>
                <w:sz w:val="22"/>
              </w:rPr>
            </w:pPr>
            <w:r>
              <w:rPr>
                <w:rFonts w:ascii="Calibri" w:hAnsi="Calibri"/>
                <w:sz w:val="22"/>
              </w:rPr>
              <w:t>Eberhard Lisse</w:t>
            </w:r>
          </w:p>
        </w:tc>
        <w:tc>
          <w:tcPr>
            <w:tcW w:w="2880" w:type="dxa"/>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B44223">
        <w:trPr>
          <w:cantSplit/>
        </w:trPr>
        <w:tc>
          <w:tcPr>
            <w:tcW w:w="675" w:type="dxa"/>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
          <w:p w14:paraId="68B4F681" w14:textId="094AE818"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B44223">
        <w:trPr>
          <w:cantSplit/>
        </w:trPr>
        <w:tc>
          <w:tcPr>
            <w:tcW w:w="675" w:type="dxa"/>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
          <w:p w14:paraId="31689C0D" w14:textId="57121636"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be corrected in the next iterations.   </w:t>
            </w:r>
          </w:p>
        </w:tc>
        <w:tc>
          <w:tcPr>
            <w:tcW w:w="3870" w:type="dxa"/>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AA5B42">
        <w:tc>
          <w:tcPr>
            <w:tcW w:w="675" w:type="dxa"/>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83" w:history="1">
              <w:r w:rsidRPr="00A969A1">
                <w:rPr>
                  <w:rStyle w:val="Hyperlink"/>
                  <w:rFonts w:ascii="Calibri" w:hAnsi="Calibri"/>
                  <w:b/>
                  <w:i/>
                  <w:sz w:val="22"/>
                </w:rPr>
                <w:t>https://www.ianacg.org/</w:t>
              </w:r>
            </w:hyperlink>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B44223">
        <w:trPr>
          <w:cantSplit/>
        </w:trPr>
        <w:tc>
          <w:tcPr>
            <w:tcW w:w="675" w:type="dxa"/>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0FE2F5C2" w14:textId="77777777" w:rsidR="004A6D8B" w:rsidRDefault="004A6D8B" w:rsidP="00394EDE">
            <w:pPr>
              <w:pStyle w:val="ListParagraph"/>
              <w:ind w:left="0"/>
              <w:rPr>
                <w:rFonts w:ascii="Calibri" w:hAnsi="Calibri"/>
                <w:sz w:val="22"/>
              </w:rPr>
            </w:pPr>
          </w:p>
        </w:tc>
        <w:tc>
          <w:tcPr>
            <w:tcW w:w="2880" w:type="dxa"/>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the risk of forumshopping</w:t>
            </w:r>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flaw in the process; rather,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
          <w:p w14:paraId="2B08F7E8" w14:textId="492B6B46" w:rsidR="004A6D8B" w:rsidRDefault="004A6D8B" w:rsidP="00B654FC">
            <w:pPr>
              <w:contextualSpacing/>
              <w:rPr>
                <w:rFonts w:ascii="Calibri" w:hAnsi="Calibri"/>
                <w:b/>
                <w:i/>
                <w:sz w:val="22"/>
              </w:rPr>
            </w:pPr>
            <w:r>
              <w:rPr>
                <w:rFonts w:ascii="Calibri" w:hAnsi="Calibri"/>
                <w:b/>
                <w:i/>
                <w:sz w:val="22"/>
              </w:rPr>
              <w:t>The CWG-Stewardship and CCWG-Accountability proposals are</w:t>
            </w:r>
            <w:ins w:id="1235" w:author="Grace Abuhamad" w:date="2015-06-10T10:32:00Z">
              <w:r w:rsidR="004F348C">
                <w:rPr>
                  <w:rFonts w:ascii="Calibri" w:hAnsi="Calibri"/>
                  <w:b/>
                  <w:i/>
                  <w:sz w:val="22"/>
                </w:rPr>
                <w:t xml:space="preserve"> separate proposals, dependent on and expressly conditioned upon one another</w:t>
              </w:r>
            </w:ins>
            <w:del w:id="1236" w:author="Grace Abuhamad" w:date="2015-06-10T10:32:00Z">
              <w:r w:rsidDel="004F348C">
                <w:rPr>
                  <w:rFonts w:ascii="Calibri" w:hAnsi="Calibri"/>
                  <w:b/>
                  <w:i/>
                  <w:sz w:val="22"/>
                </w:rPr>
                <w:delText>, although interdependent and interconnected, separate proposals: the CWG-Stewardship is responding to the request for proposals as prescribed by the ICG</w:delText>
              </w:r>
            </w:del>
            <w:r>
              <w:rPr>
                <w:rFonts w:ascii="Calibri" w:hAnsi="Calibri"/>
                <w:b/>
                <w:i/>
                <w:sz w:val="22"/>
              </w:rPr>
              <w:t xml:space="preserve">.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8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4F7A2E" w:rsidRPr="009203EA" w14:paraId="5FDD0CD0" w14:textId="77777777" w:rsidTr="00B44223">
        <w:trPr>
          <w:cantSplit/>
        </w:trPr>
        <w:tc>
          <w:tcPr>
            <w:tcW w:w="675" w:type="dxa"/>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
          <w:p w14:paraId="74A66197" w14:textId="3E417F00" w:rsidR="004F7A2E" w:rsidRPr="00312E81" w:rsidRDefault="004F7A2E" w:rsidP="004A6D8B">
            <w:pPr>
              <w:contextualSpacing/>
              <w:rPr>
                <w:rFonts w:ascii="Calibri" w:hAnsi="Calibri"/>
                <w:sz w:val="22"/>
              </w:rPr>
            </w:pPr>
            <w:r>
              <w:rPr>
                <w:rFonts w:ascii="Calibri" w:hAnsi="Calibri"/>
                <w:sz w:val="22"/>
              </w:rPr>
              <w:t>Nominet</w:t>
            </w:r>
          </w:p>
        </w:tc>
        <w:tc>
          <w:tcPr>
            <w:tcW w:w="2880" w:type="dxa"/>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recognising that decisions should be closely focussed on the effective operation of theIANA    functions service.</w:t>
            </w:r>
          </w:p>
        </w:tc>
        <w:tc>
          <w:tcPr>
            <w:tcW w:w="3870" w:type="dxa"/>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B44223">
        <w:trPr>
          <w:cantSplit/>
        </w:trPr>
        <w:tc>
          <w:tcPr>
            <w:tcW w:w="675" w:type="dxa"/>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In order to make the proposal for the IANA stewardship transition acceptable to the NTIA a clear schedule for the implementation is needed to be included. This schedule is to be coordinated with the other operational communities (CRISP, IANAPLAN) as well as with the CCWGaccountability</w:t>
            </w:r>
          </w:p>
        </w:tc>
        <w:tc>
          <w:tcPr>
            <w:tcW w:w="3870" w:type="dxa"/>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B44223">
        <w:trPr>
          <w:cantSplit/>
        </w:trPr>
        <w:tc>
          <w:tcPr>
            <w:tcW w:w="675" w:type="dxa"/>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B44223">
        <w:trPr>
          <w:cantSplit/>
        </w:trPr>
        <w:tc>
          <w:tcPr>
            <w:tcW w:w="675" w:type="dxa"/>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
          <w:p w14:paraId="7B5B7F52" w14:textId="77777777" w:rsidR="00E74CF6" w:rsidRPr="00E011FE" w:rsidDel="002C4171" w:rsidRDefault="006A0776" w:rsidP="006A0776">
            <w:pPr>
              <w:rPr>
                <w:del w:id="1237" w:author="Grace Abuhamad" w:date="2015-06-08T01:02:00Z"/>
                <w:rFonts w:ascii="Calibri" w:hAnsi="Calibri"/>
                <w:b/>
                <w:i/>
                <w:sz w:val="22"/>
              </w:rPr>
            </w:pPr>
            <w:r>
              <w:rPr>
                <w:rFonts w:ascii="Calibri" w:hAnsi="Calibri"/>
                <w:b/>
                <w:i/>
                <w:sz w:val="22"/>
              </w:rPr>
              <w:t xml:space="preserve">The CWG-Stewardship is tasked with developing a transition proposal specific to the IANA </w:t>
            </w:r>
            <w:r w:rsidRPr="002C4171">
              <w:rPr>
                <w:rFonts w:ascii="Calibri" w:hAnsi="Calibri"/>
                <w:b/>
                <w:i/>
                <w:sz w:val="22"/>
              </w:rPr>
              <w:t xml:space="preserve">naming functions. </w:t>
            </w:r>
          </w:p>
          <w:p w14:paraId="00306368" w14:textId="0503B1D7" w:rsidR="006A0776" w:rsidRPr="00E011FE" w:rsidDel="002C4171" w:rsidRDefault="006A0776" w:rsidP="006A0776">
            <w:pPr>
              <w:rPr>
                <w:del w:id="1238" w:author="Grace Abuhamad" w:date="2015-06-08T01:02:00Z"/>
                <w:rFonts w:ascii="Calibri" w:hAnsi="Calibri"/>
                <w:b/>
                <w:i/>
                <w:sz w:val="22"/>
              </w:rPr>
            </w:pPr>
          </w:p>
          <w:p w14:paraId="0855151E" w14:textId="1C4848EF" w:rsidR="006A0776" w:rsidRPr="00BF5C23" w:rsidRDefault="006A0776" w:rsidP="00E011FE">
            <w:pPr>
              <w:rPr>
                <w:rFonts w:ascii="Calibri" w:hAnsi="Calibri"/>
                <w:b/>
                <w:i/>
                <w:sz w:val="22"/>
              </w:rPr>
            </w:pPr>
            <w:del w:id="1239" w:author="Grace Abuhamad" w:date="2015-06-08T01:02:00Z">
              <w:r w:rsidRPr="00B44223" w:rsidDel="002C4171">
                <w:rPr>
                  <w:rFonts w:ascii="Calibri" w:hAnsi="Calibri"/>
                  <w:b/>
                  <w:i/>
                  <w:sz w:val="22"/>
                </w:rPr>
                <w:delText>Action</w:delText>
              </w:r>
            </w:del>
            <w:ins w:id="1240" w:author="Grace Abuhamad" w:date="2015-06-08T01:02:00Z">
              <w:r w:rsidR="002C4171" w:rsidRPr="00B44223">
                <w:rPr>
                  <w:rFonts w:ascii="Calibri" w:hAnsi="Calibri"/>
                  <w:b/>
                  <w:i/>
                  <w:sz w:val="22"/>
                </w:rPr>
                <w:t>The</w:t>
              </w:r>
            </w:ins>
            <w:del w:id="1241" w:author="Grace Abuhamad" w:date="2015-06-08T01:02:00Z">
              <w:r w:rsidRPr="00B44223" w:rsidDel="002C4171">
                <w:rPr>
                  <w:rFonts w:ascii="Calibri" w:hAnsi="Calibri"/>
                  <w:b/>
                  <w:i/>
                  <w:sz w:val="22"/>
                </w:rPr>
                <w:delText>:</w:delText>
              </w:r>
            </w:del>
            <w:r w:rsidRPr="00B44223">
              <w:rPr>
                <w:rFonts w:ascii="Calibri" w:hAnsi="Calibri"/>
                <w:b/>
                <w:i/>
                <w:sz w:val="22"/>
              </w:rPr>
              <w:t xml:space="preserve"> CWG-Stewardship</w:t>
            </w:r>
            <w:ins w:id="1242" w:author="Grace Abuhamad" w:date="2015-06-08T01:02:00Z">
              <w:r w:rsidR="002C4171" w:rsidRPr="00B44223">
                <w:rPr>
                  <w:rFonts w:ascii="Calibri" w:hAnsi="Calibri"/>
                  <w:b/>
                  <w:i/>
                  <w:sz w:val="22"/>
                </w:rPr>
                <w:t xml:space="preserve"> </w:t>
              </w:r>
            </w:ins>
            <w:del w:id="1243" w:author="Grace Abuhamad" w:date="2015-06-08T01:02:00Z">
              <w:r w:rsidRPr="00B44223" w:rsidDel="002C4171">
                <w:rPr>
                  <w:rFonts w:ascii="Calibri" w:hAnsi="Calibri"/>
                  <w:b/>
                  <w:i/>
                  <w:sz w:val="22"/>
                </w:rPr>
                <w:delText xml:space="preserve"> to</w:delText>
              </w:r>
            </w:del>
            <w:ins w:id="1244" w:author="Grace Abuhamad" w:date="2015-06-08T01:02:00Z">
              <w:r w:rsidR="002C4171" w:rsidRPr="00B44223">
                <w:rPr>
                  <w:rFonts w:ascii="Calibri" w:hAnsi="Calibri"/>
                  <w:b/>
                  <w:i/>
                  <w:sz w:val="22"/>
                </w:rPr>
                <w:t>will</w:t>
              </w:r>
            </w:ins>
            <w:r w:rsidRPr="00B44223">
              <w:rPr>
                <w:rFonts w:ascii="Calibri" w:hAnsi="Calibri"/>
                <w:b/>
                <w:i/>
                <w:sz w:val="22"/>
              </w:rPr>
              <w:t xml:space="preserve"> consider </w:t>
            </w:r>
            <w:ins w:id="1245" w:author="Grace Abuhamad" w:date="2015-06-08T01:02:00Z">
              <w:r w:rsidR="002C4171" w:rsidRPr="00B44223">
                <w:rPr>
                  <w:rFonts w:ascii="Calibri" w:hAnsi="Calibri"/>
                  <w:b/>
                  <w:i/>
                  <w:sz w:val="22"/>
                </w:rPr>
                <w:t xml:space="preserve">the submitter’s </w:t>
              </w:r>
            </w:ins>
            <w:r w:rsidRPr="00B44223">
              <w:rPr>
                <w:rFonts w:ascii="Calibri" w:hAnsi="Calibri"/>
                <w:b/>
                <w:i/>
                <w:sz w:val="22"/>
              </w:rPr>
              <w:t xml:space="preserve">questions </w:t>
            </w:r>
            <w:del w:id="1246" w:author="Grace Abuhamad" w:date="2015-06-08T01:02:00Z">
              <w:r w:rsidRPr="00B44223" w:rsidDel="002C4171">
                <w:rPr>
                  <w:rFonts w:ascii="Calibri" w:hAnsi="Calibri"/>
                  <w:b/>
                  <w:i/>
                  <w:sz w:val="22"/>
                </w:rPr>
                <w:delText xml:space="preserve">raised </w:delText>
              </w:r>
            </w:del>
            <w:r w:rsidRPr="00B44223">
              <w:rPr>
                <w:rFonts w:ascii="Calibri" w:hAnsi="Calibri"/>
                <w:b/>
                <w:i/>
                <w:sz w:val="22"/>
              </w:rPr>
              <w:t>in finalizing structural proposal</w:t>
            </w:r>
            <w:ins w:id="1247" w:author="Grace Abuhamad" w:date="2015-06-08T01:02:00Z">
              <w:r w:rsidR="002C4171" w:rsidRPr="002C4171">
                <w:rPr>
                  <w:rFonts w:ascii="Calibri" w:hAnsi="Calibri"/>
                  <w:b/>
                  <w:i/>
                  <w:sz w:val="22"/>
                </w:rPr>
                <w:t>.</w:t>
              </w:r>
              <w:r w:rsidR="002C4171">
                <w:rPr>
                  <w:rFonts w:ascii="Calibri" w:hAnsi="Calibri"/>
                  <w:b/>
                  <w:i/>
                  <w:sz w:val="22"/>
                </w:rPr>
                <w:t xml:space="preserve"> </w:t>
              </w:r>
            </w:ins>
          </w:p>
        </w:tc>
      </w:tr>
      <w:tr w:rsidR="00E74CF6" w:rsidRPr="009203EA" w14:paraId="0A0625E3" w14:textId="77777777" w:rsidTr="00B44223">
        <w:trPr>
          <w:cantSplit/>
        </w:trPr>
        <w:tc>
          <w:tcPr>
            <w:tcW w:w="675" w:type="dxa"/>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
          <w:p w14:paraId="5D90CB2A" w14:textId="57995482" w:rsidR="00E74CF6" w:rsidDel="00871155" w:rsidRDefault="006A0776" w:rsidP="001E29C1">
            <w:pPr>
              <w:rPr>
                <w:del w:id="1248" w:author="Grace Abuhamad" w:date="2015-06-08T00:54:00Z"/>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ins w:id="1249" w:author="Grace Abuhamad" w:date="2015-06-08T00:54:00Z">
              <w:r w:rsidR="00871155">
                <w:rPr>
                  <w:rFonts w:ascii="Calibri" w:hAnsi="Calibri"/>
                  <w:b/>
                  <w:i/>
                  <w:sz w:val="22"/>
                </w:rPr>
                <w:t xml:space="preserve">See Section IV B. </w:t>
              </w:r>
            </w:ins>
          </w:p>
          <w:p w14:paraId="16CF0585" w14:textId="77777777" w:rsidR="009C4CA0" w:rsidDel="00871155" w:rsidRDefault="009C4CA0" w:rsidP="001E29C1">
            <w:pPr>
              <w:rPr>
                <w:del w:id="1250" w:author="Grace Abuhamad" w:date="2015-06-08T00:54:00Z"/>
                <w:rFonts w:ascii="Calibri" w:hAnsi="Calibri"/>
                <w:b/>
                <w:i/>
                <w:sz w:val="22"/>
              </w:rPr>
            </w:pPr>
          </w:p>
          <w:p w14:paraId="52FB33FC" w14:textId="7D27AE40" w:rsidR="009C4CA0" w:rsidRPr="00BF5C23" w:rsidRDefault="009C4CA0" w:rsidP="009C4CA0">
            <w:pPr>
              <w:rPr>
                <w:rFonts w:ascii="Calibri" w:hAnsi="Calibri"/>
                <w:b/>
                <w:i/>
                <w:sz w:val="22"/>
              </w:rPr>
            </w:pPr>
            <w:del w:id="1251" w:author="Grace Abuhamad" w:date="2015-06-08T00:54:00Z">
              <w:r w:rsidRPr="006A0776" w:rsidDel="00871155">
                <w:rPr>
                  <w:rFonts w:ascii="Calibri" w:hAnsi="Calibri"/>
                  <w:b/>
                  <w:i/>
                  <w:sz w:val="22"/>
                  <w:highlight w:val="cyan"/>
                </w:rPr>
                <w:delText xml:space="preserve">Action: CWG-Stewardship to consider questions raised in finalizing </w:delText>
              </w:r>
              <w:r w:rsidRPr="009C4CA0" w:rsidDel="00871155">
                <w:rPr>
                  <w:rFonts w:ascii="Calibri" w:hAnsi="Calibri"/>
                  <w:b/>
                  <w:i/>
                  <w:sz w:val="22"/>
                  <w:highlight w:val="cyan"/>
                </w:rPr>
                <w:delText>timeline</w:delText>
              </w:r>
            </w:del>
          </w:p>
        </w:tc>
      </w:tr>
      <w:tr w:rsidR="00E74CF6" w:rsidRPr="009203EA" w14:paraId="620BBC83" w14:textId="77777777" w:rsidTr="00B44223">
        <w:trPr>
          <w:cantSplit/>
        </w:trPr>
        <w:tc>
          <w:tcPr>
            <w:tcW w:w="675" w:type="dxa"/>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6C4A82F5" w:rsidR="00E74CF6" w:rsidDel="003020EF" w:rsidRDefault="00E74CF6" w:rsidP="001E29C1">
            <w:pPr>
              <w:rPr>
                <w:del w:id="1252" w:author="Grace Abuhamad" w:date="2015-06-11T10:46:00Z"/>
                <w:rFonts w:ascii="Calibri" w:hAnsi="Calibri"/>
                <w:b/>
                <w:i/>
                <w:sz w:val="22"/>
              </w:rPr>
            </w:pPr>
          </w:p>
          <w:p w14:paraId="338A7733" w14:textId="07B90A11" w:rsidR="009C4CA0" w:rsidRPr="00BF5C23" w:rsidRDefault="009C4CA0" w:rsidP="009C4CA0">
            <w:pPr>
              <w:rPr>
                <w:rFonts w:ascii="Calibri" w:hAnsi="Calibri"/>
                <w:b/>
                <w:i/>
                <w:sz w:val="22"/>
              </w:rPr>
            </w:pPr>
            <w:del w:id="1253" w:author="Grace Abuhamad" w:date="2015-06-11T10:46:00Z">
              <w:r w:rsidRPr="006A0776" w:rsidDel="003020EF">
                <w:rPr>
                  <w:rFonts w:ascii="Calibri" w:hAnsi="Calibri"/>
                  <w:b/>
                  <w:i/>
                  <w:sz w:val="22"/>
                  <w:highlight w:val="cyan"/>
                </w:rPr>
                <w:delText>Action: CWG-S</w:delText>
              </w:r>
              <w:r w:rsidDel="003020EF">
                <w:rPr>
                  <w:rFonts w:ascii="Calibri" w:hAnsi="Calibri"/>
                  <w:b/>
                  <w:i/>
                  <w:sz w:val="22"/>
                  <w:highlight w:val="cyan"/>
                </w:rPr>
                <w:delText>tewardship (DT-SR/DT-N) to consider question</w:delText>
              </w:r>
              <w:r w:rsidRPr="006A0776" w:rsidDel="003020EF">
                <w:rPr>
                  <w:rFonts w:ascii="Calibri" w:hAnsi="Calibri"/>
                  <w:b/>
                  <w:i/>
                  <w:sz w:val="22"/>
                  <w:highlight w:val="cyan"/>
                </w:rPr>
                <w:delText xml:space="preserve"> raised in finalizing proposal</w:delText>
              </w:r>
            </w:del>
          </w:p>
        </w:tc>
      </w:tr>
      <w:tr w:rsidR="00202FEE" w:rsidRPr="009203EA" w14:paraId="746C790C" w14:textId="77777777" w:rsidTr="00ED2F27">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processes2 ,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a solid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60C3DA3B" w:rsidR="00202FEE" w:rsidDel="003020EF" w:rsidRDefault="00202FEE" w:rsidP="00202FEE">
            <w:pPr>
              <w:rPr>
                <w:del w:id="1254" w:author="Grace Abuhamad" w:date="2015-06-11T10:46:00Z"/>
                <w:rFonts w:ascii="Calibri" w:hAnsi="Calibri"/>
                <w:b/>
                <w:i/>
                <w:sz w:val="22"/>
              </w:rPr>
            </w:pPr>
          </w:p>
          <w:p w14:paraId="1360A0E0" w14:textId="77777777" w:rsidR="003020EF" w:rsidRDefault="003020EF" w:rsidP="00202FEE">
            <w:pPr>
              <w:contextualSpacing/>
              <w:rPr>
                <w:ins w:id="1255" w:author="Grace Abuhamad" w:date="2015-06-11T10:46:00Z"/>
                <w:rFonts w:ascii="Calibri" w:hAnsi="Calibri"/>
                <w:b/>
                <w:i/>
                <w:sz w:val="22"/>
              </w:rPr>
            </w:pPr>
          </w:p>
          <w:p w14:paraId="4C6D17CA" w14:textId="7D087242" w:rsidR="003020EF" w:rsidRDefault="003020EF" w:rsidP="00202FEE">
            <w:pPr>
              <w:rPr>
                <w:ins w:id="1256" w:author="Grace Abuhamad" w:date="2015-06-11T10:46:00Z"/>
                <w:rFonts w:ascii="Calibri" w:hAnsi="Calibri"/>
                <w:b/>
                <w:i/>
                <w:sz w:val="22"/>
              </w:rPr>
            </w:pPr>
            <w:ins w:id="1257" w:author="Grace Abuhamad" w:date="2015-06-11T10:46:00Z">
              <w:r>
                <w:rPr>
                  <w:rFonts w:ascii="Calibri" w:hAnsi="Calibri"/>
                  <w:b/>
                  <w:i/>
                  <w:sz w:val="22"/>
                </w:rPr>
                <w:t xml:space="preserve">The CWG-Stewardship has chosen not to address delegation and redelegation, and has left the process at it currently stands, with ICANN Board approval. To further inform this debate, the CWG-Stewardship refers the commenter to the Framework of Interpretation Working Group and its recently released report. </w:t>
              </w:r>
            </w:ins>
          </w:p>
          <w:p w14:paraId="30FCFC6C" w14:textId="669710D1" w:rsidR="00202FEE" w:rsidRDefault="00202FEE" w:rsidP="00202FEE">
            <w:pPr>
              <w:contextualSpacing/>
              <w:rPr>
                <w:rFonts w:ascii="Calibri" w:hAnsi="Calibri"/>
                <w:b/>
                <w:i/>
                <w:sz w:val="22"/>
              </w:rPr>
            </w:pPr>
            <w:del w:id="1258" w:author="Grace Abuhamad" w:date="2015-06-11T10:46:00Z">
              <w:r w:rsidRPr="006A0776" w:rsidDel="003020EF">
                <w:rPr>
                  <w:rFonts w:ascii="Calibri" w:hAnsi="Calibri"/>
                  <w:b/>
                  <w:i/>
                  <w:sz w:val="22"/>
                  <w:highlight w:val="cyan"/>
                </w:rPr>
                <w:delText xml:space="preserve">Action: </w:delText>
              </w:r>
              <w:r w:rsidRPr="00202FEE" w:rsidDel="003020EF">
                <w:rPr>
                  <w:rFonts w:ascii="Calibri" w:hAnsi="Calibri"/>
                  <w:b/>
                  <w:i/>
                  <w:sz w:val="22"/>
                  <w:highlight w:val="cyan"/>
                </w:rPr>
                <w:delText>CWG-Stewardship to consider comments on delegation</w:delText>
              </w:r>
            </w:del>
            <w:r>
              <w:rPr>
                <w:rFonts w:ascii="Calibri" w:hAnsi="Calibri"/>
                <w:b/>
                <w:i/>
                <w:sz w:val="22"/>
              </w:rPr>
              <w:t xml:space="preserve"> </w:t>
            </w:r>
          </w:p>
        </w:tc>
      </w:tr>
      <w:tr w:rsidR="0032013C" w:rsidRPr="009203EA" w14:paraId="5BAE7CBE" w14:textId="77777777" w:rsidTr="00B44223">
        <w:trPr>
          <w:cantSplit/>
        </w:trPr>
        <w:tc>
          <w:tcPr>
            <w:tcW w:w="675" w:type="dxa"/>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
          <w:p w14:paraId="1A63D84C" w14:textId="26187010" w:rsidR="0032013C" w:rsidRDefault="00BF1639" w:rsidP="004A6D8B">
            <w:pPr>
              <w:contextualSpacing/>
              <w:rPr>
                <w:rFonts w:ascii="Calibri" w:hAnsi="Calibri"/>
                <w:sz w:val="22"/>
              </w:rPr>
            </w:pPr>
            <w:r>
              <w:rPr>
                <w:rFonts w:ascii="Calibri" w:hAnsi="Calibri"/>
                <w:sz w:val="22"/>
              </w:rPr>
              <w:t>CNNIC</w:t>
            </w:r>
          </w:p>
        </w:tc>
        <w:tc>
          <w:tcPr>
            <w:tcW w:w="2880" w:type="dxa"/>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85"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416402" w:rsidRPr="009203EA" w14:paraId="64D2A807" w14:textId="77777777" w:rsidTr="00AA5B42">
        <w:tc>
          <w:tcPr>
            <w:tcW w:w="675" w:type="dxa"/>
          </w:tcPr>
          <w:p w14:paraId="1FAB2D1A" w14:textId="77777777" w:rsidR="00416402" w:rsidRPr="009203EA" w:rsidRDefault="00416402" w:rsidP="0037197A">
            <w:pPr>
              <w:numPr>
                <w:ilvl w:val="0"/>
                <w:numId w:val="1"/>
              </w:numPr>
              <w:contextualSpacing/>
              <w:rPr>
                <w:rFonts w:ascii="Calibri" w:hAnsi="Calibri"/>
                <w:b/>
                <w:sz w:val="22"/>
              </w:rPr>
            </w:pPr>
          </w:p>
        </w:tc>
        <w:tc>
          <w:tcPr>
            <w:tcW w:w="1413" w:type="dxa"/>
          </w:tcPr>
          <w:p w14:paraId="04EDF273" w14:textId="07131345" w:rsidR="00416402" w:rsidRDefault="00416402" w:rsidP="004A6D8B">
            <w:pPr>
              <w:contextualSpacing/>
              <w:rPr>
                <w:rFonts w:ascii="Calibri" w:hAnsi="Calibri"/>
                <w:sz w:val="22"/>
              </w:rPr>
            </w:pPr>
            <w:r>
              <w:rPr>
                <w:rFonts w:ascii="Calibri" w:hAnsi="Calibri"/>
                <w:sz w:val="22"/>
              </w:rPr>
              <w:t>NIRA</w:t>
            </w:r>
          </w:p>
        </w:tc>
        <w:tc>
          <w:tcPr>
            <w:tcW w:w="2880" w:type="dxa"/>
          </w:tcPr>
          <w:p w14:paraId="377ADB80" w14:textId="360A2DFB" w:rsidR="00416402" w:rsidRDefault="00416402" w:rsidP="0037197A">
            <w:pPr>
              <w:contextualSpacing/>
              <w:rPr>
                <w:rFonts w:ascii="Calibri" w:hAnsi="Calibri"/>
                <w:sz w:val="22"/>
                <w:szCs w:val="22"/>
              </w:rPr>
            </w:pPr>
            <w:r w:rsidRPr="00416402">
              <w:rPr>
                <w:rFonts w:ascii="Calibri" w:hAnsi="Calibri"/>
                <w:sz w:val="22"/>
                <w:szCs w:val="22"/>
                <w:lang w:val="en-CA"/>
              </w:rPr>
              <w:t>Requesting public comment on complete proposal</w:t>
            </w:r>
          </w:p>
        </w:tc>
        <w:tc>
          <w:tcPr>
            <w:tcW w:w="5400" w:type="dxa"/>
          </w:tcPr>
          <w:p w14:paraId="4C01D2F6" w14:textId="5F17649A" w:rsidR="00416402" w:rsidRPr="00416402" w:rsidRDefault="00416402" w:rsidP="00416402">
            <w:pPr>
              <w:contextualSpacing/>
              <w:rPr>
                <w:rFonts w:ascii="Calibri" w:hAnsi="Calibri"/>
                <w:sz w:val="22"/>
                <w:szCs w:val="22"/>
              </w:rPr>
            </w:pPr>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incorporated.</w:t>
            </w:r>
          </w:p>
          <w:p w14:paraId="7D070C5E" w14:textId="77777777" w:rsidR="00416402" w:rsidRPr="00416402" w:rsidRDefault="00416402" w:rsidP="00416402">
            <w:pPr>
              <w:contextualSpacing/>
              <w:rPr>
                <w:rFonts w:ascii="Calibri" w:hAnsi="Calibri"/>
                <w:sz w:val="22"/>
                <w:szCs w:val="22"/>
              </w:rPr>
            </w:pPr>
            <w:r w:rsidRPr="00416402">
              <w:rPr>
                <w:rFonts w:ascii="Calibri" w:hAnsi="Calibri"/>
                <w:sz w:val="22"/>
                <w:szCs w:val="22"/>
              </w:rPr>
              <w:t>NIRA would suggest another comment period after incorporating the work of the CCWG- Accountability and completion of every section of the proposal.</w:t>
            </w:r>
          </w:p>
          <w:p w14:paraId="7F43A067" w14:textId="77777777" w:rsidR="00416402" w:rsidRPr="0032013C" w:rsidRDefault="00416402" w:rsidP="0032013C">
            <w:pPr>
              <w:contextualSpacing/>
              <w:rPr>
                <w:rFonts w:ascii="Calibri" w:hAnsi="Calibri"/>
                <w:sz w:val="22"/>
                <w:szCs w:val="22"/>
              </w:rPr>
            </w:pPr>
          </w:p>
        </w:tc>
        <w:tc>
          <w:tcPr>
            <w:tcW w:w="3870" w:type="dxa"/>
          </w:tcPr>
          <w:p w14:paraId="606D86A1" w14:textId="2318B2AB" w:rsidR="00416402" w:rsidRDefault="00416402" w:rsidP="00934C58">
            <w:pPr>
              <w:rPr>
                <w:rFonts w:ascii="Calibri" w:hAnsi="Calibri"/>
                <w:b/>
                <w:i/>
                <w:sz w:val="22"/>
              </w:rPr>
            </w:pPr>
            <w:commentRangeStart w:id="1259"/>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86"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7" w:history="1">
              <w:r w:rsidRPr="00017C49">
                <w:rPr>
                  <w:rStyle w:val="Hyperlink"/>
                  <w:rFonts w:ascii="Calibri" w:hAnsi="Calibri"/>
                  <w:b/>
                  <w:i/>
                  <w:sz w:val="22"/>
                </w:rPr>
                <w:t>http://forum.icann.org/lists/comments-cwg-stewardship-draft-proposal-22apr15/msg00017.html</w:t>
              </w:r>
            </w:hyperlink>
            <w:commentRangeEnd w:id="1259"/>
            <w:r w:rsidR="00C31E43">
              <w:rPr>
                <w:rStyle w:val="CommentReference"/>
              </w:rPr>
              <w:commentReference w:id="1259"/>
            </w:r>
            <w:r w:rsidR="00934C58">
              <w:rPr>
                <w:rStyle w:val="Hyperlink"/>
                <w:rFonts w:ascii="Calibri" w:hAnsi="Calibri"/>
                <w:b/>
                <w:i/>
                <w:sz w:val="22"/>
              </w:rPr>
              <w:t xml:space="preserve">. The CWG-Stewardship also notes that there will be opportunities to provide input via ICANN SO/ACs during their approval process as well as </w:t>
            </w:r>
            <w:r w:rsidR="00934C58">
              <w:rPr>
                <w:rFonts w:ascii="Calibri" w:hAnsi="Calibri"/>
                <w:b/>
                <w:i/>
                <w:sz w:val="22"/>
              </w:rPr>
              <w:t>public comment as part of the</w:t>
            </w:r>
            <w:r w:rsidR="00934C58" w:rsidRPr="00BF5C23">
              <w:rPr>
                <w:rFonts w:ascii="Calibri" w:hAnsi="Calibri"/>
                <w:b/>
                <w:i/>
                <w:sz w:val="22"/>
              </w:rPr>
              <w:t xml:space="preserve"> ICG</w:t>
            </w:r>
            <w:r w:rsidR="00934C58">
              <w:rPr>
                <w:rFonts w:ascii="Calibri" w:hAnsi="Calibri"/>
                <w:b/>
                <w:i/>
                <w:sz w:val="22"/>
              </w:rPr>
              <w:t xml:space="preserve">’s consideration of the proposal. </w:t>
            </w:r>
          </w:p>
        </w:tc>
      </w:tr>
      <w:tr w:rsidR="00EE17FC" w:rsidRPr="009203EA" w14:paraId="751B6F14" w14:textId="77777777" w:rsidTr="009807BA">
        <w:trPr>
          <w:cantSplit/>
        </w:trPr>
        <w:tc>
          <w:tcPr>
            <w:tcW w:w="675" w:type="dxa"/>
          </w:tcPr>
          <w:p w14:paraId="42EB48AB" w14:textId="77777777" w:rsidR="00EE17FC" w:rsidRPr="009203EA" w:rsidRDefault="00EE17FC" w:rsidP="0037197A">
            <w:pPr>
              <w:numPr>
                <w:ilvl w:val="0"/>
                <w:numId w:val="1"/>
              </w:numPr>
              <w:contextualSpacing/>
              <w:rPr>
                <w:rFonts w:ascii="Calibri" w:hAnsi="Calibri"/>
                <w:b/>
                <w:sz w:val="22"/>
              </w:rPr>
            </w:pPr>
          </w:p>
        </w:tc>
        <w:tc>
          <w:tcPr>
            <w:tcW w:w="1413" w:type="dxa"/>
          </w:tcPr>
          <w:p w14:paraId="574FB285" w14:textId="38815012" w:rsidR="00EE17FC" w:rsidRDefault="00EE17FC" w:rsidP="004A6D8B">
            <w:pPr>
              <w:contextualSpacing/>
              <w:rPr>
                <w:rFonts w:ascii="Calibri" w:hAnsi="Calibri"/>
                <w:sz w:val="22"/>
              </w:rPr>
            </w:pPr>
            <w:r>
              <w:rPr>
                <w:rFonts w:ascii="Calibri" w:hAnsi="Calibri"/>
                <w:sz w:val="22"/>
              </w:rPr>
              <w:t>Government of Denmark</w:t>
            </w:r>
          </w:p>
        </w:tc>
        <w:tc>
          <w:tcPr>
            <w:tcW w:w="2880" w:type="dxa"/>
          </w:tcPr>
          <w:p w14:paraId="27806F76" w14:textId="01A21FF9" w:rsidR="00EE17FC" w:rsidRPr="00416402" w:rsidRDefault="00EE17FC" w:rsidP="0037197A">
            <w:pPr>
              <w:contextualSpacing/>
              <w:rPr>
                <w:rFonts w:ascii="Calibri" w:hAnsi="Calibri"/>
                <w:sz w:val="22"/>
                <w:szCs w:val="22"/>
                <w:lang w:val="en-CA"/>
              </w:rPr>
            </w:pPr>
            <w:r>
              <w:rPr>
                <w:rFonts w:ascii="Calibri" w:hAnsi="Calibri"/>
                <w:sz w:val="22"/>
                <w:szCs w:val="22"/>
                <w:lang w:val="en-CA"/>
              </w:rPr>
              <w:t>NA</w:t>
            </w:r>
          </w:p>
        </w:tc>
        <w:tc>
          <w:tcPr>
            <w:tcW w:w="5400" w:type="dxa"/>
          </w:tcPr>
          <w:p w14:paraId="0540BEDD" w14:textId="5EAF2EC5" w:rsidR="00EE17FC" w:rsidRPr="00416402" w:rsidRDefault="00EE17FC" w:rsidP="00416402">
            <w:pPr>
              <w:contextualSpacing/>
              <w:rPr>
                <w:rFonts w:ascii="Calibri" w:hAnsi="Calibri"/>
                <w:sz w:val="22"/>
                <w:szCs w:val="22"/>
              </w:rPr>
            </w:pPr>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p>
        </w:tc>
        <w:tc>
          <w:tcPr>
            <w:tcW w:w="3870" w:type="dxa"/>
          </w:tcPr>
          <w:p w14:paraId="1FE6D238" w14:textId="4C6C9D0F" w:rsidR="00EE17FC" w:rsidRPr="00BF5C23" w:rsidRDefault="00EE17FC" w:rsidP="00AA5B42">
            <w:pPr>
              <w:rPr>
                <w:rFonts w:ascii="Calibri" w:hAnsi="Calibri"/>
                <w:b/>
                <w:i/>
                <w:sz w:val="22"/>
              </w:rPr>
            </w:pPr>
            <w:commentRangeStart w:id="1260"/>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8" w:history="1">
              <w:r w:rsidRPr="00017C49">
                <w:rPr>
                  <w:rStyle w:val="Hyperlink"/>
                  <w:rFonts w:ascii="Calibri" w:hAnsi="Calibri"/>
                  <w:b/>
                  <w:i/>
                  <w:sz w:val="22"/>
                </w:rPr>
                <w:t>http://forum.icann.org/lists/comments-cwg-stewardship-draft-proposal-22apr15/msg00017.html</w:t>
              </w:r>
            </w:hyperlink>
            <w:commentRangeEnd w:id="1260"/>
            <w:r w:rsidR="0095024B">
              <w:rPr>
                <w:rStyle w:val="CommentReference"/>
              </w:rPr>
              <w:commentReference w:id="1260"/>
            </w:r>
            <w:r w:rsidR="00AA5B42">
              <w:rPr>
                <w:rStyle w:val="Hyperlink"/>
                <w:rFonts w:ascii="Calibri" w:hAnsi="Calibri"/>
                <w:b/>
                <w:i/>
                <w:sz w:val="22"/>
              </w:rPr>
              <w:t xml:space="preserve">. </w:t>
            </w:r>
            <w:ins w:id="1261" w:author="Marika Konings" w:date="2015-06-10T14:15:00Z">
              <w:r w:rsidR="00AA5B42" w:rsidRPr="00AA5B42">
                <w:rPr>
                  <w:rFonts w:ascii="Calibri" w:hAnsi="Calibri"/>
                  <w:b/>
                  <w:i/>
                  <w:sz w:val="22"/>
                </w:rPr>
                <w:t>The CWG Stewardship will continue to coordinate closely with the CCWG Accountability</w:t>
              </w:r>
              <w:r w:rsidR="00AA5B42">
                <w:rPr>
                  <w:rFonts w:ascii="Calibri" w:hAnsi="Calibri"/>
                  <w:b/>
                  <w:i/>
                  <w:sz w:val="22"/>
                </w:rPr>
                <w:t>.</w:t>
              </w:r>
            </w:ins>
          </w:p>
        </w:tc>
      </w:tr>
      <w:tr w:rsidR="00EB6216" w:rsidRPr="009203EA" w14:paraId="6215B635" w14:textId="77777777" w:rsidTr="009807BA">
        <w:trPr>
          <w:cantSplit/>
          <w:ins w:id="1262" w:author="Grace Abuhamad" w:date="2015-06-08T01:34:00Z"/>
        </w:trPr>
        <w:tc>
          <w:tcPr>
            <w:tcW w:w="675" w:type="dxa"/>
          </w:tcPr>
          <w:p w14:paraId="5AE37F2D" w14:textId="15157292" w:rsidR="00EB6216" w:rsidRPr="009203EA" w:rsidRDefault="00A02A99">
            <w:pPr>
              <w:contextualSpacing/>
              <w:rPr>
                <w:ins w:id="1263" w:author="Grace Abuhamad" w:date="2015-06-08T01:34:00Z"/>
                <w:rFonts w:ascii="Calibri" w:hAnsi="Calibri"/>
                <w:b/>
                <w:sz w:val="22"/>
              </w:rPr>
              <w:pPrChange w:id="1264" w:author="Marika Konings" w:date="2015-06-10T15:18:00Z">
                <w:pPr>
                  <w:numPr>
                    <w:numId w:val="1"/>
                  </w:numPr>
                  <w:ind w:left="720" w:hanging="720"/>
                  <w:contextualSpacing/>
                </w:pPr>
              </w:pPrChange>
            </w:pPr>
            <w:ins w:id="1265" w:author="Marika Konings" w:date="2015-06-10T15:18:00Z">
              <w:r>
                <w:rPr>
                  <w:rFonts w:ascii="Calibri" w:hAnsi="Calibri"/>
                  <w:b/>
                  <w:sz w:val="22"/>
                </w:rPr>
                <w:t>383.a</w:t>
              </w:r>
            </w:ins>
          </w:p>
        </w:tc>
        <w:tc>
          <w:tcPr>
            <w:tcW w:w="1413" w:type="dxa"/>
          </w:tcPr>
          <w:p w14:paraId="6492B8A3" w14:textId="722A67A6" w:rsidR="00EB6216" w:rsidRDefault="00EB6216" w:rsidP="004A6D8B">
            <w:pPr>
              <w:contextualSpacing/>
              <w:rPr>
                <w:ins w:id="1266" w:author="Grace Abuhamad" w:date="2015-06-08T01:34:00Z"/>
                <w:rFonts w:ascii="Calibri" w:hAnsi="Calibri"/>
                <w:sz w:val="22"/>
              </w:rPr>
            </w:pPr>
            <w:ins w:id="1267" w:author="Grace Abuhamad" w:date="2015-06-08T01:34:00Z">
              <w:r>
                <w:rPr>
                  <w:rFonts w:ascii="Calibri" w:hAnsi="Calibri"/>
                  <w:sz w:val="22"/>
                </w:rPr>
                <w:t>Liu Yue</w:t>
              </w:r>
            </w:ins>
          </w:p>
        </w:tc>
        <w:tc>
          <w:tcPr>
            <w:tcW w:w="2880" w:type="dxa"/>
          </w:tcPr>
          <w:p w14:paraId="6BC23681" w14:textId="77777777" w:rsidR="00EB6216" w:rsidRDefault="00EB6216" w:rsidP="0037197A">
            <w:pPr>
              <w:contextualSpacing/>
              <w:rPr>
                <w:ins w:id="1268" w:author="Grace Abuhamad" w:date="2015-06-08T01:34:00Z"/>
                <w:rFonts w:ascii="Calibri" w:hAnsi="Calibri"/>
                <w:sz w:val="22"/>
                <w:szCs w:val="22"/>
                <w:lang w:val="en-CA"/>
              </w:rPr>
            </w:pPr>
          </w:p>
        </w:tc>
        <w:tc>
          <w:tcPr>
            <w:tcW w:w="5400" w:type="dxa"/>
          </w:tcPr>
          <w:p w14:paraId="33377966" w14:textId="77777777" w:rsidR="00EB6216" w:rsidRPr="00EB6216" w:rsidRDefault="00EB6216" w:rsidP="00EB6216">
            <w:pPr>
              <w:numPr>
                <w:ilvl w:val="0"/>
                <w:numId w:val="34"/>
              </w:numPr>
              <w:contextualSpacing/>
              <w:rPr>
                <w:ins w:id="1269" w:author="Grace Abuhamad" w:date="2015-06-08T01:34:00Z"/>
                <w:rFonts w:ascii="Calibri" w:hAnsi="Calibri"/>
                <w:sz w:val="22"/>
                <w:szCs w:val="22"/>
              </w:rPr>
            </w:pPr>
            <w:ins w:id="1270" w:author="Grace Abuhamad" w:date="2015-06-08T01:34:00Z">
              <w:r w:rsidRPr="00EB6216">
                <w:rPr>
                  <w:rFonts w:ascii="Calibri" w:hAnsi="Calibri" w:hint="eastAsia"/>
                  <w:sz w:val="22"/>
                  <w:szCs w:val="22"/>
                </w:rPr>
                <w:t>T</w:t>
              </w:r>
              <w:r w:rsidRPr="00EB6216">
                <w:rPr>
                  <w:rFonts w:ascii="Calibri" w:hAnsi="Calibri"/>
                  <w:sz w:val="22"/>
                  <w:szCs w:val="22"/>
                </w:rPr>
                <w:t xml:space="preserve">he CWG proposal and CCWG proposal should be considered together. The </w:t>
              </w:r>
              <w:r w:rsidRPr="00EB6216">
                <w:rPr>
                  <w:rFonts w:ascii="Calibri" w:hAnsi="Calibri" w:hint="eastAsia"/>
                  <w:sz w:val="22"/>
                  <w:szCs w:val="22"/>
                </w:rPr>
                <w:t xml:space="preserve">post-transition </w:t>
              </w:r>
              <w:r w:rsidRPr="00EB6216">
                <w:rPr>
                  <w:rFonts w:ascii="Calibri" w:hAnsi="Calibri"/>
                  <w:sz w:val="22"/>
                  <w:szCs w:val="22"/>
                </w:rPr>
                <w:t>accountability and transparency mechanism of ICANN should be design</w:t>
              </w:r>
              <w:r w:rsidRPr="00EB6216">
                <w:rPr>
                  <w:rFonts w:ascii="Calibri" w:hAnsi="Calibri" w:hint="eastAsia"/>
                  <w:sz w:val="22"/>
                  <w:szCs w:val="22"/>
                </w:rPr>
                <w:t>ed</w:t>
              </w:r>
              <w:r w:rsidRPr="00EB6216">
                <w:rPr>
                  <w:rFonts w:ascii="Calibri" w:hAnsi="Calibri"/>
                  <w:sz w:val="22"/>
                  <w:szCs w:val="22"/>
                </w:rPr>
                <w:t xml:space="preserve"> before IANA transition. If CCWG proposal does not meet the requirements of the community, it is difficult for communities to only agree with CWG proposal separately</w:t>
              </w:r>
              <w:r w:rsidRPr="00EB6216">
                <w:rPr>
                  <w:rFonts w:ascii="Calibri" w:hAnsi="Calibri" w:hint="eastAsia"/>
                  <w:sz w:val="22"/>
                  <w:szCs w:val="22"/>
                </w:rPr>
                <w:t>.</w:t>
              </w:r>
            </w:ins>
          </w:p>
          <w:p w14:paraId="3516D776" w14:textId="77777777" w:rsidR="00EB6216" w:rsidRDefault="00EB6216" w:rsidP="00B44223">
            <w:pPr>
              <w:numPr>
                <w:ilvl w:val="0"/>
                <w:numId w:val="34"/>
              </w:numPr>
              <w:contextualSpacing/>
              <w:rPr>
                <w:ins w:id="1271" w:author="Grace Abuhamad" w:date="2015-06-08T01:34:00Z"/>
                <w:rFonts w:ascii="Calibri" w:hAnsi="Calibri"/>
                <w:sz w:val="22"/>
                <w:szCs w:val="22"/>
              </w:rPr>
            </w:pPr>
            <w:ins w:id="1272" w:author="Grace Abuhamad" w:date="2015-06-08T01:34:00Z">
              <w:r w:rsidRPr="00EB6216">
                <w:rPr>
                  <w:rFonts w:ascii="Calibri" w:hAnsi="Calibri" w:hint="eastAsia"/>
                  <w:sz w:val="22"/>
                  <w:szCs w:val="22"/>
                </w:rPr>
                <w:t xml:space="preserve">The </w:t>
              </w:r>
              <w:r w:rsidRPr="00EB6216">
                <w:rPr>
                  <w:rFonts w:ascii="Calibri" w:hAnsi="Calibri"/>
                  <w:sz w:val="22"/>
                  <w:szCs w:val="22"/>
                </w:rPr>
                <w:t>CWG proposal and CCWG</w:t>
              </w:r>
              <w:r w:rsidRPr="00EB6216">
                <w:rPr>
                  <w:rFonts w:ascii="Calibri" w:hAnsi="Calibri" w:hint="eastAsia"/>
                  <w:sz w:val="22"/>
                  <w:szCs w:val="22"/>
                </w:rPr>
                <w:t xml:space="preserve"> </w:t>
              </w:r>
              <w:r w:rsidRPr="00EB6216">
                <w:rPr>
                  <w:rFonts w:ascii="Calibri" w:hAnsi="Calibri"/>
                  <w:sz w:val="22"/>
                  <w:szCs w:val="22"/>
                </w:rPr>
                <w:t xml:space="preserve">proposal should </w:t>
              </w:r>
              <w:r w:rsidRPr="00EB6216">
                <w:rPr>
                  <w:rFonts w:ascii="Calibri" w:hAnsi="Calibri" w:hint="eastAsia"/>
                  <w:sz w:val="22"/>
                  <w:szCs w:val="22"/>
                </w:rPr>
                <w:t xml:space="preserve">be </w:t>
              </w:r>
              <w:r w:rsidRPr="00EB6216">
                <w:rPr>
                  <w:rFonts w:ascii="Calibri" w:hAnsi="Calibri"/>
                  <w:sz w:val="22"/>
                  <w:szCs w:val="22"/>
                </w:rPr>
                <w:t>firstly reach consensus within</w:t>
              </w:r>
              <w:r w:rsidRPr="00EB6216">
                <w:rPr>
                  <w:rFonts w:ascii="Calibri" w:hAnsi="Calibri" w:hint="eastAsia"/>
                  <w:sz w:val="22"/>
                  <w:szCs w:val="22"/>
                </w:rPr>
                <w:t xml:space="preserve"> each</w:t>
              </w:r>
              <w:r w:rsidRPr="00EB6216">
                <w:rPr>
                  <w:rFonts w:ascii="Calibri" w:hAnsi="Calibri"/>
                  <w:sz w:val="22"/>
                  <w:szCs w:val="22"/>
                </w:rPr>
                <w:t xml:space="preserve"> community</w:t>
              </w:r>
            </w:ins>
          </w:p>
          <w:p w14:paraId="14B1E548" w14:textId="4854A428" w:rsidR="00EB6216" w:rsidRPr="00B44223" w:rsidRDefault="00EB6216" w:rsidP="00B44223">
            <w:pPr>
              <w:numPr>
                <w:ilvl w:val="0"/>
                <w:numId w:val="34"/>
              </w:numPr>
              <w:contextualSpacing/>
              <w:rPr>
                <w:ins w:id="1273" w:author="Grace Abuhamad" w:date="2015-06-08T01:34:00Z"/>
                <w:rFonts w:ascii="Calibri" w:hAnsi="Calibri"/>
                <w:sz w:val="22"/>
                <w:szCs w:val="22"/>
              </w:rPr>
            </w:pPr>
            <w:ins w:id="1274" w:author="Grace Abuhamad" w:date="2015-06-08T01:34:00Z">
              <w:r w:rsidRPr="00EB6216">
                <w:rPr>
                  <w:rFonts w:ascii="Calibri" w:hAnsi="Calibri"/>
                  <w:sz w:val="22"/>
                  <w:szCs w:val="22"/>
                </w:rPr>
                <w:t xml:space="preserve">US government </w:t>
              </w:r>
              <w:r w:rsidRPr="00EB6216">
                <w:rPr>
                  <w:rFonts w:ascii="Calibri" w:hAnsi="Calibri" w:hint="eastAsia"/>
                  <w:sz w:val="22"/>
                  <w:szCs w:val="22"/>
                </w:rPr>
                <w:t>should</w:t>
              </w:r>
              <w:r w:rsidRPr="00EB6216">
                <w:rPr>
                  <w:rFonts w:ascii="Calibri" w:hAnsi="Calibri"/>
                  <w:sz w:val="22"/>
                  <w:szCs w:val="22"/>
                </w:rPr>
                <w:t xml:space="preserve"> indicate its attitude about the CWG proposal and CCWG proposal in the GAC as so</w:t>
              </w:r>
              <w:r w:rsidRPr="00B44223">
                <w:rPr>
                  <w:rFonts w:ascii="Calibri" w:hAnsi="Calibri"/>
                  <w:sz w:val="22"/>
                  <w:szCs w:val="22"/>
                </w:rPr>
                <w:t>on as possible, and to comply with the consensus of GAC.</w:t>
              </w:r>
            </w:ins>
          </w:p>
        </w:tc>
        <w:tc>
          <w:tcPr>
            <w:tcW w:w="3870" w:type="dxa"/>
          </w:tcPr>
          <w:p w14:paraId="5F6A0D0E" w14:textId="77777777" w:rsidR="00EB6216" w:rsidRDefault="00EB6216" w:rsidP="00EE17FC">
            <w:pPr>
              <w:rPr>
                <w:ins w:id="1275" w:author="Grace Abuhamad" w:date="2015-06-08T01:35:00Z"/>
                <w:rFonts w:ascii="Calibri" w:hAnsi="Calibri"/>
                <w:b/>
                <w:i/>
                <w:sz w:val="22"/>
              </w:rPr>
            </w:pPr>
            <w:commentRangeStart w:id="1276"/>
            <w:ins w:id="1277" w:author="Grace Abuhamad" w:date="2015-06-08T01:35:00Z">
              <w:r w:rsidRPr="00B44223">
                <w:rPr>
                  <w:rFonts w:ascii="Calibri" w:hAnsi="Calibri"/>
                  <w:b/>
                  <w:i/>
                  <w:sz w:val="22"/>
                </w:rPr>
                <w:t xml:space="preserve">Based on the feedback the CWG-Stewardship has received to date from the CCWG-Accountability through its regular coordination meetings and community volunteer involvement, the CCWG-Accountability has assured the CWG-Stewardship that it will be able to meet the CWG-Stewardship requirements. For reference, please see </w:t>
              </w:r>
              <w:r w:rsidRPr="00EB6216">
                <w:rPr>
                  <w:rFonts w:ascii="Calibri" w:hAnsi="Calibri"/>
                  <w:b/>
                  <w:i/>
                  <w:sz w:val="22"/>
                </w:rPr>
                <w:fldChar w:fldCharType="begin"/>
              </w:r>
              <w:r w:rsidRPr="00B44223">
                <w:rPr>
                  <w:rFonts w:ascii="Calibri" w:hAnsi="Calibri"/>
                  <w:b/>
                  <w:i/>
                  <w:sz w:val="22"/>
                </w:rPr>
                <w:instrText xml:space="preserve"> HYPERLINK "http://forum.icann.org/lists/comments-cwg-stewardship-draft-proposal-22apr15/msg00017.html" </w:instrText>
              </w:r>
              <w:r w:rsidRPr="00EB6216">
                <w:rPr>
                  <w:rFonts w:ascii="Calibri" w:hAnsi="Calibri"/>
                  <w:b/>
                  <w:i/>
                  <w:sz w:val="22"/>
                </w:rPr>
                <w:fldChar w:fldCharType="separate"/>
              </w:r>
              <w:r w:rsidRPr="00EB6216">
                <w:rPr>
                  <w:rStyle w:val="Hyperlink"/>
                  <w:rFonts w:ascii="Calibri" w:hAnsi="Calibri"/>
                  <w:b/>
                  <w:i/>
                  <w:sz w:val="22"/>
                </w:rPr>
                <w:t>http://forum.icann.org/lists/comments-cwg-stewardship-draft-proposal-22apr15/msg00017.html</w:t>
              </w:r>
              <w:r w:rsidRPr="00EB6216">
                <w:rPr>
                  <w:rFonts w:ascii="Calibri" w:hAnsi="Calibri"/>
                  <w:b/>
                  <w:i/>
                  <w:sz w:val="22"/>
                </w:rPr>
                <w:fldChar w:fldCharType="end"/>
              </w:r>
              <w:commentRangeEnd w:id="1276"/>
              <w:r w:rsidRPr="00EB6216">
                <w:rPr>
                  <w:rFonts w:ascii="Calibri" w:hAnsi="Calibri"/>
                  <w:b/>
                  <w:i/>
                  <w:sz w:val="22"/>
                </w:rPr>
                <w:commentReference w:id="1276"/>
              </w:r>
            </w:ins>
          </w:p>
          <w:p w14:paraId="0283BAFD" w14:textId="77777777" w:rsidR="00EB6216" w:rsidRDefault="00EB6216" w:rsidP="00EE17FC">
            <w:pPr>
              <w:rPr>
                <w:ins w:id="1278" w:author="Grace Abuhamad" w:date="2015-06-08T01:35:00Z"/>
                <w:rFonts w:ascii="Calibri" w:hAnsi="Calibri"/>
                <w:b/>
                <w:i/>
                <w:sz w:val="22"/>
              </w:rPr>
            </w:pPr>
          </w:p>
          <w:p w14:paraId="07B5BCB9" w14:textId="2852CEFD" w:rsidR="00EB6216" w:rsidRDefault="00EB6216" w:rsidP="00EE17FC">
            <w:pPr>
              <w:rPr>
                <w:ins w:id="1279" w:author="Grace Abuhamad" w:date="2015-06-08T01:34:00Z"/>
                <w:rFonts w:ascii="Calibri" w:hAnsi="Calibri"/>
                <w:b/>
                <w:i/>
                <w:sz w:val="22"/>
              </w:rPr>
            </w:pPr>
            <w:ins w:id="1280" w:author="Grace Abuhamad" w:date="2015-06-08T01:35:00Z">
              <w:r>
                <w:rPr>
                  <w:rFonts w:ascii="Calibri" w:hAnsi="Calibri"/>
                  <w:b/>
                  <w:i/>
                  <w:sz w:val="22"/>
                </w:rPr>
                <w:t xml:space="preserve">The CWG-Stewardship proposal is expected to be delivered to each of the Chartering Organizations (including the GAC) by 11 June. </w:t>
              </w:r>
            </w:ins>
          </w:p>
        </w:tc>
      </w:tr>
      <w:tr w:rsidR="008A4EBE" w:rsidRPr="009203EA" w14:paraId="3A6EB165" w14:textId="77777777" w:rsidTr="009807BA">
        <w:trPr>
          <w:cantSplit/>
          <w:ins w:id="1281" w:author="Marika Konings" w:date="2015-05-26T11:58:00Z"/>
        </w:trPr>
        <w:tc>
          <w:tcPr>
            <w:tcW w:w="675" w:type="dxa"/>
          </w:tcPr>
          <w:p w14:paraId="50F4643D" w14:textId="77777777" w:rsidR="008A4EBE" w:rsidRPr="009203EA" w:rsidRDefault="008A4EBE" w:rsidP="0037197A">
            <w:pPr>
              <w:numPr>
                <w:ilvl w:val="0"/>
                <w:numId w:val="1"/>
              </w:numPr>
              <w:contextualSpacing/>
              <w:rPr>
                <w:ins w:id="1282" w:author="Marika Konings" w:date="2015-05-26T11:58:00Z"/>
                <w:rFonts w:ascii="Calibri" w:hAnsi="Calibri"/>
                <w:b/>
                <w:sz w:val="22"/>
              </w:rPr>
            </w:pPr>
          </w:p>
        </w:tc>
        <w:tc>
          <w:tcPr>
            <w:tcW w:w="1413" w:type="dxa"/>
          </w:tcPr>
          <w:p w14:paraId="4AB659FB" w14:textId="5B9F89D8" w:rsidR="008A4EBE" w:rsidRDefault="008A4EBE" w:rsidP="004A6D8B">
            <w:pPr>
              <w:contextualSpacing/>
              <w:rPr>
                <w:ins w:id="1283" w:author="Marika Konings" w:date="2015-05-26T11:58:00Z"/>
                <w:rFonts w:ascii="Calibri" w:hAnsi="Calibri"/>
                <w:sz w:val="22"/>
              </w:rPr>
            </w:pPr>
            <w:ins w:id="1284" w:author="Marika Konings" w:date="2015-05-26T11:58:00Z">
              <w:r>
                <w:rPr>
                  <w:rFonts w:ascii="Calibri" w:hAnsi="Calibri"/>
                  <w:sz w:val="22"/>
                </w:rPr>
                <w:t>Business Constituency</w:t>
              </w:r>
            </w:ins>
          </w:p>
        </w:tc>
        <w:tc>
          <w:tcPr>
            <w:tcW w:w="2880" w:type="dxa"/>
          </w:tcPr>
          <w:p w14:paraId="50A6BDDC" w14:textId="2343B9B5" w:rsidR="008A4EBE" w:rsidRDefault="00F97DE7" w:rsidP="0037197A">
            <w:pPr>
              <w:contextualSpacing/>
              <w:rPr>
                <w:ins w:id="1285" w:author="Marika Konings" w:date="2015-05-26T11:58:00Z"/>
                <w:rFonts w:ascii="Calibri" w:hAnsi="Calibri"/>
                <w:sz w:val="22"/>
                <w:szCs w:val="22"/>
                <w:lang w:val="en-CA"/>
              </w:rPr>
            </w:pPr>
            <w:ins w:id="1286" w:author="Marika Konings" w:date="2015-05-26T11:58:00Z">
              <w:r>
                <w:rPr>
                  <w:rFonts w:ascii="Calibri" w:hAnsi="Calibri"/>
                  <w:sz w:val="22"/>
                  <w:szCs w:val="22"/>
                  <w:lang w:val="en-CA"/>
                </w:rPr>
                <w:t>Ensure co-ordination with CCWG and impact on budget</w:t>
              </w:r>
            </w:ins>
          </w:p>
        </w:tc>
        <w:tc>
          <w:tcPr>
            <w:tcW w:w="5400" w:type="dxa"/>
          </w:tcPr>
          <w:p w14:paraId="439848DB" w14:textId="2FA73EE6" w:rsidR="008A4EBE" w:rsidRPr="008A4EBE" w:rsidRDefault="008A4EBE" w:rsidP="008A4EBE">
            <w:pPr>
              <w:contextualSpacing/>
              <w:rPr>
                <w:ins w:id="1287" w:author="Marika Konings" w:date="2015-05-26T11:58:00Z"/>
                <w:rFonts w:ascii="Calibri" w:hAnsi="Calibri"/>
                <w:sz w:val="22"/>
                <w:szCs w:val="22"/>
              </w:rPr>
            </w:pPr>
            <w:ins w:id="1288" w:author="Marika Konings" w:date="2015-05-26T11:58:00Z">
              <w:r w:rsidRPr="008A4EBE">
                <w:rPr>
                  <w:rFonts w:ascii="Calibri" w:hAnsi="Calibri"/>
                  <w:sz w:val="22"/>
                  <w:szCs w:val="22"/>
                </w:rPr>
                <w:t>The CWG-Stewardship should work with the Cross‐Community Working Group on Enhancing ICANN’S Accountability (the Accountability Working Group) to ensure proposals are harmonized.</w:t>
              </w:r>
            </w:ins>
          </w:p>
          <w:p w14:paraId="03AE3239" w14:textId="77777777" w:rsidR="008A4EBE" w:rsidRDefault="008A4EBE" w:rsidP="008A4EBE">
            <w:pPr>
              <w:contextualSpacing/>
              <w:rPr>
                <w:ins w:id="1289" w:author="Marika Konings" w:date="2015-05-26T11:58:00Z"/>
                <w:rFonts w:ascii="Calibri" w:hAnsi="Calibri"/>
                <w:sz w:val="22"/>
                <w:szCs w:val="22"/>
              </w:rPr>
            </w:pPr>
          </w:p>
          <w:p w14:paraId="27CE8C4C" w14:textId="198698C5" w:rsidR="008A4EBE" w:rsidRPr="00EE17FC" w:rsidRDefault="008A4EBE" w:rsidP="008A4EBE">
            <w:pPr>
              <w:contextualSpacing/>
              <w:rPr>
                <w:ins w:id="1290" w:author="Marika Konings" w:date="2015-05-26T11:58:00Z"/>
                <w:rFonts w:ascii="Calibri" w:hAnsi="Calibri"/>
                <w:sz w:val="22"/>
                <w:szCs w:val="22"/>
              </w:rPr>
            </w:pPr>
            <w:ins w:id="1291" w:author="Marika Konings" w:date="2015-05-26T11:58:00Z">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ins>
          </w:p>
        </w:tc>
        <w:tc>
          <w:tcPr>
            <w:tcW w:w="3870" w:type="dxa"/>
          </w:tcPr>
          <w:p w14:paraId="4CC97572" w14:textId="77777777" w:rsidR="008A4EBE" w:rsidRDefault="008A4EBE" w:rsidP="00EE17FC">
            <w:pPr>
              <w:rPr>
                <w:ins w:id="1292" w:author="Marika Konings" w:date="2015-05-26T11:58:00Z"/>
                <w:rStyle w:val="Hyperlink"/>
                <w:rFonts w:ascii="Calibri" w:hAnsi="Calibri"/>
                <w:b/>
                <w:i/>
                <w:sz w:val="22"/>
              </w:rPr>
            </w:pPr>
            <w:ins w:id="1293"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http://forum.icann.org/lists/comments-cwg-stewardship-draft-proposal-22apr15/msg00017.html</w:t>
              </w:r>
              <w:r>
                <w:rPr>
                  <w:rStyle w:val="Hyperlink"/>
                  <w:rFonts w:ascii="Calibri" w:hAnsi="Calibri"/>
                  <w:b/>
                  <w:i/>
                  <w:sz w:val="22"/>
                </w:rPr>
                <w:fldChar w:fldCharType="end"/>
              </w:r>
              <w:r>
                <w:rPr>
                  <w:rStyle w:val="Hyperlink"/>
                  <w:rFonts w:ascii="Calibri" w:hAnsi="Calibri"/>
                  <w:b/>
                  <w:i/>
                  <w:sz w:val="22"/>
                </w:rPr>
                <w:t>.</w:t>
              </w:r>
            </w:ins>
          </w:p>
          <w:p w14:paraId="36A2436D" w14:textId="77777777" w:rsidR="008A4EBE" w:rsidRDefault="008A4EBE" w:rsidP="00EE17FC">
            <w:pPr>
              <w:rPr>
                <w:ins w:id="1294" w:author="Marika Konings" w:date="2015-05-26T11:58:00Z"/>
                <w:rStyle w:val="Hyperlink"/>
                <w:rFonts w:ascii="Calibri" w:hAnsi="Calibri"/>
                <w:b/>
                <w:i/>
                <w:sz w:val="22"/>
              </w:rPr>
            </w:pPr>
          </w:p>
          <w:p w14:paraId="39E8FE40" w14:textId="0253C6C3" w:rsidR="008A4EBE" w:rsidRPr="00AA5B42" w:rsidRDefault="008A4EBE" w:rsidP="00AA5B42">
            <w:pPr>
              <w:pStyle w:val="CommentText"/>
              <w:rPr>
                <w:ins w:id="1295" w:author="Marika Konings" w:date="2015-05-26T11:58:00Z"/>
              </w:rPr>
            </w:pPr>
            <w:commentRangeStart w:id="1296"/>
            <w:ins w:id="1297" w:author="Marika Konings" w:date="2015-05-26T11:58:00Z">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he CWG-Stewardship appreciates your feedback and notes that a communication has already gone out from the CWG-Stewardship Chairs to request further information concerning the FY16 budget</w:t>
              </w:r>
              <w:del w:id="1298" w:author="Grace Abuhamad" w:date="2015-06-08T00:55:00Z">
                <w:r w:rsidDel="00871155">
                  <w:rPr>
                    <w:rFonts w:ascii="Calibri" w:hAnsi="Calibri"/>
                    <w:b/>
                    <w:i/>
                    <w:sz w:val="22"/>
                  </w:rPr>
                  <w:delText xml:space="preserve"> (see </w:delText>
                </w:r>
                <w:r w:rsidRPr="0078773B" w:rsidDel="00871155">
                  <w:rPr>
                    <w:rFonts w:ascii="Calibri" w:hAnsi="Calibri"/>
                    <w:b/>
                    <w:i/>
                    <w:sz w:val="22"/>
                    <w:highlight w:val="yellow"/>
                  </w:rPr>
                  <w:delText>[include link to email</w:delText>
                </w:r>
                <w:r w:rsidDel="00871155">
                  <w:rPr>
                    <w:rFonts w:ascii="Calibri" w:hAnsi="Calibri"/>
                    <w:b/>
                    <w:i/>
                    <w:sz w:val="22"/>
                  </w:rPr>
                  <w:delText>])</w:delText>
                </w:r>
              </w:del>
              <w:r>
                <w:rPr>
                  <w:rFonts w:ascii="Calibri" w:hAnsi="Calibri"/>
                  <w:b/>
                  <w:i/>
                  <w:sz w:val="22"/>
                </w:rPr>
                <w:t>.</w:t>
              </w:r>
            </w:ins>
            <w:commentRangeEnd w:id="1296"/>
            <w:r w:rsidR="000A09E5">
              <w:rPr>
                <w:rStyle w:val="CommentReference"/>
              </w:rPr>
              <w:commentReference w:id="1296"/>
            </w:r>
            <w:ins w:id="1299" w:author="Marika Konings" w:date="2015-06-10T14:16:00Z">
              <w:r w:rsidR="00AA5B42">
                <w:rPr>
                  <w:rFonts w:ascii="Calibri" w:hAnsi="Calibri"/>
                  <w:b/>
                  <w:i/>
                  <w:sz w:val="22"/>
                </w:rPr>
                <w:t xml:space="preserve">See also </w:t>
              </w:r>
              <w:r w:rsidR="00AA5B42">
                <w:rPr>
                  <w:b/>
                  <w:bCs/>
                  <w:sz w:val="22"/>
                  <w:szCs w:val="22"/>
                </w:rPr>
                <w:t xml:space="preserve">III.A.iv.b. IANA </w:t>
              </w:r>
              <w:r w:rsidR="00AA5B42" w:rsidRPr="00AA5B42">
                <w:rPr>
                  <w:rFonts w:ascii="Calibri" w:hAnsi="Calibri"/>
                  <w:b/>
                  <w:i/>
                  <w:sz w:val="22"/>
                </w:rPr>
                <w:t>Budget’ and in Annex Q of the proposal.</w:t>
              </w:r>
            </w:ins>
          </w:p>
        </w:tc>
      </w:tr>
    </w:tbl>
    <w:p w14:paraId="6A5619A1" w14:textId="67AB6DDA" w:rsidR="00180C4F" w:rsidRDefault="00180C4F"/>
    <w:sectPr w:rsidR="00180C4F" w:rsidSect="009203EA">
      <w:headerReference w:type="default" r:id="rId89"/>
      <w:footerReference w:type="even" r:id="rId90"/>
      <w:footerReference w:type="default" r:id="rId91"/>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huck Gomes" w:date="2015-06-02T14:44:00Z" w:initials="CG">
    <w:p w14:paraId="044A2081" w14:textId="5125D1AB" w:rsidR="005B55F1" w:rsidRDefault="005B55F1">
      <w:pPr>
        <w:pStyle w:val="CommentText"/>
      </w:pPr>
      <w:r>
        <w:rPr>
          <w:rStyle w:val="CommentReference"/>
        </w:rPr>
        <w:annotationRef/>
      </w:r>
      <w:r>
        <w:t>What is meant by final phase?  This make it sound like community feedback will not be considered until the end.  Suggestion: “ The CWG Stewardship will continue to consider community feedback in future stages of the process (e.g., SO/AC approval, comments received in Buenos Aires, ICG processes).” MK: I’ve made it a bit more general as it may not necessarily be the CWG that will be considering this feedback.</w:t>
      </w:r>
    </w:p>
  </w:comment>
  <w:comment w:id="45" w:author="Chuck Gomes" w:date="2015-05-23T18:18:00Z" w:initials="CG">
    <w:p w14:paraId="2DF3CC76" w14:textId="77777777" w:rsidR="005B55F1" w:rsidRDefault="005B55F1">
      <w:pPr>
        <w:pStyle w:val="CommentText"/>
      </w:pPr>
      <w:r>
        <w:rPr>
          <w:rStyle w:val="CommentReference"/>
        </w:rPr>
        <w:annotationRef/>
      </w:r>
      <w:r>
        <w:t>How about modifying this like this: “The CWG Stewardship agrees with this perspective but would like to point out the three factors cited must be evaluated as a whole:  The simplest proposal may not be the most efficient; the most efficient may not be the least disruptive; etc.  We believe that the proposal achieves a reasonable balance of simplicity, effectiveness and minimal disruption while at the same time addressing competing concerns expressed in the first public comment period and in feedback received since then.”</w:t>
      </w:r>
    </w:p>
  </w:comment>
  <w:comment w:id="49" w:author="Chuck Gomes" w:date="2015-05-23T18:19:00Z" w:initials="CG">
    <w:p w14:paraId="41403EE7" w14:textId="77777777" w:rsidR="005B55F1" w:rsidRDefault="005B55F1">
      <w:pPr>
        <w:pStyle w:val="CommentText"/>
      </w:pPr>
      <w:r>
        <w:rPr>
          <w:rStyle w:val="CommentReference"/>
        </w:rPr>
        <w:annotationRef/>
      </w:r>
      <w:r>
        <w:t>We may want to add that it  also will be possible to comment via SOs &amp; ACs during the SO/AC approval phase.</w:t>
      </w:r>
    </w:p>
  </w:comment>
  <w:comment w:id="80" w:author="Chuck Gomes" w:date="2015-05-23T18:27:00Z" w:initials="CG">
    <w:p w14:paraId="20353048" w14:textId="77777777" w:rsidR="005B55F1" w:rsidRDefault="005B55F1">
      <w:pPr>
        <w:pStyle w:val="CommentText"/>
      </w:pPr>
      <w:r>
        <w:rPr>
          <w:rStyle w:val="CommentReference"/>
        </w:rPr>
        <w:annotationRef/>
      </w:r>
      <w:r>
        <w:t>I am okay with what is said here but I don’t think it goes far enough.  I think we need to agree that, in the end, the CWG Stewardship proposal cannot be approved until the CCWG Accountability Work Stream 1 recommendations are approved.</w:t>
      </w:r>
    </w:p>
  </w:comment>
  <w:comment w:id="89" w:author="Chuck Gomes" w:date="2015-05-23T18:34:00Z" w:initials="CG">
    <w:p w14:paraId="51312633" w14:textId="77777777" w:rsidR="005B55F1" w:rsidRDefault="005B55F1">
      <w:pPr>
        <w:pStyle w:val="CommentText"/>
      </w:pPr>
      <w:r>
        <w:rPr>
          <w:rStyle w:val="CommentReference"/>
        </w:rPr>
        <w:annotationRef/>
      </w:r>
      <w:r>
        <w:t>I think it would be good to say ‘periodic and special reviews’.</w:t>
      </w:r>
    </w:p>
  </w:comment>
  <w:comment w:id="87" w:author="Chuck Gomes" w:date="2015-05-23T18:47:00Z" w:initials="CG">
    <w:p w14:paraId="5EE863B0" w14:textId="77777777" w:rsidR="005B55F1" w:rsidRDefault="005B55F1">
      <w:pPr>
        <w:pStyle w:val="CommentText"/>
      </w:pPr>
      <w:r>
        <w:rPr>
          <w:rStyle w:val="CommentReference"/>
        </w:rPr>
        <w:annotationRef/>
      </w:r>
      <w:r>
        <w:t>I believe we should add to this by addressing other issues addressed in the comments: 1) I think we should point out that there was strong opposition to the Contract Co. approach in the first comment period and afterwards; 2) I also think we should state that we believe that new accountability mechanisms being developed by the CCWG will fulfill the objectives of ‘external accountability’; 3) I believe we should point out that the CWG proposal includes a separation process  in case there is a need to change the IFO entity; 4) We should explain that, whereas the CCWG proposed accountability mechanisms are internal to ICANN, the intent is to give the community sufficient control over key ICANN decisions so as to provide sufficient checks and balances; 5) I think it would be good to say that we believe that issues of jurisdiction would add unnecessary complication at this time and cause lengthier delays than are already happening and could even negatively impact final approval of the proposal.</w:t>
      </w:r>
    </w:p>
  </w:comment>
  <w:comment w:id="105" w:author="Chuck Gomes" w:date="2015-05-23T18:50:00Z" w:initials="CG">
    <w:p w14:paraId="427D79A4" w14:textId="77777777" w:rsidR="005B55F1" w:rsidRDefault="005B55F1">
      <w:pPr>
        <w:pStyle w:val="CommentText"/>
      </w:pPr>
      <w:r>
        <w:rPr>
          <w:rStyle w:val="CommentReference"/>
        </w:rPr>
        <w:annotationRef/>
      </w:r>
      <w:r>
        <w:t>Assuming the response to item 20 is expanded as suggestied, I suggest that we add the following here: (See the CWG response to item 20.)</w:t>
      </w:r>
    </w:p>
  </w:comment>
  <w:comment w:id="112" w:author="Chuck Gomes" w:date="2015-05-23T18:59:00Z" w:initials="CG">
    <w:p w14:paraId="2118F2F0" w14:textId="77777777" w:rsidR="005B55F1" w:rsidRDefault="005B55F1">
      <w:pPr>
        <w:pStyle w:val="CommentText"/>
      </w:pPr>
      <w:r>
        <w:rPr>
          <w:rStyle w:val="CommentReference"/>
        </w:rPr>
        <w:annotationRef/>
      </w:r>
      <w:r>
        <w:t>I think it might be useful to start this response with something like this: “The CWG Stewardship agrees that a quality result is more important than rushing the process and that is our goal.  We are also determined to not propose anything that would compromise security, stability and resiliency.  That said, we would like to point out that . . .”</w:t>
      </w:r>
    </w:p>
  </w:comment>
  <w:comment w:id="114" w:author="Chuck Gomes" w:date="2015-05-23T19:10:00Z" w:initials="CG">
    <w:p w14:paraId="2BA6200B" w14:textId="77777777" w:rsidR="005B55F1" w:rsidRDefault="005B55F1">
      <w:pPr>
        <w:pStyle w:val="CommentText"/>
      </w:pPr>
      <w:r>
        <w:rPr>
          <w:rStyle w:val="CommentReference"/>
        </w:rPr>
        <w:annotationRef/>
      </w:r>
      <w:r>
        <w:t>I think it would be good to add something like the following: “The CWG Stewardship recognizes that SO/AC approvals may need to be given on a conditional basis and that the CWG Stewardship may have to likewise provide a conditional proposal to the ICG.”</w:t>
      </w:r>
    </w:p>
  </w:comment>
  <w:comment w:id="150" w:author="Chuck Gomes" w:date="2015-05-23T20:11:00Z" w:initials="CG">
    <w:p w14:paraId="5CC83B0C" w14:textId="77777777" w:rsidR="005B55F1" w:rsidRDefault="005B55F1">
      <w:pPr>
        <w:pStyle w:val="CommentText"/>
      </w:pPr>
      <w:r>
        <w:rPr>
          <w:rStyle w:val="CommentReference"/>
        </w:rPr>
        <w:annotationRef/>
      </w:r>
      <w:r>
        <w:t>This response is fine but I would like to note that the NCSG list of benefits could be used by the CWG to explain why we support the proposed approach.  I personally think it is a very good list of benefits and compliment the NCSG.</w:t>
      </w:r>
    </w:p>
  </w:comment>
  <w:comment w:id="161" w:author="Chuck Gomes" w:date="2015-05-26T15:45:00Z" w:initials="CG">
    <w:p w14:paraId="557B2332" w14:textId="19C72DE2" w:rsidR="005B55F1" w:rsidRDefault="005B55F1">
      <w:pPr>
        <w:pStyle w:val="CommentText"/>
      </w:pPr>
      <w:r>
        <w:rPr>
          <w:rStyle w:val="CommentReference"/>
        </w:rPr>
        <w:annotationRef/>
      </w:r>
      <w:r>
        <w:t>It seems to be that it might be a good idea to point out that there may be some privacy concerns involved in publicly posting all root zone changes.</w:t>
      </w:r>
    </w:p>
  </w:comment>
  <w:comment w:id="170" w:author="Chuck Gomes" w:date="2015-05-26T15:57:00Z" w:initials="CG">
    <w:p w14:paraId="1EA194BF" w14:textId="75258B91" w:rsidR="005B55F1" w:rsidRDefault="005B55F1">
      <w:pPr>
        <w:pStyle w:val="CommentText"/>
      </w:pPr>
      <w:r>
        <w:rPr>
          <w:rStyle w:val="CommentReference"/>
        </w:rPr>
        <w:annotationRef/>
      </w:r>
      <w:r>
        <w:t>I think it might be good to add a comment like the following to our response: “The CWG Stewardship acknowledges the critical dependences on significantly improved ICANN accountability.”</w:t>
      </w:r>
    </w:p>
  </w:comment>
  <w:comment w:id="239" w:author="Chuck Gomes" w:date="2015-05-23T20:24:00Z" w:initials="CG">
    <w:p w14:paraId="0BC23734" w14:textId="77777777" w:rsidR="005B55F1" w:rsidRDefault="005B55F1">
      <w:pPr>
        <w:pStyle w:val="CommentText"/>
      </w:pPr>
      <w:r>
        <w:rPr>
          <w:rStyle w:val="CommentReference"/>
        </w:rPr>
        <w:annotationRef/>
      </w:r>
      <w:r>
        <w:t>I don’t understand what we would factor in to our work.  Should this have an action item with it?</w:t>
      </w:r>
    </w:p>
  </w:comment>
  <w:comment w:id="245" w:author="Chuck Gomes" w:date="2015-05-23T20:27:00Z" w:initials="CG">
    <w:p w14:paraId="2521E842" w14:textId="77777777" w:rsidR="005B55F1" w:rsidRDefault="005B55F1">
      <w:pPr>
        <w:pStyle w:val="CommentText"/>
      </w:pPr>
      <w:r>
        <w:rPr>
          <w:rStyle w:val="CommentReference"/>
        </w:rPr>
        <w:annotationRef/>
      </w:r>
      <w:r>
        <w:t>Should we go further and say we agree?</w:t>
      </w:r>
    </w:p>
  </w:comment>
  <w:comment w:id="247" w:author="Chuck Gomes" w:date="2015-06-03T14:54:00Z" w:initials="CG">
    <w:p w14:paraId="19DCDAAE" w14:textId="1D17D743" w:rsidR="005B55F1" w:rsidRDefault="005B55F1">
      <w:pPr>
        <w:pStyle w:val="CommentText"/>
      </w:pPr>
      <w:r>
        <w:rPr>
          <w:rStyle w:val="CommentReference"/>
        </w:rPr>
        <w:annotationRef/>
      </w:r>
      <w:r>
        <w:t>Shouldn’t we go further and say that it is not our belief that the other two communities would be required to move their service functions to the PTI although it would be PTI that performs them. MK: This seems to go in further detail than what is currently in the proposal. Should it therefore be included here?</w:t>
      </w:r>
    </w:p>
  </w:comment>
  <w:comment w:id="248" w:author="Chuck Gomes" w:date="2015-05-26T16:21:00Z" w:initials="CG">
    <w:p w14:paraId="79A224DA" w14:textId="24C79878" w:rsidR="005B55F1" w:rsidRDefault="005B55F1">
      <w:pPr>
        <w:pStyle w:val="CommentText"/>
      </w:pPr>
      <w:r>
        <w:rPr>
          <w:rStyle w:val="CommentReference"/>
        </w:rPr>
        <w:annotationRef/>
      </w:r>
      <w:r>
        <w:t>I suggest that we add the following to the CWG response: “The CWG Stewardship wants to call attention to the fact that there was strong opposition to its proposal in December for a totally separate entity (Contract Co).”</w:t>
      </w:r>
    </w:p>
  </w:comment>
  <w:comment w:id="249" w:author="Chuck Gomes" w:date="2015-05-26T16:23:00Z" w:initials="CG">
    <w:p w14:paraId="1830EC9E" w14:textId="0AC9AC32" w:rsidR="005B55F1" w:rsidRDefault="005B55F1">
      <w:pPr>
        <w:pStyle w:val="CommentText"/>
      </w:pPr>
      <w:r>
        <w:rPr>
          <w:rStyle w:val="CommentReference"/>
        </w:rPr>
        <w:annotationRef/>
      </w:r>
      <w:r>
        <w:t>I also suggest that we add this: “The CWG has obtained legal advice that this is possible.”</w:t>
      </w:r>
    </w:p>
  </w:comment>
  <w:comment w:id="273" w:author="Chuck Gomes" w:date="2015-05-23T20:42:00Z" w:initials="CG">
    <w:p w14:paraId="5E209AFB" w14:textId="77777777" w:rsidR="005B55F1" w:rsidRDefault="005B55F1">
      <w:pPr>
        <w:pStyle w:val="CommentText"/>
      </w:pPr>
      <w:r>
        <w:rPr>
          <w:rStyle w:val="CommentReference"/>
        </w:rPr>
        <w:annotationRef/>
      </w:r>
      <w:r>
        <w:t>It seems to me that we may want to add the following to this response: 1) Because of legal advice received regarding trusts, the trust options were eliminated by the CWG; 2) The multi-stakeholder involvement suggested by the commenter is contained in the IFR.</w:t>
      </w:r>
    </w:p>
  </w:comment>
  <w:comment w:id="312" w:author="Chuck Gomes" w:date="2015-05-24T10:59:00Z" w:initials="CG">
    <w:p w14:paraId="5E6B2265" w14:textId="77777777" w:rsidR="005B55F1" w:rsidRDefault="005B55F1">
      <w:pPr>
        <w:pStyle w:val="CommentText"/>
      </w:pPr>
      <w:r>
        <w:rPr>
          <w:rStyle w:val="CommentReference"/>
        </w:rPr>
        <w:annotationRef/>
      </w:r>
      <w:r>
        <w:t>I think it would good to provide a link (links) to the legal advice received in our response.</w:t>
      </w:r>
    </w:p>
  </w:comment>
  <w:comment w:id="317" w:author="Chuck Gomes" w:date="2015-05-24T11:04:00Z" w:initials="CG">
    <w:p w14:paraId="3669945E" w14:textId="77777777" w:rsidR="005B55F1" w:rsidRDefault="005B55F1">
      <w:pPr>
        <w:pStyle w:val="CommentText"/>
      </w:pPr>
      <w:r>
        <w:rPr>
          <w:rStyle w:val="CommentReference"/>
        </w:rPr>
        <w:annotationRef/>
      </w:r>
      <w:r>
        <w:t>I think that it might be good to respond to this question in our response by saying that a large percentage of participants in the CWG believe that the proposed solution, once finished, will positively contribute to  confidence in the Internet, world wide.</w:t>
      </w:r>
    </w:p>
  </w:comment>
  <w:comment w:id="324" w:author="Chuck Gomes" w:date="2015-06-10T15:56:00Z" w:initials="CG">
    <w:p w14:paraId="0B6DB946" w14:textId="748F211A" w:rsidR="005B55F1" w:rsidRDefault="005B55F1">
      <w:pPr>
        <w:pStyle w:val="CommentText"/>
      </w:pPr>
      <w:r>
        <w:rPr>
          <w:rStyle w:val="CommentReference"/>
        </w:rPr>
        <w:annotationRef/>
      </w:r>
      <w:r>
        <w:t>This is a well-stated justification for the CWG proposal that we may want to plagiarize.</w:t>
      </w:r>
    </w:p>
  </w:comment>
  <w:comment w:id="325" w:author="Chuck Gomes" w:date="2015-05-24T11:13:00Z" w:initials="CG">
    <w:p w14:paraId="66ECF624" w14:textId="77777777" w:rsidR="005B55F1" w:rsidRDefault="005B55F1">
      <w:pPr>
        <w:pStyle w:val="CommentText"/>
      </w:pPr>
      <w:r>
        <w:rPr>
          <w:rStyle w:val="CommentReference"/>
        </w:rPr>
        <w:annotationRef/>
      </w:r>
      <w:r>
        <w:t>I think it would be good for us to reinforce our strong agreement with this statement in our rresponse.</w:t>
      </w:r>
    </w:p>
  </w:comment>
  <w:comment w:id="332" w:author="Chuck Gomes" w:date="2015-05-24T11:19:00Z" w:initials="CG">
    <w:p w14:paraId="280E3713" w14:textId="77777777" w:rsidR="005B55F1" w:rsidRDefault="005B55F1">
      <w:pPr>
        <w:pStyle w:val="CommentText"/>
      </w:pPr>
      <w:r>
        <w:rPr>
          <w:rStyle w:val="CommentReference"/>
        </w:rPr>
        <w:annotationRef/>
      </w:r>
      <w:r>
        <w:t>As done elsewhere in our reesponses, I think we should encourage the commenter to comment on the CCWG work stream 1 proposal.</w:t>
      </w:r>
    </w:p>
  </w:comment>
  <w:comment w:id="356" w:author="Chuck Gomes" w:date="2015-05-24T13:07:00Z" w:initials="CG">
    <w:p w14:paraId="3DFEEFDA" w14:textId="77777777" w:rsidR="005B55F1" w:rsidRDefault="005B55F1">
      <w:pPr>
        <w:pStyle w:val="CommentText"/>
      </w:pPr>
      <w:r>
        <w:rPr>
          <w:rStyle w:val="CommentReference"/>
        </w:rPr>
        <w:annotationRef/>
      </w:r>
      <w:r>
        <w:t>Unless I am missing something, this response does not seem relevant to the comments submitted. Shouldn’t we simply say something like this: “The CWG Stewardship will continue to collaborate with the ICG and the other operational communities to ensure that our separate proposals are compatible.</w:t>
      </w:r>
    </w:p>
  </w:comment>
  <w:comment w:id="358" w:author="Chuck Gomes" w:date="2015-05-24T13:16:00Z" w:initials="CG">
    <w:p w14:paraId="71709D40" w14:textId="77777777" w:rsidR="005B55F1" w:rsidRDefault="005B55F1">
      <w:pPr>
        <w:pStyle w:val="CommentText"/>
      </w:pPr>
      <w:r>
        <w:rPr>
          <w:rStyle w:val="CommentReference"/>
        </w:rPr>
        <w:annotationRef/>
      </w:r>
      <w:r>
        <w:t>It seems to me that it would be a good idea to answer this questions further.  Here are some CWG steps that led to the current proposal: first public comment period and subsequent input received, legal advice, Istanbul deliberations,  Design Team work, etc.</w:t>
      </w:r>
    </w:p>
  </w:comment>
  <w:comment w:id="364" w:author="Chuck Gomes" w:date="2015-05-24T13:22:00Z" w:initials="CG">
    <w:p w14:paraId="20D88484" w14:textId="77777777" w:rsidR="005B55F1" w:rsidRDefault="005B55F1">
      <w:pPr>
        <w:pStyle w:val="CommentText"/>
      </w:pPr>
      <w:r>
        <w:rPr>
          <w:rStyle w:val="CommentReference"/>
        </w:rPr>
        <w:annotationRef/>
      </w:r>
      <w:r>
        <w:t>I suggest we respond to this similar to how we did in other responses above.</w:t>
      </w:r>
    </w:p>
  </w:comment>
  <w:comment w:id="371" w:author="Chuck Gomes" w:date="2015-06-10T16:00:00Z" w:initials="CG">
    <w:p w14:paraId="6AD89B84" w14:textId="21936F8B" w:rsidR="005B55F1" w:rsidRDefault="005B55F1">
      <w:pPr>
        <w:pStyle w:val="CommentText"/>
      </w:pPr>
      <w:r>
        <w:rPr>
          <w:rStyle w:val="CommentReference"/>
        </w:rPr>
        <w:annotationRef/>
      </w:r>
      <w:r>
        <w:t xml:space="preserve">This responds to the bankruptcy issues but seems unresponsive to me regarding the possibility of a bankruptcy resulting in ICANN and PTI becoming totally separate entities. </w:t>
      </w:r>
      <w:r w:rsidRPr="00912E59">
        <w:rPr>
          <w:highlight w:val="yellow"/>
        </w:rPr>
        <w:t>MK: do you have any suggestions for wording?</w:t>
      </w:r>
    </w:p>
  </w:comment>
  <w:comment w:id="373" w:author="Chuck Gomes" w:date="2015-05-24T13:35:00Z" w:initials="CG">
    <w:p w14:paraId="425542F1" w14:textId="77777777" w:rsidR="005B55F1" w:rsidRDefault="005B55F1">
      <w:pPr>
        <w:pStyle w:val="CommentText"/>
      </w:pPr>
      <w:r>
        <w:rPr>
          <w:rStyle w:val="CommentReference"/>
        </w:rPr>
        <w:annotationRef/>
      </w:r>
      <w:r>
        <w:t>This seems to be the main point but I don’t think our response addresses it.  I think we should list some factors that would create independence such as: Separate board (although with possible overlap), separate staff, separate budget (although approved by ICANN), clearly defined PTI functions.</w:t>
      </w:r>
    </w:p>
  </w:comment>
  <w:comment w:id="391" w:author="Chuck Gomes" w:date="2015-05-24T13:41:00Z" w:initials="CG">
    <w:p w14:paraId="06E0E7FE" w14:textId="77777777" w:rsidR="005B55F1" w:rsidRDefault="005B55F1">
      <w:pPr>
        <w:pStyle w:val="CommentText"/>
      </w:pPr>
      <w:r>
        <w:rPr>
          <w:rStyle w:val="CommentReference"/>
        </w:rPr>
        <w:annotationRef/>
      </w:r>
      <w:r>
        <w:t>Our response doesn’t deal with this point, which I think is the main point of the comment.  Why don’t we say something like this; “The CWG Stewardship proposal assumes that all IANA functions would be performed by PTI regardless whether the numbering and protocol communications decide to be a part of PTI or not.  We could then follow with the response show although I am not sure it is necessary.</w:t>
      </w:r>
    </w:p>
  </w:comment>
  <w:comment w:id="407" w:author="Chuck Gomes" w:date="2015-06-10T17:45:00Z" w:initials="CG">
    <w:p w14:paraId="50CF205C" w14:textId="226E87F5" w:rsidR="005B55F1" w:rsidRDefault="005B55F1">
      <w:pPr>
        <w:pStyle w:val="CommentText"/>
      </w:pPr>
      <w:r>
        <w:rPr>
          <w:rStyle w:val="CommentReference"/>
        </w:rPr>
        <w:annotationRef/>
      </w:r>
      <w:r>
        <w:t xml:space="preserve">This response seems unresponsive to the issues raised (i.e., need more elaboration on LLC option; how legally separate are PTI &amp; ICANN?; how is independence of PTI from ICANN assured?; several questions in the last paragraph).  I think we should respond to all of these issues except possibly for all the questions in the last paragraph. </w:t>
      </w:r>
      <w:r w:rsidRPr="00CF195E">
        <w:rPr>
          <w:highlight w:val="yellow"/>
        </w:rPr>
        <w:t>MK: do you have some suggested language?</w:t>
      </w:r>
    </w:p>
  </w:comment>
  <w:comment w:id="408" w:author="Chuck Gomes" w:date="2015-06-10T17:45:00Z" w:initials="CG">
    <w:p w14:paraId="260529B4" w14:textId="05627F4D" w:rsidR="005B55F1" w:rsidRDefault="005B55F1">
      <w:pPr>
        <w:pStyle w:val="CommentText"/>
      </w:pPr>
      <w:r>
        <w:rPr>
          <w:rStyle w:val="CommentReference"/>
        </w:rPr>
        <w:annotationRef/>
      </w:r>
      <w:r>
        <w:t xml:space="preserve">I don’t understand what these responses have to do with the RySG/RrSG comments. </w:t>
      </w:r>
      <w:r w:rsidRPr="00CF195E">
        <w:rPr>
          <w:highlight w:val="yellow"/>
        </w:rPr>
        <w:t>MK: do you have any suggestions for edits / changes?</w:t>
      </w:r>
    </w:p>
  </w:comment>
  <w:comment w:id="415" w:author="Chuck Gomes" w:date="2015-05-25T08:40:00Z" w:initials="CG">
    <w:p w14:paraId="1DE77283" w14:textId="77777777" w:rsidR="005B55F1" w:rsidRDefault="005B55F1">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421" w:author="Chuck Gomes" w:date="2015-05-25T08:44:00Z" w:initials="CG">
    <w:p w14:paraId="2A713F4C" w14:textId="77777777" w:rsidR="005B55F1" w:rsidRDefault="005B55F1">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427" w:author="Chuck Gomes" w:date="2015-05-25T08:49:00Z" w:initials="CG">
    <w:p w14:paraId="79AD015D" w14:textId="77777777" w:rsidR="005B55F1" w:rsidRDefault="005B55F1">
      <w:pPr>
        <w:pStyle w:val="CommentText"/>
      </w:pPr>
      <w:r>
        <w:rPr>
          <w:rStyle w:val="CommentReference"/>
        </w:rPr>
        <w:annotationRef/>
      </w:r>
      <w:r>
        <w:t>I think it would be useful to add a response noting that the CWG co-chairs have requested an analysis of estimated costs to implement and maintain the PTI proposals from the ICANN Finance team.</w:t>
      </w:r>
    </w:p>
  </w:comment>
  <w:comment w:id="434" w:author="Chuck Gomes" w:date="2015-05-26T16:47:00Z" w:initials="CG">
    <w:p w14:paraId="0F12E6A6" w14:textId="5C972A08" w:rsidR="005B55F1" w:rsidRDefault="005B55F1">
      <w:pPr>
        <w:pStyle w:val="CommentText"/>
      </w:pPr>
      <w:r>
        <w:rPr>
          <w:rStyle w:val="CommentReference"/>
        </w:rPr>
        <w:annotationRef/>
      </w:r>
      <w:r>
        <w:t>Shouldn’t we say that the CWG agrees that if PTI is a CA public benefit corporation it would be an ‘affiliate’ and not a ‘wholly owned subsidiary’ and that ICANN would be the sole member?</w:t>
      </w:r>
    </w:p>
  </w:comment>
  <w:comment w:id="464" w:author="Chuck Gomes" w:date="2015-05-25T08:55:00Z" w:initials="CG">
    <w:p w14:paraId="725676B1" w14:textId="77777777" w:rsidR="005B55F1" w:rsidRDefault="005B55F1">
      <w:pPr>
        <w:pStyle w:val="CommentText"/>
      </w:pPr>
      <w:r>
        <w:rPr>
          <w:rStyle w:val="CommentReference"/>
        </w:rPr>
        <w:annotationRef/>
      </w:r>
      <w:r>
        <w:t>This response does not seem to address the comment.  The commenter clearly asks about independence of PTI from ICANN and I think we should respond to that by explaining how independence would happen. (See my comments earlier on this.)</w:t>
      </w:r>
    </w:p>
  </w:comment>
  <w:comment w:id="478" w:author="Chuck Gomes" w:date="2015-05-25T09:05:00Z" w:initials="CG">
    <w:p w14:paraId="7B1B7DB6" w14:textId="77777777" w:rsidR="005B55F1" w:rsidRDefault="005B55F1">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492" w:author="Chuck Gomes" w:date="2015-05-25T09:11:00Z" w:initials="CG">
    <w:p w14:paraId="288CBF17" w14:textId="77777777" w:rsidR="005B55F1" w:rsidRDefault="005B55F1">
      <w:pPr>
        <w:pStyle w:val="CommentText"/>
      </w:pPr>
      <w:r>
        <w:rPr>
          <w:rStyle w:val="CommentReference"/>
        </w:rPr>
        <w:annotationRef/>
      </w:r>
      <w:r>
        <w:t>I suggest we say that the CWG agrees with this  is working to define the functions.</w:t>
      </w:r>
    </w:p>
  </w:comment>
  <w:comment w:id="495" w:author="Chuck Gomes" w:date="2015-05-25T09:10:00Z" w:initials="CG">
    <w:p w14:paraId="1B570824" w14:textId="77777777" w:rsidR="005B55F1" w:rsidRDefault="005B55F1">
      <w:pPr>
        <w:pStyle w:val="CommentText"/>
      </w:pPr>
      <w:r>
        <w:rPr>
          <w:rStyle w:val="CommentReference"/>
        </w:rPr>
        <w:annotationRef/>
      </w:r>
      <w:r>
        <w:t>I don’t think this is an accurate definition of an outsider board.  Shouldn’t it say “in which a majority of directors are selected by ICANN”?</w:t>
      </w:r>
    </w:p>
  </w:comment>
  <w:comment w:id="494" w:author="Chuck Gomes" w:date="2015-06-03T15:46:00Z" w:initials="CG">
    <w:p w14:paraId="52C3DF43" w14:textId="65D87589" w:rsidR="005B55F1" w:rsidRDefault="005B55F1">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xml:space="preserve">”.  In my reading of the comment, saying that the Board should not be primarily made up of staff NOT associsated with the IANA department doesn’t imply that the Board should not be made of a majority appointed by ICANN; they simply would need to be people associated in some way with the IANA department. MK: I think it was clarified during the intensive meetings that an insider board would need to consist of employees or persons otherwise ‘under the control’ of ICANN? </w:t>
      </w:r>
    </w:p>
  </w:comment>
  <w:comment w:id="502" w:author="Chuck Gomes" w:date="2015-05-25T09:26:00Z" w:initials="CG">
    <w:p w14:paraId="52F40700" w14:textId="77777777" w:rsidR="005B55F1" w:rsidRDefault="005B55F1">
      <w:pPr>
        <w:pStyle w:val="CommentText"/>
      </w:pPr>
      <w:r>
        <w:rPr>
          <w:rStyle w:val="CommentReference"/>
        </w:rPr>
        <w:annotationRef/>
      </w:r>
      <w:r>
        <w:t>If these questions are not answered in the FAQ, we should answer them in our response.</w:t>
      </w:r>
    </w:p>
  </w:comment>
  <w:comment w:id="515" w:author="Chuck Gomes" w:date="2015-06-03T15:49:00Z" w:initials="CG">
    <w:p w14:paraId="577EA85E" w14:textId="70DF2D4D" w:rsidR="005B55F1" w:rsidRDefault="005B55F1">
      <w:pPr>
        <w:pStyle w:val="CommentText"/>
      </w:pPr>
      <w:r>
        <w:rPr>
          <w:rStyle w:val="CommentReference"/>
        </w:rPr>
        <w:annotationRef/>
      </w:r>
      <w:r>
        <w:t xml:space="preserve">In addition to the response already included, it seems to me that we should also point out that it is not required that the PTI Directors be designated by ICANN and that the CWG is considering whether that should be the case for a majority of the Dirrectors. </w:t>
      </w:r>
    </w:p>
  </w:comment>
  <w:comment w:id="554" w:author="Chuck Gomes" w:date="2015-05-25T09:42:00Z" w:initials="CG">
    <w:p w14:paraId="5B3F98DD" w14:textId="77777777" w:rsidR="005B55F1" w:rsidRDefault="005B55F1">
      <w:pPr>
        <w:pStyle w:val="CommentText"/>
      </w:pPr>
      <w:r>
        <w:rPr>
          <w:rStyle w:val="CommentReference"/>
        </w:rPr>
        <w:annotationRef/>
      </w:r>
      <w:r>
        <w:t>Should action items be added for these recommendations?</w:t>
      </w:r>
    </w:p>
  </w:comment>
  <w:comment w:id="557" w:author="Chuck Gomes" w:date="2015-05-25T09:49:00Z" w:initials="CG">
    <w:p w14:paraId="4D311381" w14:textId="77777777" w:rsidR="005B55F1" w:rsidRDefault="005B55F1">
      <w:pPr>
        <w:pStyle w:val="CommentText"/>
      </w:pPr>
      <w:r>
        <w:rPr>
          <w:rStyle w:val="CommentReference"/>
        </w:rPr>
        <w:annotationRef/>
      </w:r>
      <w:r>
        <w:t>These are important questions in my opinion so I think we should add action items to address them.</w:t>
      </w:r>
    </w:p>
  </w:comment>
  <w:comment w:id="581" w:author="Chuck Gomes" w:date="2015-05-25T10:00:00Z" w:initials="CG">
    <w:p w14:paraId="4110227E" w14:textId="77777777" w:rsidR="005B55F1" w:rsidRDefault="005B55F1">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627" w:author="Chuck Gomes" w:date="2015-05-25T10:22:00Z" w:initials="CG">
    <w:p w14:paraId="086B7720" w14:textId="77777777" w:rsidR="005B55F1" w:rsidRDefault="005B55F1">
      <w:pPr>
        <w:pStyle w:val="CommentText"/>
      </w:pPr>
      <w:r>
        <w:rPr>
          <w:rStyle w:val="CommentReference"/>
        </w:rPr>
        <w:annotationRef/>
      </w:r>
      <w:r>
        <w:t>This seems like an important point.  Should we add an action item for it?</w:t>
      </w:r>
    </w:p>
  </w:comment>
  <w:comment w:id="634" w:author="Chuck Gomes" w:date="2015-05-26T17:05:00Z" w:initials="CG">
    <w:p w14:paraId="73C18CC3" w14:textId="2512A23F" w:rsidR="005B55F1" w:rsidRDefault="005B55F1">
      <w:pPr>
        <w:pStyle w:val="CommentText"/>
      </w:pPr>
      <w:r>
        <w:rPr>
          <w:rStyle w:val="CommentReference"/>
        </w:rPr>
        <w:annotationRef/>
      </w:r>
      <w:r>
        <w:t>I think that DT-N has already addressed this some but I believe it would be good if they considered recommending that the composition of the IFRT include expertise in areas such as contract review and compliance as suggested by the IPC.</w:t>
      </w:r>
    </w:p>
  </w:comment>
  <w:comment w:id="637" w:author="Chuck Gomes" w:date="2015-05-25T12:55:00Z" w:initials="CG">
    <w:p w14:paraId="449593B9" w14:textId="77777777" w:rsidR="005B55F1" w:rsidRDefault="005B55F1">
      <w:pPr>
        <w:pStyle w:val="CommentText"/>
      </w:pPr>
      <w:r>
        <w:rPr>
          <w:rStyle w:val="CommentReference"/>
        </w:rPr>
        <w:annotationRef/>
      </w:r>
      <w:r>
        <w:t>I definitely think that we need to correct this misunderstanding and make clear in our proposal that the CSC would only monitor the IANA naming services.</w:t>
      </w:r>
    </w:p>
  </w:comment>
  <w:comment w:id="646" w:author="Chuck Gomes" w:date="2015-05-25T13:01:00Z" w:initials="CG">
    <w:p w14:paraId="716A7D7A" w14:textId="77777777" w:rsidR="005B55F1" w:rsidRDefault="005B55F1">
      <w:pPr>
        <w:pStyle w:val="CommentText"/>
      </w:pPr>
      <w:r>
        <w:rPr>
          <w:rStyle w:val="CommentReference"/>
        </w:rPr>
        <w:annotationRef/>
      </w:r>
      <w:r>
        <w:t>I assume this means the CWG agrees with both points made including the suggestion that there be a liaison form the IFRT?  We should be clear on this.</w:t>
      </w:r>
    </w:p>
  </w:comment>
  <w:comment w:id="651" w:author="Chuck Gomes" w:date="2015-05-25T13:03:00Z" w:initials="CG">
    <w:p w14:paraId="08FEE8D3" w14:textId="77777777" w:rsidR="005B55F1" w:rsidRDefault="005B55F1">
      <w:pPr>
        <w:pStyle w:val="CommentText"/>
      </w:pPr>
      <w:r>
        <w:rPr>
          <w:rStyle w:val="CommentReference"/>
        </w:rPr>
        <w:annotationRef/>
      </w:r>
      <w:r>
        <w:t>Should we point out that the ICANN policy development role is outside the scope of the CWG?</w:t>
      </w:r>
    </w:p>
  </w:comment>
  <w:comment w:id="660" w:author="Chuck Gomes" w:date="2015-05-25T13:06:00Z" w:initials="CG">
    <w:p w14:paraId="69D77DBC" w14:textId="77777777" w:rsidR="005B55F1" w:rsidRDefault="005B55F1">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673" w:author="Chuck Gomes" w:date="2015-05-25T13:13:00Z" w:initials="CG">
    <w:p w14:paraId="0500FBC3" w14:textId="77777777" w:rsidR="005B55F1" w:rsidRDefault="005B55F1">
      <w:pPr>
        <w:pStyle w:val="CommentText"/>
      </w:pPr>
      <w:r>
        <w:rPr>
          <w:rStyle w:val="CommentReference"/>
        </w:rPr>
        <w:annotationRef/>
      </w:r>
      <w:r>
        <w:t>I wonder if we should respond with something like this: “It is not clear to the CWG how a corporation can be multi-stakeholder.  Also, the fact that the CSC itself is not multi-stakeholder does not mean that the overall CWG proposal is not multi-stakeholder.”</w:t>
      </w:r>
    </w:p>
  </w:comment>
  <w:comment w:id="784" w:author="Chuck Gomes" w:date="2015-05-25T13:43:00Z" w:initials="CG">
    <w:p w14:paraId="1C6D3B40" w14:textId="77777777" w:rsidR="005B55F1" w:rsidRDefault="005B55F1">
      <w:pPr>
        <w:pStyle w:val="CommentText"/>
      </w:pPr>
      <w:r>
        <w:rPr>
          <w:rStyle w:val="CommentReference"/>
        </w:rPr>
        <w:annotationRef/>
      </w:r>
      <w:r>
        <w:t>We should communicate that some additional detail is being developed.  I think it would also be good to say that DT-M will be asked to reach out to InternetNZ to ensure that the additional detail provided meets their expectations.  This should be added as an action item.</w:t>
      </w:r>
    </w:p>
  </w:comment>
  <w:comment w:id="785" w:author="Chuck Gomes" w:date="2015-05-25T13:43:00Z" w:initials="CG">
    <w:p w14:paraId="3DCEF7E3" w14:textId="77777777" w:rsidR="005B55F1" w:rsidRDefault="005B55F1">
      <w:pPr>
        <w:pStyle w:val="CommentText"/>
      </w:pPr>
      <w:r>
        <w:rPr>
          <w:rStyle w:val="CommentReference"/>
        </w:rPr>
        <w:annotationRef/>
      </w:r>
      <w:r>
        <w:t>It probably would be good for DT-M to respond to this.  If so, we should include this as an action item.</w:t>
      </w:r>
    </w:p>
  </w:comment>
  <w:comment w:id="790" w:author="Chuck Gomes" w:date="2015-05-25T13:48:00Z" w:initials="CG">
    <w:p w14:paraId="0D4CF2BE" w14:textId="77777777" w:rsidR="005B55F1" w:rsidRDefault="005B55F1">
      <w:pPr>
        <w:pStyle w:val="CommentText"/>
      </w:pPr>
      <w:r>
        <w:rPr>
          <w:rStyle w:val="CommentReference"/>
        </w:rPr>
        <w:annotationRef/>
      </w:r>
      <w:r>
        <w:t>We might want to share that DT-M is developing more clarity on this for CWG consideration.</w:t>
      </w:r>
    </w:p>
  </w:comment>
  <w:comment w:id="821" w:author="Chuck Gomes" w:date="2015-05-25T14:02:00Z" w:initials="CG">
    <w:p w14:paraId="663D80D0" w14:textId="77777777" w:rsidR="005B55F1" w:rsidRDefault="005B55F1">
      <w:pPr>
        <w:pStyle w:val="CommentText"/>
      </w:pPr>
      <w:r>
        <w:rPr>
          <w:rStyle w:val="CommentReference"/>
        </w:rPr>
        <w:annotationRef/>
      </w:r>
      <w:r>
        <w:t>I think it would be good to add something like this: “A separation review could be a Special Review but s Special Review would not necessarily have to be a Separation Review.”</w:t>
      </w:r>
    </w:p>
  </w:comment>
  <w:comment w:id="863" w:author="Chuck Gomes" w:date="2015-05-25T14:08:00Z" w:initials="CG">
    <w:p w14:paraId="3419CA21" w14:textId="77777777" w:rsidR="005B55F1" w:rsidRDefault="005B55F1">
      <w:pPr>
        <w:pStyle w:val="CommentText"/>
      </w:pPr>
      <w:r>
        <w:rPr>
          <w:rStyle w:val="CommentReference"/>
        </w:rPr>
        <w:annotationRef/>
      </w:r>
      <w:r>
        <w:t>It might be good to point out that ‘supermajority’ is clearly defined in the GNSO.</w:t>
      </w:r>
    </w:p>
  </w:comment>
  <w:comment w:id="888" w:author="Chuck Gomes" w:date="2015-05-26T17:10:00Z" w:initials="CG">
    <w:p w14:paraId="359400F4" w14:textId="23E3A64F" w:rsidR="005B55F1" w:rsidRDefault="005B55F1">
      <w:pPr>
        <w:pStyle w:val="CommentText"/>
      </w:pPr>
      <w:r>
        <w:rPr>
          <w:rStyle w:val="CommentReference"/>
        </w:rPr>
        <w:annotationRef/>
      </w:r>
      <w:r>
        <w:t>I think we should respond further that the CWG agrees with the BC and hence is continuing to develop the separation review process.</w:t>
      </w:r>
    </w:p>
  </w:comment>
  <w:comment w:id="893" w:author="Chuck Gomes" w:date="2015-05-25T14:22:00Z" w:initials="CG">
    <w:p w14:paraId="3BF91D44" w14:textId="77777777" w:rsidR="005B55F1" w:rsidRDefault="005B55F1">
      <w:pPr>
        <w:pStyle w:val="CommentText"/>
      </w:pPr>
      <w:r>
        <w:rPr>
          <w:rStyle w:val="CommentReference"/>
        </w:rPr>
        <w:annotationRef/>
      </w:r>
      <w:r>
        <w:t>I am not sure that the Transition to Successor section is insufficiently developed.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903" w:author="Chuck Gomes" w:date="2015-05-25T14:23:00Z" w:initials="CG">
    <w:p w14:paraId="0386DB74" w14:textId="77777777" w:rsidR="005B55F1" w:rsidRDefault="005B55F1">
      <w:pPr>
        <w:pStyle w:val="CommentText"/>
      </w:pPr>
      <w:r>
        <w:rPr>
          <w:rStyle w:val="CommentReference"/>
        </w:rPr>
        <w:annotationRef/>
      </w:r>
      <w:r>
        <w:t>Should action items be added for these?</w:t>
      </w:r>
    </w:p>
  </w:comment>
  <w:comment w:id="904" w:author="Chuck Gomes" w:date="2015-05-25T14:25:00Z" w:initials="CG">
    <w:p w14:paraId="2750A119" w14:textId="77777777" w:rsidR="005B55F1" w:rsidRDefault="005B55F1">
      <w:pPr>
        <w:pStyle w:val="CommentText"/>
      </w:pPr>
      <w:r>
        <w:rPr>
          <w:rStyle w:val="CommentReference"/>
        </w:rPr>
        <w:annotationRef/>
      </w:r>
      <w:r>
        <w:t>I think it would be good to note that the CWG co-chairs have requested cost estimates for the PTI model from the ICANN Finance Team.</w:t>
      </w:r>
    </w:p>
  </w:comment>
  <w:comment w:id="932" w:author="Chuck Gomes" w:date="2015-05-25T14:39:00Z" w:initials="CG">
    <w:p w14:paraId="65866EDE" w14:textId="77777777" w:rsidR="005B55F1" w:rsidRDefault="005B55F1">
      <w:pPr>
        <w:pStyle w:val="CommentText"/>
      </w:pPr>
      <w:r>
        <w:rPr>
          <w:rStyle w:val="CommentReference"/>
        </w:rPr>
        <w:annotationRef/>
      </w:r>
      <w:r>
        <w:t>It seems to me that we should talk about the issues of privacy of some of the data.</w:t>
      </w:r>
    </w:p>
  </w:comment>
  <w:comment w:id="933" w:author="Chuck Gomes" w:date="2015-05-25T14:40:00Z" w:initials="CG">
    <w:p w14:paraId="601BB746" w14:textId="77777777" w:rsidR="005B55F1" w:rsidRDefault="005B55F1">
      <w:pPr>
        <w:pStyle w:val="CommentText"/>
      </w:pPr>
      <w:r>
        <w:rPr>
          <w:rStyle w:val="CommentReference"/>
        </w:rPr>
        <w:annotationRef/>
      </w:r>
      <w:r>
        <w:t>As we have done elsewhere, I think we should point out that flow charts will be included.</w:t>
      </w:r>
    </w:p>
  </w:comment>
  <w:comment w:id="979" w:author="Chuck Gomes" w:date="2015-05-25T14:43:00Z" w:initials="CG">
    <w:p w14:paraId="5E31348C" w14:textId="77777777" w:rsidR="005B55F1" w:rsidRDefault="005B55F1">
      <w:pPr>
        <w:pStyle w:val="CommentText"/>
      </w:pPr>
      <w:r>
        <w:rPr>
          <w:rStyle w:val="CommentReference"/>
        </w:rPr>
        <w:annotationRef/>
      </w:r>
      <w:r>
        <w:t>Our response doesn’t deal with this issue.  I suggest we once again mention the dependency on the CCWG Accountability work.</w:t>
      </w:r>
    </w:p>
  </w:comment>
  <w:comment w:id="1184" w:author="Chuck Gomes" w:date="2015-05-25T15:19:00Z" w:initials="CG">
    <w:p w14:paraId="7EDFF4DC" w14:textId="77777777" w:rsidR="005B55F1" w:rsidRDefault="005B55F1">
      <w:pPr>
        <w:pStyle w:val="CommentText"/>
      </w:pPr>
      <w:r>
        <w:rPr>
          <w:rStyle w:val="CommentReference"/>
        </w:rPr>
        <w:annotationRef/>
      </w:r>
      <w:r>
        <w:t>There are some duplications of text in these comments.</w:t>
      </w:r>
    </w:p>
  </w:comment>
  <w:comment w:id="1207" w:author="Chuck Gomes" w:date="2015-05-26T17:38:00Z" w:initials="CG">
    <w:p w14:paraId="340698CD" w14:textId="623F9785" w:rsidR="005B55F1" w:rsidRDefault="005B55F1">
      <w:pPr>
        <w:pStyle w:val="CommentText"/>
      </w:pPr>
      <w:r>
        <w:rPr>
          <w:rStyle w:val="CommentReference"/>
        </w:rPr>
        <w:annotationRef/>
      </w:r>
      <w:r>
        <w:t>I think it would be a good idea to say more in our response here.  Here are some ideas for DT-C and the CWG to consider: 1) The CSC is intended to replace the IANA service monitoring function performed by NTIA and as such is not intended to be a representative function except as it relates to the direct customers of the IANA naming services; 2) the CSC will not have any decision-making responsibilities except whether to facilitate resolution of service level deficiencies, encourage ongoing improvements to service levels  and escalate unresolved issues for further action; 3) all the work of the CSC will be completely transparent to the full community.</w:t>
      </w:r>
    </w:p>
  </w:comment>
  <w:comment w:id="1259" w:author="Chuck Gomes" w:date="2015-05-26T17:42:00Z" w:initials="CG">
    <w:p w14:paraId="19897F25" w14:textId="7BBE0BCE" w:rsidR="005B55F1" w:rsidRDefault="005B55F1">
      <w:pPr>
        <w:pStyle w:val="CommentText"/>
      </w:pPr>
      <w:r>
        <w:rPr>
          <w:rStyle w:val="CommentReference"/>
        </w:rPr>
        <w:annotationRef/>
      </w:r>
      <w:r>
        <w:t>I think it would be helpful if we added to our response by communicating that there will be opportunities to provide input via SOs and ACs during their approval process as well as likely in the ICG approval process.</w:t>
      </w:r>
    </w:p>
  </w:comment>
  <w:comment w:id="1260" w:author="Chuck Gomes" w:date="2015-05-26T17:43:00Z" w:initials="CG">
    <w:p w14:paraId="1C826423" w14:textId="4FA09A27" w:rsidR="005B55F1" w:rsidRDefault="005B55F1">
      <w:pPr>
        <w:pStyle w:val="CommentText"/>
      </w:pPr>
      <w:r>
        <w:rPr>
          <w:rStyle w:val="CommentReference"/>
        </w:rPr>
        <w:annotationRef/>
      </w:r>
      <w:r>
        <w:t>I suggest adding: “The CWG Stewardship will continue to coordinate closely with the CCWG Accountability.”</w:t>
      </w:r>
    </w:p>
  </w:comment>
  <w:comment w:id="1276" w:author="Chuck Gomes" w:date="2015-06-08T01:35:00Z" w:initials="CG">
    <w:p w14:paraId="2438BAA1" w14:textId="77777777" w:rsidR="005B55F1" w:rsidRDefault="005B55F1" w:rsidP="00EB6216">
      <w:pPr>
        <w:pStyle w:val="CommentText"/>
      </w:pPr>
      <w:r>
        <w:rPr>
          <w:rStyle w:val="CommentReference"/>
        </w:rPr>
        <w:annotationRef/>
      </w:r>
      <w:r>
        <w:t>I suggest adding: “The CWG Stewardship will continue to coordinate closely with the CCWG Accountability.”</w:t>
      </w:r>
    </w:p>
  </w:comment>
  <w:comment w:id="1296" w:author="Chuck Gomes" w:date="2015-05-26T17:51:00Z" w:initials="CG">
    <w:p w14:paraId="4A2177F4" w14:textId="5C5CDCAF" w:rsidR="005B55F1" w:rsidRDefault="005B55F1">
      <w:pPr>
        <w:pStyle w:val="CommentText"/>
      </w:pPr>
      <w:r>
        <w:rPr>
          <w:rStyle w:val="CommentReference"/>
        </w:rPr>
        <w:annotationRef/>
      </w:r>
      <w:r>
        <w:t>I think it would be helpful to also refer to the recommendations in Section ‘</w:t>
      </w:r>
      <w:r>
        <w:rPr>
          <w:b/>
          <w:bCs/>
          <w:sz w:val="22"/>
          <w:szCs w:val="22"/>
        </w:rPr>
        <w:t>III.A.iv.b. IANA Budget</w:t>
      </w:r>
      <w:r>
        <w:t>’ and in Annex Q.</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3F2D" w14:textId="77777777" w:rsidR="005B55F1" w:rsidRDefault="005B55F1" w:rsidP="0065077C">
      <w:r>
        <w:separator/>
      </w:r>
    </w:p>
  </w:endnote>
  <w:endnote w:type="continuationSeparator" w:id="0">
    <w:p w14:paraId="0D5B56D7" w14:textId="77777777" w:rsidR="005B55F1" w:rsidRDefault="005B55F1" w:rsidP="0065077C">
      <w:r>
        <w:continuationSeparator/>
      </w:r>
    </w:p>
  </w:endnote>
  <w:endnote w:type="continuationNotice" w:id="1">
    <w:p w14:paraId="3D6529F4" w14:textId="77777777" w:rsidR="005B55F1" w:rsidRDefault="005B5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E00002FF" w:usb1="6AC7FDFB" w:usb2="00000012" w:usb3="00000000" w:csb0="0002009F" w:csb1="00000000"/>
  </w:font>
  <w:font w:name="Calibri-Light">
    <w:altName w:val="Calibri Light"/>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5B55F1" w:rsidRDefault="005B55F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5B55F1" w:rsidRDefault="005B55F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5B55F1" w:rsidRPr="001B09B2" w:rsidRDefault="005B55F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4E1965">
      <w:rPr>
        <w:rStyle w:val="PageNumber"/>
        <w:rFonts w:ascii="Calibri" w:hAnsi="Calibri"/>
        <w:noProof/>
        <w:sz w:val="18"/>
        <w:szCs w:val="18"/>
      </w:rPr>
      <w:t>26</w:t>
    </w:r>
    <w:r w:rsidRPr="001B09B2">
      <w:rPr>
        <w:rStyle w:val="PageNumber"/>
        <w:rFonts w:ascii="Calibri" w:hAnsi="Calibri"/>
        <w:sz w:val="18"/>
        <w:szCs w:val="18"/>
      </w:rPr>
      <w:fldChar w:fldCharType="end"/>
    </w:r>
  </w:p>
  <w:p w14:paraId="691C732B" w14:textId="77777777" w:rsidR="005B55F1" w:rsidRDefault="005B55F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FCF" w14:textId="77777777" w:rsidR="005B55F1" w:rsidRDefault="005B55F1" w:rsidP="0065077C">
      <w:r>
        <w:separator/>
      </w:r>
    </w:p>
  </w:footnote>
  <w:footnote w:type="continuationSeparator" w:id="0">
    <w:p w14:paraId="2B187D27" w14:textId="77777777" w:rsidR="005B55F1" w:rsidRDefault="005B55F1" w:rsidP="0065077C">
      <w:r>
        <w:continuationSeparator/>
      </w:r>
    </w:p>
  </w:footnote>
  <w:footnote w:type="continuationNotice" w:id="1">
    <w:p w14:paraId="63B2F9D0" w14:textId="77777777" w:rsidR="005B55F1" w:rsidRDefault="005B55F1"/>
  </w:footnote>
  <w:footnote w:id="2">
    <w:p w14:paraId="56B2A904" w14:textId="77777777" w:rsidR="005B55F1" w:rsidRDefault="005B55F1" w:rsidP="00DD2B80">
      <w:pPr>
        <w:pStyle w:val="Normal1"/>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5B55F1" w:rsidRDefault="005B55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0DACC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B20B81"/>
    <w:multiLevelType w:val="hybridMultilevel"/>
    <w:tmpl w:val="6FE2BC6E"/>
    <w:lvl w:ilvl="0" w:tplc="095EA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9">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20">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1">
    <w:nsid w:val="5B3D0C8E"/>
    <w:multiLevelType w:val="hybridMultilevel"/>
    <w:tmpl w:val="F364F9E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D0C54DD"/>
    <w:multiLevelType w:val="hybridMultilevel"/>
    <w:tmpl w:val="3C4A5838"/>
    <w:lvl w:ilvl="0" w:tplc="DA769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4">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8">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0">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C0AE1"/>
    <w:multiLevelType w:val="hybridMultilevel"/>
    <w:tmpl w:val="FD66F6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33">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4"/>
  </w:num>
  <w:num w:numId="4">
    <w:abstractNumId w:val="30"/>
  </w:num>
  <w:num w:numId="5">
    <w:abstractNumId w:val="33"/>
  </w:num>
  <w:num w:numId="6">
    <w:abstractNumId w:val="17"/>
  </w:num>
  <w:num w:numId="7">
    <w:abstractNumId w:val="8"/>
  </w:num>
  <w:num w:numId="8">
    <w:abstractNumId w:val="13"/>
  </w:num>
  <w:num w:numId="9">
    <w:abstractNumId w:val="26"/>
  </w:num>
  <w:num w:numId="10">
    <w:abstractNumId w:val="25"/>
  </w:num>
  <w:num w:numId="11">
    <w:abstractNumId w:val="29"/>
  </w:num>
  <w:num w:numId="12">
    <w:abstractNumId w:val="3"/>
  </w:num>
  <w:num w:numId="13">
    <w:abstractNumId w:val="19"/>
  </w:num>
  <w:num w:numId="14">
    <w:abstractNumId w:val="14"/>
  </w:num>
  <w:num w:numId="15">
    <w:abstractNumId w:val="4"/>
  </w:num>
  <w:num w:numId="16">
    <w:abstractNumId w:val="23"/>
  </w:num>
  <w:num w:numId="17">
    <w:abstractNumId w:val="11"/>
  </w:num>
  <w:num w:numId="18">
    <w:abstractNumId w:val="18"/>
  </w:num>
  <w:num w:numId="19">
    <w:abstractNumId w:val="0"/>
  </w:num>
  <w:num w:numId="20">
    <w:abstractNumId w:val="34"/>
  </w:num>
  <w:num w:numId="21">
    <w:abstractNumId w:val="28"/>
  </w:num>
  <w:num w:numId="22">
    <w:abstractNumId w:val="7"/>
  </w:num>
  <w:num w:numId="23">
    <w:abstractNumId w:val="32"/>
  </w:num>
  <w:num w:numId="24">
    <w:abstractNumId w:val="9"/>
  </w:num>
  <w:num w:numId="25">
    <w:abstractNumId w:val="6"/>
  </w:num>
  <w:num w:numId="26">
    <w:abstractNumId w:val="1"/>
  </w:num>
  <w:num w:numId="27">
    <w:abstractNumId w:val="27"/>
  </w:num>
  <w:num w:numId="28">
    <w:abstractNumId w:val="12"/>
  </w:num>
  <w:num w:numId="29">
    <w:abstractNumId w:val="5"/>
  </w:num>
  <w:num w:numId="30">
    <w:abstractNumId w:val="10"/>
  </w:num>
  <w:num w:numId="31">
    <w:abstractNumId w:val="20"/>
  </w:num>
  <w:num w:numId="32">
    <w:abstractNumId w:val="21"/>
  </w:num>
  <w:num w:numId="33">
    <w:abstractNumId w:val="16"/>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2385"/>
    <w:rsid w:val="0002492F"/>
    <w:rsid w:val="00040429"/>
    <w:rsid w:val="00044E7E"/>
    <w:rsid w:val="00045257"/>
    <w:rsid w:val="00052ACE"/>
    <w:rsid w:val="00074D14"/>
    <w:rsid w:val="000779F4"/>
    <w:rsid w:val="00084282"/>
    <w:rsid w:val="000875A1"/>
    <w:rsid w:val="00087B1E"/>
    <w:rsid w:val="00087C19"/>
    <w:rsid w:val="00097886"/>
    <w:rsid w:val="000A04C9"/>
    <w:rsid w:val="000A09E5"/>
    <w:rsid w:val="000A12AE"/>
    <w:rsid w:val="000A1BB9"/>
    <w:rsid w:val="000A5B30"/>
    <w:rsid w:val="000B2576"/>
    <w:rsid w:val="000B2F81"/>
    <w:rsid w:val="000B47FC"/>
    <w:rsid w:val="000B629D"/>
    <w:rsid w:val="000B6A08"/>
    <w:rsid w:val="000B6C52"/>
    <w:rsid w:val="000B7571"/>
    <w:rsid w:val="000C4BA5"/>
    <w:rsid w:val="000C7A81"/>
    <w:rsid w:val="000D7208"/>
    <w:rsid w:val="000E0EC8"/>
    <w:rsid w:val="000E1386"/>
    <w:rsid w:val="000E3059"/>
    <w:rsid w:val="000F376E"/>
    <w:rsid w:val="000F4C30"/>
    <w:rsid w:val="0012053E"/>
    <w:rsid w:val="001327E3"/>
    <w:rsid w:val="001450A1"/>
    <w:rsid w:val="00150334"/>
    <w:rsid w:val="00152549"/>
    <w:rsid w:val="00153BC0"/>
    <w:rsid w:val="00165F37"/>
    <w:rsid w:val="0016781B"/>
    <w:rsid w:val="00167FC3"/>
    <w:rsid w:val="00180C4F"/>
    <w:rsid w:val="00186CD3"/>
    <w:rsid w:val="001874D8"/>
    <w:rsid w:val="00195DC2"/>
    <w:rsid w:val="001A12FD"/>
    <w:rsid w:val="001B09B2"/>
    <w:rsid w:val="001C2A99"/>
    <w:rsid w:val="001C61BC"/>
    <w:rsid w:val="001D1DE0"/>
    <w:rsid w:val="001E0CD3"/>
    <w:rsid w:val="001E29C1"/>
    <w:rsid w:val="001E7FDA"/>
    <w:rsid w:val="00202FEE"/>
    <w:rsid w:val="00206D12"/>
    <w:rsid w:val="0021115C"/>
    <w:rsid w:val="00220383"/>
    <w:rsid w:val="002321FD"/>
    <w:rsid w:val="00233069"/>
    <w:rsid w:val="00234F4E"/>
    <w:rsid w:val="0023711C"/>
    <w:rsid w:val="00241807"/>
    <w:rsid w:val="00253268"/>
    <w:rsid w:val="00254B20"/>
    <w:rsid w:val="00257D64"/>
    <w:rsid w:val="002607C0"/>
    <w:rsid w:val="00260BF3"/>
    <w:rsid w:val="00265E84"/>
    <w:rsid w:val="00267441"/>
    <w:rsid w:val="00270E4C"/>
    <w:rsid w:val="00271977"/>
    <w:rsid w:val="00272431"/>
    <w:rsid w:val="00276212"/>
    <w:rsid w:val="00283297"/>
    <w:rsid w:val="002A5D4F"/>
    <w:rsid w:val="002B2BB3"/>
    <w:rsid w:val="002B3D72"/>
    <w:rsid w:val="002B68B5"/>
    <w:rsid w:val="002C1E6B"/>
    <w:rsid w:val="002C4171"/>
    <w:rsid w:val="002C4F57"/>
    <w:rsid w:val="002C6D5F"/>
    <w:rsid w:val="002E10C0"/>
    <w:rsid w:val="002E27C0"/>
    <w:rsid w:val="002E35C8"/>
    <w:rsid w:val="002E3C17"/>
    <w:rsid w:val="002E475D"/>
    <w:rsid w:val="002F0336"/>
    <w:rsid w:val="002F0D4F"/>
    <w:rsid w:val="002F2967"/>
    <w:rsid w:val="002F7BEE"/>
    <w:rsid w:val="002F7C49"/>
    <w:rsid w:val="002F7FFE"/>
    <w:rsid w:val="003020EF"/>
    <w:rsid w:val="0030410F"/>
    <w:rsid w:val="00306669"/>
    <w:rsid w:val="00307302"/>
    <w:rsid w:val="00312E81"/>
    <w:rsid w:val="00313EC5"/>
    <w:rsid w:val="0032013C"/>
    <w:rsid w:val="0032244D"/>
    <w:rsid w:val="00322755"/>
    <w:rsid w:val="00324147"/>
    <w:rsid w:val="003258D1"/>
    <w:rsid w:val="003271BE"/>
    <w:rsid w:val="00333EEF"/>
    <w:rsid w:val="00334B20"/>
    <w:rsid w:val="00337EF7"/>
    <w:rsid w:val="00351546"/>
    <w:rsid w:val="00357D13"/>
    <w:rsid w:val="00367C85"/>
    <w:rsid w:val="0037197A"/>
    <w:rsid w:val="003719CB"/>
    <w:rsid w:val="00381EAF"/>
    <w:rsid w:val="00386AAC"/>
    <w:rsid w:val="0038742D"/>
    <w:rsid w:val="00394EDE"/>
    <w:rsid w:val="003954FD"/>
    <w:rsid w:val="003A0917"/>
    <w:rsid w:val="003A518B"/>
    <w:rsid w:val="003A780E"/>
    <w:rsid w:val="003B1DAF"/>
    <w:rsid w:val="003D2812"/>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59BB"/>
    <w:rsid w:val="00446396"/>
    <w:rsid w:val="00452885"/>
    <w:rsid w:val="00453057"/>
    <w:rsid w:val="00454B3E"/>
    <w:rsid w:val="0045507B"/>
    <w:rsid w:val="00455ABB"/>
    <w:rsid w:val="00461130"/>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D58A1"/>
    <w:rsid w:val="004E1965"/>
    <w:rsid w:val="004F348C"/>
    <w:rsid w:val="004F5E7A"/>
    <w:rsid w:val="004F6995"/>
    <w:rsid w:val="004F7A2E"/>
    <w:rsid w:val="0050167D"/>
    <w:rsid w:val="00516E8A"/>
    <w:rsid w:val="005212EC"/>
    <w:rsid w:val="00525567"/>
    <w:rsid w:val="00533170"/>
    <w:rsid w:val="0053680E"/>
    <w:rsid w:val="0054194F"/>
    <w:rsid w:val="0054710B"/>
    <w:rsid w:val="00551E9F"/>
    <w:rsid w:val="00560815"/>
    <w:rsid w:val="00573AB8"/>
    <w:rsid w:val="00576C20"/>
    <w:rsid w:val="0057731E"/>
    <w:rsid w:val="005801BF"/>
    <w:rsid w:val="00585044"/>
    <w:rsid w:val="00590214"/>
    <w:rsid w:val="00592B33"/>
    <w:rsid w:val="00592B51"/>
    <w:rsid w:val="00594965"/>
    <w:rsid w:val="005A09DF"/>
    <w:rsid w:val="005A5140"/>
    <w:rsid w:val="005B0183"/>
    <w:rsid w:val="005B4C29"/>
    <w:rsid w:val="005B50BE"/>
    <w:rsid w:val="005B55F1"/>
    <w:rsid w:val="005B5FDF"/>
    <w:rsid w:val="005B6566"/>
    <w:rsid w:val="005B6829"/>
    <w:rsid w:val="005B6A48"/>
    <w:rsid w:val="005C2AFB"/>
    <w:rsid w:val="005D00A8"/>
    <w:rsid w:val="005D2B3E"/>
    <w:rsid w:val="005E0013"/>
    <w:rsid w:val="005E18FD"/>
    <w:rsid w:val="005E5F4B"/>
    <w:rsid w:val="005E7E51"/>
    <w:rsid w:val="005F67DE"/>
    <w:rsid w:val="006053C9"/>
    <w:rsid w:val="0061767C"/>
    <w:rsid w:val="0062184B"/>
    <w:rsid w:val="00622372"/>
    <w:rsid w:val="0062252C"/>
    <w:rsid w:val="00624C7E"/>
    <w:rsid w:val="00640A9E"/>
    <w:rsid w:val="0064339D"/>
    <w:rsid w:val="0065077C"/>
    <w:rsid w:val="006516E7"/>
    <w:rsid w:val="006634E7"/>
    <w:rsid w:val="006646D7"/>
    <w:rsid w:val="00666512"/>
    <w:rsid w:val="006668AE"/>
    <w:rsid w:val="00667F5B"/>
    <w:rsid w:val="00670DF4"/>
    <w:rsid w:val="00671A50"/>
    <w:rsid w:val="006932A9"/>
    <w:rsid w:val="00694426"/>
    <w:rsid w:val="006953D9"/>
    <w:rsid w:val="00697CDB"/>
    <w:rsid w:val="006A0776"/>
    <w:rsid w:val="006A1F77"/>
    <w:rsid w:val="006A6669"/>
    <w:rsid w:val="006A772A"/>
    <w:rsid w:val="006B5D6B"/>
    <w:rsid w:val="006C1799"/>
    <w:rsid w:val="006E3462"/>
    <w:rsid w:val="006E7672"/>
    <w:rsid w:val="006F3A2F"/>
    <w:rsid w:val="006F6270"/>
    <w:rsid w:val="00705194"/>
    <w:rsid w:val="0070662C"/>
    <w:rsid w:val="00706FD6"/>
    <w:rsid w:val="007201B3"/>
    <w:rsid w:val="00720969"/>
    <w:rsid w:val="00730D0D"/>
    <w:rsid w:val="00731161"/>
    <w:rsid w:val="007405C0"/>
    <w:rsid w:val="00741119"/>
    <w:rsid w:val="00744BEB"/>
    <w:rsid w:val="00747095"/>
    <w:rsid w:val="0075396A"/>
    <w:rsid w:val="00755EF7"/>
    <w:rsid w:val="00756089"/>
    <w:rsid w:val="00763D1A"/>
    <w:rsid w:val="00773455"/>
    <w:rsid w:val="0077792A"/>
    <w:rsid w:val="007806E8"/>
    <w:rsid w:val="00783EE6"/>
    <w:rsid w:val="0078773B"/>
    <w:rsid w:val="00792EC5"/>
    <w:rsid w:val="00794F44"/>
    <w:rsid w:val="0079569D"/>
    <w:rsid w:val="007A189F"/>
    <w:rsid w:val="007A3FCA"/>
    <w:rsid w:val="007A4BB5"/>
    <w:rsid w:val="007A7EA2"/>
    <w:rsid w:val="007B4D19"/>
    <w:rsid w:val="007C21FD"/>
    <w:rsid w:val="007D4998"/>
    <w:rsid w:val="007D78C9"/>
    <w:rsid w:val="007E14F7"/>
    <w:rsid w:val="007E1AB4"/>
    <w:rsid w:val="007E3234"/>
    <w:rsid w:val="007E6F5A"/>
    <w:rsid w:val="007E7DD4"/>
    <w:rsid w:val="007F4DD5"/>
    <w:rsid w:val="007F6598"/>
    <w:rsid w:val="007F6BA5"/>
    <w:rsid w:val="00800060"/>
    <w:rsid w:val="0082385C"/>
    <w:rsid w:val="0082620C"/>
    <w:rsid w:val="008308DB"/>
    <w:rsid w:val="008333D2"/>
    <w:rsid w:val="008533EF"/>
    <w:rsid w:val="00871155"/>
    <w:rsid w:val="008736F8"/>
    <w:rsid w:val="00884395"/>
    <w:rsid w:val="0088534F"/>
    <w:rsid w:val="00886303"/>
    <w:rsid w:val="00890D4E"/>
    <w:rsid w:val="00894605"/>
    <w:rsid w:val="00896421"/>
    <w:rsid w:val="008A3991"/>
    <w:rsid w:val="008A4EBE"/>
    <w:rsid w:val="008B145D"/>
    <w:rsid w:val="008B4450"/>
    <w:rsid w:val="008B68C2"/>
    <w:rsid w:val="008C2C0A"/>
    <w:rsid w:val="008C7E22"/>
    <w:rsid w:val="008D7496"/>
    <w:rsid w:val="008E373A"/>
    <w:rsid w:val="008E6E6A"/>
    <w:rsid w:val="008F7B94"/>
    <w:rsid w:val="009001A0"/>
    <w:rsid w:val="00900F05"/>
    <w:rsid w:val="00907DD0"/>
    <w:rsid w:val="00912E59"/>
    <w:rsid w:val="00915121"/>
    <w:rsid w:val="009201AF"/>
    <w:rsid w:val="009203EA"/>
    <w:rsid w:val="0092228D"/>
    <w:rsid w:val="00932099"/>
    <w:rsid w:val="0093431A"/>
    <w:rsid w:val="00934C58"/>
    <w:rsid w:val="009407EF"/>
    <w:rsid w:val="00943EDA"/>
    <w:rsid w:val="0094442A"/>
    <w:rsid w:val="0095024B"/>
    <w:rsid w:val="0095420C"/>
    <w:rsid w:val="009633E2"/>
    <w:rsid w:val="00965DC1"/>
    <w:rsid w:val="00966A1E"/>
    <w:rsid w:val="00970FB6"/>
    <w:rsid w:val="00980619"/>
    <w:rsid w:val="009807BA"/>
    <w:rsid w:val="00983811"/>
    <w:rsid w:val="009849A8"/>
    <w:rsid w:val="00996F2A"/>
    <w:rsid w:val="009A4167"/>
    <w:rsid w:val="009B0E4F"/>
    <w:rsid w:val="009B7EB6"/>
    <w:rsid w:val="009C1333"/>
    <w:rsid w:val="009C4CA0"/>
    <w:rsid w:val="009D14CB"/>
    <w:rsid w:val="009D3D2A"/>
    <w:rsid w:val="009D45A6"/>
    <w:rsid w:val="009D6FFD"/>
    <w:rsid w:val="009E1B91"/>
    <w:rsid w:val="009E3D68"/>
    <w:rsid w:val="009E5933"/>
    <w:rsid w:val="009F1D7A"/>
    <w:rsid w:val="00A02A99"/>
    <w:rsid w:val="00A05C93"/>
    <w:rsid w:val="00A06526"/>
    <w:rsid w:val="00A06922"/>
    <w:rsid w:val="00A20759"/>
    <w:rsid w:val="00A21FB9"/>
    <w:rsid w:val="00A23E26"/>
    <w:rsid w:val="00A26B39"/>
    <w:rsid w:val="00A27A70"/>
    <w:rsid w:val="00A4322C"/>
    <w:rsid w:val="00A447EA"/>
    <w:rsid w:val="00A46305"/>
    <w:rsid w:val="00A554C5"/>
    <w:rsid w:val="00A6027E"/>
    <w:rsid w:val="00A653CA"/>
    <w:rsid w:val="00A673BA"/>
    <w:rsid w:val="00A73F46"/>
    <w:rsid w:val="00A73F68"/>
    <w:rsid w:val="00A76EF3"/>
    <w:rsid w:val="00A90BDD"/>
    <w:rsid w:val="00A91962"/>
    <w:rsid w:val="00AA0987"/>
    <w:rsid w:val="00AA4BE1"/>
    <w:rsid w:val="00AA5B42"/>
    <w:rsid w:val="00AA7950"/>
    <w:rsid w:val="00AB3316"/>
    <w:rsid w:val="00AB5772"/>
    <w:rsid w:val="00AC198E"/>
    <w:rsid w:val="00AC7DD9"/>
    <w:rsid w:val="00AD7088"/>
    <w:rsid w:val="00AD764D"/>
    <w:rsid w:val="00AE125E"/>
    <w:rsid w:val="00AF0E49"/>
    <w:rsid w:val="00AF36C0"/>
    <w:rsid w:val="00AF5703"/>
    <w:rsid w:val="00B0407B"/>
    <w:rsid w:val="00B0536D"/>
    <w:rsid w:val="00B118F0"/>
    <w:rsid w:val="00B12702"/>
    <w:rsid w:val="00B21DE7"/>
    <w:rsid w:val="00B220E9"/>
    <w:rsid w:val="00B23FF2"/>
    <w:rsid w:val="00B30DFC"/>
    <w:rsid w:val="00B330F3"/>
    <w:rsid w:val="00B34F61"/>
    <w:rsid w:val="00B351A9"/>
    <w:rsid w:val="00B43462"/>
    <w:rsid w:val="00B44223"/>
    <w:rsid w:val="00B50597"/>
    <w:rsid w:val="00B60BA7"/>
    <w:rsid w:val="00B654FC"/>
    <w:rsid w:val="00B65AE2"/>
    <w:rsid w:val="00B6674B"/>
    <w:rsid w:val="00B7245B"/>
    <w:rsid w:val="00B74932"/>
    <w:rsid w:val="00B77051"/>
    <w:rsid w:val="00B77C54"/>
    <w:rsid w:val="00B82610"/>
    <w:rsid w:val="00B846C9"/>
    <w:rsid w:val="00BA2AA2"/>
    <w:rsid w:val="00BA3924"/>
    <w:rsid w:val="00BB6738"/>
    <w:rsid w:val="00BC1F11"/>
    <w:rsid w:val="00BC4132"/>
    <w:rsid w:val="00BD4329"/>
    <w:rsid w:val="00BE3320"/>
    <w:rsid w:val="00BE7009"/>
    <w:rsid w:val="00BF1639"/>
    <w:rsid w:val="00BF30B7"/>
    <w:rsid w:val="00BF3AF4"/>
    <w:rsid w:val="00BF3B90"/>
    <w:rsid w:val="00BF5C23"/>
    <w:rsid w:val="00BF603D"/>
    <w:rsid w:val="00C03C82"/>
    <w:rsid w:val="00C05397"/>
    <w:rsid w:val="00C07A96"/>
    <w:rsid w:val="00C10AD0"/>
    <w:rsid w:val="00C14476"/>
    <w:rsid w:val="00C16326"/>
    <w:rsid w:val="00C23C85"/>
    <w:rsid w:val="00C26230"/>
    <w:rsid w:val="00C278D4"/>
    <w:rsid w:val="00C30FF6"/>
    <w:rsid w:val="00C31E43"/>
    <w:rsid w:val="00C42B8C"/>
    <w:rsid w:val="00C45336"/>
    <w:rsid w:val="00C477CB"/>
    <w:rsid w:val="00C54A00"/>
    <w:rsid w:val="00C607CA"/>
    <w:rsid w:val="00C64F15"/>
    <w:rsid w:val="00C67517"/>
    <w:rsid w:val="00C74C12"/>
    <w:rsid w:val="00C76586"/>
    <w:rsid w:val="00C8148D"/>
    <w:rsid w:val="00C814DA"/>
    <w:rsid w:val="00C824E9"/>
    <w:rsid w:val="00C83B3D"/>
    <w:rsid w:val="00C956A6"/>
    <w:rsid w:val="00C95D6E"/>
    <w:rsid w:val="00CA54A4"/>
    <w:rsid w:val="00CB1A11"/>
    <w:rsid w:val="00CB3E25"/>
    <w:rsid w:val="00CD23E5"/>
    <w:rsid w:val="00CE5F3C"/>
    <w:rsid w:val="00CE6424"/>
    <w:rsid w:val="00CF195E"/>
    <w:rsid w:val="00CF3AE5"/>
    <w:rsid w:val="00D00D93"/>
    <w:rsid w:val="00D12797"/>
    <w:rsid w:val="00D1387B"/>
    <w:rsid w:val="00D13D61"/>
    <w:rsid w:val="00D13DC7"/>
    <w:rsid w:val="00D14CDD"/>
    <w:rsid w:val="00D14F1D"/>
    <w:rsid w:val="00D2112D"/>
    <w:rsid w:val="00D30EF7"/>
    <w:rsid w:val="00D33131"/>
    <w:rsid w:val="00D34EF6"/>
    <w:rsid w:val="00D44962"/>
    <w:rsid w:val="00D616D0"/>
    <w:rsid w:val="00D71995"/>
    <w:rsid w:val="00D75918"/>
    <w:rsid w:val="00D75B01"/>
    <w:rsid w:val="00D813A4"/>
    <w:rsid w:val="00D836CF"/>
    <w:rsid w:val="00D872A2"/>
    <w:rsid w:val="00DA3FF4"/>
    <w:rsid w:val="00DB323A"/>
    <w:rsid w:val="00DB48C1"/>
    <w:rsid w:val="00DD2B80"/>
    <w:rsid w:val="00DD5887"/>
    <w:rsid w:val="00DE0090"/>
    <w:rsid w:val="00DF085E"/>
    <w:rsid w:val="00DF5B53"/>
    <w:rsid w:val="00E011FE"/>
    <w:rsid w:val="00E14090"/>
    <w:rsid w:val="00E325AC"/>
    <w:rsid w:val="00E32738"/>
    <w:rsid w:val="00E32A8E"/>
    <w:rsid w:val="00E376A6"/>
    <w:rsid w:val="00E42EAE"/>
    <w:rsid w:val="00E4396F"/>
    <w:rsid w:val="00E5131D"/>
    <w:rsid w:val="00E516F5"/>
    <w:rsid w:val="00E51F4E"/>
    <w:rsid w:val="00E52EDA"/>
    <w:rsid w:val="00E576B7"/>
    <w:rsid w:val="00E57C46"/>
    <w:rsid w:val="00E616AD"/>
    <w:rsid w:val="00E65A12"/>
    <w:rsid w:val="00E72145"/>
    <w:rsid w:val="00E74CF6"/>
    <w:rsid w:val="00E77C64"/>
    <w:rsid w:val="00E83C05"/>
    <w:rsid w:val="00E8640A"/>
    <w:rsid w:val="00E9183D"/>
    <w:rsid w:val="00E9231C"/>
    <w:rsid w:val="00E92998"/>
    <w:rsid w:val="00E931C7"/>
    <w:rsid w:val="00E96ACA"/>
    <w:rsid w:val="00EA0291"/>
    <w:rsid w:val="00EB61EE"/>
    <w:rsid w:val="00EB6216"/>
    <w:rsid w:val="00EB6D0A"/>
    <w:rsid w:val="00EB6E70"/>
    <w:rsid w:val="00EC2440"/>
    <w:rsid w:val="00EC5BF5"/>
    <w:rsid w:val="00ED2F27"/>
    <w:rsid w:val="00ED3BE9"/>
    <w:rsid w:val="00EE06ED"/>
    <w:rsid w:val="00EE17FC"/>
    <w:rsid w:val="00EE6149"/>
    <w:rsid w:val="00EE6957"/>
    <w:rsid w:val="00EF2B50"/>
    <w:rsid w:val="00EF2F4C"/>
    <w:rsid w:val="00EF3222"/>
    <w:rsid w:val="00EF4BDE"/>
    <w:rsid w:val="00F109F7"/>
    <w:rsid w:val="00F20137"/>
    <w:rsid w:val="00F21FF2"/>
    <w:rsid w:val="00F44BC9"/>
    <w:rsid w:val="00F520BB"/>
    <w:rsid w:val="00F55DDA"/>
    <w:rsid w:val="00F56642"/>
    <w:rsid w:val="00F755D4"/>
    <w:rsid w:val="00F8198F"/>
    <w:rsid w:val="00F847F2"/>
    <w:rsid w:val="00F84AD4"/>
    <w:rsid w:val="00F90761"/>
    <w:rsid w:val="00F95646"/>
    <w:rsid w:val="00F96A6A"/>
    <w:rsid w:val="00F97B37"/>
    <w:rsid w:val="00F97DE7"/>
    <w:rsid w:val="00FA3C6B"/>
    <w:rsid w:val="00FA73DC"/>
    <w:rsid w:val="00FB67C4"/>
    <w:rsid w:val="00FB78F8"/>
    <w:rsid w:val="00FC1577"/>
    <w:rsid w:val="00FC1A35"/>
    <w:rsid w:val="00FC2DD1"/>
    <w:rsid w:val="00FD1055"/>
    <w:rsid w:val="00FD3427"/>
    <w:rsid w:val="00FE2361"/>
    <w:rsid w:val="00FF3403"/>
    <w:rsid w:val="00FF3CAE"/>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wg-stewardship-draft-proposal-22apr15/" TargetMode="External"/><Relationship Id="rId10" Type="http://schemas.openxmlformats.org/officeDocument/2006/relationships/hyperlink" Target="https://www.icann.org/en/system/files/files/legal-counsel-memo-post-transition-structure-faq-08may15-en.pdf" TargetMode="External"/><Relationship Id="rId11" Type="http://schemas.openxmlformats.org/officeDocument/2006/relationships/hyperlink" Target="https://www.ianacg.org/" TargetMode="External"/><Relationship Id="rId12" Type="http://schemas.openxmlformats.org/officeDocument/2006/relationships/hyperlink" Target="https://www.icann.org/en/system/files/files/legal-counsel-memo-post-transition-structure-faq-08may15-en.pdf" TargetMode="External"/><Relationship Id="rId13" Type="http://schemas.openxmlformats.org/officeDocument/2006/relationships/comments" Target="comments.xml"/><Relationship Id="rId14" Type="http://schemas.openxmlformats.org/officeDocument/2006/relationships/hyperlink" Target="https://www.ianacg.org/" TargetMode="External"/><Relationship Id="rId15" Type="http://schemas.openxmlformats.org/officeDocument/2006/relationships/hyperlink" Target="http://forum.icann.org/lists/comments-cwg-stewardship-draft-proposal-22apr15/msg00017.html" TargetMode="External"/><Relationship Id="rId16" Type="http://schemas.openxmlformats.org/officeDocument/2006/relationships/hyperlink" Target="http://forum.icann.org/lists/comments-cwg-stewardship-draft-proposal-22apr15/msg00017.html" TargetMode="External"/><Relationship Id="rId17" Type="http://schemas.openxmlformats.org/officeDocument/2006/relationships/hyperlink" Target="http://forum.icann.org/lists/comments-cwg-stewardship-draft-proposal-22apr15/msg00017.html" TargetMode="External"/><Relationship Id="rId18" Type="http://schemas.openxmlformats.org/officeDocument/2006/relationships/hyperlink" Target="https://www.ianacg.org/" TargetMode="External"/><Relationship Id="rId19" Type="http://schemas.openxmlformats.org/officeDocument/2006/relationships/hyperlink" Target="http://forum.icann.org/lists/comments-cwg-stewardship-draft-proposal-22apr15/msg00017.html" TargetMode="External"/><Relationship Id="rId30" Type="http://schemas.openxmlformats.org/officeDocument/2006/relationships/hyperlink" Target="http://forum.icann.org/lists/comments-cwg-stewardship-draft-proposal-22apr15/msg00017.html" TargetMode="External"/><Relationship Id="rId31" Type="http://schemas.openxmlformats.org/officeDocument/2006/relationships/hyperlink" Target="https://www.ianacg.org/" TargetMode="External"/><Relationship Id="rId32" Type="http://schemas.openxmlformats.org/officeDocument/2006/relationships/hyperlink" Target="https://www.ianacg.org/" TargetMode="External"/><Relationship Id="rId33" Type="http://schemas.openxmlformats.org/officeDocument/2006/relationships/hyperlink" Target="https://www.icann.org/en/system/files/files/legal-counsel-memo-post-transition-structure-faq-08may15-en.pdf" TargetMode="External"/><Relationship Id="rId34" Type="http://schemas.openxmlformats.org/officeDocument/2006/relationships/hyperlink" Target="https://www.icann.org/en/system/files/files/legal-counsel-memo-post-transition-structure-faq-08may15-en.pdf" TargetMode="External"/><Relationship Id="rId35" Type="http://schemas.openxmlformats.org/officeDocument/2006/relationships/hyperlink" Target="https://www.icann.org/en/system/files/files/legal-counsel-memo-post-transition-structure-faq-08may15-en.pdf" TargetMode="External"/><Relationship Id="rId36" Type="http://schemas.openxmlformats.org/officeDocument/2006/relationships/hyperlink" Target="http://forum.icann.org/lists/comments-cwg-stewardship-draft-proposal-22apr15/msg00017.html" TargetMode="External"/><Relationship Id="rId37" Type="http://schemas.openxmlformats.org/officeDocument/2006/relationships/hyperlink" Target="https://www.icann.org/en/system/files/files/legal-counsel-memo-post-transition-structure-faq-08may15-en.pdf" TargetMode="External"/><Relationship Id="rId38" Type="http://schemas.openxmlformats.org/officeDocument/2006/relationships/hyperlink" Target="https://www.icann.org/en/system/files/files/legal-counsel-memo-post-transition-structure-faq-08may15-en.pdf" TargetMode="External"/><Relationship Id="rId39" Type="http://schemas.openxmlformats.org/officeDocument/2006/relationships/hyperlink" Target="http://forum.icann.org/lists/comments-cwg-stewardship-draft-proposal-22apr15/msg00017.html" TargetMode="External"/><Relationship Id="rId50" Type="http://schemas.openxmlformats.org/officeDocument/2006/relationships/hyperlink" Target="http://forum.icann.org/lists/comments-cwg-stewardship-draft-proposal-22apr15/msg00017.html" TargetMode="External"/><Relationship Id="rId51"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www.icann.org/en/system/files/files/legal-counsel-memo-post-transition-structure-faq-08may15-en.pdf" TargetMode="External"/><Relationship Id="rId53" Type="http://schemas.openxmlformats.org/officeDocument/2006/relationships/hyperlink" Target="https://www.icann.org/en/system/files/files/legal-counsel-memo-post-transition-structure-faq-08may15-en.pdf" TargetMode="External"/><Relationship Id="rId54" Type="http://schemas.openxmlformats.org/officeDocument/2006/relationships/hyperlink" Target="https://www.ianacg.org/" TargetMode="External"/><Relationship Id="rId55" Type="http://schemas.openxmlformats.org/officeDocument/2006/relationships/hyperlink" Target="https://www.icann.org/en/system/files/files/legal-counsel-memo-post-transition-structure-faq-08may15-en.pdf" TargetMode="External"/><Relationship Id="rId56" Type="http://schemas.openxmlformats.org/officeDocument/2006/relationships/hyperlink" Target="https://www.ianacg.org/" TargetMode="External"/><Relationship Id="rId57" Type="http://schemas.openxmlformats.org/officeDocument/2006/relationships/hyperlink" Target="https://www.icann.org/en/system/files/files/legal-counsel-memo-post-transition-structure-faq-08may15-en.pdf" TargetMode="External"/><Relationship Id="rId58" Type="http://schemas.openxmlformats.org/officeDocument/2006/relationships/hyperlink" Target="https://www.icann.org/en/system/files/files/legal-counsel-memo-post-transition-structure-faq-08may15-en.pdf" TargetMode="External"/><Relationship Id="rId59" Type="http://schemas.openxmlformats.org/officeDocument/2006/relationships/hyperlink" Target="https://www.ianacg.org/" TargetMode="External"/><Relationship Id="rId70" Type="http://schemas.openxmlformats.org/officeDocument/2006/relationships/hyperlink" Target="http://www.ntia.doc.gov/other-publication/2014/iana-functions-and-related-root-zone-management-transition-questions-and-answ" TargetMode="External"/><Relationship Id="rId71" Type="http://schemas.openxmlformats.org/officeDocument/2006/relationships/hyperlink" Target="https://community.icann.org/x/2grxAg" TargetMode="External"/><Relationship Id="rId72" Type="http://schemas.openxmlformats.org/officeDocument/2006/relationships/hyperlink" Target="http://www.ntia.doc.gov/other-publication/2014/iana-functions-and-related-root-zone-management-transition-questions-and-answ" TargetMode="External"/><Relationship Id="rId73" Type="http://schemas.openxmlformats.org/officeDocument/2006/relationships/hyperlink" Target="http://www.ntia.doc.gov/other-publication/2014/iana-functions-and-related-root-zone-management-transition-questions-and-answ" TargetMode="External"/><Relationship Id="rId74" Type="http://schemas.openxmlformats.org/officeDocument/2006/relationships/hyperlink" Target="http://www.ntia.doc.gov/files/ntia/publications/ntias_role_root_zone_management_12162014.pdf" TargetMode="External"/><Relationship Id="rId75" Type="http://schemas.openxmlformats.org/officeDocument/2006/relationships/hyperlink" Target="http://www.ntia.doc.gov/files/ntia/publications/ntias_role_root_zone_management_12162014.pdf" TargetMode="External"/><Relationship Id="rId76" Type="http://schemas.openxmlformats.org/officeDocument/2006/relationships/hyperlink" Target="https://community.icann.org/x/2grxAg" TargetMode="External"/><Relationship Id="rId77" Type="http://schemas.openxmlformats.org/officeDocument/2006/relationships/hyperlink" Target="http://www.ntia.doc.gov/other-publication/2014/iana-functions-and-related-root-zone-management-transition-questions-and-answ" TargetMode="External"/><Relationship Id="rId78" Type="http://schemas.openxmlformats.org/officeDocument/2006/relationships/hyperlink" Target="http://www.ntia.doc.gov/other-publication/2014/iana-functions-and-related-root-zone-management-transition-questions-and-answ" TargetMode="External"/><Relationship Id="rId79" Type="http://schemas.openxmlformats.org/officeDocument/2006/relationships/hyperlink" Target="http://www.ntia.doc.gov/files/ntia/publications/ntias_role_root_zone_management_12162014.pdf" TargetMode="External"/><Relationship Id="rId90" Type="http://schemas.openxmlformats.org/officeDocument/2006/relationships/footer" Target="footer1.xml"/><Relationship Id="rId91" Type="http://schemas.openxmlformats.org/officeDocument/2006/relationships/footer" Target="footer2.xml"/><Relationship Id="rId92" Type="http://schemas.openxmlformats.org/officeDocument/2006/relationships/fontTable" Target="fontTable.xml"/><Relationship Id="rId93" Type="http://schemas.openxmlformats.org/officeDocument/2006/relationships/theme" Target="theme/theme1.xml"/><Relationship Id="rId20" Type="http://schemas.openxmlformats.org/officeDocument/2006/relationships/hyperlink" Target="https://www.ianacg.org/" TargetMode="External"/><Relationship Id="rId21" Type="http://schemas.openxmlformats.org/officeDocument/2006/relationships/hyperlink" Target="https://www.ianacg.org/" TargetMode="External"/><Relationship Id="rId22" Type="http://schemas.openxmlformats.org/officeDocument/2006/relationships/hyperlink" Target="http://forum.icann.org/lists/comments-cwg-stewardship-draft-proposal-22apr15/msg00017.html" TargetMode="External"/><Relationship Id="rId23" Type="http://schemas.openxmlformats.org/officeDocument/2006/relationships/hyperlink" Target="https://www.ianacg.org/" TargetMode="External"/><Relationship Id="rId24" Type="http://schemas.openxmlformats.org/officeDocument/2006/relationships/hyperlink" Target="https://www.ianacg.org/" TargetMode="External"/><Relationship Id="rId25" Type="http://schemas.openxmlformats.org/officeDocument/2006/relationships/hyperlink" Target="http://forum.icann.org/lists/comments-cwg-stewardship-draft-proposal-22apr15/msg00017.html" TargetMode="External"/><Relationship Id="rId26" Type="http://schemas.openxmlformats.org/officeDocument/2006/relationships/hyperlink" Target="http://forum.icann.org/lists/comments-cwg-stewardship-draft-proposal-22apr15/msg00017.html" TargetMode="External"/><Relationship Id="rId27" Type="http://schemas.openxmlformats.org/officeDocument/2006/relationships/hyperlink" Target="https://www.ianacg.org/" TargetMode="External"/><Relationship Id="rId28" Type="http://schemas.openxmlformats.org/officeDocument/2006/relationships/hyperlink" Target="http://forum.icann.org/lists/comments-cwg-stewardship-draft-proposal-22apr15/msg00017.html" TargetMode="External"/><Relationship Id="rId29" Type="http://schemas.openxmlformats.org/officeDocument/2006/relationships/hyperlink" Target="https://www.ianacg.org/" TargetMode="External"/><Relationship Id="rId40" Type="http://schemas.openxmlformats.org/officeDocument/2006/relationships/hyperlink" Target="https://www.ianacg.org/" TargetMode="External"/><Relationship Id="rId41"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s://www.icann.org/en/system/files/files/legal-counsel-memo-post-transition-structure-faq-08may15-en.pdf" TargetMode="External"/><Relationship Id="rId43"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cann.org/en/system/files/files/legal-counsel-memo-post-transition-structure-faq-08may15-en.pdf" TargetMode="External"/><Relationship Id="rId45" Type="http://schemas.openxmlformats.org/officeDocument/2006/relationships/hyperlink" Target="https://www.icann.org/en/system/files/files/legal-counsel-memo-post-transition-structure-faq-08may15-en.pdf" TargetMode="External"/><Relationship Id="rId46" Type="http://schemas.openxmlformats.org/officeDocument/2006/relationships/hyperlink" Target="https://www.ianacg.org/" TargetMode="External"/><Relationship Id="rId47" Type="http://schemas.openxmlformats.org/officeDocument/2006/relationships/hyperlink" Target="https://www.icann.org/en/system/files/files/legal-counsel-memo-post-transition-structure-faq-08may15-en.pdf" TargetMode="External"/><Relationship Id="rId48" Type="http://schemas.openxmlformats.org/officeDocument/2006/relationships/hyperlink" Target="https://www.icann.org/en/system/files/files/legal-counsel-memo-post-transition-structure-faq-08may15-en.pdf" TargetMode="External"/><Relationship Id="rId49" Type="http://schemas.openxmlformats.org/officeDocument/2006/relationships/hyperlink" Target="https://www.icann.org/en/system/files/files/legal-counsel-memo-post-transition-structure-faq-08may15-en.pdf" TargetMode="External"/><Relationship Id="rId60" Type="http://schemas.openxmlformats.org/officeDocument/2006/relationships/hyperlink" Target="https://www.icann.org/en/system/files/files/legal-counsel-memo-post-transition-structure-faq-08may15-en.pdf" TargetMode="External"/><Relationship Id="rId61" Type="http://schemas.openxmlformats.org/officeDocument/2006/relationships/hyperlink" Target="https://www.icann.org/en/system/files/files/legal-counsel-memo-post-transition-structure-faq-08may15-en.pdf" TargetMode="External"/><Relationship Id="rId62" Type="http://schemas.openxmlformats.org/officeDocument/2006/relationships/hyperlink" Target="https://community.icann.org/x/8g8nAw" TargetMode="External"/><Relationship Id="rId63" Type="http://schemas.openxmlformats.org/officeDocument/2006/relationships/hyperlink" Target="https://community.icann.org/x/8g8nAw" TargetMode="External"/><Relationship Id="rId64" Type="http://schemas.openxmlformats.org/officeDocument/2006/relationships/hyperlink" Target="https://www.icann.org/en/system/files/files/legal-counsel-memo-post-transition-structure-faq-08may15-en.pdf" TargetMode="External"/><Relationship Id="rId65" Type="http://schemas.openxmlformats.org/officeDocument/2006/relationships/hyperlink" Target="https://www.ianacg.org/" TargetMode="External"/><Relationship Id="rId66" Type="http://schemas.openxmlformats.org/officeDocument/2006/relationships/hyperlink" Target="https://www.ianacg.org/" TargetMode="External"/><Relationship Id="rId67" Type="http://schemas.openxmlformats.org/officeDocument/2006/relationships/hyperlink" Target="https://community.icann.org/x/2grxAg" TargetMode="External"/><Relationship Id="rId68" Type="http://schemas.openxmlformats.org/officeDocument/2006/relationships/hyperlink" Target="http://www.ntia.doc.gov/other-publication/2014/iana-functions-and-related-root-zone-management-transition-questions-and-answ" TargetMode="External"/><Relationship Id="rId69" Type="http://schemas.openxmlformats.org/officeDocument/2006/relationships/hyperlink" Target="https://community.icann.org/x/2grxAg" TargetMode="External"/><Relationship Id="rId80" Type="http://schemas.openxmlformats.org/officeDocument/2006/relationships/hyperlink" Target="http://forum.icann.org/lists/comments-cwg-stewardship-draft-proposal-22apr15/msg00017.html" TargetMode="External"/><Relationship Id="rId81" Type="http://schemas.openxmlformats.org/officeDocument/2006/relationships/hyperlink" Target="https://community.icann.org/x/37fhAg" TargetMode="External"/><Relationship Id="rId82" Type="http://schemas.openxmlformats.org/officeDocument/2006/relationships/hyperlink" Target="https://www.ianacg.org/" TargetMode="External"/><Relationship Id="rId83" Type="http://schemas.openxmlformats.org/officeDocument/2006/relationships/hyperlink" Target="https://www.ianacg.org/" TargetMode="External"/><Relationship Id="rId84" Type="http://schemas.openxmlformats.org/officeDocument/2006/relationships/hyperlink" Target="http://forum.icann.org/lists/comments-cwg-stewardship-draft-proposal-22apr15/msg00017.html" TargetMode="External"/><Relationship Id="rId85" Type="http://schemas.openxmlformats.org/officeDocument/2006/relationships/hyperlink" Target="https://www.ianacg.org/" TargetMode="External"/><Relationship Id="rId86" Type="http://schemas.openxmlformats.org/officeDocument/2006/relationships/hyperlink" Target="https://www.ianacg.org/" TargetMode="External"/><Relationship Id="rId87" Type="http://schemas.openxmlformats.org/officeDocument/2006/relationships/hyperlink" Target="http://forum.icann.org/lists/comments-cwg-stewardship-draft-proposal-22apr15/msg00017.html" TargetMode="External"/><Relationship Id="rId88" Type="http://schemas.openxmlformats.org/officeDocument/2006/relationships/hyperlink" Target="http://forum.icann.org/lists/comments-cwg-stewardship-draft-proposal-22apr15/msg00017.html" TargetMode="External"/><Relationship Id="rId8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EFA8-A674-F846-9008-DD5CB060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68591</Words>
  <Characters>390974</Characters>
  <Application>Microsoft Macintosh Word</Application>
  <DocSecurity>0</DocSecurity>
  <Lines>3258</Lines>
  <Paragraphs>917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458648</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Grace Abuhamad</cp:lastModifiedBy>
  <cp:revision>2</cp:revision>
  <cp:lastPrinted>2015-05-12T09:15:00Z</cp:lastPrinted>
  <dcterms:created xsi:type="dcterms:W3CDTF">2015-06-11T14:56:00Z</dcterms:created>
  <dcterms:modified xsi:type="dcterms:W3CDTF">2015-06-11T14:56:00Z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1165423936</vt:i4>
  </property>
  <property fmtid="{D5CDD505-2E9C-101B-9397-08002B2CF9AE}" pid="3" name="_NewReviewCycle">
    <vt:lpwstr/>
  </property>
  <property fmtid="{D5CDD505-2E9C-101B-9397-08002B2CF9AE}" pid="4" name="_EmailSubject">
    <vt:lpwstr>[CWG-Stewardship] For your review: updated public comment review	tool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-126794681</vt:i4>
  </property>
</Properties>
</file>