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E73CC" w14:textId="3F500667" w:rsidR="004B1E21" w:rsidRPr="003352A7" w:rsidRDefault="006846F9" w:rsidP="003352A7">
      <w:pPr>
        <w:jc w:val="center"/>
        <w:rPr>
          <w:b/>
        </w:rPr>
      </w:pPr>
      <w:ins w:id="0" w:author="Author">
        <w:r>
          <w:rPr>
            <w:b/>
          </w:rPr>
          <w:t>Root Zone Evolution Review Committee (</w:t>
        </w:r>
      </w:ins>
      <w:r w:rsidR="004B1E21" w:rsidRPr="004B1E21">
        <w:rPr>
          <w:b/>
        </w:rPr>
        <w:t>RZERC</w:t>
      </w:r>
      <w:ins w:id="1" w:author="Author">
        <w:r>
          <w:rPr>
            <w:b/>
          </w:rPr>
          <w:t>)</w:t>
        </w:r>
      </w:ins>
      <w:r w:rsidR="004B1E21" w:rsidRPr="004B1E21">
        <w:rPr>
          <w:b/>
        </w:rPr>
        <w:t xml:space="preserve">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ACCE864" w14:textId="297D5147" w:rsidR="000E7392" w:rsidRDefault="004C706A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 and provide input regarding proposed architectural and operational changes to the root zone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008F1A41" w14:textId="77777777" w:rsidR="00234E43" w:rsidRDefault="00234E4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0CEECF03" w14:textId="28064C32" w:rsidR="00234E43" w:rsidRPr="00234E43" w:rsidRDefault="00234E43" w:rsidP="00234E4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As determined necessary by the committee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propose architectural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</w:t>
            </w:r>
            <w:del w:id="2" w:author="Author">
              <w:r w:rsidRPr="004B1E21" w:rsidDel="00103CD8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Root </w:delText>
              </w:r>
            </w:del>
            <w:ins w:id="3" w:author="Author">
              <w:r w:rsidR="00103CD8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r</w:t>
              </w:r>
              <w:r w:rsidR="00103CD8" w:rsidRPr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oot </w:t>
              </w:r>
            </w:ins>
            <w:del w:id="4" w:author="Author">
              <w:r w:rsidRPr="004B1E21" w:rsidDel="00103CD8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 xml:space="preserve">Zone </w:delText>
              </w:r>
            </w:del>
            <w:ins w:id="5" w:author="Author">
              <w:r w:rsidR="00103CD8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z</w:t>
              </w:r>
              <w:r w:rsidR="00103CD8" w:rsidRPr="004B1E21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 xml:space="preserve">one 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consideration by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7E5C0732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Act as a consultation body for ICANN during the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process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E1DC8D" w14:textId="77777777" w:rsidR="00176D5D" w:rsidRDefault="00176D5D" w:rsidP="00176D5D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Consider issues raised to the committee to identify any potential security, stability or resiliency risks to the architecture and operation of the root zone.</w:t>
            </w:r>
          </w:p>
          <w:p w14:paraId="7154B250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595A5B4" w14:textId="70F3A57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with the</w:t>
            </w:r>
            <w:r w:rsidR="00C53C2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committee’s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respective organizations and communities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, and if appropriate, external experts,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to ensure that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5B3C63C2" w14:textId="39ABFE65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76B0E04" w14:textId="1FE00A30" w:rsidR="004B1E21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For operational and architectural changes that impose potential risk to the security, stability, or resiliency of the root system (as identified by one or more committee members and agreed by a simple majority of members)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coordinate a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process via the ICANN public comment forum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regarding the proposed changes, including the identified risks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68CDF4E8" w14:textId="5A6AE5A2" w:rsidR="00176D5D" w:rsidRDefault="00861C1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Act as a consultation body for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during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3F4A93A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60A30BB" w14:textId="77777777" w:rsidR="00176D5D" w:rsidRPr="004B1E21" w:rsidRDefault="00176D5D" w:rsidP="00176D5D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4DC00994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0EA3575B" w:rsidR="004B1E21" w:rsidRPr="004B1E21" w:rsidRDefault="006846F9" w:rsidP="004B1E21">
            <w:pPr>
              <w:rPr>
                <w:rFonts w:ascii="Arial" w:hAnsi="Arial" w:cs="Arial"/>
                <w:sz w:val="36"/>
                <w:szCs w:val="36"/>
              </w:rPr>
            </w:pPr>
            <w:ins w:id="6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9 committee members as follows: </w:t>
              </w:r>
            </w:ins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member, </w:t>
            </w:r>
            <w:ins w:id="7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one </w:t>
              </w:r>
            </w:ins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20349D26" w:rsidR="004B1E21" w:rsidRPr="004B1E21" w:rsidRDefault="004B1E21" w:rsidP="006B7227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committee will select its chair. </w:t>
            </w:r>
            <w:ins w:id="8" w:author="Author">
              <w:r w:rsidR="006846F9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Appointment of members shall follow each organization/group’s internal process. </w:t>
              </w:r>
            </w:ins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4420A242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Regular m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with a fourteen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-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 notice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 Meetings to address urgent issues may be called in a manner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calculated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to provide as much notice as possible to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members of the Committee.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1EB01F99" w:rsidR="004B1E21" w:rsidRPr="004B1E21" w:rsidRDefault="004B1E21" w:rsidP="006B7227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Meetings may take place </w:t>
            </w:r>
            <w:del w:id="9" w:author="Author">
              <w:r w:rsidRPr="004B1E21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>telephonically or face-to-face</w:delText>
              </w:r>
            </w:del>
            <w:ins w:id="10" w:author="Author">
              <w:r w:rsidR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with remote participation (using appropriate technology)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E-mail </w:t>
            </w:r>
            <w:del w:id="11" w:author="Author">
              <w:r w:rsidR="00466628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and other Internet-based </w:delText>
              </w:r>
            </w:del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discussions </w:t>
            </w:r>
            <w:del w:id="12" w:author="Author">
              <w:r w:rsidR="00466628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are not deemed to be </w:delText>
              </w:r>
            </w:del>
            <w:ins w:id="13" w:author="Author">
              <w:r w:rsidR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do not constitute </w:t>
              </w:r>
            </w:ins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21E81BC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del w:id="14" w:author="Author">
              <w:r w:rsidRPr="004B1E21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delText>Voting and Quorum</w:delText>
              </w:r>
            </w:del>
            <w:ins w:id="15" w:author="Author">
              <w:r w:rsidR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</w:rPr>
                <w:t>Decisions</w:t>
              </w:r>
            </w:ins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442F5AD" w14:textId="77777777" w:rsidR="004B1E21" w:rsidDel="006B7227" w:rsidRDefault="00466628" w:rsidP="009E7258">
            <w:pPr>
              <w:rPr>
                <w:ins w:id="16" w:author="Author"/>
                <w:del w:id="17" w:author="Author"/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Decisions and actions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of the Committee shall be taken by consensus.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Such consensus </w:t>
            </w:r>
            <w:ins w:id="18" w:author="Author">
              <w:r w:rsidR="006846F9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shall be documented and </w:t>
              </w:r>
            </w:ins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may be determined via Internet-based discussions without the need for a meeting.</w:t>
            </w:r>
          </w:p>
          <w:p w14:paraId="57D7DA0B" w14:textId="633AF030" w:rsidR="006846F9" w:rsidDel="006B7227" w:rsidRDefault="006846F9" w:rsidP="009E7258">
            <w:pPr>
              <w:rPr>
                <w:ins w:id="19" w:author="Author"/>
                <w:del w:id="20" w:author="Author"/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B054E62" w14:textId="7B721921" w:rsidR="006846F9" w:rsidRPr="004B1E21" w:rsidRDefault="006846F9" w:rsidP="009E725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60098B25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1C187E96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openly and transparently.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37309254" w14:textId="0C11D998" w:rsidR="00CC259E" w:rsidRPr="00AD51B9" w:rsidRDefault="006B7227" w:rsidP="004B1E21">
            <w:pPr>
              <w:rPr>
                <w:rFonts w:ascii="Arial" w:hAnsi="Arial" w:cs="Arial"/>
                <w:sz w:val="36"/>
                <w:szCs w:val="36"/>
              </w:rPr>
            </w:pPr>
            <w:ins w:id="21" w:author="Author">
              <w:r w:rsidRPr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Committee meetings shall be recorded wherever possible. </w:t>
              </w:r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Any </w:t>
              </w:r>
            </w:ins>
            <w:del w:id="22" w:author="Author">
              <w:r w:rsidR="004B1E21" w:rsidRPr="004B1E21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>M</w:delText>
              </w:r>
            </w:del>
            <w:ins w:id="23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m</w:t>
              </w:r>
            </w:ins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inutes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or other records </w:t>
            </w:r>
            <w:ins w:id="24" w:author="Author">
              <w:r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 xml:space="preserve">prepared </w:t>
              </w:r>
            </w:ins>
            <w:del w:id="25" w:author="Author">
              <w:r w:rsidR="004B1E21" w:rsidRPr="004B1E21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 xml:space="preserve">of Committee sessions </w:delText>
              </w:r>
            </w:del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shall be posted </w:t>
            </w:r>
            <w:r w:rsidR="00AD51B9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as soon as possible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following approval by the Committee.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20375EF" w:rsidR="004B1E21" w:rsidRPr="004B1E21" w:rsidRDefault="004B1E21" w:rsidP="009E7258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 the event that making certain deliberations public would create a risk to the security or stability of the Internet DNS, the Committee shall specifically identify that as a reason for withholding parts of their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 records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  <w:bookmarkStart w:id="26" w:name="_GoBack"/>
        <w:bookmarkEnd w:id="26"/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3B8D7E2E" w:rsidR="004B1E21" w:rsidRPr="004B1E21" w:rsidRDefault="004B1E21" w:rsidP="006B7227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Committee members must provide statements of interest and </w:t>
            </w:r>
            <w:del w:id="27" w:author="Author">
              <w:r w:rsidRPr="004B1E21" w:rsidDel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delText>confirm adherence to a Conflicts of Interest policy</w:delText>
              </w:r>
            </w:del>
            <w:ins w:id="28" w:author="Author">
              <w:r w:rsidR="006B7227">
                <w:rPr>
                  <w:rFonts w:ascii="Calibri" w:hAnsi="Calibri" w:cs="Arial"/>
                  <w:color w:val="000000" w:themeColor="text1"/>
                  <w:kern w:val="24"/>
                  <w:sz w:val="21"/>
                  <w:szCs w:val="21"/>
                  <w:lang w:val="en-CA"/>
                </w:rPr>
                <w:t>identify potential conflicts of interest</w:t>
              </w:r>
            </w:ins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4B8B83E2" w:rsidR="004B1E21" w:rsidRPr="004B1E21" w:rsidRDefault="004B1E21" w:rsidP="009E7258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at least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s, and a review may be initiated more frequently if determined necessary.</w:t>
            </w:r>
            <w:r w:rsidR="00C86FC2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However, all reviews shall be subject to ICANN public comment process.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D432B" w14:textId="77777777" w:rsidR="001C7BDD" w:rsidRDefault="001C7BDD" w:rsidP="004B1E21">
      <w:r>
        <w:separator/>
      </w:r>
    </w:p>
  </w:endnote>
  <w:endnote w:type="continuationSeparator" w:id="0">
    <w:p w14:paraId="2D439074" w14:textId="77777777" w:rsidR="001C7BDD" w:rsidRDefault="001C7BDD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DF72D" w14:textId="77777777" w:rsidR="001C7BDD" w:rsidRDefault="001C7BDD" w:rsidP="004B1E21">
      <w:r>
        <w:separator/>
      </w:r>
    </w:p>
  </w:footnote>
  <w:footnote w:type="continuationSeparator" w:id="0">
    <w:p w14:paraId="58550E10" w14:textId="77777777" w:rsidR="001C7BDD" w:rsidRDefault="001C7BDD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A242" w14:textId="1F63E017" w:rsidR="00103CD8" w:rsidRDefault="00103CD8" w:rsidP="004B1E21">
    <w:pPr>
      <w:pStyle w:val="Header"/>
      <w:jc w:val="center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1"/>
    <w:rsid w:val="00043660"/>
    <w:rsid w:val="00053070"/>
    <w:rsid w:val="00093897"/>
    <w:rsid w:val="000A55C4"/>
    <w:rsid w:val="000C55BD"/>
    <w:rsid w:val="000E7392"/>
    <w:rsid w:val="00103CD8"/>
    <w:rsid w:val="00176D5D"/>
    <w:rsid w:val="001C7BDD"/>
    <w:rsid w:val="001F3DEA"/>
    <w:rsid w:val="00215FD3"/>
    <w:rsid w:val="00234E43"/>
    <w:rsid w:val="00256E1D"/>
    <w:rsid w:val="0032348B"/>
    <w:rsid w:val="003352A7"/>
    <w:rsid w:val="00466628"/>
    <w:rsid w:val="004B1E21"/>
    <w:rsid w:val="004C2376"/>
    <w:rsid w:val="004C706A"/>
    <w:rsid w:val="00534C15"/>
    <w:rsid w:val="005A0790"/>
    <w:rsid w:val="00667BB1"/>
    <w:rsid w:val="006846F9"/>
    <w:rsid w:val="006B7227"/>
    <w:rsid w:val="00817409"/>
    <w:rsid w:val="00861C13"/>
    <w:rsid w:val="00975929"/>
    <w:rsid w:val="009A7075"/>
    <w:rsid w:val="009E35DB"/>
    <w:rsid w:val="009E7258"/>
    <w:rsid w:val="00AD51B9"/>
    <w:rsid w:val="00BF68B7"/>
    <w:rsid w:val="00C26A6B"/>
    <w:rsid w:val="00C53C23"/>
    <w:rsid w:val="00C86FC2"/>
    <w:rsid w:val="00CC259E"/>
    <w:rsid w:val="00D027E6"/>
    <w:rsid w:val="00D9247C"/>
    <w:rsid w:val="00E91497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98B1-E90E-4A44-A8D1-07677C8D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2997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2016-05-20T17:59:00Z</dcterms:created>
  <dcterms:modified xsi:type="dcterms:W3CDTF">2016-05-20T17:59:00Z</dcterms:modified>
</cp:coreProperties>
</file>